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35ECE" w14:textId="77777777" w:rsidR="00337748" w:rsidRPr="00405386" w:rsidRDefault="00337748" w:rsidP="00E676BF">
      <w:pPr>
        <w:bidi w:val="0"/>
        <w:ind w:left="7200"/>
        <w:jc w:val="both"/>
        <w:rPr>
          <w:rFonts w:ascii="Arial" w:hAnsi="Arial" w:cs="Arial"/>
          <w:sz w:val="24"/>
          <w:szCs w:val="24"/>
          <w:lang w:val="de-DE"/>
        </w:rPr>
      </w:pPr>
    </w:p>
    <w:p w14:paraId="2A18F00F" w14:textId="77777777" w:rsidR="001B0970" w:rsidRPr="003330DE" w:rsidRDefault="001B0970" w:rsidP="00E676BF">
      <w:pPr>
        <w:bidi w:val="0"/>
        <w:ind w:left="7200"/>
        <w:jc w:val="both"/>
        <w:rPr>
          <w:rFonts w:ascii="Arial" w:hAnsi="Arial" w:cs="Arial"/>
          <w:sz w:val="24"/>
          <w:szCs w:val="24"/>
        </w:rPr>
      </w:pPr>
      <w:r w:rsidRPr="003330DE">
        <w:rPr>
          <w:rFonts w:ascii="Arial" w:hAnsi="Arial" w:cs="Arial"/>
          <w:sz w:val="24"/>
          <w:szCs w:val="24"/>
        </w:rPr>
        <w:t xml:space="preserve">Haifa, </w:t>
      </w:r>
      <w:r w:rsidR="00942E2E" w:rsidRPr="003330DE">
        <w:rPr>
          <w:rFonts w:ascii="Arial" w:hAnsi="Arial" w:cs="Arial"/>
          <w:sz w:val="24"/>
          <w:szCs w:val="24"/>
        </w:rPr>
        <w:t xml:space="preserve">January </w:t>
      </w:r>
      <w:r w:rsidRPr="003330DE">
        <w:rPr>
          <w:rFonts w:ascii="Arial" w:hAnsi="Arial" w:cs="Arial"/>
          <w:sz w:val="24"/>
          <w:szCs w:val="24"/>
        </w:rPr>
        <w:t>202</w:t>
      </w:r>
      <w:r w:rsidR="00222B01" w:rsidRPr="003330DE">
        <w:rPr>
          <w:rFonts w:ascii="Arial" w:hAnsi="Arial" w:cs="Arial"/>
          <w:sz w:val="24"/>
          <w:szCs w:val="24"/>
        </w:rPr>
        <w:t>1</w:t>
      </w:r>
    </w:p>
    <w:p w14:paraId="33A41257" w14:textId="77777777" w:rsidR="002A4BC9" w:rsidRPr="003330DE" w:rsidRDefault="002A4BC9" w:rsidP="00E676BF">
      <w:pPr>
        <w:bidi w:val="0"/>
        <w:jc w:val="both"/>
        <w:rPr>
          <w:rFonts w:ascii="Arial" w:hAnsi="Arial" w:cs="Arial"/>
          <w:sz w:val="24"/>
          <w:szCs w:val="24"/>
        </w:rPr>
      </w:pPr>
    </w:p>
    <w:p w14:paraId="38606C06" w14:textId="77777777" w:rsidR="00BF6D4A" w:rsidRPr="003330DE" w:rsidRDefault="00F32DEE" w:rsidP="00442672">
      <w:pPr>
        <w:bidi w:val="0"/>
        <w:jc w:val="both"/>
        <w:rPr>
          <w:rFonts w:ascii="Arial" w:hAnsi="Arial" w:cs="Arial"/>
          <w:sz w:val="24"/>
          <w:szCs w:val="24"/>
        </w:rPr>
      </w:pPr>
      <w:r w:rsidRPr="003330DE">
        <w:rPr>
          <w:rFonts w:ascii="Arial" w:hAnsi="Arial" w:cs="Arial"/>
          <w:sz w:val="24"/>
          <w:szCs w:val="24"/>
        </w:rPr>
        <w:t xml:space="preserve">Dear </w:t>
      </w:r>
      <w:r w:rsidR="001B0970" w:rsidRPr="003330DE">
        <w:rPr>
          <w:rFonts w:ascii="Arial" w:hAnsi="Arial" w:cs="Arial"/>
          <w:sz w:val="24"/>
          <w:szCs w:val="24"/>
        </w:rPr>
        <w:t>Board M</w:t>
      </w:r>
      <w:r w:rsidRPr="003330DE">
        <w:rPr>
          <w:rFonts w:ascii="Arial" w:hAnsi="Arial" w:cs="Arial"/>
          <w:sz w:val="24"/>
          <w:szCs w:val="24"/>
        </w:rPr>
        <w:t>embers of the</w:t>
      </w:r>
      <w:r w:rsidR="001B0970" w:rsidRPr="003330DE">
        <w:rPr>
          <w:rFonts w:ascii="Arial" w:hAnsi="Arial" w:cs="Arial"/>
          <w:sz w:val="24"/>
          <w:szCs w:val="24"/>
        </w:rPr>
        <w:t xml:space="preserve"> ZEIT-</w:t>
      </w:r>
      <w:r w:rsidRPr="003330DE">
        <w:rPr>
          <w:rFonts w:ascii="Arial" w:hAnsi="Arial" w:cs="Arial"/>
          <w:sz w:val="24"/>
          <w:szCs w:val="24"/>
        </w:rPr>
        <w:t>Stiftung,</w:t>
      </w:r>
    </w:p>
    <w:p w14:paraId="661CE28B" w14:textId="77777777" w:rsidR="00F32DEE" w:rsidRPr="006D7459" w:rsidRDefault="00F32DEE" w:rsidP="00442672">
      <w:pPr>
        <w:bidi w:val="0"/>
        <w:jc w:val="both"/>
        <w:rPr>
          <w:rFonts w:ascii="Arial" w:hAnsi="Arial" w:cs="Arial"/>
          <w:iCs/>
          <w:sz w:val="24"/>
          <w:szCs w:val="24"/>
          <w:shd w:val="clear" w:color="auto" w:fill="FFFFFF"/>
        </w:rPr>
      </w:pPr>
    </w:p>
    <w:p w14:paraId="7D2BC975" w14:textId="73CDA2C7" w:rsidR="00222B01" w:rsidRPr="006D7459" w:rsidRDefault="00D73649" w:rsidP="00B87C5A">
      <w:pPr>
        <w:bidi w:val="0"/>
        <w:jc w:val="both"/>
        <w:rPr>
          <w:rFonts w:ascii="Arial" w:hAnsi="Arial" w:cs="Arial"/>
          <w:sz w:val="24"/>
          <w:szCs w:val="24"/>
        </w:rPr>
      </w:pPr>
      <w:r>
        <w:rPr>
          <w:rFonts w:ascii="Arial" w:hAnsi="Arial" w:cs="Arial"/>
          <w:iCs/>
          <w:sz w:val="24"/>
          <w:szCs w:val="24"/>
          <w:shd w:val="clear" w:color="auto" w:fill="FFFFFF"/>
        </w:rPr>
        <w:t>i</w:t>
      </w:r>
      <w:r w:rsidR="00331314" w:rsidRPr="006D7459">
        <w:rPr>
          <w:rFonts w:ascii="Arial" w:hAnsi="Arial" w:cs="Arial"/>
          <w:iCs/>
          <w:sz w:val="24"/>
          <w:szCs w:val="24"/>
          <w:shd w:val="clear" w:color="auto" w:fill="FFFFFF"/>
        </w:rPr>
        <w:t xml:space="preserve">t is my pleasure to </w:t>
      </w:r>
      <w:r w:rsidR="00F32DEE" w:rsidRPr="006D7459">
        <w:rPr>
          <w:rFonts w:ascii="Arial" w:hAnsi="Arial" w:cs="Arial"/>
          <w:iCs/>
          <w:sz w:val="24"/>
          <w:szCs w:val="24"/>
          <w:shd w:val="clear" w:color="auto" w:fill="FFFFFF"/>
        </w:rPr>
        <w:t xml:space="preserve">present you the planned activities and goals of the </w:t>
      </w:r>
      <w:proofErr w:type="spellStart"/>
      <w:r w:rsidR="00F32DEE" w:rsidRPr="006D7459">
        <w:rPr>
          <w:rFonts w:ascii="Arial" w:hAnsi="Arial" w:cs="Arial"/>
          <w:iCs/>
          <w:sz w:val="24"/>
          <w:szCs w:val="24"/>
          <w:shd w:val="clear" w:color="auto" w:fill="FFFFFF"/>
        </w:rPr>
        <w:t>Bucerius</w:t>
      </w:r>
      <w:proofErr w:type="spellEnd"/>
      <w:r w:rsidR="00F32DEE" w:rsidRPr="006D7459">
        <w:rPr>
          <w:rFonts w:ascii="Arial" w:hAnsi="Arial" w:cs="Arial"/>
          <w:iCs/>
          <w:sz w:val="24"/>
          <w:szCs w:val="24"/>
          <w:shd w:val="clear" w:color="auto" w:fill="FFFFFF"/>
        </w:rPr>
        <w:t xml:space="preserve"> Institut</w:t>
      </w:r>
      <w:r w:rsidR="00631383" w:rsidRPr="006D7459">
        <w:rPr>
          <w:rFonts w:ascii="Arial" w:hAnsi="Arial" w:cs="Arial"/>
          <w:iCs/>
          <w:sz w:val="24"/>
          <w:szCs w:val="24"/>
          <w:shd w:val="clear" w:color="auto" w:fill="FFFFFF"/>
        </w:rPr>
        <w:t xml:space="preserve">e </w:t>
      </w:r>
      <w:r w:rsidR="00331314" w:rsidRPr="006D7459">
        <w:rPr>
          <w:rFonts w:ascii="Arial" w:hAnsi="Arial" w:cs="Arial"/>
          <w:iCs/>
          <w:sz w:val="24"/>
          <w:szCs w:val="24"/>
          <w:shd w:val="clear" w:color="auto" w:fill="FFFFFF"/>
        </w:rPr>
        <w:t>for</w:t>
      </w:r>
      <w:r w:rsidR="00F32DEE" w:rsidRPr="006D7459">
        <w:rPr>
          <w:rFonts w:ascii="Arial" w:hAnsi="Arial" w:cs="Arial"/>
          <w:iCs/>
          <w:sz w:val="24"/>
          <w:szCs w:val="24"/>
          <w:shd w:val="clear" w:color="auto" w:fill="FFFFFF"/>
        </w:rPr>
        <w:t xml:space="preserve"> </w:t>
      </w:r>
      <w:r w:rsidR="000D4EAC" w:rsidRPr="006D7459">
        <w:rPr>
          <w:rFonts w:ascii="Arial" w:hAnsi="Arial" w:cs="Arial"/>
          <w:iCs/>
          <w:sz w:val="24"/>
          <w:szCs w:val="24"/>
          <w:shd w:val="clear" w:color="auto" w:fill="FFFFFF"/>
        </w:rPr>
        <w:t xml:space="preserve">the period </w:t>
      </w:r>
      <w:r w:rsidR="00B2752E" w:rsidRPr="006D7459">
        <w:rPr>
          <w:rFonts w:ascii="Arial" w:hAnsi="Arial" w:cs="Arial"/>
          <w:iCs/>
          <w:sz w:val="24"/>
          <w:szCs w:val="24"/>
          <w:shd w:val="clear" w:color="auto" w:fill="FFFFFF"/>
        </w:rPr>
        <w:t xml:space="preserve">of </w:t>
      </w:r>
      <w:r w:rsidR="00F32DEE" w:rsidRPr="006D7459">
        <w:rPr>
          <w:rFonts w:ascii="Arial" w:hAnsi="Arial" w:cs="Arial"/>
          <w:iCs/>
          <w:sz w:val="24"/>
          <w:szCs w:val="24"/>
          <w:shd w:val="clear" w:color="auto" w:fill="FFFFFF"/>
        </w:rPr>
        <w:t>202</w:t>
      </w:r>
      <w:r w:rsidR="00DA64DF">
        <w:rPr>
          <w:rFonts w:ascii="Arial" w:hAnsi="Arial" w:cs="Arial"/>
          <w:iCs/>
          <w:sz w:val="24"/>
          <w:szCs w:val="24"/>
          <w:shd w:val="clear" w:color="auto" w:fill="FFFFFF"/>
        </w:rPr>
        <w:t>1</w:t>
      </w:r>
      <w:r>
        <w:rPr>
          <w:rFonts w:ascii="Arial" w:hAnsi="Arial" w:cs="Arial"/>
          <w:iCs/>
          <w:sz w:val="24"/>
          <w:szCs w:val="24"/>
          <w:shd w:val="clear" w:color="auto" w:fill="FFFFFF"/>
        </w:rPr>
        <w:t>–</w:t>
      </w:r>
      <w:r w:rsidR="00F32DEE" w:rsidRPr="006D7459">
        <w:rPr>
          <w:rFonts w:ascii="Arial" w:hAnsi="Arial" w:cs="Arial"/>
          <w:iCs/>
          <w:sz w:val="24"/>
          <w:szCs w:val="24"/>
          <w:shd w:val="clear" w:color="auto" w:fill="FFFFFF"/>
        </w:rPr>
        <w:t xml:space="preserve">2023. </w:t>
      </w:r>
      <w:proofErr w:type="gramStart"/>
      <w:r w:rsidR="00B87C5A" w:rsidRPr="009C4967">
        <w:rPr>
          <w:rFonts w:ascii="Arial" w:hAnsi="Arial" w:cs="Arial"/>
          <w:iCs/>
          <w:sz w:val="24"/>
          <w:szCs w:val="24"/>
          <w:shd w:val="clear" w:color="auto" w:fill="FFFFFF"/>
        </w:rPr>
        <w:t>First of all</w:t>
      </w:r>
      <w:proofErr w:type="gramEnd"/>
      <w:r w:rsidR="00B87C5A" w:rsidRPr="009C4967">
        <w:rPr>
          <w:rFonts w:ascii="Arial" w:hAnsi="Arial" w:cs="Arial"/>
          <w:iCs/>
          <w:sz w:val="24"/>
          <w:szCs w:val="24"/>
          <w:shd w:val="clear" w:color="auto" w:fill="FFFFFF"/>
        </w:rPr>
        <w:t>,</w:t>
      </w:r>
      <w:r w:rsidR="00B87C5A">
        <w:rPr>
          <w:rFonts w:ascii="Arial" w:hAnsi="Arial" w:cs="Arial"/>
          <w:iCs/>
          <w:sz w:val="24"/>
          <w:szCs w:val="24"/>
          <w:shd w:val="clear" w:color="auto" w:fill="FFFFFF"/>
        </w:rPr>
        <w:t xml:space="preserve"> </w:t>
      </w:r>
      <w:r w:rsidR="00B3674B" w:rsidRPr="006D7459">
        <w:rPr>
          <w:rFonts w:ascii="Arial" w:hAnsi="Arial" w:cs="Arial"/>
          <w:iCs/>
          <w:sz w:val="24"/>
          <w:szCs w:val="24"/>
          <w:shd w:val="clear" w:color="auto" w:fill="FFFFFF"/>
        </w:rPr>
        <w:t xml:space="preserve">I would like to </w:t>
      </w:r>
      <w:r w:rsidR="00222B01" w:rsidRPr="006D7459">
        <w:rPr>
          <w:rFonts w:ascii="Arial" w:hAnsi="Arial" w:cs="Arial"/>
          <w:iCs/>
          <w:sz w:val="24"/>
          <w:szCs w:val="24"/>
          <w:shd w:val="clear" w:color="auto" w:fill="FFFFFF"/>
        </w:rPr>
        <w:t xml:space="preserve">thank </w:t>
      </w:r>
      <w:r w:rsidR="00222B01" w:rsidRPr="006D7459">
        <w:rPr>
          <w:rFonts w:ascii="Arial" w:hAnsi="Arial" w:cs="Arial"/>
          <w:sz w:val="24"/>
          <w:szCs w:val="24"/>
        </w:rPr>
        <w:t>the ZEIT-Stiftung for the support we received during the pandemic. In a period of great</w:t>
      </w:r>
      <w:r w:rsidR="0045785C" w:rsidRPr="006D7459">
        <w:rPr>
          <w:rFonts w:ascii="Arial" w:hAnsi="Arial" w:cs="Arial"/>
          <w:sz w:val="24"/>
          <w:szCs w:val="24"/>
        </w:rPr>
        <w:t xml:space="preserve"> incertitude, your support </w:t>
      </w:r>
      <w:r>
        <w:rPr>
          <w:rFonts w:ascii="Arial" w:hAnsi="Arial" w:cs="Arial"/>
          <w:sz w:val="24"/>
          <w:szCs w:val="24"/>
        </w:rPr>
        <w:t>during</w:t>
      </w:r>
      <w:r w:rsidRPr="006D7459">
        <w:rPr>
          <w:rFonts w:ascii="Arial" w:hAnsi="Arial" w:cs="Arial"/>
          <w:sz w:val="24"/>
          <w:szCs w:val="24"/>
        </w:rPr>
        <w:t xml:space="preserve"> </w:t>
      </w:r>
      <w:r w:rsidR="0045785C" w:rsidRPr="006D7459">
        <w:rPr>
          <w:rFonts w:ascii="Arial" w:hAnsi="Arial" w:cs="Arial"/>
          <w:sz w:val="24"/>
          <w:szCs w:val="24"/>
        </w:rPr>
        <w:t xml:space="preserve">the year 2020 has allowed us to continue with our research projects and </w:t>
      </w:r>
      <w:r w:rsidR="00BD0F83" w:rsidRPr="006D7459">
        <w:rPr>
          <w:rFonts w:ascii="Arial" w:hAnsi="Arial" w:cs="Arial"/>
          <w:sz w:val="24"/>
          <w:szCs w:val="24"/>
        </w:rPr>
        <w:t xml:space="preserve">our </w:t>
      </w:r>
      <w:r w:rsidR="0045785C" w:rsidRPr="006D7459">
        <w:rPr>
          <w:rFonts w:ascii="Arial" w:hAnsi="Arial" w:cs="Arial"/>
          <w:sz w:val="24"/>
          <w:szCs w:val="24"/>
        </w:rPr>
        <w:t xml:space="preserve">assistance for </w:t>
      </w:r>
      <w:r w:rsidR="00B87C5A">
        <w:rPr>
          <w:rFonts w:ascii="Arial" w:hAnsi="Arial" w:cs="Arial"/>
          <w:sz w:val="24"/>
          <w:szCs w:val="24"/>
        </w:rPr>
        <w:t>junior</w:t>
      </w:r>
      <w:r w:rsidR="00125B7F">
        <w:rPr>
          <w:rFonts w:ascii="Arial" w:hAnsi="Arial" w:cs="Arial"/>
          <w:sz w:val="24"/>
          <w:szCs w:val="24"/>
        </w:rPr>
        <w:t xml:space="preserve"> </w:t>
      </w:r>
      <w:r w:rsidR="0045785C" w:rsidRPr="006D7459">
        <w:rPr>
          <w:rFonts w:ascii="Arial" w:hAnsi="Arial" w:cs="Arial"/>
          <w:sz w:val="24"/>
          <w:szCs w:val="24"/>
        </w:rPr>
        <w:t>and more advanced researchers</w:t>
      </w:r>
      <w:r w:rsidR="00BD3568">
        <w:rPr>
          <w:rFonts w:ascii="Arial" w:hAnsi="Arial" w:cs="Arial"/>
          <w:sz w:val="24"/>
          <w:szCs w:val="24"/>
        </w:rPr>
        <w:t>—</w:t>
      </w:r>
      <w:r>
        <w:rPr>
          <w:rFonts w:ascii="Arial" w:hAnsi="Arial" w:cs="Arial"/>
          <w:sz w:val="24"/>
          <w:szCs w:val="24"/>
        </w:rPr>
        <w:t>all</w:t>
      </w:r>
      <w:r w:rsidR="0045785C" w:rsidRPr="006D7459">
        <w:rPr>
          <w:rFonts w:ascii="Arial" w:hAnsi="Arial" w:cs="Arial"/>
          <w:sz w:val="24"/>
          <w:szCs w:val="24"/>
        </w:rPr>
        <w:t xml:space="preserve"> while the pandemic was hitting </w:t>
      </w:r>
      <w:r>
        <w:rPr>
          <w:rFonts w:ascii="Arial" w:hAnsi="Arial" w:cs="Arial"/>
          <w:sz w:val="24"/>
          <w:szCs w:val="24"/>
        </w:rPr>
        <w:t xml:space="preserve">the </w:t>
      </w:r>
      <w:r w:rsidR="0045785C" w:rsidRPr="006D7459">
        <w:rPr>
          <w:rFonts w:ascii="Arial" w:hAnsi="Arial" w:cs="Arial"/>
          <w:sz w:val="24"/>
          <w:szCs w:val="24"/>
        </w:rPr>
        <w:t>world economy, the academic world</w:t>
      </w:r>
      <w:r>
        <w:rPr>
          <w:rFonts w:ascii="Arial" w:hAnsi="Arial" w:cs="Arial"/>
          <w:sz w:val="24"/>
          <w:szCs w:val="24"/>
        </w:rPr>
        <w:t>,</w:t>
      </w:r>
      <w:r w:rsidR="0045785C" w:rsidRPr="006D7459">
        <w:rPr>
          <w:rFonts w:ascii="Arial" w:hAnsi="Arial" w:cs="Arial"/>
          <w:sz w:val="24"/>
          <w:szCs w:val="24"/>
        </w:rPr>
        <w:t xml:space="preserve"> and </w:t>
      </w:r>
      <w:r>
        <w:rPr>
          <w:rFonts w:ascii="Arial" w:hAnsi="Arial" w:cs="Arial"/>
          <w:sz w:val="24"/>
          <w:szCs w:val="24"/>
        </w:rPr>
        <w:t xml:space="preserve">impacting </w:t>
      </w:r>
      <w:r w:rsidR="0045785C" w:rsidRPr="006D7459">
        <w:rPr>
          <w:rFonts w:ascii="Arial" w:hAnsi="Arial" w:cs="Arial"/>
          <w:sz w:val="24"/>
          <w:szCs w:val="24"/>
        </w:rPr>
        <w:t xml:space="preserve">the </w:t>
      </w:r>
      <w:r w:rsidR="00BD0F83" w:rsidRPr="006D7459">
        <w:rPr>
          <w:rFonts w:ascii="Arial" w:hAnsi="Arial" w:cs="Arial"/>
          <w:sz w:val="24"/>
          <w:szCs w:val="24"/>
        </w:rPr>
        <w:t>national and international collaborations</w:t>
      </w:r>
      <w:r w:rsidR="0045785C" w:rsidRPr="006D7459">
        <w:rPr>
          <w:rFonts w:ascii="Arial" w:hAnsi="Arial" w:cs="Arial"/>
          <w:sz w:val="24"/>
          <w:szCs w:val="24"/>
        </w:rPr>
        <w:t xml:space="preserve"> between scholars. I am very grateful </w:t>
      </w:r>
      <w:r>
        <w:rPr>
          <w:rFonts w:ascii="Arial" w:hAnsi="Arial" w:cs="Arial"/>
          <w:sz w:val="24"/>
          <w:szCs w:val="24"/>
        </w:rPr>
        <w:t>for</w:t>
      </w:r>
      <w:r w:rsidR="0045785C" w:rsidRPr="006D7459">
        <w:rPr>
          <w:rFonts w:ascii="Arial" w:hAnsi="Arial" w:cs="Arial"/>
          <w:sz w:val="24"/>
          <w:szCs w:val="24"/>
        </w:rPr>
        <w:t xml:space="preserve"> this </w:t>
      </w:r>
      <w:r w:rsidRPr="00EB1FAD">
        <w:rPr>
          <w:rFonts w:ascii="Arial" w:hAnsi="Arial" w:cs="Arial"/>
          <w:sz w:val="24"/>
          <w:szCs w:val="24"/>
        </w:rPr>
        <w:t>sign</w:t>
      </w:r>
      <w:r w:rsidR="0045785C" w:rsidRPr="006D7459">
        <w:rPr>
          <w:rFonts w:ascii="Arial" w:hAnsi="Arial" w:cs="Arial"/>
          <w:sz w:val="24"/>
          <w:szCs w:val="24"/>
        </w:rPr>
        <w:t xml:space="preserve"> of support</w:t>
      </w:r>
      <w:r w:rsidR="00BD0F83" w:rsidRPr="006D7459">
        <w:rPr>
          <w:rFonts w:ascii="Arial" w:hAnsi="Arial" w:cs="Arial"/>
          <w:sz w:val="24"/>
          <w:szCs w:val="24"/>
        </w:rPr>
        <w:t>. It</w:t>
      </w:r>
      <w:r w:rsidR="0045785C" w:rsidRPr="006D7459">
        <w:rPr>
          <w:rFonts w:ascii="Arial" w:hAnsi="Arial" w:cs="Arial"/>
          <w:sz w:val="24"/>
          <w:szCs w:val="24"/>
        </w:rPr>
        <w:t xml:space="preserve"> gave us great encouragement in our daily work, but also in our long</w:t>
      </w:r>
      <w:r>
        <w:rPr>
          <w:rFonts w:ascii="Arial" w:hAnsi="Arial" w:cs="Arial"/>
          <w:sz w:val="24"/>
          <w:szCs w:val="24"/>
        </w:rPr>
        <w:t>-</w:t>
      </w:r>
      <w:r w:rsidR="0045785C" w:rsidRPr="006D7459">
        <w:rPr>
          <w:rFonts w:ascii="Arial" w:hAnsi="Arial" w:cs="Arial"/>
          <w:sz w:val="24"/>
          <w:szCs w:val="24"/>
        </w:rPr>
        <w:t>term hopes and initiatives.</w:t>
      </w:r>
    </w:p>
    <w:p w14:paraId="13DC7AFA" w14:textId="77777777" w:rsidR="0045785C" w:rsidRPr="006D7459" w:rsidRDefault="0045785C" w:rsidP="00442672">
      <w:pPr>
        <w:bidi w:val="0"/>
        <w:jc w:val="both"/>
        <w:rPr>
          <w:rFonts w:ascii="Arial" w:hAnsi="Arial" w:cs="Arial"/>
          <w:iCs/>
          <w:sz w:val="24"/>
          <w:szCs w:val="24"/>
          <w:shd w:val="clear" w:color="auto" w:fill="FFFFFF"/>
        </w:rPr>
      </w:pPr>
    </w:p>
    <w:p w14:paraId="0C668AD6" w14:textId="10758A57" w:rsidR="00711F0C" w:rsidRPr="00F2312C" w:rsidRDefault="00BD0F83" w:rsidP="00B87C5A">
      <w:pPr>
        <w:bidi w:val="0"/>
        <w:jc w:val="both"/>
        <w:rPr>
          <w:rFonts w:ascii="Arial" w:hAnsi="Arial" w:cs="Arial"/>
          <w:sz w:val="24"/>
          <w:szCs w:val="24"/>
          <w:shd w:val="clear" w:color="auto" w:fill="FFFFFF"/>
          <w:rtl/>
          <w:lang w:val="it-IT" w:bidi="ar-EG"/>
        </w:rPr>
      </w:pPr>
      <w:r w:rsidRPr="006D7459">
        <w:rPr>
          <w:rFonts w:ascii="Arial" w:hAnsi="Arial" w:cs="Arial"/>
          <w:iCs/>
          <w:sz w:val="24"/>
          <w:szCs w:val="24"/>
          <w:shd w:val="clear" w:color="auto" w:fill="FFFFFF"/>
        </w:rPr>
        <w:t xml:space="preserve">Thanks to your support, we have </w:t>
      </w:r>
      <w:r w:rsidR="00437D2D" w:rsidRPr="006D7459">
        <w:rPr>
          <w:rFonts w:ascii="Arial" w:hAnsi="Arial" w:cs="Arial"/>
          <w:iCs/>
          <w:sz w:val="24"/>
          <w:szCs w:val="24"/>
          <w:shd w:val="clear" w:color="auto" w:fill="FFFFFF"/>
        </w:rPr>
        <w:t>continue</w:t>
      </w:r>
      <w:r w:rsidRPr="006D7459">
        <w:rPr>
          <w:rFonts w:ascii="Arial" w:hAnsi="Arial" w:cs="Arial"/>
          <w:iCs/>
          <w:sz w:val="24"/>
          <w:szCs w:val="24"/>
          <w:shd w:val="clear" w:color="auto" w:fill="FFFFFF"/>
        </w:rPr>
        <w:t xml:space="preserve">d </w:t>
      </w:r>
      <w:r w:rsidR="00FB2BC0" w:rsidRPr="006D7459">
        <w:rPr>
          <w:rFonts w:ascii="Arial" w:hAnsi="Arial" w:cs="Arial"/>
          <w:iCs/>
          <w:sz w:val="24"/>
          <w:szCs w:val="24"/>
          <w:shd w:val="clear" w:color="auto" w:fill="FFFFFF"/>
        </w:rPr>
        <w:t xml:space="preserve">during 2020 </w:t>
      </w:r>
      <w:r w:rsidR="003E149A" w:rsidRPr="006D7459">
        <w:rPr>
          <w:rFonts w:ascii="Arial" w:hAnsi="Arial" w:cs="Arial"/>
          <w:iCs/>
          <w:sz w:val="24"/>
          <w:szCs w:val="24"/>
          <w:shd w:val="clear" w:color="auto" w:fill="FFFFFF"/>
        </w:rPr>
        <w:t xml:space="preserve">working </w:t>
      </w:r>
      <w:r w:rsidR="00437D2D" w:rsidRPr="006D7459">
        <w:rPr>
          <w:rFonts w:ascii="Arial" w:hAnsi="Arial" w:cs="Arial"/>
          <w:iCs/>
          <w:sz w:val="24"/>
          <w:szCs w:val="24"/>
          <w:shd w:val="clear" w:color="auto" w:fill="FFFFFF"/>
        </w:rPr>
        <w:t xml:space="preserve">to </w:t>
      </w:r>
      <w:r w:rsidR="00331314" w:rsidRPr="006D7459">
        <w:rPr>
          <w:rFonts w:ascii="Arial" w:hAnsi="Arial" w:cs="Arial"/>
          <w:sz w:val="24"/>
          <w:szCs w:val="24"/>
        </w:rPr>
        <w:t xml:space="preserve">transform </w:t>
      </w:r>
      <w:r w:rsidR="00875B7A" w:rsidRPr="006D7459">
        <w:rPr>
          <w:rFonts w:ascii="Arial" w:hAnsi="Arial" w:cs="Arial"/>
          <w:iCs/>
          <w:sz w:val="24"/>
          <w:szCs w:val="24"/>
          <w:shd w:val="clear" w:color="auto" w:fill="FFFFFF"/>
        </w:rPr>
        <w:t xml:space="preserve">the </w:t>
      </w:r>
      <w:proofErr w:type="spellStart"/>
      <w:r w:rsidR="00875B7A" w:rsidRPr="006D7459">
        <w:rPr>
          <w:rFonts w:ascii="Arial" w:hAnsi="Arial" w:cs="Arial"/>
          <w:iCs/>
          <w:sz w:val="24"/>
          <w:szCs w:val="24"/>
          <w:shd w:val="clear" w:color="auto" w:fill="FFFFFF"/>
        </w:rPr>
        <w:t>Bucerius</w:t>
      </w:r>
      <w:proofErr w:type="spellEnd"/>
      <w:r w:rsidR="00875B7A" w:rsidRPr="006D7459">
        <w:rPr>
          <w:rFonts w:ascii="Arial" w:hAnsi="Arial" w:cs="Arial"/>
          <w:iCs/>
          <w:sz w:val="24"/>
          <w:szCs w:val="24"/>
          <w:shd w:val="clear" w:color="auto" w:fill="FFFFFF"/>
        </w:rPr>
        <w:t xml:space="preserve"> Institut</w:t>
      </w:r>
      <w:r w:rsidR="00995343" w:rsidRPr="006D7459">
        <w:rPr>
          <w:rFonts w:ascii="Arial" w:hAnsi="Arial" w:cs="Arial"/>
          <w:iCs/>
          <w:sz w:val="24"/>
          <w:szCs w:val="24"/>
          <w:shd w:val="clear" w:color="auto" w:fill="FFFFFF"/>
        </w:rPr>
        <w:t xml:space="preserve">e </w:t>
      </w:r>
      <w:r w:rsidR="00331314" w:rsidRPr="006D7459">
        <w:rPr>
          <w:rFonts w:ascii="Arial" w:hAnsi="Arial" w:cs="Arial"/>
          <w:sz w:val="24"/>
          <w:szCs w:val="24"/>
        </w:rPr>
        <w:t>into a</w:t>
      </w:r>
      <w:r w:rsidR="00234935" w:rsidRPr="006D7459">
        <w:rPr>
          <w:rFonts w:ascii="Arial" w:hAnsi="Arial" w:cs="Arial"/>
          <w:sz w:val="24"/>
          <w:szCs w:val="24"/>
        </w:rPr>
        <w:t xml:space="preserve"> </w:t>
      </w:r>
      <w:r w:rsidR="00B3674B" w:rsidRPr="006D7459">
        <w:rPr>
          <w:rFonts w:ascii="Arial" w:hAnsi="Arial" w:cs="Arial"/>
          <w:sz w:val="24"/>
          <w:szCs w:val="24"/>
        </w:rPr>
        <w:t xml:space="preserve">vibrant </w:t>
      </w:r>
      <w:r w:rsidR="00437D2D" w:rsidRPr="006D7459">
        <w:rPr>
          <w:rFonts w:ascii="Arial" w:hAnsi="Arial" w:cs="Arial"/>
          <w:sz w:val="24"/>
          <w:szCs w:val="24"/>
        </w:rPr>
        <w:t xml:space="preserve">and </w:t>
      </w:r>
      <w:r w:rsidR="00437D2D" w:rsidRPr="00EF7B73">
        <w:rPr>
          <w:rFonts w:ascii="Arial" w:hAnsi="Arial" w:cs="Arial"/>
          <w:sz w:val="24"/>
          <w:szCs w:val="24"/>
        </w:rPr>
        <w:t>leading</w:t>
      </w:r>
      <w:r w:rsidR="00437D2D" w:rsidRPr="006D7459">
        <w:rPr>
          <w:rFonts w:ascii="Arial" w:hAnsi="Arial" w:cs="Arial"/>
          <w:sz w:val="24"/>
          <w:szCs w:val="24"/>
        </w:rPr>
        <w:t xml:space="preserve"> </w:t>
      </w:r>
      <w:r w:rsidR="00B3674B" w:rsidRPr="006D7459">
        <w:rPr>
          <w:rFonts w:ascii="Arial" w:hAnsi="Arial" w:cs="Arial"/>
          <w:sz w:val="24"/>
          <w:szCs w:val="24"/>
        </w:rPr>
        <w:t xml:space="preserve">research </w:t>
      </w:r>
      <w:r w:rsidR="00331314" w:rsidRPr="006D7459">
        <w:rPr>
          <w:rFonts w:ascii="Arial" w:hAnsi="Arial" w:cs="Arial"/>
          <w:sz w:val="24"/>
          <w:szCs w:val="24"/>
        </w:rPr>
        <w:t>hub</w:t>
      </w:r>
      <w:r w:rsidR="004D4D5A">
        <w:rPr>
          <w:rFonts w:ascii="Arial" w:hAnsi="Arial" w:cs="Arial"/>
          <w:sz w:val="24"/>
          <w:szCs w:val="24"/>
        </w:rPr>
        <w:t xml:space="preserve"> which </w:t>
      </w:r>
      <w:r w:rsidR="00331314" w:rsidRPr="006D7459">
        <w:rPr>
          <w:rFonts w:ascii="Arial" w:hAnsi="Arial" w:cs="Arial"/>
          <w:sz w:val="24"/>
          <w:szCs w:val="24"/>
        </w:rPr>
        <w:t>serve</w:t>
      </w:r>
      <w:r w:rsidR="00B2752E" w:rsidRPr="006D7459">
        <w:rPr>
          <w:rFonts w:ascii="Arial" w:hAnsi="Arial" w:cs="Arial"/>
          <w:sz w:val="24"/>
          <w:szCs w:val="24"/>
        </w:rPr>
        <w:t>s</w:t>
      </w:r>
      <w:r w:rsidR="00331314" w:rsidRPr="006D7459">
        <w:rPr>
          <w:rFonts w:ascii="Arial" w:hAnsi="Arial" w:cs="Arial"/>
          <w:sz w:val="24"/>
          <w:szCs w:val="24"/>
        </w:rPr>
        <w:t xml:space="preserve"> as</w:t>
      </w:r>
      <w:r w:rsidR="00B3674B" w:rsidRPr="006D7459">
        <w:rPr>
          <w:rFonts w:ascii="Arial" w:hAnsi="Arial" w:cs="Arial"/>
          <w:sz w:val="24"/>
          <w:szCs w:val="24"/>
        </w:rPr>
        <w:t xml:space="preserve"> a</w:t>
      </w:r>
      <w:r w:rsidR="000375FC" w:rsidRPr="006D7459">
        <w:rPr>
          <w:rFonts w:ascii="Arial" w:hAnsi="Arial" w:cs="Arial"/>
          <w:sz w:val="24"/>
          <w:szCs w:val="24"/>
        </w:rPr>
        <w:t xml:space="preserve"> prestigious </w:t>
      </w:r>
      <w:r w:rsidR="00B3674B" w:rsidRPr="006D7459">
        <w:rPr>
          <w:rFonts w:ascii="Arial" w:hAnsi="Arial" w:cs="Arial"/>
          <w:sz w:val="24"/>
          <w:szCs w:val="24"/>
        </w:rPr>
        <w:t xml:space="preserve">academic home </w:t>
      </w:r>
      <w:r w:rsidR="00561DDC" w:rsidRPr="006D7459">
        <w:rPr>
          <w:rFonts w:ascii="Arial" w:hAnsi="Arial" w:cs="Arial"/>
          <w:sz w:val="24"/>
          <w:szCs w:val="24"/>
        </w:rPr>
        <w:t>for</w:t>
      </w:r>
      <w:r w:rsidR="00B3674B" w:rsidRPr="006D7459">
        <w:rPr>
          <w:rFonts w:ascii="Arial" w:hAnsi="Arial" w:cs="Arial"/>
          <w:sz w:val="24"/>
          <w:szCs w:val="24"/>
        </w:rPr>
        <w:t xml:space="preserve"> promising </w:t>
      </w:r>
      <w:r w:rsidR="00B87C5A">
        <w:rPr>
          <w:rFonts w:ascii="Arial" w:hAnsi="Arial" w:cs="Arial"/>
          <w:sz w:val="24"/>
          <w:szCs w:val="24"/>
        </w:rPr>
        <w:t xml:space="preserve">junior </w:t>
      </w:r>
      <w:r w:rsidR="00B3674B" w:rsidRPr="006D7459">
        <w:rPr>
          <w:rFonts w:ascii="Arial" w:hAnsi="Arial" w:cs="Arial"/>
          <w:sz w:val="24"/>
          <w:szCs w:val="24"/>
        </w:rPr>
        <w:t>and senior scholars</w:t>
      </w:r>
      <w:r w:rsidR="00DC585C" w:rsidRPr="006D7459">
        <w:rPr>
          <w:rFonts w:ascii="Arial" w:hAnsi="Arial" w:cs="Arial"/>
          <w:sz w:val="24"/>
          <w:szCs w:val="24"/>
          <w:shd w:val="clear" w:color="auto" w:fill="FFFFFF"/>
        </w:rPr>
        <w:t xml:space="preserve"> </w:t>
      </w:r>
      <w:r w:rsidR="00561DDC" w:rsidRPr="006D7459">
        <w:rPr>
          <w:rFonts w:ascii="Arial" w:hAnsi="Arial" w:cs="Arial"/>
          <w:sz w:val="24"/>
          <w:szCs w:val="24"/>
          <w:shd w:val="clear" w:color="auto" w:fill="FFFFFF"/>
        </w:rPr>
        <w:t>from</w:t>
      </w:r>
      <w:r w:rsidR="00DC585C" w:rsidRPr="006D7459">
        <w:rPr>
          <w:rFonts w:ascii="Arial" w:hAnsi="Arial" w:cs="Arial"/>
          <w:sz w:val="24"/>
          <w:szCs w:val="24"/>
          <w:shd w:val="clear" w:color="auto" w:fill="FFFFFF"/>
        </w:rPr>
        <w:t xml:space="preserve"> Israel</w:t>
      </w:r>
      <w:r w:rsidR="00B3674B" w:rsidRPr="006D7459">
        <w:rPr>
          <w:rFonts w:ascii="Arial" w:hAnsi="Arial" w:cs="Arial"/>
          <w:sz w:val="24"/>
          <w:szCs w:val="24"/>
          <w:shd w:val="clear" w:color="auto" w:fill="FFFFFF"/>
        </w:rPr>
        <w:t xml:space="preserve"> and</w:t>
      </w:r>
      <w:r w:rsidR="00DC585C" w:rsidRPr="006D7459">
        <w:rPr>
          <w:rFonts w:ascii="Arial" w:hAnsi="Arial" w:cs="Arial"/>
          <w:sz w:val="24"/>
          <w:szCs w:val="24"/>
          <w:shd w:val="clear" w:color="auto" w:fill="FFFFFF"/>
        </w:rPr>
        <w:t xml:space="preserve"> Germany</w:t>
      </w:r>
      <w:r w:rsidR="00711F0C" w:rsidRPr="006D7459">
        <w:rPr>
          <w:rFonts w:ascii="Arial" w:hAnsi="Arial" w:cs="Arial"/>
          <w:sz w:val="24"/>
          <w:szCs w:val="24"/>
          <w:shd w:val="clear" w:color="auto" w:fill="FFFFFF"/>
        </w:rPr>
        <w:t>,</w:t>
      </w:r>
      <w:r w:rsidR="00B3674B" w:rsidRPr="006D7459">
        <w:rPr>
          <w:rFonts w:ascii="Arial" w:hAnsi="Arial" w:cs="Arial"/>
          <w:sz w:val="24"/>
          <w:szCs w:val="24"/>
          <w:shd w:val="clear" w:color="auto" w:fill="FFFFFF"/>
        </w:rPr>
        <w:t xml:space="preserve"> but also </w:t>
      </w:r>
      <w:r w:rsidR="00561DDC" w:rsidRPr="006D7459">
        <w:rPr>
          <w:rFonts w:ascii="Arial" w:hAnsi="Arial" w:cs="Arial"/>
          <w:sz w:val="24"/>
          <w:szCs w:val="24"/>
          <w:shd w:val="clear" w:color="auto" w:fill="FFFFFF"/>
        </w:rPr>
        <w:t>from</w:t>
      </w:r>
      <w:r w:rsidR="00B3674B" w:rsidRPr="006D7459">
        <w:rPr>
          <w:rFonts w:ascii="Arial" w:hAnsi="Arial" w:cs="Arial"/>
          <w:sz w:val="24"/>
          <w:szCs w:val="24"/>
          <w:shd w:val="clear" w:color="auto" w:fill="FFFFFF"/>
        </w:rPr>
        <w:t xml:space="preserve"> </w:t>
      </w:r>
      <w:r w:rsidR="00B87C5A">
        <w:rPr>
          <w:rFonts w:ascii="Arial" w:hAnsi="Arial" w:cs="Arial"/>
          <w:sz w:val="24"/>
          <w:szCs w:val="24"/>
          <w:shd w:val="clear" w:color="auto" w:fill="FFFFFF"/>
        </w:rPr>
        <w:t>across</w:t>
      </w:r>
      <w:r w:rsidR="004D4D5A">
        <w:rPr>
          <w:rFonts w:ascii="Arial" w:hAnsi="Arial" w:cs="Arial"/>
          <w:sz w:val="24"/>
          <w:szCs w:val="24"/>
          <w:shd w:val="clear" w:color="auto" w:fill="FFFFFF"/>
        </w:rPr>
        <w:t xml:space="preserve"> </w:t>
      </w:r>
      <w:r w:rsidR="00711F0C" w:rsidRPr="006D7459">
        <w:rPr>
          <w:rFonts w:ascii="Arial" w:hAnsi="Arial" w:cs="Arial"/>
          <w:sz w:val="24"/>
          <w:szCs w:val="24"/>
          <w:shd w:val="clear" w:color="auto" w:fill="FFFFFF"/>
        </w:rPr>
        <w:t>Europe and North America</w:t>
      </w:r>
      <w:r w:rsidR="00DC585C" w:rsidRPr="006D7459">
        <w:rPr>
          <w:rFonts w:ascii="Arial" w:hAnsi="Arial" w:cs="Arial"/>
          <w:sz w:val="24"/>
          <w:szCs w:val="24"/>
          <w:shd w:val="clear" w:color="auto" w:fill="FFFFFF"/>
        </w:rPr>
        <w:t>.</w:t>
      </w:r>
      <w:r w:rsidR="000023E1" w:rsidRPr="006D7459">
        <w:rPr>
          <w:rFonts w:ascii="Arial" w:hAnsi="Arial" w:cs="Arial"/>
          <w:sz w:val="24"/>
          <w:szCs w:val="24"/>
          <w:shd w:val="clear" w:color="auto" w:fill="FFFFFF"/>
        </w:rPr>
        <w:t xml:space="preserve"> As you </w:t>
      </w:r>
      <w:r w:rsidR="00331314" w:rsidRPr="006D7459">
        <w:rPr>
          <w:rFonts w:ascii="Arial" w:hAnsi="Arial" w:cs="Arial"/>
          <w:sz w:val="24"/>
          <w:szCs w:val="24"/>
          <w:shd w:val="clear" w:color="auto" w:fill="FFFFFF"/>
        </w:rPr>
        <w:t>can see from</w:t>
      </w:r>
      <w:r w:rsidR="000023E1" w:rsidRPr="006D7459">
        <w:rPr>
          <w:rFonts w:ascii="Arial" w:hAnsi="Arial" w:cs="Arial"/>
          <w:sz w:val="24"/>
          <w:szCs w:val="24"/>
          <w:shd w:val="clear" w:color="auto" w:fill="FFFFFF"/>
        </w:rPr>
        <w:t xml:space="preserve"> </w:t>
      </w:r>
      <w:r w:rsidR="002E6D19" w:rsidRPr="006D7459">
        <w:rPr>
          <w:rFonts w:ascii="Arial" w:hAnsi="Arial" w:cs="Arial"/>
          <w:sz w:val="24"/>
          <w:szCs w:val="24"/>
          <w:shd w:val="clear" w:color="auto" w:fill="FFFFFF"/>
        </w:rPr>
        <w:t xml:space="preserve">the </w:t>
      </w:r>
      <w:r w:rsidR="000023E1" w:rsidRPr="006D7459">
        <w:rPr>
          <w:rFonts w:ascii="Arial" w:hAnsi="Arial" w:cs="Arial"/>
          <w:sz w:val="24"/>
          <w:szCs w:val="24"/>
          <w:shd w:val="clear" w:color="auto" w:fill="FFFFFF"/>
        </w:rPr>
        <w:t xml:space="preserve">list of our </w:t>
      </w:r>
      <w:r w:rsidR="000023E1" w:rsidRPr="00EF7B73">
        <w:rPr>
          <w:rFonts w:ascii="Arial" w:hAnsi="Arial" w:cs="Arial"/>
          <w:sz w:val="24"/>
          <w:szCs w:val="24"/>
          <w:shd w:val="clear" w:color="auto" w:fill="FFFFFF"/>
        </w:rPr>
        <w:t>future</w:t>
      </w:r>
      <w:r w:rsidR="000023E1" w:rsidRPr="006D7459">
        <w:rPr>
          <w:rFonts w:ascii="Arial" w:hAnsi="Arial" w:cs="Arial"/>
          <w:sz w:val="24"/>
          <w:szCs w:val="24"/>
          <w:shd w:val="clear" w:color="auto" w:fill="FFFFFF"/>
        </w:rPr>
        <w:t xml:space="preserve"> activities, </w:t>
      </w:r>
      <w:r w:rsidR="000023E1" w:rsidRPr="006D7459">
        <w:rPr>
          <w:rFonts w:ascii="Arial" w:hAnsi="Arial" w:cs="Arial"/>
          <w:iCs/>
          <w:sz w:val="24"/>
          <w:szCs w:val="24"/>
          <w:shd w:val="clear" w:color="auto" w:fill="FFFFFF"/>
        </w:rPr>
        <w:t xml:space="preserve">the </w:t>
      </w:r>
      <w:proofErr w:type="spellStart"/>
      <w:r w:rsidR="000023E1" w:rsidRPr="006D7459">
        <w:rPr>
          <w:rFonts w:ascii="Arial" w:hAnsi="Arial" w:cs="Arial"/>
          <w:iCs/>
          <w:sz w:val="24"/>
          <w:szCs w:val="24"/>
          <w:shd w:val="clear" w:color="auto" w:fill="FFFFFF"/>
        </w:rPr>
        <w:t>Bucerius</w:t>
      </w:r>
      <w:proofErr w:type="spellEnd"/>
      <w:r w:rsidR="000023E1" w:rsidRPr="006D7459">
        <w:rPr>
          <w:rFonts w:ascii="Arial" w:hAnsi="Arial" w:cs="Arial"/>
          <w:iCs/>
          <w:sz w:val="24"/>
          <w:szCs w:val="24"/>
          <w:shd w:val="clear" w:color="auto" w:fill="FFFFFF"/>
        </w:rPr>
        <w:t xml:space="preserve"> Institute</w:t>
      </w:r>
      <w:r w:rsidR="0045785C" w:rsidRPr="006D7459">
        <w:rPr>
          <w:rFonts w:ascii="Arial" w:hAnsi="Arial" w:cs="Arial"/>
          <w:iCs/>
          <w:sz w:val="24"/>
          <w:szCs w:val="24"/>
          <w:shd w:val="clear" w:color="auto" w:fill="FFFFFF"/>
        </w:rPr>
        <w:t xml:space="preserve"> </w:t>
      </w:r>
      <w:r w:rsidR="00D73649">
        <w:rPr>
          <w:rFonts w:ascii="Arial" w:hAnsi="Arial" w:cs="Arial"/>
          <w:iCs/>
          <w:sz w:val="24"/>
          <w:szCs w:val="24"/>
          <w:shd w:val="clear" w:color="auto" w:fill="FFFFFF"/>
        </w:rPr>
        <w:t xml:space="preserve">has </w:t>
      </w:r>
      <w:r w:rsidR="0045785C" w:rsidRPr="006D7459">
        <w:rPr>
          <w:rFonts w:ascii="Arial" w:hAnsi="Arial" w:cs="Arial"/>
          <w:iCs/>
          <w:sz w:val="24"/>
          <w:szCs w:val="24"/>
          <w:shd w:val="clear" w:color="auto" w:fill="FFFFFF"/>
        </w:rPr>
        <w:t xml:space="preserve">already </w:t>
      </w:r>
      <w:r w:rsidR="00D73649">
        <w:rPr>
          <w:rFonts w:ascii="Arial" w:hAnsi="Arial" w:cs="Arial"/>
          <w:iCs/>
          <w:sz w:val="24"/>
          <w:szCs w:val="24"/>
          <w:shd w:val="clear" w:color="auto" w:fill="FFFFFF"/>
        </w:rPr>
        <w:t>achieved</w:t>
      </w:r>
      <w:r w:rsidR="00D73649" w:rsidRPr="006D7459">
        <w:rPr>
          <w:rFonts w:ascii="Arial" w:hAnsi="Arial" w:cs="Arial"/>
          <w:iCs/>
          <w:sz w:val="24"/>
          <w:szCs w:val="24"/>
          <w:shd w:val="clear" w:color="auto" w:fill="FFFFFF"/>
        </w:rPr>
        <w:t xml:space="preserve"> </w:t>
      </w:r>
      <w:r w:rsidR="0045785C" w:rsidRPr="006D7459">
        <w:rPr>
          <w:rFonts w:ascii="Arial" w:hAnsi="Arial" w:cs="Arial"/>
          <w:iCs/>
          <w:sz w:val="24"/>
          <w:szCs w:val="24"/>
          <w:shd w:val="clear" w:color="auto" w:fill="FFFFFF"/>
        </w:rPr>
        <w:t xml:space="preserve">important </w:t>
      </w:r>
      <w:r w:rsidR="0045785C" w:rsidRPr="00EF7B73">
        <w:rPr>
          <w:rFonts w:ascii="Arial" w:hAnsi="Arial" w:cs="Arial"/>
          <w:iCs/>
          <w:sz w:val="24"/>
          <w:szCs w:val="24"/>
          <w:shd w:val="clear" w:color="auto" w:fill="FFFFFF"/>
        </w:rPr>
        <w:t>successes</w:t>
      </w:r>
      <w:r w:rsidR="0045785C" w:rsidRPr="006D7459">
        <w:rPr>
          <w:rFonts w:ascii="Arial" w:hAnsi="Arial" w:cs="Arial"/>
          <w:iCs/>
          <w:sz w:val="24"/>
          <w:szCs w:val="24"/>
          <w:shd w:val="clear" w:color="auto" w:fill="FFFFFF"/>
        </w:rPr>
        <w:t xml:space="preserve"> in th</w:t>
      </w:r>
      <w:r w:rsidR="00D73649">
        <w:rPr>
          <w:rFonts w:ascii="Arial" w:hAnsi="Arial" w:cs="Arial"/>
          <w:iCs/>
          <w:sz w:val="24"/>
          <w:szCs w:val="24"/>
          <w:shd w:val="clear" w:color="auto" w:fill="FFFFFF"/>
        </w:rPr>
        <w:t>is</w:t>
      </w:r>
      <w:r w:rsidR="0045785C" w:rsidRPr="006D7459">
        <w:rPr>
          <w:rFonts w:ascii="Arial" w:hAnsi="Arial" w:cs="Arial"/>
          <w:iCs/>
          <w:sz w:val="24"/>
          <w:szCs w:val="24"/>
          <w:shd w:val="clear" w:color="auto" w:fill="FFFFFF"/>
        </w:rPr>
        <w:t xml:space="preserve"> direction,</w:t>
      </w:r>
      <w:r w:rsidR="000023E1" w:rsidRPr="006D7459">
        <w:rPr>
          <w:rFonts w:ascii="Arial" w:hAnsi="Arial" w:cs="Arial"/>
          <w:iCs/>
          <w:sz w:val="24"/>
          <w:szCs w:val="24"/>
          <w:shd w:val="clear" w:color="auto" w:fill="FFFFFF"/>
        </w:rPr>
        <w:t xml:space="preserve"> </w:t>
      </w:r>
      <w:r w:rsidR="00D73649">
        <w:rPr>
          <w:rFonts w:ascii="Arial" w:hAnsi="Arial" w:cs="Arial"/>
          <w:iCs/>
          <w:sz w:val="24"/>
          <w:szCs w:val="24"/>
          <w:shd w:val="clear" w:color="auto" w:fill="FFFFFF"/>
        </w:rPr>
        <w:t xml:space="preserve">by </w:t>
      </w:r>
      <w:r w:rsidR="00437780" w:rsidRPr="006D7459">
        <w:rPr>
          <w:rFonts w:ascii="Arial" w:hAnsi="Arial" w:cs="Arial"/>
          <w:iCs/>
          <w:sz w:val="24"/>
          <w:szCs w:val="24"/>
          <w:shd w:val="clear" w:color="auto" w:fill="FFFFFF"/>
        </w:rPr>
        <w:t>realiz</w:t>
      </w:r>
      <w:r w:rsidR="0045785C" w:rsidRPr="006D7459">
        <w:rPr>
          <w:rFonts w:ascii="Arial" w:hAnsi="Arial" w:cs="Arial"/>
          <w:iCs/>
          <w:sz w:val="24"/>
          <w:szCs w:val="24"/>
          <w:shd w:val="clear" w:color="auto" w:fill="FFFFFF"/>
        </w:rPr>
        <w:t>ing</w:t>
      </w:r>
      <w:r w:rsidR="000023E1" w:rsidRPr="006D7459">
        <w:rPr>
          <w:rFonts w:ascii="Arial" w:hAnsi="Arial" w:cs="Arial"/>
          <w:iCs/>
          <w:sz w:val="24"/>
          <w:szCs w:val="24"/>
          <w:shd w:val="clear" w:color="auto" w:fill="FFFFFF"/>
        </w:rPr>
        <w:t xml:space="preserve"> </w:t>
      </w:r>
      <w:r w:rsidR="00437E66" w:rsidRPr="006D7459">
        <w:rPr>
          <w:rFonts w:ascii="Arial" w:hAnsi="Arial" w:cs="Arial"/>
          <w:iCs/>
          <w:sz w:val="24"/>
          <w:szCs w:val="24"/>
          <w:shd w:val="clear" w:color="auto" w:fill="FFFFFF"/>
        </w:rPr>
        <w:t xml:space="preserve">a series of </w:t>
      </w:r>
      <w:r w:rsidR="000375FC" w:rsidRPr="006D7459">
        <w:rPr>
          <w:rFonts w:ascii="Arial" w:hAnsi="Arial" w:cs="Arial"/>
          <w:iCs/>
          <w:sz w:val="24"/>
          <w:szCs w:val="24"/>
          <w:shd w:val="clear" w:color="auto" w:fill="FFFFFF"/>
        </w:rPr>
        <w:t>high-profile</w:t>
      </w:r>
      <w:r w:rsidR="00437E66" w:rsidRPr="006D7459">
        <w:rPr>
          <w:rFonts w:ascii="Arial" w:hAnsi="Arial" w:cs="Arial"/>
          <w:iCs/>
          <w:sz w:val="24"/>
          <w:szCs w:val="24"/>
          <w:shd w:val="clear" w:color="auto" w:fill="FFFFFF"/>
        </w:rPr>
        <w:t xml:space="preserve"> publications</w:t>
      </w:r>
      <w:r w:rsidR="003C0DFD" w:rsidRPr="006D7459">
        <w:rPr>
          <w:rFonts w:ascii="Arial" w:hAnsi="Arial" w:cs="Arial"/>
          <w:iCs/>
          <w:sz w:val="24"/>
          <w:szCs w:val="24"/>
          <w:shd w:val="clear" w:color="auto" w:fill="FFFFFF"/>
        </w:rPr>
        <w:t>,</w:t>
      </w:r>
      <w:r w:rsidR="000375FC" w:rsidRPr="006D7459">
        <w:rPr>
          <w:rFonts w:ascii="Arial" w:hAnsi="Arial" w:cs="Arial"/>
          <w:iCs/>
          <w:sz w:val="24"/>
          <w:szCs w:val="24"/>
          <w:shd w:val="clear" w:color="auto" w:fill="FFFFFF"/>
        </w:rPr>
        <w:t xml:space="preserve"> </w:t>
      </w:r>
      <w:proofErr w:type="gramStart"/>
      <w:r w:rsidR="000375FC" w:rsidRPr="006D7459">
        <w:rPr>
          <w:rFonts w:ascii="Arial" w:hAnsi="Arial" w:cs="Arial"/>
          <w:iCs/>
          <w:sz w:val="24"/>
          <w:szCs w:val="24"/>
          <w:shd w:val="clear" w:color="auto" w:fill="FFFFFF"/>
        </w:rPr>
        <w:t>conferences</w:t>
      </w:r>
      <w:proofErr w:type="gramEnd"/>
      <w:r w:rsidR="003C0DFD" w:rsidRPr="006D7459">
        <w:rPr>
          <w:rFonts w:ascii="Arial" w:hAnsi="Arial" w:cs="Arial"/>
          <w:iCs/>
          <w:sz w:val="24"/>
          <w:szCs w:val="24"/>
          <w:shd w:val="clear" w:color="auto" w:fill="FFFFFF"/>
        </w:rPr>
        <w:t xml:space="preserve"> and workshop</w:t>
      </w:r>
      <w:r w:rsidR="004D4D5A">
        <w:rPr>
          <w:rFonts w:ascii="Arial" w:hAnsi="Arial" w:cs="Arial"/>
          <w:iCs/>
          <w:sz w:val="24"/>
          <w:szCs w:val="24"/>
          <w:shd w:val="clear" w:color="auto" w:fill="FFFFFF"/>
        </w:rPr>
        <w:t>s</w:t>
      </w:r>
      <w:r w:rsidR="000375FC" w:rsidRPr="006D7459">
        <w:rPr>
          <w:rFonts w:ascii="Arial" w:hAnsi="Arial" w:cs="Arial"/>
          <w:iCs/>
          <w:sz w:val="24"/>
          <w:szCs w:val="24"/>
          <w:shd w:val="clear" w:color="auto" w:fill="FFFFFF"/>
        </w:rPr>
        <w:t xml:space="preserve">, and </w:t>
      </w:r>
      <w:r w:rsidR="0045785C" w:rsidRPr="006D7459">
        <w:rPr>
          <w:rFonts w:ascii="Arial" w:hAnsi="Arial" w:cs="Arial"/>
          <w:iCs/>
          <w:sz w:val="24"/>
          <w:szCs w:val="24"/>
          <w:shd w:val="clear" w:color="auto" w:fill="FFFFFF"/>
        </w:rPr>
        <w:t>winning important grants</w:t>
      </w:r>
      <w:r w:rsidR="00437E66" w:rsidRPr="006D7459">
        <w:rPr>
          <w:rFonts w:ascii="Arial" w:hAnsi="Arial" w:cs="Arial"/>
          <w:iCs/>
          <w:sz w:val="24"/>
          <w:szCs w:val="24"/>
          <w:shd w:val="clear" w:color="auto" w:fill="FFFFFF"/>
        </w:rPr>
        <w:t>.</w:t>
      </w:r>
      <w:r w:rsidR="00F2312C">
        <w:rPr>
          <w:rFonts w:ascii="Arial" w:hAnsi="Arial" w:cs="Arial"/>
          <w:iCs/>
          <w:sz w:val="24"/>
          <w:szCs w:val="24"/>
          <w:shd w:val="clear" w:color="auto" w:fill="FFFFFF"/>
        </w:rPr>
        <w:t xml:space="preserve"> </w:t>
      </w:r>
      <w:ins w:id="0" w:author="סדריק כהן סקלי" w:date="2021-01-24T14:22:00Z">
        <w:r w:rsidR="00F2312C">
          <w:rPr>
            <w:rFonts w:ascii="Arial" w:hAnsi="Arial" w:cs="Arial"/>
            <w:iCs/>
            <w:sz w:val="24"/>
            <w:szCs w:val="24"/>
            <w:shd w:val="clear" w:color="auto" w:fill="FFFFFF"/>
          </w:rPr>
          <w:t xml:space="preserve">We are also implementing gradually </w:t>
        </w:r>
      </w:ins>
      <w:ins w:id="1" w:author="סדריק כהן סקלי" w:date="2021-01-24T14:23:00Z">
        <w:r w:rsidR="00F2312C">
          <w:rPr>
            <w:rFonts w:ascii="Arial" w:hAnsi="Arial" w:cs="Arial"/>
            <w:iCs/>
            <w:sz w:val="24"/>
            <w:szCs w:val="24"/>
            <w:shd w:val="clear" w:color="auto" w:fill="FFFFFF"/>
          </w:rPr>
          <w:t>new technological potentialities in our research projects (digitalization</w:t>
        </w:r>
      </w:ins>
      <w:ins w:id="2" w:author="סדריק כהן סקלי" w:date="2021-01-24T14:24:00Z">
        <w:r w:rsidR="00F2312C">
          <w:rPr>
            <w:rFonts w:ascii="Arial" w:hAnsi="Arial" w:cs="Arial"/>
            <w:iCs/>
            <w:sz w:val="24"/>
            <w:szCs w:val="24"/>
            <w:shd w:val="clear" w:color="auto" w:fill="FFFFFF"/>
          </w:rPr>
          <w:t xml:space="preserve">) and in the format of our academic events, using </w:t>
        </w:r>
      </w:ins>
      <w:ins w:id="3" w:author="סדריק כהן סקלי" w:date="2021-01-24T14:25:00Z">
        <w:r w:rsidR="00F2312C">
          <w:rPr>
            <w:rFonts w:ascii="Arial" w:hAnsi="Arial" w:cs="Arial"/>
            <w:iCs/>
            <w:sz w:val="24"/>
            <w:szCs w:val="24"/>
            <w:shd w:val="clear" w:color="auto" w:fill="FFFFFF"/>
          </w:rPr>
          <w:t>new technological platforms</w:t>
        </w:r>
      </w:ins>
      <w:ins w:id="4" w:author="סדריק כהן סקלי" w:date="2021-01-24T14:28:00Z">
        <w:r w:rsidR="00F2312C">
          <w:rPr>
            <w:rFonts w:ascii="Arial" w:hAnsi="Arial" w:cs="Arial"/>
            <w:iCs/>
            <w:sz w:val="24"/>
            <w:szCs w:val="24"/>
            <w:shd w:val="clear" w:color="auto" w:fill="FFFFFF"/>
          </w:rPr>
          <w:t xml:space="preserve"> for dialogue and exchange</w:t>
        </w:r>
      </w:ins>
      <w:ins w:id="5" w:author="סדריק כהן סקלי" w:date="2021-01-24T14:25:00Z">
        <w:r w:rsidR="00F2312C">
          <w:rPr>
            <w:rFonts w:ascii="Arial" w:hAnsi="Arial" w:cs="Arial"/>
            <w:iCs/>
            <w:sz w:val="24"/>
            <w:szCs w:val="24"/>
            <w:shd w:val="clear" w:color="auto" w:fill="FFFFFF"/>
          </w:rPr>
          <w:t>.</w:t>
        </w:r>
      </w:ins>
      <w:ins w:id="6" w:author="סדריק כהן סקלי" w:date="2021-01-24T14:26:00Z">
        <w:r w:rsidR="00F2312C">
          <w:rPr>
            <w:rFonts w:ascii="Arial" w:hAnsi="Arial" w:cs="Arial"/>
            <w:iCs/>
            <w:sz w:val="24"/>
            <w:szCs w:val="24"/>
            <w:shd w:val="clear" w:color="auto" w:fill="FFFFFF"/>
          </w:rPr>
          <w:t xml:space="preserve"> </w:t>
        </w:r>
        <w:proofErr w:type="gramStart"/>
        <w:r w:rsidR="00F2312C">
          <w:rPr>
            <w:rFonts w:ascii="Arial" w:hAnsi="Arial" w:cs="Arial"/>
            <w:iCs/>
            <w:sz w:val="24"/>
            <w:szCs w:val="24"/>
            <w:shd w:val="clear" w:color="auto" w:fill="FFFFFF"/>
          </w:rPr>
          <w:t>Therefore</w:t>
        </w:r>
        <w:proofErr w:type="gramEnd"/>
        <w:r w:rsidR="00F2312C">
          <w:rPr>
            <w:rFonts w:ascii="Arial" w:hAnsi="Arial" w:cs="Arial"/>
            <w:iCs/>
            <w:sz w:val="24"/>
            <w:szCs w:val="24"/>
            <w:shd w:val="clear" w:color="auto" w:fill="FFFFFF"/>
          </w:rPr>
          <w:t xml:space="preserve"> the list presented </w:t>
        </w:r>
      </w:ins>
      <w:ins w:id="7" w:author="סדריק כהן סקלי" w:date="2021-01-24T14:28:00Z">
        <w:r w:rsidR="00F2312C">
          <w:rPr>
            <w:rFonts w:ascii="Arial" w:hAnsi="Arial" w:cs="Arial"/>
            <w:iCs/>
            <w:sz w:val="24"/>
            <w:szCs w:val="24"/>
            <w:shd w:val="clear" w:color="auto" w:fill="FFFFFF"/>
          </w:rPr>
          <w:t>in the following pages</w:t>
        </w:r>
      </w:ins>
      <w:ins w:id="8" w:author="סדריק כהן סקלי" w:date="2021-01-24T14:31:00Z">
        <w:r w:rsidR="00AA536F">
          <w:rPr>
            <w:rFonts w:ascii="Arial" w:hAnsi="Arial" w:cs="Arial"/>
            <w:iCs/>
            <w:sz w:val="24"/>
            <w:szCs w:val="24"/>
            <w:shd w:val="clear" w:color="auto" w:fill="FFFFFF"/>
          </w:rPr>
          <w:t xml:space="preserve"> focusses on </w:t>
        </w:r>
        <w:r w:rsidR="00AA536F">
          <w:rPr>
            <w:rFonts w:ascii="Arial" w:hAnsi="Arial" w:cs="Arial"/>
            <w:iCs/>
            <w:sz w:val="24"/>
            <w:szCs w:val="24"/>
            <w:shd w:val="clear" w:color="auto" w:fill="FFFFFF"/>
          </w:rPr>
          <w:t>projects</w:t>
        </w:r>
      </w:ins>
      <w:ins w:id="9" w:author="סדריק כהן סקלי" w:date="2021-01-24T14:32:00Z">
        <w:r w:rsidR="00AA536F">
          <w:rPr>
            <w:rFonts w:ascii="Arial" w:hAnsi="Arial" w:cs="Arial"/>
            <w:iCs/>
            <w:sz w:val="24"/>
            <w:szCs w:val="24"/>
            <w:shd w:val="clear" w:color="auto" w:fill="FFFFFF"/>
          </w:rPr>
          <w:t xml:space="preserve"> which </w:t>
        </w:r>
      </w:ins>
      <w:ins w:id="10" w:author="סדריק כהן סקלי" w:date="2021-01-24T14:33:00Z">
        <w:r w:rsidR="00AA536F">
          <w:rPr>
            <w:rFonts w:ascii="Arial" w:hAnsi="Arial" w:cs="Arial"/>
            <w:iCs/>
            <w:sz w:val="24"/>
            <w:szCs w:val="24"/>
            <w:shd w:val="clear" w:color="auto" w:fill="FFFFFF"/>
          </w:rPr>
          <w:t xml:space="preserve">are </w:t>
        </w:r>
      </w:ins>
      <w:ins w:id="11" w:author="סדריק כהן סקלי" w:date="2021-01-24T14:35:00Z">
        <w:r w:rsidR="00AA536F">
          <w:rPr>
            <w:rFonts w:ascii="Arial" w:hAnsi="Arial" w:cs="Arial"/>
            <w:iCs/>
            <w:sz w:val="24"/>
            <w:szCs w:val="24"/>
            <w:shd w:val="clear" w:color="auto" w:fill="FFFFFF"/>
          </w:rPr>
          <w:t>less</w:t>
        </w:r>
      </w:ins>
      <w:ins w:id="12" w:author="סדריק כהן סקלי" w:date="2021-01-24T14:33:00Z">
        <w:r w:rsidR="00AA536F">
          <w:rPr>
            <w:rFonts w:ascii="Arial" w:hAnsi="Arial" w:cs="Arial"/>
            <w:iCs/>
            <w:sz w:val="24"/>
            <w:szCs w:val="24"/>
            <w:shd w:val="clear" w:color="auto" w:fill="FFFFFF"/>
          </w:rPr>
          <w:t xml:space="preserve"> dependent on</w:t>
        </w:r>
      </w:ins>
      <w:ins w:id="13" w:author="סדריק כהן סקלי" w:date="2021-01-24T14:34:00Z">
        <w:r w:rsidR="00AA536F">
          <w:rPr>
            <w:rFonts w:ascii="Arial" w:hAnsi="Arial" w:cs="Arial"/>
            <w:iCs/>
            <w:sz w:val="24"/>
            <w:szCs w:val="24"/>
            <w:shd w:val="clear" w:color="auto" w:fill="FFFFFF"/>
          </w:rPr>
          <w:t xml:space="preserve"> </w:t>
        </w:r>
      </w:ins>
      <w:ins w:id="14" w:author="סדריק כהן סקלי" w:date="2021-01-24T14:35:00Z">
        <w:r w:rsidR="00AA536F">
          <w:rPr>
            <w:rFonts w:ascii="Arial" w:hAnsi="Arial" w:cs="Arial"/>
            <w:iCs/>
            <w:sz w:val="24"/>
            <w:szCs w:val="24"/>
            <w:shd w:val="clear" w:color="auto" w:fill="FFFFFF"/>
          </w:rPr>
          <w:t>the mobility of researchers and lecturers.</w:t>
        </w:r>
      </w:ins>
    </w:p>
    <w:p w14:paraId="54E8E831" w14:textId="77777777" w:rsidR="00F32DEE" w:rsidRPr="006D7459" w:rsidRDefault="00F32DEE" w:rsidP="00442672">
      <w:pPr>
        <w:bidi w:val="0"/>
        <w:jc w:val="both"/>
        <w:rPr>
          <w:rFonts w:ascii="Arial" w:hAnsi="Arial" w:cs="Arial"/>
          <w:iCs/>
          <w:sz w:val="24"/>
          <w:szCs w:val="24"/>
          <w:u w:val="single"/>
          <w:shd w:val="clear" w:color="auto" w:fill="FFFFFF"/>
          <w:lang w:bidi="ar-EG"/>
        </w:rPr>
      </w:pPr>
    </w:p>
    <w:p w14:paraId="06207F57" w14:textId="07FC8163" w:rsidR="00FB2BC0" w:rsidRPr="00CD59DA" w:rsidRDefault="00FB2BC0" w:rsidP="00FB2BC0">
      <w:pPr>
        <w:bidi w:val="0"/>
        <w:jc w:val="both"/>
        <w:rPr>
          <w:rFonts w:ascii="Arial" w:hAnsi="Arial" w:cs="Arial"/>
          <w:color w:val="000000"/>
          <w:sz w:val="24"/>
          <w:szCs w:val="24"/>
          <w:shd w:val="clear" w:color="auto" w:fill="FFFFFF"/>
        </w:rPr>
      </w:pPr>
      <w:r w:rsidRPr="00CD59DA">
        <w:rPr>
          <w:rFonts w:ascii="Arial" w:hAnsi="Arial" w:cs="Arial"/>
          <w:color w:val="000000"/>
          <w:sz w:val="24"/>
          <w:szCs w:val="24"/>
          <w:shd w:val="clear" w:color="auto" w:fill="FFFFFF"/>
        </w:rPr>
        <w:t xml:space="preserve">For the sake of clarity, in what follows I will present our planned activities along the three main lines </w:t>
      </w:r>
      <w:r w:rsidR="00D73649">
        <w:rPr>
          <w:rFonts w:ascii="Arial" w:hAnsi="Arial" w:cs="Arial"/>
          <w:color w:val="000000"/>
          <w:sz w:val="24"/>
          <w:szCs w:val="24"/>
          <w:shd w:val="clear" w:color="auto" w:fill="FFFFFF"/>
        </w:rPr>
        <w:t>that</w:t>
      </w:r>
      <w:r w:rsidR="00D73649" w:rsidRPr="00CD59DA">
        <w:rPr>
          <w:rFonts w:ascii="Arial" w:hAnsi="Arial" w:cs="Arial"/>
          <w:color w:val="000000"/>
          <w:sz w:val="24"/>
          <w:szCs w:val="24"/>
          <w:shd w:val="clear" w:color="auto" w:fill="FFFFFF"/>
        </w:rPr>
        <w:t xml:space="preserve"> </w:t>
      </w:r>
      <w:r w:rsidRPr="00CD59DA">
        <w:rPr>
          <w:rFonts w:ascii="Arial" w:hAnsi="Arial" w:cs="Arial"/>
          <w:color w:val="000000"/>
          <w:sz w:val="24"/>
          <w:szCs w:val="24"/>
          <w:shd w:val="clear" w:color="auto" w:fill="FFFFFF"/>
        </w:rPr>
        <w:t xml:space="preserve">define the mandate of the </w:t>
      </w:r>
      <w:proofErr w:type="spellStart"/>
      <w:r w:rsidRPr="00CD59DA">
        <w:rPr>
          <w:rFonts w:ascii="Arial" w:hAnsi="Arial" w:cs="Arial"/>
          <w:color w:val="000000"/>
          <w:sz w:val="24"/>
          <w:szCs w:val="24"/>
          <w:shd w:val="clear" w:color="auto" w:fill="FFFFFF"/>
        </w:rPr>
        <w:t>Bucerius</w:t>
      </w:r>
      <w:proofErr w:type="spellEnd"/>
      <w:r w:rsidRPr="00CD59DA">
        <w:rPr>
          <w:rFonts w:ascii="Arial" w:hAnsi="Arial" w:cs="Arial"/>
          <w:color w:val="000000"/>
          <w:sz w:val="24"/>
          <w:szCs w:val="24"/>
          <w:shd w:val="clear" w:color="auto" w:fill="FFFFFF"/>
        </w:rPr>
        <w:t xml:space="preserve"> Institute:</w:t>
      </w:r>
    </w:p>
    <w:p w14:paraId="27C1D06C" w14:textId="77777777" w:rsidR="00FB2BC0" w:rsidRPr="00E87519" w:rsidRDefault="00FB2BC0" w:rsidP="00FB2BC0">
      <w:pPr>
        <w:bidi w:val="0"/>
        <w:jc w:val="both"/>
        <w:rPr>
          <w:rFonts w:cs="Times New Roman"/>
          <w:color w:val="000000"/>
          <w:sz w:val="24"/>
          <w:szCs w:val="24"/>
          <w:shd w:val="clear" w:color="auto" w:fill="FFFFFF"/>
        </w:rPr>
      </w:pPr>
    </w:p>
    <w:p w14:paraId="51659254" w14:textId="77777777" w:rsidR="00F32DEE" w:rsidRPr="003330DE" w:rsidRDefault="00D423D8" w:rsidP="00560F91">
      <w:pPr>
        <w:pStyle w:val="LightList-Accent51"/>
        <w:numPr>
          <w:ilvl w:val="0"/>
          <w:numId w:val="1"/>
        </w:numPr>
        <w:bidi w:val="0"/>
        <w:ind w:left="284" w:hanging="284"/>
        <w:jc w:val="both"/>
        <w:rPr>
          <w:rFonts w:ascii="Arial" w:hAnsi="Arial" w:cs="Arial"/>
          <w:sz w:val="24"/>
          <w:szCs w:val="24"/>
        </w:rPr>
      </w:pPr>
      <w:r w:rsidRPr="003330DE">
        <w:rPr>
          <w:rFonts w:ascii="Arial" w:hAnsi="Arial" w:cs="Arial"/>
          <w:b/>
          <w:bCs/>
          <w:sz w:val="24"/>
          <w:szCs w:val="24"/>
        </w:rPr>
        <w:t>A</w:t>
      </w:r>
      <w:r w:rsidR="00F32DEE" w:rsidRPr="003330DE">
        <w:rPr>
          <w:rFonts w:ascii="Arial" w:hAnsi="Arial" w:cs="Arial"/>
          <w:b/>
          <w:bCs/>
          <w:sz w:val="24"/>
          <w:szCs w:val="24"/>
        </w:rPr>
        <w:t>utonomous research</w:t>
      </w:r>
      <w:r w:rsidR="00F32DEE" w:rsidRPr="003330DE">
        <w:rPr>
          <w:rFonts w:ascii="Arial" w:hAnsi="Arial" w:cs="Arial"/>
          <w:sz w:val="24"/>
          <w:szCs w:val="24"/>
        </w:rPr>
        <w:t xml:space="preserve"> on a wide range of topics linked to contemporary German </w:t>
      </w:r>
      <w:r w:rsidR="000375FC" w:rsidRPr="003330DE">
        <w:rPr>
          <w:rFonts w:ascii="Arial" w:hAnsi="Arial" w:cs="Arial"/>
          <w:sz w:val="24"/>
          <w:szCs w:val="24"/>
        </w:rPr>
        <w:t>h</w:t>
      </w:r>
      <w:r w:rsidR="00F32DEE" w:rsidRPr="003330DE">
        <w:rPr>
          <w:rFonts w:ascii="Arial" w:hAnsi="Arial" w:cs="Arial"/>
          <w:sz w:val="24"/>
          <w:szCs w:val="24"/>
        </w:rPr>
        <w:t>istory</w:t>
      </w:r>
      <w:r w:rsidR="00FB2BC0">
        <w:rPr>
          <w:rFonts w:ascii="Arial" w:hAnsi="Arial" w:cs="Arial"/>
          <w:sz w:val="24"/>
          <w:szCs w:val="24"/>
        </w:rPr>
        <w:t>.</w:t>
      </w:r>
    </w:p>
    <w:p w14:paraId="40AB8B37" w14:textId="77777777" w:rsidR="00F32DEE" w:rsidRPr="003330DE" w:rsidRDefault="000375FC" w:rsidP="00560F91">
      <w:pPr>
        <w:pStyle w:val="LightList-Accent51"/>
        <w:numPr>
          <w:ilvl w:val="0"/>
          <w:numId w:val="1"/>
        </w:numPr>
        <w:bidi w:val="0"/>
        <w:ind w:left="284" w:hanging="284"/>
        <w:jc w:val="both"/>
        <w:rPr>
          <w:rFonts w:ascii="Arial" w:hAnsi="Arial" w:cs="Arial"/>
          <w:sz w:val="24"/>
          <w:szCs w:val="24"/>
        </w:rPr>
      </w:pPr>
      <w:r w:rsidRPr="003330DE">
        <w:rPr>
          <w:rFonts w:ascii="Arial" w:hAnsi="Arial" w:cs="Arial"/>
          <w:b/>
          <w:bCs/>
          <w:sz w:val="24"/>
          <w:szCs w:val="24"/>
        </w:rPr>
        <w:t>The o</w:t>
      </w:r>
      <w:r w:rsidR="00F32DEE" w:rsidRPr="003330DE">
        <w:rPr>
          <w:rFonts w:ascii="Arial" w:hAnsi="Arial" w:cs="Arial"/>
          <w:b/>
          <w:bCs/>
          <w:sz w:val="24"/>
          <w:szCs w:val="24"/>
        </w:rPr>
        <w:t>rganization of academic</w:t>
      </w:r>
      <w:r w:rsidR="00F32DEE" w:rsidRPr="003330DE">
        <w:rPr>
          <w:rFonts w:ascii="Arial" w:hAnsi="Arial" w:cs="Arial"/>
          <w:sz w:val="24"/>
          <w:szCs w:val="24"/>
        </w:rPr>
        <w:t xml:space="preserve"> </w:t>
      </w:r>
      <w:r w:rsidR="00F32DEE" w:rsidRPr="003330DE">
        <w:rPr>
          <w:rFonts w:ascii="Arial" w:hAnsi="Arial" w:cs="Arial"/>
          <w:b/>
          <w:bCs/>
          <w:sz w:val="24"/>
          <w:szCs w:val="24"/>
        </w:rPr>
        <w:t>events</w:t>
      </w:r>
      <w:r w:rsidR="00F32DEE" w:rsidRPr="003330DE">
        <w:rPr>
          <w:rFonts w:ascii="Arial" w:hAnsi="Arial" w:cs="Arial"/>
          <w:sz w:val="24"/>
          <w:szCs w:val="24"/>
        </w:rPr>
        <w:t xml:space="preserve"> and </w:t>
      </w:r>
      <w:r w:rsidRPr="003330DE">
        <w:rPr>
          <w:rFonts w:ascii="Arial" w:hAnsi="Arial" w:cs="Arial"/>
          <w:b/>
          <w:bCs/>
          <w:sz w:val="24"/>
          <w:szCs w:val="24"/>
        </w:rPr>
        <w:t>a</w:t>
      </w:r>
      <w:r w:rsidR="00F32DEE" w:rsidRPr="003330DE">
        <w:rPr>
          <w:rFonts w:ascii="Arial" w:hAnsi="Arial" w:cs="Arial"/>
          <w:b/>
          <w:bCs/>
          <w:sz w:val="24"/>
          <w:szCs w:val="24"/>
        </w:rPr>
        <w:t xml:space="preserve">cademic exchanges </w:t>
      </w:r>
      <w:r w:rsidR="00F32DEE" w:rsidRPr="003330DE">
        <w:rPr>
          <w:rFonts w:ascii="Arial" w:hAnsi="Arial" w:cs="Arial"/>
          <w:sz w:val="24"/>
          <w:szCs w:val="24"/>
        </w:rPr>
        <w:t>between Israel and Germany.</w:t>
      </w:r>
      <w:r w:rsidR="00EA1E69" w:rsidRPr="003330DE">
        <w:rPr>
          <w:rFonts w:ascii="Arial" w:hAnsi="Arial" w:cs="Arial"/>
          <w:sz w:val="24"/>
          <w:szCs w:val="24"/>
        </w:rPr>
        <w:t xml:space="preserve"> </w:t>
      </w:r>
    </w:p>
    <w:p w14:paraId="100889A3" w14:textId="77777777" w:rsidR="00437E66" w:rsidRPr="003330DE" w:rsidRDefault="00F32DEE" w:rsidP="00560F91">
      <w:pPr>
        <w:pStyle w:val="LightList-Accent51"/>
        <w:numPr>
          <w:ilvl w:val="0"/>
          <w:numId w:val="1"/>
        </w:numPr>
        <w:bidi w:val="0"/>
        <w:ind w:left="284" w:hanging="284"/>
        <w:jc w:val="both"/>
        <w:rPr>
          <w:rFonts w:ascii="Arial" w:hAnsi="Arial" w:cs="Arial"/>
          <w:sz w:val="24"/>
          <w:szCs w:val="24"/>
        </w:rPr>
      </w:pPr>
      <w:r w:rsidRPr="003330DE">
        <w:rPr>
          <w:rFonts w:ascii="Arial" w:hAnsi="Arial" w:cs="Arial"/>
          <w:b/>
          <w:bCs/>
          <w:sz w:val="24"/>
          <w:szCs w:val="24"/>
        </w:rPr>
        <w:t xml:space="preserve">Scholarships and support </w:t>
      </w:r>
      <w:r w:rsidR="000023E1" w:rsidRPr="003330DE">
        <w:rPr>
          <w:rFonts w:ascii="Arial" w:hAnsi="Arial" w:cs="Arial"/>
          <w:sz w:val="24"/>
          <w:szCs w:val="24"/>
        </w:rPr>
        <w:t>for</w:t>
      </w:r>
      <w:r w:rsidRPr="003330DE">
        <w:rPr>
          <w:rFonts w:ascii="Arial" w:hAnsi="Arial" w:cs="Arial"/>
          <w:sz w:val="24"/>
          <w:szCs w:val="24"/>
        </w:rPr>
        <w:t xml:space="preserve"> researchers.</w:t>
      </w:r>
      <w:r w:rsidR="00EA1E69" w:rsidRPr="003330DE">
        <w:rPr>
          <w:rFonts w:ascii="Arial" w:hAnsi="Arial" w:cs="Arial"/>
          <w:sz w:val="24"/>
          <w:szCs w:val="24"/>
        </w:rPr>
        <w:t xml:space="preserve"> </w:t>
      </w:r>
    </w:p>
    <w:p w14:paraId="3294DEB9" w14:textId="77777777" w:rsidR="008A2441" w:rsidRPr="003330DE" w:rsidRDefault="008A2441" w:rsidP="00560F91">
      <w:pPr>
        <w:pStyle w:val="LightList-Accent51"/>
        <w:bidi w:val="0"/>
        <w:ind w:left="0"/>
        <w:jc w:val="both"/>
        <w:rPr>
          <w:rFonts w:ascii="Arial" w:hAnsi="Arial" w:cs="Arial"/>
          <w:sz w:val="24"/>
          <w:szCs w:val="24"/>
        </w:rPr>
      </w:pPr>
    </w:p>
    <w:p w14:paraId="14313501" w14:textId="23D14846" w:rsidR="000023E1" w:rsidRPr="003330DE" w:rsidRDefault="00D73649" w:rsidP="00560F91">
      <w:pPr>
        <w:pStyle w:val="LightList-Accent51"/>
        <w:bidi w:val="0"/>
        <w:ind w:left="0"/>
        <w:jc w:val="both"/>
        <w:rPr>
          <w:rFonts w:ascii="Arial" w:hAnsi="Arial" w:cs="Arial"/>
          <w:sz w:val="24"/>
          <w:szCs w:val="24"/>
        </w:rPr>
      </w:pPr>
      <w:r>
        <w:rPr>
          <w:rFonts w:ascii="Arial" w:hAnsi="Arial" w:cs="Arial"/>
          <w:sz w:val="24"/>
          <w:szCs w:val="24"/>
        </w:rPr>
        <w:t>Offering m</w:t>
      </w:r>
      <w:r w:rsidR="000375FC" w:rsidRPr="003330DE">
        <w:rPr>
          <w:rFonts w:ascii="Arial" w:hAnsi="Arial" w:cs="Arial"/>
          <w:sz w:val="24"/>
          <w:szCs w:val="24"/>
        </w:rPr>
        <w:t xml:space="preserve">y </w:t>
      </w:r>
      <w:r>
        <w:rPr>
          <w:rFonts w:ascii="Arial" w:hAnsi="Arial" w:cs="Arial"/>
          <w:sz w:val="24"/>
          <w:szCs w:val="24"/>
        </w:rPr>
        <w:t>sincere</w:t>
      </w:r>
      <w:r w:rsidRPr="003330DE">
        <w:rPr>
          <w:rFonts w:ascii="Arial" w:hAnsi="Arial" w:cs="Arial"/>
          <w:sz w:val="24"/>
          <w:szCs w:val="24"/>
        </w:rPr>
        <w:t xml:space="preserve"> </w:t>
      </w:r>
      <w:r w:rsidR="000375FC" w:rsidRPr="003330DE">
        <w:rPr>
          <w:rFonts w:ascii="Arial" w:hAnsi="Arial" w:cs="Arial"/>
          <w:sz w:val="24"/>
          <w:szCs w:val="24"/>
        </w:rPr>
        <w:t>thanks</w:t>
      </w:r>
      <w:r w:rsidR="000023E1" w:rsidRPr="003330DE">
        <w:rPr>
          <w:rFonts w:ascii="Arial" w:hAnsi="Arial" w:cs="Arial"/>
          <w:sz w:val="24"/>
          <w:szCs w:val="24"/>
        </w:rPr>
        <w:t xml:space="preserve"> for your attention</w:t>
      </w:r>
      <w:r>
        <w:rPr>
          <w:rFonts w:ascii="Arial" w:hAnsi="Arial" w:cs="Arial"/>
          <w:sz w:val="24"/>
          <w:szCs w:val="24"/>
        </w:rPr>
        <w:t>, I</w:t>
      </w:r>
      <w:r w:rsidR="000375FC" w:rsidRPr="003330DE">
        <w:rPr>
          <w:rFonts w:ascii="Arial" w:hAnsi="Arial" w:cs="Arial"/>
          <w:sz w:val="24"/>
          <w:szCs w:val="24"/>
        </w:rPr>
        <w:t xml:space="preserve"> </w:t>
      </w:r>
      <w:r>
        <w:rPr>
          <w:rFonts w:ascii="Arial" w:hAnsi="Arial" w:cs="Arial"/>
          <w:sz w:val="24"/>
          <w:szCs w:val="24"/>
        </w:rPr>
        <w:t>remain</w:t>
      </w:r>
      <w:r w:rsidR="000375FC" w:rsidRPr="003330DE">
        <w:rPr>
          <w:rFonts w:ascii="Arial" w:hAnsi="Arial" w:cs="Arial"/>
          <w:sz w:val="24"/>
          <w:szCs w:val="24"/>
        </w:rPr>
        <w:t xml:space="preserve"> at </w:t>
      </w:r>
      <w:r w:rsidR="000023E1" w:rsidRPr="003330DE">
        <w:rPr>
          <w:rFonts w:ascii="Arial" w:hAnsi="Arial" w:cs="Arial"/>
          <w:sz w:val="24"/>
          <w:szCs w:val="24"/>
        </w:rPr>
        <w:t>your disposal for any question</w:t>
      </w:r>
      <w:r>
        <w:rPr>
          <w:rFonts w:ascii="Arial" w:hAnsi="Arial" w:cs="Arial"/>
          <w:sz w:val="24"/>
          <w:szCs w:val="24"/>
        </w:rPr>
        <w:t>s</w:t>
      </w:r>
      <w:r w:rsidR="000023E1" w:rsidRPr="003330DE">
        <w:rPr>
          <w:rFonts w:ascii="Arial" w:hAnsi="Arial" w:cs="Arial"/>
          <w:sz w:val="24"/>
          <w:szCs w:val="24"/>
        </w:rPr>
        <w:t xml:space="preserve"> or clarification</w:t>
      </w:r>
      <w:r>
        <w:rPr>
          <w:rFonts w:ascii="Arial" w:hAnsi="Arial" w:cs="Arial"/>
          <w:sz w:val="24"/>
          <w:szCs w:val="24"/>
        </w:rPr>
        <w:t>s</w:t>
      </w:r>
      <w:r w:rsidR="000023E1" w:rsidRPr="003330DE">
        <w:rPr>
          <w:rFonts w:ascii="Arial" w:hAnsi="Arial" w:cs="Arial"/>
          <w:sz w:val="24"/>
          <w:szCs w:val="24"/>
        </w:rPr>
        <w:t>.</w:t>
      </w:r>
    </w:p>
    <w:p w14:paraId="3ECB1A04" w14:textId="77777777" w:rsidR="008A2441" w:rsidRPr="003330DE" w:rsidRDefault="008A2441" w:rsidP="00560F91">
      <w:pPr>
        <w:pStyle w:val="LightList-Accent51"/>
        <w:bidi w:val="0"/>
        <w:ind w:left="0"/>
        <w:jc w:val="both"/>
        <w:rPr>
          <w:rFonts w:ascii="Arial" w:hAnsi="Arial" w:cs="Arial"/>
          <w:sz w:val="24"/>
          <w:szCs w:val="24"/>
        </w:rPr>
      </w:pPr>
    </w:p>
    <w:p w14:paraId="10B1DD34" w14:textId="77777777" w:rsidR="000023E1" w:rsidRPr="003330DE" w:rsidRDefault="000023E1" w:rsidP="00560F91">
      <w:pPr>
        <w:pStyle w:val="LightList-Accent51"/>
        <w:bidi w:val="0"/>
        <w:ind w:left="0"/>
        <w:jc w:val="both"/>
        <w:rPr>
          <w:rFonts w:ascii="Arial" w:hAnsi="Arial" w:cs="Arial"/>
          <w:sz w:val="24"/>
          <w:szCs w:val="24"/>
          <w:rtl/>
        </w:rPr>
      </w:pPr>
      <w:r w:rsidRPr="003330DE">
        <w:rPr>
          <w:rFonts w:ascii="Arial" w:hAnsi="Arial" w:cs="Arial"/>
          <w:sz w:val="24"/>
          <w:szCs w:val="24"/>
        </w:rPr>
        <w:t>Best regards from Haifa,</w:t>
      </w:r>
    </w:p>
    <w:p w14:paraId="127FCDE3" w14:textId="593C866F" w:rsidR="000023E1" w:rsidRPr="003330DE" w:rsidRDefault="00EB1FAD" w:rsidP="00560F91">
      <w:pPr>
        <w:pStyle w:val="LightList-Accent51"/>
        <w:bidi w:val="0"/>
        <w:ind w:left="0"/>
        <w:jc w:val="both"/>
        <w:rPr>
          <w:rFonts w:ascii="Arial" w:hAnsi="Arial" w:cs="Arial"/>
          <w:sz w:val="24"/>
          <w:szCs w:val="24"/>
        </w:rPr>
      </w:pPr>
      <w:r w:rsidRPr="003330DE">
        <w:rPr>
          <w:rFonts w:ascii="Arial" w:hAnsi="Arial" w:cs="Arial"/>
          <w:noProof/>
          <w:sz w:val="24"/>
          <w:szCs w:val="24"/>
        </w:rPr>
        <w:drawing>
          <wp:anchor distT="0" distB="0" distL="114300" distR="114300" simplePos="0" relativeHeight="251657728" behindDoc="0" locked="0" layoutInCell="1" allowOverlap="1" wp14:anchorId="59CBC384" wp14:editId="1BA30D28">
            <wp:simplePos x="0" y="0"/>
            <wp:positionH relativeFrom="column">
              <wp:posOffset>-48895</wp:posOffset>
            </wp:positionH>
            <wp:positionV relativeFrom="paragraph">
              <wp:posOffset>217805</wp:posOffset>
            </wp:positionV>
            <wp:extent cx="1360805" cy="588010"/>
            <wp:effectExtent l="0" t="0" r="0" b="0"/>
            <wp:wrapNone/>
            <wp:docPr id="4" name="Picture 2" descr="sig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A4792" w14:textId="77777777" w:rsidR="000023E1" w:rsidRPr="003330DE" w:rsidRDefault="000023E1" w:rsidP="00560F91">
      <w:pPr>
        <w:pStyle w:val="LightList-Accent51"/>
        <w:bidi w:val="0"/>
        <w:ind w:left="0"/>
        <w:jc w:val="both"/>
        <w:rPr>
          <w:rFonts w:ascii="Arial" w:hAnsi="Arial" w:cs="Arial"/>
          <w:sz w:val="24"/>
          <w:szCs w:val="24"/>
        </w:rPr>
      </w:pPr>
    </w:p>
    <w:p w14:paraId="4168782B" w14:textId="77777777" w:rsidR="00ED6A22" w:rsidRPr="003330DE" w:rsidRDefault="00ED6A22" w:rsidP="00560F91">
      <w:pPr>
        <w:pStyle w:val="LightList-Accent51"/>
        <w:bidi w:val="0"/>
        <w:ind w:left="0"/>
        <w:jc w:val="both"/>
        <w:rPr>
          <w:rFonts w:ascii="Arial" w:hAnsi="Arial" w:cs="Arial"/>
          <w:sz w:val="24"/>
          <w:szCs w:val="24"/>
        </w:rPr>
      </w:pPr>
    </w:p>
    <w:p w14:paraId="5FD6D213" w14:textId="77777777" w:rsidR="008A2441" w:rsidRPr="003330DE" w:rsidRDefault="008A2441" w:rsidP="00560F91">
      <w:pPr>
        <w:pStyle w:val="LightList-Accent51"/>
        <w:bidi w:val="0"/>
        <w:ind w:left="0"/>
        <w:jc w:val="both"/>
        <w:rPr>
          <w:rFonts w:ascii="Arial" w:hAnsi="Arial" w:cs="Arial"/>
          <w:sz w:val="24"/>
          <w:szCs w:val="24"/>
        </w:rPr>
      </w:pPr>
    </w:p>
    <w:p w14:paraId="4F46158B" w14:textId="77777777" w:rsidR="00C14719" w:rsidRPr="003330DE" w:rsidRDefault="00C14719" w:rsidP="00560F91">
      <w:pPr>
        <w:pStyle w:val="LightList-Accent51"/>
        <w:bidi w:val="0"/>
        <w:ind w:left="0"/>
        <w:jc w:val="both"/>
        <w:rPr>
          <w:rFonts w:ascii="Arial" w:hAnsi="Arial" w:cs="Arial"/>
          <w:sz w:val="24"/>
          <w:szCs w:val="24"/>
        </w:rPr>
      </w:pPr>
    </w:p>
    <w:p w14:paraId="4EB54BE3" w14:textId="77777777" w:rsidR="00C14719" w:rsidRPr="003330DE" w:rsidRDefault="00C14719" w:rsidP="00560F91">
      <w:pPr>
        <w:pStyle w:val="LightList-Accent51"/>
        <w:bidi w:val="0"/>
        <w:ind w:left="0"/>
        <w:jc w:val="both"/>
        <w:rPr>
          <w:rFonts w:ascii="Arial" w:hAnsi="Arial" w:cs="Arial"/>
          <w:sz w:val="24"/>
          <w:szCs w:val="24"/>
        </w:rPr>
      </w:pPr>
    </w:p>
    <w:p w14:paraId="1C2D2DDE" w14:textId="77777777" w:rsidR="008A2441" w:rsidRPr="003330DE" w:rsidRDefault="0091232D" w:rsidP="00560F91">
      <w:pPr>
        <w:pStyle w:val="LightList-Accent51"/>
        <w:bidi w:val="0"/>
        <w:ind w:left="0"/>
        <w:jc w:val="both"/>
        <w:rPr>
          <w:rFonts w:ascii="Arial" w:hAnsi="Arial" w:cs="Arial"/>
          <w:sz w:val="24"/>
          <w:szCs w:val="24"/>
          <w:rtl/>
        </w:rPr>
      </w:pPr>
      <w:r w:rsidRPr="003330DE">
        <w:rPr>
          <w:rFonts w:ascii="Arial" w:hAnsi="Arial" w:cs="Arial"/>
          <w:sz w:val="24"/>
          <w:szCs w:val="24"/>
        </w:rPr>
        <w:t xml:space="preserve">Dr. Cedric Cohen Skalli </w:t>
      </w:r>
    </w:p>
    <w:p w14:paraId="0C454E6E" w14:textId="77777777" w:rsidR="001D3DC2" w:rsidRPr="003330DE" w:rsidRDefault="003641DA" w:rsidP="00560F91">
      <w:pPr>
        <w:pStyle w:val="LightList-Accent51"/>
        <w:bidi w:val="0"/>
        <w:ind w:left="0"/>
        <w:jc w:val="both"/>
        <w:rPr>
          <w:rFonts w:ascii="Arial" w:hAnsi="Arial" w:cs="Arial"/>
          <w:sz w:val="24"/>
          <w:szCs w:val="24"/>
        </w:rPr>
      </w:pPr>
      <w:r w:rsidRPr="003330DE">
        <w:rPr>
          <w:rFonts w:ascii="Arial" w:hAnsi="Arial" w:cs="Arial"/>
          <w:sz w:val="24"/>
          <w:szCs w:val="24"/>
        </w:rPr>
        <w:lastRenderedPageBreak/>
        <w:t xml:space="preserve">Director – </w:t>
      </w:r>
      <w:proofErr w:type="spellStart"/>
      <w:r w:rsidRPr="003330DE">
        <w:rPr>
          <w:rFonts w:ascii="Arial" w:hAnsi="Arial" w:cs="Arial"/>
          <w:sz w:val="24"/>
          <w:szCs w:val="24"/>
        </w:rPr>
        <w:t>Bucerius</w:t>
      </w:r>
      <w:proofErr w:type="spellEnd"/>
      <w:r w:rsidRPr="003330DE">
        <w:rPr>
          <w:rFonts w:ascii="Arial" w:hAnsi="Arial" w:cs="Arial"/>
          <w:sz w:val="24"/>
          <w:szCs w:val="24"/>
        </w:rPr>
        <w:t xml:space="preserve"> Institute </w:t>
      </w:r>
    </w:p>
    <w:p w14:paraId="59DE8EF4" w14:textId="77777777" w:rsidR="002E652F" w:rsidRDefault="002C7000" w:rsidP="007B704A">
      <w:pPr>
        <w:pStyle w:val="LightList-Accent51"/>
        <w:bidi w:val="0"/>
        <w:ind w:left="0"/>
        <w:jc w:val="center"/>
        <w:rPr>
          <w:rFonts w:ascii="Arial" w:hAnsi="Arial" w:cs="Arial"/>
          <w:sz w:val="24"/>
          <w:szCs w:val="24"/>
        </w:rPr>
      </w:pPr>
      <w:r w:rsidRPr="003330DE">
        <w:rPr>
          <w:rFonts w:ascii="Arial" w:hAnsi="Arial" w:cs="Arial"/>
          <w:sz w:val="24"/>
          <w:szCs w:val="24"/>
        </w:rPr>
        <w:br w:type="page"/>
      </w:r>
    </w:p>
    <w:p w14:paraId="4A1EFAEF" w14:textId="77777777" w:rsidR="00337748" w:rsidRDefault="00337748" w:rsidP="007B704A">
      <w:pPr>
        <w:pStyle w:val="LightList-Accent51"/>
        <w:bidi w:val="0"/>
        <w:ind w:left="0"/>
        <w:jc w:val="center"/>
        <w:rPr>
          <w:rFonts w:ascii="Arial" w:hAnsi="Arial" w:cs="Arial"/>
          <w:b/>
          <w:bCs/>
          <w:sz w:val="32"/>
          <w:szCs w:val="32"/>
          <w:u w:val="single"/>
        </w:rPr>
      </w:pPr>
    </w:p>
    <w:p w14:paraId="218D89ED" w14:textId="2ECE5BC1" w:rsidR="00D2341D" w:rsidRPr="00552F18" w:rsidRDefault="000375FC" w:rsidP="00560F91">
      <w:pPr>
        <w:pStyle w:val="LightList-Accent51"/>
        <w:bidi w:val="0"/>
        <w:ind w:left="0"/>
        <w:jc w:val="center"/>
        <w:rPr>
          <w:rFonts w:ascii="Arial" w:hAnsi="Arial" w:cs="Arial"/>
          <w:sz w:val="32"/>
          <w:szCs w:val="32"/>
        </w:rPr>
      </w:pPr>
      <w:r w:rsidRPr="00552F18">
        <w:rPr>
          <w:rFonts w:ascii="Arial" w:hAnsi="Arial" w:cs="Arial"/>
          <w:b/>
          <w:bCs/>
          <w:sz w:val="32"/>
          <w:szCs w:val="32"/>
          <w:u w:val="single"/>
        </w:rPr>
        <w:t>Planned A</w:t>
      </w:r>
      <w:r w:rsidR="00D2341D" w:rsidRPr="00552F18">
        <w:rPr>
          <w:rFonts w:ascii="Arial" w:hAnsi="Arial" w:cs="Arial"/>
          <w:b/>
          <w:bCs/>
          <w:sz w:val="32"/>
          <w:szCs w:val="32"/>
          <w:u w:val="single"/>
        </w:rPr>
        <w:t xml:space="preserve">ctivities of the </w:t>
      </w:r>
      <w:proofErr w:type="spellStart"/>
      <w:r w:rsidR="00D2341D" w:rsidRPr="00552F18">
        <w:rPr>
          <w:rFonts w:ascii="Arial" w:hAnsi="Arial" w:cs="Arial"/>
          <w:b/>
          <w:bCs/>
          <w:iCs/>
          <w:sz w:val="32"/>
          <w:szCs w:val="32"/>
          <w:u w:val="single"/>
        </w:rPr>
        <w:t>Bucerius</w:t>
      </w:r>
      <w:proofErr w:type="spellEnd"/>
      <w:r w:rsidR="00D2341D" w:rsidRPr="00552F18">
        <w:rPr>
          <w:rFonts w:ascii="Arial" w:hAnsi="Arial" w:cs="Arial"/>
          <w:b/>
          <w:bCs/>
          <w:iCs/>
          <w:sz w:val="32"/>
          <w:szCs w:val="32"/>
          <w:u w:val="single"/>
        </w:rPr>
        <w:t xml:space="preserve"> Institute</w:t>
      </w:r>
      <w:r w:rsidR="00437780" w:rsidRPr="00552F18">
        <w:rPr>
          <w:rFonts w:ascii="Arial" w:hAnsi="Arial" w:cs="Arial"/>
          <w:b/>
          <w:bCs/>
          <w:i/>
          <w:sz w:val="32"/>
          <w:szCs w:val="32"/>
          <w:u w:val="single"/>
        </w:rPr>
        <w:t xml:space="preserve">, </w:t>
      </w:r>
      <w:r w:rsidR="00D2341D" w:rsidRPr="00552F18">
        <w:rPr>
          <w:rFonts w:ascii="Arial" w:hAnsi="Arial" w:cs="Arial"/>
          <w:b/>
          <w:bCs/>
          <w:color w:val="000000"/>
          <w:sz w:val="32"/>
          <w:szCs w:val="32"/>
          <w:u w:val="single"/>
          <w:shd w:val="clear" w:color="auto" w:fill="FFFFFF"/>
        </w:rPr>
        <w:t>202</w:t>
      </w:r>
      <w:r w:rsidR="00DA64DF" w:rsidRPr="00552F18">
        <w:rPr>
          <w:rFonts w:ascii="Arial" w:hAnsi="Arial" w:cs="Arial"/>
          <w:b/>
          <w:bCs/>
          <w:color w:val="000000"/>
          <w:sz w:val="32"/>
          <w:szCs w:val="32"/>
          <w:u w:val="single"/>
          <w:shd w:val="clear" w:color="auto" w:fill="FFFFFF"/>
        </w:rPr>
        <w:t>1</w:t>
      </w:r>
      <w:r w:rsidR="00D73649">
        <w:rPr>
          <w:rFonts w:ascii="Arial" w:hAnsi="Arial" w:cs="Arial"/>
          <w:b/>
          <w:bCs/>
          <w:color w:val="000000"/>
          <w:sz w:val="32"/>
          <w:szCs w:val="32"/>
          <w:u w:val="single"/>
          <w:shd w:val="clear" w:color="auto" w:fill="FFFFFF"/>
        </w:rPr>
        <w:t>–</w:t>
      </w:r>
      <w:proofErr w:type="gramStart"/>
      <w:r w:rsidR="00D2341D" w:rsidRPr="00552F18">
        <w:rPr>
          <w:rFonts w:ascii="Arial" w:hAnsi="Arial" w:cs="Arial"/>
          <w:b/>
          <w:bCs/>
          <w:color w:val="000000"/>
          <w:sz w:val="32"/>
          <w:szCs w:val="32"/>
          <w:u w:val="single"/>
          <w:shd w:val="clear" w:color="auto" w:fill="FFFFFF"/>
        </w:rPr>
        <w:t>2023</w:t>
      </w:r>
      <w:proofErr w:type="gramEnd"/>
    </w:p>
    <w:p w14:paraId="4DF1208A" w14:textId="77777777" w:rsidR="00D219E1" w:rsidRDefault="00D219E1" w:rsidP="00442672">
      <w:pPr>
        <w:bidi w:val="0"/>
        <w:jc w:val="both"/>
        <w:rPr>
          <w:rFonts w:ascii="Arial" w:hAnsi="Arial" w:cs="Arial"/>
          <w:color w:val="000000"/>
          <w:sz w:val="32"/>
          <w:szCs w:val="32"/>
          <w:shd w:val="clear" w:color="auto" w:fill="FFFFFF"/>
        </w:rPr>
      </w:pPr>
    </w:p>
    <w:p w14:paraId="367A2700" w14:textId="77777777" w:rsidR="002A4BC9" w:rsidRPr="00552F18" w:rsidRDefault="002A4BC9" w:rsidP="00442672">
      <w:pPr>
        <w:bidi w:val="0"/>
        <w:jc w:val="both"/>
        <w:rPr>
          <w:rFonts w:ascii="Arial" w:hAnsi="Arial" w:cs="Arial"/>
          <w:color w:val="000000"/>
          <w:sz w:val="32"/>
          <w:szCs w:val="32"/>
          <w:shd w:val="clear" w:color="auto" w:fill="FFFFFF"/>
        </w:rPr>
      </w:pPr>
    </w:p>
    <w:p w14:paraId="0736EED0" w14:textId="77777777" w:rsidR="00B87C5A" w:rsidRPr="0099766F" w:rsidRDefault="00B87C5A" w:rsidP="009C4967">
      <w:pPr>
        <w:bidi w:val="0"/>
        <w:ind w:left="284"/>
        <w:jc w:val="center"/>
        <w:rPr>
          <w:rFonts w:ascii="Arial" w:hAnsi="Arial" w:cs="Arial"/>
          <w:b/>
          <w:bCs/>
          <w:color w:val="000000"/>
          <w:sz w:val="28"/>
          <w:szCs w:val="28"/>
          <w:u w:val="single"/>
          <w:shd w:val="clear" w:color="auto" w:fill="FFFFFF"/>
        </w:rPr>
      </w:pPr>
      <w:r w:rsidRPr="0099766F">
        <w:rPr>
          <w:rFonts w:ascii="Arial" w:hAnsi="Arial" w:cs="Arial"/>
          <w:b/>
          <w:bCs/>
          <w:color w:val="000000"/>
          <w:sz w:val="28"/>
          <w:szCs w:val="28"/>
          <w:u w:val="single"/>
          <w:shd w:val="clear" w:color="auto" w:fill="FFFFFF"/>
        </w:rPr>
        <w:t>I</w:t>
      </w:r>
      <w:r w:rsidR="00552F18">
        <w:rPr>
          <w:rFonts w:ascii="Arial" w:hAnsi="Arial" w:cs="Arial"/>
          <w:b/>
          <w:bCs/>
          <w:color w:val="000000"/>
          <w:sz w:val="28"/>
          <w:szCs w:val="28"/>
          <w:u w:val="single"/>
          <w:shd w:val="clear" w:color="auto" w:fill="FFFFFF"/>
        </w:rPr>
        <w:t>.</w:t>
      </w:r>
      <w:r w:rsidRPr="0099766F">
        <w:rPr>
          <w:rFonts w:ascii="Arial" w:hAnsi="Arial" w:cs="Arial"/>
          <w:b/>
          <w:bCs/>
          <w:color w:val="000000"/>
          <w:sz w:val="28"/>
          <w:szCs w:val="28"/>
          <w:u w:val="single"/>
          <w:shd w:val="clear" w:color="auto" w:fill="FFFFFF"/>
        </w:rPr>
        <w:t xml:space="preserve"> AUTONOMOUS RESEARCH AND PUBLICATIONS</w:t>
      </w:r>
    </w:p>
    <w:p w14:paraId="617463CC" w14:textId="77777777" w:rsidR="00CC7F01" w:rsidRDefault="00CC7F01" w:rsidP="00442672">
      <w:pPr>
        <w:bidi w:val="0"/>
        <w:jc w:val="both"/>
        <w:rPr>
          <w:rFonts w:ascii="Arial" w:hAnsi="Arial" w:cs="Arial"/>
          <w:color w:val="000000"/>
          <w:sz w:val="24"/>
          <w:szCs w:val="24"/>
          <w:shd w:val="clear" w:color="auto" w:fill="FFFFFF"/>
        </w:rPr>
      </w:pPr>
    </w:p>
    <w:p w14:paraId="492578D4" w14:textId="77777777" w:rsidR="002A4BC9" w:rsidRPr="003330DE" w:rsidRDefault="002A4BC9" w:rsidP="00442672">
      <w:pPr>
        <w:bidi w:val="0"/>
        <w:jc w:val="both"/>
        <w:rPr>
          <w:rFonts w:ascii="Arial" w:hAnsi="Arial" w:cs="Arial"/>
          <w:color w:val="000000"/>
          <w:sz w:val="24"/>
          <w:szCs w:val="24"/>
          <w:shd w:val="clear" w:color="auto" w:fill="FFFFFF"/>
        </w:rPr>
      </w:pPr>
    </w:p>
    <w:p w14:paraId="3D993030" w14:textId="3DA2C90A" w:rsidR="007D253E" w:rsidRPr="003330DE" w:rsidRDefault="0038254A" w:rsidP="00442672">
      <w:pPr>
        <w:bidi w:val="0"/>
        <w:jc w:val="both"/>
        <w:rPr>
          <w:rFonts w:ascii="Arial" w:hAnsi="Arial" w:cs="Arial"/>
          <w:color w:val="000000"/>
          <w:sz w:val="24"/>
          <w:szCs w:val="24"/>
          <w:shd w:val="clear" w:color="auto" w:fill="FFFFFF"/>
        </w:rPr>
      </w:pPr>
      <w:r w:rsidRPr="006D7459">
        <w:rPr>
          <w:rFonts w:ascii="Arial" w:hAnsi="Arial" w:cs="Arial"/>
          <w:sz w:val="24"/>
          <w:szCs w:val="24"/>
          <w:shd w:val="clear" w:color="auto" w:fill="FFFFFF"/>
        </w:rPr>
        <w:t>D</w:t>
      </w:r>
      <w:r w:rsidR="000375FC" w:rsidRPr="006D7459">
        <w:rPr>
          <w:rFonts w:ascii="Arial" w:hAnsi="Arial" w:cs="Arial"/>
          <w:sz w:val="24"/>
          <w:szCs w:val="24"/>
          <w:shd w:val="clear" w:color="auto" w:fill="FFFFFF"/>
        </w:rPr>
        <w:t>uring</w:t>
      </w:r>
      <w:r w:rsidR="007D253E" w:rsidRPr="006D7459">
        <w:rPr>
          <w:rFonts w:ascii="Arial" w:hAnsi="Arial" w:cs="Arial"/>
          <w:sz w:val="24"/>
          <w:szCs w:val="24"/>
          <w:shd w:val="clear" w:color="auto" w:fill="FFFFFF"/>
        </w:rPr>
        <w:t xml:space="preserve"> 2021</w:t>
      </w:r>
      <w:r w:rsidR="00D73649">
        <w:rPr>
          <w:rFonts w:ascii="Arial" w:hAnsi="Arial" w:cs="Arial"/>
          <w:sz w:val="24"/>
          <w:szCs w:val="24"/>
          <w:shd w:val="clear" w:color="auto" w:fill="FFFFFF"/>
        </w:rPr>
        <w:t>–</w:t>
      </w:r>
      <w:r w:rsidR="007D253E" w:rsidRPr="006D7459">
        <w:rPr>
          <w:rFonts w:ascii="Arial" w:hAnsi="Arial" w:cs="Arial"/>
          <w:sz w:val="24"/>
          <w:szCs w:val="24"/>
          <w:shd w:val="clear" w:color="auto" w:fill="FFFFFF"/>
        </w:rPr>
        <w:t>2023</w:t>
      </w:r>
      <w:r w:rsidR="00B87C5A">
        <w:rPr>
          <w:rFonts w:ascii="Arial" w:hAnsi="Arial" w:cs="Arial"/>
          <w:sz w:val="24"/>
          <w:szCs w:val="24"/>
          <w:shd w:val="clear" w:color="auto" w:fill="FFFFFF"/>
        </w:rPr>
        <w:t>,</w:t>
      </w:r>
      <w:r w:rsidRPr="006D7459">
        <w:rPr>
          <w:rFonts w:ascii="Arial" w:hAnsi="Arial" w:cs="Arial"/>
          <w:sz w:val="24"/>
          <w:szCs w:val="24"/>
          <w:shd w:val="clear" w:color="auto" w:fill="FFFFFF"/>
        </w:rPr>
        <w:t xml:space="preserve"> we will continue</w:t>
      </w:r>
      <w:r w:rsidR="007D253E" w:rsidRPr="006D7459">
        <w:rPr>
          <w:rFonts w:ascii="Arial" w:hAnsi="Arial" w:cs="Arial"/>
          <w:sz w:val="24"/>
          <w:szCs w:val="24"/>
          <w:shd w:val="clear" w:color="auto" w:fill="FFFFFF"/>
        </w:rPr>
        <w:t xml:space="preserve"> to develop and publish innovative research </w:t>
      </w:r>
      <w:r w:rsidR="007D253E" w:rsidRPr="006D7459">
        <w:rPr>
          <w:rFonts w:ascii="Arial" w:hAnsi="Arial" w:cs="Arial"/>
          <w:sz w:val="24"/>
          <w:szCs w:val="24"/>
        </w:rPr>
        <w:t>on a</w:t>
      </w:r>
      <w:r w:rsidR="007D253E" w:rsidRPr="003330DE">
        <w:rPr>
          <w:rFonts w:ascii="Arial" w:hAnsi="Arial" w:cs="Arial"/>
          <w:sz w:val="24"/>
          <w:szCs w:val="24"/>
        </w:rPr>
        <w:t xml:space="preserve"> wide range of topics linked to contemporary German </w:t>
      </w:r>
      <w:r w:rsidR="000375FC" w:rsidRPr="003330DE">
        <w:rPr>
          <w:rFonts w:ascii="Arial" w:hAnsi="Arial" w:cs="Arial"/>
          <w:sz w:val="24"/>
          <w:szCs w:val="24"/>
        </w:rPr>
        <w:t>h</w:t>
      </w:r>
      <w:r w:rsidR="007D253E" w:rsidRPr="003330DE">
        <w:rPr>
          <w:rFonts w:ascii="Arial" w:hAnsi="Arial" w:cs="Arial"/>
          <w:sz w:val="24"/>
          <w:szCs w:val="24"/>
        </w:rPr>
        <w:t xml:space="preserve">istory, with a special focus on </w:t>
      </w:r>
      <w:r w:rsidR="007D253E" w:rsidRPr="003330DE">
        <w:rPr>
          <w:rFonts w:ascii="Arial" w:hAnsi="Arial" w:cs="Arial"/>
          <w:color w:val="000000"/>
          <w:sz w:val="24"/>
          <w:szCs w:val="24"/>
          <w:shd w:val="clear" w:color="auto" w:fill="FFFFFF"/>
        </w:rPr>
        <w:t xml:space="preserve">German-Jewish </w:t>
      </w:r>
      <w:r w:rsidR="000375FC" w:rsidRPr="003330DE">
        <w:rPr>
          <w:rFonts w:ascii="Arial" w:hAnsi="Arial" w:cs="Arial"/>
          <w:color w:val="000000"/>
          <w:sz w:val="24"/>
          <w:szCs w:val="24"/>
          <w:shd w:val="clear" w:color="auto" w:fill="FFFFFF"/>
        </w:rPr>
        <w:t>h</w:t>
      </w:r>
      <w:r w:rsidR="007D253E" w:rsidRPr="003330DE">
        <w:rPr>
          <w:rFonts w:ascii="Arial" w:hAnsi="Arial" w:cs="Arial"/>
          <w:color w:val="000000"/>
          <w:sz w:val="24"/>
          <w:szCs w:val="24"/>
          <w:shd w:val="clear" w:color="auto" w:fill="FFFFFF"/>
        </w:rPr>
        <w:t xml:space="preserve">istory, </w:t>
      </w:r>
      <w:r w:rsidR="000375FC" w:rsidRPr="003330DE">
        <w:rPr>
          <w:rFonts w:ascii="Arial" w:hAnsi="Arial" w:cs="Arial"/>
          <w:color w:val="000000"/>
          <w:sz w:val="24"/>
          <w:szCs w:val="24"/>
          <w:shd w:val="clear" w:color="auto" w:fill="FFFFFF"/>
        </w:rPr>
        <w:t>p</w:t>
      </w:r>
      <w:r w:rsidR="007D253E" w:rsidRPr="003330DE">
        <w:rPr>
          <w:rFonts w:ascii="Arial" w:hAnsi="Arial" w:cs="Arial"/>
          <w:color w:val="000000"/>
          <w:sz w:val="24"/>
          <w:szCs w:val="24"/>
          <w:shd w:val="clear" w:color="auto" w:fill="FFFFFF"/>
        </w:rPr>
        <w:t xml:space="preserve">hilosophy, </w:t>
      </w:r>
      <w:r w:rsidR="000375FC" w:rsidRPr="003330DE">
        <w:rPr>
          <w:rFonts w:ascii="Arial" w:hAnsi="Arial" w:cs="Arial"/>
          <w:color w:val="000000"/>
          <w:sz w:val="24"/>
          <w:szCs w:val="24"/>
          <w:shd w:val="clear" w:color="auto" w:fill="FFFFFF"/>
        </w:rPr>
        <w:t>p</w:t>
      </w:r>
      <w:r w:rsidR="007D253E" w:rsidRPr="003330DE">
        <w:rPr>
          <w:rFonts w:ascii="Arial" w:hAnsi="Arial" w:cs="Arial"/>
          <w:color w:val="000000"/>
          <w:sz w:val="24"/>
          <w:szCs w:val="24"/>
          <w:shd w:val="clear" w:color="auto" w:fill="FFFFFF"/>
        </w:rPr>
        <w:t xml:space="preserve">olitical science, </w:t>
      </w:r>
      <w:r w:rsidR="000375FC" w:rsidRPr="003330DE">
        <w:rPr>
          <w:rFonts w:ascii="Arial" w:hAnsi="Arial" w:cs="Arial"/>
          <w:color w:val="000000"/>
          <w:sz w:val="24"/>
          <w:szCs w:val="24"/>
          <w:shd w:val="clear" w:color="auto" w:fill="FFFFFF"/>
        </w:rPr>
        <w:t>l</w:t>
      </w:r>
      <w:r w:rsidR="007D253E" w:rsidRPr="003330DE">
        <w:rPr>
          <w:rFonts w:ascii="Arial" w:hAnsi="Arial" w:cs="Arial"/>
          <w:color w:val="000000"/>
          <w:sz w:val="24"/>
          <w:szCs w:val="24"/>
          <w:shd w:val="clear" w:color="auto" w:fill="FFFFFF"/>
        </w:rPr>
        <w:t xml:space="preserve">iterature, </w:t>
      </w:r>
      <w:r w:rsidR="000375FC" w:rsidRPr="003330DE">
        <w:rPr>
          <w:rFonts w:ascii="Arial" w:hAnsi="Arial" w:cs="Arial"/>
          <w:color w:val="000000"/>
          <w:sz w:val="24"/>
          <w:szCs w:val="24"/>
          <w:shd w:val="clear" w:color="auto" w:fill="FFFFFF"/>
        </w:rPr>
        <w:t>d</w:t>
      </w:r>
      <w:r w:rsidR="007D253E" w:rsidRPr="003330DE">
        <w:rPr>
          <w:rFonts w:ascii="Arial" w:hAnsi="Arial" w:cs="Arial"/>
          <w:color w:val="000000"/>
          <w:sz w:val="24"/>
          <w:szCs w:val="24"/>
          <w:shd w:val="clear" w:color="auto" w:fill="FFFFFF"/>
        </w:rPr>
        <w:t xml:space="preserve">iaspora </w:t>
      </w:r>
      <w:r w:rsidR="000375FC" w:rsidRPr="003330DE">
        <w:rPr>
          <w:rFonts w:ascii="Arial" w:hAnsi="Arial" w:cs="Arial"/>
          <w:color w:val="000000"/>
          <w:sz w:val="24"/>
          <w:szCs w:val="24"/>
          <w:shd w:val="clear" w:color="auto" w:fill="FFFFFF"/>
        </w:rPr>
        <w:t>s</w:t>
      </w:r>
      <w:r w:rsidR="007D253E" w:rsidRPr="003330DE">
        <w:rPr>
          <w:rFonts w:ascii="Arial" w:hAnsi="Arial" w:cs="Arial"/>
          <w:color w:val="000000"/>
          <w:sz w:val="24"/>
          <w:szCs w:val="24"/>
          <w:shd w:val="clear" w:color="auto" w:fill="FFFFFF"/>
        </w:rPr>
        <w:t>tudies, and German-Israeli relations</w:t>
      </w:r>
      <w:r w:rsidR="000023E1" w:rsidRPr="003330DE">
        <w:rPr>
          <w:rFonts w:ascii="Arial" w:hAnsi="Arial" w:cs="Arial"/>
          <w:color w:val="000000"/>
          <w:sz w:val="24"/>
          <w:szCs w:val="24"/>
          <w:shd w:val="clear" w:color="auto" w:fill="FFFFFF"/>
        </w:rPr>
        <w:t>.</w:t>
      </w:r>
    </w:p>
    <w:p w14:paraId="38DA6CBE" w14:textId="77777777" w:rsidR="007D253E" w:rsidRPr="003330DE" w:rsidRDefault="007D253E" w:rsidP="00442672">
      <w:pPr>
        <w:bidi w:val="0"/>
        <w:jc w:val="both"/>
        <w:rPr>
          <w:rFonts w:ascii="Arial" w:hAnsi="Arial" w:cs="Arial"/>
          <w:color w:val="000000"/>
          <w:sz w:val="24"/>
          <w:szCs w:val="24"/>
          <w:shd w:val="clear" w:color="auto" w:fill="FFFFFF"/>
        </w:rPr>
      </w:pPr>
    </w:p>
    <w:p w14:paraId="2E8A7D8E" w14:textId="1A361FD7" w:rsidR="00A9055B" w:rsidRPr="003330DE" w:rsidRDefault="00437780"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The following lis</w:t>
      </w:r>
      <w:r w:rsidR="00FB2BC0">
        <w:rPr>
          <w:rFonts w:ascii="Arial" w:hAnsi="Arial" w:cs="Arial"/>
          <w:color w:val="000000"/>
          <w:sz w:val="24"/>
          <w:szCs w:val="24"/>
          <w:shd w:val="clear" w:color="auto" w:fill="FFFFFF"/>
        </w:rPr>
        <w:t xml:space="preserve">t details the </w:t>
      </w:r>
      <w:r w:rsidR="00CC7F01" w:rsidRPr="003330DE">
        <w:rPr>
          <w:rFonts w:ascii="Arial" w:hAnsi="Arial" w:cs="Arial"/>
          <w:color w:val="000000"/>
          <w:sz w:val="24"/>
          <w:szCs w:val="24"/>
          <w:shd w:val="clear" w:color="auto" w:fill="FFFFFF"/>
        </w:rPr>
        <w:t xml:space="preserve">projects </w:t>
      </w:r>
      <w:r w:rsidR="00F872AF" w:rsidRPr="003330DE">
        <w:rPr>
          <w:rFonts w:ascii="Arial" w:hAnsi="Arial" w:cs="Arial"/>
          <w:color w:val="000000"/>
          <w:sz w:val="24"/>
          <w:szCs w:val="24"/>
          <w:shd w:val="clear" w:color="auto" w:fill="FFFFFF"/>
        </w:rPr>
        <w:t>planned by the</w:t>
      </w:r>
      <w:r w:rsidR="00780794" w:rsidRPr="003330DE">
        <w:rPr>
          <w:rFonts w:ascii="Arial" w:hAnsi="Arial" w:cs="Arial"/>
          <w:color w:val="000000"/>
          <w:sz w:val="24"/>
          <w:szCs w:val="24"/>
          <w:shd w:val="clear" w:color="auto" w:fill="FFFFFF"/>
        </w:rPr>
        <w:t xml:space="preserve"> </w:t>
      </w:r>
      <w:r w:rsidR="002717A2" w:rsidRPr="003330DE">
        <w:rPr>
          <w:rFonts w:ascii="Arial" w:hAnsi="Arial" w:cs="Arial"/>
          <w:color w:val="000000"/>
          <w:sz w:val="24"/>
          <w:szCs w:val="24"/>
          <w:shd w:val="clear" w:color="auto" w:fill="FFFFFF"/>
        </w:rPr>
        <w:t>Institute</w:t>
      </w:r>
      <w:r w:rsidR="00F872AF" w:rsidRPr="003330DE">
        <w:rPr>
          <w:rFonts w:ascii="Arial" w:hAnsi="Arial" w:cs="Arial"/>
          <w:color w:val="000000"/>
          <w:sz w:val="24"/>
          <w:szCs w:val="24"/>
          <w:shd w:val="clear" w:color="auto" w:fill="FFFFFF"/>
        </w:rPr>
        <w:t>’s</w:t>
      </w:r>
      <w:r w:rsidR="00780794" w:rsidRPr="003330DE">
        <w:rPr>
          <w:rFonts w:ascii="Arial" w:hAnsi="Arial" w:cs="Arial"/>
          <w:color w:val="000000"/>
          <w:sz w:val="24"/>
          <w:szCs w:val="24"/>
          <w:shd w:val="clear" w:color="auto" w:fill="FFFFFF"/>
        </w:rPr>
        <w:t xml:space="preserve"> </w:t>
      </w:r>
      <w:r w:rsidR="00E2021D" w:rsidRPr="003330DE">
        <w:rPr>
          <w:rFonts w:ascii="Arial" w:hAnsi="Arial" w:cs="Arial"/>
          <w:color w:val="000000"/>
          <w:sz w:val="24"/>
          <w:szCs w:val="24"/>
          <w:shd w:val="clear" w:color="auto" w:fill="FFFFFF"/>
        </w:rPr>
        <w:t>fellows</w:t>
      </w:r>
      <w:r w:rsidR="00CC7F01" w:rsidRPr="003330DE">
        <w:rPr>
          <w:rFonts w:ascii="Arial" w:hAnsi="Arial" w:cs="Arial"/>
          <w:color w:val="000000"/>
          <w:sz w:val="24"/>
          <w:szCs w:val="24"/>
          <w:shd w:val="clear" w:color="auto" w:fill="FFFFFF"/>
        </w:rPr>
        <w:t xml:space="preserve">: </w:t>
      </w:r>
    </w:p>
    <w:p w14:paraId="11FF83D6" w14:textId="77777777" w:rsidR="00D2341D" w:rsidRDefault="00D2341D" w:rsidP="00442672">
      <w:pPr>
        <w:bidi w:val="0"/>
        <w:jc w:val="both"/>
        <w:rPr>
          <w:rFonts w:ascii="Arial" w:hAnsi="Arial" w:cs="Arial"/>
          <w:color w:val="000000"/>
          <w:sz w:val="24"/>
          <w:szCs w:val="24"/>
          <w:shd w:val="clear" w:color="auto" w:fill="FFFFFF"/>
        </w:rPr>
      </w:pPr>
    </w:p>
    <w:p w14:paraId="127154A7" w14:textId="77777777" w:rsidR="002E652F" w:rsidRPr="003330DE" w:rsidRDefault="002E652F" w:rsidP="00442672">
      <w:pPr>
        <w:bidi w:val="0"/>
        <w:jc w:val="both"/>
        <w:rPr>
          <w:rFonts w:ascii="Arial" w:hAnsi="Arial" w:cs="Arial"/>
          <w:color w:val="000000"/>
          <w:sz w:val="24"/>
          <w:szCs w:val="24"/>
          <w:shd w:val="clear" w:color="auto" w:fill="FFFFFF"/>
        </w:rPr>
      </w:pPr>
    </w:p>
    <w:p w14:paraId="20C94F14" w14:textId="77777777" w:rsidR="003551A1" w:rsidRPr="003330DE" w:rsidRDefault="003551A1" w:rsidP="005F4FF7">
      <w:pPr>
        <w:bidi w:val="0"/>
        <w:jc w:val="center"/>
        <w:rPr>
          <w:rFonts w:ascii="Arial" w:hAnsi="Arial" w:cs="Arial"/>
          <w:b/>
          <w:bCs/>
          <w:color w:val="000000"/>
          <w:sz w:val="24"/>
          <w:szCs w:val="24"/>
          <w:u w:val="single"/>
          <w:shd w:val="clear" w:color="auto" w:fill="FFFFFF"/>
        </w:rPr>
      </w:pPr>
      <w:r w:rsidRPr="003330DE">
        <w:rPr>
          <w:rFonts w:ascii="Arial" w:hAnsi="Arial" w:cs="Arial"/>
          <w:b/>
          <w:bCs/>
          <w:color w:val="000000"/>
          <w:sz w:val="24"/>
          <w:szCs w:val="24"/>
          <w:u w:val="single"/>
          <w:shd w:val="clear" w:color="auto" w:fill="FFFFFF"/>
        </w:rPr>
        <w:t>Dr. Cedric Cohen Skalli</w:t>
      </w:r>
      <w:r w:rsidR="00CE59F5" w:rsidRPr="003330DE">
        <w:rPr>
          <w:rFonts w:ascii="Arial" w:hAnsi="Arial" w:cs="Arial"/>
          <w:b/>
          <w:bCs/>
          <w:color w:val="000000"/>
          <w:sz w:val="24"/>
          <w:szCs w:val="24"/>
          <w:u w:val="single"/>
          <w:shd w:val="clear" w:color="auto" w:fill="FFFFFF"/>
        </w:rPr>
        <w:t xml:space="preserve"> (Director)</w:t>
      </w:r>
    </w:p>
    <w:p w14:paraId="65EB85E2" w14:textId="77777777" w:rsidR="007506A8" w:rsidRPr="003330DE" w:rsidRDefault="007506A8" w:rsidP="00442672">
      <w:pPr>
        <w:bidi w:val="0"/>
        <w:jc w:val="both"/>
        <w:rPr>
          <w:rFonts w:ascii="Arial" w:hAnsi="Arial" w:cs="Arial"/>
          <w:i/>
          <w:iCs/>
          <w:color w:val="000000"/>
          <w:sz w:val="24"/>
          <w:szCs w:val="24"/>
          <w:u w:val="single"/>
          <w:shd w:val="clear" w:color="auto" w:fill="FFFFFF"/>
        </w:rPr>
      </w:pPr>
    </w:p>
    <w:p w14:paraId="177C2438" w14:textId="508C923B" w:rsidR="009D4998" w:rsidRPr="003330DE" w:rsidRDefault="00CA6015" w:rsidP="00442672">
      <w:pPr>
        <w:bidi w:val="0"/>
        <w:jc w:val="both"/>
        <w:rPr>
          <w:rFonts w:ascii="Arial" w:hAnsi="Arial" w:cs="Arial"/>
          <w:color w:val="000000"/>
          <w:sz w:val="24"/>
          <w:szCs w:val="24"/>
          <w:shd w:val="clear" w:color="auto" w:fill="FFFFFF"/>
          <w:lang w:bidi="ar-EG"/>
        </w:rPr>
      </w:pPr>
      <w:r w:rsidRPr="003330DE">
        <w:rPr>
          <w:rFonts w:ascii="Arial" w:hAnsi="Arial" w:cs="Arial"/>
          <w:color w:val="000000"/>
          <w:sz w:val="24"/>
          <w:szCs w:val="24"/>
          <w:shd w:val="clear" w:color="auto" w:fill="FFFFFF"/>
        </w:rPr>
        <w:t xml:space="preserve">Main research </w:t>
      </w:r>
      <w:r w:rsidRPr="008E5BA1">
        <w:rPr>
          <w:rFonts w:ascii="Arial" w:hAnsi="Arial" w:cs="Arial"/>
          <w:color w:val="000000"/>
          <w:sz w:val="24"/>
          <w:szCs w:val="24"/>
          <w:shd w:val="clear" w:color="auto" w:fill="FFFFFF"/>
        </w:rPr>
        <w:t>field</w:t>
      </w:r>
      <w:r w:rsidR="00D04FB9" w:rsidRPr="008E5BA1">
        <w:rPr>
          <w:rFonts w:ascii="Arial" w:hAnsi="Arial" w:cs="Arial"/>
          <w:color w:val="000000"/>
          <w:sz w:val="24"/>
          <w:szCs w:val="24"/>
          <w:shd w:val="clear" w:color="auto" w:fill="FFFFFF"/>
        </w:rPr>
        <w:t>s</w:t>
      </w:r>
      <w:r w:rsidRPr="003330DE">
        <w:rPr>
          <w:rFonts w:ascii="Arial" w:hAnsi="Arial" w:cs="Arial"/>
          <w:color w:val="000000"/>
          <w:sz w:val="24"/>
          <w:szCs w:val="24"/>
          <w:shd w:val="clear" w:color="auto" w:fill="FFFFFF"/>
        </w:rPr>
        <w:t>:</w:t>
      </w:r>
      <w:r w:rsidRPr="003330DE">
        <w:rPr>
          <w:rFonts w:ascii="Arial" w:hAnsi="Arial" w:cs="Arial"/>
          <w:b/>
          <w:bCs/>
          <w:color w:val="000000"/>
          <w:sz w:val="24"/>
          <w:szCs w:val="24"/>
          <w:shd w:val="clear" w:color="auto" w:fill="FFFFFF"/>
        </w:rPr>
        <w:t xml:space="preserve"> </w:t>
      </w:r>
      <w:r w:rsidR="006B66F6">
        <w:rPr>
          <w:rFonts w:ascii="Arial" w:hAnsi="Arial" w:cs="Arial"/>
          <w:color w:val="000000"/>
          <w:sz w:val="24"/>
          <w:szCs w:val="24"/>
          <w:shd w:val="clear" w:color="auto" w:fill="FFFFFF"/>
        </w:rPr>
        <w:t>t</w:t>
      </w:r>
      <w:r w:rsidR="009D4998" w:rsidRPr="003330DE">
        <w:rPr>
          <w:rFonts w:ascii="Arial" w:hAnsi="Arial" w:cs="Arial"/>
          <w:color w:val="000000"/>
          <w:sz w:val="24"/>
          <w:szCs w:val="24"/>
          <w:shd w:val="clear" w:color="auto" w:fill="FFFFFF"/>
        </w:rPr>
        <w:t xml:space="preserve">he history and future of Jewish </w:t>
      </w:r>
      <w:r w:rsidR="00780794" w:rsidRPr="003330DE">
        <w:rPr>
          <w:rFonts w:ascii="Arial" w:hAnsi="Arial" w:cs="Arial"/>
          <w:color w:val="000000"/>
          <w:sz w:val="24"/>
          <w:szCs w:val="24"/>
          <w:shd w:val="clear" w:color="auto" w:fill="FFFFFF"/>
        </w:rPr>
        <w:t>p</w:t>
      </w:r>
      <w:r w:rsidR="009D4998" w:rsidRPr="003330DE">
        <w:rPr>
          <w:rFonts w:ascii="Arial" w:hAnsi="Arial" w:cs="Arial"/>
          <w:color w:val="000000"/>
          <w:sz w:val="24"/>
          <w:szCs w:val="24"/>
          <w:shd w:val="clear" w:color="auto" w:fill="FFFFFF"/>
        </w:rPr>
        <w:t xml:space="preserve">hilosophy in the </w:t>
      </w:r>
      <w:r w:rsidR="00B93D4F" w:rsidRPr="003330DE">
        <w:rPr>
          <w:rFonts w:ascii="Arial" w:hAnsi="Arial" w:cs="Arial"/>
          <w:color w:val="000000"/>
          <w:sz w:val="24"/>
          <w:szCs w:val="24"/>
          <w:shd w:val="clear" w:color="auto" w:fill="FFFFFF"/>
        </w:rPr>
        <w:t xml:space="preserve">twentieth </w:t>
      </w:r>
      <w:r w:rsidR="009D4998" w:rsidRPr="003330DE">
        <w:rPr>
          <w:rFonts w:ascii="Arial" w:hAnsi="Arial" w:cs="Arial"/>
          <w:color w:val="000000"/>
          <w:sz w:val="24"/>
          <w:szCs w:val="24"/>
          <w:shd w:val="clear" w:color="auto" w:fill="FFFFFF"/>
        </w:rPr>
        <w:t xml:space="preserve">and </w:t>
      </w:r>
      <w:r w:rsidR="00B93D4F" w:rsidRPr="003330DE">
        <w:rPr>
          <w:rFonts w:ascii="Arial" w:hAnsi="Arial" w:cs="Arial"/>
          <w:color w:val="000000"/>
          <w:sz w:val="24"/>
          <w:szCs w:val="24"/>
          <w:shd w:val="clear" w:color="auto" w:fill="FFFFFF"/>
        </w:rPr>
        <w:t xml:space="preserve">twenty-first </w:t>
      </w:r>
      <w:r w:rsidR="009D4998" w:rsidRPr="003330DE">
        <w:rPr>
          <w:rFonts w:ascii="Arial" w:hAnsi="Arial" w:cs="Arial"/>
          <w:color w:val="000000"/>
          <w:sz w:val="24"/>
          <w:szCs w:val="24"/>
          <w:shd w:val="clear" w:color="auto" w:fill="FFFFFF"/>
        </w:rPr>
        <w:t>centuries</w:t>
      </w:r>
      <w:r w:rsidR="00780794" w:rsidRPr="003330DE">
        <w:rPr>
          <w:rFonts w:ascii="Arial" w:hAnsi="Arial" w:cs="Arial"/>
          <w:color w:val="000000"/>
          <w:sz w:val="24"/>
          <w:szCs w:val="24"/>
          <w:shd w:val="clear" w:color="auto" w:fill="FFFFFF"/>
        </w:rPr>
        <w:t>,</w:t>
      </w:r>
      <w:r w:rsidR="009D4998" w:rsidRPr="003330DE">
        <w:rPr>
          <w:rFonts w:ascii="Arial" w:hAnsi="Arial" w:cs="Arial"/>
          <w:color w:val="000000"/>
          <w:sz w:val="24"/>
          <w:szCs w:val="24"/>
          <w:shd w:val="clear" w:color="auto" w:fill="FFFFFF"/>
        </w:rPr>
        <w:t xml:space="preserve"> the legacy of the German-Jewish model</w:t>
      </w:r>
      <w:r w:rsidR="002C7000" w:rsidRPr="003330DE">
        <w:rPr>
          <w:rFonts w:ascii="Arial" w:hAnsi="Arial" w:cs="Arial"/>
          <w:color w:val="000000"/>
          <w:sz w:val="24"/>
          <w:szCs w:val="24"/>
          <w:shd w:val="clear" w:color="auto" w:fill="FFFFFF"/>
          <w:lang w:bidi="ar-EG"/>
        </w:rPr>
        <w:t xml:space="preserve">, </w:t>
      </w:r>
      <w:r w:rsidR="00233D9D" w:rsidRPr="003330DE">
        <w:rPr>
          <w:rFonts w:ascii="Arial" w:hAnsi="Arial" w:cs="Arial"/>
          <w:color w:val="000000"/>
          <w:sz w:val="24"/>
          <w:szCs w:val="24"/>
          <w:shd w:val="clear" w:color="auto" w:fill="FFFFFF"/>
          <w:lang w:bidi="ar-EG"/>
        </w:rPr>
        <w:t xml:space="preserve">and </w:t>
      </w:r>
      <w:r w:rsidR="002C7000" w:rsidRPr="003330DE">
        <w:rPr>
          <w:rFonts w:ascii="Arial" w:hAnsi="Arial" w:cs="Arial"/>
          <w:color w:val="000000"/>
          <w:sz w:val="24"/>
          <w:szCs w:val="24"/>
          <w:shd w:val="clear" w:color="auto" w:fill="FFFFFF"/>
          <w:lang w:bidi="ar-EG"/>
        </w:rPr>
        <w:t>German and European philosophy in the Middle East.</w:t>
      </w:r>
    </w:p>
    <w:p w14:paraId="10862827" w14:textId="77777777" w:rsidR="00CD1A00" w:rsidRPr="003330DE" w:rsidRDefault="00CD1A00" w:rsidP="00442672">
      <w:pPr>
        <w:bidi w:val="0"/>
        <w:jc w:val="both"/>
        <w:rPr>
          <w:rFonts w:ascii="Arial" w:hAnsi="Arial" w:cs="Arial"/>
          <w:color w:val="000000"/>
          <w:sz w:val="24"/>
          <w:szCs w:val="24"/>
          <w:shd w:val="clear" w:color="auto" w:fill="FFFFFF"/>
        </w:rPr>
      </w:pPr>
    </w:p>
    <w:p w14:paraId="05BF0F4D" w14:textId="388BF6F0" w:rsidR="009D4998" w:rsidRPr="003330DE" w:rsidRDefault="00B53371"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While </w:t>
      </w:r>
      <w:r w:rsidR="008613A1" w:rsidRPr="003330DE">
        <w:rPr>
          <w:rFonts w:ascii="Arial" w:hAnsi="Arial" w:cs="Arial"/>
          <w:color w:val="000000"/>
          <w:sz w:val="24"/>
          <w:szCs w:val="24"/>
          <w:shd w:val="clear" w:color="auto" w:fill="FFFFFF"/>
        </w:rPr>
        <w:t xml:space="preserve">Islamic and </w:t>
      </w:r>
      <w:r w:rsidRPr="003330DE">
        <w:rPr>
          <w:rFonts w:ascii="Arial" w:hAnsi="Arial" w:cs="Arial"/>
          <w:color w:val="000000"/>
          <w:sz w:val="24"/>
          <w:szCs w:val="24"/>
          <w:shd w:val="clear" w:color="auto" w:fill="FFFFFF"/>
        </w:rPr>
        <w:t>Jewish philosophy w</w:t>
      </w:r>
      <w:r w:rsidR="008613A1" w:rsidRPr="003330DE">
        <w:rPr>
          <w:rFonts w:ascii="Arial" w:hAnsi="Arial" w:cs="Arial"/>
          <w:color w:val="000000"/>
          <w:sz w:val="24"/>
          <w:szCs w:val="24"/>
          <w:shd w:val="clear" w:color="auto" w:fill="FFFFFF"/>
        </w:rPr>
        <w:t>ere</w:t>
      </w:r>
      <w:r w:rsidRPr="003330DE">
        <w:rPr>
          <w:rFonts w:ascii="Arial" w:hAnsi="Arial" w:cs="Arial"/>
          <w:color w:val="000000"/>
          <w:sz w:val="24"/>
          <w:szCs w:val="24"/>
          <w:shd w:val="clear" w:color="auto" w:fill="FFFFFF"/>
        </w:rPr>
        <w:t xml:space="preserve"> central to the development of European thought during the Middle Ages,</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by the early modern period</w:t>
      </w:r>
      <w:r w:rsidRPr="003330DE" w:rsidDel="00B53371">
        <w:rPr>
          <w:rFonts w:ascii="Arial" w:hAnsi="Arial" w:cs="Arial"/>
          <w:color w:val="000000"/>
          <w:sz w:val="24"/>
          <w:szCs w:val="24"/>
          <w:shd w:val="clear" w:color="auto" w:fill="FFFFFF"/>
        </w:rPr>
        <w:t xml:space="preserve"> </w:t>
      </w:r>
      <w:r w:rsidR="008613A1" w:rsidRPr="003330DE">
        <w:rPr>
          <w:rFonts w:ascii="Arial" w:hAnsi="Arial" w:cs="Arial"/>
          <w:color w:val="000000"/>
          <w:sz w:val="24"/>
          <w:szCs w:val="24"/>
          <w:shd w:val="clear" w:color="auto" w:fill="FFFFFF"/>
        </w:rPr>
        <w:t>they</w:t>
      </w:r>
      <w:r w:rsidRPr="003330DE">
        <w:rPr>
          <w:rFonts w:ascii="Arial" w:hAnsi="Arial" w:cs="Arial"/>
          <w:color w:val="000000"/>
          <w:sz w:val="24"/>
          <w:szCs w:val="24"/>
          <w:shd w:val="clear" w:color="auto" w:fill="FFFFFF"/>
        </w:rPr>
        <w:t xml:space="preserve"> had</w:t>
      </w:r>
      <w:r w:rsidR="009D4998" w:rsidRPr="003330DE">
        <w:rPr>
          <w:rFonts w:ascii="Arial" w:hAnsi="Arial" w:cs="Arial"/>
          <w:color w:val="000000"/>
          <w:sz w:val="24"/>
          <w:szCs w:val="24"/>
          <w:shd w:val="clear" w:color="auto" w:fill="FFFFFF"/>
        </w:rPr>
        <w:t xml:space="preserve"> lost much of </w:t>
      </w:r>
      <w:r w:rsidR="003127A4">
        <w:rPr>
          <w:rFonts w:ascii="Arial" w:hAnsi="Arial" w:cs="Arial"/>
          <w:color w:val="000000"/>
          <w:sz w:val="24"/>
          <w:szCs w:val="24"/>
          <w:shd w:val="clear" w:color="auto" w:fill="FFFFFF"/>
        </w:rPr>
        <w:t>their</w:t>
      </w:r>
      <w:r w:rsidR="003127A4" w:rsidRPr="003330DE">
        <w:rPr>
          <w:rFonts w:ascii="Arial" w:hAnsi="Arial" w:cs="Arial"/>
          <w:color w:val="000000"/>
          <w:sz w:val="24"/>
          <w:szCs w:val="24"/>
          <w:shd w:val="clear" w:color="auto" w:fill="FFFFFF"/>
        </w:rPr>
        <w:t xml:space="preserve"> </w:t>
      </w:r>
      <w:r w:rsidR="009D4998" w:rsidRPr="003330DE">
        <w:rPr>
          <w:rFonts w:ascii="Arial" w:hAnsi="Arial" w:cs="Arial"/>
          <w:color w:val="000000"/>
          <w:sz w:val="24"/>
          <w:szCs w:val="24"/>
          <w:shd w:val="clear" w:color="auto" w:fill="FFFFFF"/>
        </w:rPr>
        <w:t xml:space="preserve">social and political </w:t>
      </w:r>
      <w:r w:rsidR="00437780" w:rsidRPr="003330DE">
        <w:rPr>
          <w:rFonts w:ascii="Arial" w:hAnsi="Arial" w:cs="Arial"/>
          <w:color w:val="000000"/>
          <w:sz w:val="24"/>
          <w:szCs w:val="24"/>
          <w:shd w:val="clear" w:color="auto" w:fill="FFFFFF"/>
        </w:rPr>
        <w:t>function</w:t>
      </w:r>
      <w:r w:rsidR="009D4998" w:rsidRPr="003330DE">
        <w:rPr>
          <w:rFonts w:ascii="Arial" w:hAnsi="Arial" w:cs="Arial"/>
          <w:color w:val="000000"/>
          <w:sz w:val="24"/>
          <w:szCs w:val="24"/>
          <w:shd w:val="clear" w:color="auto" w:fill="FFFFFF"/>
        </w:rPr>
        <w:t xml:space="preserve">. Modern philosophy was shaped </w:t>
      </w:r>
      <w:r w:rsidRPr="003330DE">
        <w:rPr>
          <w:rFonts w:ascii="Arial" w:hAnsi="Arial" w:cs="Arial"/>
          <w:color w:val="000000"/>
          <w:sz w:val="24"/>
          <w:szCs w:val="24"/>
          <w:shd w:val="clear" w:color="auto" w:fill="FFFFFF"/>
        </w:rPr>
        <w:t xml:space="preserve">at a time </w:t>
      </w:r>
      <w:r w:rsidRPr="00EF7B73">
        <w:rPr>
          <w:rFonts w:ascii="Arial" w:hAnsi="Arial" w:cs="Arial"/>
          <w:color w:val="000000"/>
          <w:sz w:val="24"/>
          <w:szCs w:val="24"/>
          <w:shd w:val="clear" w:color="auto" w:fill="FFFFFF"/>
        </w:rPr>
        <w:t>when</w:t>
      </w:r>
      <w:r w:rsidR="009D4998" w:rsidRPr="003330DE">
        <w:rPr>
          <w:rFonts w:ascii="Arial" w:hAnsi="Arial" w:cs="Arial"/>
          <w:color w:val="000000"/>
          <w:sz w:val="24"/>
          <w:szCs w:val="24"/>
          <w:shd w:val="clear" w:color="auto" w:fill="FFFFFF"/>
        </w:rPr>
        <w:t xml:space="preserve"> Jew</w:t>
      </w:r>
      <w:r w:rsidRPr="003330DE">
        <w:rPr>
          <w:rFonts w:ascii="Arial" w:hAnsi="Arial" w:cs="Arial"/>
          <w:color w:val="000000"/>
          <w:sz w:val="24"/>
          <w:szCs w:val="24"/>
          <w:shd w:val="clear" w:color="auto" w:fill="FFFFFF"/>
        </w:rPr>
        <w:t>ish</w:t>
      </w:r>
      <w:r w:rsidR="009D4998" w:rsidRPr="003330DE">
        <w:rPr>
          <w:rFonts w:ascii="Arial" w:hAnsi="Arial" w:cs="Arial"/>
          <w:color w:val="000000"/>
          <w:sz w:val="24"/>
          <w:szCs w:val="24"/>
          <w:shd w:val="clear" w:color="auto" w:fill="FFFFFF"/>
        </w:rPr>
        <w:t xml:space="preserve"> and Muslim</w:t>
      </w:r>
      <w:r w:rsidRPr="003330DE">
        <w:rPr>
          <w:rFonts w:ascii="Arial" w:hAnsi="Arial" w:cs="Arial"/>
          <w:color w:val="000000"/>
          <w:sz w:val="24"/>
          <w:szCs w:val="24"/>
          <w:shd w:val="clear" w:color="auto" w:fill="FFFFFF"/>
        </w:rPr>
        <w:t xml:space="preserve"> thinkers</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played only marginal roles</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However, beginning with</w:t>
      </w:r>
      <w:r w:rsidR="009D4998" w:rsidRPr="003330DE">
        <w:rPr>
          <w:rFonts w:ascii="Arial" w:hAnsi="Arial" w:cs="Arial"/>
          <w:color w:val="000000"/>
          <w:sz w:val="24"/>
          <w:szCs w:val="24"/>
          <w:shd w:val="clear" w:color="auto" w:fill="FFFFFF"/>
        </w:rPr>
        <w:t xml:space="preserve"> Moses Mendelssohn, and especially from </w:t>
      </w:r>
      <w:r w:rsidRPr="003330DE">
        <w:rPr>
          <w:rFonts w:ascii="Arial" w:hAnsi="Arial" w:cs="Arial"/>
          <w:color w:val="000000"/>
          <w:sz w:val="24"/>
          <w:szCs w:val="24"/>
          <w:shd w:val="clear" w:color="auto" w:fill="FFFFFF"/>
        </w:rPr>
        <w:t xml:space="preserve">the time of </w:t>
      </w:r>
      <w:r w:rsidR="009D4998" w:rsidRPr="003330DE">
        <w:rPr>
          <w:rFonts w:ascii="Arial" w:hAnsi="Arial" w:cs="Arial"/>
          <w:color w:val="000000"/>
          <w:sz w:val="24"/>
          <w:szCs w:val="24"/>
          <w:shd w:val="clear" w:color="auto" w:fill="FFFFFF"/>
        </w:rPr>
        <w:t>Herman</w:t>
      </w:r>
      <w:r w:rsidR="000673F2">
        <w:rPr>
          <w:rFonts w:ascii="Arial" w:hAnsi="Arial" w:cs="Arial"/>
          <w:color w:val="000000"/>
          <w:sz w:val="24"/>
          <w:szCs w:val="24"/>
          <w:shd w:val="clear" w:color="auto" w:fill="FFFFFF"/>
        </w:rPr>
        <w:t>n</w:t>
      </w:r>
      <w:r w:rsidR="009D4998" w:rsidRPr="003330DE">
        <w:rPr>
          <w:rFonts w:ascii="Arial" w:hAnsi="Arial" w:cs="Arial"/>
          <w:color w:val="000000"/>
          <w:sz w:val="24"/>
          <w:szCs w:val="24"/>
          <w:shd w:val="clear" w:color="auto" w:fill="FFFFFF"/>
        </w:rPr>
        <w:t xml:space="preserve"> Cohen (1842</w:t>
      </w:r>
      <w:r w:rsidR="003127A4">
        <w:rPr>
          <w:rFonts w:ascii="Arial" w:hAnsi="Arial" w:cs="Arial"/>
          <w:color w:val="000000"/>
          <w:sz w:val="24"/>
          <w:szCs w:val="24"/>
          <w:shd w:val="clear" w:color="auto" w:fill="FFFFFF"/>
        </w:rPr>
        <w:t>–</w:t>
      </w:r>
      <w:r w:rsidR="009D4998" w:rsidRPr="003330DE">
        <w:rPr>
          <w:rFonts w:ascii="Arial" w:hAnsi="Arial" w:cs="Arial"/>
          <w:color w:val="000000"/>
          <w:sz w:val="24"/>
          <w:szCs w:val="24"/>
          <w:shd w:val="clear" w:color="auto" w:fill="FFFFFF"/>
        </w:rPr>
        <w:t xml:space="preserve">1918) on, Jews, especially </w:t>
      </w:r>
      <w:r w:rsidRPr="003330DE">
        <w:rPr>
          <w:rFonts w:ascii="Arial" w:hAnsi="Arial" w:cs="Arial"/>
          <w:color w:val="000000"/>
          <w:sz w:val="24"/>
          <w:szCs w:val="24"/>
          <w:shd w:val="clear" w:color="auto" w:fill="FFFFFF"/>
        </w:rPr>
        <w:t xml:space="preserve">those </w:t>
      </w:r>
      <w:r w:rsidR="009D4998" w:rsidRPr="003330DE">
        <w:rPr>
          <w:rFonts w:ascii="Arial" w:hAnsi="Arial" w:cs="Arial"/>
          <w:color w:val="000000"/>
          <w:sz w:val="24"/>
          <w:szCs w:val="24"/>
          <w:shd w:val="clear" w:color="auto" w:fill="FFFFFF"/>
        </w:rPr>
        <w:t xml:space="preserve">of German origin, began to </w:t>
      </w:r>
      <w:r w:rsidR="00337748">
        <w:rPr>
          <w:rFonts w:ascii="Arial" w:hAnsi="Arial" w:cs="Arial"/>
          <w:color w:val="000000"/>
          <w:sz w:val="24"/>
          <w:szCs w:val="24"/>
          <w:shd w:val="clear" w:color="auto" w:fill="FFFFFF"/>
        </w:rPr>
        <w:t xml:space="preserve">increasingly </w:t>
      </w:r>
      <w:r w:rsidR="009D4998" w:rsidRPr="003330DE">
        <w:rPr>
          <w:rFonts w:ascii="Arial" w:hAnsi="Arial" w:cs="Arial"/>
          <w:color w:val="000000"/>
          <w:sz w:val="24"/>
          <w:szCs w:val="24"/>
          <w:shd w:val="clear" w:color="auto" w:fill="FFFFFF"/>
        </w:rPr>
        <w:t>play a</w:t>
      </w:r>
      <w:r w:rsidR="00337748">
        <w:rPr>
          <w:rFonts w:ascii="Arial" w:hAnsi="Arial" w:cs="Arial"/>
          <w:color w:val="000000"/>
          <w:sz w:val="24"/>
          <w:szCs w:val="24"/>
          <w:shd w:val="clear" w:color="auto" w:fill="FFFFFF"/>
        </w:rPr>
        <w:t xml:space="preserve"> </w:t>
      </w:r>
      <w:r w:rsidR="009D4998" w:rsidRPr="003330DE">
        <w:rPr>
          <w:rFonts w:ascii="Arial" w:hAnsi="Arial" w:cs="Arial"/>
          <w:color w:val="000000"/>
          <w:sz w:val="24"/>
          <w:szCs w:val="24"/>
          <w:shd w:val="clear" w:color="auto" w:fill="FFFFFF"/>
        </w:rPr>
        <w:t xml:space="preserve">role in </w:t>
      </w:r>
      <w:r w:rsidR="00437780" w:rsidRPr="003330DE">
        <w:rPr>
          <w:rFonts w:ascii="Arial" w:hAnsi="Arial" w:cs="Arial"/>
          <w:color w:val="000000"/>
          <w:sz w:val="24"/>
          <w:szCs w:val="24"/>
          <w:shd w:val="clear" w:color="auto" w:fill="FFFFFF"/>
        </w:rPr>
        <w:t>nineteenth</w:t>
      </w:r>
      <w:r w:rsidR="003127A4">
        <w:rPr>
          <w:rFonts w:ascii="Arial" w:hAnsi="Arial" w:cs="Arial"/>
          <w:color w:val="000000"/>
          <w:sz w:val="24"/>
          <w:szCs w:val="24"/>
          <w:shd w:val="clear" w:color="auto" w:fill="FFFFFF"/>
        </w:rPr>
        <w:t>-</w:t>
      </w:r>
      <w:r w:rsidR="00437780" w:rsidRPr="003330DE">
        <w:rPr>
          <w:rFonts w:ascii="Arial" w:hAnsi="Arial" w:cs="Arial"/>
          <w:color w:val="000000"/>
          <w:sz w:val="24"/>
          <w:szCs w:val="24"/>
          <w:shd w:val="clear" w:color="auto" w:fill="FFFFFF"/>
        </w:rPr>
        <w:t xml:space="preserve"> </w:t>
      </w:r>
      <w:r w:rsidR="009D4998" w:rsidRPr="003330DE">
        <w:rPr>
          <w:rFonts w:ascii="Arial" w:hAnsi="Arial" w:cs="Arial"/>
          <w:color w:val="000000"/>
          <w:sz w:val="24"/>
          <w:szCs w:val="24"/>
          <w:shd w:val="clear" w:color="auto" w:fill="FFFFFF"/>
        </w:rPr>
        <w:t xml:space="preserve">and </w:t>
      </w:r>
      <w:r w:rsidR="00B93D4F" w:rsidRPr="003330DE">
        <w:rPr>
          <w:rFonts w:ascii="Arial" w:hAnsi="Arial" w:cs="Arial"/>
          <w:color w:val="000000"/>
          <w:sz w:val="24"/>
          <w:szCs w:val="24"/>
          <w:shd w:val="clear" w:color="auto" w:fill="FFFFFF"/>
        </w:rPr>
        <w:t>twentieth</w:t>
      </w:r>
      <w:r w:rsidR="003127A4">
        <w:rPr>
          <w:rFonts w:ascii="Arial" w:hAnsi="Arial" w:cs="Arial"/>
          <w:color w:val="000000"/>
          <w:sz w:val="24"/>
          <w:szCs w:val="24"/>
          <w:shd w:val="clear" w:color="auto" w:fill="FFFFFF"/>
        </w:rPr>
        <w:t>-</w:t>
      </w:r>
      <w:r w:rsidR="009D4998" w:rsidRPr="003330DE">
        <w:rPr>
          <w:rFonts w:ascii="Arial" w:hAnsi="Arial" w:cs="Arial"/>
          <w:color w:val="000000"/>
          <w:sz w:val="24"/>
          <w:szCs w:val="24"/>
          <w:shd w:val="clear" w:color="auto" w:fill="FFFFFF"/>
        </w:rPr>
        <w:t xml:space="preserve">century </w:t>
      </w:r>
      <w:r w:rsidRPr="003330DE">
        <w:rPr>
          <w:rFonts w:ascii="Arial" w:hAnsi="Arial" w:cs="Arial"/>
          <w:color w:val="000000"/>
          <w:sz w:val="24"/>
          <w:szCs w:val="24"/>
          <w:shd w:val="clear" w:color="auto" w:fill="FFFFFF"/>
        </w:rPr>
        <w:t xml:space="preserve">western </w:t>
      </w:r>
      <w:r w:rsidR="009D4998" w:rsidRPr="003330DE">
        <w:rPr>
          <w:rFonts w:ascii="Arial" w:hAnsi="Arial" w:cs="Arial"/>
          <w:color w:val="000000"/>
          <w:sz w:val="24"/>
          <w:szCs w:val="24"/>
          <w:shd w:val="clear" w:color="auto" w:fill="FFFFFF"/>
        </w:rPr>
        <w:t>philosophy. Th</w:t>
      </w:r>
      <w:r w:rsidR="00213E06" w:rsidRPr="003330DE">
        <w:rPr>
          <w:rFonts w:ascii="Arial" w:hAnsi="Arial" w:cs="Arial"/>
          <w:color w:val="000000"/>
          <w:sz w:val="24"/>
          <w:szCs w:val="24"/>
          <w:shd w:val="clear" w:color="auto" w:fill="FFFFFF"/>
        </w:rPr>
        <w:t>e</w:t>
      </w:r>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Jewish return to</w:t>
      </w:r>
      <w:r w:rsidR="009D4998" w:rsidRPr="003330DE">
        <w:rPr>
          <w:rFonts w:ascii="Arial" w:hAnsi="Arial" w:cs="Arial"/>
          <w:color w:val="000000"/>
          <w:sz w:val="24"/>
          <w:szCs w:val="24"/>
          <w:shd w:val="clear" w:color="auto" w:fill="FFFFFF"/>
        </w:rPr>
        <w:t xml:space="preserve"> the history of philosophy </w:t>
      </w:r>
      <w:r w:rsidR="00F108C4" w:rsidRPr="003330DE">
        <w:rPr>
          <w:rFonts w:ascii="Arial" w:hAnsi="Arial" w:cs="Arial"/>
          <w:color w:val="000000"/>
          <w:sz w:val="24"/>
          <w:szCs w:val="24"/>
          <w:shd w:val="clear" w:color="auto" w:fill="FFFFFF"/>
        </w:rPr>
        <w:t xml:space="preserve">sparked </w:t>
      </w:r>
      <w:r w:rsidR="009D4998" w:rsidRPr="003330DE">
        <w:rPr>
          <w:rFonts w:ascii="Arial" w:hAnsi="Arial" w:cs="Arial"/>
          <w:color w:val="000000"/>
          <w:sz w:val="24"/>
          <w:szCs w:val="24"/>
          <w:shd w:val="clear" w:color="auto" w:fill="FFFFFF"/>
        </w:rPr>
        <w:t xml:space="preserve">an important transformation </w:t>
      </w:r>
      <w:r w:rsidRPr="003330DE">
        <w:rPr>
          <w:rFonts w:ascii="Arial" w:hAnsi="Arial" w:cs="Arial"/>
          <w:color w:val="000000"/>
          <w:sz w:val="24"/>
          <w:szCs w:val="24"/>
          <w:shd w:val="clear" w:color="auto" w:fill="FFFFFF"/>
        </w:rPr>
        <w:t>in</w:t>
      </w:r>
      <w:r w:rsidR="009D4998" w:rsidRPr="003330DE">
        <w:rPr>
          <w:rFonts w:ascii="Arial" w:hAnsi="Arial" w:cs="Arial"/>
          <w:color w:val="000000"/>
          <w:sz w:val="24"/>
          <w:szCs w:val="24"/>
          <w:shd w:val="clear" w:color="auto" w:fill="FFFFFF"/>
        </w:rPr>
        <w:t xml:space="preserve"> </w:t>
      </w:r>
      <w:proofErr w:type="gramStart"/>
      <w:r w:rsidR="00B93D4F" w:rsidRPr="003330DE">
        <w:rPr>
          <w:rFonts w:ascii="Arial" w:hAnsi="Arial" w:cs="Arial"/>
          <w:color w:val="000000"/>
          <w:sz w:val="24"/>
          <w:szCs w:val="24"/>
          <w:shd w:val="clear" w:color="auto" w:fill="FFFFFF"/>
        </w:rPr>
        <w:t>twentieth</w:t>
      </w:r>
      <w:r w:rsidR="003127A4">
        <w:rPr>
          <w:rFonts w:ascii="Arial" w:hAnsi="Arial" w:cs="Arial"/>
          <w:color w:val="000000"/>
          <w:sz w:val="24"/>
          <w:szCs w:val="24"/>
          <w:shd w:val="clear" w:color="auto" w:fill="FFFFFF"/>
        </w:rPr>
        <w:t>-</w:t>
      </w:r>
      <w:r w:rsidR="009D4998" w:rsidRPr="003330DE">
        <w:rPr>
          <w:rFonts w:ascii="Arial" w:hAnsi="Arial" w:cs="Arial"/>
          <w:color w:val="000000"/>
          <w:sz w:val="24"/>
          <w:szCs w:val="24"/>
          <w:shd w:val="clear" w:color="auto" w:fill="FFFFFF"/>
        </w:rPr>
        <w:t>century</w:t>
      </w:r>
      <w:proofErr w:type="gramEnd"/>
      <w:r w:rsidR="009D499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thought</w:t>
      </w:r>
      <w:r w:rsidR="00F108C4" w:rsidRPr="003330DE">
        <w:rPr>
          <w:rFonts w:ascii="Arial" w:hAnsi="Arial" w:cs="Arial"/>
          <w:color w:val="000000"/>
          <w:sz w:val="24"/>
          <w:szCs w:val="24"/>
          <w:shd w:val="clear" w:color="auto" w:fill="FFFFFF"/>
        </w:rPr>
        <w:t>—including new conceptualizations of the</w:t>
      </w:r>
      <w:r w:rsidR="00510D2F" w:rsidRPr="003330DE">
        <w:rPr>
          <w:rFonts w:ascii="Arial" w:hAnsi="Arial" w:cs="Arial"/>
          <w:color w:val="000000"/>
          <w:sz w:val="24"/>
          <w:szCs w:val="24"/>
          <w:shd w:val="clear" w:color="auto" w:fill="FFFFFF"/>
        </w:rPr>
        <w:t xml:space="preserve"> religious and political</w:t>
      </w:r>
      <w:r w:rsidR="00F108C4" w:rsidRPr="003330DE">
        <w:rPr>
          <w:rFonts w:ascii="Arial" w:hAnsi="Arial" w:cs="Arial"/>
          <w:color w:val="000000"/>
          <w:sz w:val="24"/>
          <w:szCs w:val="24"/>
          <w:shd w:val="clear" w:color="auto" w:fill="FFFFFF"/>
        </w:rPr>
        <w:t xml:space="preserve"> interaction</w:t>
      </w:r>
      <w:r w:rsidR="00FB2BC0">
        <w:rPr>
          <w:rFonts w:ascii="Arial" w:hAnsi="Arial" w:cs="Arial"/>
          <w:color w:val="000000"/>
          <w:sz w:val="24"/>
          <w:szCs w:val="24"/>
          <w:shd w:val="clear" w:color="auto" w:fill="FFFFFF"/>
        </w:rPr>
        <w:t>s</w:t>
      </w:r>
      <w:r w:rsidR="00F108C4" w:rsidRPr="003330DE">
        <w:rPr>
          <w:rFonts w:ascii="Arial" w:hAnsi="Arial" w:cs="Arial"/>
          <w:color w:val="000000"/>
          <w:sz w:val="24"/>
          <w:szCs w:val="24"/>
          <w:shd w:val="clear" w:color="auto" w:fill="FFFFFF"/>
        </w:rPr>
        <w:t xml:space="preserve"> between majority and minority, the ethics of </w:t>
      </w:r>
      <w:r w:rsidR="00510D2F" w:rsidRPr="003330DE">
        <w:rPr>
          <w:rFonts w:ascii="Arial" w:hAnsi="Arial" w:cs="Arial"/>
          <w:color w:val="000000"/>
          <w:sz w:val="24"/>
          <w:szCs w:val="24"/>
          <w:shd w:val="clear" w:color="auto" w:fill="FFFFFF"/>
        </w:rPr>
        <w:t>the</w:t>
      </w:r>
      <w:r w:rsidR="00F108C4" w:rsidRPr="003330DE">
        <w:rPr>
          <w:rFonts w:ascii="Arial" w:hAnsi="Arial" w:cs="Arial"/>
          <w:color w:val="000000"/>
          <w:sz w:val="24"/>
          <w:szCs w:val="24"/>
          <w:shd w:val="clear" w:color="auto" w:fill="FFFFFF"/>
        </w:rPr>
        <w:t xml:space="preserve"> Other, a renewed interest in messianism, </w:t>
      </w:r>
      <w:r w:rsidR="00F872AF" w:rsidRPr="003330DE">
        <w:rPr>
          <w:rFonts w:ascii="Arial" w:hAnsi="Arial" w:cs="Arial"/>
          <w:color w:val="000000"/>
          <w:sz w:val="24"/>
          <w:szCs w:val="24"/>
          <w:shd w:val="clear" w:color="auto" w:fill="FFFFFF"/>
        </w:rPr>
        <w:t xml:space="preserve">and </w:t>
      </w:r>
      <w:r w:rsidR="00F108C4" w:rsidRPr="003330DE">
        <w:rPr>
          <w:rFonts w:ascii="Arial" w:hAnsi="Arial" w:cs="Arial"/>
          <w:color w:val="000000"/>
          <w:sz w:val="24"/>
          <w:szCs w:val="24"/>
          <w:shd w:val="clear" w:color="auto" w:fill="FFFFFF"/>
        </w:rPr>
        <w:t>a new concept of language—</w:t>
      </w:r>
      <w:r w:rsidR="009D4998" w:rsidRPr="003330DE">
        <w:rPr>
          <w:rFonts w:ascii="Arial" w:hAnsi="Arial" w:cs="Arial"/>
          <w:color w:val="000000"/>
          <w:sz w:val="24"/>
          <w:szCs w:val="24"/>
          <w:shd w:val="clear" w:color="auto" w:fill="FFFFFF"/>
        </w:rPr>
        <w:t xml:space="preserve">and </w:t>
      </w:r>
      <w:r w:rsidRPr="003330DE">
        <w:rPr>
          <w:rFonts w:ascii="Arial" w:hAnsi="Arial" w:cs="Arial"/>
          <w:color w:val="000000"/>
          <w:sz w:val="24"/>
          <w:szCs w:val="24"/>
          <w:shd w:val="clear" w:color="auto" w:fill="FFFFFF"/>
        </w:rPr>
        <w:t>remains</w:t>
      </w:r>
      <w:r w:rsidR="009D4998" w:rsidRPr="003330DE">
        <w:rPr>
          <w:rFonts w:ascii="Arial" w:hAnsi="Arial" w:cs="Arial"/>
          <w:color w:val="000000"/>
          <w:sz w:val="24"/>
          <w:szCs w:val="24"/>
          <w:shd w:val="clear" w:color="auto" w:fill="FFFFFF"/>
        </w:rPr>
        <w:t xml:space="preserve"> an important factor in contemporary philosophy, especially in the context of </w:t>
      </w:r>
      <w:r w:rsidRPr="003330DE">
        <w:rPr>
          <w:rFonts w:ascii="Arial" w:hAnsi="Arial" w:cs="Arial"/>
          <w:color w:val="000000"/>
          <w:sz w:val="24"/>
          <w:szCs w:val="24"/>
          <w:shd w:val="clear" w:color="auto" w:fill="FFFFFF"/>
        </w:rPr>
        <w:t>its expansion and globalization.</w:t>
      </w:r>
      <w:r w:rsidR="008613A1" w:rsidRPr="003330DE">
        <w:rPr>
          <w:rFonts w:ascii="Arial" w:hAnsi="Arial" w:cs="Arial"/>
          <w:color w:val="000000"/>
          <w:sz w:val="24"/>
          <w:szCs w:val="24"/>
          <w:shd w:val="clear" w:color="auto" w:fill="FFFFFF"/>
        </w:rPr>
        <w:t xml:space="preserve"> Similar evolutions occurred also in </w:t>
      </w:r>
      <w:r w:rsidR="00811371" w:rsidRPr="003330DE">
        <w:rPr>
          <w:rFonts w:ascii="Arial" w:hAnsi="Arial" w:cs="Arial"/>
          <w:color w:val="000000"/>
          <w:sz w:val="24"/>
          <w:szCs w:val="24"/>
          <w:shd w:val="clear" w:color="auto" w:fill="FFFFFF"/>
        </w:rPr>
        <w:t>Arabic an Islamic thought in the Liberal Age</w:t>
      </w:r>
      <w:r w:rsidR="00213E06" w:rsidRPr="003330DE">
        <w:rPr>
          <w:rFonts w:ascii="Arial" w:hAnsi="Arial" w:cs="Arial"/>
          <w:color w:val="000000"/>
          <w:sz w:val="24"/>
          <w:szCs w:val="24"/>
          <w:shd w:val="clear" w:color="auto" w:fill="FFFFFF"/>
        </w:rPr>
        <w:t xml:space="preserve"> and later in the decolonization period</w:t>
      </w:r>
      <w:r w:rsidR="00811371" w:rsidRPr="003330DE">
        <w:rPr>
          <w:rFonts w:ascii="Arial" w:hAnsi="Arial" w:cs="Arial"/>
          <w:color w:val="000000"/>
          <w:sz w:val="24"/>
          <w:szCs w:val="24"/>
          <w:shd w:val="clear" w:color="auto" w:fill="FFFFFF"/>
        </w:rPr>
        <w:t xml:space="preserve"> in dialogue with European and German intellectuals.</w:t>
      </w:r>
    </w:p>
    <w:p w14:paraId="0DBABA1E" w14:textId="77777777" w:rsidR="00CC7F01" w:rsidRPr="003330DE" w:rsidRDefault="00CC7F01" w:rsidP="00442672">
      <w:pPr>
        <w:bidi w:val="0"/>
        <w:jc w:val="both"/>
        <w:rPr>
          <w:rFonts w:ascii="Arial" w:hAnsi="Arial" w:cs="Arial"/>
          <w:color w:val="000000"/>
          <w:sz w:val="24"/>
          <w:szCs w:val="24"/>
          <w:shd w:val="clear" w:color="auto" w:fill="FFFFFF"/>
        </w:rPr>
      </w:pPr>
    </w:p>
    <w:p w14:paraId="4F82CCC4" w14:textId="77777777" w:rsidR="00CC7F01" w:rsidRPr="00B230CA" w:rsidRDefault="00CC7F01" w:rsidP="00442672">
      <w:pPr>
        <w:bidi w:val="0"/>
        <w:jc w:val="both"/>
        <w:rPr>
          <w:rFonts w:ascii="Arial" w:hAnsi="Arial" w:cs="Arial"/>
          <w:color w:val="000000"/>
          <w:sz w:val="24"/>
          <w:szCs w:val="24"/>
          <w:u w:val="single"/>
          <w:shd w:val="clear" w:color="auto" w:fill="FFFFFF"/>
          <w:rtl/>
        </w:rPr>
      </w:pPr>
      <w:r w:rsidRPr="00B230CA">
        <w:rPr>
          <w:rFonts w:ascii="Arial" w:hAnsi="Arial" w:cs="Arial"/>
          <w:color w:val="000000"/>
          <w:sz w:val="24"/>
          <w:szCs w:val="24"/>
          <w:u w:val="single"/>
          <w:shd w:val="clear" w:color="auto" w:fill="FFFFFF"/>
        </w:rPr>
        <w:t>B</w:t>
      </w:r>
      <w:r w:rsidR="00422A14" w:rsidRPr="00B230CA">
        <w:rPr>
          <w:rFonts w:ascii="Arial" w:hAnsi="Arial" w:cs="Arial"/>
          <w:color w:val="000000"/>
          <w:sz w:val="24"/>
          <w:szCs w:val="24"/>
          <w:u w:val="single"/>
          <w:shd w:val="clear" w:color="auto" w:fill="FFFFFF"/>
        </w:rPr>
        <w:t>OOKS</w:t>
      </w:r>
      <w:r w:rsidRPr="00B230CA">
        <w:rPr>
          <w:rFonts w:ascii="Arial" w:hAnsi="Arial" w:cs="Arial"/>
          <w:color w:val="000000"/>
          <w:sz w:val="24"/>
          <w:szCs w:val="24"/>
          <w:u w:val="single"/>
          <w:shd w:val="clear" w:color="auto" w:fill="FFFFFF"/>
        </w:rPr>
        <w:t xml:space="preserve">: </w:t>
      </w:r>
    </w:p>
    <w:p w14:paraId="67F65A0F" w14:textId="77777777" w:rsidR="003551A1" w:rsidRPr="003330DE" w:rsidRDefault="003551A1" w:rsidP="00442672">
      <w:pPr>
        <w:bidi w:val="0"/>
        <w:jc w:val="both"/>
        <w:rPr>
          <w:rFonts w:ascii="Arial" w:hAnsi="Arial" w:cs="Arial"/>
          <w:color w:val="000000"/>
          <w:sz w:val="24"/>
          <w:szCs w:val="24"/>
          <w:shd w:val="clear" w:color="auto" w:fill="FFFFFF"/>
          <w:rtl/>
          <w:lang w:val="pt-PT"/>
        </w:rPr>
      </w:pPr>
    </w:p>
    <w:p w14:paraId="70E9F000" w14:textId="6C8D352B" w:rsidR="003551A1" w:rsidRPr="003330DE" w:rsidRDefault="007E6826"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1.</w:t>
      </w:r>
      <w:r w:rsidR="00B53371" w:rsidRPr="003330DE">
        <w:rPr>
          <w:rFonts w:ascii="Arial" w:hAnsi="Arial" w:cs="Arial"/>
          <w:b/>
          <w:bCs/>
          <w:color w:val="000000"/>
          <w:sz w:val="24"/>
          <w:szCs w:val="24"/>
          <w:shd w:val="clear" w:color="auto" w:fill="FFFFFF"/>
        </w:rPr>
        <w:t xml:space="preserve"> </w:t>
      </w:r>
      <w:r w:rsidR="003551A1" w:rsidRPr="003330DE">
        <w:rPr>
          <w:rFonts w:ascii="Arial" w:hAnsi="Arial" w:cs="Arial"/>
          <w:b/>
          <w:bCs/>
          <w:color w:val="000000"/>
          <w:sz w:val="24"/>
          <w:szCs w:val="24"/>
          <w:shd w:val="clear" w:color="auto" w:fill="FFFFFF"/>
        </w:rPr>
        <w:t xml:space="preserve">Skepsis and </w:t>
      </w:r>
      <w:proofErr w:type="spellStart"/>
      <w:r w:rsidR="003551A1" w:rsidRPr="003330DE">
        <w:rPr>
          <w:rFonts w:ascii="Arial" w:hAnsi="Arial" w:cs="Arial"/>
          <w:b/>
          <w:bCs/>
          <w:color w:val="000000"/>
          <w:sz w:val="24"/>
          <w:szCs w:val="24"/>
          <w:shd w:val="clear" w:color="auto" w:fill="FFFFFF"/>
        </w:rPr>
        <w:t>Antipolit</w:t>
      </w:r>
      <w:r w:rsidR="00D24A05" w:rsidRPr="003330DE">
        <w:rPr>
          <w:rFonts w:ascii="Arial" w:hAnsi="Arial" w:cs="Arial"/>
          <w:b/>
          <w:bCs/>
          <w:color w:val="000000"/>
          <w:sz w:val="24"/>
          <w:szCs w:val="24"/>
          <w:shd w:val="clear" w:color="auto" w:fill="FFFFFF"/>
        </w:rPr>
        <w:t>ics</w:t>
      </w:r>
      <w:proofErr w:type="spellEnd"/>
      <w:r w:rsidR="00D24A05" w:rsidRPr="003330DE">
        <w:rPr>
          <w:rFonts w:ascii="Arial" w:hAnsi="Arial" w:cs="Arial"/>
          <w:b/>
          <w:bCs/>
          <w:color w:val="000000"/>
          <w:sz w:val="24"/>
          <w:szCs w:val="24"/>
          <w:shd w:val="clear" w:color="auto" w:fill="FFFFFF"/>
        </w:rPr>
        <w:t xml:space="preserve">, the </w:t>
      </w:r>
      <w:r w:rsidR="003127A4">
        <w:rPr>
          <w:rFonts w:ascii="Arial" w:hAnsi="Arial" w:cs="Arial"/>
          <w:b/>
          <w:bCs/>
          <w:color w:val="000000"/>
          <w:sz w:val="24"/>
          <w:szCs w:val="24"/>
          <w:shd w:val="clear" w:color="auto" w:fill="FFFFFF"/>
        </w:rPr>
        <w:t>A</w:t>
      </w:r>
      <w:r w:rsidR="00D24A05" w:rsidRPr="003330DE">
        <w:rPr>
          <w:rFonts w:ascii="Arial" w:hAnsi="Arial" w:cs="Arial"/>
          <w:b/>
          <w:bCs/>
          <w:color w:val="000000"/>
          <w:sz w:val="24"/>
          <w:szCs w:val="24"/>
          <w:shd w:val="clear" w:color="auto" w:fill="FFFFFF"/>
        </w:rPr>
        <w:t>lternative</w:t>
      </w:r>
      <w:r w:rsidR="003551A1" w:rsidRPr="003330DE">
        <w:rPr>
          <w:rFonts w:ascii="Arial" w:hAnsi="Arial" w:cs="Arial"/>
          <w:b/>
          <w:bCs/>
          <w:color w:val="000000"/>
          <w:sz w:val="24"/>
          <w:szCs w:val="24"/>
          <w:shd w:val="clear" w:color="auto" w:fill="FFFFFF"/>
        </w:rPr>
        <w:t xml:space="preserve"> of Gustav </w:t>
      </w:r>
      <w:proofErr w:type="spellStart"/>
      <w:r w:rsidR="003551A1" w:rsidRPr="003330DE">
        <w:rPr>
          <w:rFonts w:ascii="Arial" w:hAnsi="Arial" w:cs="Arial"/>
          <w:b/>
          <w:bCs/>
          <w:color w:val="000000"/>
          <w:sz w:val="24"/>
          <w:szCs w:val="24"/>
          <w:shd w:val="clear" w:color="auto" w:fill="FFFFFF"/>
        </w:rPr>
        <w:t>Landauer</w:t>
      </w:r>
      <w:proofErr w:type="spellEnd"/>
      <w:r w:rsidR="003551A1" w:rsidRPr="003330DE">
        <w:rPr>
          <w:rFonts w:ascii="Arial" w:hAnsi="Arial" w:cs="Arial"/>
          <w:b/>
          <w:bCs/>
          <w:color w:val="000000"/>
          <w:sz w:val="24"/>
          <w:szCs w:val="24"/>
          <w:shd w:val="clear" w:color="auto" w:fill="FFFFFF"/>
        </w:rPr>
        <w:t xml:space="preserve"> </w:t>
      </w:r>
    </w:p>
    <w:p w14:paraId="59A9282F" w14:textId="77777777" w:rsidR="00CD1A00" w:rsidRPr="003330DE" w:rsidRDefault="00CD1A00" w:rsidP="00442672">
      <w:pPr>
        <w:bidi w:val="0"/>
        <w:jc w:val="both"/>
        <w:rPr>
          <w:rFonts w:ascii="Arial" w:hAnsi="Arial" w:cs="Arial"/>
          <w:color w:val="000000"/>
          <w:sz w:val="24"/>
          <w:szCs w:val="24"/>
          <w:shd w:val="clear" w:color="auto" w:fill="FFFFFF"/>
        </w:rPr>
      </w:pPr>
    </w:p>
    <w:p w14:paraId="49777A66" w14:textId="13E78A28" w:rsidR="00BC1CF0" w:rsidRPr="003330DE" w:rsidRDefault="003551A1"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Following </w:t>
      </w:r>
      <w:r w:rsidR="00DB15B0" w:rsidRPr="003330DE">
        <w:rPr>
          <w:rFonts w:ascii="Arial" w:hAnsi="Arial" w:cs="Arial"/>
          <w:color w:val="000000"/>
          <w:sz w:val="24"/>
          <w:szCs w:val="24"/>
          <w:shd w:val="clear" w:color="auto" w:fill="FFFFFF"/>
        </w:rPr>
        <w:t xml:space="preserve">a </w:t>
      </w:r>
      <w:r w:rsidRPr="003330DE">
        <w:rPr>
          <w:rFonts w:ascii="Arial" w:hAnsi="Arial" w:cs="Arial"/>
          <w:color w:val="000000"/>
          <w:sz w:val="24"/>
          <w:szCs w:val="24"/>
          <w:shd w:val="clear" w:color="auto" w:fill="FFFFFF"/>
        </w:rPr>
        <w:t>successful conference held in November 2019</w:t>
      </w:r>
      <w:r w:rsidR="00B53371" w:rsidRPr="003330DE">
        <w:rPr>
          <w:rFonts w:ascii="Arial" w:hAnsi="Arial" w:cs="Arial"/>
          <w:color w:val="000000"/>
          <w:sz w:val="24"/>
          <w:szCs w:val="24"/>
          <w:shd w:val="clear" w:color="auto" w:fill="FFFFFF"/>
        </w:rPr>
        <w:t xml:space="preserve"> </w:t>
      </w:r>
      <w:r w:rsidR="00DB15B0" w:rsidRPr="003330DE">
        <w:rPr>
          <w:rFonts w:ascii="Arial" w:hAnsi="Arial" w:cs="Arial"/>
          <w:color w:val="000000"/>
          <w:sz w:val="24"/>
          <w:szCs w:val="24"/>
          <w:shd w:val="clear" w:color="auto" w:fill="FFFFFF"/>
        </w:rPr>
        <w:t xml:space="preserve">at the University of </w:t>
      </w:r>
      <w:r w:rsidRPr="003330DE">
        <w:rPr>
          <w:rFonts w:ascii="Arial" w:hAnsi="Arial" w:cs="Arial"/>
          <w:color w:val="000000"/>
          <w:sz w:val="24"/>
          <w:szCs w:val="24"/>
          <w:shd w:val="clear" w:color="auto" w:fill="FFFFFF"/>
        </w:rPr>
        <w:t xml:space="preserve">Haifa </w:t>
      </w:r>
      <w:r w:rsidR="00DB15B0" w:rsidRPr="003330DE">
        <w:rPr>
          <w:rFonts w:ascii="Arial" w:hAnsi="Arial" w:cs="Arial"/>
          <w:color w:val="000000"/>
          <w:sz w:val="24"/>
          <w:szCs w:val="24"/>
          <w:shd w:val="clear" w:color="auto" w:fill="FFFFFF"/>
        </w:rPr>
        <w:t>marking the</w:t>
      </w:r>
      <w:r w:rsidRPr="003330DE">
        <w:rPr>
          <w:rFonts w:ascii="Arial" w:hAnsi="Arial" w:cs="Arial"/>
          <w:color w:val="000000"/>
          <w:sz w:val="24"/>
          <w:szCs w:val="24"/>
          <w:shd w:val="clear" w:color="auto" w:fill="FFFFFF"/>
        </w:rPr>
        <w:t xml:space="preserve"> 100th anniversary of </w:t>
      </w:r>
      <w:proofErr w:type="spellStart"/>
      <w:r w:rsidRPr="003330DE">
        <w:rPr>
          <w:rFonts w:ascii="Arial" w:hAnsi="Arial" w:cs="Arial"/>
          <w:color w:val="000000"/>
          <w:sz w:val="24"/>
          <w:szCs w:val="24"/>
          <w:shd w:val="clear" w:color="auto" w:fill="FFFFFF"/>
        </w:rPr>
        <w:t>Landauer’s</w:t>
      </w:r>
      <w:proofErr w:type="spellEnd"/>
      <w:r w:rsidRPr="003330DE">
        <w:rPr>
          <w:rFonts w:ascii="Arial" w:hAnsi="Arial" w:cs="Arial"/>
          <w:color w:val="000000"/>
          <w:sz w:val="24"/>
          <w:szCs w:val="24"/>
          <w:shd w:val="clear" w:color="auto" w:fill="FFFFFF"/>
        </w:rPr>
        <w:t xml:space="preserve"> death, </w:t>
      </w:r>
      <w:r w:rsidR="00C32C19" w:rsidRPr="003330DE">
        <w:rPr>
          <w:rFonts w:ascii="Arial" w:hAnsi="Arial" w:cs="Arial"/>
          <w:color w:val="000000"/>
          <w:sz w:val="24"/>
          <w:szCs w:val="24"/>
          <w:shd w:val="clear" w:color="auto" w:fill="FFFFFF"/>
        </w:rPr>
        <w:t>seventeen</w:t>
      </w:r>
      <w:r w:rsidR="000719EF" w:rsidRPr="003330DE">
        <w:rPr>
          <w:rFonts w:ascii="Arial" w:hAnsi="Arial" w:cs="Arial"/>
          <w:color w:val="000000"/>
          <w:sz w:val="24"/>
          <w:szCs w:val="24"/>
          <w:shd w:val="clear" w:color="auto" w:fill="FFFFFF"/>
        </w:rPr>
        <w:t xml:space="preserve"> papers</w:t>
      </w:r>
      <w:r w:rsidR="00C32C19" w:rsidRPr="003330DE">
        <w:rPr>
          <w:rFonts w:ascii="Arial" w:hAnsi="Arial" w:cs="Arial"/>
          <w:color w:val="000000"/>
          <w:sz w:val="24"/>
          <w:szCs w:val="24"/>
          <w:shd w:val="clear" w:color="auto" w:fill="FFFFFF"/>
        </w:rPr>
        <w:t xml:space="preserve">, written </w:t>
      </w:r>
      <w:proofErr w:type="gramStart"/>
      <w:r w:rsidR="00C32C19" w:rsidRPr="003330DE">
        <w:rPr>
          <w:rFonts w:ascii="Arial" w:hAnsi="Arial" w:cs="Arial"/>
          <w:color w:val="000000"/>
          <w:sz w:val="24"/>
          <w:szCs w:val="24"/>
          <w:shd w:val="clear" w:color="auto" w:fill="FFFFFF"/>
        </w:rPr>
        <w:t>by  German</w:t>
      </w:r>
      <w:proofErr w:type="gramEnd"/>
      <w:r w:rsidR="00C32C19" w:rsidRPr="003330DE">
        <w:rPr>
          <w:rFonts w:ascii="Arial" w:hAnsi="Arial" w:cs="Arial"/>
          <w:color w:val="000000"/>
          <w:sz w:val="24"/>
          <w:szCs w:val="24"/>
          <w:shd w:val="clear" w:color="auto" w:fill="FFFFFF"/>
        </w:rPr>
        <w:t>, Israeli</w:t>
      </w:r>
      <w:r w:rsidR="00976DAE">
        <w:rPr>
          <w:rFonts w:ascii="Arial" w:hAnsi="Arial" w:cs="Arial"/>
          <w:color w:val="000000"/>
          <w:sz w:val="24"/>
          <w:szCs w:val="24"/>
          <w:shd w:val="clear" w:color="auto" w:fill="FFFFFF"/>
        </w:rPr>
        <w:t>,</w:t>
      </w:r>
      <w:r w:rsidR="00C32C19" w:rsidRPr="003330DE">
        <w:rPr>
          <w:rFonts w:ascii="Arial" w:hAnsi="Arial" w:cs="Arial"/>
          <w:color w:val="000000"/>
          <w:sz w:val="24"/>
          <w:szCs w:val="24"/>
          <w:shd w:val="clear" w:color="auto" w:fill="FFFFFF"/>
        </w:rPr>
        <w:t xml:space="preserve"> and international scholars</w:t>
      </w:r>
      <w:r w:rsidR="00976DAE">
        <w:rPr>
          <w:rFonts w:ascii="Arial" w:hAnsi="Arial" w:cs="Arial"/>
          <w:color w:val="000000"/>
          <w:sz w:val="24"/>
          <w:szCs w:val="24"/>
          <w:shd w:val="clear" w:color="auto" w:fill="FFFFFF"/>
        </w:rPr>
        <w:t xml:space="preserve"> from a wide range of disciplines</w:t>
      </w:r>
      <w:r w:rsidR="00C32C19"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sidR="00D24A05" w:rsidRPr="003330DE">
        <w:rPr>
          <w:rFonts w:ascii="Arial" w:hAnsi="Arial" w:cs="Arial"/>
          <w:color w:val="000000"/>
          <w:sz w:val="24"/>
          <w:szCs w:val="24"/>
          <w:shd w:val="clear" w:color="auto" w:fill="FFFFFF"/>
        </w:rPr>
        <w:t>ha</w:t>
      </w:r>
      <w:r w:rsidR="00976DAE">
        <w:rPr>
          <w:rFonts w:ascii="Arial" w:hAnsi="Arial" w:cs="Arial"/>
          <w:color w:val="000000"/>
          <w:sz w:val="24"/>
          <w:szCs w:val="24"/>
          <w:shd w:val="clear" w:color="auto" w:fill="FFFFFF"/>
        </w:rPr>
        <w:t>ve</w:t>
      </w:r>
      <w:r w:rsidR="00D24A05" w:rsidRPr="003330DE">
        <w:rPr>
          <w:rFonts w:ascii="Arial" w:hAnsi="Arial" w:cs="Arial"/>
          <w:color w:val="000000"/>
          <w:sz w:val="24"/>
          <w:szCs w:val="24"/>
          <w:shd w:val="clear" w:color="auto" w:fill="FFFFFF"/>
        </w:rPr>
        <w:t xml:space="preserve"> been </w:t>
      </w:r>
      <w:r w:rsidRPr="003330DE">
        <w:rPr>
          <w:rFonts w:ascii="Arial" w:hAnsi="Arial" w:cs="Arial"/>
          <w:color w:val="000000"/>
          <w:sz w:val="24"/>
          <w:szCs w:val="24"/>
          <w:shd w:val="clear" w:color="auto" w:fill="FFFFFF"/>
        </w:rPr>
        <w:t xml:space="preserve">collected and </w:t>
      </w:r>
      <w:r w:rsidR="00D24A05" w:rsidRPr="003330DE">
        <w:rPr>
          <w:rFonts w:ascii="Arial" w:hAnsi="Arial" w:cs="Arial"/>
          <w:color w:val="000000"/>
          <w:sz w:val="24"/>
          <w:szCs w:val="24"/>
          <w:shd w:val="clear" w:color="auto" w:fill="FFFFFF"/>
        </w:rPr>
        <w:t>submitted to the publisher Brill. So far</w:t>
      </w:r>
      <w:r w:rsidR="009D72ED" w:rsidRPr="003330DE">
        <w:rPr>
          <w:rFonts w:ascii="Arial" w:hAnsi="Arial" w:cs="Arial"/>
          <w:color w:val="000000"/>
          <w:sz w:val="24"/>
          <w:szCs w:val="24"/>
          <w:shd w:val="clear" w:color="auto" w:fill="FFFFFF"/>
        </w:rPr>
        <w:t>,</w:t>
      </w:r>
      <w:r w:rsidR="00D24A05" w:rsidRPr="003330DE">
        <w:rPr>
          <w:rFonts w:ascii="Arial" w:hAnsi="Arial" w:cs="Arial"/>
          <w:color w:val="000000"/>
          <w:sz w:val="24"/>
          <w:szCs w:val="24"/>
          <w:shd w:val="clear" w:color="auto" w:fill="FFFFFF"/>
        </w:rPr>
        <w:t xml:space="preserve"> we </w:t>
      </w:r>
      <w:r w:rsidR="00976DAE">
        <w:rPr>
          <w:rFonts w:ascii="Arial" w:hAnsi="Arial" w:cs="Arial"/>
          <w:color w:val="000000"/>
          <w:sz w:val="24"/>
          <w:szCs w:val="24"/>
          <w:shd w:val="clear" w:color="auto" w:fill="FFFFFF"/>
        </w:rPr>
        <w:t xml:space="preserve">have </w:t>
      </w:r>
      <w:r w:rsidR="00D24A05" w:rsidRPr="003330DE">
        <w:rPr>
          <w:rFonts w:ascii="Arial" w:hAnsi="Arial" w:cs="Arial"/>
          <w:color w:val="000000"/>
          <w:sz w:val="24"/>
          <w:szCs w:val="24"/>
          <w:shd w:val="clear" w:color="auto" w:fill="FFFFFF"/>
        </w:rPr>
        <w:t xml:space="preserve">received an excellent review from the first referee and </w:t>
      </w:r>
      <w:r w:rsidR="00976DAE">
        <w:rPr>
          <w:rFonts w:ascii="Arial" w:hAnsi="Arial" w:cs="Arial"/>
          <w:color w:val="000000"/>
          <w:sz w:val="24"/>
          <w:szCs w:val="24"/>
          <w:shd w:val="clear" w:color="auto" w:fill="FFFFFF"/>
        </w:rPr>
        <w:t>are a</w:t>
      </w:r>
      <w:r w:rsidR="00D24A05" w:rsidRPr="003330DE">
        <w:rPr>
          <w:rFonts w:ascii="Arial" w:hAnsi="Arial" w:cs="Arial"/>
          <w:color w:val="000000"/>
          <w:sz w:val="24"/>
          <w:szCs w:val="24"/>
          <w:shd w:val="clear" w:color="auto" w:fill="FFFFFF"/>
        </w:rPr>
        <w:t>wait</w:t>
      </w:r>
      <w:r w:rsidR="00976DAE">
        <w:rPr>
          <w:rFonts w:ascii="Arial" w:hAnsi="Arial" w:cs="Arial"/>
          <w:color w:val="000000"/>
          <w:sz w:val="24"/>
          <w:szCs w:val="24"/>
          <w:shd w:val="clear" w:color="auto" w:fill="FFFFFF"/>
        </w:rPr>
        <w:t>ing</w:t>
      </w:r>
      <w:r w:rsidR="00D24A05" w:rsidRPr="003330DE">
        <w:rPr>
          <w:rFonts w:ascii="Arial" w:hAnsi="Arial" w:cs="Arial"/>
          <w:color w:val="000000"/>
          <w:sz w:val="24"/>
          <w:szCs w:val="24"/>
          <w:shd w:val="clear" w:color="auto" w:fill="FFFFFF"/>
        </w:rPr>
        <w:t xml:space="preserve"> the second review. </w:t>
      </w:r>
      <w:r w:rsidR="000719EF" w:rsidRPr="003330DE">
        <w:rPr>
          <w:rFonts w:ascii="Arial" w:hAnsi="Arial" w:cs="Arial"/>
          <w:color w:val="000000"/>
          <w:sz w:val="24"/>
          <w:szCs w:val="24"/>
          <w:shd w:val="clear" w:color="auto" w:fill="FFFFFF"/>
        </w:rPr>
        <w:t>The volume</w:t>
      </w:r>
      <w:r w:rsidR="009D72ED" w:rsidRPr="003330DE">
        <w:rPr>
          <w:rFonts w:ascii="Arial" w:hAnsi="Arial" w:cs="Arial"/>
          <w:color w:val="000000"/>
          <w:sz w:val="24"/>
          <w:szCs w:val="24"/>
          <w:shd w:val="clear" w:color="auto" w:fill="FFFFFF"/>
        </w:rPr>
        <w:t xml:space="preserve">, edited by Dr. </w:t>
      </w:r>
      <w:r w:rsidR="009D72ED" w:rsidRPr="003330DE">
        <w:rPr>
          <w:rFonts w:ascii="Arial" w:hAnsi="Arial" w:cs="Arial"/>
          <w:color w:val="000000"/>
          <w:sz w:val="24"/>
          <w:szCs w:val="24"/>
          <w:shd w:val="clear" w:color="auto" w:fill="FFFFFF"/>
        </w:rPr>
        <w:lastRenderedPageBreak/>
        <w:t>Cedric Cohen Skalli and Dr. Libera Pisano,</w:t>
      </w:r>
      <w:r w:rsidR="000719EF" w:rsidRPr="003330DE">
        <w:rPr>
          <w:rFonts w:ascii="Arial" w:hAnsi="Arial" w:cs="Arial"/>
          <w:color w:val="000000"/>
          <w:sz w:val="24"/>
          <w:szCs w:val="24"/>
          <w:shd w:val="clear" w:color="auto" w:fill="FFFFFF"/>
        </w:rPr>
        <w:t xml:space="preserve"> will be published as part of the Brill series </w:t>
      </w:r>
      <w:r w:rsidR="000719EF" w:rsidRPr="003330DE">
        <w:rPr>
          <w:rFonts w:ascii="Arial" w:hAnsi="Arial" w:cs="Arial"/>
          <w:i/>
          <w:iCs/>
          <w:color w:val="000000"/>
          <w:sz w:val="24"/>
          <w:szCs w:val="24"/>
          <w:shd w:val="clear" w:color="auto" w:fill="FFFFFF"/>
          <w:lang w:val="en-GB"/>
        </w:rPr>
        <w:t>Maimonides Library for Philosophy and Religion</w:t>
      </w:r>
      <w:r w:rsidR="000719EF" w:rsidRPr="003330DE">
        <w:rPr>
          <w:rFonts w:ascii="Arial" w:hAnsi="Arial" w:cs="Arial"/>
          <w:color w:val="000000"/>
          <w:sz w:val="24"/>
          <w:szCs w:val="24"/>
          <w:shd w:val="clear" w:color="auto" w:fill="FFFFFF"/>
          <w:lang w:val="en-GB"/>
        </w:rPr>
        <w:t xml:space="preserve">, </w:t>
      </w:r>
      <w:r w:rsidR="009D72ED" w:rsidRPr="003330DE">
        <w:rPr>
          <w:rFonts w:ascii="Arial" w:hAnsi="Arial" w:cs="Arial"/>
          <w:color w:val="000000"/>
          <w:sz w:val="24"/>
          <w:szCs w:val="24"/>
          <w:shd w:val="clear" w:color="auto" w:fill="FFFFFF"/>
          <w:lang w:val="en-GB"/>
        </w:rPr>
        <w:t>headed</w:t>
      </w:r>
      <w:r w:rsidR="000719EF" w:rsidRPr="003330DE">
        <w:rPr>
          <w:rFonts w:ascii="Arial" w:hAnsi="Arial" w:cs="Arial"/>
          <w:color w:val="000000"/>
          <w:sz w:val="24"/>
          <w:szCs w:val="24"/>
          <w:shd w:val="clear" w:color="auto" w:fill="FFFFFF"/>
          <w:lang w:val="en-GB"/>
        </w:rPr>
        <w:t xml:space="preserve"> by </w:t>
      </w:r>
      <w:r w:rsidR="000719EF" w:rsidRPr="003330DE">
        <w:rPr>
          <w:rFonts w:ascii="Arial" w:hAnsi="Arial" w:cs="Arial"/>
          <w:color w:val="000000"/>
          <w:sz w:val="24"/>
          <w:szCs w:val="24"/>
          <w:shd w:val="clear" w:color="auto" w:fill="FFFFFF"/>
        </w:rPr>
        <w:t xml:space="preserve">Prof. Giuseppe </w:t>
      </w:r>
      <w:proofErr w:type="spellStart"/>
      <w:r w:rsidR="000719EF" w:rsidRPr="003330DE">
        <w:rPr>
          <w:rFonts w:ascii="Arial" w:hAnsi="Arial" w:cs="Arial"/>
          <w:color w:val="000000"/>
          <w:sz w:val="24"/>
          <w:szCs w:val="24"/>
          <w:shd w:val="clear" w:color="auto" w:fill="FFFFFF"/>
        </w:rPr>
        <w:t>Veltri</w:t>
      </w:r>
      <w:proofErr w:type="spellEnd"/>
      <w:r w:rsidR="000719EF" w:rsidRPr="003330DE">
        <w:rPr>
          <w:rFonts w:ascii="Arial" w:hAnsi="Arial" w:cs="Arial"/>
          <w:color w:val="000000"/>
          <w:sz w:val="24"/>
          <w:szCs w:val="24"/>
          <w:shd w:val="clear" w:color="auto" w:fill="FFFFFF"/>
        </w:rPr>
        <w:t xml:space="preserve">, director of the Maimonides Center at the University of Hamburg, </w:t>
      </w:r>
      <w:r w:rsidRPr="003330DE">
        <w:rPr>
          <w:rFonts w:ascii="Arial" w:hAnsi="Arial" w:cs="Arial"/>
          <w:color w:val="000000"/>
          <w:sz w:val="24"/>
          <w:szCs w:val="24"/>
          <w:shd w:val="clear" w:color="auto" w:fill="FFFFFF"/>
        </w:rPr>
        <w:t xml:space="preserve">in collaboration with the </w:t>
      </w:r>
      <w:proofErr w:type="spellStart"/>
      <w:r w:rsidRPr="003330DE">
        <w:rPr>
          <w:rFonts w:ascii="Arial" w:hAnsi="Arial" w:cs="Arial"/>
          <w:color w:val="000000"/>
          <w:sz w:val="24"/>
          <w:szCs w:val="24"/>
          <w:shd w:val="clear" w:color="auto" w:fill="FFFFFF"/>
        </w:rPr>
        <w:t>Bucerius</w:t>
      </w:r>
      <w:proofErr w:type="spellEnd"/>
      <w:r w:rsidRPr="003330DE">
        <w:rPr>
          <w:rFonts w:ascii="Arial" w:hAnsi="Arial" w:cs="Arial"/>
          <w:color w:val="000000"/>
          <w:sz w:val="24"/>
          <w:szCs w:val="24"/>
          <w:shd w:val="clear" w:color="auto" w:fill="FFFFFF"/>
        </w:rPr>
        <w:t xml:space="preserve"> Institute. </w:t>
      </w:r>
      <w:r w:rsidR="000719EF" w:rsidRPr="003330DE">
        <w:rPr>
          <w:rFonts w:ascii="Arial" w:hAnsi="Arial" w:cs="Arial"/>
          <w:color w:val="000000"/>
          <w:sz w:val="24"/>
          <w:szCs w:val="24"/>
          <w:shd w:val="clear" w:color="auto" w:fill="FFFFFF"/>
        </w:rPr>
        <w:t>Publication is expected in</w:t>
      </w:r>
      <w:r w:rsidR="009D72ED" w:rsidRPr="003330DE">
        <w:rPr>
          <w:rFonts w:ascii="Arial" w:hAnsi="Arial" w:cs="Arial"/>
          <w:color w:val="000000"/>
          <w:sz w:val="24"/>
          <w:szCs w:val="24"/>
          <w:shd w:val="clear" w:color="auto" w:fill="FFFFFF"/>
        </w:rPr>
        <w:t xml:space="preserve"> early 2022</w:t>
      </w:r>
      <w:r w:rsidRPr="003330DE">
        <w:rPr>
          <w:rFonts w:ascii="Arial" w:hAnsi="Arial" w:cs="Arial"/>
          <w:color w:val="000000"/>
          <w:sz w:val="24"/>
          <w:szCs w:val="24"/>
          <w:shd w:val="clear" w:color="auto" w:fill="FFFFFF"/>
        </w:rPr>
        <w:t>.</w:t>
      </w:r>
      <w:r w:rsidR="00CE041A" w:rsidRPr="003330DE">
        <w:rPr>
          <w:rFonts w:ascii="Arial" w:hAnsi="Arial" w:cs="Arial"/>
          <w:color w:val="000000"/>
          <w:sz w:val="24"/>
          <w:szCs w:val="24"/>
          <w:shd w:val="clear" w:color="auto" w:fill="FFFFFF"/>
        </w:rPr>
        <w:t xml:space="preserve"> It is </w:t>
      </w:r>
      <w:r w:rsidR="00976DAE">
        <w:rPr>
          <w:rFonts w:ascii="Arial" w:hAnsi="Arial" w:cs="Arial"/>
          <w:color w:val="000000"/>
          <w:sz w:val="24"/>
          <w:szCs w:val="24"/>
          <w:shd w:val="clear" w:color="auto" w:fill="FFFFFF"/>
        </w:rPr>
        <w:t xml:space="preserve">also </w:t>
      </w:r>
      <w:r w:rsidR="00CE041A" w:rsidRPr="003330DE">
        <w:rPr>
          <w:rFonts w:ascii="Arial" w:hAnsi="Arial" w:cs="Arial"/>
          <w:color w:val="000000"/>
          <w:sz w:val="24"/>
          <w:szCs w:val="24"/>
          <w:shd w:val="clear" w:color="auto" w:fill="FFFFFF"/>
        </w:rPr>
        <w:t>worth</w:t>
      </w:r>
      <w:r w:rsidR="00FB2BC0" w:rsidRPr="003330DE">
        <w:rPr>
          <w:rFonts w:ascii="Arial" w:hAnsi="Arial" w:cs="Arial"/>
          <w:color w:val="000000"/>
          <w:sz w:val="24"/>
          <w:szCs w:val="24"/>
          <w:shd w:val="clear" w:color="auto" w:fill="FFFFFF"/>
        </w:rPr>
        <w:t xml:space="preserve"> mentioning</w:t>
      </w:r>
      <w:r w:rsidR="00CE041A" w:rsidRPr="003330DE">
        <w:rPr>
          <w:rFonts w:ascii="Arial" w:hAnsi="Arial" w:cs="Arial"/>
          <w:color w:val="000000"/>
          <w:sz w:val="24"/>
          <w:szCs w:val="24"/>
          <w:shd w:val="clear" w:color="auto" w:fill="FFFFFF"/>
        </w:rPr>
        <w:t xml:space="preserve"> that </w:t>
      </w:r>
      <w:r w:rsidR="00976DAE" w:rsidRPr="00EB1FAD">
        <w:rPr>
          <w:rFonts w:ascii="Arial" w:hAnsi="Arial" w:cs="Arial"/>
          <w:color w:val="000000"/>
          <w:sz w:val="24"/>
          <w:szCs w:val="24"/>
          <w:shd w:val="clear" w:color="auto" w:fill="FFFFFF"/>
        </w:rPr>
        <w:t>in connection with</w:t>
      </w:r>
      <w:r w:rsidR="00976DAE">
        <w:rPr>
          <w:rFonts w:ascii="Arial" w:hAnsi="Arial" w:cs="Arial"/>
          <w:color w:val="000000"/>
          <w:sz w:val="24"/>
          <w:szCs w:val="24"/>
          <w:shd w:val="clear" w:color="auto" w:fill="FFFFFF"/>
        </w:rPr>
        <w:t xml:space="preserve"> </w:t>
      </w:r>
      <w:r w:rsidR="00CE041A" w:rsidRPr="003330DE">
        <w:rPr>
          <w:rFonts w:ascii="Arial" w:hAnsi="Arial" w:cs="Arial"/>
          <w:color w:val="000000"/>
          <w:sz w:val="24"/>
          <w:szCs w:val="24"/>
          <w:shd w:val="clear" w:color="auto" w:fill="FFFFFF"/>
        </w:rPr>
        <w:t xml:space="preserve">this conference and book project, another important article </w:t>
      </w:r>
      <w:r w:rsidR="00976DAE">
        <w:rPr>
          <w:rFonts w:ascii="Arial" w:hAnsi="Arial" w:cs="Arial"/>
          <w:color w:val="000000"/>
          <w:sz w:val="24"/>
          <w:szCs w:val="24"/>
          <w:shd w:val="clear" w:color="auto" w:fill="FFFFFF"/>
        </w:rPr>
        <w:t>has</w:t>
      </w:r>
      <w:r w:rsidR="00CE041A" w:rsidRPr="003330DE">
        <w:rPr>
          <w:rFonts w:ascii="Arial" w:hAnsi="Arial" w:cs="Arial"/>
          <w:color w:val="000000"/>
          <w:sz w:val="24"/>
          <w:szCs w:val="24"/>
          <w:shd w:val="clear" w:color="auto" w:fill="FFFFFF"/>
        </w:rPr>
        <w:t xml:space="preserve"> recently </w:t>
      </w:r>
      <w:r w:rsidR="00976DAE">
        <w:rPr>
          <w:rFonts w:ascii="Arial" w:hAnsi="Arial" w:cs="Arial"/>
          <w:color w:val="000000"/>
          <w:sz w:val="24"/>
          <w:szCs w:val="24"/>
          <w:shd w:val="clear" w:color="auto" w:fill="FFFFFF"/>
        </w:rPr>
        <w:t xml:space="preserve">been </w:t>
      </w:r>
      <w:r w:rsidR="00CE041A" w:rsidRPr="003330DE">
        <w:rPr>
          <w:rFonts w:ascii="Arial" w:hAnsi="Arial" w:cs="Arial"/>
          <w:color w:val="000000"/>
          <w:sz w:val="24"/>
          <w:szCs w:val="24"/>
          <w:shd w:val="clear" w:color="auto" w:fill="FFFFFF"/>
        </w:rPr>
        <w:t>published in a leading journal in Jewish philosophy:</w:t>
      </w:r>
      <w:r w:rsidR="00BC1CF0" w:rsidRPr="003330DE">
        <w:rPr>
          <w:rFonts w:ascii="Arial" w:hAnsi="Arial" w:cs="Arial"/>
          <w:color w:val="000000"/>
          <w:sz w:val="24"/>
          <w:szCs w:val="24"/>
          <w:shd w:val="clear" w:color="auto" w:fill="FFFFFF"/>
        </w:rPr>
        <w:t xml:space="preserve"> </w:t>
      </w:r>
    </w:p>
    <w:p w14:paraId="079F8768" w14:textId="77777777" w:rsidR="00BC1CF0" w:rsidRPr="003330DE" w:rsidRDefault="00BC1CF0" w:rsidP="00442672">
      <w:pPr>
        <w:bidi w:val="0"/>
        <w:jc w:val="both"/>
        <w:rPr>
          <w:rFonts w:ascii="Arial" w:hAnsi="Arial" w:cs="Arial"/>
          <w:color w:val="000000"/>
          <w:sz w:val="24"/>
          <w:szCs w:val="24"/>
          <w:shd w:val="clear" w:color="auto" w:fill="FFFFFF"/>
        </w:rPr>
      </w:pPr>
    </w:p>
    <w:p w14:paraId="0E1A46EC" w14:textId="77777777" w:rsidR="003551A1" w:rsidRPr="003330DE" w:rsidRDefault="00CE041A" w:rsidP="003330DE">
      <w:pPr>
        <w:numPr>
          <w:ilvl w:val="0"/>
          <w:numId w:val="5"/>
        </w:numPr>
        <w:bidi w:val="0"/>
        <w:jc w:val="both"/>
        <w:rPr>
          <w:rFonts w:ascii="Arial" w:hAnsi="Arial" w:cs="Arial"/>
          <w:color w:val="000000"/>
          <w:sz w:val="24"/>
          <w:szCs w:val="24"/>
          <w:shd w:val="clear" w:color="auto" w:fill="FFFFFF"/>
        </w:rPr>
      </w:pPr>
      <w:r w:rsidRPr="003330DE">
        <w:rPr>
          <w:rFonts w:ascii="Arial" w:hAnsi="Arial" w:cs="Arial"/>
          <w:sz w:val="24"/>
          <w:szCs w:val="24"/>
        </w:rPr>
        <w:t xml:space="preserve">Cedric Cohen Skalli and Libera Pisano, “Farewell to Revolution! Gustav </w:t>
      </w:r>
      <w:proofErr w:type="spellStart"/>
      <w:r w:rsidRPr="003330DE">
        <w:rPr>
          <w:rFonts w:ascii="Arial" w:hAnsi="Arial" w:cs="Arial"/>
          <w:sz w:val="24"/>
          <w:szCs w:val="24"/>
        </w:rPr>
        <w:t>Landauer’s</w:t>
      </w:r>
      <w:proofErr w:type="spellEnd"/>
      <w:r w:rsidRPr="003330DE">
        <w:rPr>
          <w:rFonts w:ascii="Arial" w:hAnsi="Arial" w:cs="Arial"/>
          <w:sz w:val="24"/>
          <w:szCs w:val="24"/>
        </w:rPr>
        <w:t xml:space="preserve"> Death and </w:t>
      </w:r>
      <w:r w:rsidRPr="003330DE">
        <w:rPr>
          <w:rFonts w:ascii="Arial" w:hAnsi="Arial" w:cs="Arial"/>
          <w:sz w:val="24"/>
          <w:szCs w:val="24"/>
          <w:lang w:bidi="ar-EG"/>
        </w:rPr>
        <w:t>the Funerary Shaping of his Legacy,</w:t>
      </w:r>
      <w:r w:rsidRPr="003330DE">
        <w:rPr>
          <w:rFonts w:ascii="Arial" w:hAnsi="Arial" w:cs="Arial"/>
          <w:sz w:val="24"/>
          <w:szCs w:val="24"/>
        </w:rPr>
        <w:t xml:space="preserve">” </w:t>
      </w:r>
      <w:r w:rsidRPr="003330DE">
        <w:rPr>
          <w:rFonts w:ascii="Arial" w:hAnsi="Arial" w:cs="Arial"/>
          <w:i/>
          <w:iCs/>
          <w:sz w:val="24"/>
          <w:szCs w:val="24"/>
          <w:shd w:val="clear" w:color="auto" w:fill="FFFFFF"/>
        </w:rPr>
        <w:t xml:space="preserve">The Journal of Jewish Thought and Philosophy </w:t>
      </w:r>
      <w:r w:rsidRPr="003330DE">
        <w:rPr>
          <w:rFonts w:ascii="Arial" w:hAnsi="Arial" w:cs="Arial"/>
          <w:sz w:val="24"/>
          <w:szCs w:val="24"/>
        </w:rPr>
        <w:t>28 (2020): 184–227</w:t>
      </w:r>
      <w:r w:rsidRPr="003330DE">
        <w:rPr>
          <w:rFonts w:ascii="Arial" w:hAnsi="Arial" w:cs="Arial"/>
          <w:sz w:val="24"/>
          <w:szCs w:val="24"/>
          <w:shd w:val="clear" w:color="auto" w:fill="FFFFFF"/>
        </w:rPr>
        <w:t>.</w:t>
      </w:r>
    </w:p>
    <w:p w14:paraId="211F90AC" w14:textId="77777777" w:rsidR="004E6C77" w:rsidRPr="003330DE" w:rsidRDefault="004E6C77" w:rsidP="00442672">
      <w:pPr>
        <w:bidi w:val="0"/>
        <w:jc w:val="both"/>
        <w:rPr>
          <w:rFonts w:ascii="Arial" w:hAnsi="Arial" w:cs="Arial"/>
          <w:b/>
          <w:bCs/>
          <w:color w:val="000000"/>
          <w:sz w:val="24"/>
          <w:szCs w:val="24"/>
          <w:shd w:val="clear" w:color="auto" w:fill="FFFFFF"/>
        </w:rPr>
      </w:pPr>
    </w:p>
    <w:p w14:paraId="52FDCE28" w14:textId="34ABE9D0" w:rsidR="003551A1" w:rsidRPr="003330DE" w:rsidRDefault="007E6826"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2.</w:t>
      </w:r>
      <w:r w:rsidR="00A963B6" w:rsidRPr="003330DE">
        <w:rPr>
          <w:rFonts w:ascii="Arial" w:hAnsi="Arial" w:cs="Arial"/>
          <w:b/>
          <w:bCs/>
          <w:color w:val="000000"/>
          <w:sz w:val="24"/>
          <w:szCs w:val="24"/>
          <w:shd w:val="clear" w:color="auto" w:fill="FFFFFF"/>
        </w:rPr>
        <w:t xml:space="preserve"> </w:t>
      </w:r>
      <w:r w:rsidR="003551A1" w:rsidRPr="003330DE">
        <w:rPr>
          <w:rFonts w:ascii="Arial" w:hAnsi="Arial" w:cs="Arial"/>
          <w:b/>
          <w:bCs/>
          <w:color w:val="000000"/>
          <w:sz w:val="24"/>
          <w:szCs w:val="24"/>
          <w:shd w:val="clear" w:color="auto" w:fill="FFFFFF"/>
        </w:rPr>
        <w:t>The Rediscovery of Jewish Political Thought by Jewish</w:t>
      </w:r>
      <w:r w:rsidR="00976DAE">
        <w:rPr>
          <w:rFonts w:ascii="Arial" w:hAnsi="Arial" w:cs="Arial"/>
          <w:b/>
          <w:bCs/>
          <w:color w:val="000000"/>
          <w:sz w:val="24"/>
          <w:szCs w:val="24"/>
          <w:shd w:val="clear" w:color="auto" w:fill="FFFFFF"/>
        </w:rPr>
        <w:t>-</w:t>
      </w:r>
      <w:r w:rsidR="003551A1" w:rsidRPr="003330DE">
        <w:rPr>
          <w:rFonts w:ascii="Arial" w:hAnsi="Arial" w:cs="Arial"/>
          <w:b/>
          <w:bCs/>
          <w:color w:val="000000"/>
          <w:sz w:val="24"/>
          <w:szCs w:val="24"/>
          <w:shd w:val="clear" w:color="auto" w:fill="FFFFFF"/>
        </w:rPr>
        <w:t>German Émigrés in the 1930s</w:t>
      </w:r>
    </w:p>
    <w:p w14:paraId="6DDAACCB" w14:textId="77777777" w:rsidR="00CD1A00" w:rsidRPr="003330DE" w:rsidRDefault="00CD1A00" w:rsidP="00442672">
      <w:pPr>
        <w:bidi w:val="0"/>
        <w:jc w:val="both"/>
        <w:rPr>
          <w:rFonts w:ascii="Arial" w:hAnsi="Arial" w:cs="Arial"/>
          <w:color w:val="000000"/>
          <w:sz w:val="24"/>
          <w:szCs w:val="24"/>
          <w:shd w:val="clear" w:color="auto" w:fill="FFFFFF"/>
        </w:rPr>
      </w:pPr>
    </w:p>
    <w:p w14:paraId="7923E6E5" w14:textId="37BAC0A2" w:rsidR="00ED3417" w:rsidRPr="003330DE" w:rsidRDefault="003551A1"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Don Isaac Abravanel (1437</w:t>
      </w:r>
      <w:r w:rsidR="008B1A46">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1508) is acknowledged as one of the last </w:t>
      </w:r>
      <w:r w:rsidR="000719EF" w:rsidRPr="003330DE">
        <w:rPr>
          <w:rFonts w:ascii="Arial" w:hAnsi="Arial" w:cs="Arial"/>
          <w:color w:val="000000"/>
          <w:sz w:val="24"/>
          <w:szCs w:val="24"/>
          <w:shd w:val="clear" w:color="auto" w:fill="FFFFFF"/>
        </w:rPr>
        <w:t>great m</w:t>
      </w:r>
      <w:r w:rsidRPr="003330DE">
        <w:rPr>
          <w:rFonts w:ascii="Arial" w:hAnsi="Arial" w:cs="Arial"/>
          <w:color w:val="000000"/>
          <w:sz w:val="24"/>
          <w:szCs w:val="24"/>
          <w:shd w:val="clear" w:color="auto" w:fill="FFFFFF"/>
        </w:rPr>
        <w:t xml:space="preserve">edieval Jewish philosophers, but also one of the first early modern Jewish thinkers to integrate </w:t>
      </w:r>
      <w:r w:rsidR="000719EF" w:rsidRPr="003330DE">
        <w:rPr>
          <w:rFonts w:ascii="Arial" w:hAnsi="Arial" w:cs="Arial"/>
          <w:color w:val="000000"/>
          <w:sz w:val="24"/>
          <w:szCs w:val="24"/>
          <w:shd w:val="clear" w:color="auto" w:fill="FFFFFF"/>
        </w:rPr>
        <w:t xml:space="preserve">Renaissance </w:t>
      </w:r>
      <w:r w:rsidRPr="003330DE">
        <w:rPr>
          <w:rFonts w:ascii="Arial" w:hAnsi="Arial" w:cs="Arial"/>
          <w:color w:val="000000"/>
          <w:sz w:val="24"/>
          <w:szCs w:val="24"/>
          <w:shd w:val="clear" w:color="auto" w:fill="FFFFFF"/>
        </w:rPr>
        <w:t>humanis</w:t>
      </w:r>
      <w:r w:rsidR="000719EF" w:rsidRPr="003330DE">
        <w:rPr>
          <w:rFonts w:ascii="Arial" w:hAnsi="Arial" w:cs="Arial"/>
          <w:color w:val="000000"/>
          <w:sz w:val="24"/>
          <w:szCs w:val="24"/>
          <w:shd w:val="clear" w:color="auto" w:fill="FFFFFF"/>
        </w:rPr>
        <w:t>m</w:t>
      </w:r>
      <w:r w:rsidRPr="003330DE">
        <w:rPr>
          <w:rFonts w:ascii="Arial" w:hAnsi="Arial" w:cs="Arial"/>
          <w:color w:val="000000"/>
          <w:sz w:val="24"/>
          <w:szCs w:val="24"/>
          <w:shd w:val="clear" w:color="auto" w:fill="FFFFFF"/>
        </w:rPr>
        <w:t xml:space="preserve"> and republican</w:t>
      </w:r>
      <w:r w:rsidR="00B93D4F" w:rsidRPr="003330DE">
        <w:rPr>
          <w:rFonts w:ascii="Arial" w:hAnsi="Arial" w:cs="Arial"/>
          <w:color w:val="000000"/>
          <w:sz w:val="24"/>
          <w:szCs w:val="24"/>
          <w:shd w:val="clear" w:color="auto" w:fill="FFFFFF"/>
        </w:rPr>
        <w:t xml:space="preserve"> ideas</w:t>
      </w:r>
      <w:r w:rsidRPr="003330DE">
        <w:rPr>
          <w:rFonts w:ascii="Arial" w:hAnsi="Arial" w:cs="Arial"/>
          <w:color w:val="000000"/>
          <w:sz w:val="24"/>
          <w:szCs w:val="24"/>
          <w:shd w:val="clear" w:color="auto" w:fill="FFFFFF"/>
        </w:rPr>
        <w:t xml:space="preserve"> into his exegetical and philosophical work. </w:t>
      </w:r>
      <w:r w:rsidR="00B93D4F" w:rsidRPr="003330DE">
        <w:rPr>
          <w:rFonts w:ascii="Arial" w:hAnsi="Arial" w:cs="Arial"/>
          <w:color w:val="000000"/>
          <w:sz w:val="24"/>
          <w:szCs w:val="24"/>
          <w:shd w:val="clear" w:color="auto" w:fill="FFFFFF"/>
        </w:rPr>
        <w:t>However, t</w:t>
      </w:r>
      <w:r w:rsidRPr="003330DE">
        <w:rPr>
          <w:rFonts w:ascii="Arial" w:hAnsi="Arial" w:cs="Arial"/>
          <w:color w:val="000000"/>
          <w:sz w:val="24"/>
          <w:szCs w:val="24"/>
          <w:shd w:val="clear" w:color="auto" w:fill="FFFFFF"/>
        </w:rPr>
        <w:t xml:space="preserve">he history of the modern rediscovery of Abravanel’s political thought, as well as its philosophical and political context after the fall of the Weimar Republic in 1933 and </w:t>
      </w:r>
      <w:r w:rsidR="00B93D4F" w:rsidRPr="003330DE">
        <w:rPr>
          <w:rFonts w:ascii="Arial" w:hAnsi="Arial" w:cs="Arial"/>
          <w:color w:val="000000"/>
          <w:sz w:val="24"/>
          <w:szCs w:val="24"/>
          <w:shd w:val="clear" w:color="auto" w:fill="FFFFFF"/>
        </w:rPr>
        <w:t>during</w:t>
      </w:r>
      <w:r w:rsidRPr="003330DE">
        <w:rPr>
          <w:rFonts w:ascii="Arial" w:hAnsi="Arial" w:cs="Arial"/>
          <w:color w:val="000000"/>
          <w:sz w:val="24"/>
          <w:szCs w:val="24"/>
          <w:shd w:val="clear" w:color="auto" w:fill="FFFFFF"/>
        </w:rPr>
        <w:t xml:space="preserve"> first years of the Nazi </w:t>
      </w:r>
      <w:r w:rsidR="00B93D4F" w:rsidRPr="003330DE">
        <w:rPr>
          <w:rFonts w:ascii="Arial" w:hAnsi="Arial" w:cs="Arial"/>
          <w:color w:val="000000"/>
          <w:sz w:val="24"/>
          <w:szCs w:val="24"/>
          <w:shd w:val="clear" w:color="auto" w:fill="FFFFFF"/>
        </w:rPr>
        <w:t>r</w:t>
      </w:r>
      <w:r w:rsidRPr="003330DE">
        <w:rPr>
          <w:rFonts w:ascii="Arial" w:hAnsi="Arial" w:cs="Arial"/>
          <w:color w:val="000000"/>
          <w:sz w:val="24"/>
          <w:szCs w:val="24"/>
          <w:shd w:val="clear" w:color="auto" w:fill="FFFFFF"/>
        </w:rPr>
        <w:t xml:space="preserve">egime, </w:t>
      </w:r>
      <w:r w:rsidR="008B1A46">
        <w:rPr>
          <w:rFonts w:ascii="Arial" w:hAnsi="Arial" w:cs="Arial"/>
          <w:color w:val="000000"/>
          <w:sz w:val="24"/>
          <w:szCs w:val="24"/>
          <w:shd w:val="clear" w:color="auto" w:fill="FFFFFF"/>
        </w:rPr>
        <w:t>remains</w:t>
      </w:r>
      <w:r w:rsidRPr="003330DE">
        <w:rPr>
          <w:rFonts w:ascii="Arial" w:hAnsi="Arial" w:cs="Arial"/>
          <w:color w:val="000000"/>
          <w:sz w:val="24"/>
          <w:szCs w:val="24"/>
          <w:shd w:val="clear" w:color="auto" w:fill="FFFFFF"/>
        </w:rPr>
        <w:t xml:space="preserve"> largely unknown. This research project </w:t>
      </w:r>
      <w:r w:rsidR="00B93D4F" w:rsidRPr="003330DE">
        <w:rPr>
          <w:rFonts w:ascii="Arial" w:hAnsi="Arial" w:cs="Arial"/>
          <w:color w:val="000000"/>
          <w:sz w:val="24"/>
          <w:szCs w:val="24"/>
          <w:shd w:val="clear" w:color="auto" w:fill="FFFFFF"/>
        </w:rPr>
        <w:t xml:space="preserve">is devoted to reconstructing </w:t>
      </w:r>
      <w:r w:rsidRPr="003330DE">
        <w:rPr>
          <w:rFonts w:ascii="Arial" w:hAnsi="Arial" w:cs="Arial"/>
          <w:color w:val="000000"/>
          <w:sz w:val="24"/>
          <w:szCs w:val="24"/>
          <w:shd w:val="clear" w:color="auto" w:fill="FFFFFF"/>
        </w:rPr>
        <w:t xml:space="preserve">this important chapter </w:t>
      </w:r>
      <w:r w:rsidR="00B93D4F" w:rsidRPr="003330DE">
        <w:rPr>
          <w:rFonts w:ascii="Arial" w:hAnsi="Arial" w:cs="Arial"/>
          <w:color w:val="000000"/>
          <w:sz w:val="24"/>
          <w:szCs w:val="24"/>
          <w:shd w:val="clear" w:color="auto" w:fill="FFFFFF"/>
        </w:rPr>
        <w:t xml:space="preserve">in </w:t>
      </w:r>
      <w:r w:rsidRPr="003330DE">
        <w:rPr>
          <w:rFonts w:ascii="Arial" w:hAnsi="Arial" w:cs="Arial"/>
          <w:color w:val="000000"/>
          <w:sz w:val="24"/>
          <w:szCs w:val="24"/>
          <w:shd w:val="clear" w:color="auto" w:fill="FFFFFF"/>
        </w:rPr>
        <w:t xml:space="preserve">early </w:t>
      </w:r>
      <w:r w:rsidR="00B93D4F" w:rsidRPr="003330DE">
        <w:rPr>
          <w:rFonts w:ascii="Arial" w:hAnsi="Arial" w:cs="Arial"/>
          <w:color w:val="000000"/>
          <w:sz w:val="24"/>
          <w:szCs w:val="24"/>
          <w:shd w:val="clear" w:color="auto" w:fill="FFFFFF"/>
        </w:rPr>
        <w:t xml:space="preserve">twentieth </w:t>
      </w:r>
      <w:r w:rsidRPr="003330DE">
        <w:rPr>
          <w:rFonts w:ascii="Arial" w:hAnsi="Arial" w:cs="Arial"/>
          <w:color w:val="000000"/>
          <w:sz w:val="24"/>
          <w:szCs w:val="24"/>
          <w:shd w:val="clear" w:color="auto" w:fill="FFFFFF"/>
        </w:rPr>
        <w:t>century</w:t>
      </w:r>
      <w:r w:rsidR="002A0B8E" w:rsidRPr="003330DE">
        <w:rPr>
          <w:rFonts w:ascii="Arial" w:hAnsi="Arial" w:cs="Arial"/>
          <w:color w:val="000000"/>
          <w:sz w:val="24"/>
          <w:szCs w:val="24"/>
          <w:shd w:val="clear" w:color="auto" w:fill="FFFFFF"/>
        </w:rPr>
        <w:t xml:space="preserve"> German</w:t>
      </w:r>
      <w:r w:rsidR="00437780"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Jewish scholarship.</w:t>
      </w:r>
      <w:r w:rsidR="002A0B8E"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The </w:t>
      </w:r>
      <w:r w:rsidR="00B93D4F" w:rsidRPr="003330DE">
        <w:rPr>
          <w:rFonts w:ascii="Arial" w:hAnsi="Arial" w:cs="Arial"/>
          <w:color w:val="000000"/>
          <w:sz w:val="24"/>
          <w:szCs w:val="24"/>
          <w:shd w:val="clear" w:color="auto" w:fill="FFFFFF"/>
        </w:rPr>
        <w:t xml:space="preserve">completed book </w:t>
      </w:r>
      <w:r w:rsidRPr="003330DE">
        <w:rPr>
          <w:rFonts w:ascii="Arial" w:hAnsi="Arial" w:cs="Arial"/>
          <w:color w:val="000000"/>
          <w:sz w:val="24"/>
          <w:szCs w:val="24"/>
          <w:shd w:val="clear" w:color="auto" w:fill="FFFFFF"/>
        </w:rPr>
        <w:t xml:space="preserve">manuscript will be submitted to </w:t>
      </w:r>
      <w:r w:rsidR="008B1A46">
        <w:rPr>
          <w:rFonts w:ascii="Arial" w:hAnsi="Arial" w:cs="Arial"/>
          <w:color w:val="000000"/>
          <w:sz w:val="24"/>
          <w:szCs w:val="24"/>
          <w:shd w:val="clear" w:color="auto" w:fill="FFFFFF"/>
        </w:rPr>
        <w:t xml:space="preserve">a </w:t>
      </w:r>
      <w:r w:rsidRPr="003330DE">
        <w:rPr>
          <w:rFonts w:ascii="Arial" w:hAnsi="Arial" w:cs="Arial"/>
          <w:color w:val="000000"/>
          <w:sz w:val="24"/>
          <w:szCs w:val="24"/>
          <w:shd w:val="clear" w:color="auto" w:fill="FFFFFF"/>
        </w:rPr>
        <w:t xml:space="preserve">major </w:t>
      </w:r>
      <w:r w:rsidR="008B1A46">
        <w:rPr>
          <w:rFonts w:ascii="Arial" w:hAnsi="Arial" w:cs="Arial"/>
          <w:color w:val="000000"/>
          <w:sz w:val="24"/>
          <w:szCs w:val="24"/>
          <w:shd w:val="clear" w:color="auto" w:fill="FFFFFF"/>
        </w:rPr>
        <w:t>US</w:t>
      </w:r>
      <w:r w:rsidR="008B1A46"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publishing house</w:t>
      </w:r>
      <w:r w:rsidR="00437780" w:rsidRPr="003330DE">
        <w:rPr>
          <w:rFonts w:ascii="Arial" w:hAnsi="Arial" w:cs="Arial"/>
          <w:color w:val="000000"/>
          <w:sz w:val="24"/>
          <w:szCs w:val="24"/>
          <w:shd w:val="clear" w:color="auto" w:fill="FFFFFF"/>
        </w:rPr>
        <w:t xml:space="preserve"> in 2021</w:t>
      </w:r>
      <w:r w:rsidR="00B93D4F" w:rsidRPr="003330DE">
        <w:rPr>
          <w:rFonts w:ascii="Arial" w:hAnsi="Arial" w:cs="Arial"/>
          <w:color w:val="000000"/>
          <w:sz w:val="24"/>
          <w:szCs w:val="24"/>
          <w:shd w:val="clear" w:color="auto" w:fill="FFFFFF"/>
        </w:rPr>
        <w:t>.</w:t>
      </w:r>
      <w:r w:rsidR="00213E06" w:rsidRPr="003330DE">
        <w:rPr>
          <w:rFonts w:ascii="Arial" w:hAnsi="Arial" w:cs="Arial"/>
          <w:color w:val="000000"/>
          <w:sz w:val="24"/>
          <w:szCs w:val="24"/>
          <w:shd w:val="clear" w:color="auto" w:fill="FFFFFF"/>
        </w:rPr>
        <w:t xml:space="preserve"> A first article on the topic has been published:</w:t>
      </w:r>
    </w:p>
    <w:p w14:paraId="715DE8D5" w14:textId="77777777" w:rsidR="006B567F" w:rsidRPr="003330DE" w:rsidRDefault="006B567F" w:rsidP="00442672">
      <w:pPr>
        <w:bidi w:val="0"/>
        <w:jc w:val="both"/>
        <w:rPr>
          <w:rFonts w:ascii="Arial" w:hAnsi="Arial" w:cs="Arial"/>
          <w:sz w:val="24"/>
          <w:szCs w:val="24"/>
        </w:rPr>
      </w:pPr>
    </w:p>
    <w:p w14:paraId="3ABA2725" w14:textId="77777777" w:rsidR="00ED3417" w:rsidRPr="003330DE" w:rsidRDefault="00213E06" w:rsidP="003330DE">
      <w:pPr>
        <w:numPr>
          <w:ilvl w:val="0"/>
          <w:numId w:val="5"/>
        </w:numPr>
        <w:bidi w:val="0"/>
        <w:jc w:val="both"/>
        <w:rPr>
          <w:rFonts w:ascii="Arial" w:hAnsi="Arial" w:cs="Arial"/>
          <w:b/>
          <w:bCs/>
          <w:sz w:val="24"/>
          <w:szCs w:val="24"/>
          <w:u w:val="single"/>
        </w:rPr>
      </w:pPr>
      <w:r w:rsidRPr="003330DE">
        <w:rPr>
          <w:rFonts w:ascii="Arial" w:hAnsi="Arial" w:cs="Arial"/>
          <w:sz w:val="24"/>
          <w:szCs w:val="24"/>
        </w:rPr>
        <w:t xml:space="preserve">Cedric Cohen Skalli, “Between Yitzhak Baer and Leo Strauss: The Rediscovery of Isaac Abravanel’s Political Thought in the late 1930s,” </w:t>
      </w:r>
      <w:r w:rsidRPr="003330DE">
        <w:rPr>
          <w:rFonts w:ascii="Arial" w:hAnsi="Arial" w:cs="Arial"/>
          <w:i/>
          <w:sz w:val="24"/>
          <w:szCs w:val="24"/>
        </w:rPr>
        <w:t xml:space="preserve">DAAT </w:t>
      </w:r>
      <w:r w:rsidRPr="003330DE">
        <w:rPr>
          <w:rFonts w:ascii="Arial" w:hAnsi="Arial" w:cs="Arial"/>
          <w:iCs/>
          <w:sz w:val="24"/>
          <w:szCs w:val="24"/>
        </w:rPr>
        <w:t>88 (2019): 161-289.</w:t>
      </w:r>
      <w:r w:rsidR="007138C5" w:rsidRPr="003330DE">
        <w:rPr>
          <w:rFonts w:ascii="Arial" w:hAnsi="Arial" w:cs="Arial"/>
          <w:iCs/>
          <w:sz w:val="24"/>
          <w:szCs w:val="24"/>
          <w:lang w:bidi="ar-EG"/>
        </w:rPr>
        <w:t xml:space="preserve"> This essay has received great attention and will be translated into Spanish.</w:t>
      </w:r>
    </w:p>
    <w:p w14:paraId="127C8259" w14:textId="77777777" w:rsidR="00ED3417" w:rsidRPr="003330DE" w:rsidRDefault="00ED3417" w:rsidP="00442672">
      <w:pPr>
        <w:bidi w:val="0"/>
        <w:jc w:val="both"/>
        <w:rPr>
          <w:rFonts w:ascii="Arial" w:hAnsi="Arial" w:cs="Arial"/>
          <w:b/>
          <w:bCs/>
          <w:sz w:val="24"/>
          <w:szCs w:val="24"/>
          <w:u w:val="single"/>
        </w:rPr>
      </w:pPr>
    </w:p>
    <w:p w14:paraId="4DA143E2" w14:textId="6EED6794" w:rsidR="00AA2404" w:rsidRDefault="00ED3417" w:rsidP="00442672">
      <w:pPr>
        <w:bidi w:val="0"/>
        <w:jc w:val="both"/>
        <w:rPr>
          <w:rFonts w:ascii="Arial" w:hAnsi="Arial" w:cs="Arial"/>
          <w:b/>
          <w:bCs/>
          <w:sz w:val="24"/>
          <w:szCs w:val="24"/>
        </w:rPr>
      </w:pPr>
      <w:r w:rsidRPr="003330DE">
        <w:rPr>
          <w:rFonts w:ascii="Arial" w:hAnsi="Arial" w:cs="Arial"/>
          <w:b/>
          <w:bCs/>
          <w:sz w:val="24"/>
          <w:szCs w:val="24"/>
        </w:rPr>
        <w:t xml:space="preserve">3. New </w:t>
      </w:r>
      <w:r w:rsidR="001424EC">
        <w:rPr>
          <w:rFonts w:ascii="Arial" w:hAnsi="Arial" w:cs="Arial"/>
          <w:b/>
          <w:bCs/>
          <w:sz w:val="24"/>
          <w:szCs w:val="24"/>
        </w:rPr>
        <w:t>P</w:t>
      </w:r>
      <w:r w:rsidRPr="003330DE">
        <w:rPr>
          <w:rFonts w:ascii="Arial" w:hAnsi="Arial" w:cs="Arial"/>
          <w:b/>
          <w:bCs/>
          <w:sz w:val="24"/>
          <w:szCs w:val="24"/>
        </w:rPr>
        <w:t>erspective</w:t>
      </w:r>
      <w:r w:rsidR="00C03877">
        <w:rPr>
          <w:rFonts w:ascii="Arial" w:hAnsi="Arial" w:cs="Arial"/>
          <w:b/>
          <w:bCs/>
          <w:sz w:val="24"/>
          <w:szCs w:val="24"/>
        </w:rPr>
        <w:t>s</w:t>
      </w:r>
      <w:r w:rsidRPr="003330DE">
        <w:rPr>
          <w:rFonts w:ascii="Arial" w:hAnsi="Arial" w:cs="Arial"/>
          <w:b/>
          <w:bCs/>
          <w:sz w:val="24"/>
          <w:szCs w:val="24"/>
        </w:rPr>
        <w:t xml:space="preserve"> and </w:t>
      </w:r>
      <w:r w:rsidR="001424EC">
        <w:rPr>
          <w:rFonts w:ascii="Arial" w:hAnsi="Arial" w:cs="Arial"/>
          <w:b/>
          <w:bCs/>
          <w:sz w:val="24"/>
          <w:szCs w:val="24"/>
        </w:rPr>
        <w:t>D</w:t>
      </w:r>
      <w:r w:rsidRPr="003330DE">
        <w:rPr>
          <w:rFonts w:ascii="Arial" w:hAnsi="Arial" w:cs="Arial"/>
          <w:b/>
          <w:bCs/>
          <w:sz w:val="24"/>
          <w:szCs w:val="24"/>
        </w:rPr>
        <w:t xml:space="preserve">ocumentation on </w:t>
      </w:r>
      <w:r w:rsidR="003673C8" w:rsidRPr="003330DE">
        <w:rPr>
          <w:rFonts w:ascii="Arial" w:hAnsi="Arial" w:cs="Arial"/>
          <w:b/>
          <w:bCs/>
          <w:sz w:val="24"/>
          <w:szCs w:val="24"/>
        </w:rPr>
        <w:t>Hannah Arendt’s year</w:t>
      </w:r>
      <w:r w:rsidR="000B3D3F" w:rsidRPr="003330DE">
        <w:rPr>
          <w:rFonts w:ascii="Arial" w:hAnsi="Arial" w:cs="Arial"/>
          <w:b/>
          <w:bCs/>
          <w:sz w:val="24"/>
          <w:szCs w:val="24"/>
        </w:rPr>
        <w:t>s</w:t>
      </w:r>
      <w:r w:rsidR="003673C8" w:rsidRPr="003330DE">
        <w:rPr>
          <w:rFonts w:ascii="Arial" w:hAnsi="Arial" w:cs="Arial"/>
          <w:b/>
          <w:bCs/>
          <w:sz w:val="24"/>
          <w:szCs w:val="24"/>
        </w:rPr>
        <w:t xml:space="preserve"> in Paris after 1933 </w:t>
      </w:r>
    </w:p>
    <w:p w14:paraId="3EB60DBE" w14:textId="77777777" w:rsidR="00ED3417" w:rsidRPr="003330DE" w:rsidRDefault="003673C8" w:rsidP="00442672">
      <w:pPr>
        <w:bidi w:val="0"/>
        <w:jc w:val="both"/>
        <w:rPr>
          <w:rFonts w:ascii="Arial" w:hAnsi="Arial" w:cs="Arial"/>
          <w:b/>
          <w:bCs/>
          <w:sz w:val="24"/>
          <w:szCs w:val="24"/>
        </w:rPr>
      </w:pPr>
      <w:r w:rsidRPr="00560F91">
        <w:rPr>
          <w:rFonts w:ascii="Arial" w:hAnsi="Arial"/>
          <w:sz w:val="24"/>
        </w:rPr>
        <w:t>(in collaboration with Dr. Thomas Meyer)</w:t>
      </w:r>
    </w:p>
    <w:p w14:paraId="693A074A" w14:textId="77777777" w:rsidR="00397089" w:rsidRPr="003330DE" w:rsidRDefault="00397089" w:rsidP="00442672">
      <w:pPr>
        <w:bidi w:val="0"/>
        <w:jc w:val="both"/>
        <w:rPr>
          <w:rFonts w:ascii="Arial" w:hAnsi="Arial" w:cs="Arial"/>
          <w:color w:val="000000"/>
          <w:sz w:val="24"/>
          <w:szCs w:val="24"/>
          <w:shd w:val="clear" w:color="auto" w:fill="FFFFFF"/>
        </w:rPr>
      </w:pPr>
    </w:p>
    <w:p w14:paraId="723696D8" w14:textId="3492E00A" w:rsidR="003673C8" w:rsidRPr="003330DE" w:rsidRDefault="003673C8"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Based on</w:t>
      </w:r>
      <w:r w:rsidR="00FB2BC0">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archival research conducted at the Central Zionist </w:t>
      </w:r>
      <w:r w:rsidR="0054213E">
        <w:rPr>
          <w:rFonts w:ascii="Arial" w:hAnsi="Arial" w:cs="Arial"/>
          <w:color w:val="000000"/>
          <w:sz w:val="24"/>
          <w:szCs w:val="24"/>
          <w:shd w:val="clear" w:color="auto" w:fill="FFFFFF"/>
        </w:rPr>
        <w:t>A</w:t>
      </w:r>
      <w:r w:rsidRPr="003330DE">
        <w:rPr>
          <w:rFonts w:ascii="Arial" w:hAnsi="Arial" w:cs="Arial"/>
          <w:color w:val="000000"/>
          <w:sz w:val="24"/>
          <w:szCs w:val="24"/>
          <w:shd w:val="clear" w:color="auto" w:fill="FFFFFF"/>
        </w:rPr>
        <w:t xml:space="preserve">rchive in Jerusalem, this </w:t>
      </w:r>
      <w:r w:rsidR="0054213E">
        <w:rPr>
          <w:rFonts w:ascii="Arial" w:hAnsi="Arial" w:cs="Arial"/>
          <w:color w:val="000000"/>
          <w:sz w:val="24"/>
          <w:szCs w:val="24"/>
          <w:shd w:val="clear" w:color="auto" w:fill="FFFFFF"/>
        </w:rPr>
        <w:t>project</w:t>
      </w:r>
      <w:r w:rsidRPr="003330DE">
        <w:rPr>
          <w:rFonts w:ascii="Arial" w:hAnsi="Arial" w:cs="Arial"/>
          <w:color w:val="000000"/>
          <w:sz w:val="24"/>
          <w:szCs w:val="24"/>
          <w:shd w:val="clear" w:color="auto" w:fill="FFFFFF"/>
        </w:rPr>
        <w:t xml:space="preserve"> </w:t>
      </w:r>
      <w:r w:rsidR="001424EC">
        <w:rPr>
          <w:rFonts w:ascii="Arial" w:hAnsi="Arial" w:cs="Arial"/>
          <w:color w:val="000000"/>
          <w:sz w:val="24"/>
          <w:szCs w:val="24"/>
          <w:shd w:val="clear" w:color="auto" w:fill="FFFFFF"/>
        </w:rPr>
        <w:t>reveals</w:t>
      </w:r>
      <w:r w:rsidR="001424E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entirely new documentation on </w:t>
      </w:r>
      <w:r w:rsidR="001424EC">
        <w:rPr>
          <w:rFonts w:ascii="Arial" w:hAnsi="Arial" w:cs="Arial"/>
          <w:color w:val="000000"/>
          <w:sz w:val="24"/>
          <w:szCs w:val="24"/>
          <w:shd w:val="clear" w:color="auto" w:fill="FFFFFF"/>
        </w:rPr>
        <w:t>Arendt’s</w:t>
      </w:r>
      <w:r w:rsidRPr="003330DE">
        <w:rPr>
          <w:rFonts w:ascii="Arial" w:hAnsi="Arial" w:cs="Arial"/>
          <w:color w:val="000000"/>
          <w:sz w:val="24"/>
          <w:szCs w:val="24"/>
          <w:shd w:val="clear" w:color="auto" w:fill="FFFFFF"/>
        </w:rPr>
        <w:t xml:space="preserve"> </w:t>
      </w:r>
      <w:r w:rsidR="0019633E" w:rsidRPr="003330DE">
        <w:rPr>
          <w:rFonts w:ascii="Arial" w:hAnsi="Arial" w:cs="Arial"/>
          <w:color w:val="000000"/>
          <w:sz w:val="24"/>
          <w:szCs w:val="24"/>
          <w:shd w:val="clear" w:color="auto" w:fill="FFFFFF"/>
        </w:rPr>
        <w:t>work for</w:t>
      </w:r>
      <w:r w:rsidR="0079663D">
        <w:rPr>
          <w:rFonts w:ascii="Arial" w:hAnsi="Arial" w:cs="Arial"/>
          <w:color w:val="000000"/>
          <w:sz w:val="24"/>
          <w:szCs w:val="24"/>
          <w:shd w:val="clear" w:color="auto" w:fill="FFFFFF"/>
        </w:rPr>
        <w:t xml:space="preserve"> the</w:t>
      </w:r>
      <w:r w:rsidR="008A00C0">
        <w:rPr>
          <w:rFonts w:ascii="Arial" w:hAnsi="Arial" w:cs="Arial"/>
          <w:color w:val="000000"/>
          <w:sz w:val="24"/>
          <w:szCs w:val="24"/>
          <w:shd w:val="clear" w:color="auto" w:fill="FFFFFF"/>
        </w:rPr>
        <w:t xml:space="preserve"> </w:t>
      </w:r>
      <w:r w:rsidR="0079663D">
        <w:rPr>
          <w:rFonts w:ascii="Arial" w:hAnsi="Arial" w:cs="Arial"/>
          <w:color w:val="000000"/>
          <w:sz w:val="24"/>
          <w:szCs w:val="24"/>
          <w:shd w:val="clear" w:color="auto" w:fill="FFFFFF"/>
        </w:rPr>
        <w:t>o</w:t>
      </w:r>
      <w:r w:rsidR="008A00C0">
        <w:rPr>
          <w:rFonts w:ascii="Arial" w:hAnsi="Arial" w:cs="Arial"/>
          <w:color w:val="000000"/>
          <w:sz w:val="24"/>
          <w:szCs w:val="24"/>
          <w:shd w:val="clear" w:color="auto" w:fill="FFFFFF"/>
        </w:rPr>
        <w:t>rganization</w:t>
      </w:r>
      <w:r w:rsidR="0019633E" w:rsidRPr="003330DE">
        <w:rPr>
          <w:rFonts w:ascii="Arial" w:hAnsi="Arial" w:cs="Arial"/>
          <w:color w:val="000000"/>
          <w:sz w:val="24"/>
          <w:szCs w:val="24"/>
          <w:shd w:val="clear" w:color="auto" w:fill="FFFFFF"/>
        </w:rPr>
        <w:t xml:space="preserve"> </w:t>
      </w:r>
      <w:r w:rsidR="0019633E" w:rsidRPr="003330DE">
        <w:rPr>
          <w:rFonts w:ascii="Arial" w:hAnsi="Arial" w:cs="Arial"/>
          <w:i/>
          <w:iCs/>
          <w:color w:val="000000"/>
          <w:sz w:val="24"/>
          <w:szCs w:val="24"/>
          <w:shd w:val="clear" w:color="auto" w:fill="FFFFFF"/>
        </w:rPr>
        <w:t>Kinder</w:t>
      </w:r>
      <w:r w:rsidR="00CC0407">
        <w:rPr>
          <w:rFonts w:ascii="Arial" w:hAnsi="Arial" w:cs="Arial"/>
          <w:i/>
          <w:iCs/>
          <w:color w:val="000000"/>
          <w:sz w:val="24"/>
          <w:szCs w:val="24"/>
          <w:shd w:val="clear" w:color="auto" w:fill="FFFFFF"/>
        </w:rPr>
        <w:t>-</w:t>
      </w:r>
      <w:r w:rsidR="0019633E" w:rsidRPr="003330DE">
        <w:rPr>
          <w:rFonts w:ascii="Arial" w:hAnsi="Arial" w:cs="Arial"/>
          <w:i/>
          <w:iCs/>
          <w:color w:val="000000"/>
          <w:sz w:val="24"/>
          <w:szCs w:val="24"/>
          <w:shd w:val="clear" w:color="auto" w:fill="FFFFFF"/>
        </w:rPr>
        <w:t xml:space="preserve"> und </w:t>
      </w:r>
      <w:proofErr w:type="spellStart"/>
      <w:r w:rsidR="0019633E" w:rsidRPr="003330DE">
        <w:rPr>
          <w:rFonts w:ascii="Arial" w:hAnsi="Arial" w:cs="Arial"/>
          <w:i/>
          <w:iCs/>
          <w:color w:val="000000"/>
          <w:sz w:val="24"/>
          <w:szCs w:val="24"/>
          <w:shd w:val="clear" w:color="auto" w:fill="FFFFFF"/>
        </w:rPr>
        <w:t>Jugend</w:t>
      </w:r>
      <w:proofErr w:type="spellEnd"/>
      <w:r w:rsidR="0019633E" w:rsidRPr="003330DE">
        <w:rPr>
          <w:rFonts w:ascii="Arial" w:hAnsi="Arial" w:cs="Arial"/>
          <w:i/>
          <w:iCs/>
          <w:color w:val="000000"/>
          <w:sz w:val="24"/>
          <w:szCs w:val="24"/>
          <w:shd w:val="clear" w:color="auto" w:fill="FFFFFF"/>
        </w:rPr>
        <w:t>-Aliyah</w:t>
      </w:r>
      <w:r w:rsidR="0019633E" w:rsidRPr="003330DE">
        <w:rPr>
          <w:rFonts w:ascii="Arial" w:hAnsi="Arial" w:cs="Arial"/>
          <w:color w:val="000000"/>
          <w:sz w:val="24"/>
          <w:szCs w:val="24"/>
          <w:shd w:val="clear" w:color="auto" w:fill="FFFFFF"/>
        </w:rPr>
        <w:t xml:space="preserve"> </w:t>
      </w:r>
      <w:r w:rsidR="008A00C0">
        <w:rPr>
          <w:rFonts w:ascii="Arial" w:hAnsi="Arial" w:cs="Arial"/>
          <w:color w:val="000000"/>
          <w:sz w:val="24"/>
          <w:szCs w:val="24"/>
          <w:shd w:val="clear" w:color="auto" w:fill="FFFFFF"/>
        </w:rPr>
        <w:t xml:space="preserve">(English: </w:t>
      </w:r>
      <w:r w:rsidR="008A00C0" w:rsidRPr="00EB1FAD">
        <w:rPr>
          <w:rFonts w:ascii="Arial" w:hAnsi="Arial" w:cs="Arial"/>
          <w:i/>
          <w:color w:val="000000"/>
          <w:sz w:val="24"/>
          <w:szCs w:val="24"/>
          <w:shd w:val="clear" w:color="auto" w:fill="FFFFFF"/>
        </w:rPr>
        <w:t>Youth Aliyah</w:t>
      </w:r>
      <w:r w:rsidR="008A00C0">
        <w:rPr>
          <w:rFonts w:ascii="Arial" w:hAnsi="Arial" w:cs="Arial"/>
          <w:color w:val="000000"/>
          <w:sz w:val="24"/>
          <w:szCs w:val="24"/>
          <w:shd w:val="clear" w:color="auto" w:fill="FFFFFF"/>
        </w:rPr>
        <w:t xml:space="preserve">) </w:t>
      </w:r>
      <w:r w:rsidR="0019633E" w:rsidRPr="003330DE">
        <w:rPr>
          <w:rFonts w:ascii="Arial" w:hAnsi="Arial" w:cs="Arial"/>
          <w:color w:val="000000"/>
          <w:sz w:val="24"/>
          <w:szCs w:val="24"/>
          <w:shd w:val="clear" w:color="auto" w:fill="FFFFFF"/>
        </w:rPr>
        <w:t>between Paris and Palestine in</w:t>
      </w:r>
      <w:r w:rsidR="00FA3073">
        <w:rPr>
          <w:rFonts w:ascii="Arial" w:hAnsi="Arial" w:cs="Arial"/>
          <w:color w:val="000000"/>
          <w:sz w:val="24"/>
          <w:szCs w:val="24"/>
          <w:shd w:val="clear" w:color="auto" w:fill="FFFFFF"/>
        </w:rPr>
        <w:t xml:space="preserve"> the</w:t>
      </w:r>
      <w:r w:rsidR="0019633E" w:rsidRPr="003330DE">
        <w:rPr>
          <w:rFonts w:ascii="Arial" w:hAnsi="Arial" w:cs="Arial"/>
          <w:color w:val="000000"/>
          <w:sz w:val="24"/>
          <w:szCs w:val="24"/>
          <w:shd w:val="clear" w:color="auto" w:fill="FFFFFF"/>
        </w:rPr>
        <w:t xml:space="preserve"> 1930s. The objective of th</w:t>
      </w:r>
      <w:r w:rsidR="008A00C0">
        <w:rPr>
          <w:rFonts w:ascii="Arial" w:hAnsi="Arial" w:cs="Arial"/>
          <w:color w:val="000000"/>
          <w:sz w:val="24"/>
          <w:szCs w:val="24"/>
          <w:shd w:val="clear" w:color="auto" w:fill="FFFFFF"/>
        </w:rPr>
        <w:t>e</w:t>
      </w:r>
      <w:r w:rsidR="0019633E" w:rsidRPr="003330DE">
        <w:rPr>
          <w:rFonts w:ascii="Arial" w:hAnsi="Arial" w:cs="Arial"/>
          <w:color w:val="000000"/>
          <w:sz w:val="24"/>
          <w:szCs w:val="24"/>
          <w:shd w:val="clear" w:color="auto" w:fill="FFFFFF"/>
        </w:rPr>
        <w:t xml:space="preserve"> research is to </w:t>
      </w:r>
      <w:r w:rsidR="0019633E" w:rsidRPr="00EF7B73">
        <w:rPr>
          <w:rFonts w:ascii="Arial" w:hAnsi="Arial" w:cs="Arial"/>
          <w:color w:val="000000"/>
          <w:sz w:val="24"/>
          <w:szCs w:val="24"/>
          <w:shd w:val="clear" w:color="auto" w:fill="FFFFFF"/>
        </w:rPr>
        <w:t>p</w:t>
      </w:r>
      <w:r w:rsidR="0019633E" w:rsidRPr="00EB1FAD">
        <w:rPr>
          <w:rFonts w:ascii="Arial" w:hAnsi="Arial" w:cs="Arial"/>
          <w:color w:val="000000"/>
          <w:sz w:val="24"/>
          <w:szCs w:val="24"/>
          <w:shd w:val="clear" w:color="auto" w:fill="FFFFFF"/>
        </w:rPr>
        <w:t>resent the readership</w:t>
      </w:r>
      <w:r w:rsidR="00337748">
        <w:rPr>
          <w:rFonts w:ascii="Arial" w:hAnsi="Arial" w:cs="Arial"/>
          <w:color w:val="000000"/>
          <w:sz w:val="24"/>
          <w:szCs w:val="24"/>
          <w:shd w:val="clear" w:color="auto" w:fill="FFFFFF"/>
        </w:rPr>
        <w:t xml:space="preserve"> with</w:t>
      </w:r>
      <w:r w:rsidR="0019633E" w:rsidRPr="00EF7B73">
        <w:rPr>
          <w:rFonts w:ascii="Arial" w:hAnsi="Arial" w:cs="Arial"/>
          <w:color w:val="000000"/>
          <w:sz w:val="24"/>
          <w:szCs w:val="24"/>
          <w:shd w:val="clear" w:color="auto" w:fill="FFFFFF"/>
        </w:rPr>
        <w:t xml:space="preserve"> </w:t>
      </w:r>
      <w:r w:rsidR="005C68DD" w:rsidRPr="00EB1FAD">
        <w:rPr>
          <w:rFonts w:ascii="Arial" w:hAnsi="Arial" w:cs="Arial"/>
          <w:color w:val="000000"/>
          <w:sz w:val="24"/>
          <w:szCs w:val="24"/>
          <w:shd w:val="clear" w:color="auto" w:fill="FFFFFF"/>
        </w:rPr>
        <w:t>an</w:t>
      </w:r>
      <w:r w:rsidR="005C68DD" w:rsidRPr="003330DE">
        <w:rPr>
          <w:rFonts w:ascii="Arial" w:hAnsi="Arial" w:cs="Arial"/>
          <w:color w:val="000000"/>
          <w:sz w:val="24"/>
          <w:szCs w:val="24"/>
          <w:shd w:val="clear" w:color="auto" w:fill="FFFFFF"/>
        </w:rPr>
        <w:t xml:space="preserve"> edition of new documents linked to Arendt’s years of Zionist activism in Paris</w:t>
      </w:r>
      <w:r w:rsidR="008A00C0">
        <w:rPr>
          <w:rFonts w:ascii="Arial" w:hAnsi="Arial" w:cs="Arial"/>
          <w:color w:val="000000"/>
          <w:sz w:val="24"/>
          <w:szCs w:val="24"/>
          <w:shd w:val="clear" w:color="auto" w:fill="FFFFFF"/>
        </w:rPr>
        <w:t>, along</w:t>
      </w:r>
      <w:r w:rsidR="005C68DD" w:rsidRPr="003330DE">
        <w:rPr>
          <w:rFonts w:ascii="Arial" w:hAnsi="Arial" w:cs="Arial"/>
          <w:color w:val="000000"/>
          <w:sz w:val="24"/>
          <w:szCs w:val="24"/>
          <w:shd w:val="clear" w:color="auto" w:fill="FFFFFF"/>
        </w:rPr>
        <w:t xml:space="preserve"> with a new interpretation of the role this period </w:t>
      </w:r>
      <w:r w:rsidR="008A00C0">
        <w:rPr>
          <w:rFonts w:ascii="Arial" w:hAnsi="Arial" w:cs="Arial"/>
          <w:color w:val="000000"/>
          <w:sz w:val="24"/>
          <w:szCs w:val="24"/>
          <w:shd w:val="clear" w:color="auto" w:fill="FFFFFF"/>
        </w:rPr>
        <w:t>played for</w:t>
      </w:r>
      <w:r w:rsidR="005C68DD" w:rsidRPr="003330DE">
        <w:rPr>
          <w:rFonts w:ascii="Arial" w:hAnsi="Arial" w:cs="Arial"/>
          <w:color w:val="000000"/>
          <w:sz w:val="24"/>
          <w:szCs w:val="24"/>
          <w:shd w:val="clear" w:color="auto" w:fill="FFFFFF"/>
        </w:rPr>
        <w:t xml:space="preserve"> her intellectual trajectory and work.</w:t>
      </w:r>
    </w:p>
    <w:p w14:paraId="3345CB10" w14:textId="77777777" w:rsidR="003673C8" w:rsidRPr="003330DE" w:rsidRDefault="003673C8" w:rsidP="00442672">
      <w:pPr>
        <w:bidi w:val="0"/>
        <w:jc w:val="both"/>
        <w:rPr>
          <w:rFonts w:ascii="Arial" w:hAnsi="Arial" w:cs="Arial"/>
          <w:color w:val="000000"/>
          <w:sz w:val="24"/>
          <w:szCs w:val="24"/>
          <w:shd w:val="clear" w:color="auto" w:fill="FFFFFF"/>
        </w:rPr>
      </w:pPr>
    </w:p>
    <w:p w14:paraId="178C028D" w14:textId="77777777" w:rsidR="00A9055B" w:rsidRPr="003330DE" w:rsidRDefault="00A9055B" w:rsidP="00442672">
      <w:pPr>
        <w:bidi w:val="0"/>
        <w:jc w:val="both"/>
        <w:rPr>
          <w:rFonts w:ascii="Arial" w:hAnsi="Arial" w:cs="Arial"/>
          <w:color w:val="000000"/>
          <w:sz w:val="24"/>
          <w:szCs w:val="24"/>
          <w:u w:val="single"/>
          <w:shd w:val="clear" w:color="auto" w:fill="FFFFFF"/>
        </w:rPr>
      </w:pPr>
      <w:r w:rsidRPr="003330DE">
        <w:rPr>
          <w:rFonts w:ascii="Arial" w:hAnsi="Arial" w:cs="Arial"/>
          <w:color w:val="000000"/>
          <w:sz w:val="24"/>
          <w:szCs w:val="24"/>
          <w:u w:val="single"/>
          <w:shd w:val="clear" w:color="auto" w:fill="FFFFFF"/>
        </w:rPr>
        <w:t>A</w:t>
      </w:r>
      <w:r w:rsidR="00422A14">
        <w:rPr>
          <w:rFonts w:ascii="Arial" w:hAnsi="Arial" w:cs="Arial"/>
          <w:color w:val="000000"/>
          <w:sz w:val="24"/>
          <w:szCs w:val="24"/>
          <w:u w:val="single"/>
          <w:shd w:val="clear" w:color="auto" w:fill="FFFFFF"/>
        </w:rPr>
        <w:t>RTICLES</w:t>
      </w:r>
      <w:r w:rsidRPr="003330DE">
        <w:rPr>
          <w:rFonts w:ascii="Arial" w:hAnsi="Arial" w:cs="Arial"/>
          <w:color w:val="000000"/>
          <w:sz w:val="24"/>
          <w:szCs w:val="24"/>
          <w:u w:val="single"/>
          <w:shd w:val="clear" w:color="auto" w:fill="FFFFFF"/>
        </w:rPr>
        <w:t xml:space="preserve">: </w:t>
      </w:r>
    </w:p>
    <w:p w14:paraId="714A979D" w14:textId="77777777" w:rsidR="003551A1" w:rsidRPr="003330DE" w:rsidRDefault="003551A1" w:rsidP="00442672">
      <w:pPr>
        <w:bidi w:val="0"/>
        <w:jc w:val="both"/>
        <w:rPr>
          <w:rFonts w:ascii="Arial" w:hAnsi="Arial" w:cs="Arial"/>
          <w:color w:val="000000"/>
          <w:sz w:val="24"/>
          <w:szCs w:val="24"/>
          <w:shd w:val="clear" w:color="auto" w:fill="FFFFFF"/>
        </w:rPr>
      </w:pPr>
    </w:p>
    <w:p w14:paraId="55A74B4F" w14:textId="01A99C67" w:rsidR="00B02567" w:rsidRPr="003330DE" w:rsidRDefault="007E6826"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1.</w:t>
      </w:r>
      <w:r w:rsidR="00437780" w:rsidRPr="003330DE">
        <w:rPr>
          <w:rFonts w:ascii="Arial" w:hAnsi="Arial" w:cs="Arial"/>
          <w:b/>
          <w:bCs/>
          <w:color w:val="000000"/>
          <w:sz w:val="24"/>
          <w:szCs w:val="24"/>
          <w:shd w:val="clear" w:color="auto" w:fill="FFFFFF"/>
        </w:rPr>
        <w:t xml:space="preserve"> </w:t>
      </w:r>
      <w:r w:rsidR="00B02567" w:rsidRPr="003330DE">
        <w:rPr>
          <w:rFonts w:ascii="Arial" w:hAnsi="Arial" w:cs="Arial"/>
          <w:b/>
          <w:bCs/>
          <w:color w:val="000000"/>
          <w:sz w:val="24"/>
          <w:szCs w:val="24"/>
          <w:shd w:val="clear" w:color="auto" w:fill="FFFFFF"/>
        </w:rPr>
        <w:t xml:space="preserve">The Rebirth of Jewish Political Philosophy </w:t>
      </w:r>
      <w:r w:rsidR="00B93D4F" w:rsidRPr="003330DE">
        <w:rPr>
          <w:rFonts w:ascii="Arial" w:hAnsi="Arial" w:cs="Arial"/>
          <w:b/>
          <w:bCs/>
          <w:color w:val="000000"/>
          <w:sz w:val="24"/>
          <w:szCs w:val="24"/>
          <w:shd w:val="clear" w:color="auto" w:fill="FFFFFF"/>
        </w:rPr>
        <w:t xml:space="preserve">in </w:t>
      </w:r>
      <w:r w:rsidR="00437780" w:rsidRPr="003330DE">
        <w:rPr>
          <w:rFonts w:ascii="Arial" w:hAnsi="Arial" w:cs="Arial"/>
          <w:b/>
          <w:bCs/>
          <w:color w:val="000000"/>
          <w:sz w:val="24"/>
          <w:szCs w:val="24"/>
          <w:shd w:val="clear" w:color="auto" w:fill="FFFFFF"/>
        </w:rPr>
        <w:t>a T</w:t>
      </w:r>
      <w:r w:rsidR="00B93D4F" w:rsidRPr="003330DE">
        <w:rPr>
          <w:rFonts w:ascii="Arial" w:hAnsi="Arial" w:cs="Arial"/>
          <w:b/>
          <w:bCs/>
          <w:color w:val="000000"/>
          <w:sz w:val="24"/>
          <w:szCs w:val="24"/>
          <w:shd w:val="clear" w:color="auto" w:fill="FFFFFF"/>
        </w:rPr>
        <w:t>ime of</w:t>
      </w:r>
      <w:r w:rsidR="00B02567" w:rsidRPr="003330DE">
        <w:rPr>
          <w:rFonts w:ascii="Arial" w:hAnsi="Arial" w:cs="Arial"/>
          <w:b/>
          <w:bCs/>
          <w:color w:val="000000"/>
          <w:sz w:val="24"/>
          <w:szCs w:val="24"/>
          <w:shd w:val="clear" w:color="auto" w:fill="FFFFFF"/>
        </w:rPr>
        <w:t xml:space="preserve"> World War: The </w:t>
      </w:r>
      <w:r w:rsidR="00B93D4F" w:rsidRPr="003330DE">
        <w:rPr>
          <w:rFonts w:ascii="Arial" w:hAnsi="Arial" w:cs="Arial"/>
          <w:b/>
          <w:bCs/>
          <w:color w:val="000000"/>
          <w:sz w:val="24"/>
          <w:szCs w:val="24"/>
          <w:shd w:val="clear" w:color="auto" w:fill="FFFFFF"/>
        </w:rPr>
        <w:t>L</w:t>
      </w:r>
      <w:r w:rsidR="00B02567" w:rsidRPr="003330DE">
        <w:rPr>
          <w:rFonts w:ascii="Arial" w:hAnsi="Arial" w:cs="Arial"/>
          <w:b/>
          <w:bCs/>
          <w:color w:val="000000"/>
          <w:sz w:val="24"/>
          <w:szCs w:val="24"/>
          <w:shd w:val="clear" w:color="auto" w:fill="FFFFFF"/>
        </w:rPr>
        <w:t>egacy of Hermann Cohen (1842</w:t>
      </w:r>
      <w:r w:rsidR="008A00C0">
        <w:rPr>
          <w:rFonts w:ascii="Arial" w:hAnsi="Arial" w:cs="Arial"/>
          <w:b/>
          <w:bCs/>
          <w:color w:val="000000"/>
          <w:sz w:val="24"/>
          <w:szCs w:val="24"/>
          <w:shd w:val="clear" w:color="auto" w:fill="FFFFFF"/>
        </w:rPr>
        <w:t>–</w:t>
      </w:r>
      <w:r w:rsidR="00B02567" w:rsidRPr="003330DE">
        <w:rPr>
          <w:rFonts w:ascii="Arial" w:hAnsi="Arial" w:cs="Arial"/>
          <w:b/>
          <w:bCs/>
          <w:color w:val="000000"/>
          <w:sz w:val="24"/>
          <w:szCs w:val="24"/>
          <w:shd w:val="clear" w:color="auto" w:fill="FFFFFF"/>
        </w:rPr>
        <w:t xml:space="preserve">1918) </w:t>
      </w:r>
    </w:p>
    <w:p w14:paraId="0E00F77C" w14:textId="77777777" w:rsidR="00CD1A00" w:rsidRPr="003330DE" w:rsidRDefault="00CD1A00" w:rsidP="00442672">
      <w:pPr>
        <w:bidi w:val="0"/>
        <w:jc w:val="both"/>
        <w:rPr>
          <w:rFonts w:ascii="Arial" w:hAnsi="Arial" w:cs="Arial"/>
          <w:color w:val="000000"/>
          <w:sz w:val="24"/>
          <w:szCs w:val="24"/>
          <w:shd w:val="clear" w:color="auto" w:fill="FFFFFF"/>
        </w:rPr>
      </w:pPr>
    </w:p>
    <w:p w14:paraId="56230518" w14:textId="0207679A" w:rsidR="00B02567" w:rsidRPr="003330DE" w:rsidRDefault="00B02567"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This </w:t>
      </w:r>
      <w:r w:rsidR="00B93D4F" w:rsidRPr="003330DE">
        <w:rPr>
          <w:rFonts w:ascii="Arial" w:hAnsi="Arial" w:cs="Arial"/>
          <w:color w:val="000000"/>
          <w:sz w:val="24"/>
          <w:szCs w:val="24"/>
          <w:shd w:val="clear" w:color="auto" w:fill="FFFFFF"/>
        </w:rPr>
        <w:t xml:space="preserve">project </w:t>
      </w:r>
      <w:r w:rsidRPr="003330DE">
        <w:rPr>
          <w:rFonts w:ascii="Arial" w:hAnsi="Arial" w:cs="Arial"/>
          <w:color w:val="000000"/>
          <w:sz w:val="24"/>
          <w:szCs w:val="24"/>
          <w:shd w:val="clear" w:color="auto" w:fill="FFFFFF"/>
        </w:rPr>
        <w:t xml:space="preserve">touches </w:t>
      </w:r>
      <w:r w:rsidR="00437780" w:rsidRPr="003330DE">
        <w:rPr>
          <w:rFonts w:ascii="Arial" w:hAnsi="Arial" w:cs="Arial"/>
          <w:color w:val="000000"/>
          <w:sz w:val="24"/>
          <w:szCs w:val="24"/>
          <w:shd w:val="clear" w:color="auto" w:fill="FFFFFF"/>
        </w:rPr>
        <w:t xml:space="preserve">on </w:t>
      </w:r>
      <w:r w:rsidRPr="003330DE">
        <w:rPr>
          <w:rFonts w:ascii="Arial" w:hAnsi="Arial" w:cs="Arial"/>
          <w:color w:val="000000"/>
          <w:sz w:val="24"/>
          <w:szCs w:val="24"/>
          <w:shd w:val="clear" w:color="auto" w:fill="FFFFFF"/>
        </w:rPr>
        <w:t xml:space="preserve">Cohen’s </w:t>
      </w:r>
      <w:r w:rsidR="00B93D4F" w:rsidRPr="003330DE">
        <w:rPr>
          <w:rFonts w:ascii="Arial" w:hAnsi="Arial" w:cs="Arial"/>
          <w:color w:val="000000"/>
          <w:sz w:val="24"/>
          <w:szCs w:val="24"/>
          <w:shd w:val="clear" w:color="auto" w:fill="FFFFFF"/>
        </w:rPr>
        <w:t xml:space="preserve">novel </w:t>
      </w:r>
      <w:r w:rsidRPr="003330DE">
        <w:rPr>
          <w:rFonts w:ascii="Arial" w:hAnsi="Arial" w:cs="Arial"/>
          <w:color w:val="000000"/>
          <w:sz w:val="24"/>
          <w:szCs w:val="24"/>
          <w:shd w:val="clear" w:color="auto" w:fill="FFFFFF"/>
        </w:rPr>
        <w:t>interpretation</w:t>
      </w:r>
      <w:r w:rsidR="00B93D4F" w:rsidRPr="003330DE">
        <w:rPr>
          <w:rFonts w:ascii="Arial" w:hAnsi="Arial" w:cs="Arial"/>
          <w:color w:val="000000"/>
          <w:sz w:val="24"/>
          <w:szCs w:val="24"/>
          <w:shd w:val="clear" w:color="auto" w:fill="FFFFFF"/>
        </w:rPr>
        <w:t>s</w:t>
      </w:r>
      <w:r w:rsidRPr="003330DE">
        <w:rPr>
          <w:rFonts w:ascii="Arial" w:hAnsi="Arial" w:cs="Arial"/>
          <w:color w:val="000000"/>
          <w:sz w:val="24"/>
          <w:szCs w:val="24"/>
          <w:shd w:val="clear" w:color="auto" w:fill="FFFFFF"/>
        </w:rPr>
        <w:t xml:space="preserve"> of Jewish </w:t>
      </w:r>
      <w:r w:rsidR="00B93D4F" w:rsidRPr="003330DE">
        <w:rPr>
          <w:rFonts w:ascii="Arial" w:hAnsi="Arial" w:cs="Arial"/>
          <w:color w:val="000000"/>
          <w:sz w:val="24"/>
          <w:szCs w:val="24"/>
          <w:shd w:val="clear" w:color="auto" w:fill="FFFFFF"/>
        </w:rPr>
        <w:t>h</w:t>
      </w:r>
      <w:r w:rsidRPr="003330DE">
        <w:rPr>
          <w:rFonts w:ascii="Arial" w:hAnsi="Arial" w:cs="Arial"/>
          <w:color w:val="000000"/>
          <w:sz w:val="24"/>
          <w:szCs w:val="24"/>
          <w:shd w:val="clear" w:color="auto" w:fill="FFFFFF"/>
        </w:rPr>
        <w:t xml:space="preserve">istory, </w:t>
      </w:r>
      <w:r w:rsidR="00B93D4F" w:rsidRPr="003330DE">
        <w:rPr>
          <w:rFonts w:ascii="Arial" w:hAnsi="Arial" w:cs="Arial"/>
          <w:color w:val="000000"/>
          <w:sz w:val="24"/>
          <w:szCs w:val="24"/>
          <w:shd w:val="clear" w:color="auto" w:fill="FFFFFF"/>
        </w:rPr>
        <w:t>d</w:t>
      </w:r>
      <w:r w:rsidRPr="003330DE">
        <w:rPr>
          <w:rFonts w:ascii="Arial" w:hAnsi="Arial" w:cs="Arial"/>
          <w:color w:val="000000"/>
          <w:sz w:val="24"/>
          <w:szCs w:val="24"/>
          <w:shd w:val="clear" w:color="auto" w:fill="FFFFFF"/>
        </w:rPr>
        <w:t>iaspora</w:t>
      </w:r>
      <w:r w:rsidR="00437780"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and </w:t>
      </w:r>
      <w:r w:rsidR="00B93D4F" w:rsidRPr="003330DE">
        <w:rPr>
          <w:rFonts w:ascii="Arial" w:hAnsi="Arial" w:cs="Arial"/>
          <w:color w:val="000000"/>
          <w:sz w:val="24"/>
          <w:szCs w:val="24"/>
          <w:shd w:val="clear" w:color="auto" w:fill="FFFFFF"/>
        </w:rPr>
        <w:t>m</w:t>
      </w:r>
      <w:r w:rsidRPr="003330DE">
        <w:rPr>
          <w:rFonts w:ascii="Arial" w:hAnsi="Arial" w:cs="Arial"/>
          <w:color w:val="000000"/>
          <w:sz w:val="24"/>
          <w:szCs w:val="24"/>
          <w:shd w:val="clear" w:color="auto" w:fill="FFFFFF"/>
        </w:rPr>
        <w:t>essianism</w:t>
      </w:r>
      <w:r w:rsidR="00B93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as well as </w:t>
      </w:r>
      <w:r w:rsidR="002818D9">
        <w:rPr>
          <w:rFonts w:ascii="Arial" w:hAnsi="Arial" w:cs="Arial"/>
          <w:color w:val="000000"/>
          <w:sz w:val="24"/>
          <w:szCs w:val="24"/>
          <w:shd w:val="clear" w:color="auto" w:fill="FFFFFF"/>
        </w:rPr>
        <w:t>on</w:t>
      </w:r>
      <w:r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 xml:space="preserve">his </w:t>
      </w:r>
      <w:r w:rsidRPr="003330DE">
        <w:rPr>
          <w:rFonts w:ascii="Arial" w:hAnsi="Arial" w:cs="Arial"/>
          <w:color w:val="000000"/>
          <w:sz w:val="24"/>
          <w:szCs w:val="24"/>
          <w:shd w:val="clear" w:color="auto" w:fill="FFFFFF"/>
        </w:rPr>
        <w:t xml:space="preserve">legacy </w:t>
      </w:r>
      <w:r w:rsidR="00F77DD1">
        <w:rPr>
          <w:rFonts w:ascii="Arial" w:hAnsi="Arial" w:cs="Arial"/>
          <w:color w:val="000000"/>
          <w:sz w:val="24"/>
          <w:szCs w:val="24"/>
          <w:shd w:val="clear" w:color="auto" w:fill="FFFFFF"/>
        </w:rPr>
        <w:t>in</w:t>
      </w:r>
      <w:r w:rsidR="002A0ECE"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twentieth</w:t>
      </w:r>
      <w:r w:rsidR="000673F2">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century philosophy in Europe, Israel</w:t>
      </w:r>
      <w:r w:rsidR="00B93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lastRenderedPageBreak/>
        <w:t xml:space="preserve">and </w:t>
      </w:r>
      <w:r w:rsidR="00B93D4F" w:rsidRPr="003330DE">
        <w:rPr>
          <w:rFonts w:ascii="Arial" w:hAnsi="Arial" w:cs="Arial"/>
          <w:color w:val="000000"/>
          <w:sz w:val="24"/>
          <w:szCs w:val="24"/>
          <w:shd w:val="clear" w:color="auto" w:fill="FFFFFF"/>
        </w:rPr>
        <w:t xml:space="preserve">North </w:t>
      </w:r>
      <w:r w:rsidRPr="003330DE">
        <w:rPr>
          <w:rFonts w:ascii="Arial" w:hAnsi="Arial" w:cs="Arial"/>
          <w:color w:val="000000"/>
          <w:sz w:val="24"/>
          <w:szCs w:val="24"/>
          <w:shd w:val="clear" w:color="auto" w:fill="FFFFFF"/>
        </w:rPr>
        <w:t>America. Based on</w:t>
      </w:r>
      <w:r w:rsidR="00A963B6" w:rsidRPr="003330DE">
        <w:rPr>
          <w:rFonts w:ascii="Arial" w:hAnsi="Arial" w:cs="Arial"/>
          <w:color w:val="000000"/>
          <w:sz w:val="24"/>
          <w:szCs w:val="24"/>
          <w:shd w:val="clear" w:color="auto" w:fill="FFFFFF"/>
        </w:rPr>
        <w:t xml:space="preserve"> new</w:t>
      </w:r>
      <w:r w:rsidRPr="003330DE">
        <w:rPr>
          <w:rFonts w:ascii="Arial" w:hAnsi="Arial" w:cs="Arial"/>
          <w:color w:val="000000"/>
          <w:sz w:val="24"/>
          <w:szCs w:val="24"/>
          <w:shd w:val="clear" w:color="auto" w:fill="FFFFFF"/>
        </w:rPr>
        <w:t xml:space="preserve"> </w:t>
      </w:r>
      <w:r w:rsidR="00B93D4F" w:rsidRPr="003330DE">
        <w:rPr>
          <w:rFonts w:ascii="Arial" w:hAnsi="Arial" w:cs="Arial"/>
          <w:color w:val="000000"/>
          <w:sz w:val="24"/>
          <w:szCs w:val="24"/>
          <w:shd w:val="clear" w:color="auto" w:fill="FFFFFF"/>
        </w:rPr>
        <w:t>archival</w:t>
      </w:r>
      <w:r w:rsidRPr="003330DE">
        <w:rPr>
          <w:rFonts w:ascii="Arial" w:hAnsi="Arial" w:cs="Arial"/>
          <w:color w:val="000000"/>
          <w:sz w:val="24"/>
          <w:szCs w:val="24"/>
          <w:shd w:val="clear" w:color="auto" w:fill="FFFFFF"/>
        </w:rPr>
        <w:t xml:space="preserve"> research</w:t>
      </w:r>
      <w:r w:rsidR="00F872AF" w:rsidRPr="003330DE">
        <w:rPr>
          <w:rFonts w:ascii="Arial" w:hAnsi="Arial" w:cs="Arial"/>
          <w:color w:val="000000"/>
          <w:sz w:val="24"/>
          <w:szCs w:val="24"/>
          <w:shd w:val="clear" w:color="auto" w:fill="FFFFFF"/>
        </w:rPr>
        <w:t xml:space="preserve"> conducted at the </w:t>
      </w:r>
      <w:proofErr w:type="spellStart"/>
      <w:r w:rsidR="00F872AF" w:rsidRPr="003330DE">
        <w:rPr>
          <w:rFonts w:ascii="Arial" w:hAnsi="Arial" w:cs="Arial"/>
          <w:i/>
          <w:iCs/>
          <w:color w:val="000000"/>
          <w:sz w:val="24"/>
          <w:szCs w:val="24"/>
          <w:shd w:val="clear" w:color="auto" w:fill="FFFFFF"/>
        </w:rPr>
        <w:t>Auswärtiges</w:t>
      </w:r>
      <w:proofErr w:type="spellEnd"/>
      <w:r w:rsidR="00F872AF" w:rsidRPr="003330DE">
        <w:rPr>
          <w:rFonts w:ascii="Arial" w:hAnsi="Arial" w:cs="Arial"/>
          <w:i/>
          <w:iCs/>
          <w:color w:val="000000"/>
          <w:sz w:val="24"/>
          <w:szCs w:val="24"/>
          <w:shd w:val="clear" w:color="auto" w:fill="FFFFFF"/>
        </w:rPr>
        <w:t xml:space="preserve"> Amt</w:t>
      </w:r>
      <w:r w:rsidR="00F872AF" w:rsidRPr="003330DE">
        <w:rPr>
          <w:rFonts w:ascii="Arial" w:hAnsi="Arial" w:cs="Arial"/>
          <w:color w:val="000000"/>
          <w:sz w:val="24"/>
          <w:szCs w:val="24"/>
          <w:shd w:val="clear" w:color="auto" w:fill="FFFFFF"/>
        </w:rPr>
        <w:t xml:space="preserve"> in Berlin</w:t>
      </w:r>
      <w:r w:rsidRPr="003330DE">
        <w:rPr>
          <w:rFonts w:ascii="Arial" w:hAnsi="Arial" w:cs="Arial"/>
          <w:color w:val="000000"/>
          <w:sz w:val="24"/>
          <w:szCs w:val="24"/>
          <w:shd w:val="clear" w:color="auto" w:fill="FFFFFF"/>
        </w:rPr>
        <w:t xml:space="preserve"> </w:t>
      </w:r>
      <w:r w:rsidR="00F108C4" w:rsidRPr="003330DE">
        <w:rPr>
          <w:rFonts w:ascii="Arial" w:hAnsi="Arial" w:cs="Arial"/>
          <w:color w:val="000000"/>
          <w:sz w:val="24"/>
          <w:szCs w:val="24"/>
          <w:shd w:val="clear" w:color="auto" w:fill="FFFFFF"/>
        </w:rPr>
        <w:t xml:space="preserve">into Cohen’s efforts to support the German war effort </w:t>
      </w:r>
      <w:r w:rsidR="002A0ECE">
        <w:rPr>
          <w:rFonts w:ascii="Arial" w:hAnsi="Arial" w:cs="Arial"/>
          <w:color w:val="000000"/>
          <w:sz w:val="24"/>
          <w:szCs w:val="24"/>
          <w:shd w:val="clear" w:color="auto" w:fill="FFFFFF"/>
        </w:rPr>
        <w:t>of</w:t>
      </w:r>
      <w:r w:rsidR="002A0ECE" w:rsidRPr="003330DE">
        <w:rPr>
          <w:rFonts w:ascii="Arial" w:hAnsi="Arial" w:cs="Arial"/>
          <w:color w:val="000000"/>
          <w:sz w:val="24"/>
          <w:szCs w:val="24"/>
          <w:shd w:val="clear" w:color="auto" w:fill="FFFFFF"/>
        </w:rPr>
        <w:t xml:space="preserve"> </w:t>
      </w:r>
      <w:r w:rsidR="00F108C4" w:rsidRPr="003330DE">
        <w:rPr>
          <w:rFonts w:ascii="Arial" w:hAnsi="Arial" w:cs="Arial"/>
          <w:color w:val="000000"/>
          <w:sz w:val="24"/>
          <w:szCs w:val="24"/>
          <w:shd w:val="clear" w:color="auto" w:fill="FFFFFF"/>
        </w:rPr>
        <w:t>1914</w:t>
      </w:r>
      <w:r w:rsidR="002A0ECE">
        <w:rPr>
          <w:rFonts w:ascii="Arial" w:hAnsi="Arial" w:cs="Arial"/>
          <w:color w:val="000000"/>
          <w:sz w:val="24"/>
          <w:szCs w:val="24"/>
          <w:shd w:val="clear" w:color="auto" w:fill="FFFFFF"/>
        </w:rPr>
        <w:t>–</w:t>
      </w:r>
      <w:r w:rsidR="00F108C4" w:rsidRPr="003330DE">
        <w:rPr>
          <w:rFonts w:ascii="Arial" w:hAnsi="Arial" w:cs="Arial"/>
          <w:color w:val="000000"/>
          <w:sz w:val="24"/>
          <w:szCs w:val="24"/>
          <w:shd w:val="clear" w:color="auto" w:fill="FFFFFF"/>
        </w:rPr>
        <w:t>1918</w:t>
      </w:r>
      <w:r w:rsidR="00F872AF" w:rsidRPr="003330DE">
        <w:rPr>
          <w:rFonts w:ascii="Arial" w:hAnsi="Arial" w:cs="Arial"/>
          <w:color w:val="000000"/>
          <w:sz w:val="24"/>
          <w:szCs w:val="24"/>
          <w:shd w:val="clear" w:color="auto" w:fill="FFFFFF"/>
        </w:rPr>
        <w:t xml:space="preserve">, </w:t>
      </w:r>
      <w:r w:rsidR="001D7C8A" w:rsidRPr="003330DE">
        <w:rPr>
          <w:rFonts w:ascii="Arial" w:hAnsi="Arial" w:cs="Arial"/>
          <w:color w:val="000000"/>
          <w:sz w:val="24"/>
          <w:szCs w:val="24"/>
          <w:shd w:val="clear" w:color="auto" w:fill="FFFFFF"/>
        </w:rPr>
        <w:t xml:space="preserve">this </w:t>
      </w:r>
      <w:r w:rsidR="00976D4F" w:rsidRPr="003330DE">
        <w:rPr>
          <w:rFonts w:ascii="Arial" w:hAnsi="Arial" w:cs="Arial"/>
          <w:color w:val="000000"/>
          <w:sz w:val="24"/>
          <w:szCs w:val="24"/>
          <w:shd w:val="clear" w:color="auto" w:fill="FFFFFF"/>
        </w:rPr>
        <w:t>study</w:t>
      </w:r>
      <w:r w:rsidR="001D7C8A" w:rsidRPr="003330DE">
        <w:rPr>
          <w:rFonts w:ascii="Arial" w:hAnsi="Arial" w:cs="Arial"/>
          <w:color w:val="000000"/>
          <w:sz w:val="24"/>
          <w:szCs w:val="24"/>
          <w:shd w:val="clear" w:color="auto" w:fill="FFFFFF"/>
        </w:rPr>
        <w:t xml:space="preserve"> will be</w:t>
      </w:r>
      <w:r w:rsidRPr="003330DE">
        <w:rPr>
          <w:rFonts w:ascii="Arial" w:hAnsi="Arial" w:cs="Arial"/>
          <w:color w:val="000000"/>
          <w:sz w:val="24"/>
          <w:szCs w:val="24"/>
          <w:shd w:val="clear" w:color="auto" w:fill="FFFFFF"/>
        </w:rPr>
        <w:t xml:space="preserve"> publish</w:t>
      </w:r>
      <w:r w:rsidR="001D7C8A" w:rsidRPr="003330DE">
        <w:rPr>
          <w:rFonts w:ascii="Arial" w:hAnsi="Arial" w:cs="Arial"/>
          <w:color w:val="000000"/>
          <w:sz w:val="24"/>
          <w:szCs w:val="24"/>
          <w:shd w:val="clear" w:color="auto" w:fill="FFFFFF"/>
        </w:rPr>
        <w:t>ed</w:t>
      </w:r>
      <w:r w:rsidRPr="003330DE">
        <w:rPr>
          <w:rFonts w:ascii="Arial" w:hAnsi="Arial" w:cs="Arial"/>
          <w:color w:val="000000"/>
          <w:sz w:val="24"/>
          <w:szCs w:val="24"/>
          <w:shd w:val="clear" w:color="auto" w:fill="FFFFFF"/>
        </w:rPr>
        <w:t xml:space="preserve"> </w:t>
      </w:r>
      <w:r w:rsidR="001D7C8A" w:rsidRPr="003330DE">
        <w:rPr>
          <w:rFonts w:ascii="Arial" w:hAnsi="Arial" w:cs="Arial"/>
          <w:color w:val="000000"/>
          <w:sz w:val="24"/>
          <w:szCs w:val="24"/>
          <w:shd w:val="clear" w:color="auto" w:fill="FFFFFF"/>
        </w:rPr>
        <w:t xml:space="preserve">as </w:t>
      </w:r>
      <w:r w:rsidRPr="003330DE">
        <w:rPr>
          <w:rFonts w:ascii="Arial" w:hAnsi="Arial" w:cs="Arial"/>
          <w:color w:val="000000"/>
          <w:sz w:val="24"/>
          <w:szCs w:val="24"/>
          <w:shd w:val="clear" w:color="auto" w:fill="FFFFFF"/>
        </w:rPr>
        <w:t xml:space="preserve">a series of articles on the politicization of </w:t>
      </w:r>
      <w:r w:rsidR="001D7C8A" w:rsidRPr="003330DE">
        <w:rPr>
          <w:rFonts w:ascii="Arial" w:hAnsi="Arial" w:cs="Arial"/>
          <w:color w:val="000000"/>
          <w:sz w:val="24"/>
          <w:szCs w:val="24"/>
          <w:shd w:val="clear" w:color="auto" w:fill="FFFFFF"/>
        </w:rPr>
        <w:t xml:space="preserve">the </w:t>
      </w:r>
      <w:r w:rsidRPr="003330DE">
        <w:rPr>
          <w:rFonts w:ascii="Arial" w:hAnsi="Arial" w:cs="Arial"/>
          <w:color w:val="000000"/>
          <w:sz w:val="24"/>
          <w:szCs w:val="24"/>
          <w:shd w:val="clear" w:color="auto" w:fill="FFFFFF"/>
        </w:rPr>
        <w:t xml:space="preserve">Jewish </w:t>
      </w:r>
      <w:r w:rsidR="001D7C8A" w:rsidRPr="003330DE">
        <w:rPr>
          <w:rFonts w:ascii="Arial" w:hAnsi="Arial" w:cs="Arial"/>
          <w:color w:val="000000"/>
          <w:sz w:val="24"/>
          <w:szCs w:val="24"/>
          <w:shd w:val="clear" w:color="auto" w:fill="FFFFFF"/>
        </w:rPr>
        <w:t>concepts of d</w:t>
      </w:r>
      <w:r w:rsidRPr="003330DE">
        <w:rPr>
          <w:rFonts w:ascii="Arial" w:hAnsi="Arial" w:cs="Arial"/>
          <w:color w:val="000000"/>
          <w:sz w:val="24"/>
          <w:szCs w:val="24"/>
          <w:shd w:val="clear" w:color="auto" w:fill="FFFFFF"/>
        </w:rPr>
        <w:t xml:space="preserve">iaspora and </w:t>
      </w:r>
      <w:r w:rsidR="001D7C8A" w:rsidRPr="003330DE">
        <w:rPr>
          <w:rFonts w:ascii="Arial" w:hAnsi="Arial" w:cs="Arial"/>
          <w:color w:val="000000"/>
          <w:sz w:val="24"/>
          <w:szCs w:val="24"/>
          <w:shd w:val="clear" w:color="auto" w:fill="FFFFFF"/>
        </w:rPr>
        <w:t>m</w:t>
      </w:r>
      <w:r w:rsidRPr="003330DE">
        <w:rPr>
          <w:rFonts w:ascii="Arial" w:hAnsi="Arial" w:cs="Arial"/>
          <w:color w:val="000000"/>
          <w:sz w:val="24"/>
          <w:szCs w:val="24"/>
          <w:shd w:val="clear" w:color="auto" w:fill="FFFFFF"/>
        </w:rPr>
        <w:t xml:space="preserve">essianism </w:t>
      </w:r>
      <w:r w:rsidR="001D7C8A" w:rsidRPr="003330DE">
        <w:rPr>
          <w:rFonts w:ascii="Arial" w:hAnsi="Arial" w:cs="Arial"/>
          <w:color w:val="000000"/>
          <w:sz w:val="24"/>
          <w:szCs w:val="24"/>
          <w:shd w:val="clear" w:color="auto" w:fill="FFFFFF"/>
        </w:rPr>
        <w:t xml:space="preserve">during </w:t>
      </w:r>
      <w:r w:rsidRPr="003330DE">
        <w:rPr>
          <w:rFonts w:ascii="Arial" w:hAnsi="Arial" w:cs="Arial"/>
          <w:color w:val="000000"/>
          <w:sz w:val="24"/>
          <w:szCs w:val="24"/>
          <w:shd w:val="clear" w:color="auto" w:fill="FFFFFF"/>
        </w:rPr>
        <w:t>W</w:t>
      </w:r>
      <w:r w:rsidR="001D7C8A" w:rsidRPr="003330DE">
        <w:rPr>
          <w:rFonts w:ascii="Arial" w:hAnsi="Arial" w:cs="Arial"/>
          <w:color w:val="000000"/>
          <w:sz w:val="24"/>
          <w:szCs w:val="24"/>
          <w:shd w:val="clear" w:color="auto" w:fill="FFFFFF"/>
        </w:rPr>
        <w:t>orld War I</w:t>
      </w:r>
      <w:r w:rsidRPr="003330DE">
        <w:rPr>
          <w:rFonts w:ascii="Arial" w:hAnsi="Arial" w:cs="Arial"/>
          <w:color w:val="000000"/>
          <w:sz w:val="24"/>
          <w:szCs w:val="24"/>
          <w:shd w:val="clear" w:color="auto" w:fill="FFFFFF"/>
        </w:rPr>
        <w:t xml:space="preserve"> and its aftermath in Germany, and </w:t>
      </w:r>
      <w:r w:rsidR="0034529A" w:rsidRPr="003330DE">
        <w:rPr>
          <w:rFonts w:ascii="Arial" w:hAnsi="Arial" w:cs="Arial"/>
          <w:color w:val="000000"/>
          <w:sz w:val="24"/>
          <w:szCs w:val="24"/>
          <w:shd w:val="clear" w:color="auto" w:fill="FFFFFF"/>
        </w:rPr>
        <w:t xml:space="preserve">on </w:t>
      </w:r>
      <w:r w:rsidRPr="003330DE">
        <w:rPr>
          <w:rFonts w:ascii="Arial" w:hAnsi="Arial" w:cs="Arial"/>
          <w:color w:val="000000"/>
          <w:sz w:val="24"/>
          <w:szCs w:val="24"/>
          <w:shd w:val="clear" w:color="auto" w:fill="FFFFFF"/>
        </w:rPr>
        <w:t xml:space="preserve">the role </w:t>
      </w:r>
      <w:r w:rsidR="00F108C4" w:rsidRPr="003330DE">
        <w:rPr>
          <w:rFonts w:ascii="Arial" w:hAnsi="Arial" w:cs="Arial"/>
          <w:color w:val="000000"/>
          <w:sz w:val="24"/>
          <w:szCs w:val="24"/>
          <w:shd w:val="clear" w:color="auto" w:fill="FFFFFF"/>
        </w:rPr>
        <w:t>Cohen’s thought</w:t>
      </w:r>
      <w:r w:rsidR="001D7C8A" w:rsidRPr="003330DE">
        <w:rPr>
          <w:rFonts w:ascii="Arial" w:hAnsi="Arial" w:cs="Arial"/>
          <w:color w:val="000000"/>
          <w:sz w:val="24"/>
          <w:szCs w:val="24"/>
          <w:shd w:val="clear" w:color="auto" w:fill="FFFFFF"/>
        </w:rPr>
        <w:t xml:space="preserve"> played </w:t>
      </w:r>
      <w:r w:rsidR="002A0ECE">
        <w:rPr>
          <w:rFonts w:ascii="Arial" w:hAnsi="Arial" w:cs="Arial"/>
          <w:color w:val="000000"/>
          <w:sz w:val="24"/>
          <w:szCs w:val="24"/>
          <w:shd w:val="clear" w:color="auto" w:fill="FFFFFF"/>
        </w:rPr>
        <w:t>for</w:t>
      </w:r>
      <w:r w:rsidRPr="003330DE">
        <w:rPr>
          <w:rFonts w:ascii="Arial" w:hAnsi="Arial" w:cs="Arial"/>
          <w:color w:val="000000"/>
          <w:sz w:val="24"/>
          <w:szCs w:val="24"/>
          <w:shd w:val="clear" w:color="auto" w:fill="FFFFFF"/>
        </w:rPr>
        <w:t xml:space="preserve"> the rebirth of Jewish political philosophy in </w:t>
      </w:r>
      <w:r w:rsidR="001D7C8A" w:rsidRPr="003330DE">
        <w:rPr>
          <w:rFonts w:ascii="Arial" w:hAnsi="Arial" w:cs="Arial"/>
          <w:color w:val="000000"/>
          <w:sz w:val="24"/>
          <w:szCs w:val="24"/>
          <w:shd w:val="clear" w:color="auto" w:fill="FFFFFF"/>
        </w:rPr>
        <w:t xml:space="preserve">the twentieth </w:t>
      </w:r>
      <w:r w:rsidRPr="003330DE">
        <w:rPr>
          <w:rFonts w:ascii="Arial" w:hAnsi="Arial" w:cs="Arial"/>
          <w:color w:val="000000"/>
          <w:sz w:val="24"/>
          <w:szCs w:val="24"/>
          <w:shd w:val="clear" w:color="auto" w:fill="FFFFFF"/>
        </w:rPr>
        <w:t>century.</w:t>
      </w:r>
      <w:r w:rsidR="00CE041A" w:rsidRPr="003330DE">
        <w:rPr>
          <w:rFonts w:ascii="Arial" w:hAnsi="Arial" w:cs="Arial"/>
          <w:color w:val="000000"/>
          <w:sz w:val="24"/>
          <w:szCs w:val="24"/>
          <w:shd w:val="clear" w:color="auto" w:fill="FFFFFF"/>
        </w:rPr>
        <w:t xml:space="preserve"> Three articles have been accepted and one </w:t>
      </w:r>
      <w:r w:rsidR="00777E17">
        <w:rPr>
          <w:rFonts w:ascii="Arial" w:hAnsi="Arial" w:cs="Arial"/>
          <w:color w:val="000000"/>
          <w:sz w:val="24"/>
          <w:szCs w:val="24"/>
          <w:shd w:val="clear" w:color="auto" w:fill="FFFFFF"/>
        </w:rPr>
        <w:t>has</w:t>
      </w:r>
      <w:r w:rsidR="00CE041A" w:rsidRPr="003330DE">
        <w:rPr>
          <w:rFonts w:ascii="Arial" w:hAnsi="Arial" w:cs="Arial"/>
          <w:color w:val="000000"/>
          <w:sz w:val="24"/>
          <w:szCs w:val="24"/>
          <w:shd w:val="clear" w:color="auto" w:fill="FFFFFF"/>
        </w:rPr>
        <w:t xml:space="preserve"> recently </w:t>
      </w:r>
      <w:r w:rsidR="00777E17">
        <w:rPr>
          <w:rFonts w:ascii="Arial" w:hAnsi="Arial" w:cs="Arial"/>
          <w:color w:val="000000"/>
          <w:sz w:val="24"/>
          <w:szCs w:val="24"/>
          <w:shd w:val="clear" w:color="auto" w:fill="FFFFFF"/>
        </w:rPr>
        <w:t xml:space="preserve">been </w:t>
      </w:r>
      <w:r w:rsidR="00CE041A" w:rsidRPr="003330DE">
        <w:rPr>
          <w:rFonts w:ascii="Arial" w:hAnsi="Arial" w:cs="Arial"/>
          <w:color w:val="000000"/>
          <w:sz w:val="24"/>
          <w:szCs w:val="24"/>
          <w:shd w:val="clear" w:color="auto" w:fill="FFFFFF"/>
        </w:rPr>
        <w:t xml:space="preserve">published: </w:t>
      </w:r>
    </w:p>
    <w:p w14:paraId="18875AA3" w14:textId="77777777" w:rsidR="008A754A" w:rsidRPr="003330DE" w:rsidRDefault="008A754A" w:rsidP="00442672">
      <w:pPr>
        <w:bidi w:val="0"/>
        <w:jc w:val="both"/>
        <w:rPr>
          <w:rFonts w:ascii="Arial" w:hAnsi="Arial" w:cs="Arial"/>
          <w:color w:val="000000"/>
          <w:sz w:val="24"/>
          <w:szCs w:val="24"/>
          <w:shd w:val="clear" w:color="auto" w:fill="FFFFFF"/>
        </w:rPr>
      </w:pPr>
    </w:p>
    <w:p w14:paraId="1BACEECB" w14:textId="6C887289" w:rsidR="008A754A" w:rsidRPr="003330DE" w:rsidRDefault="008A754A" w:rsidP="00560F91">
      <w:pPr>
        <w:pStyle w:val="ColorfulList-Accent11"/>
        <w:numPr>
          <w:ilvl w:val="0"/>
          <w:numId w:val="5"/>
        </w:numPr>
        <w:bidi w:val="0"/>
        <w:spacing w:after="0" w:line="240" w:lineRule="auto"/>
        <w:jc w:val="both"/>
        <w:outlineLvl w:val="0"/>
        <w:rPr>
          <w:rFonts w:ascii="Arial" w:hAnsi="Arial"/>
          <w:b/>
          <w:bCs/>
          <w:sz w:val="24"/>
          <w:szCs w:val="24"/>
          <w:u w:val="single"/>
          <w:lang w:val="fr-FR"/>
        </w:rPr>
      </w:pPr>
      <w:bookmarkStart w:id="15" w:name="_Hlk37179900"/>
      <w:r w:rsidRPr="003330DE">
        <w:rPr>
          <w:rFonts w:ascii="Arial" w:hAnsi="Arial"/>
          <w:sz w:val="24"/>
          <w:szCs w:val="24"/>
          <w:lang w:val="fr-FR"/>
        </w:rPr>
        <w:t xml:space="preserve">Cedric Cohen Skalli, “A la croisée des </w:t>
      </w:r>
      <w:proofErr w:type="gramStart"/>
      <w:r w:rsidRPr="003330DE">
        <w:rPr>
          <w:rFonts w:ascii="Arial" w:hAnsi="Arial"/>
          <w:sz w:val="24"/>
          <w:szCs w:val="24"/>
          <w:lang w:val="fr-FR"/>
        </w:rPr>
        <w:t>chemins:</w:t>
      </w:r>
      <w:proofErr w:type="gramEnd"/>
      <w:r w:rsidRPr="003330DE">
        <w:rPr>
          <w:rFonts w:ascii="Arial" w:hAnsi="Arial"/>
          <w:sz w:val="24"/>
          <w:szCs w:val="24"/>
          <w:lang w:val="fr-FR"/>
        </w:rPr>
        <w:t xml:space="preserve"> </w:t>
      </w:r>
      <w:r w:rsidRPr="003330DE">
        <w:rPr>
          <w:rFonts w:ascii="Arial" w:hAnsi="Arial"/>
          <w:sz w:val="24"/>
          <w:szCs w:val="24"/>
          <w:lang w:val="fr-FR" w:bidi="ar-EG"/>
        </w:rPr>
        <w:t xml:space="preserve">Martin </w:t>
      </w:r>
      <w:r w:rsidRPr="003330DE">
        <w:rPr>
          <w:rFonts w:ascii="Arial" w:hAnsi="Arial"/>
          <w:sz w:val="24"/>
          <w:szCs w:val="24"/>
          <w:lang w:val="fr-FR"/>
        </w:rPr>
        <w:t xml:space="preserve">Buber et le sionisme,” </w:t>
      </w:r>
      <w:r w:rsidRPr="00560F91">
        <w:rPr>
          <w:rFonts w:ascii="Arial" w:hAnsi="Arial"/>
          <w:i/>
          <w:sz w:val="24"/>
          <w:lang w:val="fr-FR"/>
        </w:rPr>
        <w:t>Commentaire</w:t>
      </w:r>
      <w:r w:rsidRPr="003330DE">
        <w:rPr>
          <w:rFonts w:ascii="Arial" w:hAnsi="Arial"/>
          <w:sz w:val="24"/>
          <w:szCs w:val="24"/>
          <w:lang w:val="fr-FR"/>
        </w:rPr>
        <w:t xml:space="preserve"> 169</w:t>
      </w:r>
      <w:r w:rsidRPr="003330DE">
        <w:rPr>
          <w:rFonts w:ascii="Arial" w:hAnsi="Arial"/>
          <w:i/>
          <w:iCs/>
          <w:sz w:val="24"/>
          <w:szCs w:val="24"/>
          <w:lang w:val="fr-FR"/>
        </w:rPr>
        <w:t xml:space="preserve"> </w:t>
      </w:r>
      <w:r w:rsidRPr="003330DE">
        <w:rPr>
          <w:rFonts w:ascii="Arial" w:hAnsi="Arial"/>
          <w:sz w:val="24"/>
          <w:szCs w:val="24"/>
          <w:lang w:val="fr-FR"/>
        </w:rPr>
        <w:t>(2020): 97</w:t>
      </w:r>
      <w:r w:rsidR="00CC0407">
        <w:rPr>
          <w:rFonts w:ascii="Arial" w:hAnsi="Arial"/>
          <w:sz w:val="24"/>
          <w:szCs w:val="24"/>
          <w:lang w:val="fr-FR"/>
        </w:rPr>
        <w:t>–</w:t>
      </w:r>
      <w:r w:rsidRPr="003330DE">
        <w:rPr>
          <w:rFonts w:ascii="Arial" w:hAnsi="Arial"/>
          <w:sz w:val="24"/>
          <w:szCs w:val="24"/>
          <w:lang w:val="fr-FR"/>
        </w:rPr>
        <w:t>106</w:t>
      </w:r>
      <w:bookmarkEnd w:id="15"/>
      <w:r w:rsidRPr="003330DE">
        <w:rPr>
          <w:rFonts w:ascii="Arial" w:hAnsi="Arial"/>
          <w:sz w:val="24"/>
          <w:szCs w:val="24"/>
          <w:lang w:val="fr-FR"/>
        </w:rPr>
        <w:t>.</w:t>
      </w:r>
    </w:p>
    <w:p w14:paraId="54519179" w14:textId="77777777" w:rsidR="00586991" w:rsidRPr="003330DE" w:rsidRDefault="00586991" w:rsidP="00560F91">
      <w:pPr>
        <w:pStyle w:val="ColorfulList-Accent11"/>
        <w:numPr>
          <w:ilvl w:val="0"/>
          <w:numId w:val="5"/>
        </w:numPr>
        <w:bidi w:val="0"/>
        <w:spacing w:after="0" w:line="240" w:lineRule="auto"/>
        <w:jc w:val="both"/>
        <w:rPr>
          <w:rFonts w:ascii="Arial" w:hAnsi="Arial"/>
          <w:sz w:val="24"/>
          <w:szCs w:val="24"/>
          <w:lang w:val="fr-FR"/>
        </w:rPr>
      </w:pPr>
      <w:r w:rsidRPr="003330DE">
        <w:rPr>
          <w:rFonts w:ascii="Arial" w:hAnsi="Arial"/>
          <w:sz w:val="24"/>
          <w:szCs w:val="24"/>
          <w:lang w:val="fr-FR"/>
        </w:rPr>
        <w:t xml:space="preserve">Cedric Cohen Skalli, </w:t>
      </w:r>
      <w:r w:rsidRPr="003330DE">
        <w:rPr>
          <w:rFonts w:ascii="Arial" w:hAnsi="Arial"/>
          <w:sz w:val="24"/>
          <w:szCs w:val="24"/>
          <w:lang w:val="fr-FR" w:bidi="ar-EG"/>
        </w:rPr>
        <w:t>“</w:t>
      </w:r>
      <w:proofErr w:type="spellStart"/>
      <w:r w:rsidRPr="003330DE">
        <w:rPr>
          <w:rFonts w:ascii="Arial" w:hAnsi="Arial"/>
          <w:sz w:val="24"/>
          <w:szCs w:val="24"/>
          <w:lang w:val="fr-FR"/>
        </w:rPr>
        <w:t>Cohen’s</w:t>
      </w:r>
      <w:proofErr w:type="spellEnd"/>
      <w:r w:rsidRPr="003330DE">
        <w:rPr>
          <w:rFonts w:ascii="Arial" w:hAnsi="Arial"/>
          <w:sz w:val="24"/>
          <w:szCs w:val="24"/>
          <w:lang w:val="fr-FR"/>
        </w:rPr>
        <w:t xml:space="preserve"> </w:t>
      </w:r>
      <w:proofErr w:type="spellStart"/>
      <w:r w:rsidRPr="003330DE">
        <w:rPr>
          <w:rFonts w:ascii="Arial" w:hAnsi="Arial"/>
          <w:sz w:val="24"/>
          <w:szCs w:val="24"/>
          <w:lang w:val="fr-FR"/>
        </w:rPr>
        <w:t>Jewish</w:t>
      </w:r>
      <w:proofErr w:type="spellEnd"/>
      <w:r w:rsidRPr="003330DE">
        <w:rPr>
          <w:rFonts w:ascii="Arial" w:hAnsi="Arial"/>
          <w:sz w:val="24"/>
          <w:szCs w:val="24"/>
          <w:lang w:val="fr-FR"/>
        </w:rPr>
        <w:t xml:space="preserve"> and Imperial </w:t>
      </w:r>
      <w:proofErr w:type="spellStart"/>
      <w:r w:rsidRPr="003330DE">
        <w:rPr>
          <w:rFonts w:ascii="Arial" w:hAnsi="Arial"/>
          <w:sz w:val="24"/>
          <w:szCs w:val="24"/>
          <w:lang w:val="fr-FR"/>
        </w:rPr>
        <w:t>Politics</w:t>
      </w:r>
      <w:proofErr w:type="spellEnd"/>
      <w:r w:rsidRPr="003330DE">
        <w:rPr>
          <w:rFonts w:ascii="Arial" w:hAnsi="Arial"/>
          <w:sz w:val="24"/>
          <w:szCs w:val="24"/>
          <w:lang w:val="fr-FR"/>
        </w:rPr>
        <w:t xml:space="preserve"> </w:t>
      </w:r>
      <w:proofErr w:type="spellStart"/>
      <w:r w:rsidRPr="003330DE">
        <w:rPr>
          <w:rFonts w:ascii="Arial" w:hAnsi="Arial"/>
          <w:sz w:val="24"/>
          <w:szCs w:val="24"/>
          <w:lang w:val="fr-FR"/>
        </w:rPr>
        <w:t>during</w:t>
      </w:r>
      <w:proofErr w:type="spellEnd"/>
      <w:r w:rsidRPr="003330DE">
        <w:rPr>
          <w:rFonts w:ascii="Arial" w:hAnsi="Arial"/>
          <w:sz w:val="24"/>
          <w:szCs w:val="24"/>
          <w:lang w:val="fr-FR"/>
        </w:rPr>
        <w:t xml:space="preserve"> World </w:t>
      </w:r>
      <w:proofErr w:type="spellStart"/>
      <w:r w:rsidRPr="003330DE">
        <w:rPr>
          <w:rFonts w:ascii="Arial" w:hAnsi="Arial"/>
          <w:sz w:val="24"/>
          <w:szCs w:val="24"/>
          <w:lang w:val="fr-FR"/>
        </w:rPr>
        <w:t>War</w:t>
      </w:r>
      <w:proofErr w:type="spellEnd"/>
      <w:r w:rsidRPr="003330DE">
        <w:rPr>
          <w:rFonts w:ascii="Arial" w:hAnsi="Arial"/>
          <w:sz w:val="24"/>
          <w:szCs w:val="24"/>
          <w:lang w:val="fr-FR"/>
        </w:rPr>
        <w:t xml:space="preserve"> I,</w:t>
      </w:r>
      <w:r w:rsidRPr="003330DE">
        <w:rPr>
          <w:rFonts w:ascii="Arial" w:hAnsi="Arial"/>
          <w:sz w:val="24"/>
          <w:szCs w:val="24"/>
          <w:lang w:val="fr-FR" w:bidi="ar-EG"/>
        </w:rPr>
        <w:t xml:space="preserve">” in </w:t>
      </w:r>
      <w:proofErr w:type="spellStart"/>
      <w:r w:rsidRPr="003330DE">
        <w:rPr>
          <w:rFonts w:ascii="Arial" w:hAnsi="Arial"/>
          <w:sz w:val="24"/>
          <w:szCs w:val="24"/>
          <w:lang w:val="fr-FR" w:bidi="ar-EG"/>
        </w:rPr>
        <w:t>Hartwig</w:t>
      </w:r>
      <w:proofErr w:type="spellEnd"/>
      <w:r w:rsidRPr="003330DE">
        <w:rPr>
          <w:rFonts w:ascii="Arial" w:hAnsi="Arial"/>
          <w:sz w:val="24"/>
          <w:szCs w:val="24"/>
          <w:lang w:val="fr-FR" w:bidi="ar-EG"/>
        </w:rPr>
        <w:t xml:space="preserve"> </w:t>
      </w:r>
      <w:proofErr w:type="spellStart"/>
      <w:r w:rsidRPr="003330DE">
        <w:rPr>
          <w:rFonts w:ascii="Arial" w:hAnsi="Arial"/>
          <w:sz w:val="24"/>
          <w:szCs w:val="24"/>
          <w:lang w:val="fr-FR" w:bidi="ar-EG"/>
        </w:rPr>
        <w:t>Wiedebach</w:t>
      </w:r>
      <w:proofErr w:type="spellEnd"/>
      <w:r w:rsidRPr="003330DE">
        <w:rPr>
          <w:rFonts w:ascii="Arial" w:hAnsi="Arial"/>
          <w:sz w:val="24"/>
          <w:szCs w:val="24"/>
          <w:lang w:val="fr-FR" w:bidi="ar-EG"/>
        </w:rPr>
        <w:t xml:space="preserve"> and Heinrich </w:t>
      </w:r>
      <w:proofErr w:type="spellStart"/>
      <w:r w:rsidRPr="003330DE">
        <w:rPr>
          <w:rFonts w:ascii="Arial" w:hAnsi="Arial"/>
          <w:sz w:val="24"/>
          <w:szCs w:val="24"/>
          <w:lang w:val="fr-FR" w:bidi="ar-EG"/>
        </w:rPr>
        <w:t>Assel</w:t>
      </w:r>
      <w:proofErr w:type="spellEnd"/>
      <w:r w:rsidRPr="003330DE">
        <w:rPr>
          <w:rFonts w:ascii="Arial" w:hAnsi="Arial"/>
          <w:sz w:val="24"/>
          <w:szCs w:val="24"/>
          <w:lang w:val="fr-FR" w:bidi="ar-EG"/>
        </w:rPr>
        <w:t xml:space="preserve"> (</w:t>
      </w:r>
      <w:proofErr w:type="spellStart"/>
      <w:r w:rsidRPr="003330DE">
        <w:rPr>
          <w:rFonts w:ascii="Arial" w:hAnsi="Arial"/>
          <w:sz w:val="24"/>
          <w:szCs w:val="24"/>
          <w:lang w:val="fr-FR" w:bidi="ar-EG"/>
        </w:rPr>
        <w:t>eds</w:t>
      </w:r>
      <w:proofErr w:type="spellEnd"/>
      <w:r w:rsidRPr="003330DE">
        <w:rPr>
          <w:rFonts w:ascii="Arial" w:hAnsi="Arial"/>
          <w:sz w:val="24"/>
          <w:szCs w:val="24"/>
          <w:lang w:val="fr-FR" w:bidi="ar-EG"/>
        </w:rPr>
        <w:t xml:space="preserve">.), </w:t>
      </w:r>
      <w:r w:rsidRPr="003330DE">
        <w:rPr>
          <w:rFonts w:ascii="Arial" w:hAnsi="Arial"/>
          <w:i/>
          <w:iCs/>
          <w:color w:val="201F1E"/>
          <w:sz w:val="24"/>
          <w:szCs w:val="24"/>
          <w:lang w:val="fr-FR" w:bidi="ar-SA"/>
        </w:rPr>
        <w:t xml:space="preserve">Cohen </w:t>
      </w:r>
      <w:proofErr w:type="spellStart"/>
      <w:r w:rsidRPr="003330DE">
        <w:rPr>
          <w:rFonts w:ascii="Arial" w:hAnsi="Arial"/>
          <w:i/>
          <w:iCs/>
          <w:color w:val="201F1E"/>
          <w:sz w:val="24"/>
          <w:szCs w:val="24"/>
          <w:lang w:val="fr-FR" w:bidi="ar-SA"/>
        </w:rPr>
        <w:t>im</w:t>
      </w:r>
      <w:proofErr w:type="spellEnd"/>
      <w:r w:rsidRPr="003330DE">
        <w:rPr>
          <w:rFonts w:ascii="Arial" w:hAnsi="Arial"/>
          <w:i/>
          <w:iCs/>
          <w:color w:val="201F1E"/>
          <w:sz w:val="24"/>
          <w:szCs w:val="24"/>
          <w:lang w:val="fr-FR" w:bidi="ar-SA"/>
        </w:rPr>
        <w:t xml:space="preserve"> </w:t>
      </w:r>
      <w:proofErr w:type="spellStart"/>
      <w:r w:rsidRPr="003330DE">
        <w:rPr>
          <w:rFonts w:ascii="Arial" w:hAnsi="Arial"/>
          <w:i/>
          <w:iCs/>
          <w:color w:val="201F1E"/>
          <w:sz w:val="24"/>
          <w:szCs w:val="24"/>
          <w:lang w:val="fr-FR" w:bidi="ar-SA"/>
        </w:rPr>
        <w:t>Netz</w:t>
      </w:r>
      <w:proofErr w:type="spellEnd"/>
      <w:r w:rsidRPr="003330DE">
        <w:rPr>
          <w:rFonts w:ascii="Arial" w:hAnsi="Arial"/>
          <w:color w:val="201F1E"/>
          <w:sz w:val="24"/>
          <w:szCs w:val="24"/>
          <w:lang w:val="fr-FR" w:bidi="ar-SA"/>
        </w:rPr>
        <w:t xml:space="preserve"> in the </w:t>
      </w:r>
      <w:proofErr w:type="spellStart"/>
      <w:r w:rsidRPr="003330DE">
        <w:rPr>
          <w:rFonts w:ascii="Arial" w:hAnsi="Arial"/>
          <w:color w:val="201F1E"/>
          <w:sz w:val="24"/>
          <w:szCs w:val="24"/>
          <w:lang w:val="fr-FR" w:bidi="ar-SA"/>
        </w:rPr>
        <w:t>prestigious</w:t>
      </w:r>
      <w:proofErr w:type="spellEnd"/>
      <w:r w:rsidRPr="003330DE">
        <w:rPr>
          <w:rFonts w:ascii="Arial" w:hAnsi="Arial"/>
          <w:color w:val="201F1E"/>
          <w:sz w:val="24"/>
          <w:szCs w:val="24"/>
          <w:lang w:val="fr-FR" w:bidi="ar-SA"/>
        </w:rPr>
        <w:t xml:space="preserve"> German </w:t>
      </w:r>
      <w:proofErr w:type="spellStart"/>
      <w:r w:rsidRPr="003330DE">
        <w:rPr>
          <w:rFonts w:ascii="Arial" w:hAnsi="Arial"/>
          <w:color w:val="201F1E"/>
          <w:sz w:val="24"/>
          <w:szCs w:val="24"/>
          <w:lang w:val="fr-FR" w:bidi="ar-SA"/>
        </w:rPr>
        <w:t>series</w:t>
      </w:r>
      <w:proofErr w:type="spellEnd"/>
      <w:r w:rsidRPr="003330DE">
        <w:rPr>
          <w:rFonts w:ascii="Arial" w:hAnsi="Arial"/>
          <w:color w:val="201F1E"/>
          <w:sz w:val="24"/>
          <w:szCs w:val="24"/>
          <w:lang w:val="fr-FR" w:bidi="ar-SA"/>
        </w:rPr>
        <w:t> </w:t>
      </w:r>
      <w:r w:rsidRPr="003330DE">
        <w:rPr>
          <w:rFonts w:ascii="Arial" w:hAnsi="Arial"/>
          <w:i/>
          <w:iCs/>
          <w:color w:val="201F1E"/>
          <w:sz w:val="24"/>
          <w:szCs w:val="24"/>
          <w:lang w:val="fr-FR" w:bidi="ar-SA"/>
        </w:rPr>
        <w:t xml:space="preserve">Religion in </w:t>
      </w:r>
      <w:proofErr w:type="spellStart"/>
      <w:r w:rsidRPr="003330DE">
        <w:rPr>
          <w:rFonts w:ascii="Arial" w:hAnsi="Arial"/>
          <w:i/>
          <w:iCs/>
          <w:color w:val="201F1E"/>
          <w:sz w:val="24"/>
          <w:szCs w:val="24"/>
          <w:lang w:val="fr-FR" w:bidi="ar-SA"/>
        </w:rPr>
        <w:t>Philosophy</w:t>
      </w:r>
      <w:proofErr w:type="spellEnd"/>
      <w:r w:rsidRPr="003330DE">
        <w:rPr>
          <w:rFonts w:ascii="Arial" w:hAnsi="Arial"/>
          <w:i/>
          <w:iCs/>
          <w:color w:val="201F1E"/>
          <w:sz w:val="24"/>
          <w:szCs w:val="24"/>
          <w:lang w:val="fr-FR" w:bidi="ar-SA"/>
        </w:rPr>
        <w:t xml:space="preserve"> and </w:t>
      </w:r>
      <w:proofErr w:type="spellStart"/>
      <w:r w:rsidRPr="003330DE">
        <w:rPr>
          <w:rFonts w:ascii="Arial" w:hAnsi="Arial"/>
          <w:i/>
          <w:iCs/>
          <w:color w:val="201F1E"/>
          <w:sz w:val="24"/>
          <w:szCs w:val="24"/>
          <w:lang w:val="fr-FR" w:bidi="ar-SA"/>
        </w:rPr>
        <w:t>Theology</w:t>
      </w:r>
      <w:proofErr w:type="spellEnd"/>
      <w:r w:rsidRPr="003330DE">
        <w:rPr>
          <w:rFonts w:ascii="Arial" w:hAnsi="Arial"/>
          <w:i/>
          <w:iCs/>
          <w:color w:val="201F1E"/>
          <w:sz w:val="24"/>
          <w:szCs w:val="24"/>
          <w:lang w:val="fr-FR" w:bidi="ar-SA"/>
        </w:rPr>
        <w:t>,</w:t>
      </w:r>
      <w:r w:rsidRPr="003330DE">
        <w:rPr>
          <w:rFonts w:ascii="Arial" w:hAnsi="Arial"/>
          <w:color w:val="201F1E"/>
          <w:sz w:val="24"/>
          <w:szCs w:val="24"/>
          <w:lang w:val="fr-FR" w:bidi="ar-SA"/>
        </w:rPr>
        <w:t xml:space="preserve"> Mohr-Siebeck, Tübingen (</w:t>
      </w:r>
      <w:proofErr w:type="spellStart"/>
      <w:r w:rsidRPr="003330DE">
        <w:rPr>
          <w:rFonts w:ascii="Arial" w:hAnsi="Arial"/>
          <w:color w:val="201F1E"/>
          <w:sz w:val="24"/>
          <w:szCs w:val="24"/>
          <w:lang w:val="fr-FR" w:bidi="ar-SA"/>
        </w:rPr>
        <w:t>F</w:t>
      </w:r>
      <w:r w:rsidR="00ED3417" w:rsidRPr="00560F91">
        <w:rPr>
          <w:rFonts w:ascii="Arial" w:hAnsi="Arial"/>
          <w:color w:val="201F1E"/>
          <w:sz w:val="24"/>
          <w:szCs w:val="24"/>
          <w:lang w:val="fr-FR" w:bidi="ar-SA"/>
        </w:rPr>
        <w:t>orthcoming</w:t>
      </w:r>
      <w:proofErr w:type="spellEnd"/>
      <w:r w:rsidR="00ED3417" w:rsidRPr="00560F91">
        <w:rPr>
          <w:rFonts w:ascii="Arial" w:hAnsi="Arial"/>
          <w:color w:val="201F1E"/>
          <w:sz w:val="24"/>
          <w:szCs w:val="24"/>
          <w:lang w:val="fr-FR" w:bidi="ar-SA"/>
        </w:rPr>
        <w:t>)</w:t>
      </w:r>
      <w:r w:rsidRPr="003330DE">
        <w:rPr>
          <w:rFonts w:ascii="Arial" w:hAnsi="Arial"/>
          <w:color w:val="201F1E"/>
          <w:sz w:val="24"/>
          <w:szCs w:val="24"/>
          <w:lang w:val="fr-FR" w:bidi="ar-SA"/>
        </w:rPr>
        <w:t>.</w:t>
      </w:r>
    </w:p>
    <w:p w14:paraId="5846C3D8" w14:textId="77777777" w:rsidR="008A754A" w:rsidRPr="003330DE" w:rsidRDefault="008A754A" w:rsidP="00560F91">
      <w:pPr>
        <w:pStyle w:val="ColorfulList-Accent11"/>
        <w:numPr>
          <w:ilvl w:val="0"/>
          <w:numId w:val="5"/>
        </w:numPr>
        <w:bidi w:val="0"/>
        <w:spacing w:after="0" w:line="240" w:lineRule="auto"/>
        <w:jc w:val="both"/>
        <w:rPr>
          <w:rFonts w:ascii="Arial" w:hAnsi="Arial"/>
          <w:sz w:val="24"/>
          <w:szCs w:val="24"/>
        </w:rPr>
      </w:pPr>
      <w:r w:rsidRPr="003330DE">
        <w:rPr>
          <w:rFonts w:ascii="Arial" w:hAnsi="Arial"/>
          <w:sz w:val="24"/>
          <w:szCs w:val="24"/>
        </w:rPr>
        <w:t xml:space="preserve">Cedric Cohen Skalli, “The Resort to </w:t>
      </w:r>
      <w:proofErr w:type="spellStart"/>
      <w:r w:rsidRPr="003330DE">
        <w:rPr>
          <w:rFonts w:ascii="Arial" w:hAnsi="Arial"/>
          <w:i/>
          <w:iCs/>
          <w:sz w:val="24"/>
          <w:szCs w:val="24"/>
        </w:rPr>
        <w:t>Geistpolitik</w:t>
      </w:r>
      <w:proofErr w:type="spellEnd"/>
      <w:r w:rsidRPr="003330DE">
        <w:rPr>
          <w:rFonts w:ascii="Arial" w:hAnsi="Arial"/>
          <w:i/>
          <w:iCs/>
          <w:sz w:val="24"/>
          <w:szCs w:val="24"/>
        </w:rPr>
        <w:t xml:space="preserve">: </w:t>
      </w:r>
      <w:r w:rsidRPr="003330DE">
        <w:rPr>
          <w:rFonts w:ascii="Arial" w:hAnsi="Arial"/>
          <w:sz w:val="24"/>
          <w:szCs w:val="24"/>
        </w:rPr>
        <w:t xml:space="preserve">Two of Buber’s Early Theological-Political Debates,” </w:t>
      </w:r>
      <w:r w:rsidRPr="003330DE">
        <w:rPr>
          <w:rFonts w:ascii="Arial" w:hAnsi="Arial"/>
          <w:i/>
          <w:iCs/>
          <w:sz w:val="24"/>
          <w:szCs w:val="24"/>
          <w:shd w:val="clear" w:color="auto" w:fill="FFFFFF"/>
        </w:rPr>
        <w:t xml:space="preserve">Journal of Ecumenical Studies </w:t>
      </w:r>
      <w:r w:rsidRPr="003330DE">
        <w:rPr>
          <w:rFonts w:ascii="Arial" w:hAnsi="Arial"/>
          <w:sz w:val="24"/>
          <w:szCs w:val="24"/>
        </w:rPr>
        <w:t>(Forthcoming).</w:t>
      </w:r>
    </w:p>
    <w:p w14:paraId="2DD41D19" w14:textId="77777777" w:rsidR="008A754A" w:rsidRPr="003330DE" w:rsidRDefault="008A754A" w:rsidP="00442672">
      <w:pPr>
        <w:bidi w:val="0"/>
        <w:jc w:val="both"/>
        <w:rPr>
          <w:rFonts w:ascii="Arial" w:hAnsi="Arial" w:cs="Arial"/>
          <w:color w:val="000000"/>
          <w:sz w:val="24"/>
          <w:szCs w:val="24"/>
          <w:shd w:val="clear" w:color="auto" w:fill="FFFFFF"/>
        </w:rPr>
      </w:pPr>
    </w:p>
    <w:p w14:paraId="3D6D0393" w14:textId="77777777" w:rsidR="002F7F00" w:rsidRPr="003330DE" w:rsidRDefault="0024242F"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2</w:t>
      </w:r>
      <w:r w:rsidR="00420505" w:rsidRPr="003330DE">
        <w:rPr>
          <w:rFonts w:ascii="Arial" w:hAnsi="Arial" w:cs="Arial"/>
          <w:b/>
          <w:bCs/>
          <w:color w:val="000000"/>
          <w:sz w:val="24"/>
          <w:szCs w:val="24"/>
          <w:shd w:val="clear" w:color="auto" w:fill="FFFFFF"/>
        </w:rPr>
        <w:t>.</w:t>
      </w:r>
      <w:r w:rsidR="00E41ADD" w:rsidRPr="003330DE">
        <w:rPr>
          <w:rFonts w:ascii="Arial" w:hAnsi="Arial" w:cs="Arial"/>
          <w:b/>
          <w:bCs/>
          <w:color w:val="000000"/>
          <w:sz w:val="24"/>
          <w:szCs w:val="24"/>
          <w:shd w:val="clear" w:color="auto" w:fill="FFFFFF"/>
        </w:rPr>
        <w:t xml:space="preserve"> </w:t>
      </w:r>
      <w:r w:rsidR="002F7F00" w:rsidRPr="003330DE">
        <w:rPr>
          <w:rFonts w:ascii="Arial" w:hAnsi="Arial" w:cs="Arial"/>
          <w:b/>
          <w:bCs/>
          <w:color w:val="000000"/>
          <w:sz w:val="24"/>
          <w:szCs w:val="24"/>
          <w:shd w:val="clear" w:color="auto" w:fill="FFFFFF"/>
        </w:rPr>
        <w:t xml:space="preserve">Jewish </w:t>
      </w:r>
      <w:r w:rsidR="00976D4F" w:rsidRPr="003330DE">
        <w:rPr>
          <w:rFonts w:ascii="Arial" w:hAnsi="Arial" w:cs="Arial"/>
          <w:b/>
          <w:bCs/>
          <w:color w:val="000000"/>
          <w:sz w:val="24"/>
          <w:szCs w:val="24"/>
          <w:shd w:val="clear" w:color="auto" w:fill="FFFFFF"/>
        </w:rPr>
        <w:t>A</w:t>
      </w:r>
      <w:r w:rsidR="002F7F00" w:rsidRPr="003330DE">
        <w:rPr>
          <w:rFonts w:ascii="Arial" w:hAnsi="Arial" w:cs="Arial"/>
          <w:b/>
          <w:bCs/>
          <w:color w:val="000000"/>
          <w:sz w:val="24"/>
          <w:szCs w:val="24"/>
          <w:shd w:val="clear" w:color="auto" w:fill="FFFFFF"/>
        </w:rPr>
        <w:t>rt, History</w:t>
      </w:r>
      <w:r w:rsidR="00F872AF" w:rsidRPr="003330DE">
        <w:rPr>
          <w:rFonts w:ascii="Arial" w:hAnsi="Arial" w:cs="Arial"/>
          <w:b/>
          <w:bCs/>
          <w:color w:val="000000"/>
          <w:sz w:val="24"/>
          <w:szCs w:val="24"/>
          <w:shd w:val="clear" w:color="auto" w:fill="FFFFFF"/>
        </w:rPr>
        <w:t>,</w:t>
      </w:r>
      <w:r w:rsidR="002F7F00" w:rsidRPr="003330DE">
        <w:rPr>
          <w:rFonts w:ascii="Arial" w:hAnsi="Arial" w:cs="Arial"/>
          <w:b/>
          <w:bCs/>
          <w:color w:val="000000"/>
          <w:sz w:val="24"/>
          <w:szCs w:val="24"/>
          <w:shd w:val="clear" w:color="auto" w:fill="FFFFFF"/>
        </w:rPr>
        <w:t xml:space="preserve"> and </w:t>
      </w:r>
      <w:r w:rsidR="00976D4F" w:rsidRPr="003330DE">
        <w:rPr>
          <w:rFonts w:ascii="Arial" w:hAnsi="Arial" w:cs="Arial"/>
          <w:b/>
          <w:bCs/>
          <w:color w:val="000000"/>
          <w:sz w:val="24"/>
          <w:szCs w:val="24"/>
          <w:shd w:val="clear" w:color="auto" w:fill="FFFFFF"/>
        </w:rPr>
        <w:t xml:space="preserve">the </w:t>
      </w:r>
      <w:r w:rsidR="002F7F00" w:rsidRPr="003330DE">
        <w:rPr>
          <w:rFonts w:ascii="Arial" w:hAnsi="Arial" w:cs="Arial"/>
          <w:b/>
          <w:bCs/>
          <w:color w:val="000000"/>
          <w:sz w:val="24"/>
          <w:szCs w:val="24"/>
          <w:shd w:val="clear" w:color="auto" w:fill="FFFFFF"/>
        </w:rPr>
        <w:t>Politics of</w:t>
      </w:r>
      <w:r w:rsidR="002F7F00" w:rsidRPr="003330DE">
        <w:rPr>
          <w:rFonts w:ascii="Arial" w:hAnsi="Arial" w:cs="Arial"/>
          <w:b/>
          <w:bCs/>
          <w:color w:val="000000"/>
          <w:sz w:val="24"/>
          <w:szCs w:val="24"/>
          <w:shd w:val="clear" w:color="auto" w:fill="FFFFFF"/>
          <w:rtl/>
        </w:rPr>
        <w:t xml:space="preserve"> </w:t>
      </w:r>
      <w:r w:rsidR="002F7F00" w:rsidRPr="003330DE">
        <w:rPr>
          <w:rFonts w:ascii="Arial" w:hAnsi="Arial" w:cs="Arial"/>
          <w:b/>
          <w:bCs/>
          <w:color w:val="000000"/>
          <w:sz w:val="24"/>
          <w:szCs w:val="24"/>
          <w:shd w:val="clear" w:color="auto" w:fill="FFFFFF"/>
        </w:rPr>
        <w:t>a Concept</w:t>
      </w:r>
    </w:p>
    <w:p w14:paraId="1A2F00C9" w14:textId="77777777" w:rsidR="00CD1A00" w:rsidRPr="003330DE" w:rsidRDefault="00CD1A00" w:rsidP="00442672">
      <w:pPr>
        <w:bidi w:val="0"/>
        <w:jc w:val="both"/>
        <w:rPr>
          <w:rFonts w:ascii="Arial" w:hAnsi="Arial" w:cs="Arial"/>
          <w:color w:val="000000"/>
          <w:sz w:val="24"/>
          <w:szCs w:val="24"/>
          <w:shd w:val="clear" w:color="auto" w:fill="FFFFFF"/>
        </w:rPr>
      </w:pPr>
    </w:p>
    <w:p w14:paraId="183DE574" w14:textId="71E3AD22" w:rsidR="002F7F00" w:rsidRPr="003330DE" w:rsidRDefault="002F7F00"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This </w:t>
      </w:r>
      <w:r w:rsidR="00976D4F" w:rsidRPr="003330DE">
        <w:rPr>
          <w:rFonts w:ascii="Arial" w:hAnsi="Arial" w:cs="Arial"/>
          <w:color w:val="000000"/>
          <w:sz w:val="24"/>
          <w:szCs w:val="24"/>
          <w:shd w:val="clear" w:color="auto" w:fill="FFFFFF"/>
        </w:rPr>
        <w:t xml:space="preserve">study </w:t>
      </w:r>
      <w:r w:rsidRPr="003330DE">
        <w:rPr>
          <w:rFonts w:ascii="Arial" w:hAnsi="Arial" w:cs="Arial"/>
          <w:color w:val="000000"/>
          <w:sz w:val="24"/>
          <w:szCs w:val="24"/>
          <w:shd w:val="clear" w:color="auto" w:fill="FFFFFF"/>
        </w:rPr>
        <w:t>examines the religious, cultural</w:t>
      </w:r>
      <w:r w:rsidR="00976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and political debates surrounding the modern idea of Jewish art, with a special emphasis on </w:t>
      </w:r>
      <w:r w:rsidRPr="00EF7B73">
        <w:rPr>
          <w:rFonts w:ascii="Arial" w:hAnsi="Arial" w:cs="Arial"/>
          <w:color w:val="000000"/>
          <w:sz w:val="24"/>
          <w:szCs w:val="24"/>
          <w:shd w:val="clear" w:color="auto" w:fill="FFFFFF"/>
        </w:rPr>
        <w:t xml:space="preserve">the </w:t>
      </w:r>
      <w:r w:rsidRPr="00EB1FAD">
        <w:rPr>
          <w:rFonts w:ascii="Arial" w:hAnsi="Arial" w:cs="Arial"/>
          <w:color w:val="000000"/>
          <w:sz w:val="24"/>
          <w:szCs w:val="24"/>
          <w:shd w:val="clear" w:color="auto" w:fill="FFFFFF"/>
        </w:rPr>
        <w:t>German</w:t>
      </w:r>
      <w:r w:rsidR="00976D4F" w:rsidRPr="00EB1FAD">
        <w:rPr>
          <w:rFonts w:ascii="Arial" w:hAnsi="Arial" w:cs="Arial"/>
          <w:color w:val="000000"/>
          <w:sz w:val="24"/>
          <w:szCs w:val="24"/>
          <w:shd w:val="clear" w:color="auto" w:fill="FFFFFF"/>
        </w:rPr>
        <w:t>-</w:t>
      </w:r>
      <w:r w:rsidRPr="00EB1FAD">
        <w:rPr>
          <w:rFonts w:ascii="Arial" w:hAnsi="Arial" w:cs="Arial"/>
          <w:color w:val="000000"/>
          <w:sz w:val="24"/>
          <w:szCs w:val="24"/>
          <w:shd w:val="clear" w:color="auto" w:fill="FFFFFF"/>
        </w:rPr>
        <w:t xml:space="preserve">speaking </w:t>
      </w:r>
      <w:r w:rsidR="00F77DD1">
        <w:rPr>
          <w:rFonts w:ascii="Arial" w:hAnsi="Arial" w:cs="Arial"/>
          <w:color w:val="000000"/>
          <w:sz w:val="24"/>
          <w:szCs w:val="24"/>
          <w:shd w:val="clear" w:color="auto" w:fill="FFFFFF"/>
        </w:rPr>
        <w:t>world</w:t>
      </w:r>
      <w:r w:rsidRPr="003330DE">
        <w:rPr>
          <w:rFonts w:ascii="Arial" w:hAnsi="Arial" w:cs="Arial"/>
          <w:color w:val="000000"/>
          <w:sz w:val="24"/>
          <w:szCs w:val="24"/>
          <w:shd w:val="clear" w:color="auto" w:fill="FFFFFF"/>
        </w:rPr>
        <w:t>. It focuses on the intense and complex relationships between artists, intellectuals</w:t>
      </w:r>
      <w:r w:rsidR="00976D4F"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and collectors in the </w:t>
      </w:r>
      <w:r w:rsidR="00976D4F" w:rsidRPr="003330DE">
        <w:rPr>
          <w:rFonts w:ascii="Arial" w:hAnsi="Arial" w:cs="Arial"/>
          <w:color w:val="000000"/>
          <w:sz w:val="24"/>
          <w:szCs w:val="24"/>
          <w:shd w:val="clear" w:color="auto" w:fill="FFFFFF"/>
        </w:rPr>
        <w:t xml:space="preserve">nineteenth </w:t>
      </w:r>
      <w:r w:rsidRPr="003330DE">
        <w:rPr>
          <w:rFonts w:ascii="Arial" w:hAnsi="Arial" w:cs="Arial"/>
          <w:color w:val="000000"/>
          <w:sz w:val="24"/>
          <w:szCs w:val="24"/>
          <w:shd w:val="clear" w:color="auto" w:fill="FFFFFF"/>
        </w:rPr>
        <w:t xml:space="preserve">and </w:t>
      </w:r>
      <w:r w:rsidR="00976D4F" w:rsidRPr="003330DE">
        <w:rPr>
          <w:rFonts w:ascii="Arial" w:hAnsi="Arial" w:cs="Arial"/>
          <w:color w:val="000000"/>
          <w:sz w:val="24"/>
          <w:szCs w:val="24"/>
          <w:shd w:val="clear" w:color="auto" w:fill="FFFFFF"/>
        </w:rPr>
        <w:t xml:space="preserve">twentieth </w:t>
      </w:r>
      <w:r w:rsidRPr="003330DE">
        <w:rPr>
          <w:rFonts w:ascii="Arial" w:hAnsi="Arial" w:cs="Arial"/>
          <w:color w:val="000000"/>
          <w:sz w:val="24"/>
          <w:szCs w:val="24"/>
          <w:shd w:val="clear" w:color="auto" w:fill="FFFFFF"/>
        </w:rPr>
        <w:t xml:space="preserve">centuries and their role in the development of modern Jewish art. The </w:t>
      </w:r>
      <w:r w:rsidR="00976D4F" w:rsidRPr="003330DE">
        <w:rPr>
          <w:rFonts w:ascii="Arial" w:hAnsi="Arial" w:cs="Arial"/>
          <w:color w:val="000000"/>
          <w:sz w:val="24"/>
          <w:szCs w:val="24"/>
          <w:shd w:val="clear" w:color="auto" w:fill="FFFFFF"/>
        </w:rPr>
        <w:t xml:space="preserve">study </w:t>
      </w:r>
      <w:r w:rsidRPr="003330DE">
        <w:rPr>
          <w:rFonts w:ascii="Arial" w:hAnsi="Arial" w:cs="Arial"/>
          <w:color w:val="000000"/>
          <w:sz w:val="24"/>
          <w:szCs w:val="24"/>
          <w:shd w:val="clear" w:color="auto" w:fill="FFFFFF"/>
        </w:rPr>
        <w:t>addresses anti</w:t>
      </w:r>
      <w:r w:rsidR="00976D4F" w:rsidRPr="003330DE">
        <w:rPr>
          <w:rFonts w:ascii="Arial" w:hAnsi="Arial" w:cs="Arial"/>
          <w:color w:val="000000"/>
          <w:sz w:val="24"/>
          <w:szCs w:val="24"/>
          <w:shd w:val="clear" w:color="auto" w:fill="FFFFFF"/>
        </w:rPr>
        <w:t>s</w:t>
      </w:r>
      <w:r w:rsidRPr="003330DE">
        <w:rPr>
          <w:rFonts w:ascii="Arial" w:hAnsi="Arial" w:cs="Arial"/>
          <w:color w:val="000000"/>
          <w:sz w:val="24"/>
          <w:szCs w:val="24"/>
          <w:shd w:val="clear" w:color="auto" w:fill="FFFFFF"/>
        </w:rPr>
        <w:t xml:space="preserve">emitic discourse on Jewish aniconism, as well as Jewish responses to </w:t>
      </w:r>
      <w:r w:rsidR="00976D4F" w:rsidRPr="003330DE">
        <w:rPr>
          <w:rFonts w:ascii="Arial" w:hAnsi="Arial" w:cs="Arial"/>
          <w:color w:val="000000"/>
          <w:sz w:val="24"/>
          <w:szCs w:val="24"/>
          <w:shd w:val="clear" w:color="auto" w:fill="FFFFFF"/>
        </w:rPr>
        <w:t xml:space="preserve">such </w:t>
      </w:r>
      <w:r w:rsidRPr="003330DE">
        <w:rPr>
          <w:rFonts w:ascii="Arial" w:hAnsi="Arial" w:cs="Arial"/>
          <w:color w:val="000000"/>
          <w:sz w:val="24"/>
          <w:szCs w:val="24"/>
          <w:shd w:val="clear" w:color="auto" w:fill="FFFFFF"/>
        </w:rPr>
        <w:t>accusations (</w:t>
      </w:r>
      <w:r w:rsidR="00976D4F" w:rsidRPr="003330DE">
        <w:rPr>
          <w:rFonts w:ascii="Arial" w:hAnsi="Arial" w:cs="Arial"/>
          <w:color w:val="000000"/>
          <w:sz w:val="24"/>
          <w:szCs w:val="24"/>
          <w:shd w:val="clear" w:color="auto" w:fill="FFFFFF"/>
        </w:rPr>
        <w:t xml:space="preserve">by </w:t>
      </w:r>
      <w:r w:rsidRPr="003330DE">
        <w:rPr>
          <w:rFonts w:ascii="Arial" w:hAnsi="Arial" w:cs="Arial"/>
          <w:color w:val="000000"/>
          <w:sz w:val="24"/>
          <w:szCs w:val="24"/>
          <w:shd w:val="clear" w:color="auto" w:fill="FFFFFF"/>
        </w:rPr>
        <w:t xml:space="preserve">Buber, Cohen, Rosenzweig, David Kaufmann, Freud, </w:t>
      </w:r>
      <w:r w:rsidR="00976D4F" w:rsidRPr="003330DE">
        <w:rPr>
          <w:rFonts w:ascii="Arial" w:hAnsi="Arial" w:cs="Arial"/>
          <w:color w:val="000000"/>
          <w:sz w:val="24"/>
          <w:szCs w:val="24"/>
          <w:shd w:val="clear" w:color="auto" w:fill="FFFFFF"/>
        </w:rPr>
        <w:t xml:space="preserve">and </w:t>
      </w:r>
      <w:r w:rsidRPr="003330DE">
        <w:rPr>
          <w:rFonts w:ascii="Arial" w:hAnsi="Arial" w:cs="Arial"/>
          <w:color w:val="000000"/>
          <w:sz w:val="24"/>
          <w:szCs w:val="24"/>
          <w:shd w:val="clear" w:color="auto" w:fill="FFFFFF"/>
        </w:rPr>
        <w:t xml:space="preserve">Levinas). </w:t>
      </w:r>
      <w:r w:rsidR="00976D4F" w:rsidRPr="003330DE">
        <w:rPr>
          <w:rFonts w:ascii="Arial" w:hAnsi="Arial" w:cs="Arial"/>
          <w:color w:val="000000"/>
          <w:sz w:val="24"/>
          <w:szCs w:val="24"/>
          <w:shd w:val="clear" w:color="auto" w:fill="FFFFFF"/>
        </w:rPr>
        <w:t xml:space="preserve">This project dovetails </w:t>
      </w:r>
      <w:r w:rsidR="003F555D">
        <w:rPr>
          <w:rFonts w:ascii="Arial" w:hAnsi="Arial" w:cs="Arial"/>
          <w:color w:val="000000"/>
          <w:sz w:val="24"/>
          <w:szCs w:val="24"/>
          <w:shd w:val="clear" w:color="auto" w:fill="FFFFFF"/>
        </w:rPr>
        <w:t>into</w:t>
      </w:r>
      <w:r w:rsidR="003F555D" w:rsidRPr="003330DE">
        <w:rPr>
          <w:rFonts w:ascii="Arial" w:hAnsi="Arial" w:cs="Arial"/>
          <w:color w:val="000000"/>
          <w:sz w:val="24"/>
          <w:szCs w:val="24"/>
          <w:shd w:val="clear" w:color="auto" w:fill="FFFFFF"/>
        </w:rPr>
        <w:t xml:space="preserve"> </w:t>
      </w:r>
      <w:r w:rsidR="00976D4F" w:rsidRPr="003330DE">
        <w:rPr>
          <w:rFonts w:ascii="Arial" w:hAnsi="Arial" w:cs="Arial"/>
          <w:color w:val="000000"/>
          <w:sz w:val="24"/>
          <w:szCs w:val="24"/>
          <w:shd w:val="clear" w:color="auto" w:fill="FFFFFF"/>
        </w:rPr>
        <w:t>t</w:t>
      </w:r>
      <w:r w:rsidRPr="003330DE">
        <w:rPr>
          <w:rFonts w:ascii="Arial" w:hAnsi="Arial" w:cs="Arial"/>
          <w:color w:val="000000"/>
          <w:sz w:val="24"/>
          <w:szCs w:val="24"/>
          <w:shd w:val="clear" w:color="auto" w:fill="FFFFFF"/>
        </w:rPr>
        <w:t xml:space="preserve">he </w:t>
      </w:r>
      <w:proofErr w:type="spellStart"/>
      <w:r w:rsidRPr="003330DE">
        <w:rPr>
          <w:rFonts w:ascii="Arial" w:hAnsi="Arial" w:cs="Arial"/>
          <w:color w:val="000000"/>
          <w:sz w:val="24"/>
          <w:szCs w:val="24"/>
          <w:shd w:val="clear" w:color="auto" w:fill="FFFFFF"/>
        </w:rPr>
        <w:t>Bucerius</w:t>
      </w:r>
      <w:proofErr w:type="spellEnd"/>
      <w:r w:rsidRPr="003330DE">
        <w:rPr>
          <w:rFonts w:ascii="Arial" w:hAnsi="Arial" w:cs="Arial"/>
          <w:color w:val="000000"/>
          <w:sz w:val="24"/>
          <w:szCs w:val="24"/>
          <w:shd w:val="clear" w:color="auto" w:fill="FFFFFF"/>
        </w:rPr>
        <w:t xml:space="preserve"> Institute</w:t>
      </w:r>
      <w:r w:rsidR="00976D4F" w:rsidRPr="003330DE">
        <w:rPr>
          <w:rFonts w:ascii="Arial" w:hAnsi="Arial" w:cs="Arial"/>
          <w:color w:val="000000"/>
          <w:sz w:val="24"/>
          <w:szCs w:val="24"/>
          <w:shd w:val="clear" w:color="auto" w:fill="FFFFFF"/>
        </w:rPr>
        <w:t>’s new</w:t>
      </w:r>
      <w:r w:rsidR="00747C96"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collaboration with the Hermann Struck Museum and Archives in Haifa, </w:t>
      </w:r>
      <w:r w:rsidR="00976D4F" w:rsidRPr="003330DE">
        <w:rPr>
          <w:rFonts w:ascii="Arial" w:hAnsi="Arial" w:cs="Arial"/>
          <w:color w:val="000000"/>
          <w:sz w:val="24"/>
          <w:szCs w:val="24"/>
          <w:shd w:val="clear" w:color="auto" w:fill="FFFFFF"/>
        </w:rPr>
        <w:t xml:space="preserve">and its </w:t>
      </w:r>
      <w:r w:rsidR="00747C96" w:rsidRPr="003330DE">
        <w:rPr>
          <w:rFonts w:ascii="Arial" w:hAnsi="Arial" w:cs="Arial"/>
          <w:color w:val="000000"/>
          <w:sz w:val="24"/>
          <w:szCs w:val="24"/>
          <w:shd w:val="clear" w:color="auto" w:fill="FFFFFF"/>
        </w:rPr>
        <w:t>ongoing</w:t>
      </w:r>
      <w:r w:rsidRPr="003330DE">
        <w:rPr>
          <w:rFonts w:ascii="Arial" w:hAnsi="Arial" w:cs="Arial"/>
          <w:color w:val="000000"/>
          <w:sz w:val="24"/>
          <w:szCs w:val="24"/>
          <w:shd w:val="clear" w:color="auto" w:fill="FFFFFF"/>
        </w:rPr>
        <w:t xml:space="preserve"> </w:t>
      </w:r>
      <w:r w:rsidR="00A5029A" w:rsidRPr="003330DE">
        <w:rPr>
          <w:rFonts w:ascii="Arial" w:hAnsi="Arial" w:cs="Arial"/>
          <w:color w:val="000000"/>
          <w:sz w:val="24"/>
          <w:szCs w:val="24"/>
          <w:shd w:val="clear" w:color="auto" w:fill="FFFFFF"/>
        </w:rPr>
        <w:t>cooperation</w:t>
      </w:r>
      <w:r w:rsidRPr="003330DE">
        <w:rPr>
          <w:rFonts w:ascii="Arial" w:hAnsi="Arial" w:cs="Arial"/>
          <w:color w:val="000000"/>
          <w:sz w:val="24"/>
          <w:szCs w:val="24"/>
          <w:shd w:val="clear" w:color="auto" w:fill="FFFFFF"/>
        </w:rPr>
        <w:t xml:space="preserve"> with the University of Osnabrück and the Felix Nussbaum Museum</w:t>
      </w:r>
      <w:r w:rsidR="00747C96" w:rsidRPr="003330DE">
        <w:rPr>
          <w:rFonts w:ascii="Arial" w:hAnsi="Arial" w:cs="Arial"/>
          <w:color w:val="000000"/>
          <w:sz w:val="24"/>
          <w:szCs w:val="24"/>
          <w:shd w:val="clear" w:color="auto" w:fill="FFFFFF"/>
        </w:rPr>
        <w:t xml:space="preserve"> </w:t>
      </w:r>
      <w:r w:rsidR="00747C96" w:rsidRPr="00EF7B73">
        <w:rPr>
          <w:rFonts w:ascii="Arial" w:hAnsi="Arial" w:cs="Arial"/>
          <w:color w:val="000000"/>
          <w:sz w:val="24"/>
          <w:szCs w:val="24"/>
          <w:shd w:val="clear" w:color="auto" w:fill="FFFFFF"/>
        </w:rPr>
        <w:t>to</w:t>
      </w:r>
      <w:r w:rsidRPr="00EB1FAD">
        <w:rPr>
          <w:rFonts w:ascii="Arial" w:hAnsi="Arial" w:cs="Arial"/>
          <w:color w:val="000000"/>
          <w:sz w:val="24"/>
          <w:szCs w:val="24"/>
          <w:shd w:val="clear" w:color="auto" w:fill="FFFFFF"/>
        </w:rPr>
        <w:t xml:space="preserve"> </w:t>
      </w:r>
      <w:r w:rsidR="00747C96" w:rsidRPr="00EB1FAD">
        <w:rPr>
          <w:rFonts w:ascii="Arial" w:hAnsi="Arial" w:cs="Arial"/>
          <w:color w:val="000000"/>
          <w:sz w:val="24"/>
          <w:szCs w:val="24"/>
          <w:shd w:val="clear" w:color="auto" w:fill="FFFFFF"/>
        </w:rPr>
        <w:t xml:space="preserve">study </w:t>
      </w:r>
      <w:r w:rsidRPr="003330DE">
        <w:rPr>
          <w:rFonts w:ascii="Arial" w:hAnsi="Arial" w:cs="Arial"/>
          <w:color w:val="000000"/>
          <w:sz w:val="24"/>
          <w:szCs w:val="24"/>
          <w:shd w:val="clear" w:color="auto" w:fill="FFFFFF"/>
        </w:rPr>
        <w:t>the archives of painter Felix Nussbaum.</w:t>
      </w:r>
    </w:p>
    <w:p w14:paraId="19986317" w14:textId="77777777" w:rsidR="003551A1" w:rsidRPr="003330DE" w:rsidRDefault="003551A1" w:rsidP="00442672">
      <w:pPr>
        <w:bidi w:val="0"/>
        <w:jc w:val="both"/>
        <w:rPr>
          <w:rFonts w:ascii="Arial" w:hAnsi="Arial" w:cs="Arial"/>
          <w:color w:val="000000"/>
          <w:sz w:val="24"/>
          <w:szCs w:val="24"/>
          <w:shd w:val="clear" w:color="auto" w:fill="FFFFFF"/>
        </w:rPr>
      </w:pPr>
    </w:p>
    <w:p w14:paraId="061E3BEE" w14:textId="77777777" w:rsidR="00F959AB" w:rsidRPr="00C863C3" w:rsidRDefault="00DB16B3" w:rsidP="00442672">
      <w:pPr>
        <w:bidi w:val="0"/>
        <w:jc w:val="both"/>
        <w:rPr>
          <w:rFonts w:ascii="Arial" w:hAnsi="Arial" w:cs="Arial"/>
          <w:color w:val="000000"/>
          <w:sz w:val="24"/>
          <w:szCs w:val="24"/>
          <w:u w:val="single"/>
          <w:shd w:val="clear" w:color="auto" w:fill="FFFFFF"/>
          <w:lang w:bidi="ar-EG"/>
        </w:rPr>
      </w:pPr>
      <w:r>
        <w:rPr>
          <w:rFonts w:ascii="Arial" w:hAnsi="Arial" w:cs="Arial"/>
          <w:color w:val="000000"/>
          <w:sz w:val="24"/>
          <w:szCs w:val="24"/>
          <w:u w:val="single"/>
          <w:shd w:val="clear" w:color="auto" w:fill="FFFFFF"/>
        </w:rPr>
        <w:t>GRANT APPLICATION</w:t>
      </w:r>
      <w:r w:rsidR="00C863C3">
        <w:rPr>
          <w:rFonts w:ascii="Arial" w:hAnsi="Arial" w:cs="Arial"/>
          <w:color w:val="000000"/>
          <w:sz w:val="24"/>
          <w:szCs w:val="24"/>
          <w:u w:val="single"/>
          <w:shd w:val="clear" w:color="auto" w:fill="FFFFFF"/>
          <w:lang w:bidi="ar-EG"/>
        </w:rPr>
        <w:t>S</w:t>
      </w:r>
    </w:p>
    <w:p w14:paraId="50EDD361" w14:textId="77777777" w:rsidR="00DB16B3" w:rsidRPr="003330DE" w:rsidRDefault="00DB16B3" w:rsidP="00DB16B3">
      <w:pPr>
        <w:bidi w:val="0"/>
        <w:jc w:val="both"/>
        <w:rPr>
          <w:rFonts w:ascii="Arial" w:hAnsi="Arial" w:cs="Arial"/>
          <w:color w:val="000000"/>
          <w:sz w:val="24"/>
          <w:szCs w:val="24"/>
          <w:u w:val="single"/>
          <w:shd w:val="clear" w:color="auto" w:fill="FFFFFF"/>
        </w:rPr>
      </w:pPr>
    </w:p>
    <w:p w14:paraId="138F37E9" w14:textId="711E3F28" w:rsidR="00AA2404" w:rsidRDefault="00746D3B"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 xml:space="preserve">1. </w:t>
      </w:r>
      <w:r w:rsidR="00D05F5C" w:rsidRPr="003330DE">
        <w:rPr>
          <w:rFonts w:ascii="Arial" w:hAnsi="Arial" w:cs="Arial"/>
          <w:b/>
          <w:bCs/>
          <w:color w:val="000000"/>
          <w:sz w:val="24"/>
          <w:szCs w:val="24"/>
          <w:shd w:val="clear" w:color="auto" w:fill="FFFFFF"/>
        </w:rPr>
        <w:t xml:space="preserve">The Jewish Communities of </w:t>
      </w:r>
      <w:proofErr w:type="spellStart"/>
      <w:r w:rsidR="00D05F5C" w:rsidRPr="003330DE">
        <w:rPr>
          <w:rFonts w:ascii="Arial" w:hAnsi="Arial" w:cs="Arial"/>
          <w:b/>
          <w:bCs/>
          <w:color w:val="000000"/>
          <w:sz w:val="24"/>
          <w:szCs w:val="24"/>
          <w:shd w:val="clear" w:color="auto" w:fill="FFFFFF"/>
        </w:rPr>
        <w:t>Niedersachen</w:t>
      </w:r>
      <w:proofErr w:type="spellEnd"/>
      <w:r w:rsidR="00D05F5C" w:rsidRPr="003330DE">
        <w:rPr>
          <w:rFonts w:ascii="Arial" w:hAnsi="Arial" w:cs="Arial"/>
          <w:b/>
          <w:bCs/>
          <w:color w:val="000000"/>
          <w:sz w:val="24"/>
          <w:szCs w:val="24"/>
          <w:shd w:val="clear" w:color="auto" w:fill="FFFFFF"/>
        </w:rPr>
        <w:t xml:space="preserve"> between Germany and Israel (1949</w:t>
      </w:r>
      <w:r w:rsidR="003F555D">
        <w:rPr>
          <w:rFonts w:ascii="Arial" w:hAnsi="Arial" w:cs="Arial"/>
          <w:b/>
          <w:bCs/>
          <w:color w:val="000000"/>
          <w:sz w:val="24"/>
          <w:szCs w:val="24"/>
          <w:shd w:val="clear" w:color="auto" w:fill="FFFFFF"/>
        </w:rPr>
        <w:t>–</w:t>
      </w:r>
      <w:r w:rsidR="00D05F5C" w:rsidRPr="003330DE">
        <w:rPr>
          <w:rFonts w:ascii="Arial" w:hAnsi="Arial" w:cs="Arial"/>
          <w:b/>
          <w:bCs/>
          <w:color w:val="000000"/>
          <w:sz w:val="24"/>
          <w:szCs w:val="24"/>
          <w:shd w:val="clear" w:color="auto" w:fill="FFFFFF"/>
        </w:rPr>
        <w:t>1970)</w:t>
      </w:r>
      <w:r w:rsidR="00747C96" w:rsidRPr="003330DE">
        <w:rPr>
          <w:rFonts w:ascii="Arial" w:hAnsi="Arial" w:cs="Arial"/>
          <w:b/>
          <w:bCs/>
          <w:color w:val="000000"/>
          <w:sz w:val="24"/>
          <w:szCs w:val="24"/>
          <w:shd w:val="clear" w:color="auto" w:fill="FFFFFF"/>
        </w:rPr>
        <w:t>:</w:t>
      </w:r>
      <w:r w:rsidR="00D05F5C" w:rsidRPr="003330DE">
        <w:rPr>
          <w:rFonts w:ascii="Arial" w:hAnsi="Arial" w:cs="Arial"/>
          <w:b/>
          <w:bCs/>
          <w:color w:val="000000"/>
          <w:sz w:val="24"/>
          <w:szCs w:val="24"/>
          <w:shd w:val="clear" w:color="auto" w:fill="FFFFFF"/>
        </w:rPr>
        <w:t xml:space="preserve"> Rebuilding Jewish Life between Migration and Return </w:t>
      </w:r>
    </w:p>
    <w:p w14:paraId="7860ADB9" w14:textId="03FE14F9" w:rsidR="00D05F5C" w:rsidRPr="003330DE" w:rsidRDefault="00747C96" w:rsidP="00676E93">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w:t>
      </w:r>
      <w:r w:rsidR="00AA2404">
        <w:rPr>
          <w:rFonts w:ascii="Arial" w:hAnsi="Arial" w:cs="Arial"/>
          <w:color w:val="000000"/>
          <w:sz w:val="24"/>
          <w:szCs w:val="24"/>
          <w:shd w:val="clear" w:color="auto" w:fill="FFFFFF"/>
        </w:rPr>
        <w:t>i</w:t>
      </w:r>
      <w:r w:rsidRPr="003330DE">
        <w:rPr>
          <w:rFonts w:ascii="Arial" w:hAnsi="Arial" w:cs="Arial"/>
          <w:color w:val="000000"/>
          <w:sz w:val="24"/>
          <w:szCs w:val="24"/>
          <w:shd w:val="clear" w:color="auto" w:fill="FFFFFF"/>
        </w:rPr>
        <w:t xml:space="preserve">n collaboration </w:t>
      </w:r>
      <w:r w:rsidR="00D05F5C" w:rsidRPr="003330DE">
        <w:rPr>
          <w:rFonts w:ascii="Arial" w:hAnsi="Arial" w:cs="Arial"/>
          <w:color w:val="000000"/>
          <w:sz w:val="24"/>
          <w:szCs w:val="24"/>
          <w:shd w:val="clear" w:color="auto" w:fill="FFFFFF"/>
        </w:rPr>
        <w:t xml:space="preserve">with Dr. Sebastian </w:t>
      </w:r>
      <w:proofErr w:type="spellStart"/>
      <w:r w:rsidR="00D05F5C" w:rsidRPr="003330DE">
        <w:rPr>
          <w:rFonts w:ascii="Arial" w:hAnsi="Arial" w:cs="Arial"/>
          <w:color w:val="000000"/>
          <w:sz w:val="24"/>
          <w:szCs w:val="24"/>
          <w:shd w:val="clear" w:color="auto" w:fill="FFFFFF"/>
        </w:rPr>
        <w:t>Musch</w:t>
      </w:r>
      <w:proofErr w:type="spellEnd"/>
      <w:r w:rsidRPr="003330DE">
        <w:rPr>
          <w:rFonts w:ascii="Arial" w:hAnsi="Arial" w:cs="Arial"/>
          <w:color w:val="000000"/>
          <w:sz w:val="24"/>
          <w:szCs w:val="24"/>
          <w:shd w:val="clear" w:color="auto" w:fill="FFFFFF"/>
        </w:rPr>
        <w:t xml:space="preserve">, </w:t>
      </w:r>
      <w:r w:rsidR="00D05F5C" w:rsidRPr="003330DE">
        <w:rPr>
          <w:rFonts w:ascii="Arial" w:hAnsi="Arial" w:cs="Arial"/>
          <w:color w:val="000000"/>
          <w:sz w:val="24"/>
          <w:szCs w:val="24"/>
          <w:shd w:val="clear" w:color="auto" w:fill="FFFFFF"/>
        </w:rPr>
        <w:t>University of Osnabrück)</w:t>
      </w:r>
    </w:p>
    <w:p w14:paraId="2FF5885F" w14:textId="77777777" w:rsidR="00A5029A" w:rsidRPr="003330DE" w:rsidRDefault="00A5029A" w:rsidP="00442672">
      <w:pPr>
        <w:bidi w:val="0"/>
        <w:jc w:val="both"/>
        <w:rPr>
          <w:rFonts w:ascii="Arial" w:hAnsi="Arial" w:cs="Arial"/>
          <w:b/>
          <w:bCs/>
          <w:color w:val="000000"/>
          <w:sz w:val="24"/>
          <w:szCs w:val="24"/>
          <w:shd w:val="clear" w:color="auto" w:fill="FFFFFF"/>
        </w:rPr>
      </w:pPr>
    </w:p>
    <w:p w14:paraId="797D6938" w14:textId="543E7832" w:rsidR="00CE0D42" w:rsidRPr="003330DE" w:rsidRDefault="00D05F5C"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 xml:space="preserve">This project focuses on the rebuilding of Jewish life in Niedersachsen after the Holocaust </w:t>
      </w:r>
      <w:r w:rsidR="00747C96" w:rsidRPr="003330DE">
        <w:rPr>
          <w:rFonts w:ascii="Arial" w:hAnsi="Arial" w:cs="Arial"/>
          <w:color w:val="000000"/>
          <w:sz w:val="24"/>
          <w:szCs w:val="24"/>
          <w:shd w:val="clear" w:color="auto" w:fill="FFFFFF"/>
        </w:rPr>
        <w:t>through the study of</w:t>
      </w:r>
      <w:r w:rsidRPr="003330DE">
        <w:rPr>
          <w:rFonts w:ascii="Arial" w:hAnsi="Arial" w:cs="Arial"/>
          <w:color w:val="000000"/>
          <w:sz w:val="24"/>
          <w:szCs w:val="24"/>
          <w:shd w:val="clear" w:color="auto" w:fill="FFFFFF"/>
        </w:rPr>
        <w:t xml:space="preserve"> Jewish mobility between Germany and Israel. Based on the archives of Jewish communities in Niedersachsen, the project will </w:t>
      </w:r>
      <w:r w:rsidR="00747C96" w:rsidRPr="003330DE">
        <w:rPr>
          <w:rFonts w:ascii="Arial" w:hAnsi="Arial" w:cs="Arial"/>
          <w:color w:val="000000"/>
          <w:sz w:val="24"/>
          <w:szCs w:val="24"/>
          <w:shd w:val="clear" w:color="auto" w:fill="FFFFFF"/>
        </w:rPr>
        <w:t>examine</w:t>
      </w:r>
      <w:r w:rsidRPr="003330DE">
        <w:rPr>
          <w:rFonts w:ascii="Arial" w:hAnsi="Arial" w:cs="Arial"/>
          <w:color w:val="000000"/>
          <w:sz w:val="24"/>
          <w:szCs w:val="24"/>
          <w:shd w:val="clear" w:color="auto" w:fill="FFFFFF"/>
        </w:rPr>
        <w:t xml:space="preserve"> three factors that </w:t>
      </w:r>
      <w:r w:rsidR="003F555D">
        <w:rPr>
          <w:rFonts w:ascii="Arial" w:hAnsi="Arial" w:cs="Arial"/>
          <w:color w:val="000000"/>
          <w:sz w:val="24"/>
          <w:szCs w:val="24"/>
          <w:shd w:val="clear" w:color="auto" w:fill="FFFFFF"/>
        </w:rPr>
        <w:t>impelled</w:t>
      </w:r>
      <w:r w:rsidR="003F555D"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people to either </w:t>
      </w:r>
      <w:r w:rsidR="00827448" w:rsidRPr="003330DE">
        <w:rPr>
          <w:rFonts w:ascii="Arial" w:hAnsi="Arial" w:cs="Arial"/>
          <w:color w:val="000000"/>
          <w:sz w:val="24"/>
          <w:szCs w:val="24"/>
          <w:shd w:val="clear" w:color="auto" w:fill="FFFFFF"/>
        </w:rPr>
        <w:t>remain</w:t>
      </w:r>
      <w:r w:rsidR="003F555D">
        <w:rPr>
          <w:rFonts w:ascii="Arial" w:hAnsi="Arial" w:cs="Arial"/>
          <w:color w:val="000000"/>
          <w:sz w:val="24"/>
          <w:szCs w:val="24"/>
          <w:shd w:val="clear" w:color="auto" w:fill="FFFFFF"/>
        </w:rPr>
        <w:t xml:space="preserve"> in</w:t>
      </w:r>
      <w:r w:rsidRPr="003330DE">
        <w:rPr>
          <w:rFonts w:ascii="Arial" w:hAnsi="Arial" w:cs="Arial"/>
          <w:color w:val="000000"/>
          <w:sz w:val="24"/>
          <w:szCs w:val="24"/>
          <w:shd w:val="clear" w:color="auto" w:fill="FFFFFF"/>
        </w:rPr>
        <w:t>, leave</w:t>
      </w:r>
      <w:r w:rsidR="00747C96"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or return</w:t>
      </w:r>
      <w:r w:rsidR="00827448" w:rsidRPr="003330DE">
        <w:rPr>
          <w:rFonts w:ascii="Arial" w:hAnsi="Arial" w:cs="Arial"/>
          <w:color w:val="000000"/>
          <w:sz w:val="24"/>
          <w:szCs w:val="24"/>
          <w:shd w:val="clear" w:color="auto" w:fill="FFFFFF"/>
        </w:rPr>
        <w:t xml:space="preserve"> to Germany:</w:t>
      </w:r>
      <w:r w:rsidRPr="003330DE">
        <w:rPr>
          <w:rFonts w:ascii="Arial" w:hAnsi="Arial" w:cs="Arial"/>
          <w:color w:val="000000"/>
          <w:sz w:val="24"/>
          <w:szCs w:val="24"/>
          <w:shd w:val="clear" w:color="auto" w:fill="FFFFFF"/>
        </w:rPr>
        <w:t xml:space="preserve"> </w:t>
      </w:r>
      <w:r w:rsidR="00827448" w:rsidRPr="003330DE">
        <w:rPr>
          <w:rFonts w:ascii="Arial" w:hAnsi="Arial" w:cs="Arial"/>
          <w:color w:val="000000"/>
          <w:sz w:val="24"/>
          <w:szCs w:val="24"/>
          <w:shd w:val="clear" w:color="auto" w:fill="FFFFFF"/>
        </w:rPr>
        <w:t>p</w:t>
      </w:r>
      <w:r w:rsidRPr="003330DE">
        <w:rPr>
          <w:rFonts w:ascii="Arial" w:hAnsi="Arial" w:cs="Arial"/>
          <w:color w:val="000000"/>
          <w:sz w:val="24"/>
          <w:szCs w:val="24"/>
          <w:shd w:val="clear" w:color="auto" w:fill="FFFFFF"/>
        </w:rPr>
        <w:t xml:space="preserve">ersonal reasons, including marriage and divorce, employment opportunities, </w:t>
      </w:r>
      <w:r w:rsidR="00827448" w:rsidRPr="003330DE">
        <w:rPr>
          <w:rFonts w:ascii="Arial" w:hAnsi="Arial" w:cs="Arial"/>
          <w:color w:val="000000"/>
          <w:sz w:val="24"/>
          <w:szCs w:val="24"/>
          <w:shd w:val="clear" w:color="auto" w:fill="FFFFFF"/>
        </w:rPr>
        <w:t xml:space="preserve">and </w:t>
      </w:r>
      <w:r w:rsidRPr="003330DE">
        <w:rPr>
          <w:rFonts w:ascii="Arial" w:hAnsi="Arial" w:cs="Arial"/>
          <w:color w:val="000000"/>
          <w:sz w:val="24"/>
          <w:szCs w:val="24"/>
          <w:shd w:val="clear" w:color="auto" w:fill="FFFFFF"/>
        </w:rPr>
        <w:t>safety concerns</w:t>
      </w:r>
      <w:r w:rsidR="00827448"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sidR="00827448" w:rsidRPr="003330DE">
        <w:rPr>
          <w:rFonts w:ascii="Arial" w:hAnsi="Arial" w:cs="Arial"/>
          <w:color w:val="000000"/>
          <w:sz w:val="24"/>
          <w:szCs w:val="24"/>
          <w:shd w:val="clear" w:color="auto" w:fill="FFFFFF"/>
        </w:rPr>
        <w:t>i</w:t>
      </w:r>
      <w:r w:rsidRPr="003330DE">
        <w:rPr>
          <w:rFonts w:ascii="Arial" w:hAnsi="Arial" w:cs="Arial"/>
          <w:color w:val="000000"/>
          <w:sz w:val="24"/>
          <w:szCs w:val="24"/>
          <w:shd w:val="clear" w:color="auto" w:fill="FFFFFF"/>
        </w:rPr>
        <w:t xml:space="preserve">nteractions </w:t>
      </w:r>
      <w:r w:rsidR="0062156B" w:rsidRPr="003330DE">
        <w:rPr>
          <w:rFonts w:ascii="Arial" w:hAnsi="Arial" w:cs="Arial"/>
          <w:color w:val="000000"/>
          <w:sz w:val="24"/>
          <w:szCs w:val="24"/>
          <w:shd w:val="clear" w:color="auto" w:fill="FFFFFF"/>
        </w:rPr>
        <w:t xml:space="preserve">with </w:t>
      </w:r>
      <w:r w:rsidRPr="003330DE">
        <w:rPr>
          <w:rFonts w:ascii="Arial" w:hAnsi="Arial" w:cs="Arial"/>
          <w:color w:val="000000"/>
          <w:sz w:val="24"/>
          <w:szCs w:val="24"/>
          <w:shd w:val="clear" w:color="auto" w:fill="FFFFFF"/>
        </w:rPr>
        <w:t xml:space="preserve">public </w:t>
      </w:r>
      <w:r w:rsidR="00CE1C0D" w:rsidRPr="003330DE">
        <w:rPr>
          <w:rFonts w:ascii="Arial" w:hAnsi="Arial" w:cs="Arial"/>
          <w:color w:val="000000"/>
          <w:sz w:val="24"/>
          <w:szCs w:val="24"/>
          <w:shd w:val="clear" w:color="auto" w:fill="FFFFFF"/>
        </w:rPr>
        <w:t xml:space="preserve">and governmental institutions </w:t>
      </w:r>
      <w:r w:rsidRPr="003330DE">
        <w:rPr>
          <w:rFonts w:ascii="Arial" w:hAnsi="Arial" w:cs="Arial"/>
          <w:color w:val="000000"/>
          <w:sz w:val="24"/>
          <w:szCs w:val="24"/>
          <w:shd w:val="clear" w:color="auto" w:fill="FFFFFF"/>
        </w:rPr>
        <w:t>and civil society</w:t>
      </w:r>
      <w:r w:rsidR="00827448" w:rsidRPr="003330DE">
        <w:rPr>
          <w:rFonts w:ascii="Arial" w:hAnsi="Arial" w:cs="Arial"/>
          <w:color w:val="000000"/>
          <w:sz w:val="24"/>
          <w:szCs w:val="24"/>
          <w:shd w:val="clear" w:color="auto" w:fill="FFFFFF"/>
        </w:rPr>
        <w:t>; and p</w:t>
      </w:r>
      <w:r w:rsidRPr="003330DE">
        <w:rPr>
          <w:rFonts w:ascii="Arial" w:hAnsi="Arial" w:cs="Arial"/>
          <w:color w:val="000000"/>
          <w:sz w:val="24"/>
          <w:szCs w:val="24"/>
          <w:shd w:val="clear" w:color="auto" w:fill="FFFFFF"/>
        </w:rPr>
        <w:t>olitical and societal developments in Germany and in Israel</w:t>
      </w:r>
      <w:r w:rsidR="0082744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including the establishment of diplomatic relations between the two countries in 1965.</w:t>
      </w:r>
      <w:r w:rsidR="00827448"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By </w:t>
      </w:r>
      <w:r w:rsidR="00827448" w:rsidRPr="003330DE">
        <w:rPr>
          <w:rFonts w:ascii="Arial" w:hAnsi="Arial" w:cs="Arial"/>
          <w:color w:val="000000"/>
          <w:sz w:val="24"/>
          <w:szCs w:val="24"/>
          <w:shd w:val="clear" w:color="auto" w:fill="FFFFFF"/>
        </w:rPr>
        <w:t xml:space="preserve">considering both </w:t>
      </w:r>
      <w:r w:rsidRPr="003330DE">
        <w:rPr>
          <w:rFonts w:ascii="Arial" w:hAnsi="Arial" w:cs="Arial"/>
          <w:color w:val="000000"/>
          <w:sz w:val="24"/>
          <w:szCs w:val="24"/>
          <w:shd w:val="clear" w:color="auto" w:fill="FFFFFF"/>
        </w:rPr>
        <w:t xml:space="preserve">German and Israeli history, </w:t>
      </w:r>
      <w:r w:rsidR="009F69E0" w:rsidRPr="003330DE">
        <w:rPr>
          <w:rFonts w:ascii="Arial" w:hAnsi="Arial" w:cs="Arial"/>
          <w:color w:val="000000"/>
          <w:sz w:val="24"/>
          <w:szCs w:val="24"/>
          <w:shd w:val="clear" w:color="auto" w:fill="FFFFFF"/>
        </w:rPr>
        <w:t xml:space="preserve">the project </w:t>
      </w:r>
      <w:r w:rsidR="00D46107">
        <w:rPr>
          <w:rFonts w:ascii="Arial" w:hAnsi="Arial" w:cs="Arial"/>
          <w:color w:val="000000"/>
          <w:sz w:val="24"/>
          <w:szCs w:val="24"/>
          <w:shd w:val="clear" w:color="auto" w:fill="FFFFFF"/>
        </w:rPr>
        <w:t>hopes</w:t>
      </w:r>
      <w:r w:rsidR="00D46107"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to gain a better </w:t>
      </w:r>
      <w:r w:rsidR="009F69E0" w:rsidRPr="003330DE">
        <w:rPr>
          <w:rFonts w:ascii="Arial" w:hAnsi="Arial" w:cs="Arial"/>
          <w:color w:val="000000"/>
          <w:sz w:val="24"/>
          <w:szCs w:val="24"/>
          <w:shd w:val="clear" w:color="auto" w:fill="FFFFFF"/>
        </w:rPr>
        <w:t xml:space="preserve">understanding </w:t>
      </w:r>
      <w:r w:rsidRPr="003330DE">
        <w:rPr>
          <w:rFonts w:ascii="Arial" w:hAnsi="Arial" w:cs="Arial"/>
          <w:color w:val="000000"/>
          <w:sz w:val="24"/>
          <w:szCs w:val="24"/>
          <w:shd w:val="clear" w:color="auto" w:fill="FFFFFF"/>
        </w:rPr>
        <w:t xml:space="preserve">of </w:t>
      </w:r>
      <w:r w:rsidR="00827448" w:rsidRPr="003330DE">
        <w:rPr>
          <w:rFonts w:ascii="Arial" w:hAnsi="Arial" w:cs="Arial"/>
          <w:color w:val="000000"/>
          <w:sz w:val="24"/>
          <w:szCs w:val="24"/>
          <w:shd w:val="clear" w:color="auto" w:fill="FFFFFF"/>
        </w:rPr>
        <w:t xml:space="preserve">which </w:t>
      </w:r>
      <w:r w:rsidRPr="003330DE">
        <w:rPr>
          <w:rFonts w:ascii="Arial" w:hAnsi="Arial" w:cs="Arial"/>
          <w:color w:val="000000"/>
          <w:sz w:val="24"/>
          <w:szCs w:val="24"/>
          <w:shd w:val="clear" w:color="auto" w:fill="FFFFFF"/>
        </w:rPr>
        <w:t xml:space="preserve">factors </w:t>
      </w:r>
      <w:r w:rsidR="00827448" w:rsidRPr="003330DE">
        <w:rPr>
          <w:rFonts w:ascii="Arial" w:hAnsi="Arial" w:cs="Arial"/>
          <w:color w:val="000000"/>
          <w:sz w:val="24"/>
          <w:szCs w:val="24"/>
          <w:shd w:val="clear" w:color="auto" w:fill="FFFFFF"/>
        </w:rPr>
        <w:t xml:space="preserve">were decisive </w:t>
      </w:r>
      <w:r w:rsidR="00D46107" w:rsidRPr="00725903">
        <w:rPr>
          <w:rFonts w:ascii="Arial" w:hAnsi="Arial"/>
          <w:b/>
          <w:color w:val="000000"/>
          <w:sz w:val="24"/>
          <w:shd w:val="clear" w:color="auto" w:fill="FFFFFF"/>
        </w:rPr>
        <w:t>in</w:t>
      </w:r>
      <w:r w:rsidR="00827448" w:rsidRPr="003330DE">
        <w:rPr>
          <w:rFonts w:ascii="Arial" w:hAnsi="Arial" w:cs="Arial"/>
          <w:color w:val="000000"/>
          <w:sz w:val="24"/>
          <w:szCs w:val="24"/>
          <w:shd w:val="clear" w:color="auto" w:fill="FFFFFF"/>
        </w:rPr>
        <w:t xml:space="preserve"> </w:t>
      </w:r>
      <w:r w:rsidR="009F69E0" w:rsidRPr="003330DE">
        <w:rPr>
          <w:rFonts w:ascii="Arial" w:hAnsi="Arial" w:cs="Arial"/>
          <w:color w:val="000000"/>
          <w:sz w:val="24"/>
          <w:szCs w:val="24"/>
          <w:shd w:val="clear" w:color="auto" w:fill="FFFFFF"/>
        </w:rPr>
        <w:t xml:space="preserve">individuals’ </w:t>
      </w:r>
      <w:r w:rsidR="00827448" w:rsidRPr="003330DE">
        <w:rPr>
          <w:rFonts w:ascii="Arial" w:hAnsi="Arial" w:cs="Arial"/>
          <w:color w:val="000000"/>
          <w:sz w:val="24"/>
          <w:szCs w:val="24"/>
          <w:shd w:val="clear" w:color="auto" w:fill="FFFFFF"/>
        </w:rPr>
        <w:t xml:space="preserve">decisions to </w:t>
      </w:r>
      <w:r w:rsidRPr="003330DE">
        <w:rPr>
          <w:rFonts w:ascii="Arial" w:hAnsi="Arial" w:cs="Arial"/>
          <w:color w:val="000000"/>
          <w:sz w:val="24"/>
          <w:szCs w:val="24"/>
          <w:shd w:val="clear" w:color="auto" w:fill="FFFFFF"/>
        </w:rPr>
        <w:t>migrat</w:t>
      </w:r>
      <w:r w:rsidR="00827448" w:rsidRPr="003330DE">
        <w:rPr>
          <w:rFonts w:ascii="Arial" w:hAnsi="Arial" w:cs="Arial"/>
          <w:color w:val="000000"/>
          <w:sz w:val="24"/>
          <w:szCs w:val="24"/>
          <w:shd w:val="clear" w:color="auto" w:fill="FFFFFF"/>
        </w:rPr>
        <w:t>e</w:t>
      </w:r>
      <w:r w:rsidRPr="003330DE">
        <w:rPr>
          <w:rFonts w:ascii="Arial" w:hAnsi="Arial" w:cs="Arial"/>
          <w:color w:val="000000"/>
          <w:sz w:val="24"/>
          <w:szCs w:val="24"/>
          <w:shd w:val="clear" w:color="auto" w:fill="FFFFFF"/>
        </w:rPr>
        <w:t xml:space="preserve"> or return</w:t>
      </w:r>
      <w:r w:rsidR="00D46107">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sidR="00D46107">
        <w:rPr>
          <w:rFonts w:ascii="Arial" w:hAnsi="Arial" w:cs="Arial"/>
          <w:color w:val="000000"/>
          <w:sz w:val="24"/>
          <w:szCs w:val="24"/>
          <w:shd w:val="clear" w:color="auto" w:fill="FFFFFF"/>
        </w:rPr>
        <w:t>as well as</w:t>
      </w:r>
      <w:r w:rsidRPr="003330DE">
        <w:rPr>
          <w:rFonts w:ascii="Arial" w:hAnsi="Arial" w:cs="Arial"/>
          <w:color w:val="000000"/>
          <w:sz w:val="24"/>
          <w:szCs w:val="24"/>
          <w:shd w:val="clear" w:color="auto" w:fill="FFFFFF"/>
        </w:rPr>
        <w:t xml:space="preserve"> to sh</w:t>
      </w:r>
      <w:r w:rsidR="00CE59F5" w:rsidRPr="003330DE">
        <w:rPr>
          <w:rFonts w:ascii="Arial" w:hAnsi="Arial" w:cs="Arial"/>
          <w:color w:val="000000"/>
          <w:sz w:val="24"/>
          <w:szCs w:val="24"/>
          <w:shd w:val="clear" w:color="auto" w:fill="FFFFFF"/>
        </w:rPr>
        <w:t>ed</w:t>
      </w:r>
      <w:r w:rsidRPr="003330DE">
        <w:rPr>
          <w:rFonts w:ascii="Arial" w:hAnsi="Arial" w:cs="Arial"/>
          <w:color w:val="000000"/>
          <w:sz w:val="24"/>
          <w:szCs w:val="24"/>
          <w:shd w:val="clear" w:color="auto" w:fill="FFFFFF"/>
        </w:rPr>
        <w:t xml:space="preserve"> light on how </w:t>
      </w:r>
      <w:r w:rsidR="00827448" w:rsidRPr="003330DE">
        <w:rPr>
          <w:rFonts w:ascii="Arial" w:hAnsi="Arial" w:cs="Arial"/>
          <w:color w:val="000000"/>
          <w:sz w:val="24"/>
          <w:szCs w:val="24"/>
          <w:shd w:val="clear" w:color="auto" w:fill="FFFFFF"/>
        </w:rPr>
        <w:t xml:space="preserve">the </w:t>
      </w:r>
      <w:r w:rsidRPr="003330DE">
        <w:rPr>
          <w:rFonts w:ascii="Arial" w:hAnsi="Arial" w:cs="Arial"/>
          <w:color w:val="000000"/>
          <w:sz w:val="24"/>
          <w:szCs w:val="24"/>
          <w:shd w:val="clear" w:color="auto" w:fill="FFFFFF"/>
        </w:rPr>
        <w:t>small Jewish communities in Niedersachsen consolidated in the decades after the Holocaust.</w:t>
      </w:r>
      <w:r w:rsidR="009F69E0" w:rsidRPr="003330DE">
        <w:rPr>
          <w:rFonts w:ascii="Arial" w:hAnsi="Arial" w:cs="Arial"/>
          <w:color w:val="000000"/>
          <w:sz w:val="24"/>
          <w:szCs w:val="24"/>
          <w:shd w:val="clear" w:color="auto" w:fill="FFFFFF"/>
        </w:rPr>
        <w:t xml:space="preserve"> </w:t>
      </w:r>
      <w:r w:rsidR="009F69E0" w:rsidRPr="003330DE">
        <w:rPr>
          <w:rFonts w:ascii="Arial" w:hAnsi="Arial" w:cs="Arial"/>
          <w:color w:val="000000"/>
          <w:sz w:val="24"/>
          <w:szCs w:val="24"/>
          <w:shd w:val="clear" w:color="auto" w:fill="FFFFFF"/>
        </w:rPr>
        <w:lastRenderedPageBreak/>
        <w:t xml:space="preserve">The researchers </w:t>
      </w:r>
      <w:r w:rsidR="00CE59F5" w:rsidRPr="003330DE">
        <w:rPr>
          <w:rFonts w:ascii="Arial" w:hAnsi="Arial" w:cs="Arial"/>
          <w:color w:val="000000"/>
          <w:sz w:val="24"/>
          <w:szCs w:val="24"/>
          <w:shd w:val="clear" w:color="auto" w:fill="FFFFFF"/>
        </w:rPr>
        <w:t>are</w:t>
      </w:r>
      <w:r w:rsidR="00857A4F" w:rsidRPr="003330DE">
        <w:rPr>
          <w:rFonts w:ascii="Arial" w:hAnsi="Arial" w:cs="Arial"/>
          <w:color w:val="000000"/>
          <w:sz w:val="24"/>
          <w:szCs w:val="24"/>
          <w:shd w:val="clear" w:color="auto" w:fill="FFFFFF"/>
        </w:rPr>
        <w:t xml:space="preserve"> </w:t>
      </w:r>
      <w:r w:rsidR="00827448" w:rsidRPr="003330DE">
        <w:rPr>
          <w:rFonts w:ascii="Arial" w:hAnsi="Arial" w:cs="Arial"/>
          <w:color w:val="000000"/>
          <w:sz w:val="24"/>
          <w:szCs w:val="24"/>
          <w:shd w:val="clear" w:color="auto" w:fill="FFFFFF"/>
        </w:rPr>
        <w:t xml:space="preserve">in the process of </w:t>
      </w:r>
      <w:r w:rsidRPr="003330DE">
        <w:rPr>
          <w:rFonts w:ascii="Arial" w:hAnsi="Arial" w:cs="Arial"/>
          <w:color w:val="000000"/>
          <w:sz w:val="24"/>
          <w:szCs w:val="24"/>
          <w:shd w:val="clear" w:color="auto" w:fill="FFFFFF"/>
        </w:rPr>
        <w:t>apply</w:t>
      </w:r>
      <w:r w:rsidR="00CE59F5" w:rsidRPr="003330DE">
        <w:rPr>
          <w:rFonts w:ascii="Arial" w:hAnsi="Arial" w:cs="Arial"/>
          <w:color w:val="000000"/>
          <w:sz w:val="24"/>
          <w:szCs w:val="24"/>
          <w:shd w:val="clear" w:color="auto" w:fill="FFFFFF"/>
        </w:rPr>
        <w:t>ing</w:t>
      </w:r>
      <w:r w:rsidRPr="003330DE">
        <w:rPr>
          <w:rFonts w:ascii="Arial" w:hAnsi="Arial" w:cs="Arial"/>
          <w:color w:val="000000"/>
          <w:sz w:val="24"/>
          <w:szCs w:val="24"/>
          <w:shd w:val="clear" w:color="auto" w:fill="FFFFFF"/>
        </w:rPr>
        <w:t xml:space="preserve"> for a </w:t>
      </w:r>
      <w:r w:rsidR="00827448" w:rsidRPr="003330DE">
        <w:rPr>
          <w:rFonts w:ascii="Arial" w:hAnsi="Arial" w:cs="Arial"/>
          <w:color w:val="000000"/>
          <w:sz w:val="24"/>
          <w:szCs w:val="24"/>
          <w:shd w:val="clear" w:color="auto" w:fill="FFFFFF"/>
        </w:rPr>
        <w:t>g</w:t>
      </w:r>
      <w:r w:rsidRPr="003330DE">
        <w:rPr>
          <w:rFonts w:ascii="Arial" w:hAnsi="Arial" w:cs="Arial"/>
          <w:color w:val="000000"/>
          <w:sz w:val="24"/>
          <w:szCs w:val="24"/>
          <w:shd w:val="clear" w:color="auto" w:fill="FFFFFF"/>
        </w:rPr>
        <w:t xml:space="preserve">rant </w:t>
      </w:r>
      <w:r w:rsidR="003F555D" w:rsidRPr="003330DE">
        <w:rPr>
          <w:rFonts w:ascii="Arial" w:hAnsi="Arial" w:cs="Arial"/>
          <w:color w:val="000000"/>
          <w:sz w:val="24"/>
          <w:szCs w:val="24"/>
          <w:shd w:val="clear" w:color="auto" w:fill="FFFFFF"/>
        </w:rPr>
        <w:t xml:space="preserve">for this project </w:t>
      </w:r>
      <w:r w:rsidR="009F2CDC" w:rsidRPr="00EB1FAD">
        <w:rPr>
          <w:rFonts w:ascii="Arial" w:hAnsi="Arial" w:cs="Arial"/>
          <w:color w:val="000000"/>
          <w:sz w:val="24"/>
          <w:szCs w:val="24"/>
          <w:shd w:val="clear" w:color="auto" w:fill="FFFFFF"/>
        </w:rPr>
        <w:t>at</w:t>
      </w:r>
      <w:r w:rsidR="009F2CD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the </w:t>
      </w:r>
      <w:proofErr w:type="spellStart"/>
      <w:r w:rsidRPr="003330DE">
        <w:rPr>
          <w:rFonts w:ascii="Arial" w:hAnsi="Arial" w:cs="Arial"/>
          <w:i/>
          <w:iCs/>
          <w:color w:val="000000"/>
          <w:sz w:val="24"/>
          <w:szCs w:val="24"/>
          <w:shd w:val="clear" w:color="auto" w:fill="FFFFFF"/>
        </w:rPr>
        <w:t>Volkswagenstiftung</w:t>
      </w:r>
      <w:proofErr w:type="spellEnd"/>
      <w:r w:rsidR="00827448" w:rsidRPr="003330DE">
        <w:rPr>
          <w:rFonts w:ascii="Arial" w:hAnsi="Arial" w:cs="Arial"/>
          <w:color w:val="000000"/>
          <w:sz w:val="24"/>
          <w:szCs w:val="24"/>
          <w:shd w:val="clear" w:color="auto" w:fill="FFFFFF"/>
        </w:rPr>
        <w:t>.</w:t>
      </w:r>
    </w:p>
    <w:p w14:paraId="6D3A8E5E" w14:textId="77777777" w:rsidR="00DB1AD4" w:rsidRPr="003330DE" w:rsidRDefault="00DB1AD4" w:rsidP="00DB1AD4">
      <w:pPr>
        <w:bidi w:val="0"/>
        <w:jc w:val="both"/>
        <w:rPr>
          <w:rFonts w:ascii="Arial" w:hAnsi="Arial" w:cs="Arial"/>
          <w:color w:val="000000"/>
          <w:sz w:val="24"/>
          <w:szCs w:val="24"/>
          <w:shd w:val="clear" w:color="auto" w:fill="FFFFFF"/>
        </w:rPr>
      </w:pPr>
    </w:p>
    <w:p w14:paraId="7A74AA2D" w14:textId="03BC8F0F" w:rsidR="00F41F4B" w:rsidRPr="003330DE" w:rsidRDefault="003C6AAA" w:rsidP="00442672">
      <w:pPr>
        <w:bidi w:val="0"/>
        <w:contextualSpacing/>
        <w:jc w:val="both"/>
        <w:rPr>
          <w:rFonts w:ascii="Arial" w:hAnsi="Arial" w:cs="Arial"/>
          <w:b/>
          <w:bCs/>
          <w:sz w:val="24"/>
          <w:szCs w:val="24"/>
        </w:rPr>
      </w:pPr>
      <w:r w:rsidRPr="003330DE">
        <w:rPr>
          <w:rFonts w:ascii="Arial" w:hAnsi="Arial" w:cs="Arial"/>
          <w:b/>
          <w:bCs/>
          <w:sz w:val="24"/>
          <w:szCs w:val="24"/>
        </w:rPr>
        <w:t>2.</w:t>
      </w:r>
      <w:r w:rsidR="003127A4">
        <w:rPr>
          <w:rFonts w:ascii="Arial" w:hAnsi="Arial" w:cs="Arial"/>
          <w:b/>
          <w:bCs/>
          <w:sz w:val="24"/>
          <w:szCs w:val="24"/>
        </w:rPr>
        <w:t xml:space="preserve"> </w:t>
      </w:r>
      <w:r w:rsidR="00A52316" w:rsidRPr="003330DE">
        <w:rPr>
          <w:rFonts w:ascii="Arial" w:hAnsi="Arial" w:cs="Arial"/>
          <w:b/>
          <w:bCs/>
          <w:sz w:val="24"/>
          <w:szCs w:val="24"/>
        </w:rPr>
        <w:t xml:space="preserve">Conspiracy </w:t>
      </w:r>
      <w:r w:rsidR="003127A4">
        <w:rPr>
          <w:rFonts w:ascii="Arial" w:hAnsi="Arial" w:cs="Arial"/>
          <w:b/>
          <w:bCs/>
          <w:sz w:val="24"/>
          <w:szCs w:val="24"/>
        </w:rPr>
        <w:t>T</w:t>
      </w:r>
      <w:r w:rsidR="00A52316" w:rsidRPr="003330DE">
        <w:rPr>
          <w:rFonts w:ascii="Arial" w:hAnsi="Arial" w:cs="Arial"/>
          <w:b/>
          <w:bCs/>
          <w:sz w:val="24"/>
          <w:szCs w:val="24"/>
        </w:rPr>
        <w:t xml:space="preserve">heories and </w:t>
      </w:r>
      <w:r w:rsidR="003127A4">
        <w:rPr>
          <w:rFonts w:ascii="Arial" w:hAnsi="Arial" w:cs="Arial"/>
          <w:b/>
          <w:bCs/>
          <w:sz w:val="24"/>
          <w:szCs w:val="24"/>
        </w:rPr>
        <w:t>S</w:t>
      </w:r>
      <w:r w:rsidR="00A52316" w:rsidRPr="003330DE">
        <w:rPr>
          <w:rFonts w:ascii="Arial" w:hAnsi="Arial" w:cs="Arial"/>
          <w:b/>
          <w:bCs/>
          <w:sz w:val="24"/>
          <w:szCs w:val="24"/>
        </w:rPr>
        <w:t xml:space="preserve">ocial </w:t>
      </w:r>
      <w:r w:rsidR="003127A4">
        <w:rPr>
          <w:rFonts w:ascii="Arial" w:hAnsi="Arial" w:cs="Arial"/>
          <w:b/>
          <w:bCs/>
          <w:sz w:val="24"/>
          <w:szCs w:val="24"/>
        </w:rPr>
        <w:t>C</w:t>
      </w:r>
      <w:r w:rsidR="00A52316" w:rsidRPr="003330DE">
        <w:rPr>
          <w:rFonts w:ascii="Arial" w:hAnsi="Arial" w:cs="Arial"/>
          <w:b/>
          <w:bCs/>
          <w:sz w:val="24"/>
          <w:szCs w:val="24"/>
        </w:rPr>
        <w:t xml:space="preserve">ritique in the </w:t>
      </w:r>
      <w:r w:rsidR="00A13921">
        <w:rPr>
          <w:rFonts w:ascii="Arial" w:hAnsi="Arial" w:cs="Arial"/>
          <w:b/>
          <w:bCs/>
          <w:sz w:val="24"/>
          <w:szCs w:val="24"/>
        </w:rPr>
        <w:t>Twenty-First</w:t>
      </w:r>
      <w:r w:rsidR="00A13921" w:rsidRPr="003330DE">
        <w:rPr>
          <w:rFonts w:ascii="Arial" w:hAnsi="Arial" w:cs="Arial"/>
          <w:b/>
          <w:bCs/>
          <w:sz w:val="24"/>
          <w:szCs w:val="24"/>
        </w:rPr>
        <w:t xml:space="preserve"> </w:t>
      </w:r>
      <w:r w:rsidR="003127A4">
        <w:rPr>
          <w:rFonts w:ascii="Arial" w:hAnsi="Arial" w:cs="Arial"/>
          <w:b/>
          <w:bCs/>
          <w:sz w:val="24"/>
          <w:szCs w:val="24"/>
        </w:rPr>
        <w:t>C</w:t>
      </w:r>
      <w:r w:rsidR="00A52316" w:rsidRPr="003330DE">
        <w:rPr>
          <w:rFonts w:ascii="Arial" w:hAnsi="Arial" w:cs="Arial"/>
          <w:b/>
          <w:bCs/>
          <w:sz w:val="24"/>
          <w:szCs w:val="24"/>
        </w:rPr>
        <w:t xml:space="preserve">entury </w:t>
      </w:r>
    </w:p>
    <w:p w14:paraId="68B16E44" w14:textId="7A3E2864" w:rsidR="00A52316" w:rsidRPr="003330DE" w:rsidRDefault="00A52316" w:rsidP="00442672">
      <w:pPr>
        <w:bidi w:val="0"/>
        <w:contextualSpacing/>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w:t>
      </w:r>
      <w:r w:rsidR="00AA2404">
        <w:rPr>
          <w:rFonts w:ascii="Arial" w:hAnsi="Arial" w:cs="Arial"/>
          <w:color w:val="000000"/>
          <w:sz w:val="24"/>
          <w:szCs w:val="24"/>
          <w:shd w:val="clear" w:color="auto" w:fill="FFFFFF"/>
        </w:rPr>
        <w:t>i</w:t>
      </w:r>
      <w:r w:rsidRPr="003330DE">
        <w:rPr>
          <w:rFonts w:ascii="Arial" w:hAnsi="Arial" w:cs="Arial"/>
          <w:color w:val="000000"/>
          <w:sz w:val="24"/>
          <w:szCs w:val="24"/>
          <w:shd w:val="clear" w:color="auto" w:fill="FFFFFF"/>
        </w:rPr>
        <w:t xml:space="preserve">n collaboration with Dr. </w:t>
      </w:r>
      <w:proofErr w:type="spellStart"/>
      <w:r w:rsidRPr="003330DE">
        <w:rPr>
          <w:rFonts w:ascii="Arial" w:hAnsi="Arial" w:cs="Arial"/>
          <w:color w:val="000000"/>
          <w:sz w:val="24"/>
          <w:szCs w:val="24"/>
          <w:shd w:val="clear" w:color="auto" w:fill="FFFFFF"/>
        </w:rPr>
        <w:t>Balazs</w:t>
      </w:r>
      <w:proofErr w:type="spellEnd"/>
      <w:r w:rsidRPr="003330DE">
        <w:rPr>
          <w:rFonts w:ascii="Arial" w:hAnsi="Arial" w:cs="Arial"/>
          <w:color w:val="000000"/>
          <w:sz w:val="24"/>
          <w:szCs w:val="24"/>
          <w:shd w:val="clear" w:color="auto" w:fill="FFFFFF"/>
        </w:rPr>
        <w:t xml:space="preserve"> </w:t>
      </w:r>
      <w:proofErr w:type="spellStart"/>
      <w:r w:rsidRPr="003330DE">
        <w:rPr>
          <w:rFonts w:ascii="Arial" w:hAnsi="Arial" w:cs="Arial"/>
          <w:color w:val="000000"/>
          <w:sz w:val="24"/>
          <w:szCs w:val="24"/>
          <w:shd w:val="clear" w:color="auto" w:fill="FFFFFF"/>
        </w:rPr>
        <w:t>Berkovits</w:t>
      </w:r>
      <w:proofErr w:type="spellEnd"/>
      <w:r w:rsidRPr="003330DE">
        <w:rPr>
          <w:rFonts w:ascii="Arial" w:hAnsi="Arial" w:cs="Arial"/>
          <w:color w:val="000000"/>
          <w:sz w:val="24"/>
          <w:szCs w:val="24"/>
          <w:shd w:val="clear" w:color="auto" w:fill="FFFFFF"/>
        </w:rPr>
        <w:t>)</w:t>
      </w:r>
    </w:p>
    <w:p w14:paraId="79E01286" w14:textId="77777777" w:rsidR="00F41F4B" w:rsidRPr="003330DE" w:rsidRDefault="00F41F4B" w:rsidP="00442672">
      <w:pPr>
        <w:bidi w:val="0"/>
        <w:contextualSpacing/>
        <w:jc w:val="both"/>
        <w:rPr>
          <w:rFonts w:ascii="Arial" w:hAnsi="Arial" w:cs="Arial"/>
          <w:color w:val="000000"/>
          <w:sz w:val="24"/>
          <w:szCs w:val="24"/>
          <w:shd w:val="clear" w:color="auto" w:fill="FFFFFF"/>
        </w:rPr>
      </w:pPr>
    </w:p>
    <w:p w14:paraId="24338722" w14:textId="104982A1" w:rsidR="003C6AAA" w:rsidRPr="003330DE" w:rsidRDefault="00A52316" w:rsidP="00422A14">
      <w:pPr>
        <w:bidi w:val="0"/>
        <w:contextualSpacing/>
        <w:jc w:val="both"/>
        <w:rPr>
          <w:rFonts w:ascii="Arial" w:hAnsi="Arial" w:cs="Arial"/>
          <w:b/>
          <w:bCs/>
          <w:sz w:val="24"/>
          <w:szCs w:val="24"/>
        </w:rPr>
      </w:pPr>
      <w:r w:rsidRPr="003330DE">
        <w:rPr>
          <w:rFonts w:ascii="Arial" w:hAnsi="Arial" w:cs="Arial"/>
          <w:sz w:val="24"/>
          <w:szCs w:val="24"/>
        </w:rPr>
        <w:t xml:space="preserve">This new research project developed in collaboration with </w:t>
      </w:r>
      <w:r w:rsidRPr="003330DE">
        <w:rPr>
          <w:rFonts w:ascii="Arial" w:hAnsi="Arial" w:cs="Arial"/>
          <w:color w:val="000000"/>
          <w:sz w:val="24"/>
          <w:szCs w:val="24"/>
          <w:shd w:val="clear" w:color="auto" w:fill="FFFFFF"/>
        </w:rPr>
        <w:t xml:space="preserve">Dr. </w:t>
      </w:r>
      <w:proofErr w:type="spellStart"/>
      <w:r w:rsidRPr="003330DE">
        <w:rPr>
          <w:rFonts w:ascii="Arial" w:hAnsi="Arial" w:cs="Arial"/>
          <w:color w:val="000000"/>
          <w:sz w:val="24"/>
          <w:szCs w:val="24"/>
          <w:shd w:val="clear" w:color="auto" w:fill="FFFFFF"/>
        </w:rPr>
        <w:t>Balazs</w:t>
      </w:r>
      <w:proofErr w:type="spellEnd"/>
      <w:r w:rsidRPr="003330DE">
        <w:rPr>
          <w:rFonts w:ascii="Arial" w:hAnsi="Arial" w:cs="Arial"/>
          <w:color w:val="000000"/>
          <w:sz w:val="24"/>
          <w:szCs w:val="24"/>
          <w:shd w:val="clear" w:color="auto" w:fill="FFFFFF"/>
        </w:rPr>
        <w:t xml:space="preserve"> </w:t>
      </w:r>
      <w:proofErr w:type="spellStart"/>
      <w:r w:rsidRPr="003330DE">
        <w:rPr>
          <w:rFonts w:ascii="Arial" w:hAnsi="Arial" w:cs="Arial"/>
          <w:color w:val="000000"/>
          <w:sz w:val="24"/>
          <w:szCs w:val="24"/>
          <w:shd w:val="clear" w:color="auto" w:fill="FFFFFF"/>
        </w:rPr>
        <w:t>Berkovits</w:t>
      </w:r>
      <w:proofErr w:type="spellEnd"/>
      <w:r w:rsidRPr="003330DE">
        <w:rPr>
          <w:rFonts w:ascii="Arial" w:hAnsi="Arial" w:cs="Arial"/>
          <w:color w:val="000000"/>
          <w:sz w:val="24"/>
          <w:szCs w:val="24"/>
          <w:shd w:val="clear" w:color="auto" w:fill="FFFFFF"/>
        </w:rPr>
        <w:t>, post-</w:t>
      </w:r>
      <w:r w:rsidR="00746D3B"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doctoral fellow at the </w:t>
      </w:r>
      <w:proofErr w:type="spellStart"/>
      <w:r w:rsidRPr="003330DE">
        <w:rPr>
          <w:rFonts w:ascii="Arial" w:hAnsi="Arial" w:cs="Arial"/>
          <w:color w:val="000000"/>
          <w:sz w:val="24"/>
          <w:szCs w:val="24"/>
          <w:shd w:val="clear" w:color="auto" w:fill="FFFFFF"/>
        </w:rPr>
        <w:t>Bucerius</w:t>
      </w:r>
      <w:proofErr w:type="spellEnd"/>
      <w:r w:rsidRPr="003330DE">
        <w:rPr>
          <w:rFonts w:ascii="Arial" w:hAnsi="Arial" w:cs="Arial"/>
          <w:color w:val="000000"/>
          <w:sz w:val="24"/>
          <w:szCs w:val="24"/>
          <w:shd w:val="clear" w:color="auto" w:fill="FFFFFF"/>
        </w:rPr>
        <w:t xml:space="preserve"> </w:t>
      </w:r>
      <w:proofErr w:type="spellStart"/>
      <w:r w:rsidRPr="003330DE">
        <w:rPr>
          <w:rFonts w:ascii="Arial" w:hAnsi="Arial" w:cs="Arial"/>
          <w:color w:val="000000"/>
          <w:sz w:val="24"/>
          <w:szCs w:val="24"/>
          <w:shd w:val="clear" w:color="auto" w:fill="FFFFFF"/>
        </w:rPr>
        <w:t>Instistute</w:t>
      </w:r>
      <w:proofErr w:type="spellEnd"/>
      <w:r w:rsidRPr="003330DE">
        <w:rPr>
          <w:rFonts w:ascii="Arial" w:hAnsi="Arial" w:cs="Arial"/>
          <w:color w:val="000000"/>
          <w:sz w:val="24"/>
          <w:szCs w:val="24"/>
          <w:shd w:val="clear" w:color="auto" w:fill="FFFFFF"/>
        </w:rPr>
        <w:t xml:space="preserve">, </w:t>
      </w:r>
      <w:r w:rsidR="008615E8">
        <w:rPr>
          <w:rFonts w:ascii="Arial" w:hAnsi="Arial" w:cs="Arial"/>
          <w:color w:val="000000"/>
          <w:sz w:val="24"/>
          <w:szCs w:val="24"/>
          <w:shd w:val="clear" w:color="auto" w:fill="FFFFFF"/>
        </w:rPr>
        <w:t>has</w:t>
      </w:r>
      <w:r w:rsidRPr="003330DE">
        <w:rPr>
          <w:rFonts w:ascii="Arial" w:hAnsi="Arial" w:cs="Arial"/>
          <w:color w:val="000000"/>
          <w:sz w:val="24"/>
          <w:szCs w:val="24"/>
          <w:shd w:val="clear" w:color="auto" w:fill="FFFFFF"/>
        </w:rPr>
        <w:t xml:space="preserve"> recently </w:t>
      </w:r>
      <w:r w:rsidR="008615E8">
        <w:rPr>
          <w:rFonts w:ascii="Arial" w:hAnsi="Arial" w:cs="Arial"/>
          <w:color w:val="000000"/>
          <w:sz w:val="24"/>
          <w:szCs w:val="24"/>
          <w:shd w:val="clear" w:color="auto" w:fill="FFFFFF"/>
        </w:rPr>
        <w:t xml:space="preserve">been </w:t>
      </w:r>
      <w:r w:rsidRPr="003330DE">
        <w:rPr>
          <w:rFonts w:ascii="Arial" w:hAnsi="Arial" w:cs="Arial"/>
          <w:color w:val="000000"/>
          <w:sz w:val="24"/>
          <w:szCs w:val="24"/>
          <w:shd w:val="clear" w:color="auto" w:fill="FFFFFF"/>
        </w:rPr>
        <w:t xml:space="preserve">presented to the Israel Science Foundation and is currently also under review at the </w:t>
      </w:r>
      <w:proofErr w:type="spellStart"/>
      <w:r w:rsidRPr="003330DE">
        <w:rPr>
          <w:rFonts w:ascii="Arial" w:hAnsi="Arial" w:cs="Arial"/>
          <w:i/>
          <w:iCs/>
          <w:color w:val="000000"/>
          <w:sz w:val="24"/>
          <w:szCs w:val="24"/>
          <w:shd w:val="clear" w:color="auto" w:fill="FFFFFF"/>
        </w:rPr>
        <w:t>Zentrum</w:t>
      </w:r>
      <w:proofErr w:type="spellEnd"/>
      <w:r w:rsidRPr="003330DE">
        <w:rPr>
          <w:rFonts w:ascii="Arial" w:hAnsi="Arial" w:cs="Arial"/>
          <w:i/>
          <w:iCs/>
          <w:color w:val="000000"/>
          <w:sz w:val="24"/>
          <w:szCs w:val="24"/>
          <w:shd w:val="clear" w:color="auto" w:fill="FFFFFF"/>
        </w:rPr>
        <w:t xml:space="preserve"> </w:t>
      </w:r>
      <w:proofErr w:type="spellStart"/>
      <w:r w:rsidRPr="003330DE">
        <w:rPr>
          <w:rFonts w:ascii="Arial" w:hAnsi="Arial" w:cs="Arial"/>
          <w:i/>
          <w:iCs/>
          <w:color w:val="000000"/>
          <w:sz w:val="24"/>
          <w:szCs w:val="24"/>
          <w:shd w:val="clear" w:color="auto" w:fill="FFFFFF"/>
        </w:rPr>
        <w:t>für</w:t>
      </w:r>
      <w:proofErr w:type="spellEnd"/>
      <w:r w:rsidRPr="003330DE">
        <w:rPr>
          <w:rFonts w:ascii="Arial" w:hAnsi="Arial" w:cs="Arial"/>
          <w:i/>
          <w:iCs/>
          <w:color w:val="000000"/>
          <w:sz w:val="24"/>
          <w:szCs w:val="24"/>
          <w:shd w:val="clear" w:color="auto" w:fill="FFFFFF"/>
        </w:rPr>
        <w:t xml:space="preserve"> </w:t>
      </w:r>
      <w:proofErr w:type="spellStart"/>
      <w:r w:rsidRPr="003330DE">
        <w:rPr>
          <w:rFonts w:ascii="Arial" w:hAnsi="Arial" w:cs="Arial"/>
          <w:i/>
          <w:iCs/>
          <w:color w:val="000000"/>
          <w:sz w:val="24"/>
          <w:szCs w:val="24"/>
          <w:shd w:val="clear" w:color="auto" w:fill="FFFFFF"/>
        </w:rPr>
        <w:t>Antisemitismusforschung</w:t>
      </w:r>
      <w:proofErr w:type="spellEnd"/>
      <w:r w:rsidR="00746D3B" w:rsidRPr="003330DE">
        <w:rPr>
          <w:rFonts w:ascii="Arial" w:hAnsi="Arial" w:cs="Arial"/>
          <w:i/>
          <w:iCs/>
          <w:color w:val="000000"/>
          <w:sz w:val="24"/>
          <w:szCs w:val="24"/>
          <w:shd w:val="clear" w:color="auto" w:fill="FFFFFF"/>
        </w:rPr>
        <w:t xml:space="preserve"> </w:t>
      </w:r>
      <w:r w:rsidR="00746D3B" w:rsidRPr="003330DE">
        <w:rPr>
          <w:rFonts w:ascii="Arial" w:hAnsi="Arial" w:cs="Arial"/>
          <w:color w:val="000000"/>
          <w:sz w:val="24"/>
          <w:szCs w:val="24"/>
          <w:shd w:val="clear" w:color="auto" w:fill="FFFFFF"/>
        </w:rPr>
        <w:t xml:space="preserve">at the </w:t>
      </w:r>
      <w:proofErr w:type="spellStart"/>
      <w:r w:rsidR="00746D3B" w:rsidRPr="003330DE">
        <w:rPr>
          <w:rFonts w:ascii="Arial" w:hAnsi="Arial" w:cs="Arial"/>
          <w:color w:val="000000"/>
          <w:sz w:val="24"/>
          <w:szCs w:val="24"/>
          <w:shd w:val="clear" w:color="auto" w:fill="FFFFFF"/>
        </w:rPr>
        <w:t>Technische</w:t>
      </w:r>
      <w:proofErr w:type="spellEnd"/>
      <w:r w:rsidR="00746D3B" w:rsidRPr="003330DE">
        <w:rPr>
          <w:rFonts w:ascii="Arial" w:hAnsi="Arial" w:cs="Arial"/>
          <w:color w:val="000000"/>
          <w:sz w:val="24"/>
          <w:szCs w:val="24"/>
          <w:shd w:val="clear" w:color="auto" w:fill="FFFFFF"/>
        </w:rPr>
        <w:t xml:space="preserve"> Universi</w:t>
      </w:r>
      <w:r w:rsidR="00746D3B" w:rsidRPr="003330DE">
        <w:rPr>
          <w:rFonts w:ascii="Arial" w:hAnsi="Arial" w:cs="Arial"/>
          <w:color w:val="000000"/>
          <w:sz w:val="24"/>
          <w:szCs w:val="24"/>
          <w:shd w:val="clear" w:color="auto" w:fill="FFFFFF"/>
          <w:lang w:bidi="ar-EG"/>
        </w:rPr>
        <w:t>tät Berlin</w:t>
      </w:r>
      <w:r w:rsidRPr="003330DE">
        <w:rPr>
          <w:rFonts w:ascii="Arial" w:hAnsi="Arial" w:cs="Arial"/>
          <w:color w:val="000000"/>
          <w:sz w:val="24"/>
          <w:szCs w:val="24"/>
          <w:shd w:val="clear" w:color="auto" w:fill="FFFFFF"/>
        </w:rPr>
        <w:t xml:space="preserve"> for a collaboration between our two institutions. Th</w:t>
      </w:r>
      <w:r w:rsidR="008615E8">
        <w:rPr>
          <w:rFonts w:ascii="Arial" w:hAnsi="Arial" w:cs="Arial"/>
          <w:color w:val="000000"/>
          <w:sz w:val="24"/>
          <w:szCs w:val="24"/>
          <w:shd w:val="clear" w:color="auto" w:fill="FFFFFF"/>
        </w:rPr>
        <w:t>e</w:t>
      </w:r>
      <w:r w:rsidRPr="003330DE">
        <w:rPr>
          <w:rFonts w:ascii="Arial" w:hAnsi="Arial" w:cs="Arial"/>
          <w:color w:val="000000"/>
          <w:sz w:val="24"/>
          <w:szCs w:val="24"/>
          <w:shd w:val="clear" w:color="auto" w:fill="FFFFFF"/>
        </w:rPr>
        <w:t xml:space="preserve"> research addresses the </w:t>
      </w:r>
      <w:r w:rsidRPr="003330DE">
        <w:rPr>
          <w:rFonts w:ascii="Arial" w:hAnsi="Arial" w:cs="Arial"/>
          <w:sz w:val="24"/>
          <w:szCs w:val="24"/>
        </w:rPr>
        <w:t xml:space="preserve">historical crises of the first two decades of the </w:t>
      </w:r>
      <w:r w:rsidR="00A13921">
        <w:rPr>
          <w:rFonts w:ascii="Arial" w:hAnsi="Arial" w:cs="Arial"/>
          <w:sz w:val="24"/>
          <w:szCs w:val="24"/>
        </w:rPr>
        <w:t>twenty-first</w:t>
      </w:r>
      <w:r w:rsidRPr="003330DE">
        <w:rPr>
          <w:rFonts w:ascii="Arial" w:hAnsi="Arial" w:cs="Arial"/>
          <w:sz w:val="24"/>
          <w:szCs w:val="24"/>
        </w:rPr>
        <w:t xml:space="preserve"> century, from 9/11 to the current coronavirus pandemic, </w:t>
      </w:r>
      <w:r w:rsidR="00814E9E" w:rsidRPr="003330DE">
        <w:rPr>
          <w:rFonts w:ascii="Arial" w:hAnsi="Arial" w:cs="Arial"/>
          <w:sz w:val="24"/>
          <w:szCs w:val="24"/>
        </w:rPr>
        <w:t xml:space="preserve">which </w:t>
      </w:r>
      <w:r w:rsidRPr="003330DE">
        <w:rPr>
          <w:rFonts w:ascii="Arial" w:hAnsi="Arial" w:cs="Arial"/>
          <w:sz w:val="24"/>
          <w:szCs w:val="24"/>
        </w:rPr>
        <w:t>have sparked much discussion about conspiracy theories</w:t>
      </w:r>
      <w:r w:rsidR="00814E9E" w:rsidRPr="003330DE">
        <w:rPr>
          <w:rFonts w:ascii="Arial" w:hAnsi="Arial" w:cs="Arial"/>
          <w:sz w:val="24"/>
          <w:szCs w:val="24"/>
        </w:rPr>
        <w:t xml:space="preserve"> </w:t>
      </w:r>
      <w:r w:rsidR="00802129">
        <w:rPr>
          <w:rFonts w:ascii="Arial" w:hAnsi="Arial" w:cs="Arial"/>
          <w:sz w:val="24"/>
          <w:szCs w:val="24"/>
        </w:rPr>
        <w:t>as</w:t>
      </w:r>
      <w:r w:rsidR="00380DF9">
        <w:rPr>
          <w:rFonts w:ascii="Arial" w:hAnsi="Arial" w:cs="Arial"/>
          <w:sz w:val="24"/>
          <w:szCs w:val="24"/>
          <w:lang w:val="en-IL"/>
        </w:rPr>
        <w:t xml:space="preserve"> </w:t>
      </w:r>
      <w:r w:rsidR="00380DF9">
        <w:rPr>
          <w:rFonts w:ascii="Arial" w:hAnsi="Arial" w:cs="Arial"/>
          <w:sz w:val="24"/>
          <w:szCs w:val="24"/>
        </w:rPr>
        <w:t>the latter</w:t>
      </w:r>
      <w:r w:rsidR="00802129">
        <w:rPr>
          <w:rFonts w:ascii="Arial" w:hAnsi="Arial" w:cs="Arial"/>
          <w:sz w:val="24"/>
          <w:szCs w:val="24"/>
        </w:rPr>
        <w:t xml:space="preserve"> exerted their</w:t>
      </w:r>
      <w:r w:rsidR="00814E9E" w:rsidRPr="003330DE">
        <w:rPr>
          <w:rFonts w:ascii="Arial" w:hAnsi="Arial" w:cs="Arial"/>
          <w:sz w:val="24"/>
          <w:szCs w:val="24"/>
        </w:rPr>
        <w:t xml:space="preserve"> d</w:t>
      </w:r>
      <w:r w:rsidRPr="003330DE">
        <w:rPr>
          <w:rFonts w:ascii="Arial" w:hAnsi="Arial" w:cs="Arial"/>
          <w:sz w:val="24"/>
          <w:szCs w:val="24"/>
        </w:rPr>
        <w:t xml:space="preserve">etrimental impact on the public sphere, public reason, </w:t>
      </w:r>
      <w:r w:rsidR="008615E8">
        <w:rPr>
          <w:rFonts w:ascii="Arial" w:hAnsi="Arial" w:cs="Arial"/>
          <w:sz w:val="24"/>
          <w:szCs w:val="24"/>
        </w:rPr>
        <w:t xml:space="preserve">and </w:t>
      </w:r>
      <w:r w:rsidRPr="003330DE">
        <w:rPr>
          <w:rFonts w:ascii="Arial" w:hAnsi="Arial" w:cs="Arial"/>
          <w:sz w:val="24"/>
          <w:szCs w:val="24"/>
        </w:rPr>
        <w:t xml:space="preserve">democratic institutions. This renewed interest has been kindled </w:t>
      </w:r>
      <w:proofErr w:type="gramStart"/>
      <w:r w:rsidRPr="003330DE">
        <w:rPr>
          <w:rFonts w:ascii="Arial" w:hAnsi="Arial" w:cs="Arial"/>
          <w:sz w:val="24"/>
          <w:szCs w:val="24"/>
        </w:rPr>
        <w:t>in particular by</w:t>
      </w:r>
      <w:proofErr w:type="gramEnd"/>
      <w:r w:rsidRPr="003330DE">
        <w:rPr>
          <w:rFonts w:ascii="Arial" w:hAnsi="Arial" w:cs="Arial"/>
          <w:sz w:val="24"/>
          <w:szCs w:val="24"/>
        </w:rPr>
        <w:t xml:space="preserve"> the ever-growing presence of </w:t>
      </w:r>
      <w:r w:rsidR="008615E8">
        <w:rPr>
          <w:rFonts w:ascii="Arial" w:hAnsi="Arial" w:cs="Arial"/>
          <w:sz w:val="24"/>
          <w:szCs w:val="24"/>
        </w:rPr>
        <w:t>various</w:t>
      </w:r>
      <w:r w:rsidRPr="003330DE">
        <w:rPr>
          <w:rFonts w:ascii="Arial" w:hAnsi="Arial" w:cs="Arial"/>
          <w:sz w:val="24"/>
          <w:szCs w:val="24"/>
        </w:rPr>
        <w:t xml:space="preserve"> so-called “alternative” news outlets that refute or reject mainstream news media coverage and framing. </w:t>
      </w:r>
      <w:r w:rsidR="00814E9E" w:rsidRPr="003330DE">
        <w:rPr>
          <w:rFonts w:ascii="Arial" w:hAnsi="Arial" w:cs="Arial"/>
          <w:sz w:val="24"/>
          <w:szCs w:val="24"/>
        </w:rPr>
        <w:t>Yet</w:t>
      </w:r>
      <w:r w:rsidRPr="003330DE">
        <w:rPr>
          <w:rFonts w:ascii="Arial" w:hAnsi="Arial" w:cs="Arial"/>
          <w:sz w:val="24"/>
          <w:szCs w:val="24"/>
        </w:rPr>
        <w:t xml:space="preserve">, conspiracy theories </w:t>
      </w:r>
      <w:r w:rsidR="008615E8">
        <w:rPr>
          <w:rFonts w:ascii="Arial" w:hAnsi="Arial" w:cs="Arial"/>
          <w:sz w:val="24"/>
          <w:szCs w:val="24"/>
        </w:rPr>
        <w:t xml:space="preserve">seem to </w:t>
      </w:r>
      <w:r w:rsidRPr="003330DE">
        <w:rPr>
          <w:rFonts w:ascii="Arial" w:hAnsi="Arial" w:cs="Arial"/>
          <w:sz w:val="24"/>
          <w:szCs w:val="24"/>
        </w:rPr>
        <w:t xml:space="preserve">no longer have an exclusively fringe or “alternative” status, as they have made inroads into mainstream political opinion, often </w:t>
      </w:r>
      <w:r w:rsidR="00185B0E" w:rsidRPr="00EF7B73">
        <w:rPr>
          <w:rFonts w:ascii="Arial" w:hAnsi="Arial" w:cs="Arial"/>
          <w:sz w:val="24"/>
          <w:szCs w:val="24"/>
        </w:rPr>
        <w:t xml:space="preserve">being enunciated </w:t>
      </w:r>
      <w:r w:rsidRPr="00EB1FAD">
        <w:rPr>
          <w:rFonts w:ascii="Arial" w:hAnsi="Arial" w:cs="Arial"/>
          <w:sz w:val="24"/>
          <w:szCs w:val="24"/>
        </w:rPr>
        <w:t>from</w:t>
      </w:r>
      <w:r w:rsidRPr="003330DE">
        <w:rPr>
          <w:rFonts w:ascii="Arial" w:hAnsi="Arial" w:cs="Arial"/>
          <w:sz w:val="24"/>
          <w:szCs w:val="24"/>
        </w:rPr>
        <w:t xml:space="preserve"> position</w:t>
      </w:r>
      <w:r w:rsidR="00185B0E">
        <w:rPr>
          <w:rFonts w:ascii="Arial" w:hAnsi="Arial" w:cs="Arial"/>
          <w:sz w:val="24"/>
          <w:szCs w:val="24"/>
        </w:rPr>
        <w:t>s</w:t>
      </w:r>
      <w:r w:rsidRPr="003330DE">
        <w:rPr>
          <w:rFonts w:ascii="Arial" w:hAnsi="Arial" w:cs="Arial"/>
          <w:sz w:val="24"/>
          <w:szCs w:val="24"/>
        </w:rPr>
        <w:t xml:space="preserve"> of power.</w:t>
      </w:r>
      <w:bookmarkStart w:id="16" w:name="_Hlk53943950"/>
      <w:r w:rsidRPr="003330DE">
        <w:rPr>
          <w:rFonts w:ascii="Arial" w:hAnsi="Arial" w:cs="Arial"/>
          <w:sz w:val="24"/>
          <w:szCs w:val="24"/>
        </w:rPr>
        <w:t xml:space="preserve"> </w:t>
      </w:r>
      <w:r w:rsidR="00814E9E" w:rsidRPr="003330DE">
        <w:rPr>
          <w:rFonts w:ascii="Arial" w:hAnsi="Arial" w:cs="Arial"/>
          <w:sz w:val="24"/>
          <w:szCs w:val="24"/>
        </w:rPr>
        <w:t>C</w:t>
      </w:r>
      <w:r w:rsidRPr="003330DE">
        <w:rPr>
          <w:rFonts w:ascii="Arial" w:hAnsi="Arial" w:cs="Arial"/>
          <w:sz w:val="24"/>
          <w:szCs w:val="24"/>
        </w:rPr>
        <w:t xml:space="preserve">onspiracy theories </w:t>
      </w:r>
      <w:r w:rsidR="007A4D51">
        <w:rPr>
          <w:rFonts w:ascii="Arial" w:hAnsi="Arial" w:cs="Arial"/>
          <w:sz w:val="24"/>
          <w:szCs w:val="24"/>
        </w:rPr>
        <w:t>per se</w:t>
      </w:r>
      <w:r w:rsidRPr="003330DE">
        <w:rPr>
          <w:rFonts w:ascii="Arial" w:hAnsi="Arial" w:cs="Arial"/>
          <w:sz w:val="24"/>
          <w:szCs w:val="24"/>
        </w:rPr>
        <w:t xml:space="preserve"> are often viewed in a </w:t>
      </w:r>
      <w:r w:rsidR="00185B0E">
        <w:rPr>
          <w:rFonts w:ascii="Arial" w:hAnsi="Arial" w:cs="Arial"/>
          <w:sz w:val="24"/>
          <w:szCs w:val="24"/>
        </w:rPr>
        <w:t>very</w:t>
      </w:r>
      <w:r w:rsidR="00185B0E" w:rsidRPr="003330DE">
        <w:rPr>
          <w:rFonts w:ascii="Arial" w:hAnsi="Arial" w:cs="Arial"/>
          <w:sz w:val="24"/>
          <w:szCs w:val="24"/>
        </w:rPr>
        <w:t xml:space="preserve"> </w:t>
      </w:r>
      <w:r w:rsidRPr="003330DE">
        <w:rPr>
          <w:rFonts w:ascii="Arial" w:hAnsi="Arial" w:cs="Arial"/>
          <w:sz w:val="24"/>
          <w:szCs w:val="24"/>
        </w:rPr>
        <w:t>different light</w:t>
      </w:r>
      <w:r w:rsidR="007A4D51">
        <w:rPr>
          <w:rFonts w:ascii="Arial" w:hAnsi="Arial" w:cs="Arial"/>
          <w:sz w:val="24"/>
          <w:szCs w:val="24"/>
        </w:rPr>
        <w:t xml:space="preserve"> as they are being</w:t>
      </w:r>
      <w:r w:rsidRPr="003330DE">
        <w:rPr>
          <w:rFonts w:ascii="Arial" w:hAnsi="Arial" w:cs="Arial"/>
          <w:sz w:val="24"/>
          <w:szCs w:val="24"/>
        </w:rPr>
        <w:t xml:space="preserve"> considered as a voice of </w:t>
      </w:r>
      <w:proofErr w:type="gramStart"/>
      <w:r w:rsidRPr="003330DE">
        <w:rPr>
          <w:rFonts w:ascii="Arial" w:hAnsi="Arial" w:cs="Arial"/>
          <w:sz w:val="24"/>
          <w:szCs w:val="24"/>
        </w:rPr>
        <w:t>protest against</w:t>
      </w:r>
      <w:proofErr w:type="gramEnd"/>
      <w:r w:rsidRPr="003330DE">
        <w:rPr>
          <w:rFonts w:ascii="Arial" w:hAnsi="Arial" w:cs="Arial"/>
          <w:sz w:val="24"/>
          <w:szCs w:val="24"/>
        </w:rPr>
        <w:t xml:space="preserve"> the obscure workings of state administrations, bureaucracies</w:t>
      </w:r>
      <w:r w:rsidR="00185B0E">
        <w:rPr>
          <w:rFonts w:ascii="Arial" w:hAnsi="Arial" w:cs="Arial"/>
          <w:sz w:val="24"/>
          <w:szCs w:val="24"/>
        </w:rPr>
        <w:t>,</w:t>
      </w:r>
      <w:r w:rsidRPr="003330DE">
        <w:rPr>
          <w:rFonts w:ascii="Arial" w:hAnsi="Arial" w:cs="Arial"/>
          <w:sz w:val="24"/>
          <w:szCs w:val="24"/>
        </w:rPr>
        <w:t xml:space="preserve"> and business dealings. For conspiracy theories also have a </w:t>
      </w:r>
      <w:r w:rsidR="007A4D51">
        <w:rPr>
          <w:rFonts w:ascii="Arial" w:hAnsi="Arial" w:cs="Arial"/>
          <w:sz w:val="24"/>
          <w:szCs w:val="24"/>
        </w:rPr>
        <w:t>close</w:t>
      </w:r>
      <w:r w:rsidRPr="003330DE">
        <w:rPr>
          <w:rFonts w:ascii="Arial" w:hAnsi="Arial" w:cs="Arial"/>
          <w:sz w:val="24"/>
          <w:szCs w:val="24"/>
        </w:rPr>
        <w:t xml:space="preserve"> connection to the idea of social critique, </w:t>
      </w:r>
      <w:r w:rsidR="007A4D51">
        <w:rPr>
          <w:rFonts w:ascii="Arial" w:hAnsi="Arial" w:cs="Arial"/>
          <w:sz w:val="24"/>
          <w:szCs w:val="24"/>
        </w:rPr>
        <w:t>as</w:t>
      </w:r>
      <w:r w:rsidRPr="003330DE">
        <w:rPr>
          <w:rFonts w:ascii="Arial" w:hAnsi="Arial" w:cs="Arial"/>
          <w:sz w:val="24"/>
          <w:szCs w:val="24"/>
        </w:rPr>
        <w:t xml:space="preserve"> </w:t>
      </w:r>
      <w:r w:rsidR="007A4D51">
        <w:rPr>
          <w:rFonts w:ascii="Arial" w:hAnsi="Arial" w:cs="Arial"/>
          <w:sz w:val="24"/>
          <w:szCs w:val="24"/>
        </w:rPr>
        <w:t xml:space="preserve">is </w:t>
      </w:r>
      <w:r w:rsidRPr="003330DE">
        <w:rPr>
          <w:rFonts w:ascii="Arial" w:hAnsi="Arial" w:cs="Arial"/>
          <w:sz w:val="24"/>
          <w:szCs w:val="24"/>
        </w:rPr>
        <w:t xml:space="preserve">evidenced by </w:t>
      </w:r>
      <w:r w:rsidR="007A4D51">
        <w:rPr>
          <w:rFonts w:ascii="Arial" w:hAnsi="Arial" w:cs="Arial"/>
          <w:sz w:val="24"/>
          <w:szCs w:val="24"/>
        </w:rPr>
        <w:t xml:space="preserve">the </w:t>
      </w:r>
      <w:r w:rsidRPr="003330DE">
        <w:rPr>
          <w:rFonts w:ascii="Arial" w:hAnsi="Arial" w:cs="Arial"/>
          <w:sz w:val="24"/>
          <w:szCs w:val="24"/>
        </w:rPr>
        <w:t xml:space="preserve">debates in which they are </w:t>
      </w:r>
      <w:r w:rsidR="007A4D51">
        <w:rPr>
          <w:rFonts w:ascii="Arial" w:hAnsi="Arial" w:cs="Arial"/>
          <w:sz w:val="24"/>
          <w:szCs w:val="24"/>
        </w:rPr>
        <w:t>discussed</w:t>
      </w:r>
      <w:r w:rsidRPr="003330DE">
        <w:rPr>
          <w:rFonts w:ascii="Arial" w:hAnsi="Arial" w:cs="Arial"/>
          <w:sz w:val="24"/>
          <w:szCs w:val="24"/>
        </w:rPr>
        <w:t xml:space="preserve"> in connection with free speech and the proper functioning of democracy, as opposed to secrecy and the rule of an anti-democratic elite. </w:t>
      </w:r>
      <w:bookmarkEnd w:id="16"/>
      <w:r w:rsidRPr="003330DE">
        <w:rPr>
          <w:rFonts w:ascii="Arial" w:hAnsi="Arial" w:cs="Arial"/>
          <w:sz w:val="24"/>
          <w:szCs w:val="24"/>
        </w:rPr>
        <w:t xml:space="preserve">This view leans on the fact that the interpretive structure of conspiracy theories is present in critical social science as well. </w:t>
      </w:r>
      <w:r w:rsidR="00814E9E" w:rsidRPr="003330DE">
        <w:rPr>
          <w:rFonts w:ascii="Arial" w:hAnsi="Arial" w:cs="Arial"/>
          <w:sz w:val="24"/>
          <w:szCs w:val="24"/>
        </w:rPr>
        <w:t>A</w:t>
      </w:r>
      <w:r w:rsidRPr="003330DE">
        <w:rPr>
          <w:rFonts w:ascii="Arial" w:hAnsi="Arial" w:cs="Arial"/>
          <w:sz w:val="24"/>
          <w:szCs w:val="24"/>
        </w:rPr>
        <w:t xml:space="preserve">ny attempt to make sense of and criticize the </w:t>
      </w:r>
      <w:r w:rsidRPr="00EF7B73">
        <w:rPr>
          <w:rFonts w:ascii="Arial" w:hAnsi="Arial" w:cs="Arial"/>
          <w:sz w:val="24"/>
          <w:szCs w:val="24"/>
        </w:rPr>
        <w:t>conspiratorial</w:t>
      </w:r>
      <w:r w:rsidRPr="003330DE">
        <w:rPr>
          <w:rFonts w:ascii="Arial" w:hAnsi="Arial" w:cs="Arial"/>
          <w:sz w:val="24"/>
          <w:szCs w:val="24"/>
        </w:rPr>
        <w:t xml:space="preserve"> phenomenon will</w:t>
      </w:r>
      <w:r w:rsidR="00B14B4E" w:rsidRPr="003330DE">
        <w:rPr>
          <w:rFonts w:ascii="Arial" w:hAnsi="Arial" w:cs="Arial"/>
          <w:sz w:val="24"/>
          <w:szCs w:val="24"/>
        </w:rPr>
        <w:t xml:space="preserve"> therefore</w:t>
      </w:r>
      <w:r w:rsidRPr="003330DE">
        <w:rPr>
          <w:rFonts w:ascii="Arial" w:hAnsi="Arial" w:cs="Arial"/>
          <w:sz w:val="24"/>
          <w:szCs w:val="24"/>
        </w:rPr>
        <w:t xml:space="preserve"> encounter a difficult paradox </w:t>
      </w:r>
      <w:r w:rsidR="007A4D51">
        <w:rPr>
          <w:rFonts w:ascii="Arial" w:hAnsi="Arial" w:cs="Arial"/>
          <w:sz w:val="24"/>
          <w:szCs w:val="24"/>
        </w:rPr>
        <w:t>in</w:t>
      </w:r>
      <w:r w:rsidR="007A4D51" w:rsidRPr="003330DE">
        <w:rPr>
          <w:rFonts w:ascii="Arial" w:hAnsi="Arial" w:cs="Arial"/>
          <w:sz w:val="24"/>
          <w:szCs w:val="24"/>
        </w:rPr>
        <w:t xml:space="preserve"> </w:t>
      </w:r>
      <w:r w:rsidRPr="003330DE">
        <w:rPr>
          <w:rFonts w:ascii="Arial" w:hAnsi="Arial" w:cs="Arial"/>
          <w:sz w:val="24"/>
          <w:szCs w:val="24"/>
        </w:rPr>
        <w:t xml:space="preserve">need </w:t>
      </w:r>
      <w:r w:rsidR="007A4D51">
        <w:rPr>
          <w:rFonts w:ascii="Arial" w:hAnsi="Arial" w:cs="Arial"/>
          <w:sz w:val="24"/>
          <w:szCs w:val="24"/>
        </w:rPr>
        <w:t>of</w:t>
      </w:r>
      <w:r w:rsidRPr="003330DE">
        <w:rPr>
          <w:rFonts w:ascii="Arial" w:hAnsi="Arial" w:cs="Arial"/>
          <w:sz w:val="24"/>
          <w:szCs w:val="24"/>
        </w:rPr>
        <w:t xml:space="preserve"> be</w:t>
      </w:r>
      <w:r w:rsidR="007A4D51">
        <w:rPr>
          <w:rFonts w:ascii="Arial" w:hAnsi="Arial" w:cs="Arial"/>
          <w:sz w:val="24"/>
          <w:szCs w:val="24"/>
        </w:rPr>
        <w:t>ing</w:t>
      </w:r>
      <w:r w:rsidRPr="003330DE">
        <w:rPr>
          <w:rFonts w:ascii="Arial" w:hAnsi="Arial" w:cs="Arial"/>
          <w:sz w:val="24"/>
          <w:szCs w:val="24"/>
        </w:rPr>
        <w:t xml:space="preserve"> resolved: there can hardly be a democratic, open</w:t>
      </w:r>
      <w:r w:rsidR="00185B0E">
        <w:rPr>
          <w:rFonts w:ascii="Arial" w:hAnsi="Arial" w:cs="Arial"/>
          <w:sz w:val="24"/>
          <w:szCs w:val="24"/>
        </w:rPr>
        <w:t>,</w:t>
      </w:r>
      <w:r w:rsidRPr="003330DE">
        <w:rPr>
          <w:rFonts w:ascii="Arial" w:hAnsi="Arial" w:cs="Arial"/>
          <w:sz w:val="24"/>
          <w:szCs w:val="24"/>
        </w:rPr>
        <w:t xml:space="preserve"> and free public debate when conspiracy theories tend to adopt a </w:t>
      </w:r>
      <w:r w:rsidR="00185B0E">
        <w:rPr>
          <w:rFonts w:ascii="Arial" w:hAnsi="Arial" w:cs="Arial"/>
          <w:sz w:val="24"/>
          <w:szCs w:val="24"/>
        </w:rPr>
        <w:t>predominant</w:t>
      </w:r>
      <w:r w:rsidR="00185B0E" w:rsidRPr="003330DE">
        <w:rPr>
          <w:rFonts w:ascii="Arial" w:hAnsi="Arial" w:cs="Arial"/>
          <w:sz w:val="24"/>
          <w:szCs w:val="24"/>
        </w:rPr>
        <w:t xml:space="preserve"> </w:t>
      </w:r>
      <w:r w:rsidRPr="003330DE">
        <w:rPr>
          <w:rFonts w:ascii="Arial" w:hAnsi="Arial" w:cs="Arial"/>
          <w:sz w:val="24"/>
          <w:szCs w:val="24"/>
        </w:rPr>
        <w:t xml:space="preserve">role in </w:t>
      </w:r>
      <w:r w:rsidR="00185B0E">
        <w:rPr>
          <w:rFonts w:ascii="Arial" w:hAnsi="Arial" w:cs="Arial"/>
          <w:sz w:val="24"/>
          <w:szCs w:val="24"/>
        </w:rPr>
        <w:t>its</w:t>
      </w:r>
      <w:r w:rsidR="00185B0E" w:rsidRPr="003330DE">
        <w:rPr>
          <w:rFonts w:ascii="Arial" w:hAnsi="Arial" w:cs="Arial"/>
          <w:sz w:val="24"/>
          <w:szCs w:val="24"/>
        </w:rPr>
        <w:t xml:space="preserve"> </w:t>
      </w:r>
      <w:r w:rsidRPr="003330DE">
        <w:rPr>
          <w:rFonts w:ascii="Arial" w:hAnsi="Arial" w:cs="Arial"/>
          <w:sz w:val="24"/>
          <w:szCs w:val="24"/>
        </w:rPr>
        <w:t xml:space="preserve">framing; however, there can be no democracy, and no critical social science, without a certain amount of conspiratorial thinking. </w:t>
      </w:r>
      <w:r w:rsidR="00814E9E" w:rsidRPr="003330DE">
        <w:rPr>
          <w:rFonts w:ascii="Arial" w:hAnsi="Arial" w:cs="Arial"/>
          <w:sz w:val="24"/>
          <w:szCs w:val="24"/>
        </w:rPr>
        <w:t>The</w:t>
      </w:r>
      <w:r w:rsidRPr="003330DE">
        <w:rPr>
          <w:rFonts w:ascii="Arial" w:hAnsi="Arial" w:cs="Arial"/>
          <w:sz w:val="24"/>
          <w:szCs w:val="24"/>
        </w:rPr>
        <w:t xml:space="preserve"> </w:t>
      </w:r>
      <w:r w:rsidR="004B3AA6">
        <w:rPr>
          <w:rFonts w:ascii="Arial" w:hAnsi="Arial" w:cs="Arial"/>
          <w:sz w:val="24"/>
          <w:szCs w:val="24"/>
        </w:rPr>
        <w:t>goal</w:t>
      </w:r>
      <w:r w:rsidR="004B3AA6" w:rsidRPr="003330DE">
        <w:rPr>
          <w:rFonts w:ascii="Arial" w:hAnsi="Arial" w:cs="Arial"/>
          <w:sz w:val="24"/>
          <w:szCs w:val="24"/>
        </w:rPr>
        <w:t xml:space="preserve"> </w:t>
      </w:r>
      <w:r w:rsidR="00814E9E" w:rsidRPr="003330DE">
        <w:rPr>
          <w:rFonts w:ascii="Arial" w:hAnsi="Arial" w:cs="Arial"/>
          <w:sz w:val="24"/>
          <w:szCs w:val="24"/>
        </w:rPr>
        <w:t>of our research</w:t>
      </w:r>
      <w:r w:rsidRPr="003330DE">
        <w:rPr>
          <w:rFonts w:ascii="Arial" w:hAnsi="Arial" w:cs="Arial"/>
          <w:sz w:val="24"/>
          <w:szCs w:val="24"/>
        </w:rPr>
        <w:t xml:space="preserve"> is to come to terms with this paradox by </w:t>
      </w:r>
      <w:proofErr w:type="gramStart"/>
      <w:r w:rsidRPr="003330DE">
        <w:rPr>
          <w:rFonts w:ascii="Arial" w:hAnsi="Arial" w:cs="Arial"/>
          <w:sz w:val="24"/>
          <w:szCs w:val="24"/>
        </w:rPr>
        <w:t>conducting an investigation</w:t>
      </w:r>
      <w:proofErr w:type="gramEnd"/>
      <w:r w:rsidRPr="003330DE">
        <w:rPr>
          <w:rFonts w:ascii="Arial" w:hAnsi="Arial" w:cs="Arial"/>
          <w:sz w:val="24"/>
          <w:szCs w:val="24"/>
        </w:rPr>
        <w:t xml:space="preserve"> on three levels: historical-political, epistemological</w:t>
      </w:r>
      <w:r w:rsidR="00185B0E">
        <w:rPr>
          <w:rFonts w:ascii="Arial" w:hAnsi="Arial" w:cs="Arial"/>
          <w:sz w:val="24"/>
          <w:szCs w:val="24"/>
        </w:rPr>
        <w:t>,</w:t>
      </w:r>
      <w:r w:rsidRPr="003330DE">
        <w:rPr>
          <w:rFonts w:ascii="Arial" w:hAnsi="Arial" w:cs="Arial"/>
          <w:sz w:val="24"/>
          <w:szCs w:val="24"/>
        </w:rPr>
        <w:t xml:space="preserve"> and normative.</w:t>
      </w:r>
      <w:r w:rsidR="00B14B4E" w:rsidRPr="003330DE">
        <w:rPr>
          <w:rFonts w:ascii="Arial" w:hAnsi="Arial" w:cs="Arial"/>
          <w:sz w:val="24"/>
          <w:szCs w:val="24"/>
        </w:rPr>
        <w:t xml:space="preserve"> The research </w:t>
      </w:r>
      <w:r w:rsidR="00AA2404">
        <w:rPr>
          <w:rFonts w:ascii="Arial" w:hAnsi="Arial" w:cs="Arial"/>
          <w:sz w:val="24"/>
          <w:szCs w:val="24"/>
        </w:rPr>
        <w:t>draws</w:t>
      </w:r>
      <w:r w:rsidR="00AA2404" w:rsidRPr="003330DE">
        <w:rPr>
          <w:rFonts w:ascii="Arial" w:hAnsi="Arial" w:cs="Arial"/>
          <w:sz w:val="24"/>
          <w:szCs w:val="24"/>
        </w:rPr>
        <w:t xml:space="preserve"> </w:t>
      </w:r>
      <w:r w:rsidR="00B14B4E" w:rsidRPr="003330DE">
        <w:rPr>
          <w:rFonts w:ascii="Arial" w:hAnsi="Arial" w:cs="Arial"/>
          <w:sz w:val="24"/>
          <w:szCs w:val="24"/>
        </w:rPr>
        <w:t xml:space="preserve">on a </w:t>
      </w:r>
      <w:r w:rsidR="008C7ACC" w:rsidRPr="00EB1FAD">
        <w:rPr>
          <w:rFonts w:ascii="Arial" w:hAnsi="Arial" w:cs="Arial"/>
          <w:sz w:val="24"/>
          <w:szCs w:val="24"/>
        </w:rPr>
        <w:t>wide-ranging</w:t>
      </w:r>
      <w:r w:rsidR="008072DC" w:rsidRPr="00EB1FAD">
        <w:rPr>
          <w:rFonts w:ascii="Arial" w:hAnsi="Arial" w:cs="Arial"/>
          <w:sz w:val="24"/>
          <w:szCs w:val="24"/>
        </w:rPr>
        <w:t xml:space="preserve"> </w:t>
      </w:r>
      <w:r w:rsidR="00AA2404">
        <w:rPr>
          <w:rFonts w:ascii="Arial" w:hAnsi="Arial" w:cs="Arial"/>
          <w:sz w:val="24"/>
          <w:szCs w:val="24"/>
        </w:rPr>
        <w:t>selection</w:t>
      </w:r>
      <w:r w:rsidR="00B14B4E" w:rsidRPr="003330DE">
        <w:rPr>
          <w:rFonts w:ascii="Arial" w:hAnsi="Arial" w:cs="Arial"/>
          <w:sz w:val="24"/>
          <w:szCs w:val="24"/>
        </w:rPr>
        <w:t xml:space="preserve"> of German social and philosophical theoreticians.</w:t>
      </w:r>
    </w:p>
    <w:p w14:paraId="67D3DEEB" w14:textId="77777777" w:rsidR="003C6AAA" w:rsidRPr="003330DE" w:rsidRDefault="003C6AAA" w:rsidP="00442672">
      <w:pPr>
        <w:bidi w:val="0"/>
        <w:contextualSpacing/>
        <w:jc w:val="both"/>
        <w:rPr>
          <w:rFonts w:ascii="Arial" w:hAnsi="Arial" w:cs="Arial"/>
          <w:b/>
          <w:bCs/>
          <w:sz w:val="24"/>
          <w:szCs w:val="24"/>
        </w:rPr>
      </w:pPr>
    </w:p>
    <w:p w14:paraId="461BC6B8" w14:textId="77777777" w:rsidR="00624C74" w:rsidRDefault="003C6AAA" w:rsidP="00442672">
      <w:pPr>
        <w:bidi w:val="0"/>
        <w:contextualSpacing/>
        <w:jc w:val="both"/>
        <w:rPr>
          <w:rFonts w:ascii="Arial" w:hAnsi="Arial" w:cs="Arial"/>
          <w:color w:val="000000"/>
          <w:sz w:val="24"/>
          <w:szCs w:val="24"/>
          <w:shd w:val="clear" w:color="auto" w:fill="FFFFFF"/>
        </w:rPr>
      </w:pPr>
      <w:r w:rsidRPr="003330DE">
        <w:rPr>
          <w:rFonts w:ascii="Arial" w:hAnsi="Arial" w:cs="Arial"/>
          <w:b/>
          <w:bCs/>
          <w:sz w:val="24"/>
          <w:szCs w:val="24"/>
        </w:rPr>
        <w:t>3.</w:t>
      </w:r>
      <w:r w:rsidR="009F2CDC">
        <w:rPr>
          <w:rFonts w:ascii="Arial" w:hAnsi="Arial" w:cs="Arial"/>
          <w:b/>
          <w:bCs/>
          <w:sz w:val="24"/>
          <w:szCs w:val="24"/>
        </w:rPr>
        <w:t xml:space="preserve"> </w:t>
      </w:r>
      <w:r w:rsidR="00E1273E" w:rsidRPr="003330DE">
        <w:rPr>
          <w:rFonts w:ascii="Arial" w:hAnsi="Arial" w:cs="Arial"/>
          <w:b/>
          <w:bCs/>
          <w:color w:val="000000"/>
          <w:sz w:val="24"/>
          <w:szCs w:val="24"/>
          <w:shd w:val="clear" w:color="auto" w:fill="FFFFFF"/>
        </w:rPr>
        <w:t>German-Jewish Writers, Artists, and Intellectuals in Haifa</w:t>
      </w:r>
      <w:r w:rsidR="00E1273E" w:rsidRPr="003330DE">
        <w:rPr>
          <w:rFonts w:ascii="Arial" w:hAnsi="Arial" w:cs="Arial"/>
          <w:color w:val="000000"/>
          <w:sz w:val="24"/>
          <w:szCs w:val="24"/>
          <w:shd w:val="clear" w:color="auto" w:fill="FFFFFF"/>
        </w:rPr>
        <w:t xml:space="preserve"> </w:t>
      </w:r>
    </w:p>
    <w:p w14:paraId="32A36985" w14:textId="7DAF1637" w:rsidR="00E1273E" w:rsidRPr="00624C74" w:rsidRDefault="00E1273E" w:rsidP="00624C74">
      <w:pPr>
        <w:bidi w:val="0"/>
        <w:contextualSpacing/>
        <w:jc w:val="both"/>
        <w:rPr>
          <w:rFonts w:ascii="Arial" w:hAnsi="Arial" w:cs="Arial"/>
          <w:b/>
          <w:bCs/>
          <w:sz w:val="24"/>
          <w:szCs w:val="24"/>
          <w:lang w:val="de-DE"/>
        </w:rPr>
      </w:pPr>
      <w:r w:rsidRPr="00624C74">
        <w:rPr>
          <w:rFonts w:ascii="Arial" w:hAnsi="Arial" w:cs="Arial"/>
          <w:color w:val="000000"/>
          <w:sz w:val="24"/>
          <w:szCs w:val="24"/>
          <w:shd w:val="clear" w:color="auto" w:fill="FFFFFF"/>
          <w:lang w:val="de-DE"/>
        </w:rPr>
        <w:t>(</w:t>
      </w:r>
      <w:r w:rsidR="00AA2404">
        <w:rPr>
          <w:rFonts w:ascii="Arial" w:hAnsi="Arial" w:cs="Arial"/>
          <w:color w:val="000000"/>
          <w:sz w:val="24"/>
          <w:szCs w:val="24"/>
          <w:shd w:val="clear" w:color="auto" w:fill="FFFFFF"/>
          <w:lang w:val="de-DE"/>
        </w:rPr>
        <w:t>i</w:t>
      </w:r>
      <w:r w:rsidRPr="00624C74">
        <w:rPr>
          <w:rFonts w:ascii="Arial" w:hAnsi="Arial" w:cs="Arial"/>
          <w:color w:val="000000"/>
          <w:sz w:val="24"/>
          <w:szCs w:val="24"/>
          <w:shd w:val="clear" w:color="auto" w:fill="FFFFFF"/>
          <w:lang w:val="de-DE"/>
        </w:rPr>
        <w:t xml:space="preserve">n cooperation with </w:t>
      </w:r>
      <w:r w:rsidRPr="00380DF9">
        <w:rPr>
          <w:rFonts w:ascii="Arial" w:hAnsi="Arial" w:cs="Arial"/>
          <w:color w:val="000000"/>
          <w:sz w:val="24"/>
          <w:szCs w:val="24"/>
          <w:shd w:val="clear" w:color="auto" w:fill="FFFFFF"/>
          <w:lang w:val="de-DE"/>
        </w:rPr>
        <w:t xml:space="preserve">the </w:t>
      </w:r>
      <w:r w:rsidRPr="00624C74">
        <w:rPr>
          <w:rFonts w:ascii="Arial" w:hAnsi="Arial" w:cs="Arial"/>
          <w:color w:val="000000"/>
          <w:sz w:val="24"/>
          <w:szCs w:val="24"/>
          <w:shd w:val="clear" w:color="auto" w:fill="FFFFFF"/>
          <w:lang w:val="de-DE"/>
        </w:rPr>
        <w:t>Akademie der Künste, Berlin)</w:t>
      </w:r>
    </w:p>
    <w:p w14:paraId="4213E3A4" w14:textId="77777777" w:rsidR="00E1273E" w:rsidRPr="00624C74" w:rsidRDefault="00E1273E" w:rsidP="00442672">
      <w:pPr>
        <w:bidi w:val="0"/>
        <w:jc w:val="both"/>
        <w:rPr>
          <w:rFonts w:ascii="Arial" w:hAnsi="Arial" w:cs="Arial"/>
          <w:color w:val="000000"/>
          <w:sz w:val="24"/>
          <w:szCs w:val="24"/>
          <w:shd w:val="clear" w:color="auto" w:fill="FFFFFF"/>
          <w:lang w:val="de-DE"/>
        </w:rPr>
      </w:pPr>
    </w:p>
    <w:p w14:paraId="1010D9A1" w14:textId="7425EF49" w:rsidR="00E1273E" w:rsidRPr="003330DE" w:rsidRDefault="00E1273E" w:rsidP="00442672">
      <w:pPr>
        <w:bidi w:val="0"/>
        <w:jc w:val="both"/>
        <w:rPr>
          <w:rFonts w:ascii="Arial" w:hAnsi="Arial" w:cs="Arial"/>
          <w:color w:val="000000"/>
          <w:sz w:val="24"/>
          <w:szCs w:val="24"/>
          <w:shd w:val="clear" w:color="auto" w:fill="FFFFFF"/>
          <w:lang w:bidi="ar-EG"/>
        </w:rPr>
      </w:pPr>
      <w:r w:rsidRPr="003330DE">
        <w:rPr>
          <w:rFonts w:ascii="Arial" w:hAnsi="Arial" w:cs="Arial"/>
          <w:color w:val="000000"/>
          <w:sz w:val="24"/>
          <w:szCs w:val="24"/>
          <w:shd w:val="clear" w:color="auto" w:fill="FFFFFF"/>
        </w:rPr>
        <w:t xml:space="preserve">This project aims to map the files and information on German-Jewish writers, artists, and intellectuals who </w:t>
      </w:r>
      <w:r w:rsidR="008072DC">
        <w:rPr>
          <w:rFonts w:ascii="Arial" w:hAnsi="Arial" w:cs="Arial"/>
          <w:color w:val="000000"/>
          <w:sz w:val="24"/>
          <w:szCs w:val="24"/>
          <w:shd w:val="clear" w:color="auto" w:fill="FFFFFF"/>
        </w:rPr>
        <w:t>migrated</w:t>
      </w:r>
      <w:r w:rsidR="008072D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to live in the city of Haifa</w:t>
      </w:r>
      <w:r w:rsidR="008072DC">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stored in the archives of the Akademie der </w:t>
      </w:r>
      <w:proofErr w:type="spellStart"/>
      <w:r w:rsidRPr="003330DE">
        <w:rPr>
          <w:rFonts w:ascii="Arial" w:hAnsi="Arial" w:cs="Arial"/>
          <w:color w:val="000000"/>
          <w:sz w:val="24"/>
          <w:szCs w:val="24"/>
          <w:shd w:val="clear" w:color="auto" w:fill="FFFFFF"/>
        </w:rPr>
        <w:t>Künste</w:t>
      </w:r>
      <w:proofErr w:type="spellEnd"/>
      <w:r w:rsidRPr="003330DE">
        <w:rPr>
          <w:rFonts w:ascii="Arial" w:hAnsi="Arial" w:cs="Arial"/>
          <w:color w:val="000000"/>
          <w:sz w:val="24"/>
          <w:szCs w:val="24"/>
          <w:shd w:val="clear" w:color="auto" w:fill="FFFFFF"/>
        </w:rPr>
        <w:t xml:space="preserve"> in Berlin. </w:t>
      </w:r>
      <w:r w:rsidRPr="003330DE">
        <w:rPr>
          <w:rFonts w:ascii="Arial" w:hAnsi="Arial" w:cs="Arial"/>
          <w:color w:val="000000"/>
          <w:sz w:val="24"/>
          <w:szCs w:val="24"/>
          <w:shd w:val="clear" w:color="auto" w:fill="FFFFFF"/>
          <w:lang w:bidi="ar-EG"/>
        </w:rPr>
        <w:t xml:space="preserve">The project will include a series of social and cultural studies on displaced intellectuals that </w:t>
      </w:r>
      <w:r w:rsidR="008072DC">
        <w:rPr>
          <w:rFonts w:ascii="Arial" w:hAnsi="Arial" w:cs="Arial"/>
          <w:color w:val="000000"/>
          <w:sz w:val="24"/>
          <w:szCs w:val="24"/>
          <w:shd w:val="clear" w:color="auto" w:fill="FFFFFF"/>
          <w:lang w:bidi="ar-EG"/>
        </w:rPr>
        <w:t xml:space="preserve">will </w:t>
      </w:r>
      <w:r w:rsidRPr="003330DE">
        <w:rPr>
          <w:rFonts w:ascii="Arial" w:hAnsi="Arial" w:cs="Arial"/>
          <w:color w:val="000000"/>
          <w:sz w:val="24"/>
          <w:szCs w:val="24"/>
          <w:shd w:val="clear" w:color="auto" w:fill="FFFFFF"/>
          <w:lang w:bidi="ar-EG"/>
        </w:rPr>
        <w:t xml:space="preserve">consider how </w:t>
      </w:r>
      <w:r w:rsidRPr="00EF7B73">
        <w:rPr>
          <w:rFonts w:ascii="Arial" w:hAnsi="Arial" w:cs="Arial"/>
          <w:color w:val="000000"/>
          <w:sz w:val="24"/>
          <w:szCs w:val="24"/>
          <w:shd w:val="clear" w:color="auto" w:fill="FFFFFF"/>
          <w:lang w:bidi="ar-EG"/>
        </w:rPr>
        <w:t>displacement</w:t>
      </w:r>
      <w:r w:rsidRPr="003330DE">
        <w:rPr>
          <w:rFonts w:ascii="Arial" w:hAnsi="Arial" w:cs="Arial"/>
          <w:color w:val="000000"/>
          <w:sz w:val="24"/>
          <w:szCs w:val="24"/>
          <w:shd w:val="clear" w:color="auto" w:fill="FFFFFF"/>
          <w:lang w:bidi="ar-EG"/>
        </w:rPr>
        <w:t xml:space="preserve"> affected their lives, writing, and relationships to their German heritage. Such a cultural microhistory of German-Jewish intellectuals has never </w:t>
      </w:r>
      <w:r w:rsidR="006B632A" w:rsidRPr="006B632A">
        <w:rPr>
          <w:rFonts w:ascii="Arial" w:hAnsi="Arial" w:cs="Arial"/>
          <w:color w:val="000000"/>
          <w:sz w:val="24"/>
          <w:szCs w:val="24"/>
          <w:shd w:val="clear" w:color="auto" w:fill="FFFFFF"/>
          <w:lang w:bidi="ar-EG"/>
        </w:rPr>
        <w:t xml:space="preserve">been </w:t>
      </w:r>
      <w:r w:rsidRPr="003330DE">
        <w:rPr>
          <w:rFonts w:ascii="Arial" w:hAnsi="Arial" w:cs="Arial"/>
          <w:color w:val="000000"/>
          <w:sz w:val="24"/>
          <w:szCs w:val="24"/>
          <w:shd w:val="clear" w:color="auto" w:fill="FFFFFF"/>
          <w:lang w:bidi="ar-EG"/>
        </w:rPr>
        <w:t>undertaken</w:t>
      </w:r>
      <w:r w:rsidR="00203A62" w:rsidRPr="003330DE">
        <w:rPr>
          <w:rFonts w:ascii="Arial" w:hAnsi="Arial" w:cs="Arial"/>
          <w:color w:val="000000"/>
          <w:sz w:val="24"/>
          <w:szCs w:val="24"/>
          <w:shd w:val="clear" w:color="auto" w:fill="FFFFFF"/>
          <w:lang w:bidi="ar-EG"/>
        </w:rPr>
        <w:t xml:space="preserve"> </w:t>
      </w:r>
      <w:r w:rsidR="00203A62" w:rsidRPr="00203A62">
        <w:rPr>
          <w:rFonts w:ascii="Arial" w:hAnsi="Arial" w:cs="Arial"/>
          <w:color w:val="000000"/>
          <w:sz w:val="24"/>
          <w:szCs w:val="24"/>
          <w:shd w:val="clear" w:color="auto" w:fill="FFFFFF"/>
          <w:lang w:bidi="ar-EG"/>
        </w:rPr>
        <w:t>before</w:t>
      </w:r>
      <w:r w:rsidRPr="003330DE">
        <w:rPr>
          <w:rFonts w:ascii="Arial" w:hAnsi="Arial" w:cs="Arial"/>
          <w:color w:val="000000"/>
          <w:sz w:val="24"/>
          <w:szCs w:val="24"/>
          <w:shd w:val="clear" w:color="auto" w:fill="FFFFFF"/>
          <w:lang w:bidi="ar-EG"/>
        </w:rPr>
        <w:t>.</w:t>
      </w:r>
    </w:p>
    <w:p w14:paraId="7179C12A" w14:textId="77777777" w:rsidR="00DB1AD4" w:rsidRDefault="00DB1AD4" w:rsidP="00DB1AD4">
      <w:pPr>
        <w:bidi w:val="0"/>
        <w:rPr>
          <w:rFonts w:ascii="Arial" w:hAnsi="Arial" w:cs="Arial"/>
          <w:b/>
          <w:bCs/>
          <w:color w:val="000000"/>
          <w:sz w:val="24"/>
          <w:szCs w:val="24"/>
          <w:u w:val="single"/>
          <w:shd w:val="clear" w:color="auto" w:fill="FFFFFF"/>
        </w:rPr>
      </w:pPr>
    </w:p>
    <w:p w14:paraId="66F453A1" w14:textId="77777777" w:rsidR="00D620B0" w:rsidRDefault="00D620B0" w:rsidP="00D620B0">
      <w:pPr>
        <w:bidi w:val="0"/>
        <w:rPr>
          <w:rFonts w:ascii="Arial" w:hAnsi="Arial" w:cs="Arial"/>
          <w:b/>
          <w:bCs/>
          <w:color w:val="000000"/>
          <w:sz w:val="24"/>
          <w:szCs w:val="24"/>
          <w:u w:val="single"/>
          <w:shd w:val="clear" w:color="auto" w:fill="FFFFFF"/>
        </w:rPr>
      </w:pPr>
    </w:p>
    <w:p w14:paraId="46392C91" w14:textId="77777777" w:rsidR="00D620B0" w:rsidRDefault="00D620B0" w:rsidP="00D620B0">
      <w:pPr>
        <w:bidi w:val="0"/>
        <w:rPr>
          <w:rFonts w:ascii="Arial" w:hAnsi="Arial" w:cs="Arial"/>
          <w:b/>
          <w:bCs/>
          <w:color w:val="000000"/>
          <w:sz w:val="24"/>
          <w:szCs w:val="24"/>
          <w:u w:val="single"/>
          <w:shd w:val="clear" w:color="auto" w:fill="FFFFFF"/>
        </w:rPr>
      </w:pPr>
    </w:p>
    <w:p w14:paraId="1A6F91CB" w14:textId="77777777" w:rsidR="00D620B0" w:rsidRDefault="00D620B0" w:rsidP="00D620B0">
      <w:pPr>
        <w:bidi w:val="0"/>
        <w:rPr>
          <w:rFonts w:ascii="Arial" w:hAnsi="Arial" w:cs="Arial"/>
          <w:b/>
          <w:bCs/>
          <w:color w:val="000000"/>
          <w:sz w:val="24"/>
          <w:szCs w:val="24"/>
          <w:u w:val="single"/>
          <w:shd w:val="clear" w:color="auto" w:fill="FFFFFF"/>
        </w:rPr>
      </w:pPr>
    </w:p>
    <w:p w14:paraId="4538C76D" w14:textId="77777777" w:rsidR="00D620B0" w:rsidRPr="00D620B0" w:rsidRDefault="00D620B0" w:rsidP="00D620B0">
      <w:pPr>
        <w:bidi w:val="0"/>
        <w:rPr>
          <w:rFonts w:ascii="Arial" w:hAnsi="Arial" w:cs="Arial"/>
          <w:b/>
          <w:bCs/>
          <w:color w:val="000000"/>
          <w:sz w:val="24"/>
          <w:szCs w:val="24"/>
          <w:u w:val="single"/>
          <w:shd w:val="clear" w:color="auto" w:fill="FFFFFF"/>
        </w:rPr>
      </w:pPr>
    </w:p>
    <w:p w14:paraId="2E4780A8" w14:textId="77777777" w:rsidR="00457C5B" w:rsidRDefault="00D24561" w:rsidP="00D24561">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 xml:space="preserve">Dr. Natasha </w:t>
      </w:r>
      <w:proofErr w:type="spellStart"/>
      <w:r w:rsidRPr="007106A4">
        <w:rPr>
          <w:rFonts w:ascii="Arial" w:hAnsi="Arial" w:cs="Arial"/>
          <w:b/>
          <w:bCs/>
          <w:color w:val="000000"/>
          <w:sz w:val="24"/>
          <w:szCs w:val="24"/>
          <w:u w:val="single"/>
          <w:shd w:val="clear" w:color="auto" w:fill="FFFFFF"/>
        </w:rPr>
        <w:t>Gordinsky</w:t>
      </w:r>
      <w:proofErr w:type="spellEnd"/>
      <w:r w:rsidRPr="007106A4">
        <w:rPr>
          <w:rFonts w:ascii="Arial" w:hAnsi="Arial" w:cs="Arial"/>
          <w:b/>
          <w:bCs/>
          <w:color w:val="000000"/>
          <w:sz w:val="24"/>
          <w:szCs w:val="24"/>
          <w:u w:val="single"/>
          <w:shd w:val="clear" w:color="auto" w:fill="FFFFFF"/>
        </w:rPr>
        <w:t xml:space="preserve"> </w:t>
      </w:r>
    </w:p>
    <w:p w14:paraId="081F81A1" w14:textId="77777777" w:rsidR="00D24561" w:rsidRPr="007106A4" w:rsidRDefault="00D24561" w:rsidP="00457C5B">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(Department of Comparative Literature</w:t>
      </w:r>
      <w:r w:rsidR="00457C5B">
        <w:rPr>
          <w:rFonts w:ascii="Arial" w:hAnsi="Arial" w:cs="Arial"/>
          <w:b/>
          <w:bCs/>
          <w:color w:val="000000"/>
          <w:sz w:val="24"/>
          <w:szCs w:val="24"/>
          <w:u w:val="single"/>
          <w:shd w:val="clear" w:color="auto" w:fill="FFFFFF"/>
        </w:rPr>
        <w:t>, University of Haifa</w:t>
      </w:r>
      <w:r w:rsidRPr="007106A4">
        <w:rPr>
          <w:rFonts w:ascii="Arial" w:hAnsi="Arial" w:cs="Arial"/>
          <w:b/>
          <w:bCs/>
          <w:color w:val="000000"/>
          <w:sz w:val="24"/>
          <w:szCs w:val="24"/>
          <w:u w:val="single"/>
          <w:shd w:val="clear" w:color="auto" w:fill="FFFFFF"/>
        </w:rPr>
        <w:t>)</w:t>
      </w:r>
    </w:p>
    <w:p w14:paraId="3BBCB3BD" w14:textId="77777777" w:rsidR="00D24561" w:rsidRPr="007106A4" w:rsidRDefault="00D24561" w:rsidP="00D24561">
      <w:pPr>
        <w:bidi w:val="0"/>
        <w:jc w:val="both"/>
        <w:rPr>
          <w:rFonts w:ascii="Arial" w:hAnsi="Arial" w:cs="Arial"/>
          <w:color w:val="000000"/>
          <w:sz w:val="24"/>
          <w:szCs w:val="24"/>
          <w:shd w:val="clear" w:color="auto" w:fill="FFFFFF"/>
        </w:rPr>
      </w:pPr>
    </w:p>
    <w:p w14:paraId="5148209E" w14:textId="77777777" w:rsidR="00D24561" w:rsidRPr="007106A4" w:rsidRDefault="00D24561" w:rsidP="00D24561">
      <w:pPr>
        <w:bidi w:val="0"/>
        <w:jc w:val="both"/>
        <w:rPr>
          <w:rFonts w:ascii="Arial" w:hAnsi="Arial" w:cs="Arial"/>
          <w:color w:val="000000"/>
          <w:sz w:val="24"/>
          <w:szCs w:val="24"/>
          <w:shd w:val="clear" w:color="auto" w:fill="FFFFFF"/>
        </w:rPr>
      </w:pPr>
      <w:r w:rsidRPr="007106A4">
        <w:rPr>
          <w:rFonts w:ascii="Arial" w:hAnsi="Arial" w:cs="Arial"/>
          <w:color w:val="000000"/>
          <w:sz w:val="24"/>
          <w:szCs w:val="24"/>
          <w:shd w:val="clear" w:color="auto" w:fill="FFFFFF"/>
        </w:rPr>
        <w:t xml:space="preserve">Main research fields: Hebrew, German, and Russian literature; migration studies; history and memory; modernism; </w:t>
      </w:r>
      <w:proofErr w:type="spellStart"/>
      <w:r w:rsidRPr="007106A4">
        <w:rPr>
          <w:rFonts w:ascii="Arial" w:hAnsi="Arial" w:cs="Arial"/>
          <w:color w:val="000000"/>
          <w:sz w:val="24"/>
          <w:szCs w:val="24"/>
          <w:shd w:val="clear" w:color="auto" w:fill="FFFFFF"/>
        </w:rPr>
        <w:t>geocriticism</w:t>
      </w:r>
      <w:proofErr w:type="spellEnd"/>
      <w:r w:rsidRPr="007106A4">
        <w:rPr>
          <w:rFonts w:ascii="Arial" w:hAnsi="Arial" w:cs="Arial"/>
          <w:color w:val="000000"/>
          <w:sz w:val="24"/>
          <w:szCs w:val="24"/>
          <w:shd w:val="clear" w:color="auto" w:fill="FFFFFF"/>
        </w:rPr>
        <w:t>.</w:t>
      </w:r>
    </w:p>
    <w:p w14:paraId="571827C3" w14:textId="77777777" w:rsidR="00D24561" w:rsidRPr="007106A4" w:rsidRDefault="00D24561" w:rsidP="00D24561">
      <w:pPr>
        <w:bidi w:val="0"/>
        <w:jc w:val="both"/>
        <w:rPr>
          <w:rFonts w:ascii="Arial" w:hAnsi="Arial" w:cs="Arial"/>
          <w:b/>
          <w:bCs/>
          <w:sz w:val="24"/>
          <w:szCs w:val="24"/>
        </w:rPr>
      </w:pPr>
    </w:p>
    <w:p w14:paraId="54BA3FED" w14:textId="77777777" w:rsidR="00D24561" w:rsidRPr="007106A4" w:rsidRDefault="008645A8" w:rsidP="00D24561">
      <w:pPr>
        <w:bidi w:val="0"/>
        <w:jc w:val="both"/>
        <w:rPr>
          <w:rFonts w:ascii="Arial" w:hAnsi="Arial" w:cs="Arial"/>
          <w:sz w:val="24"/>
          <w:szCs w:val="24"/>
          <w:u w:val="single"/>
        </w:rPr>
      </w:pPr>
      <w:r>
        <w:rPr>
          <w:rFonts w:ascii="Arial" w:hAnsi="Arial" w:cs="Arial"/>
          <w:sz w:val="24"/>
          <w:szCs w:val="24"/>
          <w:u w:val="single"/>
        </w:rPr>
        <w:t>BOOK</w:t>
      </w:r>
      <w:r w:rsidR="0081641E">
        <w:rPr>
          <w:rFonts w:ascii="Arial" w:hAnsi="Arial" w:cs="Arial"/>
          <w:sz w:val="24"/>
          <w:szCs w:val="24"/>
          <w:u w:val="single"/>
        </w:rPr>
        <w:t>S</w:t>
      </w:r>
      <w:r>
        <w:rPr>
          <w:rFonts w:ascii="Arial" w:hAnsi="Arial" w:cs="Arial"/>
          <w:sz w:val="24"/>
          <w:szCs w:val="24"/>
          <w:u w:val="single"/>
        </w:rPr>
        <w:t>:</w:t>
      </w:r>
    </w:p>
    <w:p w14:paraId="08334A02" w14:textId="77777777" w:rsidR="00D24561" w:rsidRPr="007106A4" w:rsidRDefault="00D24561" w:rsidP="00D24561">
      <w:pPr>
        <w:bidi w:val="0"/>
        <w:jc w:val="both"/>
        <w:rPr>
          <w:rFonts w:ascii="Arial" w:hAnsi="Arial" w:cs="Arial"/>
          <w:b/>
          <w:bCs/>
          <w:sz w:val="24"/>
          <w:szCs w:val="24"/>
        </w:rPr>
      </w:pPr>
    </w:p>
    <w:p w14:paraId="32AAD936" w14:textId="6E59B21C" w:rsidR="00D24561" w:rsidRPr="007106A4" w:rsidRDefault="00D24561" w:rsidP="00D24561">
      <w:pPr>
        <w:bidi w:val="0"/>
        <w:jc w:val="both"/>
        <w:rPr>
          <w:rFonts w:ascii="Arial" w:hAnsi="Arial" w:cs="Arial"/>
          <w:b/>
          <w:bCs/>
          <w:sz w:val="24"/>
          <w:szCs w:val="24"/>
        </w:rPr>
      </w:pPr>
      <w:r w:rsidRPr="007106A4">
        <w:rPr>
          <w:rFonts w:ascii="Arial" w:hAnsi="Arial" w:cs="Arial"/>
          <w:b/>
          <w:bCs/>
          <w:sz w:val="24"/>
          <w:szCs w:val="24"/>
        </w:rPr>
        <w:t>1.</w:t>
      </w:r>
      <w:r w:rsidR="003127A4">
        <w:rPr>
          <w:rFonts w:ascii="Arial" w:hAnsi="Arial" w:cs="Arial"/>
          <w:b/>
          <w:bCs/>
          <w:sz w:val="24"/>
          <w:szCs w:val="24"/>
        </w:rPr>
        <w:t xml:space="preserve"> </w:t>
      </w:r>
      <w:r w:rsidRPr="007106A4">
        <w:rPr>
          <w:rFonts w:ascii="Arial" w:hAnsi="Arial" w:cs="Arial"/>
          <w:b/>
          <w:bCs/>
          <w:sz w:val="24"/>
          <w:szCs w:val="24"/>
        </w:rPr>
        <w:t>Post-</w:t>
      </w:r>
      <w:r w:rsidR="003127A4">
        <w:rPr>
          <w:rFonts w:ascii="Arial" w:hAnsi="Arial" w:cs="Arial"/>
          <w:b/>
          <w:bCs/>
          <w:sz w:val="24"/>
          <w:szCs w:val="24"/>
        </w:rPr>
        <w:t>S</w:t>
      </w:r>
      <w:r w:rsidRPr="007106A4">
        <w:rPr>
          <w:rFonts w:ascii="Arial" w:hAnsi="Arial" w:cs="Arial"/>
          <w:b/>
          <w:bCs/>
          <w:sz w:val="24"/>
          <w:szCs w:val="24"/>
        </w:rPr>
        <w:t>oviet German</w:t>
      </w:r>
      <w:r w:rsidR="0085003B">
        <w:rPr>
          <w:rFonts w:ascii="Arial" w:hAnsi="Arial" w:cs="Arial"/>
          <w:b/>
          <w:bCs/>
          <w:sz w:val="24"/>
          <w:szCs w:val="24"/>
        </w:rPr>
        <w:t xml:space="preserve">-Language </w:t>
      </w:r>
      <w:r w:rsidR="00BD0488">
        <w:rPr>
          <w:rFonts w:ascii="Arial" w:hAnsi="Arial" w:cs="Arial"/>
          <w:b/>
          <w:bCs/>
          <w:sz w:val="24"/>
          <w:szCs w:val="24"/>
        </w:rPr>
        <w:t>F</w:t>
      </w:r>
      <w:r w:rsidRPr="007106A4">
        <w:rPr>
          <w:rFonts w:ascii="Arial" w:hAnsi="Arial" w:cs="Arial"/>
          <w:b/>
          <w:bCs/>
          <w:sz w:val="24"/>
          <w:szCs w:val="24"/>
        </w:rPr>
        <w:t>iction</w:t>
      </w:r>
    </w:p>
    <w:p w14:paraId="5F5BC614" w14:textId="77777777" w:rsidR="00D24561" w:rsidRPr="007106A4" w:rsidRDefault="00D24561" w:rsidP="00D24561">
      <w:pPr>
        <w:bidi w:val="0"/>
        <w:jc w:val="both"/>
        <w:rPr>
          <w:rFonts w:ascii="Arial" w:hAnsi="Arial" w:cs="Arial"/>
          <w:b/>
          <w:bCs/>
          <w:sz w:val="24"/>
          <w:szCs w:val="24"/>
        </w:rPr>
      </w:pPr>
    </w:p>
    <w:p w14:paraId="5ECAE8D2" w14:textId="5787B3FB" w:rsidR="00D24561" w:rsidRPr="007106A4" w:rsidRDefault="00BF042E" w:rsidP="00D24561">
      <w:pPr>
        <w:bidi w:val="0"/>
        <w:jc w:val="both"/>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Gordinsky</w:t>
      </w:r>
      <w:proofErr w:type="spellEnd"/>
      <w:r w:rsidRPr="007106A4">
        <w:rPr>
          <w:rFonts w:ascii="Arial" w:hAnsi="Arial" w:cs="Arial"/>
          <w:sz w:val="24"/>
          <w:szCs w:val="24"/>
        </w:rPr>
        <w:t xml:space="preserve"> </w:t>
      </w:r>
      <w:r w:rsidR="00D24561" w:rsidRPr="007106A4">
        <w:rPr>
          <w:rFonts w:ascii="Arial" w:hAnsi="Arial" w:cs="Arial"/>
          <w:sz w:val="24"/>
          <w:szCs w:val="24"/>
        </w:rPr>
        <w:t>is preparing a monograph on post-</w:t>
      </w:r>
      <w:r w:rsidR="0085003B">
        <w:rPr>
          <w:rFonts w:ascii="Arial" w:hAnsi="Arial" w:cs="Arial"/>
          <w:sz w:val="24"/>
          <w:szCs w:val="24"/>
        </w:rPr>
        <w:t>S</w:t>
      </w:r>
      <w:r w:rsidR="00D24561" w:rsidRPr="007106A4">
        <w:rPr>
          <w:rFonts w:ascii="Arial" w:hAnsi="Arial" w:cs="Arial"/>
          <w:sz w:val="24"/>
          <w:szCs w:val="24"/>
        </w:rPr>
        <w:t xml:space="preserve">oviet </w:t>
      </w:r>
      <w:r w:rsidR="000C4E00">
        <w:rPr>
          <w:rFonts w:ascii="Arial" w:hAnsi="Arial" w:cs="Arial"/>
          <w:sz w:val="24"/>
          <w:szCs w:val="24"/>
        </w:rPr>
        <w:t xml:space="preserve">German-language </w:t>
      </w:r>
      <w:r w:rsidR="00D24561" w:rsidRPr="007106A4">
        <w:rPr>
          <w:rFonts w:ascii="Arial" w:hAnsi="Arial" w:cs="Arial"/>
          <w:sz w:val="24"/>
          <w:szCs w:val="24"/>
        </w:rPr>
        <w:t>fiction. In the past decade</w:t>
      </w:r>
      <w:r w:rsidR="000C4E00">
        <w:rPr>
          <w:rFonts w:ascii="Arial" w:hAnsi="Arial" w:cs="Arial"/>
          <w:sz w:val="24"/>
          <w:szCs w:val="24"/>
        </w:rPr>
        <w:t>,</w:t>
      </w:r>
      <w:r w:rsidR="00D24561" w:rsidRPr="007106A4">
        <w:rPr>
          <w:rFonts w:ascii="Arial" w:hAnsi="Arial" w:cs="Arial"/>
          <w:sz w:val="24"/>
          <w:szCs w:val="24"/>
        </w:rPr>
        <w:t xml:space="preserve"> post-</w:t>
      </w:r>
      <w:r w:rsidR="0085003B">
        <w:rPr>
          <w:rFonts w:ascii="Arial" w:hAnsi="Arial" w:cs="Arial"/>
          <w:sz w:val="24"/>
          <w:szCs w:val="24"/>
        </w:rPr>
        <w:t>S</w:t>
      </w:r>
      <w:r w:rsidR="00D24561" w:rsidRPr="007106A4">
        <w:rPr>
          <w:rFonts w:ascii="Arial" w:hAnsi="Arial" w:cs="Arial"/>
          <w:sz w:val="24"/>
          <w:szCs w:val="24"/>
        </w:rPr>
        <w:t>oviet Jewish writers, poets</w:t>
      </w:r>
      <w:r w:rsidR="00664C0A">
        <w:rPr>
          <w:rFonts w:ascii="Arial" w:hAnsi="Arial" w:cs="Arial"/>
          <w:sz w:val="24"/>
          <w:szCs w:val="24"/>
        </w:rPr>
        <w:t>,</w:t>
      </w:r>
      <w:r w:rsidR="00D24561" w:rsidRPr="007106A4">
        <w:rPr>
          <w:rFonts w:ascii="Arial" w:hAnsi="Arial" w:cs="Arial"/>
          <w:sz w:val="24"/>
          <w:szCs w:val="24"/>
        </w:rPr>
        <w:t xml:space="preserve"> and artists </w:t>
      </w:r>
      <w:r w:rsidR="000C4E00">
        <w:rPr>
          <w:rFonts w:ascii="Arial" w:hAnsi="Arial" w:cs="Arial"/>
          <w:sz w:val="24"/>
          <w:szCs w:val="24"/>
        </w:rPr>
        <w:t>living</w:t>
      </w:r>
      <w:r w:rsidR="00D24561" w:rsidRPr="007106A4">
        <w:rPr>
          <w:rFonts w:ascii="Arial" w:hAnsi="Arial" w:cs="Arial"/>
          <w:sz w:val="24"/>
          <w:szCs w:val="24"/>
        </w:rPr>
        <w:t xml:space="preserve"> and work</w:t>
      </w:r>
      <w:r w:rsidR="000C4E00">
        <w:rPr>
          <w:rFonts w:ascii="Arial" w:hAnsi="Arial" w:cs="Arial"/>
          <w:sz w:val="24"/>
          <w:szCs w:val="24"/>
        </w:rPr>
        <w:t>ing</w:t>
      </w:r>
      <w:r w:rsidR="00D24561" w:rsidRPr="007106A4">
        <w:rPr>
          <w:rFonts w:ascii="Arial" w:hAnsi="Arial" w:cs="Arial"/>
          <w:sz w:val="24"/>
          <w:szCs w:val="24"/>
        </w:rPr>
        <w:t xml:space="preserve"> in Germany have been playing a crucial role in the ongoing debate </w:t>
      </w:r>
      <w:r w:rsidR="000C4E00">
        <w:rPr>
          <w:rFonts w:ascii="Arial" w:hAnsi="Arial" w:cs="Arial"/>
          <w:sz w:val="24"/>
          <w:szCs w:val="24"/>
        </w:rPr>
        <w:t>about</w:t>
      </w:r>
      <w:r w:rsidR="00D24561" w:rsidRPr="007106A4">
        <w:rPr>
          <w:rFonts w:ascii="Arial" w:hAnsi="Arial" w:cs="Arial"/>
          <w:sz w:val="24"/>
          <w:szCs w:val="24"/>
        </w:rPr>
        <w:t xml:space="preserve"> the various forms of migrant belonging in contemporary German </w:t>
      </w:r>
      <w:r w:rsidR="00664C0A">
        <w:rPr>
          <w:rFonts w:ascii="Arial" w:hAnsi="Arial" w:cs="Arial"/>
          <w:sz w:val="24"/>
          <w:szCs w:val="24"/>
        </w:rPr>
        <w:t>c</w:t>
      </w:r>
      <w:r w:rsidR="00D24561" w:rsidRPr="007106A4">
        <w:rPr>
          <w:rFonts w:ascii="Arial" w:hAnsi="Arial" w:cs="Arial"/>
          <w:sz w:val="24"/>
          <w:szCs w:val="24"/>
        </w:rPr>
        <w:t xml:space="preserve">ulture. This book explores, among other topics, how these different cultural agents reflect and performatively </w:t>
      </w:r>
      <w:r w:rsidR="000C4E00" w:rsidRPr="007106A4">
        <w:rPr>
          <w:rFonts w:ascii="Arial" w:hAnsi="Arial" w:cs="Arial"/>
          <w:sz w:val="24"/>
          <w:szCs w:val="24"/>
        </w:rPr>
        <w:t xml:space="preserve">de-stabilize </w:t>
      </w:r>
      <w:r w:rsidR="00D24561" w:rsidRPr="007106A4">
        <w:rPr>
          <w:rFonts w:ascii="Arial" w:hAnsi="Arial" w:cs="Arial"/>
          <w:sz w:val="24"/>
          <w:szCs w:val="24"/>
        </w:rPr>
        <w:t xml:space="preserve">the meaning of </w:t>
      </w:r>
      <w:r w:rsidR="000C4E00">
        <w:rPr>
          <w:rFonts w:ascii="Arial" w:hAnsi="Arial" w:cs="Arial"/>
          <w:sz w:val="24"/>
          <w:szCs w:val="24"/>
        </w:rPr>
        <w:t>“</w:t>
      </w:r>
      <w:r w:rsidR="00D24561" w:rsidRPr="007106A4">
        <w:rPr>
          <w:rFonts w:ascii="Arial" w:hAnsi="Arial" w:cs="Arial"/>
          <w:sz w:val="24"/>
          <w:szCs w:val="24"/>
        </w:rPr>
        <w:t>Heimat,</w:t>
      </w:r>
      <w:r w:rsidR="000C4E00">
        <w:rPr>
          <w:rFonts w:ascii="Arial" w:hAnsi="Arial" w:cs="Arial"/>
          <w:sz w:val="24"/>
          <w:szCs w:val="24"/>
        </w:rPr>
        <w:t>”</w:t>
      </w:r>
      <w:r w:rsidR="00D24561" w:rsidRPr="007106A4">
        <w:rPr>
          <w:rFonts w:ascii="Arial" w:hAnsi="Arial" w:cs="Arial"/>
          <w:sz w:val="24"/>
          <w:szCs w:val="24"/>
        </w:rPr>
        <w:t xml:space="preserve"> a concept that is highly charged both in </w:t>
      </w:r>
      <w:r w:rsidR="00664C0A">
        <w:rPr>
          <w:rFonts w:ascii="Arial" w:hAnsi="Arial" w:cs="Arial"/>
          <w:sz w:val="24"/>
          <w:szCs w:val="24"/>
        </w:rPr>
        <w:t xml:space="preserve">the </w:t>
      </w:r>
      <w:r w:rsidR="00D24561" w:rsidRPr="007106A4">
        <w:rPr>
          <w:rFonts w:ascii="Arial" w:hAnsi="Arial" w:cs="Arial"/>
          <w:sz w:val="24"/>
          <w:szCs w:val="24"/>
        </w:rPr>
        <w:t>German and Soviet context</w:t>
      </w:r>
      <w:r w:rsidR="000C4E00">
        <w:rPr>
          <w:rFonts w:ascii="Arial" w:hAnsi="Arial" w:cs="Arial"/>
          <w:sz w:val="24"/>
          <w:szCs w:val="24"/>
        </w:rPr>
        <w:t>s</w:t>
      </w:r>
      <w:r w:rsidR="00D24561" w:rsidRPr="007106A4">
        <w:rPr>
          <w:rFonts w:ascii="Arial" w:hAnsi="Arial" w:cs="Arial"/>
          <w:sz w:val="24"/>
          <w:szCs w:val="24"/>
        </w:rPr>
        <w:t>.</w:t>
      </w:r>
      <w:r w:rsidR="00D24561" w:rsidRPr="007106A4">
        <w:rPr>
          <w:rFonts w:ascii="Arial" w:hAnsi="Arial" w:cs="Arial"/>
          <w:sz w:val="24"/>
          <w:szCs w:val="24"/>
          <w:rtl/>
        </w:rPr>
        <w:t xml:space="preserve"> </w:t>
      </w:r>
      <w:r w:rsidR="00D24561" w:rsidRPr="007106A4">
        <w:rPr>
          <w:rFonts w:ascii="Arial" w:hAnsi="Arial" w:cs="Arial"/>
          <w:sz w:val="24"/>
          <w:szCs w:val="24"/>
        </w:rPr>
        <w:t>In December 2020</w:t>
      </w:r>
      <w:r w:rsidR="00B725A9">
        <w:rPr>
          <w:rFonts w:ascii="Arial" w:hAnsi="Arial" w:cs="Arial"/>
          <w:sz w:val="24"/>
          <w:szCs w:val="24"/>
        </w:rPr>
        <w:t>,</w:t>
      </w:r>
      <w:r w:rsidR="00D24561" w:rsidRPr="007106A4">
        <w:rPr>
          <w:rFonts w:ascii="Arial" w:hAnsi="Arial" w:cs="Arial"/>
          <w:sz w:val="24"/>
          <w:szCs w:val="24"/>
        </w:rPr>
        <w:t xml:space="preserve"> she presented a subchapter of </w:t>
      </w:r>
      <w:r w:rsidR="000C4E00">
        <w:rPr>
          <w:rFonts w:ascii="Arial" w:hAnsi="Arial" w:cs="Arial"/>
          <w:sz w:val="24"/>
          <w:szCs w:val="24"/>
        </w:rPr>
        <w:t>the</w:t>
      </w:r>
      <w:r w:rsidR="000C4E00" w:rsidRPr="007106A4">
        <w:rPr>
          <w:rFonts w:ascii="Arial" w:hAnsi="Arial" w:cs="Arial"/>
          <w:sz w:val="24"/>
          <w:szCs w:val="24"/>
        </w:rPr>
        <w:t xml:space="preserve"> </w:t>
      </w:r>
      <w:r w:rsidR="00D24561" w:rsidRPr="007106A4">
        <w:rPr>
          <w:rFonts w:ascii="Arial" w:hAnsi="Arial" w:cs="Arial"/>
          <w:sz w:val="24"/>
          <w:szCs w:val="24"/>
        </w:rPr>
        <w:t xml:space="preserve">book </w:t>
      </w:r>
      <w:r w:rsidR="00664C0A" w:rsidRPr="008E5BA1">
        <w:rPr>
          <w:rFonts w:ascii="Arial" w:hAnsi="Arial" w:cs="Arial"/>
          <w:sz w:val="24"/>
          <w:szCs w:val="24"/>
        </w:rPr>
        <w:t>at</w:t>
      </w:r>
      <w:r w:rsidR="00664C0A" w:rsidRPr="007106A4">
        <w:rPr>
          <w:rFonts w:ascii="Arial" w:hAnsi="Arial" w:cs="Arial"/>
          <w:sz w:val="24"/>
          <w:szCs w:val="24"/>
        </w:rPr>
        <w:t xml:space="preserve"> </w:t>
      </w:r>
      <w:r w:rsidR="00D24561" w:rsidRPr="007106A4">
        <w:rPr>
          <w:rFonts w:ascii="Arial" w:hAnsi="Arial" w:cs="Arial"/>
          <w:sz w:val="24"/>
          <w:szCs w:val="24"/>
        </w:rPr>
        <w:t xml:space="preserve">a research </w:t>
      </w:r>
      <w:r w:rsidR="00664C0A">
        <w:rPr>
          <w:rFonts w:ascii="Arial" w:hAnsi="Arial" w:cs="Arial"/>
          <w:sz w:val="24"/>
          <w:szCs w:val="24"/>
        </w:rPr>
        <w:t>c</w:t>
      </w:r>
      <w:r w:rsidR="00D24561" w:rsidRPr="007106A4">
        <w:rPr>
          <w:rFonts w:ascii="Arial" w:hAnsi="Arial" w:cs="Arial"/>
          <w:sz w:val="24"/>
          <w:szCs w:val="24"/>
        </w:rPr>
        <w:t xml:space="preserve">olloquium of the Department of Slavic Studies at the University of Potsdam under the </w:t>
      </w:r>
      <w:r w:rsidR="00B725A9">
        <w:rPr>
          <w:rFonts w:ascii="Arial" w:hAnsi="Arial" w:cs="Arial"/>
          <w:sz w:val="24"/>
          <w:szCs w:val="24"/>
        </w:rPr>
        <w:t>heading</w:t>
      </w:r>
      <w:r w:rsidR="00D24561" w:rsidRPr="007106A4">
        <w:rPr>
          <w:rFonts w:ascii="Arial" w:hAnsi="Arial" w:cs="Arial"/>
          <w:sz w:val="24"/>
          <w:szCs w:val="24"/>
        </w:rPr>
        <w:t xml:space="preserve"> </w:t>
      </w:r>
      <w:r w:rsidR="00664C0A">
        <w:rPr>
          <w:rFonts w:ascii="Arial" w:hAnsi="Arial" w:cs="Arial"/>
          <w:sz w:val="24"/>
          <w:szCs w:val="24"/>
        </w:rPr>
        <w:t>“</w:t>
      </w:r>
      <w:proofErr w:type="spellStart"/>
      <w:r w:rsidR="00D24561" w:rsidRPr="007106A4">
        <w:rPr>
          <w:rFonts w:ascii="Arial" w:hAnsi="Arial" w:cs="Arial"/>
          <w:sz w:val="24"/>
          <w:szCs w:val="24"/>
        </w:rPr>
        <w:t>Drob</w:t>
      </w:r>
      <w:r w:rsidR="000C4E00">
        <w:rPr>
          <w:rFonts w:ascii="Arial" w:hAnsi="Arial" w:cs="Arial"/>
          <w:sz w:val="24"/>
          <w:szCs w:val="24"/>
        </w:rPr>
        <w:t>y</w:t>
      </w:r>
      <w:r w:rsidR="00D24561" w:rsidRPr="007106A4">
        <w:rPr>
          <w:rFonts w:ascii="Arial" w:hAnsi="Arial" w:cs="Arial"/>
          <w:sz w:val="24"/>
          <w:szCs w:val="24"/>
        </w:rPr>
        <w:t>zk</w:t>
      </w:r>
      <w:r w:rsidR="000C4E00">
        <w:rPr>
          <w:rFonts w:ascii="Arial" w:hAnsi="Arial" w:cs="Arial"/>
          <w:sz w:val="24"/>
          <w:szCs w:val="24"/>
        </w:rPr>
        <w:t>yj</w:t>
      </w:r>
      <w:proofErr w:type="spellEnd"/>
      <w:r w:rsidR="00D24561" w:rsidRPr="007106A4">
        <w:rPr>
          <w:rFonts w:ascii="Arial" w:hAnsi="Arial" w:cs="Arial"/>
          <w:sz w:val="24"/>
          <w:szCs w:val="24"/>
        </w:rPr>
        <w:t xml:space="preserve"> Jar: </w:t>
      </w:r>
      <w:proofErr w:type="spellStart"/>
      <w:r w:rsidR="00D24561" w:rsidRPr="007106A4">
        <w:rPr>
          <w:rFonts w:ascii="Arial" w:hAnsi="Arial" w:cs="Arial"/>
          <w:sz w:val="24"/>
          <w:szCs w:val="24"/>
        </w:rPr>
        <w:t>Räume</w:t>
      </w:r>
      <w:proofErr w:type="spellEnd"/>
      <w:r w:rsidR="00D24561" w:rsidRPr="007106A4">
        <w:rPr>
          <w:rFonts w:ascii="Arial" w:hAnsi="Arial" w:cs="Arial"/>
          <w:sz w:val="24"/>
          <w:szCs w:val="24"/>
        </w:rPr>
        <w:t xml:space="preserve"> des Holocaust in Jan </w:t>
      </w:r>
      <w:proofErr w:type="spellStart"/>
      <w:r w:rsidR="00D24561" w:rsidRPr="007106A4">
        <w:rPr>
          <w:rFonts w:ascii="Arial" w:hAnsi="Arial" w:cs="Arial"/>
          <w:sz w:val="24"/>
          <w:szCs w:val="24"/>
        </w:rPr>
        <w:t>Himmelfarbs</w:t>
      </w:r>
      <w:proofErr w:type="spellEnd"/>
      <w:r w:rsidR="00D24561" w:rsidRPr="007106A4">
        <w:rPr>
          <w:rFonts w:ascii="Arial" w:hAnsi="Arial" w:cs="Arial"/>
          <w:sz w:val="24"/>
          <w:szCs w:val="24"/>
        </w:rPr>
        <w:t xml:space="preserve"> Roman </w:t>
      </w:r>
      <w:proofErr w:type="spellStart"/>
      <w:r w:rsidR="00D24561" w:rsidRPr="007106A4">
        <w:rPr>
          <w:rFonts w:ascii="Arial" w:hAnsi="Arial" w:cs="Arial"/>
          <w:sz w:val="24"/>
          <w:szCs w:val="24"/>
        </w:rPr>
        <w:t>Sterndeutung</w:t>
      </w:r>
      <w:proofErr w:type="spellEnd"/>
      <w:r w:rsidR="00664C0A">
        <w:rPr>
          <w:rFonts w:ascii="Arial" w:hAnsi="Arial" w:cs="Arial"/>
          <w:sz w:val="24"/>
          <w:szCs w:val="24"/>
        </w:rPr>
        <w:t>.”</w:t>
      </w:r>
      <w:r w:rsidR="00D24561" w:rsidRPr="007106A4">
        <w:rPr>
          <w:rFonts w:ascii="Arial" w:hAnsi="Arial" w:cs="Arial"/>
          <w:sz w:val="24"/>
          <w:szCs w:val="24"/>
        </w:rPr>
        <w:t xml:space="preserve"> In October 202</w:t>
      </w:r>
      <w:r w:rsidR="00B725A9">
        <w:rPr>
          <w:rFonts w:ascii="Arial" w:hAnsi="Arial" w:cs="Arial"/>
          <w:sz w:val="24"/>
          <w:szCs w:val="24"/>
        </w:rPr>
        <w:t>0,</w:t>
      </w:r>
      <w:r w:rsidR="00D24561" w:rsidRPr="007106A4">
        <w:rPr>
          <w:rFonts w:ascii="Arial" w:hAnsi="Arial" w:cs="Arial"/>
          <w:sz w:val="24"/>
          <w:szCs w:val="24"/>
        </w:rPr>
        <w:t xml:space="preserve"> she gave another</w:t>
      </w:r>
      <w:r w:rsidR="00C21611">
        <w:rPr>
          <w:rFonts w:ascii="Arial" w:hAnsi="Arial" w:cs="Arial"/>
          <w:sz w:val="24"/>
          <w:szCs w:val="24"/>
        </w:rPr>
        <w:t xml:space="preserve"> related</w:t>
      </w:r>
      <w:r w:rsidR="00D24561" w:rsidRPr="007106A4">
        <w:rPr>
          <w:rFonts w:ascii="Arial" w:hAnsi="Arial" w:cs="Arial"/>
          <w:sz w:val="24"/>
          <w:szCs w:val="24"/>
        </w:rPr>
        <w:t xml:space="preserve"> </w:t>
      </w:r>
      <w:r w:rsidR="00B725A9">
        <w:rPr>
          <w:rFonts w:ascii="Arial" w:hAnsi="Arial" w:cs="Arial"/>
          <w:sz w:val="24"/>
          <w:szCs w:val="24"/>
        </w:rPr>
        <w:t>l</w:t>
      </w:r>
      <w:r w:rsidR="00D24561" w:rsidRPr="007106A4">
        <w:rPr>
          <w:rFonts w:ascii="Arial" w:hAnsi="Arial" w:cs="Arial"/>
          <w:sz w:val="24"/>
          <w:szCs w:val="24"/>
        </w:rPr>
        <w:t xml:space="preserve">ecture </w:t>
      </w:r>
      <w:r w:rsidR="00B725A9">
        <w:rPr>
          <w:rFonts w:ascii="Arial" w:hAnsi="Arial" w:cs="Arial"/>
          <w:sz w:val="24"/>
          <w:szCs w:val="24"/>
        </w:rPr>
        <w:t>at the</w:t>
      </w:r>
      <w:r w:rsidR="00D24561" w:rsidRPr="007106A4">
        <w:rPr>
          <w:rFonts w:ascii="Arial" w:hAnsi="Arial" w:cs="Arial"/>
          <w:sz w:val="24"/>
          <w:szCs w:val="24"/>
        </w:rPr>
        <w:t xml:space="preserve"> Leo </w:t>
      </w:r>
      <w:proofErr w:type="spellStart"/>
      <w:r w:rsidR="00D24561" w:rsidRPr="007106A4">
        <w:rPr>
          <w:rFonts w:ascii="Arial" w:hAnsi="Arial" w:cs="Arial"/>
          <w:sz w:val="24"/>
          <w:szCs w:val="24"/>
        </w:rPr>
        <w:t>Baeck</w:t>
      </w:r>
      <w:proofErr w:type="spellEnd"/>
      <w:r w:rsidR="00D24561" w:rsidRPr="007106A4">
        <w:rPr>
          <w:rFonts w:ascii="Arial" w:hAnsi="Arial" w:cs="Arial"/>
          <w:sz w:val="24"/>
          <w:szCs w:val="24"/>
        </w:rPr>
        <w:t xml:space="preserve"> Institute in London</w:t>
      </w:r>
      <w:r w:rsidR="00B725A9">
        <w:rPr>
          <w:rFonts w:ascii="Arial" w:hAnsi="Arial" w:cs="Arial"/>
          <w:sz w:val="24"/>
          <w:szCs w:val="24"/>
        </w:rPr>
        <w:t xml:space="preserve"> entitled</w:t>
      </w:r>
      <w:r w:rsidR="00D24561" w:rsidRPr="007106A4">
        <w:rPr>
          <w:rFonts w:ascii="Arial" w:hAnsi="Arial" w:cs="Arial"/>
          <w:sz w:val="24"/>
          <w:szCs w:val="24"/>
        </w:rPr>
        <w:t xml:space="preserve"> </w:t>
      </w:r>
      <w:r w:rsidR="00664C0A">
        <w:rPr>
          <w:rFonts w:ascii="Arial" w:hAnsi="Arial" w:cs="Arial"/>
          <w:sz w:val="24"/>
          <w:szCs w:val="24"/>
        </w:rPr>
        <w:t>“’</w:t>
      </w:r>
      <w:r w:rsidR="00D24561" w:rsidRPr="007106A4">
        <w:rPr>
          <w:rFonts w:ascii="Arial" w:hAnsi="Arial" w:cs="Arial"/>
          <w:sz w:val="24"/>
          <w:szCs w:val="24"/>
        </w:rPr>
        <w:t>Your Heimat is our Nightmare</w:t>
      </w:r>
      <w:r w:rsidR="00664C0A">
        <w:rPr>
          <w:rFonts w:ascii="Arial" w:hAnsi="Arial" w:cs="Arial"/>
          <w:sz w:val="24"/>
          <w:szCs w:val="24"/>
        </w:rPr>
        <w:t>’</w:t>
      </w:r>
      <w:r w:rsidR="00D24561" w:rsidRPr="007106A4">
        <w:rPr>
          <w:rFonts w:ascii="Arial" w:hAnsi="Arial" w:cs="Arial"/>
          <w:sz w:val="24"/>
          <w:szCs w:val="24"/>
        </w:rPr>
        <w:t>: Post-Soviet Poetic Interventions in German Culture.</w:t>
      </w:r>
      <w:r w:rsidR="00664C0A">
        <w:rPr>
          <w:rFonts w:ascii="Arial" w:hAnsi="Arial" w:cs="Arial"/>
          <w:sz w:val="24"/>
          <w:szCs w:val="24"/>
        </w:rPr>
        <w:t>”</w:t>
      </w:r>
      <w:r w:rsidR="00D24561" w:rsidRPr="007106A4">
        <w:rPr>
          <w:rFonts w:ascii="Arial" w:hAnsi="Arial" w:cs="Arial"/>
          <w:sz w:val="24"/>
          <w:szCs w:val="24"/>
        </w:rPr>
        <w:t xml:space="preserve"> Th</w:t>
      </w:r>
      <w:r w:rsidR="00C21611">
        <w:rPr>
          <w:rFonts w:ascii="Arial" w:hAnsi="Arial" w:cs="Arial"/>
          <w:sz w:val="24"/>
          <w:szCs w:val="24"/>
        </w:rPr>
        <w:t>e</w:t>
      </w:r>
      <w:r w:rsidR="00D24561" w:rsidRPr="007106A4">
        <w:rPr>
          <w:rFonts w:ascii="Arial" w:hAnsi="Arial" w:cs="Arial"/>
          <w:sz w:val="24"/>
          <w:szCs w:val="24"/>
        </w:rPr>
        <w:t xml:space="preserve"> lecture will be published as an article. </w:t>
      </w:r>
    </w:p>
    <w:p w14:paraId="2952AE49" w14:textId="77777777" w:rsidR="00D24561" w:rsidRDefault="00D24561" w:rsidP="00D24561">
      <w:pPr>
        <w:bidi w:val="0"/>
        <w:jc w:val="both"/>
        <w:rPr>
          <w:rFonts w:ascii="Arial" w:hAnsi="Arial" w:cs="Arial"/>
          <w:b/>
          <w:bCs/>
          <w:sz w:val="24"/>
          <w:szCs w:val="24"/>
        </w:rPr>
      </w:pPr>
    </w:p>
    <w:p w14:paraId="63F4F2DF" w14:textId="3DCC3366" w:rsidR="00CC0F98" w:rsidRDefault="00D24561" w:rsidP="005D6BBF">
      <w:pPr>
        <w:bidi w:val="0"/>
        <w:jc w:val="both"/>
        <w:rPr>
          <w:rFonts w:ascii="Arial" w:hAnsi="Arial" w:cs="Arial"/>
          <w:sz w:val="24"/>
          <w:szCs w:val="24"/>
        </w:rPr>
      </w:pPr>
      <w:r w:rsidRPr="007106A4">
        <w:rPr>
          <w:rFonts w:ascii="Arial" w:hAnsi="Arial" w:cs="Arial"/>
          <w:b/>
          <w:bCs/>
          <w:sz w:val="24"/>
          <w:szCs w:val="24"/>
        </w:rPr>
        <w:t>2.</w:t>
      </w:r>
      <w:r w:rsidR="00BD0488">
        <w:rPr>
          <w:rFonts w:ascii="Arial" w:hAnsi="Arial" w:cs="Arial"/>
          <w:b/>
          <w:bCs/>
          <w:sz w:val="24"/>
          <w:szCs w:val="24"/>
        </w:rPr>
        <w:t xml:space="preserve"> </w:t>
      </w:r>
      <w:r w:rsidRPr="007106A4">
        <w:rPr>
          <w:rFonts w:ascii="Arial" w:hAnsi="Arial" w:cs="Arial"/>
          <w:b/>
          <w:bCs/>
          <w:sz w:val="24"/>
          <w:szCs w:val="24"/>
        </w:rPr>
        <w:t>Disseminating Jewish Literatures: Knowledge, Research, Curricula</w:t>
      </w:r>
      <w:r w:rsidRPr="007106A4">
        <w:rPr>
          <w:rFonts w:ascii="Arial" w:hAnsi="Arial" w:cs="Arial"/>
          <w:sz w:val="24"/>
          <w:szCs w:val="24"/>
        </w:rPr>
        <w:t xml:space="preserve"> </w:t>
      </w:r>
    </w:p>
    <w:p w14:paraId="4716325F" w14:textId="21DD8A33" w:rsidR="00526B24" w:rsidRDefault="00D24561" w:rsidP="005D6BBF">
      <w:pPr>
        <w:bidi w:val="0"/>
        <w:jc w:val="both"/>
        <w:rPr>
          <w:rFonts w:ascii="Arial" w:hAnsi="Arial" w:cs="Arial"/>
          <w:i/>
          <w:iCs/>
          <w:sz w:val="24"/>
          <w:szCs w:val="24"/>
        </w:rPr>
      </w:pPr>
      <w:r w:rsidRPr="007106A4">
        <w:rPr>
          <w:rFonts w:ascii="Arial" w:hAnsi="Arial" w:cs="Arial"/>
          <w:sz w:val="24"/>
          <w:szCs w:val="24"/>
        </w:rPr>
        <w:t>(</w:t>
      </w:r>
      <w:r w:rsidR="00AA2404">
        <w:rPr>
          <w:rFonts w:ascii="Arial" w:hAnsi="Arial" w:cs="Arial"/>
          <w:sz w:val="24"/>
          <w:szCs w:val="24"/>
        </w:rPr>
        <w:t>c</w:t>
      </w:r>
      <w:r w:rsidRPr="007106A4">
        <w:rPr>
          <w:rFonts w:ascii="Arial" w:hAnsi="Arial" w:cs="Arial"/>
          <w:sz w:val="24"/>
          <w:szCs w:val="24"/>
        </w:rPr>
        <w:t>o-edit</w:t>
      </w:r>
      <w:r w:rsidR="00836996">
        <w:rPr>
          <w:rFonts w:ascii="Arial" w:hAnsi="Arial" w:cs="Arial"/>
          <w:sz w:val="24"/>
          <w:szCs w:val="24"/>
        </w:rPr>
        <w:t>ed</w:t>
      </w:r>
      <w:r w:rsidRPr="007106A4">
        <w:rPr>
          <w:rFonts w:ascii="Arial" w:hAnsi="Arial" w:cs="Arial"/>
          <w:sz w:val="24"/>
          <w:szCs w:val="24"/>
        </w:rPr>
        <w:t xml:space="preserve"> with Susanne </w:t>
      </w:r>
      <w:proofErr w:type="spellStart"/>
      <w:r w:rsidRPr="007106A4">
        <w:rPr>
          <w:rFonts w:ascii="Arial" w:hAnsi="Arial" w:cs="Arial"/>
          <w:sz w:val="24"/>
          <w:szCs w:val="24"/>
        </w:rPr>
        <w:t>Zepp</w:t>
      </w:r>
      <w:proofErr w:type="spellEnd"/>
      <w:r w:rsidRPr="007106A4">
        <w:rPr>
          <w:rFonts w:ascii="Arial" w:hAnsi="Arial" w:cs="Arial"/>
          <w:sz w:val="24"/>
          <w:szCs w:val="24"/>
        </w:rPr>
        <w:t xml:space="preserve">, Ruth Fine, Kader </w:t>
      </w:r>
      <w:proofErr w:type="spellStart"/>
      <w:r w:rsidRPr="007106A4">
        <w:rPr>
          <w:rFonts w:ascii="Arial" w:hAnsi="Arial" w:cs="Arial"/>
          <w:sz w:val="24"/>
          <w:szCs w:val="24"/>
        </w:rPr>
        <w:t>Konuk</w:t>
      </w:r>
      <w:proofErr w:type="spellEnd"/>
      <w:r w:rsidRPr="007106A4">
        <w:rPr>
          <w:rFonts w:ascii="Arial" w:hAnsi="Arial" w:cs="Arial"/>
          <w:sz w:val="24"/>
          <w:szCs w:val="24"/>
        </w:rPr>
        <w:t xml:space="preserve">, Claudia </w:t>
      </w:r>
      <w:proofErr w:type="spellStart"/>
      <w:r w:rsidRPr="007106A4">
        <w:rPr>
          <w:rFonts w:ascii="Arial" w:hAnsi="Arial" w:cs="Arial"/>
          <w:sz w:val="24"/>
          <w:szCs w:val="24"/>
        </w:rPr>
        <w:t>Olk</w:t>
      </w:r>
      <w:proofErr w:type="spellEnd"/>
      <w:r w:rsidR="00836996">
        <w:rPr>
          <w:rFonts w:ascii="Arial" w:hAnsi="Arial" w:cs="Arial"/>
          <w:sz w:val="24"/>
          <w:szCs w:val="24"/>
        </w:rPr>
        <w:t>,</w:t>
      </w:r>
      <w:r w:rsidRPr="007106A4">
        <w:rPr>
          <w:rFonts w:ascii="Arial" w:hAnsi="Arial" w:cs="Arial"/>
          <w:sz w:val="24"/>
          <w:szCs w:val="24"/>
        </w:rPr>
        <w:t xml:space="preserve"> and </w:t>
      </w:r>
      <w:proofErr w:type="spellStart"/>
      <w:r w:rsidRPr="007106A4">
        <w:rPr>
          <w:rFonts w:ascii="Arial" w:hAnsi="Arial" w:cs="Arial"/>
          <w:sz w:val="24"/>
          <w:szCs w:val="24"/>
        </w:rPr>
        <w:t>Galili</w:t>
      </w:r>
      <w:proofErr w:type="spellEnd"/>
      <w:r w:rsidRPr="007106A4">
        <w:rPr>
          <w:rFonts w:ascii="Arial" w:hAnsi="Arial" w:cs="Arial"/>
          <w:sz w:val="24"/>
          <w:szCs w:val="24"/>
        </w:rPr>
        <w:t xml:space="preserve"> Shahar</w:t>
      </w:r>
      <w:r w:rsidR="00B77E73">
        <w:rPr>
          <w:rFonts w:ascii="Arial" w:hAnsi="Arial" w:cs="Arial"/>
          <w:i/>
          <w:iCs/>
          <w:sz w:val="24"/>
          <w:szCs w:val="24"/>
        </w:rPr>
        <w:t>;</w:t>
      </w:r>
      <w:r w:rsidR="00CC0F98">
        <w:rPr>
          <w:rFonts w:ascii="Arial" w:hAnsi="Arial" w:cs="Arial"/>
          <w:i/>
          <w:iCs/>
          <w:sz w:val="24"/>
          <w:szCs w:val="24"/>
        </w:rPr>
        <w:t xml:space="preserve"> </w:t>
      </w:r>
      <w:r w:rsidR="00CC0F98" w:rsidRPr="007106A4">
        <w:rPr>
          <w:rFonts w:ascii="Arial" w:hAnsi="Arial" w:cs="Arial"/>
          <w:sz w:val="24"/>
          <w:szCs w:val="24"/>
        </w:rPr>
        <w:t>De Gruyter, 2020</w:t>
      </w:r>
      <w:r w:rsidR="00CC0F98" w:rsidRPr="00EB1FAD">
        <w:rPr>
          <w:rFonts w:ascii="Arial" w:hAnsi="Arial" w:cs="Arial"/>
          <w:iCs/>
          <w:sz w:val="24"/>
          <w:szCs w:val="24"/>
        </w:rPr>
        <w:t>)</w:t>
      </w:r>
    </w:p>
    <w:p w14:paraId="39974CCA" w14:textId="77777777" w:rsidR="00526B24" w:rsidRDefault="00526B24" w:rsidP="005D6BBF">
      <w:pPr>
        <w:bidi w:val="0"/>
        <w:jc w:val="both"/>
        <w:rPr>
          <w:rFonts w:ascii="Arial" w:hAnsi="Arial" w:cs="Arial"/>
          <w:i/>
          <w:iCs/>
          <w:sz w:val="24"/>
          <w:szCs w:val="24"/>
        </w:rPr>
      </w:pPr>
    </w:p>
    <w:p w14:paraId="7C69B8E5" w14:textId="5E8A9179" w:rsidR="00D24561" w:rsidRPr="007106A4" w:rsidRDefault="00836996" w:rsidP="005D6BBF">
      <w:pPr>
        <w:bidi w:val="0"/>
        <w:jc w:val="both"/>
        <w:rPr>
          <w:rFonts w:ascii="Arial" w:hAnsi="Arial" w:cs="Arial"/>
          <w:sz w:val="24"/>
          <w:szCs w:val="24"/>
        </w:rPr>
      </w:pPr>
      <w:r w:rsidRPr="00EB1FAD">
        <w:rPr>
          <w:rFonts w:ascii="Arial" w:hAnsi="Arial" w:cs="Arial"/>
          <w:iCs/>
          <w:sz w:val="24"/>
          <w:szCs w:val="24"/>
        </w:rPr>
        <w:t xml:space="preserve">Large </w:t>
      </w:r>
      <w:r w:rsidRPr="00EB1FAD">
        <w:rPr>
          <w:rFonts w:ascii="Arial" w:hAnsi="Arial"/>
          <w:sz w:val="24"/>
        </w:rPr>
        <w:t xml:space="preserve">segments </w:t>
      </w:r>
      <w:r w:rsidRPr="00EB1FAD">
        <w:rPr>
          <w:rFonts w:ascii="Arial" w:hAnsi="Arial" w:cs="Arial"/>
          <w:iCs/>
          <w:sz w:val="24"/>
          <w:szCs w:val="24"/>
        </w:rPr>
        <w:t>of t</w:t>
      </w:r>
      <w:r w:rsidR="00D24561" w:rsidRPr="008E5BA1">
        <w:rPr>
          <w:rFonts w:ascii="Arial" w:hAnsi="Arial" w:cs="Arial"/>
          <w:sz w:val="24"/>
          <w:szCs w:val="24"/>
        </w:rPr>
        <w:t>h</w:t>
      </w:r>
      <w:r w:rsidR="00526B24">
        <w:rPr>
          <w:rFonts w:ascii="Arial" w:hAnsi="Arial" w:cs="Arial"/>
          <w:sz w:val="24"/>
          <w:szCs w:val="24"/>
        </w:rPr>
        <w:t>is</w:t>
      </w:r>
      <w:r w:rsidR="00D24561" w:rsidRPr="007106A4">
        <w:rPr>
          <w:rFonts w:ascii="Arial" w:hAnsi="Arial" w:cs="Arial"/>
          <w:sz w:val="24"/>
          <w:szCs w:val="24"/>
        </w:rPr>
        <w:t xml:space="preserve"> volume </w:t>
      </w:r>
      <w:r>
        <w:rPr>
          <w:rFonts w:ascii="Arial" w:hAnsi="Arial" w:cs="Arial"/>
          <w:sz w:val="24"/>
          <w:szCs w:val="24"/>
        </w:rPr>
        <w:t xml:space="preserve">are </w:t>
      </w:r>
      <w:r w:rsidR="00D24561" w:rsidRPr="007106A4">
        <w:rPr>
          <w:rFonts w:ascii="Arial" w:hAnsi="Arial" w:cs="Arial"/>
          <w:sz w:val="24"/>
          <w:szCs w:val="24"/>
        </w:rPr>
        <w:t>devote</w:t>
      </w:r>
      <w:r>
        <w:rPr>
          <w:rFonts w:ascii="Arial" w:hAnsi="Arial" w:cs="Arial"/>
          <w:sz w:val="24"/>
          <w:szCs w:val="24"/>
        </w:rPr>
        <w:t xml:space="preserve">d </w:t>
      </w:r>
      <w:r w:rsidR="00D24561" w:rsidRPr="007106A4">
        <w:rPr>
          <w:rFonts w:ascii="Arial" w:hAnsi="Arial" w:cs="Arial"/>
          <w:sz w:val="24"/>
          <w:szCs w:val="24"/>
        </w:rPr>
        <w:t>to German-Jewish literature.</w:t>
      </w:r>
    </w:p>
    <w:p w14:paraId="7EE72F62" w14:textId="77777777" w:rsidR="00D24561" w:rsidRPr="007106A4" w:rsidRDefault="00D24561" w:rsidP="00D24561">
      <w:pPr>
        <w:bidi w:val="0"/>
        <w:jc w:val="both"/>
        <w:rPr>
          <w:rFonts w:ascii="Arial" w:hAnsi="Arial" w:cs="Arial"/>
          <w:sz w:val="24"/>
          <w:szCs w:val="24"/>
        </w:rPr>
      </w:pPr>
    </w:p>
    <w:p w14:paraId="0611CF19" w14:textId="48D2541E" w:rsidR="00D24561" w:rsidRDefault="00D24561" w:rsidP="00D24561">
      <w:pPr>
        <w:bidi w:val="0"/>
        <w:jc w:val="both"/>
        <w:rPr>
          <w:rFonts w:ascii="Arial" w:hAnsi="Arial" w:cs="Arial"/>
          <w:b/>
          <w:bCs/>
          <w:sz w:val="24"/>
          <w:szCs w:val="24"/>
        </w:rPr>
      </w:pPr>
      <w:r w:rsidRPr="007106A4">
        <w:rPr>
          <w:rFonts w:ascii="Arial" w:hAnsi="Arial" w:cs="Arial"/>
          <w:b/>
          <w:bCs/>
          <w:sz w:val="24"/>
          <w:szCs w:val="24"/>
        </w:rPr>
        <w:t>3.</w:t>
      </w:r>
      <w:r w:rsidR="00BD0488">
        <w:rPr>
          <w:rFonts w:ascii="Arial" w:hAnsi="Arial" w:cs="Arial"/>
          <w:b/>
          <w:bCs/>
          <w:sz w:val="24"/>
          <w:szCs w:val="24"/>
        </w:rPr>
        <w:t xml:space="preserve"> </w:t>
      </w:r>
      <w:r w:rsidRPr="007106A4">
        <w:rPr>
          <w:rFonts w:ascii="Arial" w:hAnsi="Arial" w:cs="Arial"/>
          <w:b/>
          <w:bCs/>
          <w:sz w:val="24"/>
          <w:szCs w:val="24"/>
        </w:rPr>
        <w:t>Handbook of German-Jewish Literature</w:t>
      </w:r>
      <w:r w:rsidR="00380DF9">
        <w:rPr>
          <w:rFonts w:ascii="Arial" w:hAnsi="Arial" w:cs="Arial"/>
          <w:b/>
          <w:bCs/>
          <w:sz w:val="24"/>
          <w:szCs w:val="24"/>
        </w:rPr>
        <w:t xml:space="preserve"> in German Language</w:t>
      </w:r>
    </w:p>
    <w:p w14:paraId="7442955F" w14:textId="47F1DF49" w:rsidR="006F5A45" w:rsidRPr="007106A4" w:rsidRDefault="006F5A45" w:rsidP="00D24561">
      <w:pPr>
        <w:bidi w:val="0"/>
        <w:jc w:val="both"/>
        <w:rPr>
          <w:rFonts w:ascii="Arial" w:hAnsi="Arial" w:cs="Arial"/>
          <w:b/>
          <w:bCs/>
          <w:sz w:val="24"/>
          <w:szCs w:val="24"/>
        </w:rPr>
      </w:pPr>
    </w:p>
    <w:p w14:paraId="39694C8E" w14:textId="317ED264" w:rsidR="00D24561" w:rsidRPr="007106A4" w:rsidRDefault="00D24561" w:rsidP="00D24561">
      <w:pPr>
        <w:bidi w:val="0"/>
        <w:jc w:val="both"/>
        <w:rPr>
          <w:rFonts w:ascii="Arial" w:hAnsi="Arial" w:cs="Arial"/>
          <w:sz w:val="24"/>
          <w:szCs w:val="24"/>
        </w:rPr>
      </w:pPr>
      <w:r w:rsidRPr="007106A4">
        <w:rPr>
          <w:rFonts w:ascii="Arial" w:hAnsi="Arial" w:cs="Arial"/>
          <w:sz w:val="24"/>
          <w:szCs w:val="24"/>
        </w:rPr>
        <w:t>Th</w:t>
      </w:r>
      <w:r w:rsidR="008E4F63">
        <w:rPr>
          <w:rFonts w:ascii="Arial" w:hAnsi="Arial" w:cs="Arial"/>
          <w:sz w:val="24"/>
          <w:szCs w:val="24"/>
        </w:rPr>
        <w:t>is</w:t>
      </w:r>
      <w:r w:rsidRPr="007106A4">
        <w:rPr>
          <w:rFonts w:ascii="Arial" w:hAnsi="Arial" w:cs="Arial"/>
          <w:sz w:val="24"/>
          <w:szCs w:val="24"/>
        </w:rPr>
        <w:t xml:space="preserve"> handbook will present a wide range of German-Jewish writers, </w:t>
      </w:r>
      <w:r w:rsidR="008E4F63">
        <w:rPr>
          <w:rFonts w:ascii="Arial" w:hAnsi="Arial" w:cs="Arial"/>
          <w:sz w:val="24"/>
          <w:szCs w:val="24"/>
        </w:rPr>
        <w:t>addressing</w:t>
      </w:r>
      <w:r w:rsidR="008E4F63" w:rsidRPr="007106A4">
        <w:rPr>
          <w:rFonts w:ascii="Arial" w:hAnsi="Arial" w:cs="Arial"/>
          <w:sz w:val="24"/>
          <w:szCs w:val="24"/>
        </w:rPr>
        <w:t xml:space="preserve"> </w:t>
      </w:r>
      <w:r w:rsidRPr="007106A4">
        <w:rPr>
          <w:rFonts w:ascii="Arial" w:hAnsi="Arial" w:cs="Arial"/>
          <w:sz w:val="24"/>
          <w:szCs w:val="24"/>
        </w:rPr>
        <w:t>especially the spatial dimension of post-</w:t>
      </w:r>
      <w:r w:rsidR="0085003B">
        <w:rPr>
          <w:rFonts w:ascii="Arial" w:hAnsi="Arial" w:cs="Arial"/>
          <w:sz w:val="24"/>
          <w:szCs w:val="24"/>
        </w:rPr>
        <w:t>S</w:t>
      </w:r>
      <w:r w:rsidRPr="007106A4">
        <w:rPr>
          <w:rFonts w:ascii="Arial" w:hAnsi="Arial" w:cs="Arial"/>
          <w:sz w:val="24"/>
          <w:szCs w:val="24"/>
        </w:rPr>
        <w:t xml:space="preserve">oviet </w:t>
      </w:r>
      <w:r w:rsidR="0085003B">
        <w:rPr>
          <w:rFonts w:ascii="Arial" w:hAnsi="Arial" w:cs="Arial"/>
          <w:sz w:val="24"/>
          <w:szCs w:val="24"/>
        </w:rPr>
        <w:t>German-speaking</w:t>
      </w:r>
      <w:r w:rsidRPr="007106A4">
        <w:rPr>
          <w:rFonts w:ascii="Arial" w:hAnsi="Arial" w:cs="Arial"/>
          <w:sz w:val="24"/>
          <w:szCs w:val="24"/>
        </w:rPr>
        <w:t xml:space="preserve"> </w:t>
      </w:r>
      <w:r w:rsidR="008E4F63">
        <w:rPr>
          <w:rFonts w:ascii="Arial" w:hAnsi="Arial" w:cs="Arial"/>
          <w:sz w:val="24"/>
          <w:szCs w:val="24"/>
        </w:rPr>
        <w:t>l</w:t>
      </w:r>
      <w:r w:rsidRPr="007106A4">
        <w:rPr>
          <w:rFonts w:ascii="Arial" w:hAnsi="Arial" w:cs="Arial"/>
          <w:sz w:val="24"/>
          <w:szCs w:val="24"/>
        </w:rPr>
        <w:t xml:space="preserve">iterature. One of the </w:t>
      </w:r>
      <w:r w:rsidR="00F01807">
        <w:rPr>
          <w:rFonts w:ascii="Arial" w:hAnsi="Arial" w:cs="Arial"/>
          <w:sz w:val="24"/>
          <w:szCs w:val="24"/>
        </w:rPr>
        <w:t>focus area</w:t>
      </w:r>
      <w:r w:rsidR="008E4F63">
        <w:rPr>
          <w:rFonts w:ascii="Arial" w:hAnsi="Arial" w:cs="Arial"/>
          <w:sz w:val="24"/>
          <w:szCs w:val="24"/>
        </w:rPr>
        <w:t>s</w:t>
      </w:r>
      <w:r w:rsidRPr="007106A4">
        <w:rPr>
          <w:rFonts w:ascii="Arial" w:hAnsi="Arial" w:cs="Arial"/>
          <w:sz w:val="24"/>
          <w:szCs w:val="24"/>
        </w:rPr>
        <w:t xml:space="preserve"> of th</w:t>
      </w:r>
      <w:r w:rsidR="008E4F63">
        <w:rPr>
          <w:rFonts w:ascii="Arial" w:hAnsi="Arial" w:cs="Arial"/>
          <w:sz w:val="24"/>
          <w:szCs w:val="24"/>
        </w:rPr>
        <w:t>e</w:t>
      </w:r>
      <w:r w:rsidRPr="007106A4">
        <w:rPr>
          <w:rFonts w:ascii="Arial" w:hAnsi="Arial" w:cs="Arial"/>
          <w:sz w:val="24"/>
          <w:szCs w:val="24"/>
        </w:rPr>
        <w:t xml:space="preserve"> book will be the representation of Soviet cities occupied by Germans during World</w:t>
      </w:r>
      <w:r w:rsidR="008E4F63">
        <w:rPr>
          <w:rFonts w:ascii="Arial" w:hAnsi="Arial" w:cs="Arial"/>
          <w:sz w:val="24"/>
          <w:szCs w:val="24"/>
        </w:rPr>
        <w:t xml:space="preserve"> </w:t>
      </w:r>
      <w:r w:rsidRPr="007106A4">
        <w:rPr>
          <w:rFonts w:ascii="Arial" w:hAnsi="Arial" w:cs="Arial"/>
          <w:sz w:val="24"/>
          <w:szCs w:val="24"/>
        </w:rPr>
        <w:t>War II</w:t>
      </w:r>
      <w:r w:rsidRPr="007106A4">
        <w:rPr>
          <w:rFonts w:ascii="Arial" w:hAnsi="Arial" w:cs="Arial"/>
          <w:sz w:val="24"/>
          <w:szCs w:val="24"/>
          <w:rtl/>
        </w:rPr>
        <w:t>.</w:t>
      </w:r>
    </w:p>
    <w:p w14:paraId="17AAC4EC" w14:textId="77777777" w:rsidR="00D24561" w:rsidRPr="007106A4" w:rsidRDefault="00D24561" w:rsidP="00D24561">
      <w:pPr>
        <w:bidi w:val="0"/>
        <w:jc w:val="both"/>
        <w:rPr>
          <w:rFonts w:ascii="Arial" w:hAnsi="Arial" w:cs="Arial"/>
          <w:color w:val="000000"/>
          <w:sz w:val="24"/>
          <w:szCs w:val="24"/>
          <w:shd w:val="clear" w:color="auto" w:fill="FFFFFF"/>
        </w:rPr>
      </w:pPr>
    </w:p>
    <w:p w14:paraId="0D514357" w14:textId="77777777" w:rsidR="00D24561" w:rsidRPr="007106A4" w:rsidRDefault="0081641E" w:rsidP="00D24561">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p>
    <w:p w14:paraId="01911D87" w14:textId="77777777" w:rsidR="00D24561" w:rsidRPr="007106A4" w:rsidRDefault="00D24561" w:rsidP="00D24561">
      <w:pPr>
        <w:bidi w:val="0"/>
        <w:jc w:val="both"/>
        <w:rPr>
          <w:rFonts w:ascii="Arial" w:hAnsi="Arial" w:cs="Arial"/>
          <w:color w:val="000000"/>
          <w:sz w:val="24"/>
          <w:szCs w:val="24"/>
          <w:u w:val="single"/>
          <w:shd w:val="clear" w:color="auto" w:fill="FFFFFF"/>
        </w:rPr>
      </w:pPr>
    </w:p>
    <w:p w14:paraId="37266B02" w14:textId="77777777" w:rsidR="00D24561" w:rsidRPr="007106A4" w:rsidRDefault="00D24561" w:rsidP="00D24561">
      <w:pPr>
        <w:bidi w:val="0"/>
        <w:jc w:val="both"/>
        <w:rPr>
          <w:rFonts w:ascii="Arial" w:hAnsi="Arial" w:cs="Arial"/>
          <w:b/>
          <w:bCs/>
          <w:color w:val="000000"/>
          <w:sz w:val="24"/>
          <w:szCs w:val="24"/>
          <w:shd w:val="clear" w:color="auto" w:fill="FFFFFF"/>
        </w:rPr>
      </w:pPr>
      <w:r w:rsidRPr="007106A4">
        <w:rPr>
          <w:rFonts w:ascii="Arial" w:hAnsi="Arial" w:cs="Arial"/>
          <w:b/>
          <w:bCs/>
          <w:color w:val="000000"/>
          <w:sz w:val="24"/>
          <w:szCs w:val="24"/>
          <w:shd w:val="clear" w:color="auto" w:fill="FFFFFF"/>
        </w:rPr>
        <w:t>Fluid Borders and “Contaminated Landscapes”: Judith Hermann’s Critical Discourse on Eastern Europe</w:t>
      </w:r>
    </w:p>
    <w:p w14:paraId="57E3F096" w14:textId="77777777" w:rsidR="00D24561" w:rsidRPr="007106A4" w:rsidRDefault="00D24561" w:rsidP="00D24561">
      <w:pPr>
        <w:bidi w:val="0"/>
        <w:jc w:val="both"/>
        <w:rPr>
          <w:rFonts w:ascii="Arial" w:hAnsi="Arial" w:cs="Arial"/>
          <w:b/>
          <w:bCs/>
          <w:color w:val="000000"/>
          <w:sz w:val="24"/>
          <w:szCs w:val="24"/>
          <w:shd w:val="clear" w:color="auto" w:fill="FFFFFF"/>
        </w:rPr>
      </w:pPr>
    </w:p>
    <w:p w14:paraId="5E918D05" w14:textId="400571F7" w:rsidR="00D24561" w:rsidRPr="00380DF9" w:rsidRDefault="00D24561" w:rsidP="00380DF9">
      <w:pPr>
        <w:bidi w:val="0"/>
        <w:jc w:val="both"/>
        <w:rPr>
          <w:rFonts w:ascii="Arial" w:hAnsi="Arial"/>
          <w:color w:val="000000"/>
          <w:sz w:val="24"/>
          <w:shd w:val="clear" w:color="auto" w:fill="FFFFFF"/>
        </w:rPr>
      </w:pPr>
      <w:r w:rsidRPr="007106A4">
        <w:rPr>
          <w:rFonts w:ascii="Arial" w:hAnsi="Arial" w:cs="Arial"/>
          <w:color w:val="000000"/>
          <w:sz w:val="24"/>
          <w:szCs w:val="24"/>
          <w:shd w:val="clear" w:color="auto" w:fill="FFFFFF"/>
        </w:rPr>
        <w:t xml:space="preserve">This article on the canonical contemporary </w:t>
      </w:r>
      <w:r w:rsidR="003E7BED">
        <w:rPr>
          <w:rFonts w:ascii="Arial" w:hAnsi="Arial" w:cs="Arial"/>
          <w:color w:val="000000"/>
          <w:sz w:val="24"/>
          <w:szCs w:val="24"/>
          <w:shd w:val="clear" w:color="auto" w:fill="FFFFFF"/>
        </w:rPr>
        <w:t xml:space="preserve">German </w:t>
      </w:r>
      <w:r w:rsidRPr="007106A4">
        <w:rPr>
          <w:rFonts w:ascii="Arial" w:hAnsi="Arial" w:cs="Arial"/>
          <w:color w:val="000000"/>
          <w:sz w:val="24"/>
          <w:szCs w:val="24"/>
          <w:shd w:val="clear" w:color="auto" w:fill="FFFFFF"/>
        </w:rPr>
        <w:t>writer Judith Hermann explores representation</w:t>
      </w:r>
      <w:r w:rsidR="003E7BED">
        <w:rPr>
          <w:rFonts w:ascii="Arial" w:hAnsi="Arial" w:cs="Arial"/>
          <w:color w:val="000000"/>
          <w:sz w:val="24"/>
          <w:szCs w:val="24"/>
          <w:shd w:val="clear" w:color="auto" w:fill="FFFFFF"/>
        </w:rPr>
        <w:t>s</w:t>
      </w:r>
      <w:r w:rsidRPr="007106A4">
        <w:rPr>
          <w:rFonts w:ascii="Arial" w:hAnsi="Arial" w:cs="Arial"/>
          <w:color w:val="000000"/>
          <w:sz w:val="24"/>
          <w:szCs w:val="24"/>
          <w:shd w:val="clear" w:color="auto" w:fill="FFFFFF"/>
        </w:rPr>
        <w:t xml:space="preserve"> of Eastern Europe in her short fiction. Dr. </w:t>
      </w:r>
      <w:proofErr w:type="spellStart"/>
      <w:r w:rsidRPr="007106A4">
        <w:rPr>
          <w:rFonts w:ascii="Arial" w:hAnsi="Arial" w:cs="Arial"/>
          <w:color w:val="000000"/>
          <w:sz w:val="24"/>
          <w:szCs w:val="24"/>
          <w:shd w:val="clear" w:color="auto" w:fill="FFFFFF"/>
        </w:rPr>
        <w:t>Gordinsky</w:t>
      </w:r>
      <w:proofErr w:type="spellEnd"/>
      <w:r w:rsidRPr="007106A4">
        <w:rPr>
          <w:rFonts w:ascii="Arial" w:hAnsi="Arial" w:cs="Arial"/>
          <w:color w:val="000000"/>
          <w:sz w:val="24"/>
          <w:szCs w:val="24"/>
          <w:shd w:val="clear" w:color="auto" w:fill="FFFFFF"/>
        </w:rPr>
        <w:t xml:space="preserve"> argues that the</w:t>
      </w:r>
      <w:r w:rsidR="003E7BED">
        <w:rPr>
          <w:rFonts w:ascii="Arial" w:hAnsi="Arial" w:cs="Arial"/>
          <w:color w:val="000000"/>
          <w:sz w:val="24"/>
          <w:szCs w:val="24"/>
          <w:shd w:val="clear" w:color="auto" w:fill="FFFFFF"/>
        </w:rPr>
        <w:t xml:space="preserve"> </w:t>
      </w:r>
      <w:r w:rsidR="003E7BED">
        <w:rPr>
          <w:rFonts w:ascii="Arial" w:hAnsi="Arial" w:cs="Arial"/>
          <w:color w:val="000000"/>
          <w:sz w:val="24"/>
          <w:szCs w:val="24"/>
          <w:shd w:val="clear" w:color="auto" w:fill="FFFFFF"/>
        </w:rPr>
        <w:lastRenderedPageBreak/>
        <w:t>relevant short</w:t>
      </w:r>
      <w:r w:rsidRPr="007106A4">
        <w:rPr>
          <w:rFonts w:ascii="Arial" w:hAnsi="Arial" w:cs="Arial"/>
          <w:color w:val="000000"/>
          <w:sz w:val="24"/>
          <w:szCs w:val="24"/>
          <w:shd w:val="clear" w:color="auto" w:fill="FFFFFF"/>
        </w:rPr>
        <w:t xml:space="preserve"> stories, published between 1998 and 2016, are not merely another </w:t>
      </w:r>
      <w:r w:rsidR="00D666A8">
        <w:rPr>
          <w:rFonts w:ascii="Arial" w:hAnsi="Arial" w:cs="Arial"/>
          <w:color w:val="000000"/>
          <w:sz w:val="24"/>
          <w:szCs w:val="24"/>
          <w:shd w:val="clear" w:color="auto" w:fill="FFFFFF"/>
        </w:rPr>
        <w:t>exemplification</w:t>
      </w:r>
      <w:r w:rsidR="003E7BED" w:rsidRPr="007106A4">
        <w:rPr>
          <w:rFonts w:ascii="Arial" w:hAnsi="Arial" w:cs="Arial"/>
          <w:color w:val="000000"/>
          <w:sz w:val="24"/>
          <w:szCs w:val="24"/>
          <w:shd w:val="clear" w:color="auto" w:fill="FFFFFF"/>
        </w:rPr>
        <w:t xml:space="preserve"> </w:t>
      </w:r>
      <w:r w:rsidRPr="007106A4">
        <w:rPr>
          <w:rFonts w:ascii="Arial" w:hAnsi="Arial" w:cs="Arial"/>
          <w:color w:val="000000"/>
          <w:sz w:val="24"/>
          <w:szCs w:val="24"/>
          <w:shd w:val="clear" w:color="auto" w:fill="FFFFFF"/>
        </w:rPr>
        <w:t xml:space="preserve">of the genre of travelogues </w:t>
      </w:r>
      <w:r w:rsidR="00D666A8">
        <w:rPr>
          <w:rFonts w:ascii="Arial" w:hAnsi="Arial" w:cs="Arial"/>
          <w:color w:val="000000"/>
          <w:sz w:val="24"/>
          <w:szCs w:val="24"/>
          <w:shd w:val="clear" w:color="auto" w:fill="FFFFFF"/>
        </w:rPr>
        <w:t>describing</w:t>
      </w:r>
      <w:r w:rsidR="003E7BED">
        <w:rPr>
          <w:rFonts w:ascii="Arial" w:hAnsi="Arial" w:cs="Arial"/>
          <w:color w:val="000000"/>
          <w:sz w:val="24"/>
          <w:szCs w:val="24"/>
          <w:shd w:val="clear" w:color="auto" w:fill="FFFFFF"/>
        </w:rPr>
        <w:t xml:space="preserve"> former East Bloc</w:t>
      </w:r>
      <w:r w:rsidRPr="007106A4">
        <w:rPr>
          <w:rFonts w:ascii="Arial" w:hAnsi="Arial" w:cs="Arial"/>
          <w:color w:val="000000"/>
          <w:sz w:val="24"/>
          <w:szCs w:val="24"/>
          <w:shd w:val="clear" w:color="auto" w:fill="FFFFFF"/>
        </w:rPr>
        <w:t xml:space="preserve"> countries, but rather that they offer a subtle, multilayered critique of the very concept of Eastern European space as perceived from the Western vantage point. The article will demonstrate how, on the cultural level, Hermann’s stories epitomize </w:t>
      </w:r>
      <w:r w:rsidR="00D666A8">
        <w:rPr>
          <w:rFonts w:ascii="Arial" w:hAnsi="Arial" w:cs="Arial"/>
          <w:color w:val="000000"/>
          <w:sz w:val="24"/>
          <w:szCs w:val="24"/>
          <w:shd w:val="clear" w:color="auto" w:fill="FFFFFF"/>
        </w:rPr>
        <w:t>a</w:t>
      </w:r>
      <w:r w:rsidR="00D666A8" w:rsidRPr="007106A4">
        <w:rPr>
          <w:rFonts w:ascii="Arial" w:hAnsi="Arial" w:cs="Arial"/>
          <w:color w:val="000000"/>
          <w:sz w:val="24"/>
          <w:szCs w:val="24"/>
          <w:shd w:val="clear" w:color="auto" w:fill="FFFFFF"/>
        </w:rPr>
        <w:t xml:space="preserve"> </w:t>
      </w:r>
      <w:r w:rsidRPr="007106A4">
        <w:rPr>
          <w:rFonts w:ascii="Arial" w:hAnsi="Arial" w:cs="Arial"/>
          <w:color w:val="000000"/>
          <w:sz w:val="24"/>
          <w:szCs w:val="24"/>
          <w:shd w:val="clear" w:color="auto" w:fill="FFFFFF"/>
        </w:rPr>
        <w:t xml:space="preserve">radical </w:t>
      </w:r>
      <w:r w:rsidR="006445B3" w:rsidRPr="00EF7B73">
        <w:rPr>
          <w:rFonts w:ascii="Arial" w:hAnsi="Arial" w:cs="Arial"/>
          <w:color w:val="000000"/>
          <w:sz w:val="24"/>
          <w:szCs w:val="24"/>
          <w:shd w:val="clear" w:color="auto" w:fill="FFFFFF"/>
        </w:rPr>
        <w:t>thought</w:t>
      </w:r>
      <w:r w:rsidR="006445B3">
        <w:rPr>
          <w:rFonts w:ascii="Arial" w:hAnsi="Arial" w:cs="Arial"/>
          <w:color w:val="000000"/>
          <w:sz w:val="24"/>
          <w:szCs w:val="24"/>
          <w:shd w:val="clear" w:color="auto" w:fill="FFFFFF"/>
        </w:rPr>
        <w:t xml:space="preserve"> </w:t>
      </w:r>
      <w:r w:rsidRPr="007106A4">
        <w:rPr>
          <w:rFonts w:ascii="Arial" w:hAnsi="Arial" w:cs="Arial"/>
          <w:color w:val="000000"/>
          <w:sz w:val="24"/>
          <w:szCs w:val="24"/>
          <w:shd w:val="clear" w:color="auto" w:fill="FFFFFF"/>
        </w:rPr>
        <w:t xml:space="preserve">change within Europe—what the eminent German historian Karl </w:t>
      </w:r>
      <w:proofErr w:type="spellStart"/>
      <w:r w:rsidRPr="007106A4">
        <w:rPr>
          <w:rFonts w:ascii="Arial" w:hAnsi="Arial" w:cs="Arial"/>
          <w:color w:val="000000"/>
          <w:sz w:val="24"/>
          <w:szCs w:val="24"/>
          <w:shd w:val="clear" w:color="auto" w:fill="FFFFFF"/>
        </w:rPr>
        <w:t>Schloegel</w:t>
      </w:r>
      <w:proofErr w:type="spellEnd"/>
      <w:r w:rsidRPr="007106A4">
        <w:rPr>
          <w:rFonts w:ascii="Arial" w:hAnsi="Arial" w:cs="Arial"/>
          <w:color w:val="000000"/>
          <w:sz w:val="24"/>
          <w:szCs w:val="24"/>
          <w:shd w:val="clear" w:color="auto" w:fill="FFFFFF"/>
        </w:rPr>
        <w:t xml:space="preserve"> called the </w:t>
      </w:r>
      <w:r w:rsidR="006445B3">
        <w:rPr>
          <w:rFonts w:ascii="Arial" w:hAnsi="Arial" w:cs="Arial"/>
          <w:color w:val="000000"/>
          <w:sz w:val="24"/>
          <w:szCs w:val="24"/>
          <w:shd w:val="clear" w:color="auto" w:fill="FFFFFF"/>
        </w:rPr>
        <w:t>s</w:t>
      </w:r>
      <w:r w:rsidRPr="007106A4">
        <w:rPr>
          <w:rFonts w:ascii="Arial" w:hAnsi="Arial" w:cs="Arial"/>
          <w:color w:val="000000"/>
          <w:sz w:val="24"/>
          <w:szCs w:val="24"/>
          <w:shd w:val="clear" w:color="auto" w:fill="FFFFFF"/>
        </w:rPr>
        <w:t xml:space="preserve">patial </w:t>
      </w:r>
      <w:r w:rsidR="006445B3">
        <w:rPr>
          <w:rFonts w:ascii="Arial" w:hAnsi="Arial" w:cs="Arial"/>
          <w:color w:val="000000"/>
          <w:sz w:val="24"/>
          <w:szCs w:val="24"/>
          <w:shd w:val="clear" w:color="auto" w:fill="FFFFFF"/>
        </w:rPr>
        <w:t>r</w:t>
      </w:r>
      <w:r w:rsidRPr="007106A4">
        <w:rPr>
          <w:rFonts w:ascii="Arial" w:hAnsi="Arial" w:cs="Arial"/>
          <w:color w:val="000000"/>
          <w:sz w:val="24"/>
          <w:szCs w:val="24"/>
          <w:shd w:val="clear" w:color="auto" w:fill="FFFFFF"/>
        </w:rPr>
        <w:t>evolution of 1989—in whose wake the idea of Europe itself was reconceptualized.</w:t>
      </w:r>
    </w:p>
    <w:p w14:paraId="10DBF38D" w14:textId="77777777" w:rsidR="00EB14D6" w:rsidRPr="00D24561" w:rsidRDefault="00EB14D6" w:rsidP="00D24561">
      <w:pPr>
        <w:bidi w:val="0"/>
        <w:rPr>
          <w:rFonts w:ascii="Arial" w:hAnsi="Arial" w:cs="Arial"/>
          <w:b/>
          <w:bCs/>
          <w:color w:val="000000"/>
          <w:sz w:val="24"/>
          <w:szCs w:val="24"/>
          <w:u w:val="single"/>
          <w:shd w:val="clear" w:color="auto" w:fill="FFFFFF"/>
        </w:rPr>
      </w:pPr>
    </w:p>
    <w:p w14:paraId="611B2FED" w14:textId="77777777" w:rsidR="000B3186" w:rsidRPr="003330DE" w:rsidRDefault="000B3186" w:rsidP="000B3186">
      <w:pPr>
        <w:bidi w:val="0"/>
        <w:jc w:val="both"/>
        <w:rPr>
          <w:rFonts w:ascii="Arial" w:hAnsi="Arial" w:cs="Arial"/>
          <w:b/>
          <w:bCs/>
          <w:sz w:val="24"/>
          <w:szCs w:val="24"/>
          <w:u w:val="single"/>
        </w:rPr>
      </w:pPr>
    </w:p>
    <w:p w14:paraId="6B0A90C7" w14:textId="77777777" w:rsidR="0029704F" w:rsidRDefault="000B3186" w:rsidP="000B3186">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 xml:space="preserve">Dr. </w:t>
      </w:r>
      <w:proofErr w:type="spellStart"/>
      <w:r w:rsidRPr="007106A4">
        <w:rPr>
          <w:rFonts w:ascii="Arial" w:hAnsi="Arial" w:cs="Arial"/>
          <w:b/>
          <w:bCs/>
          <w:color w:val="000000"/>
          <w:sz w:val="24"/>
          <w:szCs w:val="24"/>
          <w:u w:val="single"/>
          <w:shd w:val="clear" w:color="auto" w:fill="FFFFFF"/>
        </w:rPr>
        <w:t>Yotam</w:t>
      </w:r>
      <w:proofErr w:type="spellEnd"/>
      <w:r w:rsidRPr="007106A4">
        <w:rPr>
          <w:rFonts w:ascii="Arial" w:hAnsi="Arial" w:cs="Arial"/>
          <w:b/>
          <w:bCs/>
          <w:color w:val="000000"/>
          <w:sz w:val="24"/>
          <w:szCs w:val="24"/>
          <w:u w:val="single"/>
          <w:shd w:val="clear" w:color="auto" w:fill="FFFFFF"/>
        </w:rPr>
        <w:t xml:space="preserve"> </w:t>
      </w:r>
      <w:proofErr w:type="spellStart"/>
      <w:r w:rsidRPr="007106A4">
        <w:rPr>
          <w:rFonts w:ascii="Arial" w:hAnsi="Arial" w:cs="Arial"/>
          <w:b/>
          <w:bCs/>
          <w:color w:val="000000"/>
          <w:sz w:val="24"/>
          <w:szCs w:val="24"/>
          <w:u w:val="single"/>
          <w:shd w:val="clear" w:color="auto" w:fill="FFFFFF"/>
        </w:rPr>
        <w:t>Hotam</w:t>
      </w:r>
      <w:proofErr w:type="spellEnd"/>
      <w:r w:rsidRPr="007106A4">
        <w:rPr>
          <w:rFonts w:ascii="Arial" w:hAnsi="Arial" w:cs="Arial"/>
          <w:b/>
          <w:bCs/>
          <w:color w:val="000000"/>
          <w:sz w:val="24"/>
          <w:szCs w:val="24"/>
          <w:u w:val="single"/>
          <w:shd w:val="clear" w:color="auto" w:fill="FFFFFF"/>
        </w:rPr>
        <w:t xml:space="preserve"> </w:t>
      </w:r>
    </w:p>
    <w:p w14:paraId="0F6121E6" w14:textId="77777777" w:rsidR="000B3186" w:rsidRPr="007106A4" w:rsidRDefault="000B3186" w:rsidP="0029704F">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(Faculty of Education</w:t>
      </w:r>
      <w:r w:rsidR="008C4E62">
        <w:rPr>
          <w:rFonts w:ascii="Arial" w:hAnsi="Arial" w:cs="Arial"/>
          <w:b/>
          <w:bCs/>
          <w:color w:val="000000"/>
          <w:sz w:val="24"/>
          <w:szCs w:val="24"/>
          <w:u w:val="single"/>
          <w:shd w:val="clear" w:color="auto" w:fill="FFFFFF"/>
        </w:rPr>
        <w:t>, University of Haifa</w:t>
      </w:r>
      <w:r w:rsidRPr="007106A4">
        <w:rPr>
          <w:rFonts w:ascii="Arial" w:hAnsi="Arial" w:cs="Arial"/>
          <w:b/>
          <w:bCs/>
          <w:color w:val="000000"/>
          <w:sz w:val="24"/>
          <w:szCs w:val="24"/>
          <w:u w:val="single"/>
          <w:shd w:val="clear" w:color="auto" w:fill="FFFFFF"/>
        </w:rPr>
        <w:t>)</w:t>
      </w:r>
    </w:p>
    <w:p w14:paraId="1C5E34EC" w14:textId="77777777" w:rsidR="000B3186" w:rsidRPr="007106A4" w:rsidRDefault="000B3186" w:rsidP="000B3186">
      <w:pPr>
        <w:bidi w:val="0"/>
        <w:jc w:val="both"/>
        <w:rPr>
          <w:rFonts w:ascii="Arial" w:hAnsi="Arial" w:cs="Arial"/>
          <w:b/>
          <w:bCs/>
          <w:color w:val="000000"/>
          <w:sz w:val="24"/>
          <w:szCs w:val="24"/>
          <w:shd w:val="clear" w:color="auto" w:fill="FFFFFF"/>
        </w:rPr>
      </w:pPr>
    </w:p>
    <w:p w14:paraId="6520F655" w14:textId="146F1C70" w:rsidR="000B3186" w:rsidRPr="007106A4" w:rsidRDefault="000B3186" w:rsidP="000B3186">
      <w:pPr>
        <w:bidi w:val="0"/>
        <w:jc w:val="both"/>
        <w:rPr>
          <w:rFonts w:ascii="Arial" w:hAnsi="Arial" w:cs="Arial"/>
          <w:color w:val="000000"/>
          <w:sz w:val="24"/>
          <w:szCs w:val="24"/>
          <w:shd w:val="clear" w:color="auto" w:fill="FFFFFF"/>
        </w:rPr>
      </w:pPr>
      <w:r w:rsidRPr="007106A4">
        <w:rPr>
          <w:rFonts w:ascii="Arial" w:hAnsi="Arial" w:cs="Arial"/>
          <w:color w:val="000000"/>
          <w:sz w:val="24"/>
          <w:szCs w:val="24"/>
          <w:shd w:val="clear" w:color="auto" w:fill="FFFFFF"/>
        </w:rPr>
        <w:t>Main research fields:</w:t>
      </w:r>
      <w:r w:rsidRPr="007106A4">
        <w:rPr>
          <w:rFonts w:ascii="Arial" w:hAnsi="Arial" w:cs="Arial"/>
          <w:b/>
          <w:bCs/>
          <w:color w:val="000000"/>
          <w:sz w:val="24"/>
          <w:szCs w:val="24"/>
          <w:shd w:val="clear" w:color="auto" w:fill="FFFFFF"/>
        </w:rPr>
        <w:t xml:space="preserve"> </w:t>
      </w:r>
      <w:r w:rsidR="006B66F6">
        <w:rPr>
          <w:rFonts w:ascii="Arial" w:hAnsi="Arial" w:cs="Arial"/>
          <w:color w:val="000000"/>
          <w:sz w:val="24"/>
          <w:szCs w:val="24"/>
          <w:shd w:val="clear" w:color="auto" w:fill="FFFFFF"/>
        </w:rPr>
        <w:t>t</w:t>
      </w:r>
      <w:r w:rsidRPr="007106A4">
        <w:rPr>
          <w:rFonts w:ascii="Arial" w:hAnsi="Arial" w:cs="Arial"/>
          <w:color w:val="000000"/>
          <w:sz w:val="24"/>
          <w:szCs w:val="24"/>
          <w:shd w:val="clear" w:color="auto" w:fill="FFFFFF"/>
        </w:rPr>
        <w:t>he relations between</w:t>
      </w:r>
      <w:r w:rsidR="00B63B0B">
        <w:rPr>
          <w:rFonts w:ascii="Arial" w:hAnsi="Arial" w:cs="Arial"/>
          <w:color w:val="000000"/>
          <w:sz w:val="24"/>
          <w:szCs w:val="24"/>
          <w:shd w:val="clear" w:color="auto" w:fill="FFFFFF"/>
        </w:rPr>
        <w:t xml:space="preserve"> modern</w:t>
      </w:r>
      <w:r w:rsidRPr="007106A4">
        <w:rPr>
          <w:rFonts w:ascii="Arial" w:hAnsi="Arial" w:cs="Arial"/>
          <w:color w:val="000000"/>
          <w:sz w:val="24"/>
          <w:szCs w:val="24"/>
          <w:shd w:val="clear" w:color="auto" w:fill="FFFFFF"/>
        </w:rPr>
        <w:t xml:space="preserve"> “secular” and “religious” in thought, society, politics, and education. His research covers a variety of themes such as religion and theology in the modern secular world, secular and post-secular debates, critical theory, political theology, Jewish nationalism, and ethics.</w:t>
      </w:r>
    </w:p>
    <w:p w14:paraId="3C97085A" w14:textId="77777777" w:rsidR="000B3186" w:rsidRPr="007106A4" w:rsidRDefault="000B3186" w:rsidP="000B3186">
      <w:pPr>
        <w:bidi w:val="0"/>
        <w:jc w:val="both"/>
        <w:rPr>
          <w:rFonts w:ascii="Arial" w:hAnsi="Arial" w:cs="Arial"/>
          <w:color w:val="000000"/>
          <w:sz w:val="24"/>
          <w:szCs w:val="24"/>
          <w:shd w:val="clear" w:color="auto" w:fill="FFFFFF"/>
        </w:rPr>
      </w:pPr>
    </w:p>
    <w:p w14:paraId="092826A3" w14:textId="05A2AE16" w:rsidR="000B3186" w:rsidRPr="007106A4" w:rsidRDefault="00907511" w:rsidP="000B3186">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BOOK</w:t>
      </w:r>
      <w:r w:rsidR="00C23F18">
        <w:rPr>
          <w:rFonts w:ascii="Arial" w:hAnsi="Arial" w:cs="Arial"/>
          <w:color w:val="000000"/>
          <w:sz w:val="24"/>
          <w:szCs w:val="24"/>
          <w:u w:val="single"/>
          <w:shd w:val="clear" w:color="auto" w:fill="FFFFFF"/>
        </w:rPr>
        <w:t>S</w:t>
      </w:r>
      <w:r w:rsidR="000B3186" w:rsidRPr="007106A4">
        <w:rPr>
          <w:rFonts w:ascii="Arial" w:hAnsi="Arial" w:cs="Arial"/>
          <w:color w:val="000000"/>
          <w:sz w:val="24"/>
          <w:szCs w:val="24"/>
          <w:u w:val="single"/>
          <w:shd w:val="clear" w:color="auto" w:fill="FFFFFF"/>
        </w:rPr>
        <w:t xml:space="preserve">: </w:t>
      </w:r>
    </w:p>
    <w:p w14:paraId="645EE8B2" w14:textId="77777777" w:rsidR="000B3186" w:rsidRPr="007106A4" w:rsidRDefault="000B3186" w:rsidP="000B3186">
      <w:pPr>
        <w:bidi w:val="0"/>
        <w:jc w:val="both"/>
        <w:rPr>
          <w:rFonts w:ascii="Arial" w:hAnsi="Arial" w:cs="Arial"/>
          <w:color w:val="000000"/>
          <w:sz w:val="24"/>
          <w:szCs w:val="24"/>
          <w:shd w:val="clear" w:color="auto" w:fill="FFFFFF"/>
        </w:rPr>
      </w:pPr>
    </w:p>
    <w:p w14:paraId="2811D852" w14:textId="77777777" w:rsidR="000B3186" w:rsidRPr="007106A4" w:rsidRDefault="000B3186" w:rsidP="000B3186">
      <w:pPr>
        <w:bidi w:val="0"/>
        <w:jc w:val="both"/>
        <w:rPr>
          <w:rFonts w:ascii="Arial" w:hAnsi="Arial" w:cs="Arial"/>
          <w:color w:val="000000"/>
          <w:sz w:val="24"/>
          <w:szCs w:val="24"/>
          <w:shd w:val="clear" w:color="auto" w:fill="FFFFFF"/>
        </w:rPr>
      </w:pPr>
      <w:r w:rsidRPr="007106A4">
        <w:rPr>
          <w:rFonts w:ascii="Arial" w:hAnsi="Arial" w:cs="Arial"/>
          <w:b/>
          <w:bCs/>
          <w:color w:val="000000"/>
          <w:sz w:val="24"/>
          <w:szCs w:val="24"/>
          <w:shd w:val="clear" w:color="auto" w:fill="FFFFFF"/>
        </w:rPr>
        <w:t>1. The Critical Theologies of Modern German-Jewish Thought</w:t>
      </w:r>
      <w:r w:rsidRPr="007106A4">
        <w:rPr>
          <w:rFonts w:ascii="Arial" w:hAnsi="Arial" w:cs="Arial"/>
          <w:color w:val="000000"/>
          <w:sz w:val="24"/>
          <w:szCs w:val="24"/>
          <w:shd w:val="clear" w:color="auto" w:fill="FFFFFF"/>
        </w:rPr>
        <w:t xml:space="preserve"> </w:t>
      </w:r>
    </w:p>
    <w:p w14:paraId="4FA48B98" w14:textId="77777777" w:rsidR="000B3186" w:rsidRPr="007106A4" w:rsidRDefault="000B3186" w:rsidP="000B3186">
      <w:pPr>
        <w:bidi w:val="0"/>
        <w:jc w:val="both"/>
        <w:rPr>
          <w:rFonts w:ascii="Arial" w:hAnsi="Arial" w:cs="Arial"/>
          <w:color w:val="000000"/>
          <w:sz w:val="24"/>
          <w:szCs w:val="24"/>
          <w:shd w:val="clear" w:color="auto" w:fill="FFFFFF"/>
        </w:rPr>
      </w:pPr>
    </w:p>
    <w:p w14:paraId="768C1CD5" w14:textId="4D483C44" w:rsidR="00A56815" w:rsidRDefault="005C4B47" w:rsidP="000B3186">
      <w:pPr>
        <w:bidi w:val="0"/>
        <w:jc w:val="both"/>
        <w:rPr>
          <w:rFonts w:ascii="Arial" w:hAnsi="Arial" w:cs="Arial"/>
          <w:sz w:val="24"/>
          <w:szCs w:val="24"/>
        </w:rPr>
      </w:pPr>
      <w:r w:rsidRPr="00EB1FAD">
        <w:rPr>
          <w:rFonts w:ascii="Arial" w:hAnsi="Arial" w:cs="Arial"/>
          <w:sz w:val="24"/>
          <w:szCs w:val="24"/>
        </w:rPr>
        <w:t>This work</w:t>
      </w:r>
      <w:r>
        <w:rPr>
          <w:rFonts w:ascii="Arial" w:hAnsi="Arial" w:cs="Arial"/>
          <w:sz w:val="24"/>
          <w:szCs w:val="24"/>
        </w:rPr>
        <w:t xml:space="preserve"> </w:t>
      </w:r>
      <w:r w:rsidR="000B3186" w:rsidRPr="007106A4">
        <w:rPr>
          <w:rFonts w:ascii="Arial" w:hAnsi="Arial" w:cs="Arial"/>
          <w:sz w:val="24"/>
          <w:szCs w:val="24"/>
        </w:rPr>
        <w:t xml:space="preserve">offers a fresh perspective on the relation </w:t>
      </w:r>
      <w:r>
        <w:rPr>
          <w:rFonts w:ascii="Arial" w:hAnsi="Arial" w:cs="Arial"/>
          <w:sz w:val="24"/>
          <w:szCs w:val="24"/>
        </w:rPr>
        <w:t>between</w:t>
      </w:r>
      <w:r w:rsidR="000B3186" w:rsidRPr="007106A4">
        <w:rPr>
          <w:rFonts w:ascii="Arial" w:hAnsi="Arial" w:cs="Arial"/>
          <w:sz w:val="24"/>
          <w:szCs w:val="24"/>
        </w:rPr>
        <w:t xml:space="preserve"> critique </w:t>
      </w:r>
      <w:r>
        <w:rPr>
          <w:rFonts w:ascii="Arial" w:hAnsi="Arial" w:cs="Arial"/>
          <w:sz w:val="24"/>
          <w:szCs w:val="24"/>
        </w:rPr>
        <w:t>and</w:t>
      </w:r>
      <w:r w:rsidR="000B3186" w:rsidRPr="007106A4">
        <w:rPr>
          <w:rFonts w:ascii="Arial" w:hAnsi="Arial" w:cs="Arial"/>
          <w:sz w:val="24"/>
          <w:szCs w:val="24"/>
        </w:rPr>
        <w:t xml:space="preserve"> theology. It seems hard to imagine a concept more significant to modern </w:t>
      </w:r>
      <w:r>
        <w:rPr>
          <w:rFonts w:ascii="Arial" w:hAnsi="Arial" w:cs="Arial"/>
          <w:sz w:val="24"/>
          <w:szCs w:val="24"/>
        </w:rPr>
        <w:t>W</w:t>
      </w:r>
      <w:r w:rsidR="000B3186" w:rsidRPr="007106A4">
        <w:rPr>
          <w:rFonts w:ascii="Arial" w:hAnsi="Arial" w:cs="Arial"/>
          <w:sz w:val="24"/>
          <w:szCs w:val="24"/>
        </w:rPr>
        <w:t>estern thought than that of critique. Particularly in the wake of the Enlightenment, critique came to denote not only a method of investigation, a form of understanding</w:t>
      </w:r>
      <w:r>
        <w:rPr>
          <w:rFonts w:ascii="Arial" w:hAnsi="Arial" w:cs="Arial"/>
          <w:sz w:val="24"/>
          <w:szCs w:val="24"/>
        </w:rPr>
        <w:t>,</w:t>
      </w:r>
      <w:r w:rsidR="000B3186" w:rsidRPr="007106A4">
        <w:rPr>
          <w:rFonts w:ascii="Arial" w:hAnsi="Arial" w:cs="Arial"/>
          <w:sz w:val="24"/>
          <w:szCs w:val="24"/>
        </w:rPr>
        <w:t xml:space="preserve"> and a central facet in the development of the social sciences, but also</w:t>
      </w:r>
      <w:r w:rsidR="00BD3568">
        <w:rPr>
          <w:rFonts w:ascii="Arial" w:hAnsi="Arial" w:cs="Arial"/>
          <w:sz w:val="24"/>
          <w:szCs w:val="24"/>
        </w:rPr>
        <w:t>—</w:t>
      </w:r>
      <w:r w:rsidR="000B3186" w:rsidRPr="007106A4">
        <w:rPr>
          <w:rFonts w:ascii="Arial" w:hAnsi="Arial" w:cs="Arial"/>
          <w:sz w:val="24"/>
          <w:szCs w:val="24"/>
        </w:rPr>
        <w:t xml:space="preserve">to quote Talal Assad’s compelling </w:t>
      </w:r>
      <w:r>
        <w:rPr>
          <w:rFonts w:ascii="Arial" w:hAnsi="Arial" w:cs="Arial"/>
          <w:sz w:val="24"/>
          <w:szCs w:val="24"/>
        </w:rPr>
        <w:t>description</w:t>
      </w:r>
      <w:proofErr w:type="gramStart"/>
      <w:r w:rsidR="00BD3568">
        <w:rPr>
          <w:rFonts w:ascii="Arial" w:hAnsi="Arial" w:cs="Arial"/>
          <w:sz w:val="24"/>
          <w:szCs w:val="24"/>
        </w:rPr>
        <w:t>—</w:t>
      </w:r>
      <w:r w:rsidR="000B3186" w:rsidRPr="007106A4">
        <w:rPr>
          <w:rFonts w:ascii="Arial" w:hAnsi="Arial" w:cs="Arial"/>
          <w:sz w:val="24"/>
          <w:szCs w:val="24"/>
        </w:rPr>
        <w:t>“</w:t>
      </w:r>
      <w:proofErr w:type="gramEnd"/>
      <w:r w:rsidR="000B3186" w:rsidRPr="007106A4">
        <w:rPr>
          <w:rFonts w:ascii="Arial" w:hAnsi="Arial" w:cs="Arial"/>
          <w:sz w:val="24"/>
          <w:szCs w:val="24"/>
        </w:rPr>
        <w:t xml:space="preserve">the essence of secular heroism.” Based on a close reading of selected and previously </w:t>
      </w:r>
      <w:r w:rsidR="000B3186" w:rsidRPr="00EF7B73">
        <w:rPr>
          <w:rFonts w:ascii="Arial" w:hAnsi="Arial" w:cs="Arial"/>
          <w:sz w:val="24"/>
          <w:szCs w:val="24"/>
        </w:rPr>
        <w:t>less</w:t>
      </w:r>
      <w:r w:rsidR="008370A1" w:rsidRPr="00EB1FAD">
        <w:rPr>
          <w:rFonts w:ascii="Arial" w:hAnsi="Arial" w:cs="Arial"/>
          <w:sz w:val="24"/>
          <w:szCs w:val="24"/>
        </w:rPr>
        <w:t xml:space="preserve"> </w:t>
      </w:r>
      <w:r w:rsidR="000B3186" w:rsidRPr="00EB1FAD">
        <w:rPr>
          <w:rFonts w:ascii="Arial" w:hAnsi="Arial" w:cs="Arial"/>
          <w:sz w:val="24"/>
          <w:szCs w:val="24"/>
        </w:rPr>
        <w:t>discussed</w:t>
      </w:r>
      <w:r w:rsidR="000B3186" w:rsidRPr="007106A4">
        <w:rPr>
          <w:rFonts w:ascii="Arial" w:hAnsi="Arial" w:cs="Arial"/>
          <w:sz w:val="24"/>
          <w:szCs w:val="24"/>
        </w:rPr>
        <w:t xml:space="preserve"> writings of four influential twentieth-century German-Jewish thinkers (Sigmund Freud, Walter Benjamin, Theodor Adorno</w:t>
      </w:r>
      <w:r>
        <w:rPr>
          <w:rFonts w:ascii="Arial" w:hAnsi="Arial" w:cs="Arial"/>
          <w:sz w:val="24"/>
          <w:szCs w:val="24"/>
        </w:rPr>
        <w:t>,</w:t>
      </w:r>
      <w:r w:rsidR="000B3186" w:rsidRPr="007106A4">
        <w:rPr>
          <w:rFonts w:ascii="Arial" w:hAnsi="Arial" w:cs="Arial"/>
          <w:sz w:val="24"/>
          <w:szCs w:val="24"/>
        </w:rPr>
        <w:t xml:space="preserve"> and Hannah Arendt) this book demonstrates, however, how such an “essence” of secularism </w:t>
      </w:r>
      <w:r w:rsidR="000B3186" w:rsidRPr="00EF7B73">
        <w:rPr>
          <w:rFonts w:ascii="Arial" w:hAnsi="Arial" w:cs="Arial"/>
          <w:sz w:val="24"/>
          <w:szCs w:val="24"/>
        </w:rPr>
        <w:t>concurrently</w:t>
      </w:r>
      <w:r w:rsidR="000B3186" w:rsidRPr="007106A4">
        <w:rPr>
          <w:rFonts w:ascii="Arial" w:hAnsi="Arial" w:cs="Arial"/>
          <w:sz w:val="24"/>
          <w:szCs w:val="24"/>
        </w:rPr>
        <w:t xml:space="preserve"> emerges out of theological traditions and can in many ways be traced back to them. Rather than pointing to the separation between modern-secular critical investigations and religious traditions, the book shows that there are in fact intricate links between them</w:t>
      </w:r>
      <w:r w:rsidR="00BD3568">
        <w:rPr>
          <w:rFonts w:ascii="Arial" w:hAnsi="Arial" w:cs="Arial"/>
          <w:sz w:val="24"/>
          <w:szCs w:val="24"/>
        </w:rPr>
        <w:t>—</w:t>
      </w:r>
      <w:r w:rsidR="000B3186" w:rsidRPr="007106A4">
        <w:rPr>
          <w:rFonts w:ascii="Arial" w:hAnsi="Arial" w:cs="Arial"/>
          <w:sz w:val="24"/>
          <w:szCs w:val="24"/>
        </w:rPr>
        <w:t xml:space="preserve">even if these surface in different forms, within different intellectual disciplines, and </w:t>
      </w:r>
      <w:r>
        <w:rPr>
          <w:rFonts w:ascii="Arial" w:hAnsi="Arial" w:cs="Arial"/>
          <w:sz w:val="24"/>
          <w:szCs w:val="24"/>
        </w:rPr>
        <w:t xml:space="preserve">in the </w:t>
      </w:r>
      <w:r w:rsidR="000B3186" w:rsidRPr="007106A4">
        <w:rPr>
          <w:rFonts w:ascii="Arial" w:hAnsi="Arial" w:cs="Arial"/>
          <w:sz w:val="24"/>
          <w:szCs w:val="24"/>
        </w:rPr>
        <w:t xml:space="preserve">different social-political contexts of the first and </w:t>
      </w:r>
      <w:r>
        <w:rPr>
          <w:rFonts w:ascii="Arial" w:hAnsi="Arial" w:cs="Arial"/>
          <w:sz w:val="24"/>
          <w:szCs w:val="24"/>
        </w:rPr>
        <w:t>second</w:t>
      </w:r>
      <w:r w:rsidRPr="007106A4">
        <w:rPr>
          <w:rFonts w:ascii="Arial" w:hAnsi="Arial" w:cs="Arial"/>
          <w:sz w:val="24"/>
          <w:szCs w:val="24"/>
        </w:rPr>
        <w:t xml:space="preserve"> </w:t>
      </w:r>
      <w:r w:rsidR="000B3186" w:rsidRPr="007106A4">
        <w:rPr>
          <w:rFonts w:ascii="Arial" w:hAnsi="Arial" w:cs="Arial"/>
          <w:sz w:val="24"/>
          <w:szCs w:val="24"/>
        </w:rPr>
        <w:t xml:space="preserve">halves of the twentieth century. Touching upon Jewish and Christian </w:t>
      </w:r>
      <w:r>
        <w:rPr>
          <w:rFonts w:ascii="Arial" w:hAnsi="Arial" w:cs="Arial"/>
          <w:sz w:val="24"/>
          <w:szCs w:val="24"/>
        </w:rPr>
        <w:t>r</w:t>
      </w:r>
      <w:r w:rsidR="000B3186" w:rsidRPr="007106A4">
        <w:rPr>
          <w:rFonts w:ascii="Arial" w:hAnsi="Arial" w:cs="Arial"/>
          <w:sz w:val="24"/>
          <w:szCs w:val="24"/>
        </w:rPr>
        <w:t>eligious traditions, modern secular critique seems to present a much richer, and perhaps more composite phenomenon than previously assum</w:t>
      </w:r>
      <w:r w:rsidR="00A56815">
        <w:rPr>
          <w:rFonts w:ascii="Arial" w:hAnsi="Arial" w:cs="Arial"/>
          <w:sz w:val="24"/>
          <w:szCs w:val="24"/>
        </w:rPr>
        <w:t xml:space="preserve">ed. </w:t>
      </w:r>
    </w:p>
    <w:p w14:paraId="0DE2026E" w14:textId="673CE4C7" w:rsidR="000B3186" w:rsidRPr="007106A4" w:rsidRDefault="000B3186" w:rsidP="000B3186">
      <w:pPr>
        <w:bidi w:val="0"/>
        <w:jc w:val="both"/>
        <w:rPr>
          <w:rFonts w:ascii="Arial" w:hAnsi="Arial" w:cs="Arial"/>
          <w:sz w:val="24"/>
          <w:szCs w:val="24"/>
          <w:rtl/>
          <w:lang w:val="de-DE"/>
        </w:rPr>
      </w:pPr>
    </w:p>
    <w:p w14:paraId="3283FB1F" w14:textId="77777777" w:rsidR="000B3186" w:rsidRPr="007106A4" w:rsidRDefault="00CB166E" w:rsidP="000B3186">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r w:rsidR="000B3186" w:rsidRPr="007106A4">
        <w:rPr>
          <w:rFonts w:ascii="Arial" w:hAnsi="Arial" w:cs="Arial"/>
          <w:color w:val="000000"/>
          <w:sz w:val="24"/>
          <w:szCs w:val="24"/>
          <w:u w:val="single"/>
          <w:shd w:val="clear" w:color="auto" w:fill="FFFFFF"/>
        </w:rPr>
        <w:t xml:space="preserve">: </w:t>
      </w:r>
    </w:p>
    <w:p w14:paraId="0C45A0D8" w14:textId="77777777" w:rsidR="000B3186" w:rsidRPr="007106A4" w:rsidRDefault="000B3186" w:rsidP="000B3186">
      <w:pPr>
        <w:bidi w:val="0"/>
        <w:jc w:val="both"/>
        <w:rPr>
          <w:rFonts w:ascii="Arial" w:hAnsi="Arial" w:cs="Arial"/>
          <w:b/>
          <w:bCs/>
          <w:color w:val="000000"/>
          <w:sz w:val="24"/>
          <w:szCs w:val="24"/>
          <w:shd w:val="clear" w:color="auto" w:fill="FFFFFF"/>
        </w:rPr>
      </w:pPr>
    </w:p>
    <w:p w14:paraId="66382401" w14:textId="77777777" w:rsidR="000B3186" w:rsidRPr="007106A4" w:rsidRDefault="000B3186" w:rsidP="000B3186">
      <w:pPr>
        <w:bidi w:val="0"/>
        <w:jc w:val="both"/>
        <w:rPr>
          <w:rFonts w:ascii="Arial" w:hAnsi="Arial" w:cs="Arial"/>
          <w:b/>
          <w:bCs/>
          <w:color w:val="000000"/>
          <w:sz w:val="24"/>
          <w:szCs w:val="24"/>
          <w:shd w:val="clear" w:color="auto" w:fill="FFFFFF"/>
        </w:rPr>
      </w:pPr>
      <w:proofErr w:type="spellStart"/>
      <w:r w:rsidRPr="007106A4">
        <w:rPr>
          <w:rFonts w:ascii="Arial" w:hAnsi="Arial" w:cs="Arial"/>
          <w:b/>
          <w:bCs/>
          <w:color w:val="000000"/>
          <w:sz w:val="24"/>
          <w:szCs w:val="24"/>
          <w:shd w:val="clear" w:color="auto" w:fill="FFFFFF"/>
        </w:rPr>
        <w:t>Bildung</w:t>
      </w:r>
      <w:proofErr w:type="spellEnd"/>
      <w:r w:rsidRPr="007106A4">
        <w:rPr>
          <w:rFonts w:ascii="Arial" w:hAnsi="Arial" w:cs="Arial"/>
          <w:b/>
          <w:bCs/>
          <w:color w:val="000000"/>
          <w:sz w:val="24"/>
          <w:szCs w:val="24"/>
          <w:shd w:val="clear" w:color="auto" w:fill="FFFFFF"/>
        </w:rPr>
        <w:t>: Liberal Education and its Devout Origins</w:t>
      </w:r>
    </w:p>
    <w:p w14:paraId="12CA3AA5" w14:textId="77777777" w:rsidR="000B3186" w:rsidRPr="007106A4" w:rsidRDefault="000B3186" w:rsidP="000B3186">
      <w:pPr>
        <w:bidi w:val="0"/>
        <w:jc w:val="both"/>
        <w:rPr>
          <w:rFonts w:ascii="Arial" w:hAnsi="Arial" w:cs="Arial"/>
          <w:color w:val="000000"/>
          <w:sz w:val="24"/>
          <w:szCs w:val="24"/>
          <w:shd w:val="clear" w:color="auto" w:fill="FFFFFF"/>
        </w:rPr>
      </w:pPr>
    </w:p>
    <w:p w14:paraId="46B0F8C9" w14:textId="7A2C269D" w:rsidR="0029704F" w:rsidRPr="009305AF" w:rsidRDefault="000B3186" w:rsidP="00EB1FAD">
      <w:pPr>
        <w:bidi w:val="0"/>
        <w:jc w:val="both"/>
        <w:rPr>
          <w:rFonts w:ascii="Arial" w:hAnsi="Arial"/>
          <w:b/>
          <w:color w:val="000000"/>
          <w:sz w:val="24"/>
          <w:u w:val="single"/>
          <w:shd w:val="clear" w:color="auto" w:fill="FFFFFF"/>
        </w:rPr>
      </w:pPr>
      <w:r w:rsidRPr="007106A4">
        <w:rPr>
          <w:rFonts w:ascii="Arial" w:hAnsi="Arial" w:cs="Arial"/>
          <w:color w:val="000000"/>
          <w:sz w:val="24"/>
          <w:szCs w:val="24"/>
          <w:shd w:val="clear" w:color="auto" w:fill="FFFFFF"/>
        </w:rPr>
        <w:t xml:space="preserve">This article </w:t>
      </w:r>
      <w:r w:rsidR="00A56815">
        <w:rPr>
          <w:rFonts w:ascii="Arial" w:hAnsi="Arial" w:cs="Arial"/>
          <w:color w:val="000000"/>
          <w:sz w:val="24"/>
          <w:szCs w:val="24"/>
          <w:shd w:val="clear" w:color="auto" w:fill="FFFFFF"/>
        </w:rPr>
        <w:t xml:space="preserve">will </w:t>
      </w:r>
      <w:r w:rsidRPr="007106A4">
        <w:rPr>
          <w:rFonts w:ascii="Arial" w:hAnsi="Arial" w:cs="Arial"/>
          <w:color w:val="000000"/>
          <w:sz w:val="24"/>
          <w:szCs w:val="24"/>
          <w:shd w:val="clear" w:color="auto" w:fill="FFFFFF"/>
        </w:rPr>
        <w:t xml:space="preserve">investigate the </w:t>
      </w:r>
      <w:r w:rsidR="006B66F6" w:rsidRPr="00EB1FAD">
        <w:rPr>
          <w:rFonts w:ascii="Arial" w:hAnsi="Arial" w:cs="Arial"/>
          <w:color w:val="000000"/>
          <w:sz w:val="24"/>
          <w:szCs w:val="24"/>
          <w:shd w:val="clear" w:color="auto" w:fill="FFFFFF"/>
        </w:rPr>
        <w:t>blending</w:t>
      </w:r>
      <w:r w:rsidRPr="007106A4">
        <w:rPr>
          <w:rFonts w:ascii="Arial" w:hAnsi="Arial" w:cs="Arial"/>
          <w:color w:val="000000"/>
          <w:sz w:val="24"/>
          <w:szCs w:val="24"/>
          <w:shd w:val="clear" w:color="auto" w:fill="FFFFFF"/>
        </w:rPr>
        <w:t xml:space="preserve"> of secular and spiritual components in the German Enlightenment concept of </w:t>
      </w:r>
      <w:proofErr w:type="spellStart"/>
      <w:r w:rsidRPr="007106A4">
        <w:rPr>
          <w:rFonts w:ascii="Arial" w:hAnsi="Arial" w:cs="Arial"/>
          <w:i/>
          <w:iCs/>
          <w:color w:val="000000"/>
          <w:sz w:val="24"/>
          <w:szCs w:val="24"/>
          <w:shd w:val="clear" w:color="auto" w:fill="FFFFFF"/>
        </w:rPr>
        <w:t>Bildung</w:t>
      </w:r>
      <w:proofErr w:type="spellEnd"/>
      <w:r w:rsidRPr="007106A4">
        <w:rPr>
          <w:rFonts w:ascii="Arial" w:hAnsi="Arial" w:cs="Arial"/>
          <w:color w:val="000000"/>
          <w:sz w:val="24"/>
          <w:szCs w:val="24"/>
          <w:shd w:val="clear" w:color="auto" w:fill="FFFFFF"/>
        </w:rPr>
        <w:t xml:space="preserve">. It aims to reexamine the intimate relations between the secular, rational Enlightenment ideals of education, which played a seminal </w:t>
      </w:r>
      <w:r w:rsidRPr="007106A4">
        <w:rPr>
          <w:rFonts w:ascii="Arial" w:hAnsi="Arial" w:cs="Arial"/>
          <w:color w:val="000000"/>
          <w:sz w:val="24"/>
          <w:szCs w:val="24"/>
          <w:shd w:val="clear" w:color="auto" w:fill="FFFFFF"/>
        </w:rPr>
        <w:lastRenderedPageBreak/>
        <w:t xml:space="preserve">role in the formation of the concept of </w:t>
      </w:r>
      <w:proofErr w:type="spellStart"/>
      <w:r w:rsidRPr="007106A4">
        <w:rPr>
          <w:rFonts w:ascii="Arial" w:hAnsi="Arial" w:cs="Arial"/>
          <w:i/>
          <w:iCs/>
          <w:color w:val="000000"/>
          <w:sz w:val="24"/>
          <w:szCs w:val="24"/>
          <w:shd w:val="clear" w:color="auto" w:fill="FFFFFF"/>
        </w:rPr>
        <w:t>Bildung</w:t>
      </w:r>
      <w:proofErr w:type="spellEnd"/>
      <w:r w:rsidRPr="007106A4">
        <w:rPr>
          <w:rFonts w:ascii="Arial" w:hAnsi="Arial" w:cs="Arial"/>
          <w:color w:val="000000"/>
          <w:sz w:val="24"/>
          <w:szCs w:val="24"/>
          <w:shd w:val="clear" w:color="auto" w:fill="FFFFFF"/>
        </w:rPr>
        <w:t xml:space="preserve"> at the turn of the eighteenth century, and the religious and mystical foundations of </w:t>
      </w:r>
      <w:r w:rsidR="006B66F6" w:rsidRPr="007106A4">
        <w:rPr>
          <w:rFonts w:ascii="Arial" w:hAnsi="Arial" w:cs="Arial"/>
          <w:color w:val="000000"/>
          <w:sz w:val="24"/>
          <w:szCs w:val="24"/>
          <w:shd w:val="clear" w:color="auto" w:fill="FFFFFF"/>
        </w:rPr>
        <w:t>th</w:t>
      </w:r>
      <w:r w:rsidR="006B66F6">
        <w:rPr>
          <w:rFonts w:ascii="Arial" w:hAnsi="Arial" w:cs="Arial"/>
          <w:color w:val="000000"/>
          <w:sz w:val="24"/>
          <w:szCs w:val="24"/>
          <w:shd w:val="clear" w:color="auto" w:fill="FFFFFF"/>
        </w:rPr>
        <w:t>ese very</w:t>
      </w:r>
      <w:r w:rsidR="006B66F6" w:rsidRPr="007106A4">
        <w:rPr>
          <w:rFonts w:ascii="Arial" w:hAnsi="Arial" w:cs="Arial"/>
          <w:color w:val="000000"/>
          <w:sz w:val="24"/>
          <w:szCs w:val="24"/>
          <w:shd w:val="clear" w:color="auto" w:fill="FFFFFF"/>
        </w:rPr>
        <w:t xml:space="preserve"> </w:t>
      </w:r>
      <w:r w:rsidRPr="007106A4">
        <w:rPr>
          <w:rFonts w:ascii="Arial" w:hAnsi="Arial" w:cs="Arial"/>
          <w:color w:val="000000"/>
          <w:sz w:val="24"/>
          <w:szCs w:val="24"/>
          <w:shd w:val="clear" w:color="auto" w:fill="FFFFFF"/>
        </w:rPr>
        <w:t>ideals.</w:t>
      </w:r>
    </w:p>
    <w:p w14:paraId="0E450D31" w14:textId="77777777" w:rsidR="0069569E" w:rsidRDefault="0069569E" w:rsidP="008746C4">
      <w:pPr>
        <w:bidi w:val="0"/>
        <w:jc w:val="center"/>
        <w:rPr>
          <w:rFonts w:ascii="Arial" w:hAnsi="Arial" w:cs="Arial"/>
          <w:b/>
          <w:bCs/>
          <w:color w:val="000000"/>
          <w:sz w:val="24"/>
          <w:szCs w:val="24"/>
          <w:u w:val="single"/>
          <w:shd w:val="clear" w:color="auto" w:fill="FFFFFF"/>
        </w:rPr>
      </w:pPr>
    </w:p>
    <w:p w14:paraId="0A17BFEF" w14:textId="77777777" w:rsidR="0069569E" w:rsidRDefault="0069569E" w:rsidP="0069569E">
      <w:pPr>
        <w:bidi w:val="0"/>
        <w:jc w:val="center"/>
        <w:rPr>
          <w:rFonts w:ascii="Arial" w:hAnsi="Arial" w:cs="Arial"/>
          <w:b/>
          <w:bCs/>
          <w:color w:val="000000"/>
          <w:sz w:val="24"/>
          <w:szCs w:val="24"/>
          <w:u w:val="single"/>
          <w:shd w:val="clear" w:color="auto" w:fill="FFFFFF"/>
        </w:rPr>
      </w:pPr>
    </w:p>
    <w:p w14:paraId="4C2AF0F7" w14:textId="77777777" w:rsidR="0029704F" w:rsidRDefault="008746C4" w:rsidP="0069569E">
      <w:pPr>
        <w:bidi w:val="0"/>
        <w:jc w:val="center"/>
        <w:rPr>
          <w:rFonts w:ascii="Arial" w:hAnsi="Arial" w:cs="Arial"/>
          <w:b/>
          <w:bCs/>
          <w:color w:val="000000"/>
          <w:sz w:val="24"/>
          <w:szCs w:val="24"/>
          <w:u w:val="single"/>
          <w:shd w:val="clear" w:color="auto" w:fill="FFFFFF"/>
        </w:rPr>
      </w:pPr>
      <w:r w:rsidRPr="007106A4">
        <w:rPr>
          <w:rFonts w:ascii="Arial" w:hAnsi="Arial" w:cs="Arial"/>
          <w:b/>
          <w:bCs/>
          <w:color w:val="000000"/>
          <w:sz w:val="24"/>
          <w:szCs w:val="24"/>
          <w:u w:val="single"/>
          <w:shd w:val="clear" w:color="auto" w:fill="FFFFFF"/>
        </w:rPr>
        <w:t xml:space="preserve">Dr. Orr Scharf </w:t>
      </w:r>
    </w:p>
    <w:p w14:paraId="266B15F7" w14:textId="77777777" w:rsidR="008746C4" w:rsidRPr="007106A4" w:rsidRDefault="008746C4" w:rsidP="0029704F">
      <w:pPr>
        <w:bidi w:val="0"/>
        <w:jc w:val="center"/>
        <w:rPr>
          <w:rFonts w:ascii="Arial" w:eastAsia="Merriweather" w:hAnsi="Arial" w:cs="Arial"/>
          <w:b/>
          <w:iCs/>
          <w:sz w:val="24"/>
          <w:szCs w:val="24"/>
        </w:rPr>
      </w:pPr>
      <w:r w:rsidRPr="007106A4">
        <w:rPr>
          <w:rFonts w:ascii="Arial" w:hAnsi="Arial" w:cs="Arial"/>
          <w:b/>
          <w:bCs/>
          <w:color w:val="000000"/>
          <w:sz w:val="24"/>
          <w:szCs w:val="24"/>
          <w:u w:val="single"/>
          <w:shd w:val="clear" w:color="auto" w:fill="FFFFFF"/>
        </w:rPr>
        <w:t>(Cultural Studies Program</w:t>
      </w:r>
      <w:r>
        <w:rPr>
          <w:rFonts w:ascii="Arial" w:hAnsi="Arial" w:cs="Arial"/>
          <w:b/>
          <w:bCs/>
          <w:color w:val="000000"/>
          <w:sz w:val="24"/>
          <w:szCs w:val="24"/>
          <w:u w:val="single"/>
          <w:shd w:val="clear" w:color="auto" w:fill="FFFFFF"/>
        </w:rPr>
        <w:t>, University of Haifa</w:t>
      </w:r>
      <w:r w:rsidRPr="007106A4">
        <w:rPr>
          <w:rFonts w:ascii="Arial" w:hAnsi="Arial" w:cs="Arial"/>
          <w:b/>
          <w:bCs/>
          <w:color w:val="000000"/>
          <w:sz w:val="24"/>
          <w:szCs w:val="24"/>
          <w:u w:val="single"/>
          <w:shd w:val="clear" w:color="auto" w:fill="FFFFFF"/>
        </w:rPr>
        <w:t>)</w:t>
      </w:r>
    </w:p>
    <w:p w14:paraId="75365D39" w14:textId="77777777" w:rsidR="008746C4" w:rsidRPr="007106A4" w:rsidRDefault="008746C4" w:rsidP="008746C4">
      <w:pPr>
        <w:bidi w:val="0"/>
        <w:jc w:val="both"/>
        <w:rPr>
          <w:rFonts w:ascii="Arial" w:eastAsia="Merriweather" w:hAnsi="Arial" w:cs="Arial"/>
          <w:b/>
          <w:iCs/>
          <w:sz w:val="24"/>
          <w:szCs w:val="24"/>
        </w:rPr>
      </w:pPr>
    </w:p>
    <w:p w14:paraId="41A35243" w14:textId="153A51B4" w:rsidR="008746C4" w:rsidRPr="007106A4" w:rsidRDefault="008746C4" w:rsidP="008746C4">
      <w:pPr>
        <w:bidi w:val="0"/>
        <w:jc w:val="both"/>
        <w:rPr>
          <w:rFonts w:ascii="Arial" w:hAnsi="Arial" w:cs="Arial"/>
          <w:bCs/>
          <w:color w:val="000000"/>
          <w:sz w:val="24"/>
          <w:szCs w:val="24"/>
          <w:u w:val="single"/>
          <w:shd w:val="clear" w:color="auto" w:fill="FFFFFF"/>
        </w:rPr>
      </w:pPr>
      <w:r w:rsidRPr="007106A4">
        <w:rPr>
          <w:rFonts w:ascii="Arial" w:eastAsia="Merriweather" w:hAnsi="Arial" w:cs="Arial"/>
          <w:bCs/>
          <w:iCs/>
          <w:sz w:val="24"/>
          <w:szCs w:val="24"/>
        </w:rPr>
        <w:t xml:space="preserve">Main research fields: </w:t>
      </w:r>
      <w:r w:rsidR="006B66F6">
        <w:rPr>
          <w:rFonts w:ascii="Arial" w:eastAsia="Merriweather" w:hAnsi="Arial" w:cs="Arial"/>
          <w:bCs/>
          <w:iCs/>
          <w:sz w:val="24"/>
          <w:szCs w:val="24"/>
        </w:rPr>
        <w:t>c</w:t>
      </w:r>
      <w:r w:rsidRPr="007106A4">
        <w:rPr>
          <w:rFonts w:ascii="Arial" w:eastAsia="Merriweather" w:hAnsi="Arial" w:cs="Arial"/>
          <w:bCs/>
          <w:iCs/>
          <w:sz w:val="24"/>
          <w:szCs w:val="24"/>
        </w:rPr>
        <w:t>osmopolitanism, modern German intellectual history.</w:t>
      </w:r>
    </w:p>
    <w:p w14:paraId="3197A63D" w14:textId="77777777" w:rsidR="008746C4" w:rsidRPr="007106A4" w:rsidRDefault="008746C4" w:rsidP="008746C4">
      <w:pPr>
        <w:bidi w:val="0"/>
        <w:jc w:val="both"/>
        <w:rPr>
          <w:rFonts w:ascii="Arial" w:hAnsi="Arial" w:cs="Arial"/>
          <w:sz w:val="24"/>
          <w:szCs w:val="24"/>
          <w:lang w:val="en"/>
        </w:rPr>
      </w:pPr>
    </w:p>
    <w:p w14:paraId="21D13A18" w14:textId="58E28047" w:rsidR="008746C4" w:rsidRPr="007106A4" w:rsidRDefault="008746C4" w:rsidP="008746C4">
      <w:pPr>
        <w:bidi w:val="0"/>
        <w:jc w:val="both"/>
        <w:rPr>
          <w:rFonts w:ascii="Arial" w:hAnsi="Arial" w:cs="Arial"/>
          <w:sz w:val="24"/>
          <w:szCs w:val="24"/>
          <w:lang w:val="en"/>
        </w:rPr>
      </w:pPr>
      <w:r w:rsidRPr="007106A4">
        <w:rPr>
          <w:rFonts w:ascii="Arial" w:hAnsi="Arial" w:cs="Arial"/>
          <w:sz w:val="24"/>
          <w:szCs w:val="24"/>
          <w:lang w:val="en"/>
        </w:rPr>
        <w:t xml:space="preserve">As a fellow at the </w:t>
      </w:r>
      <w:proofErr w:type="spellStart"/>
      <w:r w:rsidRPr="007106A4">
        <w:rPr>
          <w:rFonts w:ascii="Arial" w:hAnsi="Arial" w:cs="Arial"/>
          <w:sz w:val="24"/>
          <w:szCs w:val="24"/>
          <w:lang w:val="en"/>
        </w:rPr>
        <w:t>Bucerius</w:t>
      </w:r>
      <w:proofErr w:type="spellEnd"/>
      <w:r w:rsidRPr="007106A4">
        <w:rPr>
          <w:rFonts w:ascii="Arial" w:hAnsi="Arial" w:cs="Arial"/>
          <w:sz w:val="24"/>
          <w:szCs w:val="24"/>
          <w:lang w:val="en"/>
        </w:rPr>
        <w:t xml:space="preserve"> Institute</w:t>
      </w:r>
      <w:r w:rsidR="006B66F6">
        <w:rPr>
          <w:rFonts w:ascii="Arial" w:hAnsi="Arial" w:cs="Arial"/>
          <w:sz w:val="24"/>
          <w:szCs w:val="24"/>
          <w:lang w:val="en"/>
        </w:rPr>
        <w:t>, Dr. Scharf’s</w:t>
      </w:r>
      <w:r w:rsidRPr="007106A4">
        <w:rPr>
          <w:rFonts w:ascii="Arial" w:hAnsi="Arial" w:cs="Arial"/>
          <w:sz w:val="24"/>
          <w:szCs w:val="24"/>
          <w:lang w:val="en"/>
        </w:rPr>
        <w:t xml:space="preserve"> </w:t>
      </w:r>
      <w:r w:rsidR="006B66F6">
        <w:rPr>
          <w:rFonts w:ascii="Arial" w:hAnsi="Arial" w:cs="Arial"/>
          <w:sz w:val="24"/>
          <w:szCs w:val="24"/>
          <w:lang w:val="en"/>
        </w:rPr>
        <w:t>plans</w:t>
      </w:r>
      <w:r w:rsidRPr="007106A4">
        <w:rPr>
          <w:rFonts w:ascii="Arial" w:hAnsi="Arial" w:cs="Arial"/>
          <w:sz w:val="24"/>
          <w:szCs w:val="24"/>
          <w:lang w:val="en"/>
        </w:rPr>
        <w:t xml:space="preserve"> to develop group research projects and publications centered </w:t>
      </w:r>
      <w:r w:rsidR="00145C09">
        <w:rPr>
          <w:rFonts w:ascii="Arial" w:hAnsi="Arial" w:cs="Arial"/>
          <w:sz w:val="24"/>
          <w:szCs w:val="24"/>
          <w:lang w:val="en"/>
        </w:rPr>
        <w:t>on</w:t>
      </w:r>
      <w:r w:rsidR="00145C09" w:rsidRPr="007106A4">
        <w:rPr>
          <w:rFonts w:ascii="Arial" w:hAnsi="Arial" w:cs="Arial"/>
          <w:sz w:val="24"/>
          <w:szCs w:val="24"/>
          <w:lang w:val="en"/>
        </w:rPr>
        <w:t xml:space="preserve"> </w:t>
      </w:r>
      <w:r w:rsidRPr="007106A4">
        <w:rPr>
          <w:rFonts w:ascii="Arial" w:hAnsi="Arial" w:cs="Arial"/>
          <w:sz w:val="24"/>
          <w:szCs w:val="24"/>
          <w:lang w:val="en"/>
        </w:rPr>
        <w:t xml:space="preserve">the topic of </w:t>
      </w:r>
      <w:r w:rsidR="006B66F6">
        <w:rPr>
          <w:rFonts w:ascii="Arial" w:hAnsi="Arial" w:cs="Arial"/>
          <w:sz w:val="24"/>
          <w:szCs w:val="24"/>
          <w:lang w:val="en"/>
        </w:rPr>
        <w:t>c</w:t>
      </w:r>
      <w:r w:rsidRPr="007106A4">
        <w:rPr>
          <w:rFonts w:ascii="Arial" w:hAnsi="Arial" w:cs="Arial"/>
          <w:sz w:val="24"/>
          <w:szCs w:val="24"/>
          <w:lang w:val="en"/>
        </w:rPr>
        <w:t xml:space="preserve">osmopolitanism. </w:t>
      </w:r>
      <w:r w:rsidR="006B66F6">
        <w:rPr>
          <w:rFonts w:ascii="Arial" w:hAnsi="Arial" w:cs="Arial"/>
          <w:sz w:val="24"/>
          <w:szCs w:val="24"/>
          <w:lang w:val="en"/>
        </w:rPr>
        <w:t>His</w:t>
      </w:r>
      <w:r w:rsidRPr="007106A4">
        <w:rPr>
          <w:rFonts w:ascii="Arial" w:hAnsi="Arial" w:cs="Arial"/>
          <w:sz w:val="24"/>
          <w:szCs w:val="24"/>
          <w:lang w:val="en"/>
        </w:rPr>
        <w:t xml:space="preserve"> </w:t>
      </w:r>
      <w:r w:rsidRPr="00EF7B73">
        <w:rPr>
          <w:rFonts w:ascii="Arial" w:hAnsi="Arial" w:cs="Arial"/>
          <w:sz w:val="24"/>
          <w:szCs w:val="24"/>
          <w:lang w:val="en"/>
        </w:rPr>
        <w:t xml:space="preserve">work </w:t>
      </w:r>
      <w:r w:rsidR="006B66F6" w:rsidRPr="00EB1FAD">
        <w:rPr>
          <w:rFonts w:ascii="Arial" w:hAnsi="Arial" w:cs="Arial"/>
          <w:sz w:val="24"/>
          <w:szCs w:val="24"/>
          <w:lang w:val="en"/>
        </w:rPr>
        <w:t xml:space="preserve">is based on the </w:t>
      </w:r>
      <w:r w:rsidRPr="00EF7B73">
        <w:rPr>
          <w:rFonts w:ascii="Arial" w:hAnsi="Arial" w:cs="Arial"/>
          <w:sz w:val="24"/>
          <w:szCs w:val="24"/>
          <w:lang w:val="en"/>
        </w:rPr>
        <w:t>premise</w:t>
      </w:r>
      <w:r w:rsidRPr="00EB1FAD">
        <w:rPr>
          <w:rFonts w:ascii="Arial" w:hAnsi="Arial" w:cs="Arial"/>
          <w:sz w:val="24"/>
          <w:szCs w:val="24"/>
          <w:lang w:val="en"/>
        </w:rPr>
        <w:t xml:space="preserve"> </w:t>
      </w:r>
      <w:r w:rsidRPr="007106A4">
        <w:rPr>
          <w:rFonts w:ascii="Arial" w:hAnsi="Arial" w:cs="Arial"/>
          <w:sz w:val="24"/>
          <w:szCs w:val="24"/>
          <w:lang w:val="en"/>
        </w:rPr>
        <w:t xml:space="preserve">that a multivalent and contentious concept such as </w:t>
      </w:r>
      <w:r w:rsidR="006B66F6">
        <w:rPr>
          <w:rFonts w:ascii="Arial" w:hAnsi="Arial" w:cs="Arial"/>
          <w:sz w:val="24"/>
          <w:szCs w:val="24"/>
          <w:lang w:val="en"/>
        </w:rPr>
        <w:t>c</w:t>
      </w:r>
      <w:r w:rsidRPr="007106A4">
        <w:rPr>
          <w:rFonts w:ascii="Arial" w:hAnsi="Arial" w:cs="Arial"/>
          <w:sz w:val="24"/>
          <w:szCs w:val="24"/>
          <w:lang w:val="en"/>
        </w:rPr>
        <w:t>osmopolitanism requires multidisciplinary research that explores the theoretical, historical</w:t>
      </w:r>
      <w:r w:rsidR="006B66F6">
        <w:rPr>
          <w:rFonts w:ascii="Arial" w:hAnsi="Arial" w:cs="Arial"/>
          <w:sz w:val="24"/>
          <w:szCs w:val="24"/>
          <w:lang w:val="en"/>
        </w:rPr>
        <w:t>,</w:t>
      </w:r>
      <w:r w:rsidRPr="007106A4">
        <w:rPr>
          <w:rFonts w:ascii="Arial" w:hAnsi="Arial" w:cs="Arial"/>
          <w:sz w:val="24"/>
          <w:szCs w:val="24"/>
          <w:lang w:val="en"/>
        </w:rPr>
        <w:t xml:space="preserve"> and cultural dimensions of multicultural encounters. Such research will go beyond the popular perception of the term as denoting identities, settings</w:t>
      </w:r>
      <w:r w:rsidR="006B66F6">
        <w:rPr>
          <w:rFonts w:ascii="Arial" w:hAnsi="Arial" w:cs="Arial"/>
          <w:sz w:val="24"/>
          <w:szCs w:val="24"/>
          <w:lang w:val="en"/>
        </w:rPr>
        <w:t>,</w:t>
      </w:r>
      <w:r w:rsidRPr="007106A4">
        <w:rPr>
          <w:rFonts w:ascii="Arial" w:hAnsi="Arial" w:cs="Arial"/>
          <w:sz w:val="24"/>
          <w:szCs w:val="24"/>
          <w:lang w:val="en"/>
        </w:rPr>
        <w:t xml:space="preserve"> and activities promoting affinities and positive interactions between cultures. As a scholar of modern German intellectual history, </w:t>
      </w:r>
      <w:r w:rsidR="006B66F6">
        <w:rPr>
          <w:rFonts w:ascii="Arial" w:hAnsi="Arial" w:cs="Arial"/>
          <w:sz w:val="24"/>
          <w:szCs w:val="24"/>
          <w:lang w:val="en"/>
        </w:rPr>
        <w:t>he</w:t>
      </w:r>
      <w:r w:rsidRPr="007106A4">
        <w:rPr>
          <w:rFonts w:ascii="Arial" w:hAnsi="Arial" w:cs="Arial"/>
          <w:sz w:val="24"/>
          <w:szCs w:val="24"/>
          <w:lang w:val="en"/>
        </w:rPr>
        <w:t xml:space="preserve"> will base </w:t>
      </w:r>
      <w:r w:rsidRPr="00EF7B73">
        <w:rPr>
          <w:rFonts w:ascii="Arial" w:hAnsi="Arial" w:cs="Arial"/>
          <w:sz w:val="24"/>
          <w:szCs w:val="24"/>
          <w:lang w:val="en"/>
        </w:rPr>
        <w:t>the</w:t>
      </w:r>
      <w:r w:rsidR="006B66F6" w:rsidRPr="00EB1FAD">
        <w:rPr>
          <w:rFonts w:ascii="Arial" w:hAnsi="Arial" w:cs="Arial"/>
          <w:sz w:val="24"/>
          <w:szCs w:val="24"/>
          <w:lang w:val="en"/>
        </w:rPr>
        <w:t>se</w:t>
      </w:r>
      <w:r w:rsidRPr="007106A4">
        <w:rPr>
          <w:rFonts w:ascii="Arial" w:hAnsi="Arial" w:cs="Arial"/>
          <w:sz w:val="24"/>
          <w:szCs w:val="24"/>
          <w:lang w:val="en"/>
        </w:rPr>
        <w:t xml:space="preserve"> project</w:t>
      </w:r>
      <w:r w:rsidR="006B66F6">
        <w:rPr>
          <w:rFonts w:ascii="Arial" w:hAnsi="Arial" w:cs="Arial"/>
          <w:sz w:val="24"/>
          <w:szCs w:val="24"/>
          <w:lang w:val="en"/>
        </w:rPr>
        <w:t>s</w:t>
      </w:r>
      <w:r w:rsidRPr="007106A4">
        <w:rPr>
          <w:rFonts w:ascii="Arial" w:hAnsi="Arial" w:cs="Arial"/>
          <w:sz w:val="24"/>
          <w:szCs w:val="24"/>
          <w:lang w:val="en"/>
        </w:rPr>
        <w:t xml:space="preserve"> on research </w:t>
      </w:r>
      <w:r w:rsidR="006B66F6">
        <w:rPr>
          <w:rFonts w:ascii="Arial" w:hAnsi="Arial" w:cs="Arial"/>
          <w:sz w:val="24"/>
          <w:szCs w:val="24"/>
          <w:lang w:val="en"/>
        </w:rPr>
        <w:t>into</w:t>
      </w:r>
      <w:r w:rsidR="006B66F6" w:rsidRPr="007106A4">
        <w:rPr>
          <w:rFonts w:ascii="Arial" w:hAnsi="Arial" w:cs="Arial"/>
          <w:sz w:val="24"/>
          <w:szCs w:val="24"/>
          <w:lang w:val="en"/>
        </w:rPr>
        <w:t xml:space="preserve"> </w:t>
      </w:r>
      <w:r w:rsidRPr="007106A4">
        <w:rPr>
          <w:rFonts w:ascii="Arial" w:hAnsi="Arial" w:cs="Arial"/>
          <w:sz w:val="24"/>
          <w:szCs w:val="24"/>
          <w:lang w:val="en"/>
        </w:rPr>
        <w:t xml:space="preserve">the contribution of German thinkers to the discourse on </w:t>
      </w:r>
      <w:r w:rsidR="006B66F6">
        <w:rPr>
          <w:rFonts w:ascii="Arial" w:hAnsi="Arial" w:cs="Arial"/>
          <w:sz w:val="24"/>
          <w:szCs w:val="24"/>
          <w:lang w:val="en"/>
        </w:rPr>
        <w:t>c</w:t>
      </w:r>
      <w:r w:rsidRPr="007106A4">
        <w:rPr>
          <w:rFonts w:ascii="Arial" w:hAnsi="Arial" w:cs="Arial"/>
          <w:sz w:val="24"/>
          <w:szCs w:val="24"/>
          <w:lang w:val="en"/>
        </w:rPr>
        <w:t>osmopolitanism.</w:t>
      </w:r>
    </w:p>
    <w:p w14:paraId="72AE6C94" w14:textId="77777777" w:rsidR="0069569E" w:rsidRDefault="0069569E" w:rsidP="008746C4">
      <w:pPr>
        <w:bidi w:val="0"/>
        <w:jc w:val="both"/>
        <w:rPr>
          <w:rFonts w:ascii="Arial" w:hAnsi="Arial" w:cs="Arial"/>
          <w:b/>
          <w:i/>
          <w:sz w:val="24"/>
          <w:szCs w:val="24"/>
          <w:lang w:val="en"/>
        </w:rPr>
      </w:pPr>
    </w:p>
    <w:p w14:paraId="28885D02" w14:textId="77777777" w:rsidR="008746C4" w:rsidRPr="007106A4" w:rsidRDefault="0069569E" w:rsidP="0069569E">
      <w:pPr>
        <w:bidi w:val="0"/>
        <w:jc w:val="both"/>
        <w:rPr>
          <w:rFonts w:ascii="Arial" w:hAnsi="Arial" w:cs="Arial"/>
          <w:bCs/>
          <w:sz w:val="24"/>
          <w:szCs w:val="24"/>
          <w:u w:val="single"/>
          <w:lang w:val="en"/>
        </w:rPr>
      </w:pPr>
      <w:r w:rsidRPr="0069569E">
        <w:rPr>
          <w:rFonts w:ascii="Arial" w:hAnsi="Arial" w:cs="Arial"/>
          <w:bCs/>
          <w:iCs/>
          <w:sz w:val="24"/>
          <w:szCs w:val="24"/>
          <w:u w:val="single"/>
          <w:lang w:val="en"/>
        </w:rPr>
        <w:t>BOOKS:</w:t>
      </w:r>
    </w:p>
    <w:p w14:paraId="1264D74B" w14:textId="77777777" w:rsidR="008746C4" w:rsidRPr="007106A4" w:rsidRDefault="008746C4" w:rsidP="008746C4">
      <w:pPr>
        <w:bidi w:val="0"/>
        <w:jc w:val="both"/>
        <w:rPr>
          <w:rFonts w:ascii="Arial" w:hAnsi="Arial" w:cs="Arial"/>
          <w:sz w:val="24"/>
          <w:szCs w:val="24"/>
          <w:lang w:val="en"/>
        </w:rPr>
      </w:pPr>
    </w:p>
    <w:p w14:paraId="41A40940" w14:textId="61705A9F" w:rsidR="008746C4" w:rsidRPr="007106A4" w:rsidRDefault="008746C4" w:rsidP="008746C4">
      <w:pPr>
        <w:bidi w:val="0"/>
        <w:spacing w:after="160"/>
        <w:jc w:val="both"/>
        <w:rPr>
          <w:rFonts w:ascii="Arial" w:hAnsi="Arial" w:cs="Arial"/>
          <w:b/>
          <w:bCs/>
          <w:sz w:val="24"/>
          <w:szCs w:val="24"/>
          <w:lang w:val="en"/>
        </w:rPr>
      </w:pPr>
      <w:r w:rsidRPr="007106A4">
        <w:rPr>
          <w:rFonts w:ascii="Arial" w:hAnsi="Arial" w:cs="Arial"/>
          <w:b/>
          <w:bCs/>
          <w:sz w:val="24"/>
          <w:szCs w:val="24"/>
          <w:lang w:val="en"/>
        </w:rPr>
        <w:t xml:space="preserve">1. </w:t>
      </w:r>
      <w:r w:rsidRPr="009305AF">
        <w:rPr>
          <w:rFonts w:ascii="Arial" w:hAnsi="Arial"/>
          <w:b/>
          <w:sz w:val="24"/>
          <w:lang w:val="en"/>
        </w:rPr>
        <w:t>Jews and the Cosmopolitan Condition</w:t>
      </w:r>
      <w:r w:rsidRPr="007106A4">
        <w:rPr>
          <w:rFonts w:ascii="Arial" w:hAnsi="Arial" w:cs="Arial"/>
          <w:b/>
          <w:bCs/>
          <w:sz w:val="24"/>
          <w:szCs w:val="24"/>
          <w:lang w:val="en"/>
        </w:rPr>
        <w:t xml:space="preserve"> </w:t>
      </w:r>
    </w:p>
    <w:p w14:paraId="4D03AE25" w14:textId="34AA690A" w:rsidR="008746C4" w:rsidRPr="007106A4" w:rsidRDefault="008746C4" w:rsidP="008746C4">
      <w:pPr>
        <w:bidi w:val="0"/>
        <w:jc w:val="both"/>
        <w:rPr>
          <w:rFonts w:ascii="Arial" w:hAnsi="Arial" w:cs="Arial"/>
          <w:sz w:val="24"/>
          <w:szCs w:val="24"/>
          <w:lang w:val="en"/>
        </w:rPr>
      </w:pPr>
      <w:r w:rsidRPr="007106A4">
        <w:rPr>
          <w:rFonts w:ascii="Arial" w:hAnsi="Arial" w:cs="Arial"/>
          <w:sz w:val="24"/>
          <w:szCs w:val="24"/>
          <w:lang w:val="en"/>
        </w:rPr>
        <w:t xml:space="preserve">In this </w:t>
      </w:r>
      <w:r w:rsidR="006B66F6">
        <w:rPr>
          <w:rFonts w:ascii="Arial" w:hAnsi="Arial" w:cs="Arial"/>
          <w:sz w:val="24"/>
          <w:szCs w:val="24"/>
          <w:lang w:val="en"/>
        </w:rPr>
        <w:t>monograph</w:t>
      </w:r>
      <w:r w:rsidR="00422A14">
        <w:rPr>
          <w:rFonts w:ascii="Arial" w:hAnsi="Arial" w:cs="Arial"/>
          <w:sz w:val="24"/>
          <w:szCs w:val="24"/>
          <w:lang w:val="en"/>
        </w:rPr>
        <w:t>,</w:t>
      </w:r>
      <w:r w:rsidRPr="007106A4">
        <w:rPr>
          <w:rFonts w:ascii="Arial" w:hAnsi="Arial" w:cs="Arial"/>
          <w:sz w:val="24"/>
          <w:szCs w:val="24"/>
          <w:lang w:val="en"/>
        </w:rPr>
        <w:t xml:space="preserve"> </w:t>
      </w:r>
      <w:r w:rsidR="00EF2DF0">
        <w:rPr>
          <w:rFonts w:ascii="Arial" w:hAnsi="Arial" w:cs="Arial"/>
          <w:sz w:val="24"/>
          <w:szCs w:val="24"/>
          <w:lang w:val="en"/>
        </w:rPr>
        <w:t>Dr. Scharf</w:t>
      </w:r>
      <w:r w:rsidRPr="007106A4">
        <w:rPr>
          <w:rFonts w:ascii="Arial" w:hAnsi="Arial" w:cs="Arial"/>
          <w:sz w:val="24"/>
          <w:szCs w:val="24"/>
          <w:lang w:val="en"/>
        </w:rPr>
        <w:t xml:space="preserve"> aim</w:t>
      </w:r>
      <w:r w:rsidR="00EF2DF0">
        <w:rPr>
          <w:rFonts w:ascii="Arial" w:hAnsi="Arial" w:cs="Arial"/>
          <w:sz w:val="24"/>
          <w:szCs w:val="24"/>
          <w:lang w:val="en"/>
        </w:rPr>
        <w:t>s</w:t>
      </w:r>
      <w:r w:rsidRPr="007106A4">
        <w:rPr>
          <w:rFonts w:ascii="Arial" w:hAnsi="Arial" w:cs="Arial"/>
          <w:sz w:val="24"/>
          <w:szCs w:val="24"/>
          <w:lang w:val="en"/>
        </w:rPr>
        <w:t xml:space="preserve"> to explore key questions </w:t>
      </w:r>
      <w:r w:rsidR="00DA30A9">
        <w:rPr>
          <w:rFonts w:ascii="Arial" w:hAnsi="Arial" w:cs="Arial"/>
          <w:sz w:val="24"/>
          <w:szCs w:val="24"/>
          <w:lang w:val="en"/>
        </w:rPr>
        <w:t>raised by the</w:t>
      </w:r>
      <w:r w:rsidR="00DA30A9" w:rsidRPr="00DA30A9">
        <w:rPr>
          <w:rFonts w:ascii="Arial" w:hAnsi="Arial" w:cs="Arial"/>
          <w:sz w:val="24"/>
          <w:szCs w:val="24"/>
          <w:lang w:val="en"/>
        </w:rPr>
        <w:t xml:space="preserve"> </w:t>
      </w:r>
      <w:r w:rsidR="00DA30A9" w:rsidRPr="007106A4">
        <w:rPr>
          <w:rFonts w:ascii="Arial" w:hAnsi="Arial" w:cs="Arial"/>
          <w:sz w:val="24"/>
          <w:szCs w:val="24"/>
          <w:lang w:val="en"/>
        </w:rPr>
        <w:t xml:space="preserve">power relations </w:t>
      </w:r>
      <w:r w:rsidR="00DA30A9">
        <w:rPr>
          <w:rFonts w:ascii="Arial" w:hAnsi="Arial" w:cs="Arial"/>
          <w:sz w:val="24"/>
          <w:szCs w:val="24"/>
          <w:lang w:val="en"/>
        </w:rPr>
        <w:t>at play in</w:t>
      </w:r>
      <w:r w:rsidR="00DA30A9" w:rsidRPr="007106A4">
        <w:rPr>
          <w:rFonts w:ascii="Arial" w:hAnsi="Arial" w:cs="Arial"/>
          <w:sz w:val="24"/>
          <w:szCs w:val="24"/>
          <w:lang w:val="en"/>
        </w:rPr>
        <w:t xml:space="preserve"> </w:t>
      </w:r>
      <w:r w:rsidRPr="007106A4">
        <w:rPr>
          <w:rFonts w:ascii="Arial" w:hAnsi="Arial" w:cs="Arial"/>
          <w:sz w:val="24"/>
          <w:szCs w:val="24"/>
          <w:lang w:val="en"/>
        </w:rPr>
        <w:t xml:space="preserve">multi-cultural encounters, and the </w:t>
      </w:r>
      <w:proofErr w:type="spellStart"/>
      <w:r w:rsidR="00DA30A9">
        <w:rPr>
          <w:rFonts w:ascii="Arial" w:hAnsi="Arial" w:cs="Arial"/>
          <w:sz w:val="24"/>
          <w:szCs w:val="24"/>
          <w:lang w:val="en"/>
        </w:rPr>
        <w:t>latters</w:t>
      </w:r>
      <w:proofErr w:type="spellEnd"/>
      <w:r w:rsidR="00DA30A9">
        <w:rPr>
          <w:rFonts w:ascii="Arial" w:hAnsi="Arial" w:cs="Arial"/>
          <w:sz w:val="24"/>
          <w:szCs w:val="24"/>
          <w:lang w:val="en"/>
        </w:rPr>
        <w:t xml:space="preserve">’ corresponding </w:t>
      </w:r>
      <w:r w:rsidRPr="007106A4">
        <w:rPr>
          <w:rFonts w:ascii="Arial" w:hAnsi="Arial" w:cs="Arial"/>
          <w:sz w:val="24"/>
          <w:szCs w:val="24"/>
          <w:lang w:val="en"/>
        </w:rPr>
        <w:t xml:space="preserve">risks and prospects. The book will argue that </w:t>
      </w:r>
      <w:r w:rsidR="00AD204F" w:rsidRPr="00EB1FAD">
        <w:rPr>
          <w:rFonts w:ascii="Arial" w:hAnsi="Arial" w:cs="Arial"/>
          <w:sz w:val="24"/>
          <w:szCs w:val="24"/>
          <w:lang w:val="en"/>
        </w:rPr>
        <w:t>since</w:t>
      </w:r>
      <w:r w:rsidR="00AD204F" w:rsidRPr="007106A4">
        <w:rPr>
          <w:rFonts w:ascii="Arial" w:hAnsi="Arial" w:cs="Arial"/>
          <w:sz w:val="24"/>
          <w:szCs w:val="24"/>
          <w:lang w:val="en"/>
        </w:rPr>
        <w:t xml:space="preserve"> </w:t>
      </w:r>
      <w:r w:rsidRPr="007106A4">
        <w:rPr>
          <w:rFonts w:ascii="Arial" w:hAnsi="Arial" w:cs="Arial"/>
          <w:sz w:val="24"/>
          <w:szCs w:val="24"/>
          <w:lang w:val="en"/>
        </w:rPr>
        <w:t xml:space="preserve">the late </w:t>
      </w:r>
      <w:r w:rsidR="00AD204F">
        <w:rPr>
          <w:rFonts w:ascii="Arial" w:hAnsi="Arial" w:cs="Arial"/>
          <w:sz w:val="24"/>
          <w:szCs w:val="24"/>
          <w:lang w:val="en"/>
        </w:rPr>
        <w:t>eighteenth</w:t>
      </w:r>
      <w:r w:rsidR="00AD204F" w:rsidRPr="007106A4">
        <w:rPr>
          <w:rFonts w:ascii="Arial" w:hAnsi="Arial" w:cs="Arial"/>
          <w:sz w:val="24"/>
          <w:szCs w:val="24"/>
          <w:lang w:val="en"/>
        </w:rPr>
        <w:t xml:space="preserve"> </w:t>
      </w:r>
      <w:r w:rsidRPr="007106A4">
        <w:rPr>
          <w:rFonts w:ascii="Arial" w:hAnsi="Arial" w:cs="Arial"/>
          <w:sz w:val="24"/>
          <w:szCs w:val="24"/>
          <w:lang w:val="en"/>
        </w:rPr>
        <w:t>century</w:t>
      </w:r>
      <w:r w:rsidR="00AD204F">
        <w:rPr>
          <w:rFonts w:ascii="Arial" w:hAnsi="Arial" w:cs="Arial"/>
          <w:sz w:val="24"/>
          <w:szCs w:val="24"/>
          <w:lang w:val="en"/>
        </w:rPr>
        <w:t xml:space="preserve"> </w:t>
      </w:r>
      <w:r w:rsidR="00AD204F" w:rsidRPr="00EF7B73">
        <w:rPr>
          <w:rFonts w:ascii="Arial" w:hAnsi="Arial" w:cs="Arial"/>
          <w:sz w:val="24"/>
          <w:szCs w:val="24"/>
          <w:lang w:val="en"/>
        </w:rPr>
        <w:t>through</w:t>
      </w:r>
      <w:r w:rsidRPr="007106A4">
        <w:rPr>
          <w:rFonts w:ascii="Arial" w:hAnsi="Arial" w:cs="Arial"/>
          <w:sz w:val="24"/>
          <w:szCs w:val="24"/>
          <w:lang w:val="en"/>
        </w:rPr>
        <w:t xml:space="preserve"> the early </w:t>
      </w:r>
      <w:r w:rsidR="00AD204F">
        <w:rPr>
          <w:rFonts w:ascii="Arial" w:hAnsi="Arial" w:cs="Arial"/>
          <w:sz w:val="24"/>
          <w:szCs w:val="24"/>
          <w:lang w:val="en"/>
        </w:rPr>
        <w:t>twentieth</w:t>
      </w:r>
      <w:r w:rsidR="00AD204F" w:rsidRPr="007106A4">
        <w:rPr>
          <w:rFonts w:ascii="Arial" w:hAnsi="Arial" w:cs="Arial"/>
          <w:sz w:val="24"/>
          <w:szCs w:val="24"/>
          <w:lang w:val="en"/>
        </w:rPr>
        <w:t xml:space="preserve"> </w:t>
      </w:r>
      <w:r w:rsidRPr="007106A4">
        <w:rPr>
          <w:rFonts w:ascii="Arial" w:hAnsi="Arial" w:cs="Arial"/>
          <w:sz w:val="24"/>
          <w:szCs w:val="24"/>
          <w:lang w:val="en"/>
        </w:rPr>
        <w:t xml:space="preserve">century, German Jews were simultaneously members of an underprivileged minority and </w:t>
      </w:r>
      <w:r w:rsidR="00AD204F">
        <w:rPr>
          <w:rFonts w:ascii="Arial" w:hAnsi="Arial" w:cs="Arial"/>
          <w:sz w:val="24"/>
          <w:szCs w:val="24"/>
          <w:lang w:val="en"/>
        </w:rPr>
        <w:t>significant</w:t>
      </w:r>
      <w:r w:rsidR="00AD204F" w:rsidRPr="007106A4">
        <w:rPr>
          <w:rFonts w:ascii="Arial" w:hAnsi="Arial" w:cs="Arial"/>
          <w:sz w:val="24"/>
          <w:szCs w:val="24"/>
          <w:lang w:val="en"/>
        </w:rPr>
        <w:t xml:space="preserve"> </w:t>
      </w:r>
      <w:r w:rsidRPr="007106A4">
        <w:rPr>
          <w:rFonts w:ascii="Arial" w:hAnsi="Arial" w:cs="Arial"/>
          <w:sz w:val="24"/>
          <w:szCs w:val="24"/>
          <w:lang w:val="en"/>
        </w:rPr>
        <w:t xml:space="preserve">contributors to the intellectual discourses of the majority </w:t>
      </w:r>
      <w:r w:rsidRPr="00EF7B73">
        <w:rPr>
          <w:rFonts w:ascii="Arial" w:hAnsi="Arial" w:cs="Arial"/>
          <w:sz w:val="24"/>
          <w:szCs w:val="24"/>
          <w:lang w:val="en"/>
        </w:rPr>
        <w:t>group</w:t>
      </w:r>
      <w:r w:rsidRPr="007106A4">
        <w:rPr>
          <w:rFonts w:ascii="Arial" w:hAnsi="Arial" w:cs="Arial"/>
          <w:sz w:val="24"/>
          <w:szCs w:val="24"/>
          <w:lang w:val="en"/>
        </w:rPr>
        <w:t xml:space="preserve"> (i.e., German Protestants). The book will use selected historical case studies to analy</w:t>
      </w:r>
      <w:r w:rsidR="00AC27EE">
        <w:rPr>
          <w:rFonts w:ascii="Arial" w:hAnsi="Arial" w:cs="Arial"/>
          <w:sz w:val="24"/>
          <w:szCs w:val="24"/>
          <w:lang w:val="en"/>
        </w:rPr>
        <w:t>z</w:t>
      </w:r>
      <w:r w:rsidRPr="007106A4">
        <w:rPr>
          <w:rFonts w:ascii="Arial" w:hAnsi="Arial" w:cs="Arial"/>
          <w:sz w:val="24"/>
          <w:szCs w:val="24"/>
          <w:lang w:val="en"/>
        </w:rPr>
        <w:t xml:space="preserve">e and reflect on the risks and prospects of cosmopolitanism, </w:t>
      </w:r>
      <w:r w:rsidR="00AC27EE">
        <w:rPr>
          <w:rFonts w:ascii="Arial" w:hAnsi="Arial" w:cs="Arial"/>
          <w:sz w:val="24"/>
          <w:szCs w:val="24"/>
          <w:lang w:val="en"/>
        </w:rPr>
        <w:t>connecting</w:t>
      </w:r>
      <w:r w:rsidR="00AC27EE" w:rsidRPr="007106A4">
        <w:rPr>
          <w:rFonts w:ascii="Arial" w:hAnsi="Arial" w:cs="Arial"/>
          <w:sz w:val="24"/>
          <w:szCs w:val="24"/>
          <w:lang w:val="en"/>
        </w:rPr>
        <w:t xml:space="preserve"> </w:t>
      </w:r>
      <w:r w:rsidRPr="007106A4">
        <w:rPr>
          <w:rFonts w:ascii="Arial" w:hAnsi="Arial" w:cs="Arial"/>
          <w:sz w:val="24"/>
          <w:szCs w:val="24"/>
          <w:lang w:val="en"/>
        </w:rPr>
        <w:t>the insights</w:t>
      </w:r>
      <w:r w:rsidR="00AC27EE">
        <w:rPr>
          <w:rFonts w:ascii="Arial" w:hAnsi="Arial" w:cs="Arial"/>
          <w:sz w:val="24"/>
          <w:szCs w:val="24"/>
          <w:lang w:val="en"/>
        </w:rPr>
        <w:t xml:space="preserve"> gathered</w:t>
      </w:r>
      <w:r w:rsidRPr="007106A4">
        <w:rPr>
          <w:rFonts w:ascii="Arial" w:hAnsi="Arial" w:cs="Arial"/>
          <w:sz w:val="24"/>
          <w:szCs w:val="24"/>
          <w:lang w:val="en"/>
        </w:rPr>
        <w:t xml:space="preserve"> </w:t>
      </w:r>
      <w:r w:rsidR="00145C09">
        <w:rPr>
          <w:rFonts w:ascii="Arial" w:hAnsi="Arial" w:cs="Arial"/>
          <w:sz w:val="24"/>
          <w:szCs w:val="24"/>
          <w:lang w:val="en"/>
        </w:rPr>
        <w:t>in them</w:t>
      </w:r>
      <w:r w:rsidRPr="007106A4">
        <w:rPr>
          <w:rFonts w:ascii="Arial" w:hAnsi="Arial" w:cs="Arial"/>
          <w:sz w:val="24"/>
          <w:szCs w:val="24"/>
          <w:lang w:val="en"/>
        </w:rPr>
        <w:t xml:space="preserve"> to contemporary theoretical issues </w:t>
      </w:r>
      <w:r w:rsidR="00145C09">
        <w:rPr>
          <w:rFonts w:ascii="Arial" w:hAnsi="Arial" w:cs="Arial"/>
          <w:sz w:val="24"/>
          <w:szCs w:val="24"/>
          <w:lang w:val="en"/>
        </w:rPr>
        <w:t>arising around</w:t>
      </w:r>
      <w:r w:rsidR="00AC27EE" w:rsidRPr="007106A4">
        <w:rPr>
          <w:rFonts w:ascii="Arial" w:hAnsi="Arial" w:cs="Arial"/>
          <w:sz w:val="24"/>
          <w:szCs w:val="24"/>
          <w:lang w:val="en"/>
        </w:rPr>
        <w:t xml:space="preserve"> </w:t>
      </w:r>
      <w:r w:rsidRPr="007106A4">
        <w:rPr>
          <w:rFonts w:ascii="Arial" w:hAnsi="Arial" w:cs="Arial"/>
          <w:sz w:val="24"/>
          <w:szCs w:val="24"/>
          <w:lang w:val="en"/>
        </w:rPr>
        <w:t xml:space="preserve">this multivalent concept (the articles and events </w:t>
      </w:r>
      <w:r w:rsidR="00DA30A9">
        <w:rPr>
          <w:rFonts w:ascii="Arial" w:hAnsi="Arial" w:cs="Arial"/>
          <w:sz w:val="24"/>
          <w:szCs w:val="24"/>
          <w:lang w:val="en"/>
        </w:rPr>
        <w:t>below present</w:t>
      </w:r>
      <w:r w:rsidR="00DA30A9" w:rsidRPr="007106A4">
        <w:rPr>
          <w:rFonts w:ascii="Arial" w:hAnsi="Arial" w:cs="Arial"/>
          <w:sz w:val="24"/>
          <w:szCs w:val="24"/>
          <w:lang w:val="en"/>
        </w:rPr>
        <w:t xml:space="preserve"> </w:t>
      </w:r>
      <w:r w:rsidRPr="007106A4">
        <w:rPr>
          <w:rFonts w:ascii="Arial" w:hAnsi="Arial" w:cs="Arial"/>
          <w:sz w:val="24"/>
          <w:szCs w:val="24"/>
          <w:lang w:val="en"/>
        </w:rPr>
        <w:t xml:space="preserve">the case studies </w:t>
      </w:r>
      <w:r w:rsidR="00DA30A9">
        <w:rPr>
          <w:rFonts w:ascii="Arial" w:hAnsi="Arial" w:cs="Arial"/>
          <w:sz w:val="24"/>
          <w:szCs w:val="24"/>
          <w:lang w:val="en"/>
        </w:rPr>
        <w:t>under consideration</w:t>
      </w:r>
      <w:r w:rsidRPr="007106A4">
        <w:rPr>
          <w:rFonts w:ascii="Arial" w:hAnsi="Arial" w:cs="Arial"/>
          <w:sz w:val="24"/>
          <w:szCs w:val="24"/>
          <w:lang w:val="en"/>
        </w:rPr>
        <w:t xml:space="preserve"> to</w:t>
      </w:r>
      <w:r w:rsidR="00DA30A9">
        <w:rPr>
          <w:rFonts w:ascii="Arial" w:hAnsi="Arial" w:cs="Arial"/>
          <w:sz w:val="24"/>
          <w:szCs w:val="24"/>
          <w:lang w:val="en"/>
        </w:rPr>
        <w:t xml:space="preserve"> be</w:t>
      </w:r>
      <w:r w:rsidRPr="007106A4">
        <w:rPr>
          <w:rFonts w:ascii="Arial" w:hAnsi="Arial" w:cs="Arial"/>
          <w:sz w:val="24"/>
          <w:szCs w:val="24"/>
          <w:lang w:val="en"/>
        </w:rPr>
        <w:t xml:space="preserve"> include</w:t>
      </w:r>
      <w:r w:rsidR="00DA30A9">
        <w:rPr>
          <w:rFonts w:ascii="Arial" w:hAnsi="Arial" w:cs="Arial"/>
          <w:sz w:val="24"/>
          <w:szCs w:val="24"/>
          <w:lang w:val="en"/>
        </w:rPr>
        <w:t>d</w:t>
      </w:r>
      <w:r w:rsidRPr="007106A4">
        <w:rPr>
          <w:rFonts w:ascii="Arial" w:hAnsi="Arial" w:cs="Arial"/>
          <w:sz w:val="24"/>
          <w:szCs w:val="24"/>
          <w:lang w:val="en"/>
        </w:rPr>
        <w:t xml:space="preserve"> in this project).</w:t>
      </w:r>
    </w:p>
    <w:p w14:paraId="213CAFBD" w14:textId="77777777" w:rsidR="008746C4" w:rsidRPr="007106A4" w:rsidRDefault="008746C4" w:rsidP="008746C4">
      <w:pPr>
        <w:bidi w:val="0"/>
        <w:jc w:val="both"/>
        <w:rPr>
          <w:rFonts w:ascii="Arial" w:hAnsi="Arial" w:cs="Arial"/>
          <w:b/>
          <w:bCs/>
          <w:color w:val="000000"/>
          <w:sz w:val="24"/>
          <w:szCs w:val="24"/>
          <w:shd w:val="clear" w:color="auto" w:fill="FFFFFF"/>
        </w:rPr>
      </w:pPr>
    </w:p>
    <w:p w14:paraId="302EA786" w14:textId="088C7064" w:rsidR="00E53ACB" w:rsidRDefault="00B31C2D" w:rsidP="00E53ACB">
      <w:pPr>
        <w:bidi w:val="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2</w:t>
      </w:r>
      <w:r w:rsidR="00E53ACB">
        <w:rPr>
          <w:rFonts w:ascii="Arial" w:hAnsi="Arial" w:cs="Arial"/>
          <w:b/>
          <w:bCs/>
          <w:color w:val="000000"/>
          <w:sz w:val="24"/>
          <w:szCs w:val="24"/>
          <w:shd w:val="clear" w:color="auto" w:fill="FFFFFF"/>
        </w:rPr>
        <w:t>.</w:t>
      </w:r>
      <w:r>
        <w:rPr>
          <w:rFonts w:ascii="Arial" w:hAnsi="Arial" w:cs="Arial"/>
          <w:b/>
          <w:bCs/>
          <w:color w:val="000000"/>
          <w:sz w:val="24"/>
          <w:szCs w:val="24"/>
          <w:shd w:val="clear" w:color="auto" w:fill="FFFFFF"/>
        </w:rPr>
        <w:t xml:space="preserve"> </w:t>
      </w:r>
      <w:r w:rsidR="008746C4" w:rsidRPr="007106A4">
        <w:rPr>
          <w:rFonts w:ascii="Arial" w:hAnsi="Arial" w:cs="Arial"/>
          <w:b/>
          <w:bCs/>
          <w:color w:val="000000"/>
          <w:sz w:val="24"/>
          <w:szCs w:val="24"/>
          <w:shd w:val="clear" w:color="auto" w:fill="FFFFFF"/>
        </w:rPr>
        <w:t>Nebulous Affinities: Walter Benjamin’s Jewishness Revisited</w:t>
      </w:r>
      <w:r w:rsidR="008746C4" w:rsidRPr="007106A4">
        <w:rPr>
          <w:rFonts w:ascii="Arial" w:hAnsi="Arial" w:cs="Arial"/>
          <w:color w:val="000000"/>
          <w:sz w:val="24"/>
          <w:szCs w:val="24"/>
          <w:shd w:val="clear" w:color="auto" w:fill="FFFFFF"/>
        </w:rPr>
        <w:t xml:space="preserve"> </w:t>
      </w:r>
    </w:p>
    <w:p w14:paraId="08DD8C8F" w14:textId="03146B70" w:rsidR="008746C4" w:rsidRPr="007106A4" w:rsidRDefault="008746C4" w:rsidP="00E53ACB">
      <w:pPr>
        <w:bidi w:val="0"/>
        <w:jc w:val="both"/>
        <w:rPr>
          <w:rFonts w:ascii="Arial" w:hAnsi="Arial" w:cs="Arial"/>
          <w:color w:val="000000"/>
          <w:sz w:val="24"/>
          <w:szCs w:val="24"/>
          <w:shd w:val="clear" w:color="auto" w:fill="FFFFFF"/>
          <w:rtl/>
        </w:rPr>
      </w:pPr>
      <w:r w:rsidRPr="007106A4">
        <w:rPr>
          <w:rFonts w:ascii="Arial" w:hAnsi="Arial" w:cs="Arial"/>
          <w:color w:val="000000"/>
          <w:sz w:val="24"/>
          <w:szCs w:val="24"/>
          <w:shd w:val="clear" w:color="auto" w:fill="FFFFFF"/>
        </w:rPr>
        <w:t>(</w:t>
      </w:r>
      <w:r w:rsidR="00AA2404">
        <w:rPr>
          <w:rFonts w:ascii="Arial" w:hAnsi="Arial" w:cs="Arial"/>
          <w:color w:val="000000"/>
          <w:sz w:val="24"/>
          <w:szCs w:val="24"/>
          <w:shd w:val="clear" w:color="auto" w:fill="FFFFFF"/>
        </w:rPr>
        <w:t>i</w:t>
      </w:r>
      <w:r w:rsidRPr="007106A4">
        <w:rPr>
          <w:rFonts w:ascii="Arial" w:hAnsi="Arial" w:cs="Arial"/>
          <w:color w:val="000000"/>
          <w:sz w:val="24"/>
          <w:szCs w:val="24"/>
          <w:shd w:val="clear" w:color="auto" w:fill="FFFFFF"/>
        </w:rPr>
        <w:t>n collaboration with Dr. Caroline Sauter, Goethe University)</w:t>
      </w:r>
    </w:p>
    <w:p w14:paraId="36660B5D" w14:textId="77777777" w:rsidR="008746C4" w:rsidRPr="007106A4" w:rsidRDefault="008746C4" w:rsidP="008746C4">
      <w:pPr>
        <w:bidi w:val="0"/>
        <w:jc w:val="both"/>
        <w:rPr>
          <w:rFonts w:ascii="Arial" w:hAnsi="Arial" w:cs="Arial"/>
          <w:color w:val="000000"/>
          <w:sz w:val="24"/>
          <w:szCs w:val="24"/>
          <w:shd w:val="clear" w:color="auto" w:fill="FFFFFF"/>
          <w:rtl/>
        </w:rPr>
      </w:pPr>
    </w:p>
    <w:p w14:paraId="6CAF87CE" w14:textId="7872DB9D" w:rsidR="006E5C22" w:rsidRPr="009305AF" w:rsidRDefault="008746C4" w:rsidP="006E5C22">
      <w:pPr>
        <w:bidi w:val="0"/>
        <w:jc w:val="both"/>
        <w:rPr>
          <w:rFonts w:ascii="Arial" w:hAnsi="Arial"/>
          <w:sz w:val="24"/>
          <w:lang w:val="en"/>
        </w:rPr>
      </w:pPr>
      <w:r w:rsidRPr="007106A4">
        <w:rPr>
          <w:rFonts w:ascii="Arial" w:eastAsia="Merriweather" w:hAnsi="Arial" w:cs="Arial"/>
          <w:sz w:val="24"/>
          <w:szCs w:val="24"/>
        </w:rPr>
        <w:t xml:space="preserve">This essay collection aims to reframe Walter Benjamin’s relation to Jewishness as a central aspect of his entire oeuvre, in addition to </w:t>
      </w:r>
      <w:r w:rsidRPr="00EF7B73">
        <w:rPr>
          <w:rFonts w:ascii="Arial" w:eastAsia="Merriweather" w:hAnsi="Arial" w:cs="Arial"/>
          <w:sz w:val="24"/>
          <w:szCs w:val="24"/>
        </w:rPr>
        <w:t>pr</w:t>
      </w:r>
      <w:r w:rsidR="00145C09">
        <w:rPr>
          <w:rFonts w:ascii="Arial" w:eastAsia="Merriweather" w:hAnsi="Arial" w:cs="Arial"/>
          <w:sz w:val="24"/>
          <w:szCs w:val="24"/>
        </w:rPr>
        <w:t>esenting</w:t>
      </w:r>
      <w:r w:rsidRPr="007106A4">
        <w:rPr>
          <w:rFonts w:ascii="Arial" w:eastAsia="Merriweather" w:hAnsi="Arial" w:cs="Arial"/>
          <w:sz w:val="24"/>
          <w:szCs w:val="24"/>
        </w:rPr>
        <w:t xml:space="preserve"> a closer look at the texts </w:t>
      </w:r>
      <w:r w:rsidR="00AC27EE">
        <w:rPr>
          <w:rFonts w:ascii="Arial" w:eastAsia="Merriweather" w:hAnsi="Arial" w:cs="Arial"/>
          <w:sz w:val="24"/>
          <w:szCs w:val="24"/>
        </w:rPr>
        <w:t>in which</w:t>
      </w:r>
      <w:r w:rsidR="00AC27EE" w:rsidRPr="007106A4">
        <w:rPr>
          <w:rFonts w:ascii="Arial" w:eastAsia="Merriweather" w:hAnsi="Arial" w:cs="Arial"/>
          <w:sz w:val="24"/>
          <w:szCs w:val="24"/>
        </w:rPr>
        <w:t xml:space="preserve"> </w:t>
      </w:r>
      <w:r w:rsidRPr="007106A4">
        <w:rPr>
          <w:rFonts w:ascii="Arial" w:eastAsia="Merriweather" w:hAnsi="Arial" w:cs="Arial"/>
          <w:sz w:val="24"/>
          <w:szCs w:val="24"/>
        </w:rPr>
        <w:t>he refers to the issue explicitly. Among other topics, essays will address Benjamin as an itinerant intellectual and literary scholar, his aesthetics, his interpretation of Marxism, and his approach to the Bible, to the corpus of traditional Jewish writings, and to religiosity and religious conversion. In addition, the volume will review the reception history of the Jewish dimension of Benjamin’s work by subsequent thinkers and critics.</w:t>
      </w:r>
    </w:p>
    <w:p w14:paraId="24F9CE77" w14:textId="77777777" w:rsidR="006E5C22" w:rsidRPr="007106A4" w:rsidRDefault="006E5C22" w:rsidP="006E5C22">
      <w:pPr>
        <w:bidi w:val="0"/>
        <w:jc w:val="both"/>
        <w:rPr>
          <w:rFonts w:ascii="Arial" w:hAnsi="Arial" w:cs="Arial"/>
          <w:sz w:val="24"/>
          <w:szCs w:val="24"/>
          <w:lang w:val="en"/>
        </w:rPr>
      </w:pPr>
    </w:p>
    <w:p w14:paraId="1E7282F9" w14:textId="77777777" w:rsidR="008746C4" w:rsidRPr="007106A4" w:rsidRDefault="00F21B06" w:rsidP="008746C4">
      <w:pPr>
        <w:bidi w:val="0"/>
        <w:jc w:val="both"/>
        <w:rPr>
          <w:rFonts w:ascii="Arial" w:hAnsi="Arial" w:cs="Arial"/>
          <w:bCs/>
          <w:sz w:val="24"/>
          <w:szCs w:val="24"/>
          <w:u w:val="single"/>
          <w:lang w:val="en"/>
        </w:rPr>
      </w:pPr>
      <w:r>
        <w:rPr>
          <w:rFonts w:ascii="Arial" w:hAnsi="Arial" w:cs="Arial"/>
          <w:bCs/>
          <w:sz w:val="24"/>
          <w:szCs w:val="24"/>
          <w:u w:val="single"/>
          <w:lang w:val="en"/>
        </w:rPr>
        <w:t>ARTICLES:</w:t>
      </w:r>
    </w:p>
    <w:p w14:paraId="2A1758D5" w14:textId="77777777" w:rsidR="008746C4" w:rsidRPr="007106A4" w:rsidRDefault="008746C4" w:rsidP="008746C4">
      <w:pPr>
        <w:bidi w:val="0"/>
        <w:jc w:val="both"/>
        <w:rPr>
          <w:rFonts w:ascii="Arial" w:hAnsi="Arial" w:cs="Arial"/>
          <w:sz w:val="24"/>
          <w:szCs w:val="24"/>
          <w:lang w:val="en"/>
        </w:rPr>
      </w:pPr>
    </w:p>
    <w:p w14:paraId="5CB7BD11" w14:textId="77777777"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lastRenderedPageBreak/>
        <w:t>1.</w:t>
      </w:r>
      <w:r w:rsidR="00BD0488">
        <w:rPr>
          <w:rFonts w:ascii="Arial" w:hAnsi="Arial" w:cs="Arial"/>
          <w:b/>
          <w:bCs/>
          <w:iCs/>
          <w:sz w:val="24"/>
          <w:szCs w:val="24"/>
          <w:lang w:val="en"/>
        </w:rPr>
        <w:t xml:space="preserve"> </w:t>
      </w:r>
      <w:r w:rsidRPr="007106A4">
        <w:rPr>
          <w:rFonts w:ascii="Arial" w:hAnsi="Arial" w:cs="Arial"/>
          <w:b/>
          <w:bCs/>
          <w:iCs/>
          <w:sz w:val="24"/>
          <w:szCs w:val="24"/>
          <w:lang w:val="en"/>
        </w:rPr>
        <w:t>Time as Space and Space as Time: Walter Benjamin's Urban Reflections as a Form of Secular Mysticism</w:t>
      </w:r>
    </w:p>
    <w:p w14:paraId="0FDD1F47" w14:textId="18000F8B" w:rsidR="008746C4" w:rsidRPr="007106A4" w:rsidRDefault="008746C4" w:rsidP="008746C4">
      <w:pPr>
        <w:bidi w:val="0"/>
        <w:jc w:val="both"/>
        <w:rPr>
          <w:rFonts w:ascii="Arial" w:hAnsi="Arial" w:cs="Arial"/>
          <w:sz w:val="24"/>
          <w:szCs w:val="24"/>
          <w:lang w:val="en"/>
        </w:rPr>
      </w:pPr>
      <w:r w:rsidRPr="007106A4">
        <w:rPr>
          <w:rFonts w:ascii="Arial" w:hAnsi="Arial" w:cs="Arial"/>
          <w:sz w:val="24"/>
          <w:szCs w:val="24"/>
          <w:lang w:val="en"/>
        </w:rPr>
        <w:t>The paper argues that Benjamin</w:t>
      </w:r>
      <w:r w:rsidR="009F1B3D">
        <w:rPr>
          <w:rFonts w:ascii="Arial" w:hAnsi="Arial" w:cs="Arial"/>
          <w:sz w:val="24"/>
          <w:szCs w:val="24"/>
          <w:lang w:val="en"/>
        </w:rPr>
        <w:t>’</w:t>
      </w:r>
      <w:r w:rsidRPr="007106A4">
        <w:rPr>
          <w:rFonts w:ascii="Arial" w:hAnsi="Arial" w:cs="Arial"/>
          <w:sz w:val="24"/>
          <w:szCs w:val="24"/>
          <w:lang w:val="en"/>
        </w:rPr>
        <w:t xml:space="preserve">s writings on </w:t>
      </w:r>
      <w:r w:rsidRPr="00EF7B73">
        <w:rPr>
          <w:rFonts w:ascii="Arial" w:hAnsi="Arial" w:cs="Arial"/>
          <w:sz w:val="24"/>
          <w:szCs w:val="24"/>
          <w:lang w:val="en"/>
        </w:rPr>
        <w:t>places</w:t>
      </w:r>
      <w:r w:rsidRPr="007106A4">
        <w:rPr>
          <w:rFonts w:ascii="Arial" w:hAnsi="Arial" w:cs="Arial"/>
          <w:sz w:val="24"/>
          <w:szCs w:val="24"/>
          <w:lang w:val="en"/>
        </w:rPr>
        <w:t xml:space="preserve"> are a form of </w:t>
      </w:r>
      <w:r w:rsidR="009F1B3D">
        <w:rPr>
          <w:rFonts w:ascii="Arial" w:hAnsi="Arial" w:cs="Arial"/>
          <w:sz w:val="24"/>
          <w:szCs w:val="24"/>
          <w:lang w:val="en"/>
        </w:rPr>
        <w:t>“</w:t>
      </w:r>
      <w:r w:rsidRPr="007106A4">
        <w:rPr>
          <w:rFonts w:ascii="Arial" w:hAnsi="Arial" w:cs="Arial"/>
          <w:sz w:val="24"/>
          <w:szCs w:val="24"/>
          <w:lang w:val="en"/>
        </w:rPr>
        <w:t>secular mysticism,</w:t>
      </w:r>
      <w:r w:rsidR="009F1B3D">
        <w:rPr>
          <w:rFonts w:ascii="Arial" w:hAnsi="Arial" w:cs="Arial"/>
          <w:sz w:val="24"/>
          <w:szCs w:val="24"/>
          <w:lang w:val="en"/>
        </w:rPr>
        <w:t>”</w:t>
      </w:r>
      <w:r w:rsidRPr="007106A4">
        <w:rPr>
          <w:rFonts w:ascii="Arial" w:hAnsi="Arial" w:cs="Arial"/>
          <w:sz w:val="24"/>
          <w:szCs w:val="24"/>
          <w:lang w:val="en"/>
        </w:rPr>
        <w:t xml:space="preserve"> in which the fundamental categories of time and space are inverted as part of the attempt to penetrate the secrets of </w:t>
      </w:r>
      <w:r w:rsidR="009F1B3D">
        <w:rPr>
          <w:rFonts w:ascii="Arial" w:hAnsi="Arial" w:cs="Arial"/>
          <w:sz w:val="24"/>
          <w:szCs w:val="24"/>
          <w:lang w:val="en"/>
        </w:rPr>
        <w:t>“</w:t>
      </w:r>
      <w:r w:rsidRPr="007106A4">
        <w:rPr>
          <w:rFonts w:ascii="Arial" w:hAnsi="Arial" w:cs="Arial"/>
          <w:sz w:val="24"/>
          <w:szCs w:val="24"/>
          <w:lang w:val="en"/>
        </w:rPr>
        <w:t>absolute reality.</w:t>
      </w:r>
      <w:r w:rsidR="009F1B3D">
        <w:rPr>
          <w:rFonts w:ascii="Arial" w:hAnsi="Arial" w:cs="Arial"/>
          <w:sz w:val="24"/>
          <w:szCs w:val="24"/>
          <w:lang w:val="en"/>
        </w:rPr>
        <w:t>”</w:t>
      </w:r>
      <w:r w:rsidRPr="007106A4">
        <w:rPr>
          <w:rFonts w:ascii="Arial" w:hAnsi="Arial" w:cs="Arial"/>
          <w:sz w:val="24"/>
          <w:szCs w:val="24"/>
          <w:lang w:val="en"/>
        </w:rPr>
        <w:t xml:space="preserve"> Focusing on </w:t>
      </w:r>
      <w:r w:rsidRPr="007106A4">
        <w:rPr>
          <w:rFonts w:ascii="Arial" w:hAnsi="Arial" w:cs="Arial"/>
          <w:i/>
          <w:sz w:val="24"/>
          <w:szCs w:val="24"/>
          <w:lang w:val="en"/>
        </w:rPr>
        <w:t xml:space="preserve">Das Paris des Second Empire </w:t>
      </w:r>
      <w:proofErr w:type="spellStart"/>
      <w:r w:rsidRPr="007106A4">
        <w:rPr>
          <w:rFonts w:ascii="Arial" w:hAnsi="Arial" w:cs="Arial"/>
          <w:i/>
          <w:sz w:val="24"/>
          <w:szCs w:val="24"/>
          <w:lang w:val="en"/>
        </w:rPr>
        <w:t>bei</w:t>
      </w:r>
      <w:proofErr w:type="spellEnd"/>
      <w:r w:rsidRPr="007106A4">
        <w:rPr>
          <w:rFonts w:ascii="Arial" w:hAnsi="Arial" w:cs="Arial"/>
          <w:i/>
          <w:sz w:val="24"/>
          <w:szCs w:val="24"/>
          <w:lang w:val="en"/>
        </w:rPr>
        <w:t xml:space="preserve"> Baudelaire</w:t>
      </w:r>
      <w:r w:rsidRPr="007106A4">
        <w:rPr>
          <w:rFonts w:ascii="Arial" w:hAnsi="Arial" w:cs="Arial"/>
          <w:sz w:val="24"/>
          <w:szCs w:val="24"/>
          <w:lang w:val="en"/>
        </w:rPr>
        <w:t xml:space="preserve">, the article shows how </w:t>
      </w:r>
      <w:r w:rsidR="009F1B3D">
        <w:rPr>
          <w:rFonts w:ascii="Arial" w:hAnsi="Arial" w:cs="Arial"/>
          <w:sz w:val="24"/>
          <w:szCs w:val="24"/>
          <w:lang w:val="en"/>
        </w:rPr>
        <w:t>under</w:t>
      </w:r>
      <w:r w:rsidR="009F1B3D" w:rsidRPr="007106A4">
        <w:rPr>
          <w:rFonts w:ascii="Arial" w:hAnsi="Arial" w:cs="Arial"/>
          <w:sz w:val="24"/>
          <w:szCs w:val="24"/>
          <w:lang w:val="en"/>
        </w:rPr>
        <w:t xml:space="preserve"> </w:t>
      </w:r>
      <w:r w:rsidRPr="007106A4">
        <w:rPr>
          <w:rFonts w:ascii="Arial" w:hAnsi="Arial" w:cs="Arial"/>
          <w:sz w:val="24"/>
          <w:szCs w:val="24"/>
          <w:lang w:val="en"/>
        </w:rPr>
        <w:t>Benjamin</w:t>
      </w:r>
      <w:r w:rsidR="009F1B3D">
        <w:rPr>
          <w:rFonts w:ascii="Arial" w:hAnsi="Arial" w:cs="Arial"/>
          <w:sz w:val="24"/>
          <w:szCs w:val="24"/>
          <w:lang w:val="en"/>
        </w:rPr>
        <w:t>’</w:t>
      </w:r>
      <w:r w:rsidRPr="007106A4">
        <w:rPr>
          <w:rFonts w:ascii="Arial" w:hAnsi="Arial" w:cs="Arial"/>
          <w:sz w:val="24"/>
          <w:szCs w:val="24"/>
          <w:lang w:val="en"/>
        </w:rPr>
        <w:t xml:space="preserve">s </w:t>
      </w:r>
      <w:r w:rsidR="009F1B3D">
        <w:rPr>
          <w:rFonts w:ascii="Arial" w:hAnsi="Arial" w:cs="Arial"/>
          <w:sz w:val="24"/>
          <w:szCs w:val="24"/>
          <w:lang w:val="en"/>
        </w:rPr>
        <w:t>pen</w:t>
      </w:r>
      <w:r w:rsidRPr="007106A4">
        <w:rPr>
          <w:rFonts w:ascii="Arial" w:hAnsi="Arial" w:cs="Arial"/>
          <w:sz w:val="24"/>
          <w:szCs w:val="24"/>
          <w:lang w:val="en"/>
        </w:rPr>
        <w:t>, time (manifested by history) is localized as a site of artistic, political</w:t>
      </w:r>
      <w:r w:rsidR="009F1B3D">
        <w:rPr>
          <w:rFonts w:ascii="Arial" w:hAnsi="Arial" w:cs="Arial"/>
          <w:sz w:val="24"/>
          <w:szCs w:val="24"/>
          <w:lang w:val="en"/>
        </w:rPr>
        <w:t>,</w:t>
      </w:r>
      <w:r w:rsidRPr="007106A4">
        <w:rPr>
          <w:rFonts w:ascii="Arial" w:hAnsi="Arial" w:cs="Arial"/>
          <w:sz w:val="24"/>
          <w:szCs w:val="24"/>
          <w:lang w:val="en"/>
        </w:rPr>
        <w:t xml:space="preserve"> and social gestures, whereas space (manifested by the city) is temporalized as a means </w:t>
      </w:r>
      <w:r w:rsidR="009F1B3D">
        <w:rPr>
          <w:rFonts w:ascii="Arial" w:hAnsi="Arial" w:cs="Arial"/>
          <w:sz w:val="24"/>
          <w:szCs w:val="24"/>
          <w:lang w:val="en"/>
        </w:rPr>
        <w:t>of</w:t>
      </w:r>
      <w:r w:rsidR="009F1B3D" w:rsidRPr="007106A4">
        <w:rPr>
          <w:rFonts w:ascii="Arial" w:hAnsi="Arial" w:cs="Arial"/>
          <w:sz w:val="24"/>
          <w:szCs w:val="24"/>
          <w:lang w:val="en"/>
        </w:rPr>
        <w:t xml:space="preserve"> </w:t>
      </w:r>
      <w:r w:rsidRPr="007106A4">
        <w:rPr>
          <w:rFonts w:ascii="Arial" w:hAnsi="Arial" w:cs="Arial"/>
          <w:sz w:val="24"/>
          <w:szCs w:val="24"/>
          <w:lang w:val="en"/>
        </w:rPr>
        <w:t xml:space="preserve">measuring and marking the passage of time. Based on these distinctions, Benjamin's reflections on urban landscapes and histories </w:t>
      </w:r>
      <w:r w:rsidR="009F1B3D">
        <w:rPr>
          <w:rFonts w:ascii="Arial" w:hAnsi="Arial" w:cs="Arial"/>
          <w:sz w:val="24"/>
          <w:szCs w:val="24"/>
          <w:lang w:val="en"/>
        </w:rPr>
        <w:t xml:space="preserve">are characterized </w:t>
      </w:r>
      <w:r w:rsidRPr="007106A4">
        <w:rPr>
          <w:rFonts w:ascii="Arial" w:hAnsi="Arial" w:cs="Arial"/>
          <w:sz w:val="24"/>
          <w:szCs w:val="24"/>
          <w:lang w:val="en"/>
        </w:rPr>
        <w:t xml:space="preserve">as important examples </w:t>
      </w:r>
      <w:r w:rsidR="009F1B3D">
        <w:rPr>
          <w:rFonts w:ascii="Arial" w:hAnsi="Arial" w:cs="Arial"/>
          <w:sz w:val="24"/>
          <w:szCs w:val="24"/>
          <w:lang w:val="en"/>
        </w:rPr>
        <w:t>of</w:t>
      </w:r>
      <w:r w:rsidR="009F1B3D" w:rsidRPr="007106A4">
        <w:rPr>
          <w:rFonts w:ascii="Arial" w:hAnsi="Arial" w:cs="Arial"/>
          <w:sz w:val="24"/>
          <w:szCs w:val="24"/>
          <w:lang w:val="en"/>
        </w:rPr>
        <w:t xml:space="preserve"> </w:t>
      </w:r>
      <w:r w:rsidRPr="007106A4">
        <w:rPr>
          <w:rFonts w:ascii="Arial" w:hAnsi="Arial" w:cs="Arial"/>
          <w:sz w:val="24"/>
          <w:szCs w:val="24"/>
          <w:lang w:val="en"/>
        </w:rPr>
        <w:t>his fusion of modern epistemology with religious esotericism.</w:t>
      </w:r>
    </w:p>
    <w:p w14:paraId="3105A210" w14:textId="77777777" w:rsidR="008746C4" w:rsidRPr="007106A4" w:rsidRDefault="008746C4" w:rsidP="008746C4">
      <w:pPr>
        <w:bidi w:val="0"/>
        <w:jc w:val="both"/>
        <w:rPr>
          <w:rFonts w:ascii="Arial" w:hAnsi="Arial" w:cs="Arial"/>
          <w:b/>
          <w:sz w:val="24"/>
          <w:szCs w:val="24"/>
          <w:lang w:val="en"/>
        </w:rPr>
      </w:pPr>
    </w:p>
    <w:p w14:paraId="40270D4A" w14:textId="6BA2810A" w:rsidR="008746C4" w:rsidRPr="009305AF" w:rsidRDefault="008746C4" w:rsidP="009305AF">
      <w:pPr>
        <w:numPr>
          <w:ilvl w:val="0"/>
          <w:numId w:val="14"/>
        </w:numPr>
        <w:bidi w:val="0"/>
        <w:jc w:val="both"/>
        <w:rPr>
          <w:rFonts w:ascii="Arial" w:hAnsi="Arial"/>
          <w:sz w:val="24"/>
          <w:lang w:val="en"/>
        </w:rPr>
      </w:pPr>
      <w:r w:rsidRPr="009305AF">
        <w:rPr>
          <w:rFonts w:ascii="Arial" w:hAnsi="Arial"/>
          <w:sz w:val="24"/>
          <w:lang w:val="en"/>
        </w:rPr>
        <w:t xml:space="preserve">Article to be submitted to </w:t>
      </w:r>
      <w:r w:rsidRPr="009305AF">
        <w:rPr>
          <w:rFonts w:ascii="Arial" w:hAnsi="Arial"/>
          <w:i/>
          <w:sz w:val="24"/>
          <w:lang w:val="en"/>
        </w:rPr>
        <w:t>Religions</w:t>
      </w:r>
      <w:r w:rsidR="002934F9">
        <w:rPr>
          <w:rFonts w:ascii="Arial" w:hAnsi="Arial"/>
          <w:sz w:val="24"/>
          <w:lang w:val="en"/>
        </w:rPr>
        <w:t>.</w:t>
      </w:r>
    </w:p>
    <w:p w14:paraId="3535A2AE" w14:textId="77777777" w:rsidR="008746C4" w:rsidRPr="007106A4" w:rsidRDefault="008746C4" w:rsidP="008746C4">
      <w:pPr>
        <w:bidi w:val="0"/>
        <w:spacing w:after="160"/>
        <w:jc w:val="both"/>
        <w:rPr>
          <w:rFonts w:ascii="Arial" w:hAnsi="Arial" w:cs="Arial"/>
          <w:b/>
          <w:bCs/>
          <w:iCs/>
          <w:sz w:val="24"/>
          <w:szCs w:val="24"/>
          <w:lang w:val="en"/>
        </w:rPr>
      </w:pPr>
    </w:p>
    <w:p w14:paraId="65AEBC09" w14:textId="049A335B"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t>2.</w:t>
      </w:r>
      <w:r w:rsidR="00BD0488">
        <w:rPr>
          <w:rFonts w:ascii="Arial" w:hAnsi="Arial" w:cs="Arial"/>
          <w:b/>
          <w:bCs/>
          <w:iCs/>
          <w:sz w:val="24"/>
          <w:szCs w:val="24"/>
          <w:lang w:val="en"/>
        </w:rPr>
        <w:t xml:space="preserve"> </w:t>
      </w:r>
      <w:r w:rsidRPr="007106A4">
        <w:rPr>
          <w:rFonts w:ascii="Arial" w:hAnsi="Arial" w:cs="Arial"/>
          <w:b/>
          <w:bCs/>
          <w:iCs/>
          <w:sz w:val="24"/>
          <w:szCs w:val="24"/>
          <w:lang w:val="en"/>
        </w:rPr>
        <w:t xml:space="preserve">From Sinai to </w:t>
      </w:r>
      <w:r w:rsidR="009F1B3D">
        <w:rPr>
          <w:rFonts w:ascii="Arial" w:hAnsi="Arial" w:cs="Arial"/>
          <w:b/>
          <w:bCs/>
          <w:iCs/>
          <w:sz w:val="24"/>
          <w:szCs w:val="24"/>
          <w:lang w:val="en"/>
        </w:rPr>
        <w:t>“</w:t>
      </w:r>
      <w:r w:rsidRPr="007106A4">
        <w:rPr>
          <w:rFonts w:ascii="Arial" w:hAnsi="Arial" w:cs="Arial"/>
          <w:b/>
          <w:bCs/>
          <w:iCs/>
          <w:sz w:val="24"/>
          <w:szCs w:val="24"/>
          <w:lang w:val="en"/>
        </w:rPr>
        <w:t>This Day</w:t>
      </w:r>
      <w:r w:rsidR="009F1B3D">
        <w:rPr>
          <w:rFonts w:ascii="Arial" w:hAnsi="Arial" w:cs="Arial"/>
          <w:b/>
          <w:bCs/>
          <w:iCs/>
          <w:sz w:val="24"/>
          <w:szCs w:val="24"/>
          <w:lang w:val="en"/>
        </w:rPr>
        <w:t>”</w:t>
      </w:r>
      <w:r w:rsidRPr="007106A4">
        <w:rPr>
          <w:rFonts w:ascii="Arial" w:hAnsi="Arial" w:cs="Arial"/>
          <w:b/>
          <w:bCs/>
          <w:iCs/>
          <w:sz w:val="24"/>
          <w:szCs w:val="24"/>
          <w:lang w:val="en"/>
        </w:rPr>
        <w:t>: Hermann Cohen</w:t>
      </w:r>
      <w:r w:rsidR="009F1B3D">
        <w:rPr>
          <w:rFonts w:ascii="Arial" w:hAnsi="Arial" w:cs="Arial"/>
          <w:b/>
          <w:bCs/>
          <w:iCs/>
          <w:sz w:val="24"/>
          <w:szCs w:val="24"/>
          <w:lang w:val="en"/>
        </w:rPr>
        <w:t>’</w:t>
      </w:r>
      <w:r w:rsidRPr="007106A4">
        <w:rPr>
          <w:rFonts w:ascii="Arial" w:hAnsi="Arial" w:cs="Arial"/>
          <w:b/>
          <w:bCs/>
          <w:iCs/>
          <w:sz w:val="24"/>
          <w:szCs w:val="24"/>
          <w:lang w:val="en"/>
        </w:rPr>
        <w:t>s and Franz Rosenzweig</w:t>
      </w:r>
      <w:r w:rsidR="009F1B3D">
        <w:rPr>
          <w:rFonts w:ascii="Arial" w:hAnsi="Arial" w:cs="Arial"/>
          <w:b/>
          <w:bCs/>
          <w:iCs/>
          <w:sz w:val="24"/>
          <w:szCs w:val="24"/>
          <w:lang w:val="en"/>
        </w:rPr>
        <w:t>’</w:t>
      </w:r>
      <w:r w:rsidRPr="007106A4">
        <w:rPr>
          <w:rFonts w:ascii="Arial" w:hAnsi="Arial" w:cs="Arial"/>
          <w:b/>
          <w:bCs/>
          <w:iCs/>
          <w:sz w:val="24"/>
          <w:szCs w:val="24"/>
          <w:lang w:val="en"/>
        </w:rPr>
        <w:t>s Recasting of the Giving of the Torah</w:t>
      </w:r>
    </w:p>
    <w:p w14:paraId="7B708267" w14:textId="3A1DDE1B" w:rsidR="008746C4" w:rsidRPr="007106A4" w:rsidRDefault="008746C4" w:rsidP="008746C4">
      <w:pPr>
        <w:bidi w:val="0"/>
        <w:jc w:val="both"/>
        <w:rPr>
          <w:rFonts w:ascii="Arial" w:hAnsi="Arial" w:cs="Arial"/>
          <w:sz w:val="24"/>
          <w:szCs w:val="24"/>
          <w:lang w:val="en"/>
        </w:rPr>
      </w:pPr>
      <w:r w:rsidRPr="007106A4">
        <w:rPr>
          <w:rFonts w:ascii="Arial" w:hAnsi="Arial" w:cs="Arial"/>
          <w:sz w:val="24"/>
          <w:szCs w:val="24"/>
          <w:lang w:val="en"/>
        </w:rPr>
        <w:t>Th</w:t>
      </w:r>
      <w:r w:rsidR="009F1B3D">
        <w:rPr>
          <w:rFonts w:ascii="Arial" w:hAnsi="Arial" w:cs="Arial"/>
          <w:sz w:val="24"/>
          <w:szCs w:val="24"/>
          <w:lang w:val="en"/>
        </w:rPr>
        <w:t>is</w:t>
      </w:r>
      <w:r w:rsidRPr="007106A4">
        <w:rPr>
          <w:rFonts w:ascii="Arial" w:hAnsi="Arial" w:cs="Arial"/>
          <w:sz w:val="24"/>
          <w:szCs w:val="24"/>
          <w:lang w:val="en"/>
        </w:rPr>
        <w:t xml:space="preserve"> </w:t>
      </w:r>
      <w:r w:rsidR="009F1B3D">
        <w:rPr>
          <w:rFonts w:ascii="Arial" w:hAnsi="Arial" w:cs="Arial"/>
          <w:sz w:val="24"/>
          <w:szCs w:val="24"/>
          <w:lang w:val="en"/>
        </w:rPr>
        <w:t xml:space="preserve">article </w:t>
      </w:r>
      <w:r w:rsidRPr="007106A4">
        <w:rPr>
          <w:rFonts w:ascii="Arial" w:hAnsi="Arial" w:cs="Arial"/>
          <w:sz w:val="24"/>
          <w:szCs w:val="24"/>
          <w:lang w:val="en"/>
        </w:rPr>
        <w:t>examines Franz Rosenzweig</w:t>
      </w:r>
      <w:r w:rsidR="009F1B3D">
        <w:rPr>
          <w:rFonts w:ascii="Arial" w:hAnsi="Arial" w:cs="Arial"/>
          <w:sz w:val="24"/>
          <w:szCs w:val="24"/>
          <w:lang w:val="en"/>
        </w:rPr>
        <w:t>’</w:t>
      </w:r>
      <w:r w:rsidRPr="007106A4">
        <w:rPr>
          <w:rFonts w:ascii="Arial" w:hAnsi="Arial" w:cs="Arial"/>
          <w:sz w:val="24"/>
          <w:szCs w:val="24"/>
          <w:lang w:val="en"/>
        </w:rPr>
        <w:t>s and Hermann Cohen</w:t>
      </w:r>
      <w:r w:rsidR="009F1B3D">
        <w:rPr>
          <w:rFonts w:ascii="Arial" w:hAnsi="Arial" w:cs="Arial"/>
          <w:sz w:val="24"/>
          <w:szCs w:val="24"/>
          <w:lang w:val="en"/>
        </w:rPr>
        <w:t>’</w:t>
      </w:r>
      <w:r w:rsidRPr="007106A4">
        <w:rPr>
          <w:rFonts w:ascii="Arial" w:hAnsi="Arial" w:cs="Arial"/>
          <w:sz w:val="24"/>
          <w:szCs w:val="24"/>
          <w:lang w:val="en"/>
        </w:rPr>
        <w:t>s historical</w:t>
      </w:r>
      <w:r w:rsidR="009305AF">
        <w:rPr>
          <w:rFonts w:ascii="Arial" w:hAnsi="Arial" w:cs="Arial"/>
          <w:sz w:val="24"/>
          <w:szCs w:val="24"/>
          <w:lang w:val="en"/>
        </w:rPr>
        <w:t xml:space="preserve"> interpretation</w:t>
      </w:r>
      <w:r w:rsidRPr="007106A4">
        <w:rPr>
          <w:rFonts w:ascii="Arial" w:hAnsi="Arial" w:cs="Arial"/>
          <w:sz w:val="24"/>
          <w:szCs w:val="24"/>
          <w:lang w:val="en"/>
        </w:rPr>
        <w:t xml:space="preserve"> of the </w:t>
      </w:r>
      <w:r w:rsidR="007F181E">
        <w:rPr>
          <w:rFonts w:ascii="Arial" w:hAnsi="Arial" w:cs="Arial"/>
          <w:sz w:val="24"/>
          <w:szCs w:val="24"/>
          <w:lang w:val="en"/>
        </w:rPr>
        <w:t xml:space="preserve">scene of the </w:t>
      </w:r>
      <w:r w:rsidRPr="007106A4">
        <w:rPr>
          <w:rFonts w:ascii="Arial" w:hAnsi="Arial" w:cs="Arial"/>
          <w:sz w:val="24"/>
          <w:szCs w:val="24"/>
          <w:lang w:val="en"/>
        </w:rPr>
        <w:t xml:space="preserve">giving of the Torah at </w:t>
      </w:r>
      <w:r w:rsidR="007F181E">
        <w:rPr>
          <w:rFonts w:ascii="Arial" w:hAnsi="Arial" w:cs="Arial"/>
          <w:sz w:val="24"/>
          <w:szCs w:val="24"/>
          <w:lang w:val="en"/>
        </w:rPr>
        <w:t xml:space="preserve">Mount </w:t>
      </w:r>
      <w:r w:rsidRPr="007106A4">
        <w:rPr>
          <w:rFonts w:ascii="Arial" w:hAnsi="Arial" w:cs="Arial"/>
          <w:sz w:val="24"/>
          <w:szCs w:val="24"/>
          <w:lang w:val="en"/>
        </w:rPr>
        <w:t>Sinai.</w:t>
      </w:r>
    </w:p>
    <w:p w14:paraId="2647A128" w14:textId="77777777" w:rsidR="008746C4" w:rsidRPr="007106A4" w:rsidRDefault="008746C4" w:rsidP="008746C4">
      <w:pPr>
        <w:bidi w:val="0"/>
        <w:jc w:val="both"/>
        <w:rPr>
          <w:rFonts w:ascii="Arial" w:hAnsi="Arial" w:cs="Arial"/>
          <w:b/>
          <w:sz w:val="24"/>
          <w:szCs w:val="24"/>
          <w:lang w:val="en"/>
        </w:rPr>
      </w:pPr>
    </w:p>
    <w:p w14:paraId="24FE3933" w14:textId="4D92F85B" w:rsidR="008746C4" w:rsidRPr="009305AF" w:rsidRDefault="008746C4" w:rsidP="009305AF">
      <w:pPr>
        <w:numPr>
          <w:ilvl w:val="0"/>
          <w:numId w:val="13"/>
        </w:numPr>
        <w:bidi w:val="0"/>
        <w:jc w:val="both"/>
        <w:rPr>
          <w:rFonts w:ascii="Arial" w:hAnsi="Arial"/>
          <w:sz w:val="24"/>
          <w:lang w:val="en"/>
        </w:rPr>
      </w:pPr>
      <w:r w:rsidRPr="009305AF">
        <w:rPr>
          <w:rFonts w:ascii="Arial" w:hAnsi="Arial"/>
          <w:sz w:val="24"/>
          <w:lang w:val="en"/>
        </w:rPr>
        <w:t xml:space="preserve">Article under revision after review by the </w:t>
      </w:r>
      <w:r w:rsidRPr="009305AF">
        <w:rPr>
          <w:rFonts w:ascii="Arial" w:hAnsi="Arial"/>
          <w:i/>
          <w:sz w:val="24"/>
          <w:lang w:val="en"/>
        </w:rPr>
        <w:t>Jewish Quarterly Review</w:t>
      </w:r>
      <w:r w:rsidR="00951F65">
        <w:rPr>
          <w:rFonts w:ascii="Arial" w:hAnsi="Arial" w:cs="Arial"/>
          <w:sz w:val="24"/>
          <w:szCs w:val="24"/>
          <w:lang w:val="en"/>
        </w:rPr>
        <w:t>.</w:t>
      </w:r>
    </w:p>
    <w:p w14:paraId="47E51FCF" w14:textId="77777777" w:rsidR="008746C4" w:rsidRPr="007106A4" w:rsidRDefault="008746C4" w:rsidP="008746C4">
      <w:pPr>
        <w:bidi w:val="0"/>
        <w:jc w:val="both"/>
        <w:rPr>
          <w:rFonts w:ascii="Arial" w:hAnsi="Arial" w:cs="Arial"/>
          <w:b/>
          <w:sz w:val="24"/>
          <w:szCs w:val="24"/>
          <w:lang w:val="en"/>
        </w:rPr>
      </w:pPr>
    </w:p>
    <w:p w14:paraId="3C023093" w14:textId="77777777"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t>3.</w:t>
      </w:r>
      <w:r w:rsidR="00BD0488">
        <w:rPr>
          <w:rFonts w:ascii="Arial" w:hAnsi="Arial" w:cs="Arial"/>
          <w:b/>
          <w:bCs/>
          <w:iCs/>
          <w:sz w:val="24"/>
          <w:szCs w:val="24"/>
          <w:lang w:val="en"/>
        </w:rPr>
        <w:t xml:space="preserve"> </w:t>
      </w:r>
      <w:r w:rsidRPr="007106A4">
        <w:rPr>
          <w:rFonts w:ascii="Arial" w:hAnsi="Arial" w:cs="Arial"/>
          <w:b/>
          <w:bCs/>
          <w:iCs/>
          <w:sz w:val="24"/>
          <w:szCs w:val="24"/>
          <w:lang w:val="en"/>
        </w:rPr>
        <w:t xml:space="preserve">Franz </w:t>
      </w:r>
      <w:proofErr w:type="spellStart"/>
      <w:r w:rsidRPr="007106A4">
        <w:rPr>
          <w:rFonts w:ascii="Arial" w:hAnsi="Arial" w:cs="Arial"/>
          <w:b/>
          <w:bCs/>
          <w:iCs/>
          <w:sz w:val="24"/>
          <w:szCs w:val="24"/>
          <w:lang w:val="en"/>
        </w:rPr>
        <w:t>Delitzsch’s</w:t>
      </w:r>
      <w:proofErr w:type="spellEnd"/>
      <w:r w:rsidRPr="007106A4">
        <w:rPr>
          <w:rFonts w:ascii="Arial" w:hAnsi="Arial" w:cs="Arial"/>
          <w:b/>
          <w:bCs/>
          <w:iCs/>
          <w:sz w:val="24"/>
          <w:szCs w:val="24"/>
          <w:lang w:val="en"/>
        </w:rPr>
        <w:t xml:space="preserve"> New Testament and the Protestant Revival of Hebrew </w:t>
      </w:r>
    </w:p>
    <w:p w14:paraId="3B0E5237" w14:textId="29707BAB" w:rsidR="00B31C2D" w:rsidRDefault="008746C4" w:rsidP="00422A14">
      <w:pPr>
        <w:bidi w:val="0"/>
        <w:jc w:val="both"/>
        <w:rPr>
          <w:rFonts w:ascii="Arial" w:hAnsi="Arial" w:cs="Arial"/>
          <w:sz w:val="24"/>
          <w:szCs w:val="24"/>
          <w:lang w:val="en"/>
        </w:rPr>
      </w:pPr>
      <w:r w:rsidRPr="007106A4">
        <w:rPr>
          <w:rFonts w:ascii="Arial" w:hAnsi="Arial" w:cs="Arial"/>
          <w:sz w:val="24"/>
          <w:szCs w:val="24"/>
          <w:lang w:val="en"/>
        </w:rPr>
        <w:t xml:space="preserve">The article will revisit Franz </w:t>
      </w:r>
      <w:proofErr w:type="spellStart"/>
      <w:r w:rsidRPr="007106A4">
        <w:rPr>
          <w:rFonts w:ascii="Arial" w:hAnsi="Arial" w:cs="Arial"/>
          <w:sz w:val="24"/>
          <w:szCs w:val="24"/>
          <w:lang w:val="en"/>
        </w:rPr>
        <w:t>Delitzsch’s</w:t>
      </w:r>
      <w:proofErr w:type="spellEnd"/>
      <w:r w:rsidRPr="007106A4">
        <w:rPr>
          <w:rFonts w:ascii="Arial" w:hAnsi="Arial" w:cs="Arial"/>
          <w:sz w:val="24"/>
          <w:szCs w:val="24"/>
          <w:lang w:val="en"/>
        </w:rPr>
        <w:t xml:space="preserve"> scientific motivations for producing a Hebrew translation of the New Testament </w:t>
      </w:r>
      <w:proofErr w:type="gramStart"/>
      <w:r w:rsidRPr="007106A4">
        <w:rPr>
          <w:rFonts w:ascii="Arial" w:hAnsi="Arial" w:cs="Arial"/>
          <w:sz w:val="24"/>
          <w:szCs w:val="24"/>
          <w:lang w:val="en"/>
        </w:rPr>
        <w:t>in light of</w:t>
      </w:r>
      <w:proofErr w:type="gramEnd"/>
      <w:r w:rsidRPr="007106A4">
        <w:rPr>
          <w:rFonts w:ascii="Arial" w:hAnsi="Arial" w:cs="Arial"/>
          <w:sz w:val="24"/>
          <w:szCs w:val="24"/>
          <w:lang w:val="en"/>
        </w:rPr>
        <w:t xml:space="preserve"> his missionary ideology</w:t>
      </w:r>
      <w:r w:rsidR="004512C3">
        <w:rPr>
          <w:rFonts w:ascii="Arial" w:hAnsi="Arial" w:cs="Arial"/>
          <w:sz w:val="24"/>
          <w:szCs w:val="24"/>
          <w:lang w:val="en"/>
        </w:rPr>
        <w:t>. The analysis will be used</w:t>
      </w:r>
      <w:r w:rsidRPr="007106A4">
        <w:rPr>
          <w:rFonts w:ascii="Arial" w:hAnsi="Arial" w:cs="Arial"/>
          <w:sz w:val="24"/>
          <w:szCs w:val="24"/>
          <w:lang w:val="en"/>
        </w:rPr>
        <w:t xml:space="preserve"> as a case study for the </w:t>
      </w:r>
      <w:r w:rsidR="004512C3">
        <w:rPr>
          <w:rFonts w:ascii="Arial" w:hAnsi="Arial" w:cs="Arial"/>
          <w:sz w:val="24"/>
          <w:szCs w:val="24"/>
          <w:lang w:val="en"/>
        </w:rPr>
        <w:t>“</w:t>
      </w:r>
      <w:r w:rsidRPr="007106A4">
        <w:rPr>
          <w:rFonts w:ascii="Arial" w:hAnsi="Arial" w:cs="Arial"/>
          <w:sz w:val="24"/>
          <w:szCs w:val="24"/>
          <w:lang w:val="en"/>
        </w:rPr>
        <w:t>Science and Power</w:t>
      </w:r>
      <w:r w:rsidR="004512C3">
        <w:rPr>
          <w:rFonts w:ascii="Arial" w:hAnsi="Arial" w:cs="Arial"/>
          <w:sz w:val="24"/>
          <w:szCs w:val="24"/>
          <w:lang w:val="en"/>
        </w:rPr>
        <w:t>”</w:t>
      </w:r>
      <w:r w:rsidRPr="007106A4">
        <w:rPr>
          <w:rFonts w:ascii="Arial" w:hAnsi="Arial" w:cs="Arial"/>
          <w:sz w:val="24"/>
          <w:szCs w:val="24"/>
          <w:lang w:val="en"/>
        </w:rPr>
        <w:t xml:space="preserve"> cluster in </w:t>
      </w:r>
      <w:r w:rsidR="004512C3">
        <w:rPr>
          <w:rFonts w:ascii="Arial" w:hAnsi="Arial" w:cs="Arial"/>
          <w:sz w:val="24"/>
          <w:szCs w:val="24"/>
          <w:lang w:val="en"/>
        </w:rPr>
        <w:t>Dr. Scharf’s</w:t>
      </w:r>
      <w:r w:rsidR="004512C3" w:rsidRPr="007106A4">
        <w:rPr>
          <w:rFonts w:ascii="Arial" w:hAnsi="Arial" w:cs="Arial"/>
          <w:sz w:val="24"/>
          <w:szCs w:val="24"/>
          <w:lang w:val="en"/>
        </w:rPr>
        <w:t xml:space="preserve"> </w:t>
      </w:r>
      <w:r w:rsidRPr="007106A4">
        <w:rPr>
          <w:rFonts w:ascii="Arial" w:hAnsi="Arial" w:cs="Arial"/>
          <w:sz w:val="24"/>
          <w:szCs w:val="24"/>
          <w:lang w:val="en"/>
        </w:rPr>
        <w:t xml:space="preserve">cosmopolitanism project. </w:t>
      </w:r>
    </w:p>
    <w:p w14:paraId="2F74E784" w14:textId="77777777" w:rsidR="00B31C2D" w:rsidRDefault="00B31C2D" w:rsidP="00422A14">
      <w:pPr>
        <w:bidi w:val="0"/>
        <w:jc w:val="both"/>
        <w:rPr>
          <w:rFonts w:ascii="Arial" w:hAnsi="Arial" w:cs="Arial"/>
          <w:sz w:val="24"/>
          <w:szCs w:val="24"/>
          <w:lang w:val="en"/>
        </w:rPr>
      </w:pPr>
    </w:p>
    <w:p w14:paraId="32E27D22" w14:textId="77777777" w:rsidR="008746C4" w:rsidRPr="009305AF" w:rsidRDefault="008746C4" w:rsidP="00BF6056">
      <w:pPr>
        <w:numPr>
          <w:ilvl w:val="0"/>
          <w:numId w:val="13"/>
        </w:numPr>
        <w:bidi w:val="0"/>
        <w:jc w:val="both"/>
        <w:rPr>
          <w:rFonts w:ascii="Arial" w:hAnsi="Arial"/>
          <w:sz w:val="24"/>
          <w:lang w:val="en"/>
        </w:rPr>
      </w:pPr>
      <w:r w:rsidRPr="009305AF">
        <w:rPr>
          <w:rFonts w:ascii="Arial" w:hAnsi="Arial"/>
          <w:sz w:val="24"/>
          <w:lang w:val="en"/>
        </w:rPr>
        <w:t>Article based on a paper delivered at the 2019 MLA Congress in Lisbon, Portugal, and at “Divine Logos and Transmission: Translating and Interpreting Foreign Revelations,” Center for Advanced Studies, Bad Homburg, 2019.</w:t>
      </w:r>
    </w:p>
    <w:p w14:paraId="35E75473" w14:textId="77777777" w:rsidR="008746C4" w:rsidRPr="007106A4" w:rsidRDefault="008746C4" w:rsidP="008746C4">
      <w:pPr>
        <w:bidi w:val="0"/>
        <w:jc w:val="both"/>
        <w:rPr>
          <w:rFonts w:ascii="Arial" w:hAnsi="Arial" w:cs="Arial"/>
          <w:sz w:val="24"/>
          <w:szCs w:val="24"/>
          <w:lang w:val="en"/>
        </w:rPr>
      </w:pPr>
    </w:p>
    <w:p w14:paraId="069F841E" w14:textId="5B451E78" w:rsidR="008746C4" w:rsidRPr="007106A4" w:rsidRDefault="008746C4" w:rsidP="008746C4">
      <w:pPr>
        <w:bidi w:val="0"/>
        <w:spacing w:after="160"/>
        <w:jc w:val="both"/>
        <w:rPr>
          <w:rFonts w:ascii="Arial" w:hAnsi="Arial" w:cs="Arial"/>
          <w:b/>
          <w:bCs/>
          <w:iCs/>
          <w:sz w:val="24"/>
          <w:szCs w:val="24"/>
          <w:lang w:val="en"/>
        </w:rPr>
      </w:pPr>
      <w:r w:rsidRPr="007106A4">
        <w:rPr>
          <w:rFonts w:ascii="Arial" w:hAnsi="Arial" w:cs="Arial"/>
          <w:b/>
          <w:bCs/>
          <w:iCs/>
          <w:sz w:val="24"/>
          <w:szCs w:val="24"/>
          <w:lang w:val="en"/>
        </w:rPr>
        <w:t>4.</w:t>
      </w:r>
      <w:r w:rsidR="00BD0488">
        <w:rPr>
          <w:rFonts w:ascii="Arial" w:hAnsi="Arial" w:cs="Arial"/>
          <w:b/>
          <w:bCs/>
          <w:iCs/>
          <w:sz w:val="24"/>
          <w:szCs w:val="24"/>
          <w:lang w:val="en"/>
        </w:rPr>
        <w:t xml:space="preserve"> </w:t>
      </w:r>
      <w:r w:rsidRPr="007106A4">
        <w:rPr>
          <w:rFonts w:ascii="Arial" w:hAnsi="Arial" w:cs="Arial"/>
          <w:b/>
          <w:bCs/>
          <w:iCs/>
          <w:sz w:val="24"/>
          <w:szCs w:val="24"/>
          <w:lang w:val="en"/>
        </w:rPr>
        <w:t xml:space="preserve">The Orientalizing Jew: Martin Buber </w:t>
      </w:r>
      <w:r w:rsidR="004512C3">
        <w:rPr>
          <w:rFonts w:ascii="Arial" w:hAnsi="Arial" w:cs="Arial"/>
          <w:b/>
          <w:bCs/>
          <w:iCs/>
          <w:sz w:val="24"/>
          <w:szCs w:val="24"/>
          <w:lang w:val="en"/>
        </w:rPr>
        <w:t>B</w:t>
      </w:r>
      <w:r w:rsidRPr="007106A4">
        <w:rPr>
          <w:rFonts w:ascii="Arial" w:hAnsi="Arial" w:cs="Arial"/>
          <w:b/>
          <w:bCs/>
          <w:iCs/>
          <w:sz w:val="24"/>
          <w:szCs w:val="24"/>
          <w:lang w:val="en"/>
        </w:rPr>
        <w:t xml:space="preserve">etween East and West </w:t>
      </w:r>
    </w:p>
    <w:p w14:paraId="309C1930" w14:textId="1EA73A5E" w:rsidR="00951F65" w:rsidRPr="009305AF" w:rsidRDefault="008746C4" w:rsidP="008746C4">
      <w:pPr>
        <w:bidi w:val="0"/>
        <w:jc w:val="both"/>
        <w:rPr>
          <w:rFonts w:ascii="Arial" w:hAnsi="Arial"/>
          <w:sz w:val="24"/>
          <w:lang w:val="en"/>
        </w:rPr>
      </w:pPr>
      <w:r w:rsidRPr="007106A4">
        <w:rPr>
          <w:rFonts w:ascii="Arial" w:hAnsi="Arial" w:cs="Arial"/>
          <w:sz w:val="24"/>
          <w:szCs w:val="24"/>
          <w:lang w:val="en"/>
        </w:rPr>
        <w:t>The article will present</w:t>
      </w:r>
      <w:r w:rsidR="0061694D">
        <w:rPr>
          <w:rFonts w:ascii="Arial" w:hAnsi="Arial" w:cs="Arial"/>
          <w:sz w:val="24"/>
          <w:szCs w:val="24"/>
          <w:lang w:val="en"/>
        </w:rPr>
        <w:t xml:space="preserve"> </w:t>
      </w:r>
      <w:r w:rsidRPr="007106A4">
        <w:rPr>
          <w:rFonts w:ascii="Arial" w:hAnsi="Arial" w:cs="Arial"/>
          <w:sz w:val="24"/>
          <w:szCs w:val="24"/>
          <w:lang w:val="en"/>
        </w:rPr>
        <w:t>Martin Buber</w:t>
      </w:r>
      <w:r w:rsidR="0061694D">
        <w:rPr>
          <w:rFonts w:ascii="Arial" w:hAnsi="Arial" w:cs="Arial"/>
          <w:sz w:val="24"/>
          <w:szCs w:val="24"/>
          <w:lang w:val="en"/>
        </w:rPr>
        <w:t xml:space="preserve">’s </w:t>
      </w:r>
      <w:r w:rsidR="0061694D" w:rsidRPr="00EF7B73">
        <w:rPr>
          <w:rFonts w:ascii="Arial" w:hAnsi="Arial" w:cs="Arial"/>
          <w:sz w:val="24"/>
          <w:szCs w:val="24"/>
          <w:lang w:val="en"/>
        </w:rPr>
        <w:t>intellectual trajectory</w:t>
      </w:r>
      <w:r w:rsidRPr="007106A4">
        <w:rPr>
          <w:rFonts w:ascii="Arial" w:hAnsi="Arial" w:cs="Arial"/>
          <w:sz w:val="24"/>
          <w:szCs w:val="24"/>
          <w:lang w:val="en"/>
        </w:rPr>
        <w:t xml:space="preserve"> as a </w:t>
      </w:r>
      <w:r w:rsidRPr="00EF7B73">
        <w:rPr>
          <w:rFonts w:ascii="Arial" w:hAnsi="Arial" w:cs="Arial"/>
          <w:sz w:val="24"/>
          <w:szCs w:val="24"/>
          <w:lang w:val="en"/>
        </w:rPr>
        <w:t>paradigm</w:t>
      </w:r>
      <w:r w:rsidR="0098057E" w:rsidRPr="00EB1FAD">
        <w:rPr>
          <w:rFonts w:ascii="Arial" w:hAnsi="Arial" w:cs="Arial"/>
          <w:sz w:val="24"/>
          <w:szCs w:val="24"/>
          <w:lang w:val="en"/>
        </w:rPr>
        <w:t>atic</w:t>
      </w:r>
      <w:r w:rsidRPr="00EF7B73">
        <w:rPr>
          <w:rFonts w:ascii="Arial" w:hAnsi="Arial" w:cs="Arial"/>
          <w:sz w:val="24"/>
          <w:szCs w:val="24"/>
          <w:lang w:val="en"/>
        </w:rPr>
        <w:t xml:space="preserve"> </w:t>
      </w:r>
      <w:r w:rsidR="0061694D" w:rsidRPr="00EB1FAD">
        <w:rPr>
          <w:rFonts w:ascii="Arial" w:hAnsi="Arial" w:cs="Arial"/>
          <w:sz w:val="24"/>
          <w:szCs w:val="24"/>
          <w:lang w:val="en"/>
        </w:rPr>
        <w:t>example</w:t>
      </w:r>
      <w:r w:rsidR="0098057E" w:rsidRPr="00EB1FAD">
        <w:rPr>
          <w:rFonts w:ascii="Arial" w:hAnsi="Arial" w:cs="Arial"/>
          <w:sz w:val="24"/>
          <w:szCs w:val="24"/>
          <w:lang w:val="en"/>
        </w:rPr>
        <w:t xml:space="preserve"> of</w:t>
      </w:r>
      <w:r w:rsidRPr="007106A4">
        <w:rPr>
          <w:rFonts w:ascii="Arial" w:hAnsi="Arial" w:cs="Arial"/>
          <w:sz w:val="24"/>
          <w:szCs w:val="24"/>
          <w:lang w:val="en"/>
        </w:rPr>
        <w:t xml:space="preserve"> the flexib</w:t>
      </w:r>
      <w:r w:rsidR="0098057E">
        <w:rPr>
          <w:rFonts w:ascii="Arial" w:hAnsi="Arial" w:cs="Arial"/>
          <w:sz w:val="24"/>
          <w:szCs w:val="24"/>
          <w:lang w:val="en"/>
        </w:rPr>
        <w:t>ility of</w:t>
      </w:r>
      <w:r w:rsidRPr="007106A4">
        <w:rPr>
          <w:rFonts w:ascii="Arial" w:hAnsi="Arial" w:cs="Arial"/>
          <w:sz w:val="24"/>
          <w:szCs w:val="24"/>
          <w:lang w:val="en"/>
        </w:rPr>
        <w:t xml:space="preserve"> perspectives unique to the modern Jewish condition</w:t>
      </w:r>
      <w:r w:rsidR="0061694D">
        <w:rPr>
          <w:rFonts w:ascii="Arial" w:hAnsi="Arial" w:cs="Arial"/>
          <w:sz w:val="24"/>
          <w:szCs w:val="24"/>
          <w:lang w:val="en"/>
        </w:rPr>
        <w:t xml:space="preserve"> that</w:t>
      </w:r>
      <w:r w:rsidRPr="007106A4">
        <w:rPr>
          <w:rFonts w:ascii="Arial" w:hAnsi="Arial" w:cs="Arial"/>
          <w:sz w:val="24"/>
          <w:szCs w:val="24"/>
          <w:lang w:val="en"/>
        </w:rPr>
        <w:t xml:space="preserve"> </w:t>
      </w:r>
      <w:r w:rsidR="0061694D">
        <w:rPr>
          <w:rFonts w:ascii="Arial" w:hAnsi="Arial" w:cs="Arial"/>
          <w:sz w:val="24"/>
          <w:szCs w:val="24"/>
          <w:lang w:val="en"/>
        </w:rPr>
        <w:t xml:space="preserve">emerged </w:t>
      </w:r>
      <w:r w:rsidRPr="007106A4">
        <w:rPr>
          <w:rFonts w:ascii="Arial" w:hAnsi="Arial" w:cs="Arial"/>
          <w:sz w:val="24"/>
          <w:szCs w:val="24"/>
          <w:lang w:val="en"/>
        </w:rPr>
        <w:t xml:space="preserve">as Jews </w:t>
      </w:r>
      <w:r w:rsidR="0061694D">
        <w:rPr>
          <w:rFonts w:ascii="Arial" w:hAnsi="Arial" w:cs="Arial"/>
          <w:sz w:val="24"/>
          <w:szCs w:val="24"/>
          <w:lang w:val="en"/>
        </w:rPr>
        <w:t>gained</w:t>
      </w:r>
      <w:r w:rsidRPr="007106A4">
        <w:rPr>
          <w:rFonts w:ascii="Arial" w:hAnsi="Arial" w:cs="Arial"/>
          <w:sz w:val="24"/>
          <w:szCs w:val="24"/>
          <w:lang w:val="en"/>
        </w:rPr>
        <w:t xml:space="preserve"> access to both the underprivileged and privileged position in cosmopolitan settings. The article will contrast Buber</w:t>
      </w:r>
      <w:r w:rsidR="00B87E26">
        <w:rPr>
          <w:rFonts w:ascii="Arial" w:hAnsi="Arial" w:cs="Arial"/>
          <w:sz w:val="24"/>
          <w:szCs w:val="24"/>
          <w:lang w:val="en"/>
        </w:rPr>
        <w:t>’</w:t>
      </w:r>
      <w:r w:rsidRPr="007106A4">
        <w:rPr>
          <w:rFonts w:ascii="Arial" w:hAnsi="Arial" w:cs="Arial"/>
          <w:sz w:val="24"/>
          <w:szCs w:val="24"/>
          <w:lang w:val="en"/>
        </w:rPr>
        <w:t xml:space="preserve">s early work on Hasidism with his later studies of the Hebrew Bible, demonstrating a shift from self-identification as a member of the “Orient” </w:t>
      </w:r>
      <w:r w:rsidR="0061694D">
        <w:rPr>
          <w:rFonts w:ascii="Arial" w:hAnsi="Arial" w:cs="Arial"/>
          <w:sz w:val="24"/>
          <w:szCs w:val="24"/>
          <w:lang w:val="en"/>
        </w:rPr>
        <w:t>towards</w:t>
      </w:r>
      <w:r w:rsidRPr="007106A4">
        <w:rPr>
          <w:rFonts w:ascii="Arial" w:hAnsi="Arial" w:cs="Arial"/>
          <w:sz w:val="24"/>
          <w:szCs w:val="24"/>
          <w:lang w:val="en"/>
        </w:rPr>
        <w:t xml:space="preserve"> an </w:t>
      </w:r>
      <w:proofErr w:type="spellStart"/>
      <w:r w:rsidRPr="007106A4">
        <w:rPr>
          <w:rFonts w:ascii="Arial" w:hAnsi="Arial" w:cs="Arial"/>
          <w:sz w:val="24"/>
          <w:szCs w:val="24"/>
          <w:lang w:val="en"/>
        </w:rPr>
        <w:t>orientalising</w:t>
      </w:r>
      <w:proofErr w:type="spellEnd"/>
      <w:r w:rsidRPr="007106A4">
        <w:rPr>
          <w:rFonts w:ascii="Arial" w:hAnsi="Arial" w:cs="Arial"/>
          <w:sz w:val="24"/>
          <w:szCs w:val="24"/>
          <w:lang w:val="en"/>
        </w:rPr>
        <w:t xml:space="preserve"> perspective on </w:t>
      </w:r>
      <w:r w:rsidR="00B87E26">
        <w:rPr>
          <w:rFonts w:ascii="Arial" w:hAnsi="Arial" w:cs="Arial"/>
          <w:sz w:val="24"/>
          <w:szCs w:val="24"/>
          <w:lang w:val="en"/>
        </w:rPr>
        <w:t>a</w:t>
      </w:r>
      <w:r w:rsidRPr="007106A4">
        <w:rPr>
          <w:rFonts w:ascii="Arial" w:hAnsi="Arial" w:cs="Arial"/>
          <w:sz w:val="24"/>
          <w:szCs w:val="24"/>
          <w:lang w:val="en"/>
        </w:rPr>
        <w:t xml:space="preserve">ncient Israel and </w:t>
      </w:r>
      <w:r w:rsidR="00B87E26">
        <w:rPr>
          <w:rFonts w:ascii="Arial" w:hAnsi="Arial" w:cs="Arial"/>
          <w:sz w:val="24"/>
          <w:szCs w:val="24"/>
          <w:lang w:val="en"/>
        </w:rPr>
        <w:t>its</w:t>
      </w:r>
      <w:r w:rsidR="00B87E26" w:rsidRPr="007106A4">
        <w:rPr>
          <w:rFonts w:ascii="Arial" w:hAnsi="Arial" w:cs="Arial"/>
          <w:sz w:val="24"/>
          <w:szCs w:val="24"/>
          <w:lang w:val="en"/>
        </w:rPr>
        <w:t xml:space="preserve"> </w:t>
      </w:r>
      <w:r w:rsidRPr="007106A4">
        <w:rPr>
          <w:rFonts w:ascii="Arial" w:hAnsi="Arial" w:cs="Arial"/>
          <w:sz w:val="24"/>
          <w:szCs w:val="24"/>
          <w:lang w:val="en"/>
        </w:rPr>
        <w:t>modern “heirs</w:t>
      </w:r>
      <w:r w:rsidR="0061694D">
        <w:rPr>
          <w:rFonts w:ascii="Arial" w:hAnsi="Arial" w:cs="Arial"/>
          <w:sz w:val="24"/>
          <w:szCs w:val="24"/>
          <w:lang w:val="en"/>
        </w:rPr>
        <w:t>,</w:t>
      </w:r>
      <w:r w:rsidRPr="007106A4">
        <w:rPr>
          <w:rFonts w:ascii="Arial" w:hAnsi="Arial" w:cs="Arial"/>
          <w:sz w:val="24"/>
          <w:szCs w:val="24"/>
          <w:lang w:val="en"/>
        </w:rPr>
        <w:t xml:space="preserve">” </w:t>
      </w:r>
      <w:r w:rsidR="0061694D">
        <w:rPr>
          <w:rFonts w:ascii="Arial" w:hAnsi="Arial" w:cs="Arial"/>
          <w:sz w:val="24"/>
          <w:szCs w:val="24"/>
          <w:lang w:val="en"/>
        </w:rPr>
        <w:t xml:space="preserve">the </w:t>
      </w:r>
      <w:r w:rsidR="0061694D" w:rsidRPr="00EF7B73">
        <w:rPr>
          <w:rFonts w:ascii="Arial" w:hAnsi="Arial" w:cs="Arial"/>
          <w:sz w:val="24"/>
          <w:szCs w:val="24"/>
          <w:lang w:val="en"/>
        </w:rPr>
        <w:t>indigenous</w:t>
      </w:r>
      <w:r w:rsidRPr="00EB1FAD">
        <w:rPr>
          <w:rFonts w:ascii="Arial" w:hAnsi="Arial" w:cs="Arial"/>
          <w:sz w:val="24"/>
          <w:szCs w:val="24"/>
          <w:lang w:val="en"/>
        </w:rPr>
        <w:t xml:space="preserve"> Arab</w:t>
      </w:r>
      <w:r w:rsidR="0061694D" w:rsidRPr="00EB1FAD">
        <w:rPr>
          <w:rFonts w:ascii="Arial" w:hAnsi="Arial" w:cs="Arial"/>
          <w:sz w:val="24"/>
          <w:szCs w:val="24"/>
          <w:lang w:val="en"/>
        </w:rPr>
        <w:t xml:space="preserve"> population</w:t>
      </w:r>
      <w:r w:rsidRPr="00EB1FAD">
        <w:rPr>
          <w:rFonts w:ascii="Arial" w:hAnsi="Arial" w:cs="Arial"/>
          <w:sz w:val="24"/>
          <w:szCs w:val="24"/>
          <w:lang w:val="en"/>
        </w:rPr>
        <w:t>.</w:t>
      </w:r>
      <w:r w:rsidRPr="007106A4">
        <w:rPr>
          <w:rFonts w:ascii="Arial" w:hAnsi="Arial" w:cs="Arial"/>
          <w:sz w:val="24"/>
          <w:szCs w:val="24"/>
          <w:lang w:val="en"/>
        </w:rPr>
        <w:t xml:space="preserve"> </w:t>
      </w:r>
    </w:p>
    <w:p w14:paraId="6F7F194E" w14:textId="77777777" w:rsidR="00951F65" w:rsidRDefault="00951F65" w:rsidP="008746C4">
      <w:pPr>
        <w:bidi w:val="0"/>
        <w:jc w:val="both"/>
        <w:rPr>
          <w:rFonts w:ascii="Arial" w:hAnsi="Arial" w:cs="Arial"/>
          <w:sz w:val="24"/>
          <w:szCs w:val="24"/>
          <w:lang w:val="en"/>
        </w:rPr>
      </w:pPr>
    </w:p>
    <w:p w14:paraId="79FAC17D" w14:textId="7B80FE0C" w:rsidR="008746C4" w:rsidRPr="00EF7B73" w:rsidRDefault="008746C4" w:rsidP="00EB1FAD">
      <w:pPr>
        <w:numPr>
          <w:ilvl w:val="0"/>
          <w:numId w:val="13"/>
        </w:numPr>
        <w:bidi w:val="0"/>
        <w:jc w:val="both"/>
        <w:rPr>
          <w:rFonts w:ascii="Arial" w:eastAsia="Merriweather" w:hAnsi="Arial" w:cs="Arial"/>
          <w:iCs/>
          <w:sz w:val="24"/>
          <w:szCs w:val="24"/>
        </w:rPr>
      </w:pPr>
      <w:r w:rsidRPr="00EB1FAD">
        <w:rPr>
          <w:rFonts w:ascii="Arial" w:hAnsi="Arial" w:cs="Arial"/>
          <w:sz w:val="24"/>
          <w:szCs w:val="24"/>
          <w:lang w:val="en"/>
        </w:rPr>
        <w:t xml:space="preserve">Article based on a paper delivered at the 2019 AJS Conference, </w:t>
      </w:r>
      <w:r w:rsidRPr="009305AF">
        <w:rPr>
          <w:rFonts w:ascii="Arial" w:hAnsi="Arial" w:cs="Arial"/>
          <w:bCs/>
          <w:sz w:val="24"/>
          <w:szCs w:val="24"/>
          <w:lang w:val="en"/>
        </w:rPr>
        <w:t>San</w:t>
      </w:r>
      <w:r w:rsidRPr="009305AF">
        <w:rPr>
          <w:rFonts w:ascii="Arial" w:hAnsi="Arial"/>
          <w:sz w:val="24"/>
          <w:lang w:val="en"/>
        </w:rPr>
        <w:t xml:space="preserve"> Diego, California.</w:t>
      </w:r>
    </w:p>
    <w:p w14:paraId="10AF1214" w14:textId="77777777" w:rsidR="0029704F" w:rsidRDefault="0029704F" w:rsidP="0029704F">
      <w:pPr>
        <w:bidi w:val="0"/>
        <w:rPr>
          <w:rFonts w:ascii="Arial" w:hAnsi="Arial" w:cs="Arial"/>
          <w:b/>
          <w:bCs/>
          <w:color w:val="000000"/>
          <w:sz w:val="24"/>
          <w:szCs w:val="24"/>
          <w:u w:val="single"/>
          <w:shd w:val="clear" w:color="auto" w:fill="FFFFFF"/>
        </w:rPr>
      </w:pPr>
    </w:p>
    <w:p w14:paraId="2755461C" w14:textId="77777777" w:rsidR="0029704F" w:rsidRDefault="0029704F" w:rsidP="0029704F">
      <w:pPr>
        <w:bidi w:val="0"/>
        <w:rPr>
          <w:rFonts w:ascii="Arial" w:hAnsi="Arial" w:cs="Arial"/>
          <w:b/>
          <w:bCs/>
          <w:color w:val="000000"/>
          <w:sz w:val="24"/>
          <w:szCs w:val="24"/>
          <w:u w:val="single"/>
          <w:shd w:val="clear" w:color="auto" w:fill="FFFFFF"/>
        </w:rPr>
      </w:pPr>
    </w:p>
    <w:p w14:paraId="0D6F6688" w14:textId="77777777" w:rsidR="0029704F" w:rsidRDefault="00874492" w:rsidP="00874492">
      <w:pPr>
        <w:bidi w:val="0"/>
        <w:jc w:val="center"/>
        <w:rPr>
          <w:rFonts w:ascii="Arial" w:hAnsi="Arial" w:cs="Arial"/>
          <w:b/>
          <w:bCs/>
          <w:sz w:val="24"/>
          <w:szCs w:val="24"/>
          <w:u w:val="single"/>
        </w:rPr>
      </w:pPr>
      <w:r w:rsidRPr="007106A4">
        <w:rPr>
          <w:rFonts w:ascii="Arial" w:hAnsi="Arial" w:cs="Arial"/>
          <w:b/>
          <w:bCs/>
          <w:sz w:val="24"/>
          <w:szCs w:val="24"/>
          <w:u w:val="single"/>
        </w:rPr>
        <w:t xml:space="preserve">Dr. Gilad </w:t>
      </w:r>
      <w:proofErr w:type="spellStart"/>
      <w:r w:rsidRPr="007106A4">
        <w:rPr>
          <w:rFonts w:ascii="Arial" w:hAnsi="Arial" w:cs="Arial"/>
          <w:b/>
          <w:bCs/>
          <w:sz w:val="24"/>
          <w:szCs w:val="24"/>
          <w:u w:val="single"/>
        </w:rPr>
        <w:t>Sharvit</w:t>
      </w:r>
      <w:proofErr w:type="spellEnd"/>
      <w:r w:rsidRPr="007106A4">
        <w:rPr>
          <w:rFonts w:ascii="Arial" w:hAnsi="Arial" w:cs="Arial"/>
          <w:b/>
          <w:bCs/>
          <w:sz w:val="24"/>
          <w:szCs w:val="24"/>
          <w:u w:val="single"/>
        </w:rPr>
        <w:t xml:space="preserve"> </w:t>
      </w:r>
    </w:p>
    <w:p w14:paraId="05BD3864" w14:textId="77777777" w:rsidR="00874492" w:rsidRPr="007106A4" w:rsidRDefault="00874492" w:rsidP="0029704F">
      <w:pPr>
        <w:bidi w:val="0"/>
        <w:jc w:val="center"/>
        <w:rPr>
          <w:rFonts w:ascii="Arial" w:hAnsi="Arial" w:cs="Arial"/>
          <w:b/>
          <w:bCs/>
          <w:sz w:val="24"/>
          <w:szCs w:val="24"/>
          <w:u w:val="single"/>
        </w:rPr>
      </w:pPr>
      <w:r w:rsidRPr="007106A4">
        <w:rPr>
          <w:rFonts w:ascii="Arial" w:hAnsi="Arial" w:cs="Arial"/>
          <w:b/>
          <w:bCs/>
          <w:sz w:val="24"/>
          <w:szCs w:val="24"/>
          <w:u w:val="single"/>
        </w:rPr>
        <w:t>(Department of Philosophy and Religious Studies at Towson University)</w:t>
      </w:r>
    </w:p>
    <w:p w14:paraId="472904A8" w14:textId="77777777" w:rsidR="00874492" w:rsidRPr="007106A4" w:rsidRDefault="00874492" w:rsidP="00874492">
      <w:pPr>
        <w:bidi w:val="0"/>
        <w:jc w:val="both"/>
        <w:rPr>
          <w:rFonts w:ascii="Arial" w:hAnsi="Arial" w:cs="Arial"/>
          <w:sz w:val="24"/>
          <w:szCs w:val="24"/>
        </w:rPr>
      </w:pPr>
    </w:p>
    <w:p w14:paraId="0BA480F1" w14:textId="59202994" w:rsidR="00874492" w:rsidRPr="007106A4" w:rsidRDefault="00874492" w:rsidP="00874492">
      <w:pPr>
        <w:bidi w:val="0"/>
        <w:jc w:val="both"/>
        <w:rPr>
          <w:rFonts w:ascii="Arial" w:hAnsi="Arial" w:cs="Arial"/>
          <w:sz w:val="24"/>
          <w:szCs w:val="24"/>
        </w:rPr>
      </w:pPr>
      <w:r w:rsidRPr="007106A4">
        <w:rPr>
          <w:rFonts w:ascii="Arial" w:hAnsi="Arial" w:cs="Arial"/>
          <w:sz w:val="24"/>
          <w:szCs w:val="24"/>
        </w:rPr>
        <w:t>Main research fields:</w:t>
      </w:r>
      <w:r w:rsidR="00AD204F" w:rsidRPr="009305AF">
        <w:rPr>
          <w:rFonts w:ascii="Arial" w:hAnsi="Arial"/>
          <w:sz w:val="24"/>
        </w:rPr>
        <w:t xml:space="preserve"> </w:t>
      </w:r>
      <w:r w:rsidRPr="007106A4">
        <w:rPr>
          <w:rFonts w:ascii="Arial" w:hAnsi="Arial" w:cs="Arial"/>
          <w:sz w:val="24"/>
          <w:szCs w:val="24"/>
        </w:rPr>
        <w:t xml:space="preserve">Jewish philosophy, German-Jewish literature and culture, German and continental philosophy, </w:t>
      </w:r>
      <w:proofErr w:type="gramStart"/>
      <w:r w:rsidRPr="007106A4">
        <w:rPr>
          <w:rFonts w:ascii="Arial" w:hAnsi="Arial" w:cs="Arial"/>
          <w:sz w:val="24"/>
          <w:szCs w:val="24"/>
        </w:rPr>
        <w:t>psychoanalysis</w:t>
      </w:r>
      <w:proofErr w:type="gramEnd"/>
      <w:r w:rsidRPr="007106A4">
        <w:rPr>
          <w:rFonts w:ascii="Arial" w:hAnsi="Arial" w:cs="Arial"/>
          <w:sz w:val="24"/>
          <w:szCs w:val="24"/>
        </w:rPr>
        <w:t xml:space="preserve"> and critical theory</w:t>
      </w:r>
      <w:r w:rsidR="00786F80">
        <w:rPr>
          <w:rFonts w:ascii="Arial" w:hAnsi="Arial" w:cs="Arial"/>
          <w:sz w:val="24"/>
          <w:szCs w:val="24"/>
        </w:rPr>
        <w:t>.</w:t>
      </w:r>
    </w:p>
    <w:p w14:paraId="40F36435" w14:textId="77777777" w:rsidR="003A1AD7" w:rsidRDefault="003A1AD7" w:rsidP="00874492">
      <w:pPr>
        <w:bidi w:val="0"/>
        <w:jc w:val="both"/>
        <w:rPr>
          <w:rFonts w:ascii="Arial" w:hAnsi="Arial" w:cs="Arial"/>
          <w:sz w:val="24"/>
          <w:szCs w:val="24"/>
          <w:u w:val="single"/>
        </w:rPr>
      </w:pPr>
    </w:p>
    <w:p w14:paraId="54582A1B" w14:textId="77777777" w:rsidR="00874492" w:rsidRPr="00087223" w:rsidRDefault="003A1AD7" w:rsidP="003A1AD7">
      <w:pPr>
        <w:bidi w:val="0"/>
        <w:jc w:val="both"/>
        <w:rPr>
          <w:rFonts w:ascii="Arial" w:hAnsi="Arial" w:cs="Arial"/>
          <w:sz w:val="24"/>
          <w:szCs w:val="24"/>
          <w:u w:val="single"/>
        </w:rPr>
      </w:pPr>
      <w:r>
        <w:rPr>
          <w:rFonts w:ascii="Arial" w:hAnsi="Arial" w:cs="Arial"/>
          <w:sz w:val="24"/>
          <w:szCs w:val="24"/>
          <w:u w:val="single"/>
        </w:rPr>
        <w:t>BOOKS:</w:t>
      </w:r>
    </w:p>
    <w:p w14:paraId="55543A61" w14:textId="77777777" w:rsidR="00874492" w:rsidRPr="007106A4" w:rsidRDefault="00874492" w:rsidP="00874492">
      <w:pPr>
        <w:bidi w:val="0"/>
        <w:jc w:val="both"/>
        <w:rPr>
          <w:rFonts w:ascii="Arial" w:hAnsi="Arial" w:cs="Arial"/>
          <w:sz w:val="24"/>
          <w:szCs w:val="24"/>
          <w:u w:val="single"/>
        </w:rPr>
      </w:pPr>
    </w:p>
    <w:p w14:paraId="1B507CA6" w14:textId="2CB74211" w:rsidR="00BD0488" w:rsidRDefault="00BD0488" w:rsidP="00874492">
      <w:pPr>
        <w:bidi w:val="0"/>
        <w:jc w:val="both"/>
        <w:rPr>
          <w:rFonts w:ascii="Arial" w:hAnsi="Arial" w:cs="Arial"/>
          <w:sz w:val="24"/>
          <w:szCs w:val="24"/>
        </w:rPr>
      </w:pPr>
      <w:r>
        <w:rPr>
          <w:rFonts w:ascii="Arial" w:hAnsi="Arial" w:cs="Arial"/>
          <w:b/>
          <w:bCs/>
          <w:sz w:val="24"/>
          <w:szCs w:val="24"/>
        </w:rPr>
        <w:t xml:space="preserve">1. </w:t>
      </w:r>
      <w:r w:rsidR="00874492" w:rsidRPr="007106A4">
        <w:rPr>
          <w:rFonts w:ascii="Arial" w:hAnsi="Arial" w:cs="Arial"/>
          <w:b/>
          <w:bCs/>
          <w:sz w:val="24"/>
          <w:szCs w:val="24"/>
        </w:rPr>
        <w:t>Judaism and Heresy</w:t>
      </w:r>
    </w:p>
    <w:p w14:paraId="79CAA4DF" w14:textId="77777777" w:rsidR="00BD0488" w:rsidRDefault="00BD0488" w:rsidP="00874492">
      <w:pPr>
        <w:bidi w:val="0"/>
        <w:jc w:val="both"/>
        <w:rPr>
          <w:rFonts w:ascii="Arial" w:hAnsi="Arial" w:cs="Arial"/>
          <w:sz w:val="24"/>
          <w:szCs w:val="24"/>
        </w:rPr>
      </w:pPr>
    </w:p>
    <w:p w14:paraId="6E240488" w14:textId="5EBF1C5E" w:rsidR="00874492" w:rsidRPr="007106A4" w:rsidRDefault="00874492" w:rsidP="00874492">
      <w:pPr>
        <w:bidi w:val="0"/>
        <w:jc w:val="both"/>
        <w:rPr>
          <w:rFonts w:ascii="Arial" w:hAnsi="Arial" w:cs="Arial"/>
          <w:sz w:val="24"/>
          <w:szCs w:val="24"/>
        </w:rPr>
      </w:pPr>
      <w:r w:rsidRPr="007106A4">
        <w:rPr>
          <w:rFonts w:ascii="Arial" w:hAnsi="Arial" w:cs="Arial"/>
          <w:sz w:val="24"/>
          <w:szCs w:val="24"/>
        </w:rPr>
        <w:t xml:space="preserve">This study offers a </w:t>
      </w:r>
      <w:r w:rsidRPr="00EF7B73">
        <w:rPr>
          <w:rFonts w:ascii="Arial" w:hAnsi="Arial" w:cs="Arial"/>
          <w:sz w:val="24"/>
          <w:szCs w:val="24"/>
        </w:rPr>
        <w:t>new framework for rethinking the place of heresy in Jewish modernity by uncovering its</w:t>
      </w:r>
      <w:r w:rsidRPr="007106A4">
        <w:rPr>
          <w:rFonts w:ascii="Arial" w:hAnsi="Arial" w:cs="Arial"/>
          <w:sz w:val="24"/>
          <w:szCs w:val="24"/>
        </w:rPr>
        <w:t xml:space="preserve"> hitherto under-researched crucial political and social implications. In what follows, it will be suggested that </w:t>
      </w:r>
      <w:r w:rsidR="006D2BC6">
        <w:rPr>
          <w:rFonts w:ascii="Arial" w:hAnsi="Arial" w:cs="Arial"/>
          <w:sz w:val="24"/>
          <w:szCs w:val="24"/>
        </w:rPr>
        <w:t xml:space="preserve">the concept </w:t>
      </w:r>
      <w:r w:rsidRPr="007106A4">
        <w:rPr>
          <w:rFonts w:ascii="Arial" w:hAnsi="Arial" w:cs="Arial"/>
          <w:sz w:val="24"/>
          <w:szCs w:val="24"/>
        </w:rPr>
        <w:t xml:space="preserve">heresy plays a critical role in a political-theological discourse through which communities create, negotiate, and modify their collective identity. </w:t>
      </w:r>
      <w:r w:rsidR="00AE6E3A">
        <w:rPr>
          <w:rFonts w:ascii="Arial" w:hAnsi="Arial" w:cs="Arial"/>
          <w:sz w:val="24"/>
          <w:szCs w:val="24"/>
        </w:rPr>
        <w:t>I</w:t>
      </w:r>
      <w:r w:rsidRPr="007106A4">
        <w:rPr>
          <w:rFonts w:ascii="Arial" w:hAnsi="Arial" w:cs="Arial"/>
          <w:sz w:val="24"/>
          <w:szCs w:val="24"/>
        </w:rPr>
        <w:t xml:space="preserve">n general terms, in this discourse, a group (people/nation) </w:t>
      </w:r>
      <w:proofErr w:type="gramStart"/>
      <w:r w:rsidRPr="007106A4">
        <w:rPr>
          <w:rFonts w:ascii="Arial" w:hAnsi="Arial" w:cs="Arial"/>
          <w:sz w:val="24"/>
          <w:szCs w:val="24"/>
        </w:rPr>
        <w:t>is able to</w:t>
      </w:r>
      <w:proofErr w:type="gramEnd"/>
      <w:r w:rsidRPr="007106A4">
        <w:rPr>
          <w:rFonts w:ascii="Arial" w:hAnsi="Arial" w:cs="Arial"/>
          <w:sz w:val="24"/>
          <w:szCs w:val="24"/>
        </w:rPr>
        <w:t xml:space="preserve"> </w:t>
      </w:r>
      <w:r w:rsidR="00AE6E3A">
        <w:rPr>
          <w:rFonts w:ascii="Arial" w:hAnsi="Arial" w:cs="Arial"/>
          <w:sz w:val="24"/>
          <w:szCs w:val="24"/>
        </w:rPr>
        <w:t>create</w:t>
      </w:r>
      <w:r w:rsidR="00AE6E3A" w:rsidRPr="007106A4">
        <w:rPr>
          <w:rFonts w:ascii="Arial" w:hAnsi="Arial" w:cs="Arial"/>
          <w:sz w:val="24"/>
          <w:szCs w:val="24"/>
        </w:rPr>
        <w:t xml:space="preserve"> </w:t>
      </w:r>
      <w:r w:rsidRPr="007106A4">
        <w:rPr>
          <w:rFonts w:ascii="Arial" w:hAnsi="Arial" w:cs="Arial"/>
          <w:sz w:val="24"/>
          <w:szCs w:val="24"/>
        </w:rPr>
        <w:t xml:space="preserve">a previously </w:t>
      </w:r>
      <w:r w:rsidR="00AE6E3A">
        <w:rPr>
          <w:rFonts w:ascii="Arial" w:hAnsi="Arial" w:cs="Arial"/>
          <w:sz w:val="24"/>
          <w:szCs w:val="24"/>
        </w:rPr>
        <w:t>absent</w:t>
      </w:r>
      <w:r w:rsidR="00AE6E3A" w:rsidRPr="007106A4">
        <w:rPr>
          <w:rFonts w:ascii="Arial" w:hAnsi="Arial" w:cs="Arial"/>
          <w:sz w:val="24"/>
          <w:szCs w:val="24"/>
        </w:rPr>
        <w:t xml:space="preserve"> </w:t>
      </w:r>
      <w:r w:rsidRPr="007106A4">
        <w:rPr>
          <w:rFonts w:ascii="Arial" w:hAnsi="Arial" w:cs="Arial"/>
          <w:sz w:val="24"/>
          <w:szCs w:val="24"/>
        </w:rPr>
        <w:t xml:space="preserve">cohesiveness by marking out the border between the heretic and the other members of the group. To </w:t>
      </w:r>
      <w:r w:rsidR="00AE6E3A">
        <w:rPr>
          <w:rFonts w:ascii="Arial" w:hAnsi="Arial" w:cs="Arial"/>
          <w:sz w:val="24"/>
          <w:szCs w:val="24"/>
        </w:rPr>
        <w:t>support</w:t>
      </w:r>
      <w:r w:rsidR="00AE6E3A" w:rsidRPr="007106A4">
        <w:rPr>
          <w:rFonts w:ascii="Arial" w:hAnsi="Arial" w:cs="Arial"/>
          <w:sz w:val="24"/>
          <w:szCs w:val="24"/>
        </w:rPr>
        <w:t xml:space="preserve"> </w:t>
      </w:r>
      <w:r w:rsidRPr="007106A4">
        <w:rPr>
          <w:rFonts w:ascii="Arial" w:hAnsi="Arial" w:cs="Arial"/>
          <w:sz w:val="24"/>
          <w:szCs w:val="24"/>
        </w:rPr>
        <w:t xml:space="preserve">this claim, the study contests the negative definition of heresy as mere deviance and builds instead on Foucault’s work on discourse analysis and power relations to demonstrate the positive, </w:t>
      </w:r>
      <w:r w:rsidRPr="00EF7B73">
        <w:rPr>
          <w:rFonts w:ascii="Arial" w:hAnsi="Arial" w:cs="Arial"/>
          <w:sz w:val="24"/>
          <w:szCs w:val="24"/>
        </w:rPr>
        <w:t>constructive role of</w:t>
      </w:r>
      <w:r w:rsidR="006D2BC6">
        <w:rPr>
          <w:rFonts w:ascii="Arial" w:hAnsi="Arial" w:cs="Arial"/>
          <w:sz w:val="24"/>
          <w:szCs w:val="24"/>
        </w:rPr>
        <w:t xml:space="preserve"> </w:t>
      </w:r>
      <w:r w:rsidRPr="00EF7B73">
        <w:rPr>
          <w:rFonts w:ascii="Arial" w:hAnsi="Arial" w:cs="Arial"/>
          <w:sz w:val="24"/>
          <w:szCs w:val="24"/>
        </w:rPr>
        <w:t>heresy</w:t>
      </w:r>
      <w:r w:rsidRPr="007106A4">
        <w:rPr>
          <w:rFonts w:ascii="Arial" w:hAnsi="Arial" w:cs="Arial"/>
          <w:sz w:val="24"/>
          <w:szCs w:val="24"/>
        </w:rPr>
        <w:t>. This work therefore contributes to recent debates in the history of ideas and philosophy of religion by reestablishing the importance of heresy as a modern philosophical and political category</w:t>
      </w:r>
      <w:r w:rsidR="00BD3568">
        <w:rPr>
          <w:rFonts w:ascii="Arial" w:hAnsi="Arial" w:cs="Arial"/>
          <w:sz w:val="24"/>
          <w:szCs w:val="24"/>
        </w:rPr>
        <w:t>—</w:t>
      </w:r>
      <w:r w:rsidRPr="007106A4">
        <w:rPr>
          <w:rFonts w:ascii="Arial" w:hAnsi="Arial" w:cs="Arial"/>
          <w:sz w:val="24"/>
          <w:szCs w:val="24"/>
        </w:rPr>
        <w:t xml:space="preserve">with the goal of offering a rereading of Jewish heretic thought within the basic trajectories of twentieth-century philosophy. Most importantly, in establishing the constitutive role of heresy in the construction of communal experiences, the project lays the groundwork for modern debates on community. The research employs an interdisciplinary approach and focuses on a diverse group of Jewish thinkers, writers, religious leaders, and community activists within the European Jewish world, such as Isaac </w:t>
      </w:r>
      <w:proofErr w:type="spellStart"/>
      <w:r w:rsidRPr="007106A4">
        <w:rPr>
          <w:rFonts w:ascii="Arial" w:hAnsi="Arial" w:cs="Arial"/>
          <w:sz w:val="24"/>
          <w:szCs w:val="24"/>
        </w:rPr>
        <w:t>Deutscher</w:t>
      </w:r>
      <w:proofErr w:type="spellEnd"/>
      <w:r w:rsidRPr="007106A4">
        <w:rPr>
          <w:rFonts w:ascii="Arial" w:hAnsi="Arial" w:cs="Arial"/>
          <w:sz w:val="24"/>
          <w:szCs w:val="24"/>
        </w:rPr>
        <w:t xml:space="preserve">, Moses Mendelssohn, Martin Buber, Bertha </w:t>
      </w:r>
      <w:proofErr w:type="spellStart"/>
      <w:r w:rsidRPr="007106A4">
        <w:rPr>
          <w:rFonts w:ascii="Arial" w:hAnsi="Arial" w:cs="Arial"/>
          <w:sz w:val="24"/>
          <w:szCs w:val="24"/>
        </w:rPr>
        <w:t>Pappenheim</w:t>
      </w:r>
      <w:proofErr w:type="spellEnd"/>
      <w:r w:rsidRPr="007106A4">
        <w:rPr>
          <w:rFonts w:ascii="Arial" w:hAnsi="Arial" w:cs="Arial"/>
          <w:sz w:val="24"/>
          <w:szCs w:val="24"/>
        </w:rPr>
        <w:t>, Abraham Isaac Kook, Hans Jonas</w:t>
      </w:r>
      <w:r w:rsidR="00AE6E3A">
        <w:rPr>
          <w:rFonts w:ascii="Arial" w:hAnsi="Arial" w:cs="Arial"/>
          <w:sz w:val="24"/>
          <w:szCs w:val="24"/>
        </w:rPr>
        <w:t>,</w:t>
      </w:r>
      <w:r w:rsidRPr="007106A4">
        <w:rPr>
          <w:rFonts w:ascii="Arial" w:hAnsi="Arial" w:cs="Arial"/>
          <w:sz w:val="24"/>
          <w:szCs w:val="24"/>
        </w:rPr>
        <w:t xml:space="preserve"> and Hannah Arendt.</w:t>
      </w:r>
    </w:p>
    <w:p w14:paraId="76CEC99E" w14:textId="77777777" w:rsidR="00874492" w:rsidRPr="007106A4" w:rsidRDefault="00874492" w:rsidP="00874492">
      <w:pPr>
        <w:bidi w:val="0"/>
        <w:jc w:val="both"/>
        <w:rPr>
          <w:rFonts w:ascii="Arial" w:hAnsi="Arial" w:cs="Arial"/>
          <w:sz w:val="24"/>
          <w:szCs w:val="24"/>
        </w:rPr>
      </w:pPr>
    </w:p>
    <w:p w14:paraId="7619A81C" w14:textId="77777777" w:rsidR="00874492" w:rsidRPr="00423579" w:rsidRDefault="00935797" w:rsidP="00874492">
      <w:pPr>
        <w:bidi w:val="0"/>
        <w:jc w:val="both"/>
        <w:rPr>
          <w:rFonts w:ascii="Arial" w:hAnsi="Arial" w:cs="Arial"/>
          <w:sz w:val="24"/>
          <w:szCs w:val="24"/>
          <w:u w:val="single"/>
        </w:rPr>
      </w:pPr>
      <w:r>
        <w:rPr>
          <w:rFonts w:ascii="Arial" w:hAnsi="Arial" w:cs="Arial"/>
          <w:sz w:val="24"/>
          <w:szCs w:val="24"/>
          <w:u w:val="single"/>
        </w:rPr>
        <w:t>ARTICLES</w:t>
      </w:r>
      <w:r w:rsidR="00874492">
        <w:rPr>
          <w:rFonts w:ascii="Arial" w:hAnsi="Arial" w:cs="Arial"/>
          <w:sz w:val="24"/>
          <w:szCs w:val="24"/>
          <w:u w:val="single"/>
        </w:rPr>
        <w:t>:</w:t>
      </w:r>
    </w:p>
    <w:p w14:paraId="515321CC" w14:textId="77777777" w:rsidR="00874492" w:rsidRPr="007106A4" w:rsidRDefault="00874492" w:rsidP="00874492">
      <w:pPr>
        <w:bidi w:val="0"/>
        <w:jc w:val="both"/>
        <w:rPr>
          <w:rFonts w:ascii="Arial" w:hAnsi="Arial" w:cs="Arial"/>
          <w:sz w:val="24"/>
          <w:szCs w:val="24"/>
        </w:rPr>
      </w:pPr>
    </w:p>
    <w:p w14:paraId="7D44710A" w14:textId="64B01DA2" w:rsidR="0029704F" w:rsidRDefault="00874492" w:rsidP="0029704F">
      <w:pPr>
        <w:bidi w:val="0"/>
        <w:jc w:val="both"/>
        <w:rPr>
          <w:rFonts w:ascii="Arial" w:hAnsi="Arial" w:cs="Arial"/>
          <w:b/>
          <w:bCs/>
          <w:sz w:val="24"/>
          <w:szCs w:val="24"/>
        </w:rPr>
      </w:pPr>
      <w:bookmarkStart w:id="17" w:name="_Hlk61361227"/>
      <w:proofErr w:type="spellStart"/>
      <w:r w:rsidRPr="007106A4">
        <w:rPr>
          <w:rFonts w:ascii="Arial" w:hAnsi="Arial" w:cs="Arial"/>
          <w:b/>
          <w:bCs/>
          <w:sz w:val="24"/>
          <w:szCs w:val="24"/>
        </w:rPr>
        <w:t>Deutscher’s</w:t>
      </w:r>
      <w:proofErr w:type="spellEnd"/>
      <w:r w:rsidRPr="007106A4">
        <w:rPr>
          <w:rFonts w:ascii="Arial" w:hAnsi="Arial" w:cs="Arial"/>
          <w:b/>
          <w:bCs/>
          <w:sz w:val="24"/>
          <w:szCs w:val="24"/>
        </w:rPr>
        <w:t xml:space="preserve"> Heretics and Arendt’s Pariahs: Between Jewish Particularity and Universality</w:t>
      </w:r>
    </w:p>
    <w:p w14:paraId="45B175FB" w14:textId="77777777" w:rsidR="0029704F" w:rsidRDefault="0029704F" w:rsidP="0029704F">
      <w:pPr>
        <w:bidi w:val="0"/>
        <w:jc w:val="both"/>
        <w:rPr>
          <w:rFonts w:ascii="Arial" w:hAnsi="Arial" w:cs="Arial"/>
          <w:b/>
          <w:bCs/>
          <w:sz w:val="24"/>
          <w:szCs w:val="24"/>
        </w:rPr>
      </w:pPr>
    </w:p>
    <w:p w14:paraId="44080702" w14:textId="0066A685" w:rsidR="00D24561" w:rsidRDefault="00874492" w:rsidP="0029088B">
      <w:pPr>
        <w:bidi w:val="0"/>
        <w:jc w:val="both"/>
        <w:rPr>
          <w:ins w:id="18" w:author="סדריק כהן סקלי" w:date="2021-01-24T14:44:00Z"/>
          <w:rFonts w:ascii="Arial" w:hAnsi="Arial" w:cs="Arial"/>
          <w:sz w:val="24"/>
          <w:szCs w:val="24"/>
        </w:rPr>
      </w:pPr>
      <w:r w:rsidRPr="003330DE">
        <w:rPr>
          <w:rFonts w:ascii="Arial" w:hAnsi="Arial" w:cs="Arial"/>
          <w:sz w:val="24"/>
          <w:szCs w:val="24"/>
        </w:rPr>
        <w:t xml:space="preserve">This essay </w:t>
      </w:r>
      <w:r w:rsidR="00AE6E3A">
        <w:rPr>
          <w:rFonts w:ascii="Arial" w:hAnsi="Arial" w:cs="Arial"/>
          <w:sz w:val="24"/>
          <w:szCs w:val="24"/>
        </w:rPr>
        <w:t xml:space="preserve">will </w:t>
      </w:r>
      <w:r w:rsidRPr="003330DE">
        <w:rPr>
          <w:rFonts w:ascii="Arial" w:hAnsi="Arial" w:cs="Arial"/>
          <w:sz w:val="24"/>
          <w:szCs w:val="24"/>
        </w:rPr>
        <w:t>address the constitutive role of</w:t>
      </w:r>
      <w:r w:rsidRPr="003330DE">
        <w:rPr>
          <w:rFonts w:ascii="Arial" w:hAnsi="Arial" w:cs="Arial"/>
          <w:sz w:val="24"/>
          <w:szCs w:val="24"/>
          <w:rtl/>
        </w:rPr>
        <w:t xml:space="preserve"> </w:t>
      </w:r>
      <w:r w:rsidRPr="003330DE">
        <w:rPr>
          <w:rFonts w:ascii="Arial" w:hAnsi="Arial" w:cs="Arial"/>
          <w:sz w:val="24"/>
          <w:szCs w:val="24"/>
        </w:rPr>
        <w:t>heresy in Jewish modernity. Heresy</w:t>
      </w:r>
      <w:r w:rsidR="00BD3568">
        <w:rPr>
          <w:rFonts w:ascii="Arial" w:hAnsi="Arial" w:cs="Arial"/>
          <w:sz w:val="24"/>
          <w:szCs w:val="24"/>
        </w:rPr>
        <w:t>—</w:t>
      </w:r>
      <w:r w:rsidRPr="003330DE">
        <w:rPr>
          <w:rFonts w:ascii="Arial" w:hAnsi="Arial" w:cs="Arial"/>
          <w:sz w:val="24"/>
          <w:szCs w:val="24"/>
        </w:rPr>
        <w:t>defined here under t</w:t>
      </w:r>
      <w:r w:rsidR="00AE6E3A">
        <w:rPr>
          <w:rFonts w:ascii="Arial" w:hAnsi="Arial" w:cs="Arial"/>
          <w:sz w:val="24"/>
          <w:szCs w:val="24"/>
        </w:rPr>
        <w:t>he</w:t>
      </w:r>
      <w:r w:rsidRPr="003330DE">
        <w:rPr>
          <w:rFonts w:ascii="Arial" w:hAnsi="Arial" w:cs="Arial"/>
          <w:sz w:val="24"/>
          <w:szCs w:val="24"/>
        </w:rPr>
        <w:t xml:space="preserve"> token of assimilation</w:t>
      </w:r>
      <w:r w:rsidR="00BD3568">
        <w:rPr>
          <w:rFonts w:ascii="Arial" w:hAnsi="Arial" w:cs="Arial"/>
          <w:sz w:val="24"/>
          <w:szCs w:val="24"/>
        </w:rPr>
        <w:t>—</w:t>
      </w:r>
      <w:r w:rsidRPr="003330DE">
        <w:rPr>
          <w:rFonts w:ascii="Arial" w:hAnsi="Arial" w:cs="Arial"/>
          <w:sz w:val="24"/>
          <w:szCs w:val="24"/>
        </w:rPr>
        <w:t xml:space="preserve">is commonly considered as destructive to Jewish tradition. </w:t>
      </w:r>
      <w:r w:rsidR="00AE6E3A">
        <w:rPr>
          <w:rFonts w:ascii="Arial" w:hAnsi="Arial" w:cs="Arial"/>
          <w:sz w:val="24"/>
          <w:szCs w:val="24"/>
        </w:rPr>
        <w:t xml:space="preserve">This work, in contrast, </w:t>
      </w:r>
      <w:r w:rsidRPr="003330DE">
        <w:rPr>
          <w:rFonts w:ascii="Arial" w:hAnsi="Arial" w:cs="Arial"/>
          <w:sz w:val="24"/>
          <w:szCs w:val="24"/>
        </w:rPr>
        <w:t>investigate</w:t>
      </w:r>
      <w:r w:rsidR="00AE6E3A">
        <w:rPr>
          <w:rFonts w:ascii="Arial" w:hAnsi="Arial" w:cs="Arial"/>
          <w:sz w:val="24"/>
          <w:szCs w:val="24"/>
        </w:rPr>
        <w:t>s</w:t>
      </w:r>
      <w:r w:rsidRPr="003330DE">
        <w:rPr>
          <w:rFonts w:ascii="Arial" w:hAnsi="Arial" w:cs="Arial"/>
          <w:sz w:val="24"/>
          <w:szCs w:val="24"/>
        </w:rPr>
        <w:t xml:space="preserve"> </w:t>
      </w:r>
      <w:r w:rsidR="00AE6E3A" w:rsidRPr="003330DE">
        <w:rPr>
          <w:rFonts w:ascii="Arial" w:hAnsi="Arial" w:cs="Arial"/>
          <w:sz w:val="24"/>
          <w:szCs w:val="24"/>
        </w:rPr>
        <w:t>Hannah Arendt</w:t>
      </w:r>
      <w:r w:rsidR="00AE6E3A">
        <w:rPr>
          <w:rFonts w:ascii="Arial" w:hAnsi="Arial" w:cs="Arial"/>
          <w:sz w:val="24"/>
          <w:szCs w:val="24"/>
        </w:rPr>
        <w:t>’s</w:t>
      </w:r>
      <w:r w:rsidRPr="003330DE">
        <w:rPr>
          <w:rFonts w:ascii="Arial" w:hAnsi="Arial" w:cs="Arial"/>
          <w:sz w:val="24"/>
          <w:szCs w:val="24"/>
        </w:rPr>
        <w:t xml:space="preserve"> </w:t>
      </w:r>
      <w:r w:rsidR="00DE0184">
        <w:rPr>
          <w:rFonts w:ascii="Arial" w:hAnsi="Arial" w:cs="Arial"/>
          <w:sz w:val="24"/>
          <w:szCs w:val="24"/>
        </w:rPr>
        <w:t>writings</w:t>
      </w:r>
      <w:r w:rsidR="00DE0184" w:rsidRPr="003330DE">
        <w:rPr>
          <w:rFonts w:ascii="Arial" w:hAnsi="Arial" w:cs="Arial"/>
          <w:sz w:val="24"/>
          <w:szCs w:val="24"/>
        </w:rPr>
        <w:t xml:space="preserve"> </w:t>
      </w:r>
      <w:r w:rsidRPr="003330DE">
        <w:rPr>
          <w:rFonts w:ascii="Arial" w:hAnsi="Arial" w:cs="Arial"/>
          <w:sz w:val="24"/>
          <w:szCs w:val="24"/>
        </w:rPr>
        <w:t xml:space="preserve">on the </w:t>
      </w:r>
      <w:r w:rsidR="00DE0184" w:rsidRPr="00EB1FAD">
        <w:rPr>
          <w:rFonts w:ascii="Arial" w:hAnsi="Arial" w:cs="Arial"/>
          <w:sz w:val="24"/>
          <w:szCs w:val="24"/>
        </w:rPr>
        <w:t>figure</w:t>
      </w:r>
      <w:r w:rsidR="00DE0184" w:rsidRPr="003330DE">
        <w:rPr>
          <w:rFonts w:ascii="Arial" w:hAnsi="Arial" w:cs="Arial"/>
          <w:sz w:val="24"/>
          <w:szCs w:val="24"/>
        </w:rPr>
        <w:t xml:space="preserve"> </w:t>
      </w:r>
      <w:r w:rsidRPr="003330DE">
        <w:rPr>
          <w:rFonts w:ascii="Arial" w:hAnsi="Arial" w:cs="Arial"/>
          <w:sz w:val="24"/>
          <w:szCs w:val="24"/>
        </w:rPr>
        <w:t>of the Jewish pariah and</w:t>
      </w:r>
      <w:r w:rsidRPr="003330DE">
        <w:rPr>
          <w:rFonts w:ascii="Arial" w:hAnsi="Arial" w:cs="Arial"/>
          <w:sz w:val="24"/>
          <w:szCs w:val="24"/>
          <w:rtl/>
        </w:rPr>
        <w:t xml:space="preserve"> </w:t>
      </w:r>
      <w:r w:rsidRPr="003330DE">
        <w:rPr>
          <w:rFonts w:ascii="Arial" w:hAnsi="Arial" w:cs="Arial"/>
          <w:sz w:val="24"/>
          <w:szCs w:val="24"/>
        </w:rPr>
        <w:t xml:space="preserve">Isaac </w:t>
      </w:r>
      <w:proofErr w:type="spellStart"/>
      <w:r w:rsidRPr="003330DE">
        <w:rPr>
          <w:rFonts w:ascii="Arial" w:hAnsi="Arial" w:cs="Arial"/>
          <w:sz w:val="24"/>
          <w:szCs w:val="24"/>
        </w:rPr>
        <w:t>Deutscher’s</w:t>
      </w:r>
      <w:proofErr w:type="spellEnd"/>
      <w:r w:rsidRPr="003330DE">
        <w:rPr>
          <w:rFonts w:ascii="Arial" w:hAnsi="Arial" w:cs="Arial"/>
          <w:sz w:val="24"/>
          <w:szCs w:val="24"/>
        </w:rPr>
        <w:t xml:space="preserve"> notion of the Non-Jewish Jew to locate a model of heresy in</w:t>
      </w:r>
      <w:r w:rsidRPr="003330DE">
        <w:rPr>
          <w:rFonts w:ascii="Arial" w:hAnsi="Arial" w:cs="Arial"/>
          <w:sz w:val="24"/>
          <w:szCs w:val="24"/>
          <w:rtl/>
        </w:rPr>
        <w:t xml:space="preserve"> </w:t>
      </w:r>
      <w:r w:rsidRPr="003330DE">
        <w:rPr>
          <w:rFonts w:ascii="Arial" w:hAnsi="Arial" w:cs="Arial"/>
          <w:sz w:val="24"/>
          <w:szCs w:val="24"/>
        </w:rPr>
        <w:t xml:space="preserve">which </w:t>
      </w:r>
      <w:r w:rsidR="00AE6E3A">
        <w:rPr>
          <w:rFonts w:ascii="Arial" w:hAnsi="Arial" w:cs="Arial"/>
          <w:sz w:val="24"/>
          <w:szCs w:val="24"/>
        </w:rPr>
        <w:t>the latter</w:t>
      </w:r>
      <w:r w:rsidR="00AE6E3A" w:rsidRPr="003330DE">
        <w:rPr>
          <w:rFonts w:ascii="Arial" w:hAnsi="Arial" w:cs="Arial"/>
          <w:sz w:val="24"/>
          <w:szCs w:val="24"/>
        </w:rPr>
        <w:t xml:space="preserve"> </w:t>
      </w:r>
      <w:r w:rsidRPr="003330DE">
        <w:rPr>
          <w:rFonts w:ascii="Arial" w:hAnsi="Arial" w:cs="Arial"/>
          <w:sz w:val="24"/>
          <w:szCs w:val="24"/>
        </w:rPr>
        <w:t xml:space="preserve">structures a new, modern Jewish tradition. In </w:t>
      </w:r>
      <w:proofErr w:type="spellStart"/>
      <w:r w:rsidRPr="003330DE">
        <w:rPr>
          <w:rFonts w:ascii="Arial" w:hAnsi="Arial" w:cs="Arial"/>
          <w:sz w:val="24"/>
          <w:szCs w:val="24"/>
        </w:rPr>
        <w:t>Deutscher</w:t>
      </w:r>
      <w:proofErr w:type="spellEnd"/>
      <w:r w:rsidRPr="003330DE">
        <w:rPr>
          <w:rFonts w:ascii="Arial" w:hAnsi="Arial" w:cs="Arial"/>
          <w:sz w:val="24"/>
          <w:szCs w:val="24"/>
        </w:rPr>
        <w:t>, the</w:t>
      </w:r>
      <w:r w:rsidRPr="003330DE">
        <w:rPr>
          <w:rFonts w:ascii="Arial" w:hAnsi="Arial" w:cs="Arial"/>
          <w:sz w:val="24"/>
          <w:szCs w:val="24"/>
          <w:rtl/>
        </w:rPr>
        <w:t xml:space="preserve"> </w:t>
      </w:r>
      <w:r w:rsidRPr="003330DE">
        <w:rPr>
          <w:rFonts w:ascii="Arial" w:hAnsi="Arial" w:cs="Arial"/>
          <w:sz w:val="24"/>
          <w:szCs w:val="24"/>
        </w:rPr>
        <w:t>analysis shows, th</w:t>
      </w:r>
      <w:r w:rsidR="004E19FB">
        <w:rPr>
          <w:rFonts w:ascii="Arial" w:hAnsi="Arial" w:cs="Arial"/>
          <w:sz w:val="24"/>
          <w:szCs w:val="24"/>
        </w:rPr>
        <w:t>e</w:t>
      </w:r>
      <w:r w:rsidRPr="003330DE">
        <w:rPr>
          <w:rFonts w:ascii="Arial" w:hAnsi="Arial" w:cs="Arial"/>
          <w:sz w:val="24"/>
          <w:szCs w:val="24"/>
        </w:rPr>
        <w:t xml:space="preserve"> tradition of </w:t>
      </w:r>
      <w:r w:rsidR="004E19FB">
        <w:rPr>
          <w:rFonts w:ascii="Arial" w:hAnsi="Arial" w:cs="Arial"/>
          <w:sz w:val="24"/>
          <w:szCs w:val="24"/>
        </w:rPr>
        <w:t>heresy is seen as leading to</w:t>
      </w:r>
      <w:r w:rsidR="004E19FB" w:rsidRPr="003330DE">
        <w:rPr>
          <w:rFonts w:ascii="Arial" w:hAnsi="Arial" w:cs="Arial"/>
          <w:sz w:val="24"/>
          <w:szCs w:val="24"/>
        </w:rPr>
        <w:t xml:space="preserve"> </w:t>
      </w:r>
      <w:r w:rsidRPr="003330DE">
        <w:rPr>
          <w:rFonts w:ascii="Arial" w:hAnsi="Arial" w:cs="Arial"/>
          <w:sz w:val="24"/>
          <w:szCs w:val="24"/>
        </w:rPr>
        <w:t xml:space="preserve">a universal worldview </w:t>
      </w:r>
      <w:r w:rsidR="004E19FB">
        <w:rPr>
          <w:rFonts w:ascii="Arial" w:hAnsi="Arial" w:cs="Arial"/>
          <w:sz w:val="24"/>
          <w:szCs w:val="24"/>
        </w:rPr>
        <w:t>that</w:t>
      </w:r>
      <w:r w:rsidR="004E19FB" w:rsidRPr="003330DE">
        <w:rPr>
          <w:rFonts w:ascii="Arial" w:hAnsi="Arial" w:cs="Arial"/>
          <w:sz w:val="24"/>
          <w:szCs w:val="24"/>
        </w:rPr>
        <w:t xml:space="preserve"> </w:t>
      </w:r>
      <w:r w:rsidRPr="003330DE">
        <w:rPr>
          <w:rFonts w:ascii="Arial" w:hAnsi="Arial" w:cs="Arial"/>
          <w:sz w:val="24"/>
          <w:szCs w:val="24"/>
        </w:rPr>
        <w:t>eventually</w:t>
      </w:r>
      <w:r w:rsidRPr="003330DE">
        <w:rPr>
          <w:rFonts w:ascii="Arial" w:hAnsi="Arial" w:cs="Arial"/>
          <w:sz w:val="24"/>
          <w:szCs w:val="24"/>
          <w:rtl/>
        </w:rPr>
        <w:t xml:space="preserve"> </w:t>
      </w:r>
      <w:r w:rsidRPr="003330DE">
        <w:rPr>
          <w:rFonts w:ascii="Arial" w:hAnsi="Arial" w:cs="Arial"/>
          <w:sz w:val="24"/>
          <w:szCs w:val="24"/>
        </w:rPr>
        <w:t xml:space="preserve">empties Judaism </w:t>
      </w:r>
      <w:r w:rsidR="00443455">
        <w:rPr>
          <w:rFonts w:ascii="Arial" w:hAnsi="Arial" w:cs="Arial"/>
          <w:sz w:val="24"/>
          <w:szCs w:val="24"/>
        </w:rPr>
        <w:t>of</w:t>
      </w:r>
      <w:r w:rsidR="00443455" w:rsidRPr="003330DE">
        <w:rPr>
          <w:rFonts w:ascii="Arial" w:hAnsi="Arial" w:cs="Arial"/>
          <w:sz w:val="24"/>
          <w:szCs w:val="24"/>
        </w:rPr>
        <w:t xml:space="preserve"> </w:t>
      </w:r>
      <w:proofErr w:type="gramStart"/>
      <w:r w:rsidRPr="003330DE">
        <w:rPr>
          <w:rFonts w:ascii="Arial" w:hAnsi="Arial" w:cs="Arial"/>
          <w:sz w:val="24"/>
          <w:szCs w:val="24"/>
        </w:rPr>
        <w:t>any and all</w:t>
      </w:r>
      <w:proofErr w:type="gramEnd"/>
      <w:r w:rsidRPr="003330DE">
        <w:rPr>
          <w:rFonts w:ascii="Arial" w:hAnsi="Arial" w:cs="Arial"/>
          <w:sz w:val="24"/>
          <w:szCs w:val="24"/>
        </w:rPr>
        <w:t xml:space="preserve"> particular content. Arendt, on the other hand</w:t>
      </w:r>
      <w:r w:rsidR="003C2959">
        <w:rPr>
          <w:rFonts w:ascii="Arial" w:hAnsi="Arial" w:cs="Arial"/>
          <w:sz w:val="24"/>
          <w:szCs w:val="24"/>
        </w:rPr>
        <w:t>,</w:t>
      </w:r>
      <w:r w:rsidRPr="003330DE">
        <w:rPr>
          <w:rFonts w:ascii="Arial" w:hAnsi="Arial" w:cs="Arial"/>
          <w:sz w:val="24"/>
          <w:szCs w:val="24"/>
          <w:rtl/>
        </w:rPr>
        <w:t xml:space="preserve"> </w:t>
      </w:r>
      <w:r w:rsidRPr="003330DE">
        <w:rPr>
          <w:rFonts w:ascii="Arial" w:hAnsi="Arial" w:cs="Arial"/>
          <w:sz w:val="24"/>
          <w:szCs w:val="24"/>
        </w:rPr>
        <w:t>connects the possibility of Jewish particularity in the present with her ideal</w:t>
      </w:r>
      <w:r w:rsidRPr="003330DE">
        <w:rPr>
          <w:rFonts w:ascii="Arial" w:hAnsi="Arial" w:cs="Arial"/>
          <w:sz w:val="24"/>
          <w:szCs w:val="24"/>
          <w:rtl/>
        </w:rPr>
        <w:t xml:space="preserve"> </w:t>
      </w:r>
      <w:r w:rsidRPr="003330DE">
        <w:rPr>
          <w:rFonts w:ascii="Arial" w:hAnsi="Arial" w:cs="Arial"/>
          <w:sz w:val="24"/>
          <w:szCs w:val="24"/>
        </w:rPr>
        <w:t xml:space="preserve">of the pariah-as-heretic. Heresy is not a source of assimilation </w:t>
      </w:r>
      <w:proofErr w:type="gramStart"/>
      <w:r w:rsidRPr="003330DE">
        <w:rPr>
          <w:rFonts w:ascii="Arial" w:hAnsi="Arial" w:cs="Arial"/>
          <w:sz w:val="24"/>
          <w:szCs w:val="24"/>
        </w:rPr>
        <w:t xml:space="preserve">or </w:t>
      </w:r>
      <w:r w:rsidR="004E19FB">
        <w:rPr>
          <w:rFonts w:ascii="Arial" w:hAnsi="Arial" w:cs="Arial"/>
          <w:sz w:val="24"/>
          <w:szCs w:val="24"/>
        </w:rPr>
        <w:t xml:space="preserve"> rejection</w:t>
      </w:r>
      <w:proofErr w:type="gramEnd"/>
      <w:r w:rsidR="004E19FB">
        <w:rPr>
          <w:rFonts w:ascii="Arial" w:hAnsi="Arial" w:cs="Arial"/>
          <w:sz w:val="24"/>
          <w:szCs w:val="24"/>
        </w:rPr>
        <w:t xml:space="preserve"> of </w:t>
      </w:r>
      <w:r w:rsidRPr="003330DE">
        <w:rPr>
          <w:rFonts w:ascii="Arial" w:hAnsi="Arial" w:cs="Arial"/>
          <w:sz w:val="24"/>
          <w:szCs w:val="24"/>
        </w:rPr>
        <w:t>Judaism</w:t>
      </w:r>
      <w:r w:rsidR="001E28E3">
        <w:rPr>
          <w:rFonts w:ascii="Arial" w:hAnsi="Arial" w:cs="Arial"/>
          <w:sz w:val="24"/>
          <w:szCs w:val="24"/>
        </w:rPr>
        <w:t>,</w:t>
      </w:r>
      <w:r w:rsidRPr="003330DE">
        <w:rPr>
          <w:rFonts w:ascii="Arial" w:hAnsi="Arial" w:cs="Arial"/>
          <w:sz w:val="24"/>
          <w:szCs w:val="24"/>
        </w:rPr>
        <w:t xml:space="preserve"> but rather offers a new foundation </w:t>
      </w:r>
      <w:r w:rsidR="001E28E3">
        <w:rPr>
          <w:rFonts w:ascii="Arial" w:hAnsi="Arial" w:cs="Arial"/>
          <w:sz w:val="24"/>
          <w:szCs w:val="24"/>
        </w:rPr>
        <w:t>for</w:t>
      </w:r>
      <w:r w:rsidRPr="003330DE">
        <w:rPr>
          <w:rFonts w:ascii="Arial" w:hAnsi="Arial" w:cs="Arial"/>
          <w:sz w:val="24"/>
          <w:szCs w:val="24"/>
        </w:rPr>
        <w:t xml:space="preserve"> Jewish particularity</w:t>
      </w:r>
      <w:r w:rsidR="003C2959">
        <w:rPr>
          <w:rFonts w:ascii="Arial" w:hAnsi="Arial" w:cs="Arial"/>
          <w:sz w:val="24"/>
          <w:szCs w:val="24"/>
        </w:rPr>
        <w:t>. The</w:t>
      </w:r>
      <w:r w:rsidRPr="003330DE">
        <w:rPr>
          <w:rFonts w:ascii="Arial" w:hAnsi="Arial" w:cs="Arial"/>
          <w:sz w:val="24"/>
          <w:szCs w:val="24"/>
        </w:rPr>
        <w:t xml:space="preserve"> argument </w:t>
      </w:r>
      <w:r w:rsidRPr="00EB1FAD">
        <w:rPr>
          <w:rFonts w:ascii="Arial" w:hAnsi="Arial" w:cs="Arial"/>
          <w:sz w:val="24"/>
          <w:szCs w:val="24"/>
        </w:rPr>
        <w:t>shows</w:t>
      </w:r>
      <w:r w:rsidRPr="003330DE">
        <w:rPr>
          <w:rFonts w:ascii="Arial" w:hAnsi="Arial" w:cs="Arial"/>
          <w:sz w:val="24"/>
          <w:szCs w:val="24"/>
        </w:rPr>
        <w:t xml:space="preserve"> how the </w:t>
      </w:r>
      <w:r w:rsidRPr="003330DE">
        <w:rPr>
          <w:rFonts w:ascii="Arial" w:hAnsi="Arial" w:cs="Arial"/>
          <w:sz w:val="24"/>
          <w:szCs w:val="24"/>
        </w:rPr>
        <w:lastRenderedPageBreak/>
        <w:t>heresy of the</w:t>
      </w:r>
      <w:r w:rsidRPr="003330DE">
        <w:rPr>
          <w:rFonts w:ascii="Arial" w:hAnsi="Arial" w:cs="Arial"/>
          <w:sz w:val="24"/>
          <w:szCs w:val="24"/>
          <w:rtl/>
        </w:rPr>
        <w:t xml:space="preserve"> </w:t>
      </w:r>
      <w:r w:rsidRPr="003330DE">
        <w:rPr>
          <w:rFonts w:ascii="Arial" w:hAnsi="Arial" w:cs="Arial"/>
          <w:sz w:val="24"/>
          <w:szCs w:val="24"/>
        </w:rPr>
        <w:t>pariah is also foundational to early formulations of Arendt’s politics of</w:t>
      </w:r>
      <w:r w:rsidRPr="003330DE">
        <w:rPr>
          <w:rFonts w:ascii="Arial" w:hAnsi="Arial" w:cs="Arial"/>
          <w:sz w:val="24"/>
          <w:szCs w:val="24"/>
          <w:rtl/>
        </w:rPr>
        <w:t xml:space="preserve"> </w:t>
      </w:r>
      <w:r w:rsidRPr="003330DE">
        <w:rPr>
          <w:rFonts w:ascii="Arial" w:hAnsi="Arial" w:cs="Arial"/>
          <w:sz w:val="24"/>
          <w:szCs w:val="24"/>
        </w:rPr>
        <w:t>plurality</w:t>
      </w:r>
      <w:r w:rsidRPr="003330DE">
        <w:rPr>
          <w:rFonts w:ascii="Arial" w:hAnsi="Arial" w:cs="Arial"/>
          <w:sz w:val="24"/>
          <w:szCs w:val="24"/>
          <w:rtl/>
        </w:rPr>
        <w:t>.</w:t>
      </w:r>
      <w:bookmarkEnd w:id="17"/>
    </w:p>
    <w:p w14:paraId="4CCFECC1" w14:textId="5FBA9342" w:rsidR="00897663" w:rsidRDefault="00897663" w:rsidP="00897663">
      <w:pPr>
        <w:bidi w:val="0"/>
        <w:jc w:val="both"/>
        <w:rPr>
          <w:ins w:id="19" w:author="סדריק כהן סקלי" w:date="2021-01-24T14:43:00Z"/>
          <w:rFonts w:ascii="Arial" w:hAnsi="Arial" w:cs="Arial"/>
          <w:sz w:val="24"/>
          <w:szCs w:val="24"/>
        </w:rPr>
      </w:pPr>
    </w:p>
    <w:p w14:paraId="7050C434" w14:textId="77777777" w:rsidR="00897663" w:rsidRPr="00C863C3" w:rsidRDefault="00897663" w:rsidP="00897663">
      <w:pPr>
        <w:bidi w:val="0"/>
        <w:jc w:val="both"/>
        <w:rPr>
          <w:ins w:id="20" w:author="סדריק כהן סקלי" w:date="2021-01-24T14:43:00Z"/>
          <w:rFonts w:ascii="Arial" w:hAnsi="Arial" w:cs="Arial"/>
          <w:color w:val="000000"/>
          <w:sz w:val="24"/>
          <w:szCs w:val="24"/>
          <w:u w:val="single"/>
          <w:shd w:val="clear" w:color="auto" w:fill="FFFFFF"/>
          <w:lang w:bidi="ar-EG"/>
        </w:rPr>
      </w:pPr>
      <w:ins w:id="21" w:author="סדריק כהן סקלי" w:date="2021-01-24T14:43:00Z">
        <w:r>
          <w:rPr>
            <w:rFonts w:ascii="Arial" w:hAnsi="Arial" w:cs="Arial"/>
            <w:color w:val="000000"/>
            <w:sz w:val="24"/>
            <w:szCs w:val="24"/>
            <w:u w:val="single"/>
            <w:shd w:val="clear" w:color="auto" w:fill="FFFFFF"/>
          </w:rPr>
          <w:t>GRANT APPLICATION</w:t>
        </w:r>
        <w:r>
          <w:rPr>
            <w:rFonts w:ascii="Arial" w:hAnsi="Arial" w:cs="Arial"/>
            <w:color w:val="000000"/>
            <w:sz w:val="24"/>
            <w:szCs w:val="24"/>
            <w:u w:val="single"/>
            <w:shd w:val="clear" w:color="auto" w:fill="FFFFFF"/>
            <w:lang w:bidi="ar-EG"/>
          </w:rPr>
          <w:t>S</w:t>
        </w:r>
      </w:ins>
    </w:p>
    <w:p w14:paraId="13B04171" w14:textId="6583E936" w:rsidR="00897663" w:rsidRDefault="00897663" w:rsidP="00897663">
      <w:pPr>
        <w:bidi w:val="0"/>
        <w:jc w:val="both"/>
        <w:rPr>
          <w:ins w:id="22" w:author="סדריק כהן סקלי" w:date="2021-01-24T14:43:00Z"/>
          <w:rFonts w:ascii="Arial" w:hAnsi="Arial" w:cs="Arial"/>
          <w:sz w:val="24"/>
          <w:szCs w:val="24"/>
        </w:rPr>
      </w:pPr>
    </w:p>
    <w:p w14:paraId="37DA53FD" w14:textId="77777777" w:rsidR="00897663" w:rsidRPr="00897663" w:rsidRDefault="00897663" w:rsidP="00AE6C38">
      <w:pPr>
        <w:pStyle w:val="ListParagraph"/>
        <w:numPr>
          <w:ilvl w:val="0"/>
          <w:numId w:val="15"/>
        </w:numPr>
        <w:bidi w:val="0"/>
        <w:jc w:val="both"/>
        <w:rPr>
          <w:ins w:id="23" w:author="סדריק כהן סקלי" w:date="2021-01-24T14:49:00Z"/>
          <w:rFonts w:ascii="Arial" w:hAnsi="Arial"/>
          <w:sz w:val="24"/>
          <w:szCs w:val="24"/>
          <w:rPrChange w:id="24" w:author="סדריק כהן סקלי" w:date="2021-01-24T14:49:00Z">
            <w:rPr>
              <w:ins w:id="25" w:author="סדריק כהן סקלי" w:date="2021-01-24T14:49:00Z"/>
              <w:color w:val="000000"/>
              <w:sz w:val="27"/>
              <w:szCs w:val="27"/>
            </w:rPr>
          </w:rPrChange>
        </w:rPr>
      </w:pPr>
      <w:ins w:id="26" w:author="סדריק כהן סקלי" w:date="2021-01-24T14:46:00Z">
        <w:r w:rsidRPr="00897663">
          <w:rPr>
            <w:b/>
            <w:bCs/>
            <w:color w:val="000000"/>
            <w:sz w:val="27"/>
            <w:szCs w:val="27"/>
            <w:rPrChange w:id="27" w:author="סדריק כהן סקלי" w:date="2021-01-24T14:49:00Z">
              <w:rPr>
                <w:color w:val="000000"/>
                <w:sz w:val="27"/>
                <w:szCs w:val="27"/>
              </w:rPr>
            </w:rPrChange>
          </w:rPr>
          <w:t>The Role of</w:t>
        </w:r>
        <w:r w:rsidRPr="00897663">
          <w:rPr>
            <w:rFonts w:ascii="Arial" w:hAnsi="Arial"/>
            <w:b/>
            <w:bCs/>
            <w:sz w:val="24"/>
            <w:szCs w:val="24"/>
          </w:rPr>
          <w:t xml:space="preserve"> Heresy</w:t>
        </w:r>
        <w:r w:rsidRPr="00897663">
          <w:rPr>
            <w:rFonts w:ascii="Arial" w:hAnsi="Arial"/>
            <w:b/>
            <w:bCs/>
            <w:sz w:val="24"/>
            <w:szCs w:val="24"/>
          </w:rPr>
          <w:t xml:space="preserve"> in </w:t>
        </w:r>
      </w:ins>
      <w:ins w:id="28" w:author="סדריק כהן סקלי" w:date="2021-01-24T14:47:00Z">
        <w:r w:rsidRPr="00897663">
          <w:rPr>
            <w:rFonts w:ascii="Arial" w:hAnsi="Arial"/>
            <w:b/>
            <w:bCs/>
            <w:sz w:val="24"/>
            <w:szCs w:val="24"/>
          </w:rPr>
          <w:t>Modern Judaism</w:t>
        </w:r>
      </w:ins>
      <w:ins w:id="29" w:author="סדריק כהן סקלי" w:date="2021-01-24T14:46:00Z">
        <w:r w:rsidRPr="00897663">
          <w:rPr>
            <w:color w:val="000000"/>
            <w:sz w:val="27"/>
            <w:szCs w:val="27"/>
          </w:rPr>
          <w:t xml:space="preserve"> </w:t>
        </w:r>
      </w:ins>
    </w:p>
    <w:p w14:paraId="7DE89946" w14:textId="789BD01C" w:rsidR="00897663" w:rsidRPr="00897663" w:rsidRDefault="00897663" w:rsidP="00897663">
      <w:pPr>
        <w:bidi w:val="0"/>
        <w:jc w:val="both"/>
        <w:rPr>
          <w:rFonts w:ascii="Arial" w:hAnsi="Arial"/>
          <w:sz w:val="24"/>
          <w:szCs w:val="24"/>
          <w:rtl/>
          <w:rPrChange w:id="30" w:author="סדריק כהן סקלי" w:date="2021-01-24T14:49:00Z">
            <w:rPr>
              <w:rtl/>
            </w:rPr>
          </w:rPrChange>
        </w:rPr>
      </w:pPr>
      <w:ins w:id="31" w:author="סדריק כהן סקלי" w:date="2021-01-24T14:48:00Z">
        <w:r w:rsidRPr="00897663">
          <w:rPr>
            <w:rFonts w:ascii="Arial" w:hAnsi="Arial"/>
            <w:sz w:val="24"/>
            <w:szCs w:val="24"/>
            <w:rPrChange w:id="32" w:author="סדריק כהן סקלי" w:date="2021-01-24T14:49:00Z">
              <w:rPr/>
            </w:rPrChange>
          </w:rPr>
          <w:t xml:space="preserve">Dr. </w:t>
        </w:r>
        <w:proofErr w:type="spellStart"/>
        <w:r w:rsidRPr="00897663">
          <w:rPr>
            <w:rFonts w:ascii="Arial" w:hAnsi="Arial"/>
            <w:sz w:val="24"/>
            <w:szCs w:val="24"/>
            <w:rPrChange w:id="33" w:author="סדריק כהן סקלי" w:date="2021-01-24T14:49:00Z">
              <w:rPr/>
            </w:rPrChange>
          </w:rPr>
          <w:t>Sharvit</w:t>
        </w:r>
        <w:proofErr w:type="spellEnd"/>
        <w:r w:rsidRPr="00897663">
          <w:rPr>
            <w:rFonts w:ascii="Arial" w:hAnsi="Arial"/>
            <w:sz w:val="24"/>
            <w:szCs w:val="24"/>
            <w:rPrChange w:id="34" w:author="סדריק כהן סקלי" w:date="2021-01-24T14:49:00Z">
              <w:rPr/>
            </w:rPrChange>
          </w:rPr>
          <w:t xml:space="preserve"> present his book project on Heresy </w:t>
        </w:r>
        <w:r w:rsidRPr="00897663">
          <w:rPr>
            <w:rFonts w:ascii="Arial" w:hAnsi="Arial"/>
            <w:sz w:val="24"/>
            <w:szCs w:val="24"/>
          </w:rPr>
          <w:t>as part of a larg</w:t>
        </w:r>
      </w:ins>
      <w:ins w:id="35" w:author="סדריק כהן סקלי" w:date="2021-01-24T14:49:00Z">
        <w:r w:rsidRPr="00897663">
          <w:rPr>
            <w:rFonts w:ascii="Arial" w:hAnsi="Arial"/>
            <w:sz w:val="24"/>
            <w:szCs w:val="24"/>
          </w:rPr>
          <w:t xml:space="preserve">er application for a </w:t>
        </w:r>
        <w:r w:rsidRPr="00897663">
          <w:rPr>
            <w:color w:val="000000"/>
            <w:sz w:val="27"/>
            <w:szCs w:val="27"/>
          </w:rPr>
          <w:t xml:space="preserve">Marie </w:t>
        </w:r>
        <w:proofErr w:type="spellStart"/>
        <w:r w:rsidRPr="00897663">
          <w:rPr>
            <w:color w:val="000000"/>
            <w:sz w:val="27"/>
            <w:szCs w:val="27"/>
          </w:rPr>
          <w:t>Skłodowska</w:t>
        </w:r>
        <w:proofErr w:type="spellEnd"/>
        <w:r w:rsidRPr="00897663">
          <w:rPr>
            <w:color w:val="000000"/>
            <w:sz w:val="27"/>
            <w:szCs w:val="27"/>
          </w:rPr>
          <w:t>-Curie Individual Fellowship</w:t>
        </w:r>
        <w:r w:rsidRPr="00897663">
          <w:rPr>
            <w:color w:val="000000"/>
            <w:sz w:val="27"/>
            <w:szCs w:val="27"/>
          </w:rPr>
          <w:t xml:space="preserve"> </w:t>
        </w:r>
        <w:r>
          <w:rPr>
            <w:color w:val="000000"/>
            <w:sz w:val="27"/>
            <w:szCs w:val="27"/>
          </w:rPr>
          <w:t xml:space="preserve">at the </w:t>
        </w:r>
        <w:proofErr w:type="spellStart"/>
        <w:r>
          <w:rPr>
            <w:color w:val="000000"/>
            <w:sz w:val="27"/>
            <w:szCs w:val="27"/>
          </w:rPr>
          <w:t>Bucerius</w:t>
        </w:r>
        <w:proofErr w:type="spellEnd"/>
        <w:r>
          <w:rPr>
            <w:color w:val="000000"/>
            <w:sz w:val="27"/>
            <w:szCs w:val="27"/>
          </w:rPr>
          <w:t xml:space="preserve"> institute. </w:t>
        </w:r>
        <w:r w:rsidR="007B0C8F">
          <w:rPr>
            <w:color w:val="000000"/>
            <w:sz w:val="27"/>
            <w:szCs w:val="27"/>
          </w:rPr>
          <w:t xml:space="preserve">(See book project </w:t>
        </w:r>
      </w:ins>
      <w:ins w:id="36" w:author="סדריק כהן סקלי" w:date="2021-01-24T14:50:00Z">
        <w:r w:rsidR="007B0C8F">
          <w:rPr>
            <w:color w:val="000000"/>
            <w:sz w:val="27"/>
            <w:szCs w:val="27"/>
          </w:rPr>
          <w:t>above)</w:t>
        </w:r>
      </w:ins>
    </w:p>
    <w:p w14:paraId="0301B5FE" w14:textId="1C5FC14A" w:rsidR="00F74715" w:rsidRDefault="00F74715" w:rsidP="0029088B">
      <w:pPr>
        <w:bidi w:val="0"/>
        <w:jc w:val="both"/>
        <w:rPr>
          <w:rFonts w:ascii="Arial" w:hAnsi="Arial" w:cs="Arial"/>
          <w:sz w:val="24"/>
          <w:szCs w:val="24"/>
          <w:rtl/>
        </w:rPr>
      </w:pPr>
    </w:p>
    <w:p w14:paraId="73AF71B7" w14:textId="77777777" w:rsidR="00F74715" w:rsidRPr="0029088B" w:rsidRDefault="00F74715" w:rsidP="0029088B">
      <w:pPr>
        <w:bidi w:val="0"/>
        <w:jc w:val="both"/>
        <w:rPr>
          <w:rFonts w:ascii="Arial" w:hAnsi="Arial" w:cs="Arial"/>
          <w:b/>
          <w:bCs/>
          <w:sz w:val="24"/>
          <w:szCs w:val="24"/>
        </w:rPr>
      </w:pPr>
    </w:p>
    <w:p w14:paraId="2CAA6C46" w14:textId="29CE5913" w:rsidR="00901E81" w:rsidRPr="00F00AD2" w:rsidRDefault="00982FCF" w:rsidP="00935797">
      <w:pPr>
        <w:bidi w:val="0"/>
        <w:jc w:val="center"/>
        <w:rPr>
          <w:rFonts w:ascii="Arial" w:hAnsi="Arial" w:cs="Arial"/>
          <w:b/>
          <w:bCs/>
          <w:sz w:val="24"/>
          <w:szCs w:val="24"/>
          <w:u w:val="single"/>
        </w:rPr>
      </w:pPr>
      <w:r w:rsidRPr="00F00AD2">
        <w:rPr>
          <w:rFonts w:ascii="Arial" w:hAnsi="Arial" w:cs="Arial"/>
          <w:b/>
          <w:bCs/>
          <w:sz w:val="24"/>
          <w:szCs w:val="24"/>
          <w:u w:val="single"/>
        </w:rPr>
        <w:t xml:space="preserve">Dr. des. Viola </w:t>
      </w:r>
      <w:proofErr w:type="spellStart"/>
      <w:r w:rsidRPr="00F00AD2">
        <w:rPr>
          <w:rFonts w:ascii="Arial" w:hAnsi="Arial" w:cs="Arial"/>
          <w:b/>
          <w:bCs/>
          <w:sz w:val="24"/>
          <w:szCs w:val="24"/>
          <w:u w:val="single"/>
        </w:rPr>
        <w:t>Alianov-Rautenberg</w:t>
      </w:r>
      <w:proofErr w:type="spellEnd"/>
      <w:r w:rsidRPr="00F00AD2">
        <w:rPr>
          <w:rFonts w:ascii="Arial" w:hAnsi="Arial" w:cs="Arial"/>
          <w:b/>
          <w:bCs/>
          <w:sz w:val="24"/>
          <w:szCs w:val="24"/>
          <w:u w:val="single"/>
        </w:rPr>
        <w:t xml:space="preserve"> </w:t>
      </w:r>
    </w:p>
    <w:p w14:paraId="21088E7A" w14:textId="77777777" w:rsidR="00982FCF" w:rsidRPr="00F00AD2" w:rsidRDefault="00982FCF" w:rsidP="00935797">
      <w:pPr>
        <w:bidi w:val="0"/>
        <w:jc w:val="center"/>
        <w:rPr>
          <w:rFonts w:ascii="Arial" w:hAnsi="Arial" w:cs="Arial"/>
          <w:b/>
          <w:bCs/>
          <w:sz w:val="24"/>
          <w:szCs w:val="24"/>
          <w:u w:val="single"/>
        </w:rPr>
      </w:pPr>
      <w:r w:rsidRPr="00F00AD2">
        <w:rPr>
          <w:rFonts w:ascii="Arial" w:hAnsi="Arial" w:cs="Arial"/>
          <w:b/>
          <w:bCs/>
          <w:sz w:val="24"/>
          <w:szCs w:val="24"/>
          <w:u w:val="single"/>
        </w:rPr>
        <w:t>(Research Fellow and</w:t>
      </w:r>
      <w:r w:rsidR="00901E81" w:rsidRPr="00F00AD2">
        <w:rPr>
          <w:rFonts w:ascii="Arial" w:hAnsi="Arial" w:cs="Arial"/>
          <w:b/>
          <w:bCs/>
          <w:sz w:val="24"/>
          <w:szCs w:val="24"/>
          <w:u w:val="single"/>
        </w:rPr>
        <w:t xml:space="preserve"> </w:t>
      </w:r>
      <w:r w:rsidRPr="00F00AD2">
        <w:rPr>
          <w:rFonts w:ascii="Arial" w:hAnsi="Arial" w:cs="Arial"/>
          <w:b/>
          <w:bCs/>
          <w:sz w:val="24"/>
          <w:szCs w:val="24"/>
          <w:u w:val="single"/>
        </w:rPr>
        <w:t>Minerva Postdoctoral Fellow)</w:t>
      </w:r>
    </w:p>
    <w:p w14:paraId="604E9803" w14:textId="77777777" w:rsidR="00982FCF" w:rsidRPr="00F00AD2" w:rsidRDefault="00982FCF" w:rsidP="00935797">
      <w:pPr>
        <w:bidi w:val="0"/>
        <w:jc w:val="both"/>
        <w:rPr>
          <w:rFonts w:ascii="Arial" w:hAnsi="Arial" w:cs="Arial"/>
          <w:sz w:val="24"/>
          <w:szCs w:val="24"/>
        </w:rPr>
      </w:pPr>
    </w:p>
    <w:p w14:paraId="422AA60C" w14:textId="547DC727" w:rsidR="00982FCF" w:rsidRPr="00F00AD2" w:rsidRDefault="00982FCF" w:rsidP="00935797">
      <w:pPr>
        <w:bidi w:val="0"/>
        <w:jc w:val="both"/>
        <w:rPr>
          <w:rFonts w:ascii="Arial" w:hAnsi="Arial" w:cs="Arial"/>
          <w:sz w:val="24"/>
          <w:szCs w:val="24"/>
        </w:rPr>
      </w:pPr>
      <w:r w:rsidRPr="00F00AD2">
        <w:rPr>
          <w:rFonts w:ascii="Arial" w:hAnsi="Arial" w:cs="Arial"/>
          <w:sz w:val="24"/>
          <w:szCs w:val="24"/>
        </w:rPr>
        <w:t xml:space="preserve">Main research fields: </w:t>
      </w:r>
      <w:r w:rsidR="005238A0">
        <w:rPr>
          <w:rFonts w:ascii="Arial" w:hAnsi="Arial" w:cs="Arial"/>
          <w:sz w:val="24"/>
          <w:szCs w:val="24"/>
        </w:rPr>
        <w:t>nineteenth-</w:t>
      </w:r>
      <w:r w:rsidR="005238A0" w:rsidRPr="00F00AD2">
        <w:rPr>
          <w:rFonts w:ascii="Arial" w:hAnsi="Arial" w:cs="Arial"/>
          <w:sz w:val="24"/>
          <w:szCs w:val="24"/>
        </w:rPr>
        <w:t xml:space="preserve"> and </w:t>
      </w:r>
      <w:r w:rsidR="005238A0">
        <w:rPr>
          <w:rFonts w:ascii="Arial" w:hAnsi="Arial" w:cs="Arial"/>
          <w:sz w:val="24"/>
          <w:szCs w:val="24"/>
        </w:rPr>
        <w:t>twentieth-</w:t>
      </w:r>
      <w:r w:rsidR="005238A0" w:rsidRPr="00F00AD2">
        <w:rPr>
          <w:rFonts w:ascii="Arial" w:hAnsi="Arial" w:cs="Arial"/>
          <w:sz w:val="24"/>
          <w:szCs w:val="24"/>
        </w:rPr>
        <w:t>centur</w:t>
      </w:r>
      <w:r w:rsidR="005238A0">
        <w:rPr>
          <w:rFonts w:ascii="Arial" w:hAnsi="Arial" w:cs="Arial"/>
          <w:sz w:val="24"/>
          <w:szCs w:val="24"/>
        </w:rPr>
        <w:t>y</w:t>
      </w:r>
      <w:r w:rsidR="005238A0" w:rsidRPr="00F00AD2">
        <w:rPr>
          <w:rFonts w:ascii="Arial" w:hAnsi="Arial" w:cs="Arial"/>
          <w:sz w:val="24"/>
          <w:szCs w:val="24"/>
        </w:rPr>
        <w:t xml:space="preserve"> </w:t>
      </w:r>
      <w:r w:rsidRPr="00F00AD2">
        <w:rPr>
          <w:rFonts w:ascii="Arial" w:hAnsi="Arial" w:cs="Arial"/>
          <w:sz w:val="24"/>
          <w:szCs w:val="24"/>
        </w:rPr>
        <w:t>German-Jewish and Israeli history</w:t>
      </w:r>
      <w:r w:rsidR="00422A14" w:rsidRPr="00F00AD2">
        <w:rPr>
          <w:rFonts w:ascii="Arial" w:hAnsi="Arial" w:cs="Arial"/>
          <w:sz w:val="24"/>
          <w:szCs w:val="24"/>
        </w:rPr>
        <w:t xml:space="preserve">, </w:t>
      </w:r>
      <w:r w:rsidR="00E65129">
        <w:rPr>
          <w:rFonts w:ascii="Arial" w:hAnsi="Arial" w:cs="Arial"/>
          <w:sz w:val="24"/>
          <w:szCs w:val="24"/>
        </w:rPr>
        <w:t xml:space="preserve">gender </w:t>
      </w:r>
      <w:r w:rsidR="00422A14" w:rsidRPr="00F00AD2">
        <w:rPr>
          <w:rFonts w:ascii="Arial" w:hAnsi="Arial" w:cs="Arial"/>
          <w:sz w:val="24"/>
          <w:szCs w:val="24"/>
        </w:rPr>
        <w:t xml:space="preserve">history, </w:t>
      </w:r>
      <w:r w:rsidR="00E65129">
        <w:rPr>
          <w:rFonts w:ascii="Arial" w:hAnsi="Arial" w:cs="Arial"/>
          <w:sz w:val="24"/>
          <w:szCs w:val="24"/>
        </w:rPr>
        <w:t>migration history</w:t>
      </w:r>
      <w:r w:rsidR="005D372A">
        <w:rPr>
          <w:rFonts w:ascii="Arial" w:hAnsi="Arial" w:cs="Arial"/>
          <w:sz w:val="24"/>
          <w:szCs w:val="24"/>
        </w:rPr>
        <w:t>.</w:t>
      </w:r>
    </w:p>
    <w:p w14:paraId="7930F6F8" w14:textId="77777777" w:rsidR="00982FCF" w:rsidRPr="00F00AD2" w:rsidRDefault="00982FCF" w:rsidP="00935797">
      <w:pPr>
        <w:bidi w:val="0"/>
        <w:jc w:val="both"/>
        <w:rPr>
          <w:rFonts w:ascii="Arial" w:hAnsi="Arial" w:cs="Arial"/>
          <w:sz w:val="24"/>
          <w:szCs w:val="24"/>
        </w:rPr>
      </w:pPr>
    </w:p>
    <w:p w14:paraId="667F756A" w14:textId="47FB24C2" w:rsidR="00982FCF" w:rsidRPr="00F00AD2" w:rsidRDefault="00982FCF" w:rsidP="00935797">
      <w:pPr>
        <w:bidi w:val="0"/>
        <w:jc w:val="both"/>
        <w:rPr>
          <w:rFonts w:ascii="Arial" w:hAnsi="Arial" w:cs="Arial"/>
          <w:sz w:val="24"/>
          <w:szCs w:val="24"/>
        </w:rPr>
      </w:pPr>
      <w:r w:rsidRPr="00F00AD2">
        <w:rPr>
          <w:rFonts w:ascii="Arial" w:hAnsi="Arial" w:cs="Arial"/>
          <w:sz w:val="24"/>
          <w:szCs w:val="24"/>
        </w:rPr>
        <w:t xml:space="preserve">Dr. des. Viola </w:t>
      </w:r>
      <w:proofErr w:type="spellStart"/>
      <w:r w:rsidRPr="00F00AD2">
        <w:rPr>
          <w:rFonts w:ascii="Arial" w:hAnsi="Arial" w:cs="Arial"/>
          <w:sz w:val="24"/>
          <w:szCs w:val="24"/>
        </w:rPr>
        <w:t>Alianov-Rautenberg</w:t>
      </w:r>
      <w:proofErr w:type="spellEnd"/>
      <w:r w:rsidRPr="00F00AD2">
        <w:rPr>
          <w:rFonts w:ascii="Arial" w:hAnsi="Arial" w:cs="Arial"/>
          <w:sz w:val="24"/>
          <w:szCs w:val="24"/>
        </w:rPr>
        <w:t xml:space="preserve"> was awarded a full-time two-year research fellowship by the Minerva Stiftung for her project </w:t>
      </w:r>
      <w:r w:rsidR="00C9496D">
        <w:rPr>
          <w:rFonts w:ascii="Arial" w:hAnsi="Arial" w:cs="Arial"/>
          <w:sz w:val="24"/>
          <w:szCs w:val="24"/>
        </w:rPr>
        <w:t>“</w:t>
      </w:r>
      <w:r w:rsidRPr="00F00AD2">
        <w:rPr>
          <w:rFonts w:ascii="Arial" w:hAnsi="Arial" w:cs="Arial"/>
          <w:sz w:val="24"/>
          <w:szCs w:val="24"/>
        </w:rPr>
        <w:t>Homemaking as Home-in-the-Making. Practice, Discourse, and Memory of German-Jewish Homemaking in Emigration.</w:t>
      </w:r>
      <w:r w:rsidR="00C9496D">
        <w:rPr>
          <w:rFonts w:ascii="Arial" w:hAnsi="Arial" w:cs="Arial"/>
          <w:sz w:val="24"/>
          <w:szCs w:val="24"/>
        </w:rPr>
        <w:t>”</w:t>
      </w:r>
      <w:r w:rsidRPr="00F00AD2">
        <w:rPr>
          <w:rFonts w:ascii="Arial" w:hAnsi="Arial" w:cs="Arial"/>
          <w:sz w:val="24"/>
          <w:szCs w:val="24"/>
        </w:rPr>
        <w:t xml:space="preserve"> </w:t>
      </w:r>
    </w:p>
    <w:p w14:paraId="42C83DF2" w14:textId="77777777" w:rsidR="00CF542D" w:rsidRPr="00F00AD2" w:rsidRDefault="00CF542D" w:rsidP="00935797">
      <w:pPr>
        <w:bidi w:val="0"/>
        <w:jc w:val="both"/>
        <w:rPr>
          <w:rFonts w:ascii="Arial" w:hAnsi="Arial" w:cs="Arial"/>
          <w:sz w:val="24"/>
          <w:szCs w:val="24"/>
          <w:u w:val="single"/>
        </w:rPr>
      </w:pPr>
    </w:p>
    <w:p w14:paraId="16FD4FF9" w14:textId="77777777" w:rsidR="00982FCF" w:rsidRPr="00F00AD2" w:rsidRDefault="00CF542D" w:rsidP="00CF542D">
      <w:pPr>
        <w:bidi w:val="0"/>
        <w:jc w:val="both"/>
        <w:rPr>
          <w:rFonts w:ascii="Arial" w:hAnsi="Arial" w:cs="Arial"/>
          <w:sz w:val="24"/>
          <w:szCs w:val="24"/>
          <w:u w:val="single"/>
        </w:rPr>
      </w:pPr>
      <w:r w:rsidRPr="00F00AD2">
        <w:rPr>
          <w:rFonts w:ascii="Arial" w:hAnsi="Arial" w:cs="Arial"/>
          <w:sz w:val="24"/>
          <w:szCs w:val="24"/>
          <w:u w:val="single"/>
        </w:rPr>
        <w:t>BOOKS:</w:t>
      </w:r>
    </w:p>
    <w:p w14:paraId="0EF1BBE2" w14:textId="77777777" w:rsidR="00982FCF" w:rsidRPr="00F00AD2" w:rsidRDefault="00982FCF" w:rsidP="00935797">
      <w:pPr>
        <w:bidi w:val="0"/>
        <w:jc w:val="both"/>
        <w:rPr>
          <w:rFonts w:ascii="Arial" w:hAnsi="Arial" w:cs="Arial"/>
          <w:sz w:val="24"/>
          <w:szCs w:val="24"/>
        </w:rPr>
      </w:pPr>
    </w:p>
    <w:p w14:paraId="6AC177F5" w14:textId="4A8C5DF5" w:rsidR="00982FCF" w:rsidRPr="00F00AD2" w:rsidRDefault="00935797" w:rsidP="00935797">
      <w:pPr>
        <w:bidi w:val="0"/>
        <w:jc w:val="both"/>
        <w:rPr>
          <w:rFonts w:ascii="Arial" w:hAnsi="Arial" w:cs="Arial"/>
          <w:b/>
          <w:bCs/>
          <w:sz w:val="24"/>
          <w:szCs w:val="24"/>
        </w:rPr>
      </w:pPr>
      <w:r w:rsidRPr="00F00AD2">
        <w:rPr>
          <w:rFonts w:ascii="Arial" w:hAnsi="Arial" w:cs="Arial"/>
          <w:b/>
          <w:bCs/>
          <w:sz w:val="24"/>
          <w:szCs w:val="24"/>
        </w:rPr>
        <w:t>1.</w:t>
      </w:r>
      <w:r w:rsidR="00C23F18">
        <w:rPr>
          <w:rFonts w:ascii="Arial" w:hAnsi="Arial" w:cs="Arial"/>
          <w:b/>
          <w:bCs/>
          <w:sz w:val="24"/>
          <w:szCs w:val="24"/>
        </w:rPr>
        <w:t xml:space="preserve"> </w:t>
      </w:r>
      <w:r w:rsidR="00982FCF" w:rsidRPr="00F00AD2">
        <w:rPr>
          <w:rFonts w:ascii="Arial" w:hAnsi="Arial" w:cs="Arial"/>
          <w:b/>
          <w:bCs/>
          <w:sz w:val="24"/>
          <w:szCs w:val="24"/>
        </w:rPr>
        <w:t>Gender and the German-Jewish Immigration to Mandat</w:t>
      </w:r>
      <w:r w:rsidR="00AC1C4E">
        <w:rPr>
          <w:rFonts w:ascii="Arial" w:hAnsi="Arial" w:cs="Arial"/>
          <w:b/>
          <w:bCs/>
          <w:sz w:val="24"/>
          <w:szCs w:val="24"/>
        </w:rPr>
        <w:t>e</w:t>
      </w:r>
      <w:r w:rsidR="00982FCF" w:rsidRPr="00F00AD2">
        <w:rPr>
          <w:rFonts w:ascii="Arial" w:hAnsi="Arial" w:cs="Arial"/>
          <w:b/>
          <w:bCs/>
          <w:sz w:val="24"/>
          <w:szCs w:val="24"/>
        </w:rPr>
        <w:t xml:space="preserve"> Palestine </w:t>
      </w:r>
    </w:p>
    <w:p w14:paraId="1B23EE50" w14:textId="77777777" w:rsidR="00935797" w:rsidRPr="00F00AD2" w:rsidRDefault="00935797" w:rsidP="00935797">
      <w:pPr>
        <w:bidi w:val="0"/>
        <w:jc w:val="both"/>
        <w:rPr>
          <w:rFonts w:ascii="Arial" w:hAnsi="Arial" w:cs="Arial"/>
          <w:sz w:val="24"/>
          <w:szCs w:val="24"/>
        </w:rPr>
      </w:pPr>
    </w:p>
    <w:p w14:paraId="4C7A33A6" w14:textId="408E4103" w:rsidR="00935797" w:rsidRPr="00F00AD2" w:rsidRDefault="00FE3A13" w:rsidP="00935797">
      <w:pPr>
        <w:bidi w:val="0"/>
        <w:jc w:val="both"/>
        <w:rPr>
          <w:rFonts w:ascii="Arial" w:hAnsi="Arial" w:cs="Arial"/>
          <w:sz w:val="24"/>
          <w:szCs w:val="24"/>
        </w:rPr>
      </w:pPr>
      <w:r w:rsidRPr="00F00AD2">
        <w:rPr>
          <w:rFonts w:ascii="Arial" w:hAnsi="Arial" w:cs="Arial"/>
          <w:sz w:val="24"/>
          <w:szCs w:val="24"/>
        </w:rPr>
        <w:t>In the 1930s, the Jewish community of Mandat</w:t>
      </w:r>
      <w:r w:rsidR="00AC1C4E">
        <w:rPr>
          <w:rFonts w:ascii="Arial" w:hAnsi="Arial" w:cs="Arial"/>
          <w:sz w:val="24"/>
          <w:szCs w:val="24"/>
        </w:rPr>
        <w:t>e</w:t>
      </w:r>
      <w:r w:rsidRPr="00F00AD2">
        <w:rPr>
          <w:rFonts w:ascii="Arial" w:hAnsi="Arial" w:cs="Arial"/>
          <w:sz w:val="24"/>
          <w:szCs w:val="24"/>
        </w:rPr>
        <w:t xml:space="preserve"> Palestine absorbed 60,000 immigrants from Germany. </w:t>
      </w:r>
      <w:r w:rsidR="00C0412C">
        <w:rPr>
          <w:rFonts w:ascii="Arial" w:hAnsi="Arial" w:cs="Arial"/>
          <w:sz w:val="24"/>
          <w:szCs w:val="24"/>
        </w:rPr>
        <w:t>This</w:t>
      </w:r>
      <w:r w:rsidR="00C0412C" w:rsidRPr="00F00AD2">
        <w:rPr>
          <w:rFonts w:ascii="Arial" w:hAnsi="Arial" w:cs="Arial"/>
          <w:sz w:val="24"/>
          <w:szCs w:val="24"/>
        </w:rPr>
        <w:t xml:space="preserve"> </w:t>
      </w:r>
      <w:r w:rsidRPr="00F00AD2">
        <w:rPr>
          <w:rFonts w:ascii="Arial" w:hAnsi="Arial" w:cs="Arial"/>
          <w:sz w:val="24"/>
          <w:szCs w:val="24"/>
        </w:rPr>
        <w:t>monograph explores how gender, the social construction of the sexes, came into play in this process on both</w:t>
      </w:r>
      <w:r w:rsidR="00C76762">
        <w:rPr>
          <w:rFonts w:ascii="Arial" w:hAnsi="Arial" w:cs="Arial"/>
          <w:sz w:val="24"/>
          <w:szCs w:val="24"/>
        </w:rPr>
        <w:t xml:space="preserve"> the</w:t>
      </w:r>
      <w:r w:rsidRPr="00F00AD2">
        <w:rPr>
          <w:rFonts w:ascii="Arial" w:hAnsi="Arial" w:cs="Arial"/>
          <w:sz w:val="24"/>
          <w:szCs w:val="24"/>
        </w:rPr>
        <w:t xml:space="preserve"> micro- and macro-level. Th</w:t>
      </w:r>
      <w:r w:rsidR="00C76762">
        <w:rPr>
          <w:rFonts w:ascii="Arial" w:hAnsi="Arial" w:cs="Arial"/>
          <w:sz w:val="24"/>
          <w:szCs w:val="24"/>
        </w:rPr>
        <w:t>e</w:t>
      </w:r>
      <w:r w:rsidRPr="00F00AD2">
        <w:rPr>
          <w:rFonts w:ascii="Arial" w:hAnsi="Arial" w:cs="Arial"/>
          <w:sz w:val="24"/>
          <w:szCs w:val="24"/>
        </w:rPr>
        <w:t xml:space="preserve"> book intervenes in three current scholarly discussions</w:t>
      </w:r>
      <w:r w:rsidR="00BD3568">
        <w:rPr>
          <w:rFonts w:ascii="Arial" w:hAnsi="Arial" w:cs="Arial"/>
          <w:sz w:val="24"/>
          <w:szCs w:val="24"/>
        </w:rPr>
        <w:t>—</w:t>
      </w:r>
      <w:r w:rsidRPr="00F00AD2">
        <w:rPr>
          <w:rFonts w:ascii="Arial" w:hAnsi="Arial" w:cs="Arial"/>
          <w:sz w:val="24"/>
          <w:szCs w:val="24"/>
        </w:rPr>
        <w:t>migration history, gender studies, and exile studies.</w:t>
      </w:r>
      <w:r w:rsidRPr="00F00AD2">
        <w:rPr>
          <w:rStyle w:val="style1"/>
          <w:rFonts w:ascii="Arial" w:hAnsi="Arial" w:cs="Arial"/>
          <w:sz w:val="24"/>
          <w:szCs w:val="24"/>
        </w:rPr>
        <w:t xml:space="preserve"> </w:t>
      </w:r>
      <w:r w:rsidRPr="00F00AD2">
        <w:rPr>
          <w:rFonts w:ascii="Arial" w:hAnsi="Arial" w:cs="Arial"/>
          <w:iCs/>
          <w:sz w:val="24"/>
          <w:szCs w:val="24"/>
        </w:rPr>
        <w:t xml:space="preserve">Concentrating </w:t>
      </w:r>
      <w:r w:rsidRPr="00F00AD2">
        <w:rPr>
          <w:rFonts w:ascii="Arial" w:hAnsi="Arial" w:cs="Arial"/>
          <w:sz w:val="24"/>
          <w:szCs w:val="24"/>
        </w:rPr>
        <w:t xml:space="preserve">on the first decade after immigration, the study sheds light on the struggles of early absorption and the conflictual encounter with the absorbing society, both often omitted in the research literature. Through close examination of archival material in German, English, and Hebrew, </w:t>
      </w:r>
      <w:r w:rsidR="00C76762">
        <w:rPr>
          <w:rFonts w:ascii="Arial" w:hAnsi="Arial" w:cs="Arial"/>
          <w:sz w:val="24"/>
          <w:szCs w:val="24"/>
        </w:rPr>
        <w:t>the</w:t>
      </w:r>
      <w:r w:rsidR="00C76762" w:rsidRPr="00F00AD2">
        <w:rPr>
          <w:rFonts w:ascii="Arial" w:hAnsi="Arial" w:cs="Arial"/>
          <w:sz w:val="24"/>
          <w:szCs w:val="24"/>
        </w:rPr>
        <w:t xml:space="preserve"> </w:t>
      </w:r>
      <w:r w:rsidRPr="00F00AD2">
        <w:rPr>
          <w:rFonts w:ascii="Arial" w:hAnsi="Arial" w:cs="Arial"/>
          <w:sz w:val="24"/>
          <w:szCs w:val="24"/>
        </w:rPr>
        <w:t xml:space="preserve">book reveals how gender shaped the levels of discourse, </w:t>
      </w:r>
      <w:r w:rsidRPr="00F00AD2">
        <w:rPr>
          <w:rFonts w:ascii="Arial" w:hAnsi="Arial" w:cs="Arial"/>
          <w:noProof/>
          <w:sz w:val="24"/>
          <w:szCs w:val="24"/>
        </w:rPr>
        <w:t>policies,</w:t>
      </w:r>
      <w:r w:rsidRPr="00F00AD2">
        <w:rPr>
          <w:rFonts w:ascii="Arial" w:hAnsi="Arial" w:cs="Arial"/>
          <w:sz w:val="24"/>
          <w:szCs w:val="24"/>
        </w:rPr>
        <w:t xml:space="preserve"> and experiences of this migration process. </w:t>
      </w:r>
      <w:r w:rsidR="00C76762">
        <w:rPr>
          <w:rFonts w:ascii="Arial" w:hAnsi="Arial" w:cs="Arial"/>
          <w:sz w:val="24"/>
          <w:szCs w:val="24"/>
        </w:rPr>
        <w:t>T</w:t>
      </w:r>
      <w:r w:rsidRPr="00F00AD2">
        <w:rPr>
          <w:rFonts w:ascii="Arial" w:hAnsi="Arial" w:cs="Arial"/>
          <w:sz w:val="24"/>
          <w:szCs w:val="24"/>
        </w:rPr>
        <w:t xml:space="preserve">he manuscript </w:t>
      </w:r>
      <w:r w:rsidR="00C76762">
        <w:rPr>
          <w:rFonts w:ascii="Arial" w:hAnsi="Arial" w:cs="Arial"/>
          <w:sz w:val="24"/>
          <w:szCs w:val="24"/>
        </w:rPr>
        <w:t>will be submitted to a</w:t>
      </w:r>
      <w:r w:rsidRPr="00F00AD2">
        <w:rPr>
          <w:rFonts w:ascii="Arial" w:hAnsi="Arial" w:cs="Arial"/>
          <w:sz w:val="24"/>
          <w:szCs w:val="24"/>
        </w:rPr>
        <w:t xml:space="preserve"> scholarly press</w:t>
      </w:r>
      <w:r w:rsidR="00C76762">
        <w:rPr>
          <w:rFonts w:ascii="Arial" w:hAnsi="Arial" w:cs="Arial"/>
          <w:sz w:val="24"/>
          <w:szCs w:val="24"/>
        </w:rPr>
        <w:t xml:space="preserve"> in the US</w:t>
      </w:r>
      <w:r w:rsidRPr="00F00AD2">
        <w:rPr>
          <w:rFonts w:ascii="Arial" w:hAnsi="Arial" w:cs="Arial"/>
          <w:sz w:val="24"/>
          <w:szCs w:val="24"/>
        </w:rPr>
        <w:t xml:space="preserve"> this summer.</w:t>
      </w:r>
    </w:p>
    <w:p w14:paraId="071C572D" w14:textId="77777777" w:rsidR="00935797" w:rsidRPr="00F00AD2" w:rsidRDefault="00935797" w:rsidP="00935797">
      <w:pPr>
        <w:bidi w:val="0"/>
        <w:jc w:val="both"/>
        <w:rPr>
          <w:rFonts w:ascii="Arial" w:hAnsi="Arial" w:cs="Arial"/>
          <w:sz w:val="24"/>
          <w:szCs w:val="24"/>
          <w:rtl/>
        </w:rPr>
      </w:pPr>
    </w:p>
    <w:p w14:paraId="65491417" w14:textId="77777777" w:rsidR="00631A4C" w:rsidRPr="00935797" w:rsidRDefault="00935797" w:rsidP="00935797">
      <w:pPr>
        <w:bidi w:val="0"/>
        <w:jc w:val="both"/>
        <w:rPr>
          <w:rFonts w:ascii="Arial" w:hAnsi="Arial" w:cs="Arial"/>
          <w:b/>
          <w:bCs/>
          <w:sz w:val="24"/>
          <w:szCs w:val="24"/>
        </w:rPr>
      </w:pPr>
      <w:r>
        <w:rPr>
          <w:rFonts w:ascii="Arial" w:hAnsi="Arial" w:cs="Arial"/>
          <w:b/>
          <w:bCs/>
          <w:sz w:val="24"/>
          <w:szCs w:val="24"/>
        </w:rPr>
        <w:t xml:space="preserve">2. </w:t>
      </w:r>
      <w:r w:rsidR="00FA12B3" w:rsidRPr="00935797">
        <w:rPr>
          <w:rFonts w:ascii="Arial" w:hAnsi="Arial" w:cs="Arial"/>
          <w:b/>
          <w:bCs/>
          <w:sz w:val="24"/>
          <w:szCs w:val="24"/>
        </w:rPr>
        <w:t>Homemaking as Home-in-the-Making. Practice, Discourse, and Memory of German-Jewish Homemaking in Emigration</w:t>
      </w:r>
    </w:p>
    <w:p w14:paraId="3F949FC8" w14:textId="77777777" w:rsidR="007E0E48" w:rsidRDefault="007E0E48" w:rsidP="00935797">
      <w:pPr>
        <w:bidi w:val="0"/>
        <w:jc w:val="both"/>
        <w:rPr>
          <w:rFonts w:ascii="Arial" w:hAnsi="Arial" w:cs="Arial"/>
          <w:sz w:val="24"/>
          <w:szCs w:val="24"/>
        </w:rPr>
      </w:pPr>
    </w:p>
    <w:p w14:paraId="43C284F0" w14:textId="5B08E68B" w:rsidR="007E0E48" w:rsidRPr="00935797" w:rsidRDefault="007E0E48" w:rsidP="00935797">
      <w:pPr>
        <w:bidi w:val="0"/>
        <w:jc w:val="both"/>
        <w:rPr>
          <w:rFonts w:ascii="Arial" w:hAnsi="Arial" w:cs="Arial"/>
          <w:sz w:val="24"/>
          <w:szCs w:val="24"/>
        </w:rPr>
      </w:pPr>
      <w:r w:rsidRPr="007E0E48">
        <w:rPr>
          <w:rFonts w:ascii="Arial" w:hAnsi="Arial"/>
          <w:sz w:val="24"/>
          <w:szCs w:val="24"/>
        </w:rPr>
        <w:t xml:space="preserve">Migration challenges the very notion of the sedentary home. Immigrants lose their old homeland as well as physical home. In making a new place their home, economic production and domestic reproduction are equally crucial. Homemaking in the migrant home, that is, conducting unpaid domestic chores, is not only significant because it serves essential human needs. It is also imbued with emotional, social, and religious meaning. After the National Socialist rise to </w:t>
      </w:r>
      <w:r w:rsidRPr="007E0E48">
        <w:rPr>
          <w:rFonts w:ascii="Arial" w:hAnsi="Arial"/>
          <w:noProof/>
          <w:sz w:val="24"/>
          <w:szCs w:val="24"/>
        </w:rPr>
        <w:t>power in</w:t>
      </w:r>
      <w:r w:rsidRPr="007E0E48">
        <w:rPr>
          <w:rFonts w:ascii="Arial" w:hAnsi="Arial"/>
          <w:sz w:val="24"/>
          <w:szCs w:val="24"/>
        </w:rPr>
        <w:t xml:space="preserve"> 1933, German Jews sought to find new </w:t>
      </w:r>
      <w:r w:rsidRPr="007E0E48">
        <w:rPr>
          <w:rFonts w:ascii="Arial" w:hAnsi="Arial"/>
          <w:sz w:val="24"/>
          <w:szCs w:val="24"/>
        </w:rPr>
        <w:lastRenderedPageBreak/>
        <w:t xml:space="preserve">homelands on many continents. The </w:t>
      </w:r>
      <w:r w:rsidR="00032DA5" w:rsidRPr="00EB1FAD">
        <w:rPr>
          <w:rFonts w:ascii="Arial" w:hAnsi="Arial"/>
          <w:sz w:val="24"/>
          <w:szCs w:val="24"/>
        </w:rPr>
        <w:t>women</w:t>
      </w:r>
      <w:r w:rsidRPr="007E0E48">
        <w:rPr>
          <w:rFonts w:ascii="Arial" w:hAnsi="Arial"/>
          <w:sz w:val="24"/>
          <w:szCs w:val="24"/>
        </w:rPr>
        <w:t xml:space="preserve"> among them were assigned the task of homemaking and thus also creating a new home-in-the-making. </w:t>
      </w:r>
      <w:r w:rsidR="00631A4C" w:rsidRPr="00631A4C">
        <w:rPr>
          <w:rFonts w:ascii="Arial" w:hAnsi="Arial" w:cs="Arial"/>
          <w:sz w:val="24"/>
          <w:szCs w:val="24"/>
        </w:rPr>
        <w:t>This study explores the nexus of home and migration through a transnational comp</w:t>
      </w:r>
      <w:r w:rsidR="00631A4C" w:rsidRPr="008C37D6">
        <w:rPr>
          <w:rFonts w:ascii="Arial" w:hAnsi="Arial" w:cs="Arial"/>
          <w:sz w:val="24"/>
          <w:szCs w:val="24"/>
        </w:rPr>
        <w:t>arison of Jewish housework in Mandat</w:t>
      </w:r>
      <w:r w:rsidR="00AC1C4E">
        <w:rPr>
          <w:rFonts w:ascii="Arial" w:hAnsi="Arial" w:cs="Arial"/>
          <w:sz w:val="24"/>
          <w:szCs w:val="24"/>
        </w:rPr>
        <w:t>e</w:t>
      </w:r>
      <w:r w:rsidR="00631A4C" w:rsidRPr="008C37D6">
        <w:rPr>
          <w:rFonts w:ascii="Arial" w:hAnsi="Arial" w:cs="Arial"/>
          <w:sz w:val="24"/>
          <w:szCs w:val="24"/>
        </w:rPr>
        <w:t xml:space="preserve"> Palestine, the US, and the UK. </w:t>
      </w:r>
      <w:r>
        <w:rPr>
          <w:rFonts w:ascii="Arial" w:hAnsi="Arial" w:cs="Arial"/>
          <w:sz w:val="24"/>
          <w:szCs w:val="24"/>
        </w:rPr>
        <w:t xml:space="preserve">It will </w:t>
      </w:r>
      <w:r w:rsidRPr="007E0E48">
        <w:rPr>
          <w:rFonts w:ascii="Arial" w:hAnsi="Arial"/>
          <w:sz w:val="24"/>
          <w:szCs w:val="24"/>
        </w:rPr>
        <w:t>engage with questions of gender, migration, class</w:t>
      </w:r>
      <w:r w:rsidR="00032DA5">
        <w:rPr>
          <w:rFonts w:ascii="Arial" w:hAnsi="Arial"/>
          <w:sz w:val="24"/>
          <w:szCs w:val="24"/>
        </w:rPr>
        <w:t>,</w:t>
      </w:r>
      <w:r w:rsidRPr="007E0E48">
        <w:rPr>
          <w:rFonts w:ascii="Arial" w:hAnsi="Arial"/>
          <w:sz w:val="24"/>
          <w:szCs w:val="24"/>
        </w:rPr>
        <w:t xml:space="preserve"> and everyday life, linking the levels of practice, discourse, policies, and memory. Through a focus on homemaking, my research will question the notion of the immigrant’s home as an idealized shelter while revealing it to be </w:t>
      </w:r>
      <w:r w:rsidRPr="00EB1FAD">
        <w:rPr>
          <w:rFonts w:ascii="Arial" w:hAnsi="Arial"/>
          <w:sz w:val="24"/>
          <w:szCs w:val="24"/>
        </w:rPr>
        <w:t>rather</w:t>
      </w:r>
      <w:r w:rsidRPr="007E0E48">
        <w:rPr>
          <w:rFonts w:ascii="Arial" w:hAnsi="Arial"/>
          <w:sz w:val="24"/>
          <w:szCs w:val="24"/>
        </w:rPr>
        <w:t xml:space="preserve"> a place of conflict and renegotiation. </w:t>
      </w:r>
    </w:p>
    <w:p w14:paraId="00912246" w14:textId="77777777" w:rsidR="0033370C" w:rsidRPr="003330DE" w:rsidRDefault="0033370C" w:rsidP="0033370C">
      <w:pPr>
        <w:bidi w:val="0"/>
        <w:jc w:val="both"/>
        <w:rPr>
          <w:rFonts w:ascii="Arial" w:hAnsi="Arial" w:cs="Arial"/>
          <w:sz w:val="24"/>
          <w:szCs w:val="24"/>
        </w:rPr>
      </w:pPr>
    </w:p>
    <w:p w14:paraId="5ADC87D5" w14:textId="77777777" w:rsidR="00982FCF" w:rsidRPr="00F00AD2" w:rsidRDefault="00AB63BB" w:rsidP="00A40749">
      <w:pPr>
        <w:bidi w:val="0"/>
        <w:jc w:val="both"/>
        <w:rPr>
          <w:rFonts w:ascii="Arial" w:hAnsi="Arial" w:cs="Arial"/>
          <w:sz w:val="24"/>
          <w:szCs w:val="24"/>
          <w:u w:val="single"/>
        </w:rPr>
      </w:pPr>
      <w:r w:rsidRPr="00F00AD2">
        <w:rPr>
          <w:rFonts w:ascii="Arial" w:hAnsi="Arial" w:cs="Arial"/>
          <w:sz w:val="24"/>
          <w:szCs w:val="24"/>
          <w:u w:val="single"/>
        </w:rPr>
        <w:t>ARTICLES:</w:t>
      </w:r>
    </w:p>
    <w:p w14:paraId="5953DD41" w14:textId="77777777" w:rsidR="00A40749" w:rsidRPr="00F00AD2" w:rsidRDefault="00A40749" w:rsidP="004F484E">
      <w:pPr>
        <w:bidi w:val="0"/>
        <w:jc w:val="both"/>
        <w:rPr>
          <w:rFonts w:ascii="Arial" w:hAnsi="Arial" w:cs="Arial"/>
          <w:sz w:val="24"/>
          <w:szCs w:val="24"/>
          <w:u w:val="single"/>
        </w:rPr>
      </w:pPr>
    </w:p>
    <w:p w14:paraId="015BFAFB" w14:textId="77777777" w:rsidR="00982FCF" w:rsidRPr="00F00AD2" w:rsidRDefault="00A40749" w:rsidP="004F484E">
      <w:pPr>
        <w:bidi w:val="0"/>
        <w:jc w:val="both"/>
        <w:rPr>
          <w:rFonts w:ascii="Arial" w:hAnsi="Arial" w:cs="Arial"/>
          <w:b/>
          <w:bCs/>
          <w:sz w:val="24"/>
          <w:szCs w:val="24"/>
        </w:rPr>
      </w:pPr>
      <w:r w:rsidRPr="00F00AD2">
        <w:rPr>
          <w:rFonts w:ascii="Arial" w:hAnsi="Arial" w:cs="Arial"/>
          <w:b/>
          <w:bCs/>
          <w:sz w:val="24"/>
          <w:szCs w:val="24"/>
        </w:rPr>
        <w:t>1.</w:t>
      </w:r>
      <w:r w:rsidR="00C23F18">
        <w:rPr>
          <w:rFonts w:ascii="Arial" w:hAnsi="Arial" w:cs="Arial"/>
          <w:b/>
          <w:bCs/>
          <w:sz w:val="24"/>
          <w:szCs w:val="24"/>
        </w:rPr>
        <w:t xml:space="preserve"> </w:t>
      </w:r>
      <w:r w:rsidR="00982FCF" w:rsidRPr="00F00AD2">
        <w:rPr>
          <w:rFonts w:ascii="Arial" w:hAnsi="Arial" w:cs="Arial"/>
          <w:b/>
          <w:bCs/>
          <w:sz w:val="24"/>
          <w:szCs w:val="24"/>
        </w:rPr>
        <w:t>From Cravat to Khaki. Gender, Sexuality, and Change in the Immigration of Fritz Wolf to Mandate Palestine</w:t>
      </w:r>
    </w:p>
    <w:p w14:paraId="40B82608" w14:textId="77777777" w:rsidR="00982FCF" w:rsidRPr="00F00AD2" w:rsidRDefault="00982FCF" w:rsidP="004F484E">
      <w:pPr>
        <w:bidi w:val="0"/>
        <w:jc w:val="both"/>
        <w:rPr>
          <w:rFonts w:ascii="Arial" w:hAnsi="Arial" w:cs="Arial"/>
          <w:b/>
          <w:bCs/>
          <w:sz w:val="24"/>
          <w:szCs w:val="24"/>
        </w:rPr>
      </w:pPr>
    </w:p>
    <w:p w14:paraId="7397D93F" w14:textId="5D0EC340" w:rsidR="00004D79" w:rsidRDefault="00982FCF" w:rsidP="004F484E">
      <w:pPr>
        <w:bidi w:val="0"/>
        <w:jc w:val="both"/>
        <w:rPr>
          <w:rFonts w:ascii="Arial" w:hAnsi="Arial" w:cs="Arial"/>
          <w:b/>
          <w:bCs/>
          <w:sz w:val="24"/>
          <w:szCs w:val="24"/>
        </w:rPr>
      </w:pPr>
      <w:r w:rsidRPr="00F00AD2">
        <w:rPr>
          <w:rFonts w:ascii="Arial" w:hAnsi="Arial" w:cs="Arial"/>
          <w:sz w:val="24"/>
          <w:szCs w:val="24"/>
        </w:rPr>
        <w:t xml:space="preserve">This article offers an in-depth analysis of the relation </w:t>
      </w:r>
      <w:r w:rsidR="00CC64C2" w:rsidRPr="00EB1FAD">
        <w:rPr>
          <w:rFonts w:ascii="Arial" w:hAnsi="Arial" w:cs="Arial"/>
          <w:sz w:val="24"/>
          <w:szCs w:val="24"/>
        </w:rPr>
        <w:t>between</w:t>
      </w:r>
      <w:r w:rsidR="00CC64C2" w:rsidRPr="00F00AD2">
        <w:rPr>
          <w:rFonts w:ascii="Arial" w:hAnsi="Arial" w:cs="Arial"/>
          <w:sz w:val="24"/>
          <w:szCs w:val="24"/>
        </w:rPr>
        <w:t xml:space="preserve"> </w:t>
      </w:r>
      <w:r w:rsidRPr="00F00AD2">
        <w:rPr>
          <w:rFonts w:ascii="Arial" w:hAnsi="Arial" w:cs="Arial"/>
          <w:sz w:val="24"/>
          <w:szCs w:val="24"/>
        </w:rPr>
        <w:t xml:space="preserve">gender and change in the migration experience from National Socialist Germany to Mandate Palestine in the 1930s. Choosing a micro-perspective, this article draws on various unpublished writings of Dr. </w:t>
      </w:r>
      <w:proofErr w:type="spellStart"/>
      <w:r w:rsidRPr="00F00AD2">
        <w:rPr>
          <w:rFonts w:ascii="Arial" w:hAnsi="Arial" w:cs="Arial"/>
          <w:sz w:val="24"/>
          <w:szCs w:val="24"/>
        </w:rPr>
        <w:t>Jur</w:t>
      </w:r>
      <w:proofErr w:type="spellEnd"/>
      <w:r w:rsidRPr="00F00AD2">
        <w:rPr>
          <w:rFonts w:ascii="Arial" w:hAnsi="Arial" w:cs="Arial"/>
          <w:sz w:val="24"/>
          <w:szCs w:val="24"/>
        </w:rPr>
        <w:t>. Fritz Wolf (1908</w:t>
      </w:r>
      <w:r w:rsidR="00CC64C2">
        <w:rPr>
          <w:rFonts w:ascii="Arial" w:hAnsi="Arial" w:cs="Arial"/>
          <w:sz w:val="24"/>
          <w:szCs w:val="24"/>
        </w:rPr>
        <w:t>–</w:t>
      </w:r>
      <w:r w:rsidRPr="00F00AD2">
        <w:rPr>
          <w:rFonts w:ascii="Arial" w:hAnsi="Arial" w:cs="Arial"/>
          <w:sz w:val="24"/>
          <w:szCs w:val="24"/>
        </w:rPr>
        <w:t>2006). Concentrating on Wolf’s first encounter with Palestine, this article considers the different stages of migration—journey, arrival and first year in a new homeland—to shed light on the crucial importance of gender in his observations, interactions</w:t>
      </w:r>
      <w:r w:rsidR="00CC64C2">
        <w:rPr>
          <w:rFonts w:ascii="Arial" w:hAnsi="Arial" w:cs="Arial"/>
          <w:sz w:val="24"/>
          <w:szCs w:val="24"/>
        </w:rPr>
        <w:t>,</w:t>
      </w:r>
      <w:r w:rsidRPr="00F00AD2">
        <w:rPr>
          <w:rFonts w:ascii="Arial" w:hAnsi="Arial" w:cs="Arial"/>
          <w:sz w:val="24"/>
          <w:szCs w:val="24"/>
        </w:rPr>
        <w:t xml:space="preserve"> and self-perception in this process. While Fritz Wolf is </w:t>
      </w:r>
      <w:r w:rsidR="00BD3568">
        <w:rPr>
          <w:rFonts w:ascii="Arial" w:hAnsi="Arial" w:cs="Arial"/>
          <w:sz w:val="24"/>
          <w:szCs w:val="24"/>
        </w:rPr>
        <w:t>at</w:t>
      </w:r>
      <w:r w:rsidRPr="00F00AD2">
        <w:rPr>
          <w:rFonts w:ascii="Arial" w:hAnsi="Arial" w:cs="Arial"/>
          <w:sz w:val="24"/>
          <w:szCs w:val="24"/>
        </w:rPr>
        <w:t xml:space="preserve"> the center of this </w:t>
      </w:r>
      <w:r w:rsidRPr="00EB1FAD">
        <w:rPr>
          <w:rFonts w:ascii="Arial" w:hAnsi="Arial" w:cs="Arial"/>
          <w:sz w:val="24"/>
          <w:szCs w:val="24"/>
        </w:rPr>
        <w:t xml:space="preserve">case </w:t>
      </w:r>
      <w:r w:rsidR="00243A21" w:rsidRPr="00EB1FAD">
        <w:rPr>
          <w:rFonts w:ascii="Arial" w:hAnsi="Arial" w:cs="Arial"/>
          <w:sz w:val="24"/>
          <w:szCs w:val="24"/>
        </w:rPr>
        <w:t>st</w:t>
      </w:r>
      <w:r w:rsidR="00243A21">
        <w:rPr>
          <w:rFonts w:ascii="Arial" w:hAnsi="Arial" w:cs="Arial"/>
          <w:sz w:val="24"/>
          <w:szCs w:val="24"/>
        </w:rPr>
        <w:t>udy</w:t>
      </w:r>
      <w:r w:rsidRPr="00F00AD2">
        <w:rPr>
          <w:rFonts w:ascii="Arial" w:hAnsi="Arial" w:cs="Arial"/>
          <w:sz w:val="24"/>
          <w:szCs w:val="24"/>
        </w:rPr>
        <w:t xml:space="preserve">, gender will be used in this article as a relational category, relating his </w:t>
      </w:r>
      <w:r w:rsidR="00243A21" w:rsidRPr="00EB1FAD">
        <w:rPr>
          <w:rFonts w:ascii="Arial" w:hAnsi="Arial" w:cs="Arial"/>
          <w:sz w:val="24"/>
          <w:szCs w:val="24"/>
        </w:rPr>
        <w:t>story</w:t>
      </w:r>
      <w:r w:rsidR="00243A21" w:rsidRPr="00BF6056">
        <w:rPr>
          <w:rFonts w:ascii="Arial" w:hAnsi="Arial"/>
          <w:b/>
          <w:sz w:val="24"/>
        </w:rPr>
        <w:t xml:space="preserve"> </w:t>
      </w:r>
      <w:r w:rsidRPr="00F00AD2">
        <w:rPr>
          <w:rFonts w:ascii="Arial" w:hAnsi="Arial" w:cs="Arial"/>
          <w:sz w:val="24"/>
          <w:szCs w:val="24"/>
        </w:rPr>
        <w:t xml:space="preserve">to </w:t>
      </w:r>
      <w:r w:rsidR="00243A21">
        <w:rPr>
          <w:rFonts w:ascii="Arial" w:hAnsi="Arial" w:cs="Arial"/>
          <w:sz w:val="24"/>
          <w:szCs w:val="24"/>
        </w:rPr>
        <w:t xml:space="preserve">the </w:t>
      </w:r>
      <w:r w:rsidRPr="00F00AD2">
        <w:rPr>
          <w:rFonts w:ascii="Arial" w:hAnsi="Arial" w:cs="Arial"/>
          <w:sz w:val="24"/>
          <w:szCs w:val="24"/>
        </w:rPr>
        <w:t xml:space="preserve">experiences of German-Jewish immigrants in general, both male and female. Therefore, this article provides a discussion of changing gender-relations, different </w:t>
      </w:r>
      <w:proofErr w:type="gramStart"/>
      <w:r w:rsidRPr="00F00AD2">
        <w:rPr>
          <w:rFonts w:ascii="Arial" w:hAnsi="Arial" w:cs="Arial"/>
          <w:sz w:val="24"/>
          <w:szCs w:val="24"/>
        </w:rPr>
        <w:t>masculinities</w:t>
      </w:r>
      <w:proofErr w:type="gramEnd"/>
      <w:r w:rsidRPr="00F00AD2">
        <w:rPr>
          <w:rFonts w:ascii="Arial" w:hAnsi="Arial" w:cs="Arial"/>
          <w:sz w:val="24"/>
          <w:szCs w:val="24"/>
        </w:rPr>
        <w:t xml:space="preserve"> and femininities, and altered concepts of marriage and sexuality within the German-Jewish immigrant community in Mandate Palestine in general.</w:t>
      </w:r>
      <w:r w:rsidRPr="00F00AD2">
        <w:rPr>
          <w:rFonts w:ascii="Arial" w:hAnsi="Arial" w:cs="Arial"/>
          <w:b/>
          <w:bCs/>
          <w:sz w:val="24"/>
          <w:szCs w:val="24"/>
        </w:rPr>
        <w:t xml:space="preserve"> </w:t>
      </w:r>
    </w:p>
    <w:p w14:paraId="2376311C" w14:textId="77777777" w:rsidR="00004D79" w:rsidRDefault="00004D79" w:rsidP="004F484E">
      <w:pPr>
        <w:bidi w:val="0"/>
        <w:jc w:val="both"/>
        <w:rPr>
          <w:rFonts w:ascii="Arial" w:hAnsi="Arial" w:cs="Arial"/>
          <w:b/>
          <w:bCs/>
          <w:sz w:val="24"/>
          <w:szCs w:val="24"/>
        </w:rPr>
      </w:pPr>
    </w:p>
    <w:p w14:paraId="0846D651" w14:textId="77777777" w:rsidR="00982FCF" w:rsidRPr="00F00AD2" w:rsidRDefault="00982FCF" w:rsidP="00BF6056">
      <w:pPr>
        <w:numPr>
          <w:ilvl w:val="0"/>
          <w:numId w:val="13"/>
        </w:numPr>
        <w:bidi w:val="0"/>
        <w:jc w:val="both"/>
        <w:rPr>
          <w:rFonts w:ascii="Arial" w:hAnsi="Arial" w:cs="Arial"/>
          <w:b/>
          <w:bCs/>
          <w:sz w:val="24"/>
          <w:szCs w:val="24"/>
        </w:rPr>
      </w:pPr>
      <w:r w:rsidRPr="00F00AD2">
        <w:rPr>
          <w:rFonts w:ascii="Arial" w:hAnsi="Arial" w:cs="Arial"/>
          <w:sz w:val="24"/>
          <w:szCs w:val="24"/>
        </w:rPr>
        <w:t>The article</w:t>
      </w:r>
      <w:r w:rsidRPr="00F00AD2">
        <w:rPr>
          <w:rFonts w:ascii="Arial" w:hAnsi="Arial" w:cs="Arial"/>
          <w:b/>
          <w:bCs/>
          <w:sz w:val="24"/>
          <w:szCs w:val="24"/>
        </w:rPr>
        <w:t xml:space="preserve"> </w:t>
      </w:r>
      <w:r w:rsidRPr="00F00AD2">
        <w:rPr>
          <w:rFonts w:ascii="Arial" w:hAnsi="Arial" w:cs="Arial"/>
          <w:sz w:val="24"/>
          <w:szCs w:val="24"/>
        </w:rPr>
        <w:t xml:space="preserve">has been accepted for publication and will appear in the Leo </w:t>
      </w:r>
      <w:proofErr w:type="spellStart"/>
      <w:r w:rsidRPr="00F00AD2">
        <w:rPr>
          <w:rFonts w:ascii="Arial" w:hAnsi="Arial" w:cs="Arial"/>
          <w:sz w:val="24"/>
          <w:szCs w:val="24"/>
        </w:rPr>
        <w:t>Baeck</w:t>
      </w:r>
      <w:proofErr w:type="spellEnd"/>
      <w:r w:rsidRPr="00F00AD2">
        <w:rPr>
          <w:rFonts w:ascii="Arial" w:hAnsi="Arial" w:cs="Arial"/>
          <w:sz w:val="24"/>
          <w:szCs w:val="24"/>
        </w:rPr>
        <w:t xml:space="preserve"> Institute </w:t>
      </w:r>
      <w:proofErr w:type="gramStart"/>
      <w:r w:rsidRPr="00F00AD2">
        <w:rPr>
          <w:rFonts w:ascii="Arial" w:hAnsi="Arial" w:cs="Arial"/>
          <w:sz w:val="24"/>
          <w:szCs w:val="24"/>
        </w:rPr>
        <w:t>Year Book</w:t>
      </w:r>
      <w:proofErr w:type="gramEnd"/>
      <w:r w:rsidRPr="00F00AD2">
        <w:rPr>
          <w:rFonts w:ascii="Arial" w:hAnsi="Arial" w:cs="Arial"/>
          <w:sz w:val="24"/>
          <w:szCs w:val="24"/>
        </w:rPr>
        <w:t xml:space="preserve"> in 2021</w:t>
      </w:r>
      <w:r w:rsidRPr="00F00AD2">
        <w:rPr>
          <w:rFonts w:ascii="Arial" w:hAnsi="Arial" w:cs="Arial"/>
          <w:sz w:val="24"/>
          <w:szCs w:val="24"/>
          <w:rtl/>
        </w:rPr>
        <w:t>.</w:t>
      </w:r>
    </w:p>
    <w:p w14:paraId="20989E6B" w14:textId="77777777" w:rsidR="00A40749" w:rsidRPr="00F00AD2" w:rsidRDefault="00A40749" w:rsidP="004C081D">
      <w:pPr>
        <w:bidi w:val="0"/>
        <w:jc w:val="both"/>
        <w:rPr>
          <w:rFonts w:ascii="Arial" w:hAnsi="Arial" w:cs="Arial"/>
          <w:sz w:val="24"/>
          <w:szCs w:val="24"/>
        </w:rPr>
      </w:pPr>
    </w:p>
    <w:p w14:paraId="1A02432B" w14:textId="77777777" w:rsidR="007E0E48" w:rsidRPr="00BF6056" w:rsidRDefault="00A40749" w:rsidP="004C081D">
      <w:pPr>
        <w:bidi w:val="0"/>
        <w:jc w:val="both"/>
        <w:rPr>
          <w:rFonts w:ascii="Arial" w:hAnsi="Arial"/>
          <w:b/>
          <w:sz w:val="24"/>
        </w:rPr>
      </w:pPr>
      <w:r w:rsidRPr="00F00AD2">
        <w:rPr>
          <w:rFonts w:ascii="Arial" w:hAnsi="Arial" w:cs="Arial"/>
          <w:b/>
          <w:bCs/>
          <w:i/>
          <w:iCs/>
          <w:noProof/>
          <w:sz w:val="24"/>
          <w:szCs w:val="24"/>
        </w:rPr>
        <w:t xml:space="preserve">2. </w:t>
      </w:r>
      <w:r w:rsidR="007E0E48" w:rsidRPr="00F00AD2">
        <w:rPr>
          <w:rFonts w:ascii="Arial" w:hAnsi="Arial" w:cs="Arial"/>
          <w:b/>
          <w:bCs/>
          <w:i/>
          <w:iCs/>
          <w:noProof/>
          <w:sz w:val="24"/>
          <w:szCs w:val="24"/>
        </w:rPr>
        <w:t xml:space="preserve">Kindred Spirits in the Levant? </w:t>
      </w:r>
      <w:r w:rsidR="007E0E48" w:rsidRPr="00F00AD2">
        <w:rPr>
          <w:rFonts w:ascii="Arial" w:hAnsi="Arial" w:cs="Arial"/>
          <w:b/>
          <w:bCs/>
          <w:sz w:val="24"/>
          <w:szCs w:val="24"/>
        </w:rPr>
        <w:t>German Jews and the British Mandate</w:t>
      </w:r>
    </w:p>
    <w:p w14:paraId="63D7895B" w14:textId="77777777" w:rsidR="00C23F18" w:rsidRPr="00F00AD2" w:rsidRDefault="00C23F18" w:rsidP="004C081D">
      <w:pPr>
        <w:bidi w:val="0"/>
        <w:jc w:val="both"/>
        <w:rPr>
          <w:rFonts w:ascii="Arial" w:eastAsia="Arial Unicode MS" w:hAnsi="Arial" w:cs="Arial"/>
          <w:sz w:val="24"/>
          <w:szCs w:val="24"/>
        </w:rPr>
      </w:pPr>
    </w:p>
    <w:p w14:paraId="5EBD65DD" w14:textId="2ED3D734" w:rsidR="00004D79" w:rsidRPr="00BF6056" w:rsidRDefault="007E0E48" w:rsidP="004F484E">
      <w:pPr>
        <w:bidi w:val="0"/>
        <w:jc w:val="both"/>
        <w:rPr>
          <w:rFonts w:ascii="Arial" w:hAnsi="Arial"/>
          <w:sz w:val="24"/>
          <w:shd w:val="clear" w:color="auto" w:fill="FFFFFF"/>
        </w:rPr>
      </w:pPr>
      <w:r w:rsidRPr="00F00AD2">
        <w:rPr>
          <w:rFonts w:ascii="Arial" w:hAnsi="Arial" w:cs="Arial"/>
          <w:sz w:val="24"/>
          <w:szCs w:val="24"/>
          <w:shd w:val="clear" w:color="auto" w:fill="FFFFFF"/>
        </w:rPr>
        <w:t xml:space="preserve">In most of the research literature to date, German Jews immigrating to Mandate Palestine from Nazi Germany are described as living in a unique subculture of their own, with little contact with the residents of the absorbing society. However, from the moment they set foot on the shores of Palestine, the newcomers became a part of their new homeland. </w:t>
      </w:r>
      <w:r w:rsidR="00192A4D" w:rsidRPr="00F00AD2">
        <w:rPr>
          <w:rFonts w:ascii="Arial" w:hAnsi="Arial" w:cs="Arial"/>
          <w:noProof/>
          <w:sz w:val="24"/>
          <w:szCs w:val="24"/>
        </w:rPr>
        <w:t>This article</w:t>
      </w:r>
      <w:r w:rsidR="00192A4D" w:rsidRPr="00BF6056">
        <w:rPr>
          <w:rFonts w:ascii="Arial" w:hAnsi="Arial"/>
          <w:i/>
          <w:sz w:val="24"/>
        </w:rPr>
        <w:t xml:space="preserve"> </w:t>
      </w:r>
      <w:r w:rsidR="00192A4D" w:rsidRPr="00F00AD2">
        <w:rPr>
          <w:rFonts w:ascii="Arial" w:hAnsi="Arial" w:cs="Arial"/>
          <w:sz w:val="24"/>
          <w:szCs w:val="24"/>
        </w:rPr>
        <w:t xml:space="preserve">explores the relationship between German Jews and the British Mandate. In bringing together </w:t>
      </w:r>
      <w:r w:rsidR="00AB0A45">
        <w:rPr>
          <w:rFonts w:ascii="Arial" w:hAnsi="Arial" w:cs="Arial"/>
          <w:sz w:val="24"/>
          <w:szCs w:val="24"/>
        </w:rPr>
        <w:t xml:space="preserve">the </w:t>
      </w:r>
      <w:r w:rsidR="00192A4D" w:rsidRPr="00F00AD2">
        <w:rPr>
          <w:rFonts w:ascii="Arial" w:hAnsi="Arial" w:cs="Arial"/>
          <w:sz w:val="24"/>
          <w:szCs w:val="24"/>
        </w:rPr>
        <w:t xml:space="preserve">concepts of Orientalism and gender, it argues that their </w:t>
      </w:r>
      <w:r w:rsidR="00192A4D" w:rsidRPr="00F00AD2">
        <w:rPr>
          <w:rFonts w:ascii="Arial" w:hAnsi="Arial" w:cs="Arial"/>
          <w:sz w:val="24"/>
          <w:szCs w:val="24"/>
          <w:shd w:val="clear" w:color="auto" w:fill="FFFFFF"/>
        </w:rPr>
        <w:t xml:space="preserve">admiration for the British </w:t>
      </w:r>
      <w:r w:rsidR="00192A4D" w:rsidRPr="00EB1FAD">
        <w:rPr>
          <w:rFonts w:ascii="Arial" w:hAnsi="Arial" w:cs="Arial"/>
          <w:sz w:val="24"/>
          <w:szCs w:val="24"/>
          <w:shd w:val="clear" w:color="auto" w:fill="FFFFFF"/>
        </w:rPr>
        <w:t>expresse</w:t>
      </w:r>
      <w:r w:rsidR="00670718">
        <w:rPr>
          <w:rFonts w:ascii="Arial" w:hAnsi="Arial" w:cs="Arial"/>
          <w:sz w:val="24"/>
          <w:szCs w:val="24"/>
          <w:shd w:val="clear" w:color="auto" w:fill="FFFFFF"/>
        </w:rPr>
        <w:t>d</w:t>
      </w:r>
      <w:r w:rsidR="00192A4D" w:rsidRPr="00F00AD2">
        <w:rPr>
          <w:rFonts w:ascii="Arial" w:hAnsi="Arial" w:cs="Arial"/>
          <w:sz w:val="24"/>
          <w:szCs w:val="24"/>
          <w:shd w:val="clear" w:color="auto" w:fill="FFFFFF"/>
        </w:rPr>
        <w:t xml:space="preserve"> how German Jews in Palestine grappled with the nature of their new society and their place within it.</w:t>
      </w:r>
      <w:r w:rsidR="006A051F" w:rsidRPr="00F00AD2">
        <w:rPr>
          <w:rFonts w:ascii="Arial" w:hAnsi="Arial" w:cs="Arial"/>
          <w:sz w:val="24"/>
          <w:szCs w:val="24"/>
          <w:shd w:val="clear" w:color="auto" w:fill="FFFFFF"/>
        </w:rPr>
        <w:t xml:space="preserve"> </w:t>
      </w:r>
    </w:p>
    <w:p w14:paraId="22F9A827" w14:textId="77777777" w:rsidR="00004D79" w:rsidRDefault="00004D79" w:rsidP="004F484E">
      <w:pPr>
        <w:bidi w:val="0"/>
        <w:jc w:val="both"/>
        <w:rPr>
          <w:rFonts w:ascii="Arial" w:hAnsi="Arial" w:cs="Arial"/>
          <w:sz w:val="24"/>
          <w:szCs w:val="24"/>
          <w:shd w:val="clear" w:color="auto" w:fill="FFFFFF"/>
        </w:rPr>
      </w:pPr>
    </w:p>
    <w:p w14:paraId="5EB4A3FA" w14:textId="77777777" w:rsidR="00192A4D" w:rsidRPr="00F00AD2" w:rsidRDefault="006A051F" w:rsidP="00EB1FAD">
      <w:pPr>
        <w:numPr>
          <w:ilvl w:val="0"/>
          <w:numId w:val="13"/>
        </w:numPr>
        <w:bidi w:val="0"/>
        <w:jc w:val="both"/>
        <w:rPr>
          <w:rFonts w:ascii="Arial" w:hAnsi="Arial" w:cs="Arial"/>
          <w:b/>
          <w:bCs/>
          <w:sz w:val="24"/>
          <w:szCs w:val="24"/>
        </w:rPr>
      </w:pPr>
      <w:r w:rsidRPr="00F00AD2">
        <w:rPr>
          <w:rFonts w:ascii="Arial" w:hAnsi="Arial" w:cs="Arial"/>
          <w:sz w:val="24"/>
          <w:szCs w:val="24"/>
          <w:shd w:val="clear" w:color="auto" w:fill="FFFFFF"/>
        </w:rPr>
        <w:t>This article is currently under review.</w:t>
      </w:r>
    </w:p>
    <w:p w14:paraId="5303966B" w14:textId="77777777" w:rsidR="00FA12B3" w:rsidRPr="00F00AD2" w:rsidRDefault="00FA12B3" w:rsidP="004F484E">
      <w:pPr>
        <w:bidi w:val="0"/>
        <w:jc w:val="both"/>
        <w:rPr>
          <w:rFonts w:ascii="Arial" w:hAnsi="Arial" w:cs="Arial"/>
          <w:b/>
          <w:bCs/>
          <w:sz w:val="24"/>
          <w:szCs w:val="24"/>
        </w:rPr>
      </w:pPr>
    </w:p>
    <w:p w14:paraId="4BAE7697" w14:textId="12AAF628" w:rsidR="00982FCF" w:rsidRPr="00F00AD2" w:rsidRDefault="004F484E" w:rsidP="004C081D">
      <w:pPr>
        <w:bidi w:val="0"/>
        <w:jc w:val="both"/>
        <w:rPr>
          <w:rFonts w:ascii="Arial" w:hAnsi="Arial" w:cs="Arial"/>
          <w:b/>
          <w:bCs/>
          <w:sz w:val="24"/>
          <w:szCs w:val="24"/>
        </w:rPr>
      </w:pPr>
      <w:r w:rsidRPr="00F00AD2">
        <w:rPr>
          <w:rFonts w:ascii="Arial" w:hAnsi="Arial" w:cs="Arial"/>
          <w:b/>
          <w:bCs/>
          <w:sz w:val="24"/>
          <w:szCs w:val="24"/>
        </w:rPr>
        <w:t xml:space="preserve">3. </w:t>
      </w:r>
      <w:r w:rsidR="00982FCF" w:rsidRPr="00F00AD2">
        <w:rPr>
          <w:rFonts w:ascii="Arial" w:hAnsi="Arial" w:cs="Arial"/>
          <w:b/>
          <w:bCs/>
          <w:sz w:val="24"/>
          <w:szCs w:val="24"/>
        </w:rPr>
        <w:t xml:space="preserve">Homemaking as </w:t>
      </w:r>
      <w:r w:rsidR="00A702DD">
        <w:rPr>
          <w:rFonts w:ascii="Arial" w:hAnsi="Arial" w:cs="Arial"/>
          <w:b/>
          <w:bCs/>
          <w:sz w:val="24"/>
          <w:szCs w:val="24"/>
        </w:rPr>
        <w:t>H</w:t>
      </w:r>
      <w:r w:rsidR="00982FCF" w:rsidRPr="00F00AD2">
        <w:rPr>
          <w:rFonts w:ascii="Arial" w:hAnsi="Arial" w:cs="Arial"/>
          <w:b/>
          <w:bCs/>
          <w:sz w:val="24"/>
          <w:szCs w:val="24"/>
        </w:rPr>
        <w:t>ome-in-the-</w:t>
      </w:r>
      <w:proofErr w:type="gramStart"/>
      <w:r w:rsidR="00A702DD">
        <w:rPr>
          <w:rFonts w:ascii="Arial" w:hAnsi="Arial" w:cs="Arial"/>
          <w:b/>
          <w:bCs/>
          <w:sz w:val="24"/>
          <w:szCs w:val="24"/>
        </w:rPr>
        <w:t>M</w:t>
      </w:r>
      <w:r w:rsidR="00982FCF" w:rsidRPr="00F00AD2">
        <w:rPr>
          <w:rFonts w:ascii="Arial" w:hAnsi="Arial" w:cs="Arial"/>
          <w:b/>
          <w:bCs/>
          <w:sz w:val="24"/>
          <w:szCs w:val="24"/>
        </w:rPr>
        <w:t>aking</w:t>
      </w:r>
      <w:proofErr w:type="gramEnd"/>
    </w:p>
    <w:p w14:paraId="7F085206" w14:textId="77777777" w:rsidR="00982FCF" w:rsidRPr="00F00AD2" w:rsidRDefault="00982FCF" w:rsidP="004F484E">
      <w:pPr>
        <w:bidi w:val="0"/>
        <w:jc w:val="both"/>
        <w:rPr>
          <w:rFonts w:ascii="Arial" w:hAnsi="Arial" w:cs="Arial"/>
          <w:sz w:val="24"/>
          <w:szCs w:val="24"/>
        </w:rPr>
      </w:pPr>
    </w:p>
    <w:p w14:paraId="7D3FA1D8" w14:textId="1184E1C6" w:rsidR="00FA12B3" w:rsidRPr="00F00AD2" w:rsidRDefault="00982FCF" w:rsidP="004F484E">
      <w:pPr>
        <w:bidi w:val="0"/>
        <w:jc w:val="both"/>
        <w:rPr>
          <w:rFonts w:ascii="Arial" w:hAnsi="Arial" w:cs="Arial"/>
          <w:sz w:val="24"/>
          <w:szCs w:val="24"/>
        </w:rPr>
      </w:pPr>
      <w:r w:rsidRPr="00F00AD2">
        <w:rPr>
          <w:rFonts w:ascii="Arial" w:hAnsi="Arial" w:cs="Arial"/>
          <w:sz w:val="24"/>
          <w:szCs w:val="24"/>
        </w:rPr>
        <w:lastRenderedPageBreak/>
        <w:t xml:space="preserve">The article </w:t>
      </w:r>
      <w:r w:rsidR="00A702DD">
        <w:rPr>
          <w:rFonts w:ascii="Arial" w:hAnsi="Arial" w:cs="Arial"/>
          <w:sz w:val="24"/>
          <w:szCs w:val="24"/>
        </w:rPr>
        <w:t xml:space="preserve">will </w:t>
      </w:r>
      <w:r w:rsidR="00A702DD" w:rsidRPr="00EB1FAD">
        <w:rPr>
          <w:rFonts w:ascii="Arial" w:hAnsi="Arial" w:cs="Arial"/>
          <w:sz w:val="24"/>
          <w:szCs w:val="24"/>
        </w:rPr>
        <w:t>discuss</w:t>
      </w:r>
      <w:r w:rsidR="00A702DD" w:rsidRPr="00F00AD2">
        <w:rPr>
          <w:rFonts w:ascii="Arial" w:hAnsi="Arial" w:cs="Arial"/>
          <w:sz w:val="24"/>
          <w:szCs w:val="24"/>
        </w:rPr>
        <w:t xml:space="preserve"> </w:t>
      </w:r>
      <w:r w:rsidRPr="00F00AD2">
        <w:rPr>
          <w:rFonts w:ascii="Arial" w:hAnsi="Arial" w:cs="Arial"/>
          <w:sz w:val="24"/>
          <w:szCs w:val="24"/>
        </w:rPr>
        <w:t>the home and housework in German-Jewish emigration</w:t>
      </w:r>
      <w:r w:rsidR="000A17C5" w:rsidRPr="00F00AD2">
        <w:rPr>
          <w:rFonts w:ascii="Arial" w:hAnsi="Arial" w:cs="Arial"/>
          <w:sz w:val="24"/>
          <w:szCs w:val="24"/>
        </w:rPr>
        <w:t>. Based on memoirs, periodicals, guidebooks, and interviews</w:t>
      </w:r>
      <w:r w:rsidR="00B74D9B" w:rsidRPr="00F00AD2">
        <w:rPr>
          <w:rFonts w:ascii="Arial" w:hAnsi="Arial" w:cs="Arial"/>
          <w:color w:val="000000"/>
          <w:sz w:val="24"/>
          <w:szCs w:val="24"/>
        </w:rPr>
        <w:t xml:space="preserve">, </w:t>
      </w:r>
      <w:r w:rsidR="00A702DD">
        <w:rPr>
          <w:rFonts w:ascii="Arial" w:hAnsi="Arial" w:cs="Arial"/>
          <w:color w:val="000000"/>
          <w:sz w:val="24"/>
          <w:szCs w:val="24"/>
        </w:rPr>
        <w:t>it</w:t>
      </w:r>
      <w:r w:rsidR="00B74D9B" w:rsidRPr="00F00AD2">
        <w:rPr>
          <w:rFonts w:ascii="Arial" w:hAnsi="Arial" w:cs="Arial"/>
          <w:color w:val="000000"/>
          <w:sz w:val="24"/>
          <w:szCs w:val="24"/>
        </w:rPr>
        <w:t xml:space="preserve"> will explore the home of German-Jewish migrants as a place of interaction (between the individual immigrants, the immigrant community, and the receiving society), intervention (of absorbing institutions, advertisers, social workers, the Jewish community), and of renegotiation of the very construction of homemaking and homemakers. </w:t>
      </w:r>
    </w:p>
    <w:p w14:paraId="0D30CA71" w14:textId="77777777" w:rsidR="003757E4" w:rsidRPr="00F00AD2" w:rsidRDefault="003757E4" w:rsidP="004F484E">
      <w:pPr>
        <w:bidi w:val="0"/>
        <w:jc w:val="both"/>
        <w:rPr>
          <w:rFonts w:ascii="Arial" w:hAnsi="Arial" w:cs="Arial"/>
          <w:sz w:val="24"/>
          <w:szCs w:val="24"/>
        </w:rPr>
      </w:pPr>
    </w:p>
    <w:p w14:paraId="23D304FA" w14:textId="77777777" w:rsidR="000A17C5" w:rsidRDefault="003757E4" w:rsidP="003265A4">
      <w:pPr>
        <w:bidi w:val="0"/>
        <w:jc w:val="both"/>
        <w:rPr>
          <w:rFonts w:ascii="Arial" w:hAnsi="Arial" w:cs="Arial"/>
          <w:sz w:val="24"/>
          <w:szCs w:val="24"/>
        </w:rPr>
      </w:pPr>
      <w:r w:rsidRPr="00BF6056">
        <w:rPr>
          <w:rFonts w:ascii="Arial" w:hAnsi="Arial"/>
          <w:b/>
          <w:sz w:val="24"/>
        </w:rPr>
        <w:t>4</w:t>
      </w:r>
      <w:r w:rsidR="00C23F18" w:rsidRPr="00EB1FAD">
        <w:rPr>
          <w:rFonts w:ascii="Arial" w:hAnsi="Arial" w:cs="Arial"/>
          <w:b/>
          <w:sz w:val="24"/>
          <w:szCs w:val="24"/>
        </w:rPr>
        <w:t>.</w:t>
      </w:r>
      <w:r w:rsidRPr="00F00AD2">
        <w:rPr>
          <w:rFonts w:ascii="Arial" w:hAnsi="Arial" w:cs="Arial"/>
          <w:sz w:val="24"/>
          <w:szCs w:val="24"/>
        </w:rPr>
        <w:t xml:space="preserve"> </w:t>
      </w:r>
      <w:r w:rsidRPr="00F00AD2">
        <w:rPr>
          <w:rFonts w:ascii="Arial" w:hAnsi="Arial" w:cs="Arial"/>
          <w:b/>
          <w:bCs/>
          <w:i/>
          <w:iCs/>
          <w:sz w:val="24"/>
          <w:szCs w:val="24"/>
        </w:rPr>
        <w:t>Singing the Song of Immigration</w:t>
      </w:r>
      <w:r w:rsidRPr="00F00AD2">
        <w:rPr>
          <w:rFonts w:ascii="Arial" w:hAnsi="Arial" w:cs="Arial"/>
          <w:b/>
          <w:bCs/>
          <w:sz w:val="24"/>
          <w:szCs w:val="24"/>
        </w:rPr>
        <w:t>. Songs of German-Jewish Immigrants to Mandate Palestine in the 1930s and 1940s</w:t>
      </w:r>
      <w:r w:rsidR="00982FCF" w:rsidRPr="00F00AD2">
        <w:rPr>
          <w:rFonts w:ascii="Arial" w:hAnsi="Arial" w:cs="Arial"/>
          <w:sz w:val="24"/>
          <w:szCs w:val="24"/>
        </w:rPr>
        <w:t xml:space="preserve"> </w:t>
      </w:r>
    </w:p>
    <w:p w14:paraId="7172BFF0" w14:textId="77777777" w:rsidR="00C23F18" w:rsidRPr="00F00AD2" w:rsidRDefault="00C23F18" w:rsidP="003265A4">
      <w:pPr>
        <w:bidi w:val="0"/>
        <w:jc w:val="both"/>
        <w:rPr>
          <w:rFonts w:ascii="Arial" w:hAnsi="Arial" w:cs="Arial"/>
          <w:sz w:val="24"/>
          <w:szCs w:val="24"/>
        </w:rPr>
      </w:pPr>
    </w:p>
    <w:p w14:paraId="5A3A4136" w14:textId="625EE176" w:rsidR="008E4681" w:rsidRDefault="000A17C5" w:rsidP="004F484E">
      <w:pPr>
        <w:bidi w:val="0"/>
        <w:jc w:val="both"/>
        <w:rPr>
          <w:rFonts w:ascii="Arial" w:hAnsi="Arial" w:cs="Arial"/>
          <w:sz w:val="24"/>
          <w:szCs w:val="24"/>
        </w:rPr>
      </w:pPr>
      <w:r w:rsidRPr="00F00AD2">
        <w:rPr>
          <w:rFonts w:ascii="Arial" w:hAnsi="Arial" w:cs="Arial"/>
          <w:sz w:val="24"/>
          <w:szCs w:val="24"/>
        </w:rPr>
        <w:t xml:space="preserve">This article </w:t>
      </w:r>
      <w:r w:rsidR="00982FCF" w:rsidRPr="00F00AD2">
        <w:rPr>
          <w:rFonts w:ascii="Arial" w:hAnsi="Arial" w:cs="Arial"/>
          <w:sz w:val="24"/>
          <w:szCs w:val="24"/>
        </w:rPr>
        <w:t xml:space="preserve">explores song and performance among immigrants to </w:t>
      </w:r>
      <w:r w:rsidR="00982FCF" w:rsidRPr="00BF6056">
        <w:rPr>
          <w:rFonts w:ascii="Arial" w:hAnsi="Arial"/>
          <w:sz w:val="24"/>
        </w:rPr>
        <w:t>Mandate Palestin</w:t>
      </w:r>
      <w:r w:rsidR="00A702DD" w:rsidRPr="00BF6056">
        <w:rPr>
          <w:rFonts w:ascii="Arial" w:hAnsi="Arial"/>
          <w:sz w:val="24"/>
        </w:rPr>
        <w:t>e</w:t>
      </w:r>
      <w:r w:rsidR="00A702DD" w:rsidRPr="00BF6056">
        <w:rPr>
          <w:rFonts w:ascii="Arial" w:hAnsi="Arial" w:cs="Arial"/>
          <w:bCs/>
          <w:sz w:val="24"/>
          <w:szCs w:val="24"/>
        </w:rPr>
        <w:t>.</w:t>
      </w:r>
      <w:r w:rsidR="00A702DD">
        <w:rPr>
          <w:rFonts w:ascii="Arial" w:hAnsi="Arial" w:cs="Arial"/>
          <w:b/>
          <w:bCs/>
          <w:sz w:val="24"/>
          <w:szCs w:val="24"/>
        </w:rPr>
        <w:t xml:space="preserve"> </w:t>
      </w:r>
      <w:r w:rsidR="008E4681" w:rsidRPr="00F00AD2">
        <w:rPr>
          <w:rFonts w:ascii="Arial" w:hAnsi="Arial" w:cs="Arial"/>
          <w:sz w:val="24"/>
          <w:szCs w:val="24"/>
        </w:rPr>
        <w:t>Methodologically, using such songs means choosing a</w:t>
      </w:r>
      <w:r w:rsidR="00BF6056">
        <w:rPr>
          <w:rFonts w:ascii="Arial" w:hAnsi="Arial" w:cs="Arial"/>
          <w:sz w:val="24"/>
          <w:szCs w:val="24"/>
        </w:rPr>
        <w:t>n alternative</w:t>
      </w:r>
      <w:r w:rsidR="008E4681" w:rsidRPr="00F00AD2">
        <w:rPr>
          <w:rFonts w:ascii="Arial" w:hAnsi="Arial" w:cs="Arial"/>
          <w:sz w:val="24"/>
          <w:szCs w:val="24"/>
        </w:rPr>
        <w:t xml:space="preserve"> </w:t>
      </w:r>
      <w:r w:rsidR="008E4681" w:rsidRPr="00EB1FAD">
        <w:rPr>
          <w:rFonts w:ascii="Arial" w:hAnsi="Arial" w:cs="Arial"/>
          <w:sz w:val="24"/>
          <w:szCs w:val="24"/>
        </w:rPr>
        <w:t>perspective</w:t>
      </w:r>
      <w:r w:rsidR="007D4C17" w:rsidRPr="00EB1FAD">
        <w:rPr>
          <w:rFonts w:ascii="Arial" w:hAnsi="Arial" w:cs="Arial"/>
          <w:sz w:val="24"/>
          <w:szCs w:val="24"/>
        </w:rPr>
        <w:t xml:space="preserve"> </w:t>
      </w:r>
      <w:r w:rsidR="003D2E55" w:rsidRPr="00EB1FAD">
        <w:rPr>
          <w:rFonts w:ascii="Arial" w:hAnsi="Arial" w:cs="Arial"/>
          <w:sz w:val="24"/>
          <w:szCs w:val="24"/>
        </w:rPr>
        <w:t>on the migration process</w:t>
      </w:r>
      <w:r w:rsidR="00FE6451">
        <w:rPr>
          <w:rFonts w:ascii="Arial" w:hAnsi="Arial" w:cs="Arial"/>
          <w:sz w:val="24"/>
          <w:szCs w:val="24"/>
        </w:rPr>
        <w:t>,</w:t>
      </w:r>
      <w:r w:rsidR="008E4681" w:rsidRPr="00F00AD2">
        <w:rPr>
          <w:rFonts w:ascii="Arial" w:hAnsi="Arial" w:cs="Arial"/>
          <w:sz w:val="24"/>
          <w:szCs w:val="24"/>
        </w:rPr>
        <w:t xml:space="preserve"> as they provide a counter</w:t>
      </w:r>
      <w:r w:rsidR="005033D4">
        <w:rPr>
          <w:rFonts w:ascii="Arial" w:hAnsi="Arial" w:cs="Arial"/>
          <w:sz w:val="24"/>
          <w:szCs w:val="24"/>
        </w:rPr>
        <w:t>-</w:t>
      </w:r>
      <w:r w:rsidR="008E4681" w:rsidRPr="00F00AD2">
        <w:rPr>
          <w:rFonts w:ascii="Arial" w:hAnsi="Arial" w:cs="Arial"/>
          <w:sz w:val="24"/>
          <w:szCs w:val="24"/>
        </w:rPr>
        <w:t>narrative to the contemporary norms and discourses of the Yishuv. Read in such a way, these songs can enrich our understanding of how these immigrants coped with dramatic changes within their own community as well as with the expectations of the absorbing society.</w:t>
      </w:r>
    </w:p>
    <w:p w14:paraId="07E4AB88" w14:textId="77777777" w:rsidR="005033D4" w:rsidRPr="00F00AD2" w:rsidRDefault="005033D4" w:rsidP="004F484E">
      <w:pPr>
        <w:bidi w:val="0"/>
        <w:jc w:val="both"/>
        <w:rPr>
          <w:rFonts w:ascii="Arial" w:hAnsi="Arial" w:cs="Arial"/>
          <w:sz w:val="24"/>
          <w:szCs w:val="24"/>
        </w:rPr>
      </w:pPr>
    </w:p>
    <w:p w14:paraId="6A953DFF" w14:textId="77777777" w:rsidR="00982FCF" w:rsidRPr="00EB1FAD" w:rsidRDefault="00192A4D" w:rsidP="00BF6056">
      <w:pPr>
        <w:numPr>
          <w:ilvl w:val="0"/>
          <w:numId w:val="13"/>
        </w:numPr>
        <w:bidi w:val="0"/>
        <w:jc w:val="both"/>
        <w:rPr>
          <w:rFonts w:ascii="Arial" w:hAnsi="Arial" w:cs="Arial"/>
          <w:b/>
          <w:bCs/>
          <w:sz w:val="24"/>
          <w:szCs w:val="24"/>
          <w:u w:val="single"/>
        </w:rPr>
      </w:pPr>
      <w:r w:rsidRPr="00F00AD2">
        <w:rPr>
          <w:rFonts w:ascii="Arial" w:hAnsi="Arial" w:cs="Arial"/>
          <w:sz w:val="24"/>
          <w:szCs w:val="24"/>
        </w:rPr>
        <w:t>This article is</w:t>
      </w:r>
      <w:r w:rsidR="005033D4">
        <w:rPr>
          <w:rFonts w:ascii="Arial" w:hAnsi="Arial" w:cs="Arial"/>
          <w:sz w:val="24"/>
          <w:szCs w:val="24"/>
        </w:rPr>
        <w:t xml:space="preserve"> being</w:t>
      </w:r>
      <w:r w:rsidRPr="00F00AD2">
        <w:rPr>
          <w:rFonts w:ascii="Arial" w:hAnsi="Arial" w:cs="Arial"/>
          <w:sz w:val="24"/>
          <w:szCs w:val="24"/>
        </w:rPr>
        <w:t xml:space="preserve"> prepared in collaboration with the “Performing Exile” seminar of the German Studies Association.</w:t>
      </w:r>
    </w:p>
    <w:p w14:paraId="7A784550" w14:textId="77777777" w:rsidR="005033D4" w:rsidRPr="00F00AD2" w:rsidRDefault="005033D4" w:rsidP="00EB1FAD">
      <w:pPr>
        <w:bidi w:val="0"/>
        <w:jc w:val="both"/>
        <w:rPr>
          <w:rFonts w:ascii="Arial" w:hAnsi="Arial" w:cs="Arial"/>
          <w:b/>
          <w:bCs/>
          <w:sz w:val="24"/>
          <w:szCs w:val="24"/>
          <w:u w:val="single"/>
        </w:rPr>
      </w:pPr>
    </w:p>
    <w:p w14:paraId="7307FA8E" w14:textId="77777777" w:rsidR="007E478B" w:rsidRPr="00225D0A" w:rsidRDefault="007E478B" w:rsidP="004F484E">
      <w:pPr>
        <w:bidi w:val="0"/>
        <w:rPr>
          <w:rFonts w:ascii="Arial" w:hAnsi="Arial" w:cs="Arial"/>
          <w:b/>
          <w:bCs/>
          <w:sz w:val="24"/>
          <w:szCs w:val="24"/>
          <w:u w:val="single"/>
          <w:shd w:val="clear" w:color="auto" w:fill="FFFFFF"/>
        </w:rPr>
      </w:pPr>
    </w:p>
    <w:p w14:paraId="14241A64" w14:textId="77777777" w:rsidR="006158DB" w:rsidRPr="00225D0A" w:rsidRDefault="001022DC" w:rsidP="007E478B">
      <w:pPr>
        <w:bidi w:val="0"/>
        <w:jc w:val="center"/>
        <w:rPr>
          <w:rFonts w:ascii="Arial" w:hAnsi="Arial" w:cs="Arial"/>
          <w:b/>
          <w:bCs/>
          <w:sz w:val="24"/>
          <w:szCs w:val="24"/>
          <w:u w:val="single"/>
        </w:rPr>
      </w:pPr>
      <w:r w:rsidRPr="00225D0A">
        <w:rPr>
          <w:rFonts w:ascii="Arial" w:hAnsi="Arial" w:cs="Arial"/>
          <w:b/>
          <w:bCs/>
          <w:sz w:val="24"/>
          <w:szCs w:val="24"/>
          <w:u w:val="single"/>
        </w:rPr>
        <w:t xml:space="preserve">Dr. </w:t>
      </w:r>
      <w:proofErr w:type="spellStart"/>
      <w:r w:rsidRPr="00225D0A">
        <w:rPr>
          <w:rFonts w:ascii="Arial" w:hAnsi="Arial" w:cs="Arial"/>
          <w:b/>
          <w:bCs/>
          <w:sz w:val="24"/>
          <w:szCs w:val="24"/>
          <w:u w:val="single"/>
        </w:rPr>
        <w:t>Anat</w:t>
      </w:r>
      <w:proofErr w:type="spellEnd"/>
      <w:r w:rsidRPr="00225D0A">
        <w:rPr>
          <w:rFonts w:ascii="Arial" w:hAnsi="Arial" w:cs="Arial"/>
          <w:b/>
          <w:bCs/>
          <w:sz w:val="24"/>
          <w:szCs w:val="24"/>
          <w:u w:val="single"/>
        </w:rPr>
        <w:t xml:space="preserve"> </w:t>
      </w:r>
      <w:proofErr w:type="spellStart"/>
      <w:r w:rsidRPr="00225D0A">
        <w:rPr>
          <w:rFonts w:ascii="Arial" w:hAnsi="Arial" w:cs="Arial"/>
          <w:b/>
          <w:bCs/>
          <w:sz w:val="24"/>
          <w:szCs w:val="24"/>
          <w:u w:val="single"/>
        </w:rPr>
        <w:t>Tzur</w:t>
      </w:r>
      <w:proofErr w:type="spellEnd"/>
      <w:r w:rsidRPr="00225D0A">
        <w:rPr>
          <w:rFonts w:ascii="Arial" w:hAnsi="Arial" w:cs="Arial"/>
          <w:b/>
          <w:bCs/>
          <w:sz w:val="24"/>
          <w:szCs w:val="24"/>
          <w:u w:val="single"/>
        </w:rPr>
        <w:t xml:space="preserve"> </w:t>
      </w:r>
      <w:proofErr w:type="spellStart"/>
      <w:r w:rsidRPr="00225D0A">
        <w:rPr>
          <w:rFonts w:ascii="Arial" w:hAnsi="Arial" w:cs="Arial"/>
          <w:b/>
          <w:bCs/>
          <w:sz w:val="24"/>
          <w:szCs w:val="24"/>
          <w:u w:val="single"/>
        </w:rPr>
        <w:t>Mahalel</w:t>
      </w:r>
      <w:proofErr w:type="spellEnd"/>
      <w:r w:rsidRPr="00225D0A">
        <w:rPr>
          <w:rFonts w:ascii="Arial" w:hAnsi="Arial" w:cs="Arial"/>
          <w:b/>
          <w:bCs/>
          <w:sz w:val="24"/>
          <w:szCs w:val="24"/>
          <w:u w:val="single"/>
        </w:rPr>
        <w:t xml:space="preserve"> </w:t>
      </w:r>
    </w:p>
    <w:p w14:paraId="48152B18" w14:textId="4626204A" w:rsidR="001022DC" w:rsidRPr="00225D0A" w:rsidRDefault="001022DC" w:rsidP="006158DB">
      <w:pPr>
        <w:bidi w:val="0"/>
        <w:jc w:val="center"/>
        <w:rPr>
          <w:rFonts w:ascii="Arial" w:hAnsi="Arial" w:cs="Arial"/>
          <w:b/>
          <w:bCs/>
          <w:sz w:val="24"/>
          <w:szCs w:val="24"/>
          <w:u w:val="single"/>
        </w:rPr>
      </w:pPr>
      <w:r w:rsidRPr="00225D0A">
        <w:rPr>
          <w:rFonts w:ascii="Arial" w:hAnsi="Arial" w:cs="Arial"/>
          <w:b/>
          <w:bCs/>
          <w:sz w:val="24"/>
          <w:szCs w:val="24"/>
          <w:u w:val="single"/>
        </w:rPr>
        <w:t>(</w:t>
      </w:r>
      <w:r w:rsidR="00421338" w:rsidRPr="001022DC">
        <w:rPr>
          <w:rFonts w:ascii="Arial" w:hAnsi="Arial" w:cs="Arial"/>
          <w:b/>
          <w:bCs/>
          <w:color w:val="000000"/>
          <w:sz w:val="24"/>
          <w:szCs w:val="24"/>
          <w:u w:val="single"/>
          <w:shd w:val="clear" w:color="auto" w:fill="FFFFFF"/>
        </w:rPr>
        <w:t xml:space="preserve">Post-Doctoral </w:t>
      </w:r>
      <w:r w:rsidR="00421338">
        <w:rPr>
          <w:rFonts w:ascii="Arial" w:hAnsi="Arial" w:cs="Arial"/>
          <w:b/>
          <w:bCs/>
          <w:sz w:val="24"/>
          <w:szCs w:val="24"/>
          <w:u w:val="single"/>
          <w:shd w:val="clear" w:color="auto" w:fill="FFFFFF"/>
        </w:rPr>
        <w:t>Research Fellow</w:t>
      </w:r>
      <w:r w:rsidR="00BD103C" w:rsidRPr="00225D0A">
        <w:rPr>
          <w:rFonts w:ascii="Arial" w:hAnsi="Arial" w:cs="Arial"/>
          <w:b/>
          <w:bCs/>
          <w:sz w:val="24"/>
          <w:szCs w:val="24"/>
          <w:u w:val="single"/>
          <w:shd w:val="clear" w:color="auto" w:fill="FFFFFF"/>
        </w:rPr>
        <w:t>)</w:t>
      </w:r>
    </w:p>
    <w:p w14:paraId="6F231D78" w14:textId="77777777" w:rsidR="001022DC" w:rsidRPr="001022DC" w:rsidRDefault="001022DC" w:rsidP="001022DC">
      <w:pPr>
        <w:bidi w:val="0"/>
        <w:jc w:val="both"/>
        <w:rPr>
          <w:rFonts w:ascii="Arial" w:hAnsi="Arial" w:cs="Arial"/>
          <w:b/>
          <w:bCs/>
          <w:sz w:val="24"/>
          <w:szCs w:val="24"/>
          <w:u w:val="single"/>
        </w:rPr>
      </w:pPr>
    </w:p>
    <w:p w14:paraId="312E780F" w14:textId="69670CED" w:rsidR="001022DC" w:rsidRDefault="001022DC" w:rsidP="001022DC">
      <w:pPr>
        <w:bidi w:val="0"/>
        <w:jc w:val="both"/>
        <w:rPr>
          <w:rFonts w:ascii="Arial" w:hAnsi="Arial" w:cs="Arial"/>
          <w:sz w:val="24"/>
          <w:szCs w:val="24"/>
        </w:rPr>
      </w:pPr>
      <w:r w:rsidRPr="001022DC">
        <w:rPr>
          <w:rFonts w:ascii="Arial" w:hAnsi="Arial" w:cs="Arial"/>
          <w:sz w:val="24"/>
          <w:szCs w:val="24"/>
        </w:rPr>
        <w:t xml:space="preserve">Main research fields: </w:t>
      </w:r>
      <w:r w:rsidR="00C70690">
        <w:rPr>
          <w:rFonts w:ascii="Arial" w:hAnsi="Arial" w:cs="Arial"/>
          <w:sz w:val="24"/>
          <w:szCs w:val="24"/>
        </w:rPr>
        <w:t>p</w:t>
      </w:r>
      <w:r w:rsidRPr="001022DC">
        <w:rPr>
          <w:rFonts w:ascii="Arial" w:hAnsi="Arial" w:cs="Arial"/>
          <w:sz w:val="24"/>
          <w:szCs w:val="24"/>
        </w:rPr>
        <w:t>sychoanalysis and German literature, Sigmund Freud and the history of psychoanalysis, translation theory</w:t>
      </w:r>
      <w:r w:rsidR="00C70690">
        <w:rPr>
          <w:rFonts w:ascii="Arial" w:hAnsi="Arial" w:cs="Arial"/>
          <w:sz w:val="24"/>
          <w:szCs w:val="24"/>
        </w:rPr>
        <w:t>,</w:t>
      </w:r>
      <w:r w:rsidRPr="001022DC">
        <w:rPr>
          <w:rFonts w:ascii="Arial" w:hAnsi="Arial" w:cs="Arial"/>
          <w:sz w:val="24"/>
          <w:szCs w:val="24"/>
        </w:rPr>
        <w:t xml:space="preserve"> trauma</w:t>
      </w:r>
      <w:r w:rsidRPr="001022DC">
        <w:rPr>
          <w:rFonts w:ascii="Arial" w:hAnsi="Arial" w:cs="Arial"/>
          <w:sz w:val="24"/>
          <w:szCs w:val="24"/>
          <w:rtl/>
        </w:rPr>
        <w:t>.</w:t>
      </w:r>
    </w:p>
    <w:p w14:paraId="5EC0ADD7" w14:textId="77777777" w:rsidR="00ED61EE" w:rsidRPr="001022DC" w:rsidRDefault="00ED61EE" w:rsidP="00ED61EE">
      <w:pPr>
        <w:bidi w:val="0"/>
        <w:jc w:val="both"/>
        <w:rPr>
          <w:rFonts w:ascii="Arial" w:hAnsi="Arial" w:cs="Arial"/>
          <w:sz w:val="24"/>
          <w:szCs w:val="24"/>
        </w:rPr>
      </w:pPr>
    </w:p>
    <w:p w14:paraId="20D9FB82" w14:textId="6D608441" w:rsidR="001022DC" w:rsidRPr="001022DC" w:rsidRDefault="001022DC" w:rsidP="001022DC">
      <w:pPr>
        <w:bidi w:val="0"/>
        <w:jc w:val="both"/>
        <w:rPr>
          <w:rFonts w:ascii="Arial" w:hAnsi="Arial" w:cs="Arial"/>
          <w:sz w:val="24"/>
          <w:szCs w:val="24"/>
        </w:rPr>
      </w:pPr>
      <w:r w:rsidRPr="001022DC">
        <w:rPr>
          <w:rFonts w:ascii="Arial" w:hAnsi="Arial" w:cs="Arial"/>
          <w:sz w:val="24"/>
          <w:szCs w:val="24"/>
        </w:rPr>
        <w:t xml:space="preserve">In the </w:t>
      </w:r>
      <w:r w:rsidR="003B1D0E">
        <w:rPr>
          <w:rFonts w:ascii="Arial" w:hAnsi="Arial" w:cs="Arial"/>
          <w:sz w:val="24"/>
          <w:szCs w:val="24"/>
        </w:rPr>
        <w:t>context</w:t>
      </w:r>
      <w:r w:rsidR="003B1D0E" w:rsidRPr="001022DC">
        <w:rPr>
          <w:rFonts w:ascii="Arial" w:hAnsi="Arial" w:cs="Arial"/>
          <w:sz w:val="24"/>
          <w:szCs w:val="24"/>
        </w:rPr>
        <w:t xml:space="preserve"> </w:t>
      </w:r>
      <w:r w:rsidRPr="001022DC">
        <w:rPr>
          <w:rFonts w:ascii="Arial" w:hAnsi="Arial" w:cs="Arial"/>
          <w:sz w:val="24"/>
          <w:szCs w:val="24"/>
        </w:rPr>
        <w:t xml:space="preserve">of her </w:t>
      </w:r>
      <w:r w:rsidR="001B4AA8">
        <w:rPr>
          <w:rFonts w:ascii="Arial" w:hAnsi="Arial" w:cs="Arial"/>
          <w:sz w:val="24"/>
          <w:szCs w:val="24"/>
        </w:rPr>
        <w:t>work</w:t>
      </w:r>
      <w:r w:rsidR="001B4AA8" w:rsidRPr="001022DC">
        <w:rPr>
          <w:rFonts w:ascii="Arial" w:hAnsi="Arial" w:cs="Arial"/>
          <w:sz w:val="24"/>
          <w:szCs w:val="24"/>
        </w:rPr>
        <w:t xml:space="preserve"> </w:t>
      </w:r>
      <w:r w:rsidRPr="001022DC">
        <w:rPr>
          <w:rFonts w:ascii="Arial" w:hAnsi="Arial" w:cs="Arial"/>
          <w:sz w:val="24"/>
          <w:szCs w:val="24"/>
        </w:rPr>
        <w:t xml:space="preserve">on </w:t>
      </w:r>
      <w:r w:rsidR="003B1D0E">
        <w:rPr>
          <w:rFonts w:ascii="Arial" w:hAnsi="Arial" w:cs="Arial"/>
          <w:sz w:val="24"/>
          <w:szCs w:val="24"/>
        </w:rPr>
        <w:t xml:space="preserve">the </w:t>
      </w:r>
      <w:r w:rsidRPr="001022DC">
        <w:rPr>
          <w:rFonts w:ascii="Arial" w:hAnsi="Arial" w:cs="Arial"/>
          <w:sz w:val="24"/>
          <w:szCs w:val="24"/>
        </w:rPr>
        <w:t xml:space="preserve">literary aspects </w:t>
      </w:r>
      <w:r w:rsidR="003B1D0E">
        <w:rPr>
          <w:rFonts w:ascii="Arial" w:hAnsi="Arial" w:cs="Arial"/>
          <w:sz w:val="24"/>
          <w:szCs w:val="24"/>
        </w:rPr>
        <w:t>of</w:t>
      </w:r>
      <w:r w:rsidR="003B1D0E" w:rsidRPr="001022DC">
        <w:rPr>
          <w:rFonts w:ascii="Arial" w:hAnsi="Arial" w:cs="Arial"/>
          <w:sz w:val="24"/>
          <w:szCs w:val="24"/>
        </w:rPr>
        <w:t xml:space="preserve"> </w:t>
      </w:r>
      <w:r w:rsidRPr="001022DC">
        <w:rPr>
          <w:rFonts w:ascii="Arial" w:hAnsi="Arial" w:cs="Arial"/>
          <w:sz w:val="24"/>
          <w:szCs w:val="24"/>
        </w:rPr>
        <w:t>Freud’s writings</w:t>
      </w:r>
      <w:r w:rsidR="00701DD5">
        <w:rPr>
          <w:rFonts w:ascii="Arial" w:hAnsi="Arial" w:cs="Arial"/>
          <w:sz w:val="24"/>
          <w:szCs w:val="24"/>
        </w:rPr>
        <w:t>,</w:t>
      </w:r>
      <w:r w:rsidRPr="001022DC">
        <w:rPr>
          <w:rFonts w:ascii="Arial" w:hAnsi="Arial" w:cs="Arial"/>
          <w:sz w:val="24"/>
          <w:szCs w:val="24"/>
        </w:rPr>
        <w:t xml:space="preserve"> psychoanalytic writing</w:t>
      </w:r>
      <w:r w:rsidR="00701DD5">
        <w:rPr>
          <w:rFonts w:ascii="Arial" w:hAnsi="Arial" w:cs="Arial"/>
          <w:sz w:val="24"/>
          <w:szCs w:val="24"/>
        </w:rPr>
        <w:t xml:space="preserve"> by other authors</w:t>
      </w:r>
      <w:r w:rsidRPr="001022DC">
        <w:rPr>
          <w:rFonts w:ascii="Arial" w:hAnsi="Arial" w:cs="Arial"/>
          <w:sz w:val="24"/>
          <w:szCs w:val="24"/>
        </w:rPr>
        <w:t xml:space="preserve">, and </w:t>
      </w:r>
      <w:r w:rsidR="00701DD5">
        <w:rPr>
          <w:rFonts w:ascii="Arial" w:hAnsi="Arial" w:cs="Arial"/>
          <w:sz w:val="24"/>
          <w:szCs w:val="24"/>
        </w:rPr>
        <w:t xml:space="preserve">analysands’ </w:t>
      </w:r>
      <w:r w:rsidRPr="001022DC">
        <w:rPr>
          <w:rFonts w:ascii="Arial" w:hAnsi="Arial" w:cs="Arial"/>
          <w:sz w:val="24"/>
          <w:szCs w:val="24"/>
        </w:rPr>
        <w:t>memoirs</w:t>
      </w:r>
      <w:r w:rsidR="003B1D0E">
        <w:rPr>
          <w:rFonts w:ascii="Arial" w:hAnsi="Arial" w:cs="Arial"/>
          <w:sz w:val="24"/>
          <w:szCs w:val="24"/>
        </w:rPr>
        <w:t xml:space="preserve">, Dr. </w:t>
      </w:r>
      <w:proofErr w:type="spellStart"/>
      <w:r w:rsidR="001B4AA8">
        <w:rPr>
          <w:rFonts w:ascii="Arial" w:hAnsi="Arial" w:cs="Arial"/>
          <w:sz w:val="24"/>
          <w:szCs w:val="24"/>
        </w:rPr>
        <w:t>Tzur</w:t>
      </w:r>
      <w:proofErr w:type="spellEnd"/>
      <w:r w:rsidR="001B4AA8">
        <w:rPr>
          <w:rFonts w:ascii="Arial" w:hAnsi="Arial" w:cs="Arial"/>
          <w:sz w:val="24"/>
          <w:szCs w:val="24"/>
        </w:rPr>
        <w:t xml:space="preserve"> </w:t>
      </w:r>
      <w:proofErr w:type="spellStart"/>
      <w:r w:rsidR="003B1D0E">
        <w:rPr>
          <w:rFonts w:ascii="Arial" w:hAnsi="Arial" w:cs="Arial"/>
          <w:sz w:val="24"/>
          <w:szCs w:val="24"/>
        </w:rPr>
        <w:t>Mahalel</w:t>
      </w:r>
      <w:proofErr w:type="spellEnd"/>
      <w:r w:rsidRPr="001022DC">
        <w:rPr>
          <w:rFonts w:ascii="Arial" w:hAnsi="Arial" w:cs="Arial"/>
          <w:sz w:val="24"/>
          <w:szCs w:val="24"/>
        </w:rPr>
        <w:t xml:space="preserve"> is currently broadening her research on psychoanalysis and German philosophy, especially focussing on the relation </w:t>
      </w:r>
      <w:r w:rsidR="00B924E8">
        <w:rPr>
          <w:rFonts w:ascii="Arial" w:hAnsi="Arial" w:cs="Arial"/>
          <w:sz w:val="24"/>
          <w:szCs w:val="24"/>
        </w:rPr>
        <w:t>between</w:t>
      </w:r>
      <w:r w:rsidRPr="001022DC">
        <w:rPr>
          <w:rFonts w:ascii="Arial" w:hAnsi="Arial" w:cs="Arial"/>
          <w:sz w:val="24"/>
          <w:szCs w:val="24"/>
        </w:rPr>
        <w:t xml:space="preserve"> the writings of Sigmund Freud and Walter Benjamin. </w:t>
      </w:r>
      <w:r w:rsidR="00B924E8">
        <w:rPr>
          <w:rFonts w:ascii="Arial" w:hAnsi="Arial" w:cs="Arial"/>
          <w:sz w:val="24"/>
          <w:szCs w:val="24"/>
        </w:rPr>
        <w:t>During</w:t>
      </w:r>
      <w:r w:rsidR="00B924E8" w:rsidRPr="001022DC">
        <w:rPr>
          <w:rFonts w:ascii="Arial" w:hAnsi="Arial" w:cs="Arial"/>
          <w:sz w:val="24"/>
          <w:szCs w:val="24"/>
        </w:rPr>
        <w:t xml:space="preserve"> the same</w:t>
      </w:r>
      <w:r w:rsidR="00B924E8">
        <w:rPr>
          <w:rFonts w:ascii="Arial" w:hAnsi="Arial" w:cs="Arial"/>
          <w:sz w:val="24"/>
          <w:szCs w:val="24"/>
        </w:rPr>
        <w:t xml:space="preserve"> </w:t>
      </w:r>
      <w:proofErr w:type="gramStart"/>
      <w:r w:rsidR="00B924E8">
        <w:rPr>
          <w:rFonts w:ascii="Arial" w:hAnsi="Arial" w:cs="Arial"/>
          <w:sz w:val="24"/>
          <w:szCs w:val="24"/>
        </w:rPr>
        <w:t xml:space="preserve">time </w:t>
      </w:r>
      <w:r w:rsidR="00B924E8" w:rsidRPr="001022DC">
        <w:rPr>
          <w:rFonts w:ascii="Arial" w:hAnsi="Arial" w:cs="Arial"/>
          <w:sz w:val="24"/>
          <w:szCs w:val="24"/>
        </w:rPr>
        <w:t>period</w:t>
      </w:r>
      <w:proofErr w:type="gramEnd"/>
      <w:r w:rsidR="00B924E8">
        <w:rPr>
          <w:rFonts w:ascii="Arial" w:hAnsi="Arial" w:cs="Arial"/>
          <w:sz w:val="24"/>
          <w:szCs w:val="24"/>
        </w:rPr>
        <w:t>, t</w:t>
      </w:r>
      <w:r w:rsidRPr="001022DC">
        <w:rPr>
          <w:rFonts w:ascii="Arial" w:hAnsi="Arial" w:cs="Arial"/>
          <w:sz w:val="24"/>
          <w:szCs w:val="24"/>
        </w:rPr>
        <w:t xml:space="preserve">hese two distinguished </w:t>
      </w:r>
      <w:r w:rsidR="0054213E">
        <w:rPr>
          <w:rFonts w:ascii="Arial" w:hAnsi="Arial" w:cs="Arial"/>
          <w:sz w:val="24"/>
          <w:szCs w:val="24"/>
        </w:rPr>
        <w:t>intellectuals</w:t>
      </w:r>
      <w:r w:rsidRPr="001022DC">
        <w:rPr>
          <w:rFonts w:ascii="Arial" w:hAnsi="Arial" w:cs="Arial"/>
          <w:sz w:val="24"/>
          <w:szCs w:val="24"/>
        </w:rPr>
        <w:t xml:space="preserve"> wrote on history and historicity from different points of view, yet their ideas suggest </w:t>
      </w:r>
      <w:r w:rsidR="00B924E8">
        <w:rPr>
          <w:rFonts w:ascii="Arial" w:hAnsi="Arial" w:cs="Arial"/>
          <w:sz w:val="24"/>
          <w:szCs w:val="24"/>
        </w:rPr>
        <w:t xml:space="preserve">an </w:t>
      </w:r>
      <w:r w:rsidRPr="001022DC">
        <w:rPr>
          <w:rFonts w:ascii="Arial" w:hAnsi="Arial" w:cs="Arial"/>
          <w:sz w:val="24"/>
          <w:szCs w:val="24"/>
        </w:rPr>
        <w:t>intriguing dialectic affinity.</w:t>
      </w:r>
    </w:p>
    <w:p w14:paraId="65925B01" w14:textId="77777777" w:rsidR="001022DC" w:rsidRPr="001022DC" w:rsidRDefault="001022DC" w:rsidP="001022DC">
      <w:pPr>
        <w:bidi w:val="0"/>
        <w:jc w:val="both"/>
        <w:rPr>
          <w:rFonts w:ascii="Arial" w:hAnsi="Arial" w:cs="Arial"/>
          <w:sz w:val="24"/>
          <w:szCs w:val="24"/>
        </w:rPr>
      </w:pPr>
    </w:p>
    <w:p w14:paraId="3ABA18B8" w14:textId="77777777" w:rsidR="001022DC" w:rsidRPr="003265A4" w:rsidRDefault="003265A4" w:rsidP="001022DC">
      <w:pPr>
        <w:bidi w:val="0"/>
        <w:jc w:val="both"/>
        <w:rPr>
          <w:rFonts w:ascii="Arial" w:hAnsi="Arial" w:cs="Arial"/>
          <w:sz w:val="24"/>
          <w:szCs w:val="24"/>
          <w:u w:val="single"/>
        </w:rPr>
      </w:pPr>
      <w:r>
        <w:rPr>
          <w:rFonts w:ascii="Arial" w:hAnsi="Arial" w:cs="Arial"/>
          <w:sz w:val="24"/>
          <w:szCs w:val="24"/>
          <w:u w:val="single"/>
        </w:rPr>
        <w:t>ARTICLES:</w:t>
      </w:r>
    </w:p>
    <w:p w14:paraId="10531F24" w14:textId="77777777" w:rsidR="000C5FC4" w:rsidRPr="001022DC" w:rsidRDefault="000C5FC4" w:rsidP="000C5FC4">
      <w:pPr>
        <w:bidi w:val="0"/>
        <w:jc w:val="both"/>
        <w:rPr>
          <w:rFonts w:ascii="Arial" w:hAnsi="Arial" w:cs="Arial"/>
          <w:sz w:val="24"/>
          <w:szCs w:val="24"/>
          <w:u w:val="single"/>
        </w:rPr>
      </w:pPr>
    </w:p>
    <w:p w14:paraId="5FDE68D1" w14:textId="0303628E" w:rsidR="001022DC" w:rsidRPr="001022DC" w:rsidRDefault="001022DC" w:rsidP="001022DC">
      <w:pPr>
        <w:bidi w:val="0"/>
        <w:jc w:val="both"/>
        <w:rPr>
          <w:rFonts w:ascii="Arial" w:hAnsi="Arial" w:cs="Arial"/>
          <w:b/>
          <w:bCs/>
          <w:sz w:val="24"/>
          <w:szCs w:val="24"/>
        </w:rPr>
      </w:pPr>
      <w:r w:rsidRPr="001022DC">
        <w:rPr>
          <w:rFonts w:ascii="Arial" w:hAnsi="Arial" w:cs="Arial"/>
          <w:b/>
          <w:bCs/>
          <w:sz w:val="24"/>
          <w:szCs w:val="24"/>
        </w:rPr>
        <w:t>1.</w:t>
      </w:r>
      <w:r w:rsidR="00253224">
        <w:rPr>
          <w:rFonts w:ascii="Arial" w:hAnsi="Arial" w:cs="Arial"/>
          <w:b/>
          <w:bCs/>
          <w:sz w:val="24"/>
          <w:szCs w:val="24"/>
        </w:rPr>
        <w:t xml:space="preserve"> “</w:t>
      </w:r>
      <w:r w:rsidRPr="001022DC">
        <w:rPr>
          <w:rFonts w:ascii="Arial" w:hAnsi="Arial" w:cs="Arial"/>
          <w:b/>
          <w:bCs/>
          <w:sz w:val="24"/>
          <w:szCs w:val="24"/>
        </w:rPr>
        <w:t>Are We Dead?</w:t>
      </w:r>
      <w:r w:rsidR="00253224">
        <w:rPr>
          <w:rFonts w:ascii="Arial" w:hAnsi="Arial" w:cs="Arial"/>
          <w:b/>
          <w:bCs/>
          <w:sz w:val="24"/>
          <w:szCs w:val="24"/>
        </w:rPr>
        <w:t>”</w:t>
      </w:r>
      <w:r w:rsidRPr="001022DC">
        <w:rPr>
          <w:rFonts w:ascii="Arial" w:hAnsi="Arial" w:cs="Arial"/>
          <w:b/>
          <w:bCs/>
          <w:sz w:val="24"/>
          <w:szCs w:val="24"/>
        </w:rPr>
        <w:t>: Time in H.</w:t>
      </w:r>
      <w:r w:rsidR="00F12F9A">
        <w:rPr>
          <w:rFonts w:ascii="Arial" w:hAnsi="Arial" w:cs="Arial"/>
          <w:b/>
          <w:bCs/>
          <w:sz w:val="24"/>
          <w:szCs w:val="24"/>
        </w:rPr>
        <w:t xml:space="preserve"> </w:t>
      </w:r>
      <w:r w:rsidRPr="001022DC">
        <w:rPr>
          <w:rFonts w:ascii="Arial" w:hAnsi="Arial" w:cs="Arial"/>
          <w:b/>
          <w:bCs/>
          <w:sz w:val="24"/>
          <w:szCs w:val="24"/>
        </w:rPr>
        <w:t xml:space="preserve">D.’s </w:t>
      </w:r>
      <w:r w:rsidR="00C70690">
        <w:rPr>
          <w:rFonts w:ascii="Arial" w:hAnsi="Arial" w:cs="Arial"/>
          <w:b/>
          <w:bCs/>
          <w:sz w:val="24"/>
          <w:szCs w:val="24"/>
        </w:rPr>
        <w:t>D</w:t>
      </w:r>
      <w:r w:rsidRPr="001022DC">
        <w:rPr>
          <w:rFonts w:ascii="Arial" w:hAnsi="Arial" w:cs="Arial"/>
          <w:b/>
          <w:bCs/>
          <w:sz w:val="24"/>
          <w:szCs w:val="24"/>
        </w:rPr>
        <w:t xml:space="preserve">ialogue with </w:t>
      </w:r>
      <w:proofErr w:type="gramStart"/>
      <w:r w:rsidRPr="001022DC">
        <w:rPr>
          <w:rFonts w:ascii="Arial" w:hAnsi="Arial" w:cs="Arial"/>
          <w:b/>
          <w:bCs/>
          <w:sz w:val="24"/>
          <w:szCs w:val="24"/>
        </w:rPr>
        <w:t>Freud</w:t>
      </w:r>
      <w:proofErr w:type="gramEnd"/>
    </w:p>
    <w:p w14:paraId="7267F15D" w14:textId="77777777" w:rsidR="001022DC" w:rsidRPr="001022DC" w:rsidRDefault="001022DC" w:rsidP="000C5FC4">
      <w:pPr>
        <w:bidi w:val="0"/>
        <w:jc w:val="both"/>
        <w:rPr>
          <w:rFonts w:ascii="Arial" w:hAnsi="Arial" w:cs="Arial"/>
          <w:b/>
          <w:bCs/>
          <w:sz w:val="24"/>
          <w:szCs w:val="24"/>
        </w:rPr>
      </w:pPr>
    </w:p>
    <w:p w14:paraId="18A37C04" w14:textId="0835F215" w:rsidR="000C5FC4" w:rsidRDefault="001022DC" w:rsidP="000C5FC4">
      <w:pPr>
        <w:bidi w:val="0"/>
        <w:jc w:val="both"/>
        <w:rPr>
          <w:rFonts w:ascii="Arial" w:hAnsi="Arial" w:cs="Arial"/>
          <w:sz w:val="24"/>
          <w:szCs w:val="24"/>
          <w:rtl/>
        </w:rPr>
      </w:pPr>
      <w:r w:rsidRPr="001022DC">
        <w:rPr>
          <w:rFonts w:ascii="Arial" w:hAnsi="Arial"/>
          <w:sz w:val="24"/>
        </w:rPr>
        <w:t>Th</w:t>
      </w:r>
      <w:r w:rsidR="00F12F9A">
        <w:rPr>
          <w:rFonts w:ascii="Arial" w:hAnsi="Arial"/>
          <w:sz w:val="24"/>
        </w:rPr>
        <w:t>is</w:t>
      </w:r>
      <w:r w:rsidRPr="001022DC">
        <w:rPr>
          <w:rFonts w:ascii="Arial" w:hAnsi="Arial"/>
          <w:sz w:val="24"/>
        </w:rPr>
        <w:t xml:space="preserve"> </w:t>
      </w:r>
      <w:r w:rsidRPr="001022DC">
        <w:rPr>
          <w:rFonts w:ascii="Arial" w:hAnsi="Arial" w:cs="Arial"/>
          <w:sz w:val="24"/>
          <w:szCs w:val="24"/>
        </w:rPr>
        <w:t xml:space="preserve">paper offers a reading </w:t>
      </w:r>
      <w:r w:rsidR="00F12F9A">
        <w:rPr>
          <w:rFonts w:ascii="Arial" w:hAnsi="Arial" w:cs="Arial"/>
          <w:sz w:val="24"/>
          <w:szCs w:val="24"/>
        </w:rPr>
        <w:t>of</w:t>
      </w:r>
      <w:r w:rsidRPr="001022DC">
        <w:rPr>
          <w:rFonts w:ascii="Arial" w:hAnsi="Arial" w:cs="Arial"/>
          <w:sz w:val="24"/>
          <w:szCs w:val="24"/>
        </w:rPr>
        <w:t xml:space="preserve"> H.</w:t>
      </w:r>
      <w:r w:rsidR="00F12F9A">
        <w:rPr>
          <w:rFonts w:ascii="Arial" w:hAnsi="Arial" w:cs="Arial"/>
          <w:sz w:val="24"/>
          <w:szCs w:val="24"/>
        </w:rPr>
        <w:t xml:space="preserve"> </w:t>
      </w:r>
      <w:r w:rsidRPr="001022DC">
        <w:rPr>
          <w:rFonts w:ascii="Arial" w:hAnsi="Arial" w:cs="Arial"/>
          <w:sz w:val="24"/>
          <w:szCs w:val="24"/>
        </w:rPr>
        <w:t xml:space="preserve">D.’s memoir </w:t>
      </w:r>
      <w:r w:rsidR="00F12F9A">
        <w:rPr>
          <w:rFonts w:ascii="Arial" w:hAnsi="Arial" w:cs="Arial"/>
          <w:sz w:val="24"/>
          <w:szCs w:val="24"/>
        </w:rPr>
        <w:t>“</w:t>
      </w:r>
      <w:r w:rsidRPr="001022DC">
        <w:rPr>
          <w:rFonts w:ascii="Arial" w:hAnsi="Arial" w:cs="Arial"/>
          <w:sz w:val="24"/>
          <w:szCs w:val="24"/>
        </w:rPr>
        <w:t>Tribute to Freud</w:t>
      </w:r>
      <w:r w:rsidR="00F12F9A">
        <w:rPr>
          <w:rFonts w:ascii="Arial" w:hAnsi="Arial" w:cs="Arial"/>
          <w:sz w:val="24"/>
          <w:szCs w:val="24"/>
        </w:rPr>
        <w:t>,”</w:t>
      </w:r>
      <w:r w:rsidRPr="001022DC">
        <w:rPr>
          <w:rFonts w:ascii="Arial" w:hAnsi="Arial" w:cs="Arial"/>
          <w:sz w:val="24"/>
          <w:szCs w:val="24"/>
        </w:rPr>
        <w:t xml:space="preserve"> </w:t>
      </w:r>
      <w:r w:rsidR="00F12F9A">
        <w:rPr>
          <w:rFonts w:ascii="Arial" w:hAnsi="Arial" w:cs="Arial"/>
          <w:sz w:val="24"/>
          <w:szCs w:val="24"/>
        </w:rPr>
        <w:t>focusing on</w:t>
      </w:r>
      <w:r w:rsidRPr="001022DC">
        <w:rPr>
          <w:rFonts w:ascii="Arial" w:hAnsi="Arial" w:cs="Arial"/>
          <w:sz w:val="24"/>
          <w:szCs w:val="24"/>
        </w:rPr>
        <w:t xml:space="preserve"> the concept of time </w:t>
      </w:r>
      <w:r w:rsidR="00F12F9A">
        <w:rPr>
          <w:rFonts w:ascii="Arial" w:hAnsi="Arial" w:cs="Arial"/>
          <w:sz w:val="24"/>
          <w:szCs w:val="24"/>
        </w:rPr>
        <w:t>elaborated</w:t>
      </w:r>
      <w:r w:rsidRPr="001022DC">
        <w:rPr>
          <w:rFonts w:ascii="Arial" w:hAnsi="Arial" w:cs="Arial"/>
          <w:sz w:val="24"/>
          <w:szCs w:val="24"/>
        </w:rPr>
        <w:t xml:space="preserve"> there</w:t>
      </w:r>
      <w:r w:rsidR="00F12F9A">
        <w:rPr>
          <w:rFonts w:ascii="Arial" w:hAnsi="Arial" w:cs="Arial"/>
          <w:sz w:val="24"/>
          <w:szCs w:val="24"/>
        </w:rPr>
        <w:t>in</w:t>
      </w:r>
      <w:r w:rsidRPr="001022DC">
        <w:rPr>
          <w:rFonts w:ascii="Arial" w:hAnsi="Arial" w:cs="Arial"/>
          <w:sz w:val="24"/>
          <w:szCs w:val="24"/>
        </w:rPr>
        <w:t xml:space="preserve"> in relation to Freud’s and Walter Benjamin’s </w:t>
      </w:r>
      <w:r w:rsidR="00F12F9A" w:rsidRPr="001022DC">
        <w:rPr>
          <w:rFonts w:ascii="Arial" w:hAnsi="Arial" w:cs="Arial"/>
          <w:sz w:val="24"/>
          <w:szCs w:val="24"/>
        </w:rPr>
        <w:t>th</w:t>
      </w:r>
      <w:r w:rsidR="00F12F9A">
        <w:rPr>
          <w:rFonts w:ascii="Arial" w:hAnsi="Arial" w:cs="Arial"/>
          <w:sz w:val="24"/>
          <w:szCs w:val="24"/>
        </w:rPr>
        <w:t>inking</w:t>
      </w:r>
      <w:r w:rsidR="00F12F9A" w:rsidRPr="001022DC">
        <w:rPr>
          <w:rFonts w:ascii="Arial" w:hAnsi="Arial" w:cs="Arial"/>
          <w:sz w:val="24"/>
          <w:szCs w:val="24"/>
        </w:rPr>
        <w:t xml:space="preserve"> </w:t>
      </w:r>
      <w:r w:rsidRPr="001022DC">
        <w:rPr>
          <w:rFonts w:ascii="Arial" w:hAnsi="Arial" w:cs="Arial"/>
          <w:sz w:val="24"/>
          <w:szCs w:val="24"/>
        </w:rPr>
        <w:t xml:space="preserve">about </w:t>
      </w:r>
      <w:r w:rsidR="00F12F9A">
        <w:rPr>
          <w:rFonts w:ascii="Arial" w:hAnsi="Arial" w:cs="Arial"/>
          <w:sz w:val="24"/>
          <w:szCs w:val="24"/>
        </w:rPr>
        <w:t>the subject</w:t>
      </w:r>
      <w:r w:rsidRPr="001022DC">
        <w:rPr>
          <w:rFonts w:ascii="Arial" w:hAnsi="Arial" w:cs="Arial"/>
          <w:sz w:val="24"/>
          <w:szCs w:val="24"/>
          <w:rtl/>
        </w:rPr>
        <w:t>.</w:t>
      </w:r>
    </w:p>
    <w:p w14:paraId="52D9696A" w14:textId="77777777" w:rsidR="00C70690" w:rsidRDefault="00C70690" w:rsidP="000C5FC4">
      <w:pPr>
        <w:bidi w:val="0"/>
        <w:jc w:val="both"/>
        <w:rPr>
          <w:rFonts w:ascii="Arial" w:hAnsi="Arial" w:cs="Arial"/>
          <w:sz w:val="24"/>
          <w:szCs w:val="24"/>
          <w:rtl/>
        </w:rPr>
      </w:pPr>
    </w:p>
    <w:p w14:paraId="79ADD7AE" w14:textId="77777777" w:rsidR="00C70690" w:rsidRDefault="00F12F9A" w:rsidP="00EB1FAD">
      <w:pPr>
        <w:numPr>
          <w:ilvl w:val="0"/>
          <w:numId w:val="13"/>
        </w:numPr>
        <w:bidi w:val="0"/>
        <w:jc w:val="both"/>
        <w:rPr>
          <w:rFonts w:ascii="Arial" w:hAnsi="Arial" w:cs="Arial"/>
          <w:sz w:val="24"/>
          <w:szCs w:val="24"/>
        </w:rPr>
      </w:pPr>
      <w:r>
        <w:rPr>
          <w:rFonts w:ascii="Arial" w:hAnsi="Arial" w:cs="Arial"/>
          <w:sz w:val="24"/>
          <w:szCs w:val="24"/>
        </w:rPr>
        <w:t>The</w:t>
      </w:r>
      <w:r w:rsidR="00C70690" w:rsidRPr="001022DC">
        <w:rPr>
          <w:rFonts w:ascii="Arial" w:hAnsi="Arial" w:cs="Arial"/>
          <w:sz w:val="24"/>
          <w:szCs w:val="24"/>
        </w:rPr>
        <w:t xml:space="preserve"> article </w:t>
      </w:r>
      <w:r>
        <w:rPr>
          <w:rFonts w:ascii="Arial" w:hAnsi="Arial" w:cs="Arial"/>
          <w:sz w:val="24"/>
          <w:szCs w:val="24"/>
        </w:rPr>
        <w:t>will be published in the</w:t>
      </w:r>
      <w:r w:rsidR="00C70690" w:rsidRPr="001022DC">
        <w:rPr>
          <w:rFonts w:ascii="Arial" w:hAnsi="Arial" w:cs="Arial"/>
          <w:i/>
          <w:iCs/>
          <w:sz w:val="24"/>
          <w:szCs w:val="24"/>
        </w:rPr>
        <w:t xml:space="preserve"> International Journal of Psychoanalysis</w:t>
      </w:r>
      <w:r w:rsidR="00C70690" w:rsidRPr="001022DC">
        <w:rPr>
          <w:rFonts w:ascii="Arial" w:hAnsi="Arial" w:cs="Arial"/>
          <w:sz w:val="24"/>
          <w:szCs w:val="24"/>
        </w:rPr>
        <w:t>.</w:t>
      </w:r>
    </w:p>
    <w:p w14:paraId="1D3815B0" w14:textId="77777777" w:rsidR="000C5FC4" w:rsidRDefault="000C5FC4" w:rsidP="000C5FC4">
      <w:pPr>
        <w:bidi w:val="0"/>
        <w:jc w:val="both"/>
        <w:rPr>
          <w:rFonts w:ascii="Arial" w:hAnsi="Arial" w:cs="Arial"/>
          <w:b/>
          <w:bCs/>
          <w:color w:val="000000"/>
          <w:sz w:val="24"/>
          <w:szCs w:val="24"/>
          <w:u w:val="single"/>
          <w:shd w:val="clear" w:color="auto" w:fill="FFFFFF"/>
        </w:rPr>
      </w:pPr>
    </w:p>
    <w:p w14:paraId="0BA4D4F0" w14:textId="77777777" w:rsidR="000C5FC4" w:rsidRPr="000C5FC4" w:rsidRDefault="000C5FC4" w:rsidP="000C5FC4">
      <w:pPr>
        <w:bidi w:val="0"/>
        <w:spacing w:after="160"/>
        <w:jc w:val="both"/>
        <w:rPr>
          <w:rFonts w:ascii="Arial" w:hAnsi="Arial" w:cs="Arial"/>
          <w:b/>
          <w:bCs/>
          <w:sz w:val="24"/>
          <w:szCs w:val="24"/>
        </w:rPr>
      </w:pPr>
      <w:r w:rsidRPr="000C5FC4">
        <w:rPr>
          <w:rFonts w:ascii="Arial" w:hAnsi="Arial" w:cs="Arial"/>
          <w:b/>
          <w:bCs/>
          <w:sz w:val="24"/>
          <w:szCs w:val="24"/>
        </w:rPr>
        <w:t>2.</w:t>
      </w:r>
      <w:r w:rsidR="00253224">
        <w:rPr>
          <w:rFonts w:ascii="Arial" w:hAnsi="Arial" w:cs="Arial"/>
          <w:b/>
          <w:bCs/>
          <w:sz w:val="24"/>
          <w:szCs w:val="24"/>
        </w:rPr>
        <w:t xml:space="preserve"> </w:t>
      </w:r>
      <w:r w:rsidRPr="000C5FC4">
        <w:rPr>
          <w:rFonts w:ascii="Arial" w:hAnsi="Arial" w:cs="Arial"/>
          <w:b/>
          <w:bCs/>
          <w:sz w:val="24"/>
          <w:szCs w:val="24"/>
        </w:rPr>
        <w:t xml:space="preserve">Georges </w:t>
      </w:r>
      <w:proofErr w:type="spellStart"/>
      <w:r w:rsidRPr="000C5FC4">
        <w:rPr>
          <w:rFonts w:ascii="Arial" w:hAnsi="Arial" w:cs="Arial"/>
          <w:b/>
          <w:bCs/>
          <w:sz w:val="24"/>
          <w:szCs w:val="24"/>
        </w:rPr>
        <w:t>Perec’s</w:t>
      </w:r>
      <w:proofErr w:type="spellEnd"/>
      <w:r w:rsidRPr="000C5FC4">
        <w:rPr>
          <w:rFonts w:ascii="Arial" w:hAnsi="Arial" w:cs="Arial"/>
          <w:b/>
          <w:bCs/>
          <w:sz w:val="24"/>
          <w:szCs w:val="24"/>
        </w:rPr>
        <w:t xml:space="preserve"> Zeit-</w:t>
      </w:r>
      <w:proofErr w:type="spellStart"/>
      <w:r w:rsidRPr="000C5FC4">
        <w:rPr>
          <w:rFonts w:ascii="Arial" w:hAnsi="Arial" w:cs="Arial"/>
          <w:b/>
          <w:bCs/>
          <w:sz w:val="24"/>
          <w:szCs w:val="24"/>
        </w:rPr>
        <w:t>Raum</w:t>
      </w:r>
      <w:proofErr w:type="spellEnd"/>
      <w:r w:rsidRPr="000C5FC4">
        <w:rPr>
          <w:rFonts w:ascii="Arial" w:hAnsi="Arial" w:cs="Arial"/>
          <w:b/>
          <w:bCs/>
          <w:sz w:val="24"/>
          <w:szCs w:val="24"/>
        </w:rPr>
        <w:t>: Creating a Space of Remembrance</w:t>
      </w:r>
    </w:p>
    <w:p w14:paraId="4D89A00D" w14:textId="66BAA7EF" w:rsidR="000C5FC4" w:rsidRDefault="000C5FC4" w:rsidP="000C5FC4">
      <w:pPr>
        <w:bidi w:val="0"/>
        <w:jc w:val="both"/>
        <w:rPr>
          <w:rFonts w:ascii="Arial" w:hAnsi="Arial" w:cs="Arial"/>
          <w:sz w:val="24"/>
          <w:szCs w:val="24"/>
        </w:rPr>
      </w:pPr>
      <w:r w:rsidRPr="000C5FC4">
        <w:rPr>
          <w:rFonts w:ascii="Arial" w:hAnsi="Arial" w:cs="Arial"/>
          <w:sz w:val="24"/>
          <w:szCs w:val="24"/>
        </w:rPr>
        <w:lastRenderedPageBreak/>
        <w:t xml:space="preserve">This paper </w:t>
      </w:r>
      <w:r w:rsidR="00F12F9A">
        <w:rPr>
          <w:rFonts w:ascii="Arial" w:hAnsi="Arial" w:cs="Arial"/>
          <w:sz w:val="24"/>
          <w:szCs w:val="24"/>
        </w:rPr>
        <w:t xml:space="preserve">will </w:t>
      </w:r>
      <w:r w:rsidRPr="000C5FC4">
        <w:rPr>
          <w:rFonts w:ascii="Arial" w:hAnsi="Arial" w:cs="Arial"/>
          <w:sz w:val="24"/>
          <w:szCs w:val="24"/>
        </w:rPr>
        <w:t xml:space="preserve">discuss Georges </w:t>
      </w:r>
      <w:proofErr w:type="spellStart"/>
      <w:r w:rsidRPr="000C5FC4">
        <w:rPr>
          <w:rFonts w:ascii="Arial" w:hAnsi="Arial" w:cs="Arial"/>
          <w:sz w:val="24"/>
          <w:szCs w:val="24"/>
        </w:rPr>
        <w:t>Perec’s</w:t>
      </w:r>
      <w:proofErr w:type="spellEnd"/>
      <w:r w:rsidRPr="000C5FC4">
        <w:rPr>
          <w:rFonts w:ascii="Arial" w:hAnsi="Arial" w:cs="Arial"/>
          <w:sz w:val="24"/>
          <w:szCs w:val="24"/>
        </w:rPr>
        <w:t xml:space="preserve"> memoir </w:t>
      </w:r>
      <w:r w:rsidR="00F12F9A">
        <w:rPr>
          <w:rFonts w:ascii="Arial" w:hAnsi="Arial" w:cs="Arial"/>
          <w:sz w:val="24"/>
          <w:szCs w:val="24"/>
        </w:rPr>
        <w:t>of</w:t>
      </w:r>
      <w:r w:rsidR="00F12F9A" w:rsidRPr="000C5FC4">
        <w:rPr>
          <w:rFonts w:ascii="Arial" w:hAnsi="Arial" w:cs="Arial"/>
          <w:sz w:val="24"/>
          <w:szCs w:val="24"/>
        </w:rPr>
        <w:t xml:space="preserve"> </w:t>
      </w:r>
      <w:r w:rsidRPr="000C5FC4">
        <w:rPr>
          <w:rFonts w:ascii="Arial" w:hAnsi="Arial" w:cs="Arial"/>
          <w:sz w:val="24"/>
          <w:szCs w:val="24"/>
        </w:rPr>
        <w:t xml:space="preserve">his analysis with Jean-Bertrand </w:t>
      </w:r>
      <w:proofErr w:type="spellStart"/>
      <w:r w:rsidRPr="000C5FC4">
        <w:rPr>
          <w:rFonts w:ascii="Arial" w:hAnsi="Arial" w:cs="Arial"/>
          <w:sz w:val="24"/>
          <w:szCs w:val="24"/>
        </w:rPr>
        <w:t>Pontalis</w:t>
      </w:r>
      <w:proofErr w:type="spellEnd"/>
      <w:r w:rsidRPr="000C5FC4">
        <w:rPr>
          <w:rFonts w:ascii="Arial" w:hAnsi="Arial" w:cs="Arial"/>
          <w:sz w:val="24"/>
          <w:szCs w:val="24"/>
        </w:rPr>
        <w:t xml:space="preserve"> </w:t>
      </w:r>
      <w:r w:rsidR="0054213E">
        <w:rPr>
          <w:rFonts w:ascii="Arial" w:hAnsi="Arial" w:cs="Arial"/>
          <w:sz w:val="24"/>
          <w:szCs w:val="24"/>
        </w:rPr>
        <w:t xml:space="preserve">focusing </w:t>
      </w:r>
      <w:r w:rsidRPr="000C5FC4">
        <w:rPr>
          <w:rFonts w:ascii="Arial" w:hAnsi="Arial" w:cs="Arial"/>
          <w:sz w:val="24"/>
          <w:szCs w:val="24"/>
        </w:rPr>
        <w:t>mainly on the concept of space</w:t>
      </w:r>
      <w:r w:rsidR="00F12F9A">
        <w:rPr>
          <w:rFonts w:ascii="Arial" w:hAnsi="Arial" w:cs="Arial"/>
          <w:sz w:val="24"/>
          <w:szCs w:val="24"/>
        </w:rPr>
        <w:t xml:space="preserve">, and thus tying into Dr. </w:t>
      </w:r>
      <w:proofErr w:type="spellStart"/>
      <w:r w:rsidR="00F12F9A">
        <w:rPr>
          <w:rFonts w:ascii="Arial" w:hAnsi="Arial" w:cs="Arial"/>
          <w:sz w:val="24"/>
          <w:szCs w:val="24"/>
        </w:rPr>
        <w:t>Tzur</w:t>
      </w:r>
      <w:proofErr w:type="spellEnd"/>
      <w:r w:rsidR="00F12F9A">
        <w:rPr>
          <w:rFonts w:ascii="Arial" w:hAnsi="Arial" w:cs="Arial"/>
          <w:sz w:val="24"/>
          <w:szCs w:val="24"/>
        </w:rPr>
        <w:t xml:space="preserve"> </w:t>
      </w:r>
      <w:proofErr w:type="spellStart"/>
      <w:r w:rsidR="00F12F9A">
        <w:rPr>
          <w:rFonts w:ascii="Arial" w:hAnsi="Arial" w:cs="Arial"/>
          <w:sz w:val="24"/>
          <w:szCs w:val="24"/>
        </w:rPr>
        <w:t>Mahalel’s</w:t>
      </w:r>
      <w:proofErr w:type="spellEnd"/>
      <w:r w:rsidR="00F12F9A">
        <w:rPr>
          <w:rFonts w:ascii="Arial" w:hAnsi="Arial" w:cs="Arial"/>
          <w:sz w:val="24"/>
          <w:szCs w:val="24"/>
        </w:rPr>
        <w:t xml:space="preserve"> </w:t>
      </w:r>
      <w:r w:rsidRPr="000C5FC4">
        <w:rPr>
          <w:rFonts w:ascii="Arial" w:hAnsi="Arial" w:cs="Arial"/>
          <w:sz w:val="24"/>
          <w:szCs w:val="24"/>
        </w:rPr>
        <w:t xml:space="preserve">interest </w:t>
      </w:r>
      <w:r w:rsidR="00F12F9A">
        <w:rPr>
          <w:rFonts w:ascii="Arial" w:hAnsi="Arial" w:cs="Arial"/>
          <w:sz w:val="24"/>
          <w:szCs w:val="24"/>
        </w:rPr>
        <w:t>in</w:t>
      </w:r>
      <w:r w:rsidR="00F12F9A" w:rsidRPr="000C5FC4">
        <w:rPr>
          <w:rFonts w:ascii="Arial" w:hAnsi="Arial" w:cs="Arial"/>
          <w:sz w:val="24"/>
          <w:szCs w:val="24"/>
        </w:rPr>
        <w:t xml:space="preserve"> </w:t>
      </w:r>
      <w:r w:rsidRPr="000C5FC4">
        <w:rPr>
          <w:rFonts w:ascii="Arial" w:hAnsi="Arial" w:cs="Arial"/>
          <w:sz w:val="24"/>
          <w:szCs w:val="24"/>
        </w:rPr>
        <w:t xml:space="preserve">the basic concepts of space and time in relation to psychoanalysis and literature. In this paper she offers a discussion </w:t>
      </w:r>
      <w:r w:rsidR="00F12F9A">
        <w:rPr>
          <w:rFonts w:ascii="Arial" w:hAnsi="Arial" w:cs="Arial"/>
          <w:sz w:val="24"/>
          <w:szCs w:val="24"/>
        </w:rPr>
        <w:t>of</w:t>
      </w:r>
      <w:r w:rsidRPr="000C5FC4">
        <w:rPr>
          <w:rFonts w:ascii="Arial" w:hAnsi="Arial" w:cs="Arial"/>
          <w:sz w:val="24"/>
          <w:szCs w:val="24"/>
        </w:rPr>
        <w:t xml:space="preserve"> the significance and elusiveness of space in psychic development </w:t>
      </w:r>
      <w:r w:rsidR="00F12F9A" w:rsidRPr="00DA17D4">
        <w:rPr>
          <w:rFonts w:ascii="Arial" w:hAnsi="Arial" w:cs="Arial"/>
          <w:bCs/>
          <w:sz w:val="24"/>
          <w:szCs w:val="24"/>
        </w:rPr>
        <w:t xml:space="preserve">by </w:t>
      </w:r>
      <w:r w:rsidRPr="00DA17D4">
        <w:rPr>
          <w:rFonts w:ascii="Arial" w:hAnsi="Arial"/>
          <w:bCs/>
          <w:sz w:val="24"/>
        </w:rPr>
        <w:t xml:space="preserve">using ideas </w:t>
      </w:r>
      <w:r w:rsidR="00F12F9A" w:rsidRPr="00DA17D4">
        <w:rPr>
          <w:rFonts w:ascii="Arial" w:hAnsi="Arial" w:cs="Arial"/>
          <w:bCs/>
          <w:sz w:val="24"/>
          <w:szCs w:val="24"/>
        </w:rPr>
        <w:t>from</w:t>
      </w:r>
      <w:r w:rsidRPr="000C5FC4">
        <w:rPr>
          <w:rFonts w:ascii="Arial" w:hAnsi="Arial" w:cs="Arial"/>
          <w:sz w:val="24"/>
          <w:szCs w:val="24"/>
        </w:rPr>
        <w:t xml:space="preserve"> Freud and Walter Benjamin. </w:t>
      </w:r>
    </w:p>
    <w:p w14:paraId="33CDFAA6" w14:textId="77777777" w:rsidR="000C5FC4" w:rsidRDefault="000C5FC4" w:rsidP="000C5FC4">
      <w:pPr>
        <w:bidi w:val="0"/>
        <w:jc w:val="both"/>
        <w:rPr>
          <w:rFonts w:ascii="Arial" w:hAnsi="Arial" w:cs="Arial"/>
          <w:sz w:val="24"/>
          <w:szCs w:val="24"/>
        </w:rPr>
      </w:pPr>
    </w:p>
    <w:p w14:paraId="001589AD" w14:textId="77777777" w:rsidR="00D72C4D" w:rsidRDefault="00D72C4D" w:rsidP="000C5FC4">
      <w:pPr>
        <w:bidi w:val="0"/>
        <w:jc w:val="both"/>
        <w:rPr>
          <w:rFonts w:ascii="Arial" w:hAnsi="Arial" w:cs="Arial"/>
          <w:sz w:val="24"/>
          <w:szCs w:val="24"/>
        </w:rPr>
      </w:pPr>
    </w:p>
    <w:p w14:paraId="554F5D61" w14:textId="77777777" w:rsidR="005777E2" w:rsidRDefault="001022DC" w:rsidP="002B2F5E">
      <w:pPr>
        <w:bidi w:val="0"/>
        <w:jc w:val="center"/>
        <w:rPr>
          <w:rFonts w:ascii="Arial" w:hAnsi="Arial" w:cs="Arial"/>
          <w:b/>
          <w:bCs/>
          <w:color w:val="000000"/>
          <w:sz w:val="24"/>
          <w:szCs w:val="24"/>
          <w:u w:val="single"/>
          <w:shd w:val="clear" w:color="auto" w:fill="FFFFFF"/>
        </w:rPr>
      </w:pPr>
      <w:r w:rsidRPr="001022DC">
        <w:rPr>
          <w:rFonts w:ascii="Arial" w:hAnsi="Arial" w:cs="Arial"/>
          <w:b/>
          <w:bCs/>
          <w:color w:val="000000"/>
          <w:sz w:val="24"/>
          <w:szCs w:val="24"/>
          <w:u w:val="single"/>
          <w:shd w:val="clear" w:color="auto" w:fill="FFFFFF"/>
        </w:rPr>
        <w:t xml:space="preserve">Dr. </w:t>
      </w:r>
      <w:proofErr w:type="spellStart"/>
      <w:r w:rsidRPr="001022DC">
        <w:rPr>
          <w:rFonts w:ascii="Arial" w:hAnsi="Arial" w:cs="Arial"/>
          <w:b/>
          <w:bCs/>
          <w:color w:val="000000"/>
          <w:sz w:val="24"/>
          <w:szCs w:val="24"/>
          <w:u w:val="single"/>
          <w:shd w:val="clear" w:color="auto" w:fill="FFFFFF"/>
        </w:rPr>
        <w:t>Balazs</w:t>
      </w:r>
      <w:proofErr w:type="spellEnd"/>
      <w:r w:rsidRPr="001022DC">
        <w:rPr>
          <w:rFonts w:ascii="Arial" w:hAnsi="Arial" w:cs="Arial"/>
          <w:b/>
          <w:bCs/>
          <w:color w:val="000000"/>
          <w:sz w:val="24"/>
          <w:szCs w:val="24"/>
          <w:u w:val="single"/>
          <w:shd w:val="clear" w:color="auto" w:fill="FFFFFF"/>
        </w:rPr>
        <w:t xml:space="preserve"> </w:t>
      </w:r>
      <w:proofErr w:type="spellStart"/>
      <w:r w:rsidRPr="001022DC">
        <w:rPr>
          <w:rFonts w:ascii="Arial" w:hAnsi="Arial" w:cs="Arial"/>
          <w:b/>
          <w:bCs/>
          <w:color w:val="000000"/>
          <w:sz w:val="24"/>
          <w:szCs w:val="24"/>
          <w:u w:val="single"/>
          <w:shd w:val="clear" w:color="auto" w:fill="FFFFFF"/>
        </w:rPr>
        <w:t>Berkovits</w:t>
      </w:r>
      <w:proofErr w:type="spellEnd"/>
    </w:p>
    <w:p w14:paraId="60BE4088" w14:textId="21C96147" w:rsidR="001022DC" w:rsidRPr="000C5FC4" w:rsidRDefault="001022DC" w:rsidP="005777E2">
      <w:pPr>
        <w:bidi w:val="0"/>
        <w:jc w:val="center"/>
        <w:rPr>
          <w:rFonts w:ascii="Arial" w:hAnsi="Arial" w:cs="Arial"/>
          <w:sz w:val="24"/>
          <w:szCs w:val="24"/>
        </w:rPr>
      </w:pPr>
      <w:r w:rsidRPr="001022DC">
        <w:rPr>
          <w:rFonts w:ascii="Arial" w:hAnsi="Arial" w:cs="Arial"/>
          <w:b/>
          <w:bCs/>
          <w:color w:val="000000"/>
          <w:sz w:val="24"/>
          <w:szCs w:val="24"/>
          <w:u w:val="single"/>
          <w:shd w:val="clear" w:color="auto" w:fill="FFFFFF"/>
        </w:rPr>
        <w:t>(Post-Doctoral Research Fellow)</w:t>
      </w:r>
    </w:p>
    <w:p w14:paraId="7DBE9744" w14:textId="77777777" w:rsidR="001022DC" w:rsidRPr="001022DC" w:rsidRDefault="001022DC" w:rsidP="000C5FC4">
      <w:pPr>
        <w:bidi w:val="0"/>
        <w:jc w:val="both"/>
        <w:rPr>
          <w:rFonts w:ascii="Arial" w:hAnsi="Arial" w:cs="Arial"/>
          <w:i/>
          <w:iCs/>
          <w:color w:val="000000"/>
          <w:sz w:val="24"/>
          <w:szCs w:val="24"/>
          <w:u w:val="single"/>
          <w:shd w:val="clear" w:color="auto" w:fill="FFFFFF"/>
          <w:rtl/>
        </w:rPr>
      </w:pPr>
    </w:p>
    <w:p w14:paraId="13BE0132" w14:textId="45A5B862" w:rsidR="001022DC" w:rsidRPr="001022DC" w:rsidRDefault="001022DC" w:rsidP="000C5FC4">
      <w:pPr>
        <w:bidi w:val="0"/>
        <w:jc w:val="both"/>
        <w:rPr>
          <w:rFonts w:ascii="Arial" w:hAnsi="Arial" w:cs="Arial"/>
          <w:color w:val="000000"/>
          <w:sz w:val="24"/>
          <w:szCs w:val="24"/>
          <w:shd w:val="clear" w:color="auto" w:fill="FFFFFF"/>
        </w:rPr>
      </w:pPr>
      <w:r w:rsidRPr="001022DC">
        <w:rPr>
          <w:rFonts w:ascii="Arial" w:hAnsi="Arial" w:cs="Arial"/>
          <w:color w:val="000000"/>
          <w:sz w:val="24"/>
          <w:szCs w:val="24"/>
          <w:shd w:val="clear" w:color="auto" w:fill="FFFFFF"/>
        </w:rPr>
        <w:t xml:space="preserve">Main research field: </w:t>
      </w:r>
      <w:r w:rsidR="00F12F9A">
        <w:rPr>
          <w:rFonts w:ascii="Arial" w:hAnsi="Arial" w:cs="Arial"/>
          <w:color w:val="000000"/>
          <w:sz w:val="24"/>
          <w:szCs w:val="24"/>
          <w:shd w:val="clear" w:color="auto" w:fill="FFFFFF"/>
        </w:rPr>
        <w:t>a</w:t>
      </w:r>
      <w:r w:rsidRPr="001022DC">
        <w:rPr>
          <w:rFonts w:ascii="Arial" w:hAnsi="Arial" w:cs="Arial"/>
          <w:color w:val="000000"/>
          <w:sz w:val="24"/>
          <w:szCs w:val="24"/>
          <w:shd w:val="clear" w:color="auto" w:fill="FFFFFF"/>
        </w:rPr>
        <w:t xml:space="preserve">ntisemitism. </w:t>
      </w:r>
    </w:p>
    <w:p w14:paraId="7B408772" w14:textId="77777777" w:rsidR="001022DC" w:rsidRPr="001022DC" w:rsidRDefault="001022DC" w:rsidP="000C5FC4">
      <w:pPr>
        <w:bidi w:val="0"/>
        <w:jc w:val="both"/>
        <w:rPr>
          <w:rFonts w:ascii="Arial" w:hAnsi="Arial" w:cs="Arial"/>
          <w:i/>
          <w:iCs/>
          <w:color w:val="000000"/>
          <w:sz w:val="24"/>
          <w:szCs w:val="24"/>
          <w:u w:val="single"/>
          <w:shd w:val="clear" w:color="auto" w:fill="FFFFFF"/>
        </w:rPr>
      </w:pPr>
    </w:p>
    <w:p w14:paraId="759907AA" w14:textId="77777777" w:rsidR="001022DC" w:rsidRPr="001022DC" w:rsidRDefault="00481187" w:rsidP="000C5FC4">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BOOKS:</w:t>
      </w:r>
    </w:p>
    <w:p w14:paraId="0AC7EA4A" w14:textId="77777777" w:rsidR="001022DC" w:rsidRPr="001022DC" w:rsidRDefault="001022DC" w:rsidP="000C5FC4">
      <w:pPr>
        <w:bidi w:val="0"/>
        <w:jc w:val="both"/>
        <w:rPr>
          <w:rFonts w:ascii="Arial" w:hAnsi="Arial" w:cs="Arial"/>
          <w:b/>
          <w:bCs/>
          <w:color w:val="000000"/>
          <w:sz w:val="24"/>
          <w:szCs w:val="24"/>
          <w:shd w:val="clear" w:color="auto" w:fill="FFFFFF"/>
        </w:rPr>
      </w:pPr>
    </w:p>
    <w:p w14:paraId="3273D128" w14:textId="019F6E68" w:rsidR="001022DC" w:rsidRPr="001022DC" w:rsidRDefault="005D3FE4" w:rsidP="001022DC">
      <w:pPr>
        <w:bidi w:val="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1. </w:t>
      </w:r>
      <w:r w:rsidR="001022DC" w:rsidRPr="001022DC">
        <w:rPr>
          <w:rFonts w:ascii="Arial" w:hAnsi="Arial" w:cs="Arial"/>
          <w:b/>
          <w:bCs/>
          <w:color w:val="000000"/>
          <w:sz w:val="24"/>
          <w:szCs w:val="24"/>
          <w:shd w:val="clear" w:color="auto" w:fill="FFFFFF"/>
        </w:rPr>
        <w:t xml:space="preserve">Social Criticism and the </w:t>
      </w:r>
      <w:r w:rsidR="004B1100">
        <w:rPr>
          <w:rFonts w:ascii="Arial" w:hAnsi="Arial" w:cs="Arial"/>
          <w:b/>
          <w:bCs/>
          <w:color w:val="000000"/>
          <w:sz w:val="24"/>
          <w:szCs w:val="24"/>
          <w:shd w:val="clear" w:color="auto" w:fill="FFFFFF"/>
        </w:rPr>
        <w:t>“</w:t>
      </w:r>
      <w:r w:rsidR="001022DC" w:rsidRPr="001022DC">
        <w:rPr>
          <w:rFonts w:ascii="Arial" w:hAnsi="Arial" w:cs="Arial"/>
          <w:b/>
          <w:bCs/>
          <w:color w:val="000000"/>
          <w:sz w:val="24"/>
          <w:szCs w:val="24"/>
          <w:shd w:val="clear" w:color="auto" w:fill="FFFFFF"/>
        </w:rPr>
        <w:t>Jewish Problem</w:t>
      </w:r>
      <w:r w:rsidR="004B1100">
        <w:rPr>
          <w:rFonts w:ascii="Arial" w:hAnsi="Arial" w:cs="Arial"/>
          <w:b/>
          <w:bCs/>
          <w:color w:val="000000"/>
          <w:sz w:val="24"/>
          <w:szCs w:val="24"/>
          <w:shd w:val="clear" w:color="auto" w:fill="FFFFFF"/>
        </w:rPr>
        <w:t>”</w:t>
      </w:r>
    </w:p>
    <w:p w14:paraId="202BAED2" w14:textId="77777777" w:rsidR="001022DC" w:rsidRPr="001022DC" w:rsidRDefault="001022DC" w:rsidP="001022DC">
      <w:pPr>
        <w:bidi w:val="0"/>
        <w:jc w:val="both"/>
        <w:rPr>
          <w:rFonts w:ascii="Arial" w:hAnsi="Arial" w:cs="Arial"/>
          <w:color w:val="000000"/>
          <w:sz w:val="24"/>
          <w:szCs w:val="24"/>
          <w:shd w:val="clear" w:color="auto" w:fill="FFFFFF"/>
        </w:rPr>
      </w:pPr>
    </w:p>
    <w:p w14:paraId="46DE661C" w14:textId="38ACAC34" w:rsidR="004B1100" w:rsidRPr="00DA17D4" w:rsidRDefault="001022DC" w:rsidP="00A225D2">
      <w:pPr>
        <w:bidi w:val="0"/>
        <w:contextualSpacing/>
        <w:jc w:val="both"/>
        <w:rPr>
          <w:rFonts w:ascii="Arial" w:hAnsi="Arial"/>
          <w:color w:val="000000"/>
          <w:sz w:val="24"/>
        </w:rPr>
      </w:pPr>
      <w:r w:rsidRPr="001022DC">
        <w:rPr>
          <w:rFonts w:ascii="Arial" w:hAnsi="Arial" w:cs="Arial"/>
          <w:color w:val="000000"/>
          <w:sz w:val="24"/>
          <w:szCs w:val="24"/>
        </w:rPr>
        <w:t>This study is situated at the intersection of the philosophy of social science and antisemitism studies. It aims to investigate the reemergence of the “Jewish problem” in contemporary works of social and political criticism by unearthing its theoretical-philosophical foundations and conditions of possibility. The main goal of the project</w:t>
      </w:r>
      <w:r w:rsidR="004B1100">
        <w:rPr>
          <w:rFonts w:ascii="Arial" w:hAnsi="Arial" w:cs="Arial"/>
          <w:color w:val="000000"/>
          <w:sz w:val="24"/>
          <w:szCs w:val="24"/>
        </w:rPr>
        <w:t xml:space="preserve"> is</w:t>
      </w:r>
      <w:r w:rsidRPr="001022DC">
        <w:rPr>
          <w:rFonts w:ascii="Arial" w:hAnsi="Arial" w:cs="Arial"/>
          <w:color w:val="000000"/>
          <w:sz w:val="24"/>
          <w:szCs w:val="24"/>
        </w:rPr>
        <w:t xml:space="preserve"> to examine </w:t>
      </w:r>
      <w:r w:rsidR="004B1100">
        <w:rPr>
          <w:rFonts w:ascii="Arial" w:hAnsi="Arial" w:cs="Arial"/>
          <w:color w:val="000000"/>
          <w:sz w:val="24"/>
          <w:szCs w:val="24"/>
        </w:rPr>
        <w:t xml:space="preserve">the </w:t>
      </w:r>
      <w:r w:rsidRPr="001022DC">
        <w:rPr>
          <w:rFonts w:ascii="Arial" w:hAnsi="Arial" w:cs="Arial"/>
          <w:color w:val="000000"/>
          <w:sz w:val="24"/>
          <w:szCs w:val="24"/>
        </w:rPr>
        <w:t xml:space="preserve">academic disciplines, established in the last three decades, </w:t>
      </w:r>
      <w:r w:rsidR="004B1100">
        <w:rPr>
          <w:rFonts w:ascii="Arial" w:hAnsi="Arial" w:cs="Arial"/>
          <w:color w:val="000000"/>
          <w:sz w:val="24"/>
          <w:szCs w:val="24"/>
        </w:rPr>
        <w:t>that</w:t>
      </w:r>
      <w:r w:rsidR="004B1100" w:rsidRPr="001022DC">
        <w:rPr>
          <w:rFonts w:ascii="Arial" w:hAnsi="Arial" w:cs="Arial"/>
          <w:color w:val="000000"/>
          <w:sz w:val="24"/>
          <w:szCs w:val="24"/>
        </w:rPr>
        <w:t xml:space="preserve"> </w:t>
      </w:r>
      <w:r w:rsidRPr="001022DC">
        <w:rPr>
          <w:rFonts w:ascii="Arial" w:hAnsi="Arial" w:cs="Arial"/>
          <w:color w:val="000000"/>
          <w:sz w:val="24"/>
          <w:szCs w:val="24"/>
        </w:rPr>
        <w:t xml:space="preserve">can be </w:t>
      </w:r>
      <w:r w:rsidR="000310EC" w:rsidRPr="00EB1FAD">
        <w:rPr>
          <w:rFonts w:ascii="Arial" w:hAnsi="Arial" w:cs="Arial"/>
          <w:color w:val="000000"/>
          <w:sz w:val="24"/>
          <w:szCs w:val="24"/>
        </w:rPr>
        <w:t>gathered</w:t>
      </w:r>
      <w:r w:rsidR="000310EC" w:rsidRPr="001022DC">
        <w:rPr>
          <w:rFonts w:ascii="Arial" w:hAnsi="Arial" w:cs="Arial"/>
          <w:color w:val="000000"/>
          <w:sz w:val="24"/>
          <w:szCs w:val="24"/>
        </w:rPr>
        <w:t xml:space="preserve"> </w:t>
      </w:r>
      <w:r w:rsidRPr="001022DC">
        <w:rPr>
          <w:rFonts w:ascii="Arial" w:hAnsi="Arial" w:cs="Arial"/>
          <w:color w:val="000000"/>
          <w:sz w:val="24"/>
          <w:szCs w:val="24"/>
        </w:rPr>
        <w:t xml:space="preserve">under the </w:t>
      </w:r>
      <w:r w:rsidR="000310EC">
        <w:rPr>
          <w:rFonts w:ascii="Arial" w:hAnsi="Arial" w:cs="Arial"/>
          <w:color w:val="000000"/>
          <w:sz w:val="24"/>
          <w:szCs w:val="24"/>
        </w:rPr>
        <w:t xml:space="preserve">common </w:t>
      </w:r>
      <w:r w:rsidRPr="001022DC">
        <w:rPr>
          <w:rFonts w:ascii="Arial" w:hAnsi="Arial" w:cs="Arial"/>
          <w:color w:val="000000"/>
          <w:sz w:val="24"/>
          <w:szCs w:val="24"/>
        </w:rPr>
        <w:t>heading</w:t>
      </w:r>
      <w:r w:rsidR="000310EC">
        <w:rPr>
          <w:rFonts w:ascii="Arial" w:hAnsi="Arial" w:cs="Arial"/>
          <w:color w:val="000000"/>
          <w:sz w:val="24"/>
          <w:szCs w:val="24"/>
        </w:rPr>
        <w:t xml:space="preserve"> of</w:t>
      </w:r>
      <w:r w:rsidRPr="001022DC">
        <w:rPr>
          <w:rFonts w:ascii="Arial" w:hAnsi="Arial" w:cs="Arial"/>
          <w:color w:val="000000"/>
          <w:sz w:val="24"/>
          <w:szCs w:val="24"/>
        </w:rPr>
        <w:t xml:space="preserve"> “activist social science.” These include “critical whiteness studies,” “critical race studies,”</w:t>
      </w:r>
      <w:r w:rsidR="004B1100">
        <w:rPr>
          <w:rFonts w:ascii="Arial" w:hAnsi="Arial" w:cs="Arial"/>
          <w:color w:val="000000"/>
          <w:sz w:val="24"/>
          <w:szCs w:val="24"/>
        </w:rPr>
        <w:t xml:space="preserve"> and</w:t>
      </w:r>
      <w:r w:rsidRPr="001022DC">
        <w:rPr>
          <w:rFonts w:ascii="Arial" w:hAnsi="Arial" w:cs="Arial"/>
          <w:color w:val="000000"/>
          <w:sz w:val="24"/>
          <w:szCs w:val="24"/>
        </w:rPr>
        <w:t xml:space="preserve"> “settler-colonial studies.” How do these disciplines construe “Jewish whiteness” and </w:t>
      </w:r>
      <w:r w:rsidR="000310EC" w:rsidRPr="00EB1FAD">
        <w:rPr>
          <w:rFonts w:ascii="Arial" w:hAnsi="Arial" w:cs="Arial"/>
          <w:color w:val="000000"/>
          <w:sz w:val="24"/>
          <w:szCs w:val="24"/>
        </w:rPr>
        <w:t>envision</w:t>
      </w:r>
      <w:r w:rsidRPr="001022DC">
        <w:rPr>
          <w:rFonts w:ascii="Arial" w:hAnsi="Arial" w:cs="Arial"/>
          <w:color w:val="000000"/>
          <w:sz w:val="24"/>
          <w:szCs w:val="24"/>
        </w:rPr>
        <w:t xml:space="preserve"> “Israeli settler colonialism</w:t>
      </w:r>
      <w:r w:rsidR="000310EC">
        <w:rPr>
          <w:rFonts w:ascii="Arial" w:hAnsi="Arial" w:cs="Arial"/>
          <w:color w:val="000000"/>
          <w:sz w:val="24"/>
          <w:szCs w:val="24"/>
        </w:rPr>
        <w:t>”</w:t>
      </w:r>
      <w:r w:rsidRPr="001022DC">
        <w:rPr>
          <w:rFonts w:ascii="Arial" w:hAnsi="Arial" w:cs="Arial"/>
          <w:color w:val="000000"/>
          <w:sz w:val="24"/>
          <w:szCs w:val="24"/>
        </w:rPr>
        <w:t xml:space="preserve">? How and why does the “Jewish problem” reemerge in critical works in these disciplines, and what are the methodological and discursive means by which </w:t>
      </w:r>
      <w:r w:rsidRPr="00EB1FAD">
        <w:rPr>
          <w:rFonts w:ascii="Arial" w:hAnsi="Arial" w:cs="Arial"/>
          <w:color w:val="000000"/>
          <w:sz w:val="24"/>
          <w:szCs w:val="24"/>
        </w:rPr>
        <w:t>they</w:t>
      </w:r>
      <w:r w:rsidRPr="001022DC">
        <w:rPr>
          <w:rFonts w:ascii="Arial" w:hAnsi="Arial" w:cs="Arial"/>
          <w:color w:val="000000"/>
          <w:sz w:val="24"/>
          <w:szCs w:val="24"/>
        </w:rPr>
        <w:t xml:space="preserve"> strive to achieve their critique? The project’s objective is to examine and deconstruct the type of critique presented by these “activist” disciplines. In so doing, the study will rely on the writings of the Frankfurt School, especially works by Horkheimer, Adorno, and Habermas that specifically address the problem of critique. </w:t>
      </w:r>
    </w:p>
    <w:p w14:paraId="5D00265F" w14:textId="77777777" w:rsidR="004B1100" w:rsidRDefault="004B1100" w:rsidP="00A225D2">
      <w:pPr>
        <w:bidi w:val="0"/>
        <w:contextualSpacing/>
        <w:jc w:val="both"/>
        <w:rPr>
          <w:rFonts w:ascii="Arial" w:hAnsi="Arial" w:cs="Arial"/>
          <w:color w:val="000000"/>
          <w:sz w:val="24"/>
          <w:szCs w:val="24"/>
        </w:rPr>
      </w:pPr>
    </w:p>
    <w:p w14:paraId="69CD016C" w14:textId="77777777" w:rsidR="001022DC" w:rsidRDefault="001022DC" w:rsidP="00EB1FAD">
      <w:pPr>
        <w:numPr>
          <w:ilvl w:val="0"/>
          <w:numId w:val="13"/>
        </w:numPr>
        <w:bidi w:val="0"/>
        <w:contextualSpacing/>
        <w:jc w:val="both"/>
        <w:rPr>
          <w:rFonts w:ascii="Arial" w:hAnsi="Arial" w:cs="Arial"/>
          <w:color w:val="000000"/>
          <w:sz w:val="24"/>
          <w:szCs w:val="24"/>
          <w:shd w:val="clear" w:color="auto" w:fill="FFFFFF"/>
        </w:rPr>
      </w:pPr>
      <w:r w:rsidRPr="001022DC">
        <w:rPr>
          <w:rFonts w:ascii="Arial" w:hAnsi="Arial" w:cs="Arial"/>
          <w:color w:val="000000"/>
          <w:sz w:val="24"/>
          <w:szCs w:val="24"/>
        </w:rPr>
        <w:t>The manuscript will be submitted to</w:t>
      </w:r>
      <w:r w:rsidRPr="001022DC">
        <w:rPr>
          <w:rFonts w:ascii="Arial" w:hAnsi="Arial" w:cs="Arial"/>
          <w:color w:val="000000"/>
          <w:sz w:val="24"/>
          <w:szCs w:val="24"/>
          <w:shd w:val="clear" w:color="auto" w:fill="FFFFFF"/>
        </w:rPr>
        <w:t xml:space="preserve"> Indiana University Press in 2021.</w:t>
      </w:r>
    </w:p>
    <w:p w14:paraId="78BC7030" w14:textId="77777777" w:rsidR="00907D2E" w:rsidRPr="00A225D2" w:rsidRDefault="00907D2E" w:rsidP="00907D2E">
      <w:pPr>
        <w:bidi w:val="0"/>
        <w:contextualSpacing/>
        <w:jc w:val="both"/>
        <w:rPr>
          <w:rFonts w:ascii="Arial" w:hAnsi="Arial" w:cs="Arial"/>
          <w:color w:val="000000"/>
          <w:sz w:val="24"/>
          <w:szCs w:val="24"/>
          <w:shd w:val="clear" w:color="auto" w:fill="FFFFFF"/>
        </w:rPr>
      </w:pPr>
    </w:p>
    <w:p w14:paraId="7028C71D" w14:textId="77777777" w:rsidR="001022DC" w:rsidRPr="001022DC" w:rsidRDefault="00337A6B" w:rsidP="001022DC">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r w:rsidR="00423579">
        <w:rPr>
          <w:rFonts w:ascii="Arial" w:hAnsi="Arial" w:cs="Arial"/>
          <w:color w:val="000000"/>
          <w:sz w:val="24"/>
          <w:szCs w:val="24"/>
          <w:u w:val="single"/>
          <w:shd w:val="clear" w:color="auto" w:fill="FFFFFF"/>
        </w:rPr>
        <w:t>:</w:t>
      </w:r>
    </w:p>
    <w:p w14:paraId="676B901B" w14:textId="77777777" w:rsidR="001022DC" w:rsidRPr="001022DC" w:rsidRDefault="001022DC" w:rsidP="001022DC">
      <w:pPr>
        <w:bidi w:val="0"/>
        <w:jc w:val="both"/>
        <w:rPr>
          <w:rFonts w:ascii="Arial" w:hAnsi="Arial" w:cs="Arial"/>
          <w:b/>
          <w:bCs/>
          <w:color w:val="000000"/>
          <w:sz w:val="24"/>
          <w:szCs w:val="24"/>
          <w:shd w:val="clear" w:color="auto" w:fill="FFFFFF"/>
        </w:rPr>
      </w:pPr>
    </w:p>
    <w:p w14:paraId="24843D4B" w14:textId="77777777" w:rsidR="001022DC" w:rsidRPr="001022DC" w:rsidRDefault="005D3FE4" w:rsidP="001022DC">
      <w:pPr>
        <w:bidi w:val="0"/>
        <w:jc w:val="both"/>
        <w:rPr>
          <w:rFonts w:ascii="Arial" w:hAnsi="Arial" w:cs="Arial"/>
          <w:b/>
          <w:bCs/>
          <w:color w:val="000000"/>
          <w:sz w:val="24"/>
          <w:szCs w:val="24"/>
          <w:shd w:val="clear" w:color="auto" w:fill="FFFFFF"/>
        </w:rPr>
      </w:pPr>
      <w:r>
        <w:rPr>
          <w:rFonts w:ascii="Arial" w:hAnsi="Arial" w:cs="Arial"/>
          <w:b/>
          <w:bCs/>
          <w:sz w:val="24"/>
          <w:szCs w:val="24"/>
        </w:rPr>
        <w:t xml:space="preserve">1. </w:t>
      </w:r>
      <w:r w:rsidR="001022DC" w:rsidRPr="001022DC">
        <w:rPr>
          <w:rFonts w:ascii="Arial" w:hAnsi="Arial" w:cs="Arial"/>
          <w:b/>
          <w:bCs/>
          <w:sz w:val="24"/>
          <w:szCs w:val="24"/>
        </w:rPr>
        <w:t>Adorno and Activist Social Science</w:t>
      </w:r>
    </w:p>
    <w:p w14:paraId="003025CA" w14:textId="77777777" w:rsidR="001022DC" w:rsidRPr="001022DC" w:rsidRDefault="001022DC" w:rsidP="001022DC">
      <w:pPr>
        <w:bidi w:val="0"/>
        <w:jc w:val="both"/>
        <w:rPr>
          <w:rFonts w:ascii="Arial" w:hAnsi="Arial" w:cs="Arial"/>
          <w:color w:val="000000"/>
          <w:sz w:val="24"/>
          <w:szCs w:val="24"/>
          <w:shd w:val="clear" w:color="auto" w:fill="FFFFFF"/>
        </w:rPr>
      </w:pPr>
    </w:p>
    <w:p w14:paraId="52266B0E" w14:textId="535706BB" w:rsidR="001022DC" w:rsidRPr="001022DC" w:rsidRDefault="001022DC" w:rsidP="001022DC">
      <w:pPr>
        <w:bidi w:val="0"/>
        <w:jc w:val="both"/>
        <w:rPr>
          <w:rFonts w:ascii="Arial" w:hAnsi="Arial" w:cs="Arial"/>
          <w:color w:val="000000"/>
          <w:sz w:val="24"/>
          <w:szCs w:val="24"/>
          <w:shd w:val="clear" w:color="auto" w:fill="FFFFFF"/>
        </w:rPr>
      </w:pPr>
      <w:r w:rsidRPr="001022DC">
        <w:rPr>
          <w:rFonts w:ascii="Arial" w:hAnsi="Arial" w:cs="Arial"/>
          <w:color w:val="000000"/>
          <w:sz w:val="24"/>
          <w:szCs w:val="24"/>
          <w:shd w:val="clear" w:color="auto" w:fill="FFFFFF"/>
        </w:rPr>
        <w:t xml:space="preserve">Within </w:t>
      </w:r>
      <w:r w:rsidR="00317ACD" w:rsidRPr="001022DC">
        <w:rPr>
          <w:rFonts w:ascii="Arial" w:hAnsi="Arial" w:cs="Arial"/>
          <w:color w:val="000000"/>
          <w:sz w:val="24"/>
          <w:szCs w:val="24"/>
          <w:shd w:val="clear" w:color="auto" w:fill="FFFFFF"/>
        </w:rPr>
        <w:t>public debates and academic research</w:t>
      </w:r>
      <w:r w:rsidRPr="001022DC">
        <w:rPr>
          <w:rFonts w:ascii="Arial" w:hAnsi="Arial" w:cs="Arial"/>
          <w:color w:val="000000"/>
          <w:sz w:val="24"/>
          <w:szCs w:val="24"/>
          <w:shd w:val="clear" w:color="auto" w:fill="FFFFFF"/>
        </w:rPr>
        <w:t xml:space="preserve">, Jews are excluded from the multicultural space of other-dominated ethnic groups, such as Blacks, Latinos, and Muslims, and are reframed as part of the oppressive and racist majority. This representation poses the “Jewish question” anew, although on a seemingly anti-racist basis. </w:t>
      </w:r>
      <w:r w:rsidR="007848C5">
        <w:rPr>
          <w:rFonts w:ascii="Arial" w:hAnsi="Arial" w:cs="Arial"/>
          <w:color w:val="000000"/>
          <w:sz w:val="24"/>
          <w:szCs w:val="24"/>
          <w:shd w:val="clear" w:color="auto" w:fill="FFFFFF"/>
        </w:rPr>
        <w:t>I</w:t>
      </w:r>
      <w:r w:rsidR="007848C5" w:rsidRPr="001022DC">
        <w:rPr>
          <w:rFonts w:ascii="Arial" w:hAnsi="Arial" w:cs="Arial"/>
          <w:color w:val="000000"/>
          <w:sz w:val="24"/>
          <w:szCs w:val="24"/>
          <w:shd w:val="clear" w:color="auto" w:fill="FFFFFF"/>
        </w:rPr>
        <w:t xml:space="preserve">n this discursive </w:t>
      </w:r>
      <w:r w:rsidR="007848C5">
        <w:rPr>
          <w:rFonts w:ascii="Arial" w:hAnsi="Arial" w:cs="Arial"/>
          <w:color w:val="000000"/>
          <w:sz w:val="24"/>
          <w:szCs w:val="24"/>
          <w:shd w:val="clear" w:color="auto" w:fill="FFFFFF"/>
        </w:rPr>
        <w:t>situation,</w:t>
      </w:r>
      <w:r w:rsidR="007848C5" w:rsidRPr="001022DC">
        <w:rPr>
          <w:rFonts w:ascii="Arial" w:hAnsi="Arial" w:cs="Arial"/>
          <w:color w:val="000000"/>
          <w:sz w:val="24"/>
          <w:szCs w:val="24"/>
          <w:shd w:val="clear" w:color="auto" w:fill="FFFFFF"/>
        </w:rPr>
        <w:t xml:space="preserve"> </w:t>
      </w:r>
      <w:r w:rsidR="007848C5">
        <w:rPr>
          <w:rFonts w:ascii="Arial" w:hAnsi="Arial" w:cs="Arial"/>
          <w:color w:val="000000"/>
          <w:sz w:val="24"/>
          <w:szCs w:val="24"/>
          <w:shd w:val="clear" w:color="auto" w:fill="FFFFFF"/>
        </w:rPr>
        <w:t>t</w:t>
      </w:r>
      <w:r w:rsidRPr="001022DC">
        <w:rPr>
          <w:rFonts w:ascii="Arial" w:hAnsi="Arial" w:cs="Arial"/>
          <w:color w:val="000000"/>
          <w:sz w:val="24"/>
          <w:szCs w:val="24"/>
          <w:shd w:val="clear" w:color="auto" w:fill="FFFFFF"/>
        </w:rPr>
        <w:t>urning to critical theory, and especially to Adorno’s works on antisemitism (</w:t>
      </w:r>
      <w:r w:rsidRPr="001022DC">
        <w:rPr>
          <w:rFonts w:ascii="Arial" w:hAnsi="Arial" w:cs="Arial"/>
          <w:i/>
          <w:iCs/>
          <w:color w:val="000000"/>
          <w:sz w:val="24"/>
          <w:szCs w:val="24"/>
          <w:shd w:val="clear" w:color="auto" w:fill="FFFFFF"/>
        </w:rPr>
        <w:t>The Dialectic of Enlightenment</w:t>
      </w:r>
      <w:r w:rsidRPr="001022DC">
        <w:rPr>
          <w:rFonts w:ascii="Arial" w:hAnsi="Arial" w:cs="Arial"/>
          <w:color w:val="000000"/>
          <w:sz w:val="24"/>
          <w:szCs w:val="24"/>
          <w:shd w:val="clear" w:color="auto" w:fill="FFFFFF"/>
        </w:rPr>
        <w:t>) and his essays on critical social science (</w:t>
      </w:r>
      <w:r w:rsidRPr="001022DC">
        <w:rPr>
          <w:rFonts w:ascii="Arial" w:hAnsi="Arial" w:cs="Arial"/>
          <w:i/>
          <w:iCs/>
          <w:color w:val="000000"/>
          <w:sz w:val="24"/>
          <w:szCs w:val="24"/>
          <w:shd w:val="clear" w:color="auto" w:fill="FFFFFF"/>
        </w:rPr>
        <w:t>Critical Models</w:t>
      </w:r>
      <w:r w:rsidRPr="001022DC">
        <w:rPr>
          <w:rFonts w:ascii="Arial" w:hAnsi="Arial" w:cs="Arial"/>
          <w:color w:val="000000"/>
          <w:sz w:val="24"/>
          <w:szCs w:val="24"/>
          <w:shd w:val="clear" w:color="auto" w:fill="FFFFFF"/>
        </w:rPr>
        <w:t xml:space="preserve">), is crucial </w:t>
      </w:r>
      <w:proofErr w:type="gramStart"/>
      <w:r w:rsidRPr="001022DC">
        <w:rPr>
          <w:rFonts w:ascii="Arial" w:hAnsi="Arial" w:cs="Arial"/>
          <w:color w:val="000000"/>
          <w:sz w:val="24"/>
          <w:szCs w:val="24"/>
          <w:shd w:val="clear" w:color="auto" w:fill="FFFFFF"/>
        </w:rPr>
        <w:t>in order to</w:t>
      </w:r>
      <w:proofErr w:type="gramEnd"/>
      <w:r w:rsidRPr="001022DC">
        <w:rPr>
          <w:rFonts w:ascii="Arial" w:hAnsi="Arial" w:cs="Arial"/>
          <w:color w:val="000000"/>
          <w:sz w:val="24"/>
          <w:szCs w:val="24"/>
          <w:shd w:val="clear" w:color="auto" w:fill="FFFFFF"/>
        </w:rPr>
        <w:t xml:space="preserve"> disentangle antisemitism from racism (and from color) and to understand that linking Jews with whiteness not only equates them with power and </w:t>
      </w:r>
      <w:r w:rsidRPr="001022DC">
        <w:rPr>
          <w:rFonts w:ascii="Arial" w:hAnsi="Arial" w:cs="Arial"/>
          <w:color w:val="000000"/>
          <w:sz w:val="24"/>
          <w:szCs w:val="24"/>
          <w:shd w:val="clear" w:color="auto" w:fill="FFFFFF"/>
        </w:rPr>
        <w:lastRenderedPageBreak/>
        <w:t>influence, but also transforms them into the epitome of power, a well-known trope of classical antisemitism</w:t>
      </w:r>
      <w:r w:rsidR="00497DAF">
        <w:rPr>
          <w:rFonts w:ascii="Arial" w:hAnsi="Arial" w:cs="Arial"/>
          <w:color w:val="000000"/>
          <w:sz w:val="24"/>
          <w:szCs w:val="24"/>
          <w:shd w:val="clear" w:color="auto" w:fill="FFFFFF"/>
        </w:rPr>
        <w:t>.</w:t>
      </w:r>
    </w:p>
    <w:p w14:paraId="26E5EC87" w14:textId="77777777" w:rsidR="001022DC" w:rsidRPr="001022DC" w:rsidRDefault="001022DC" w:rsidP="001022DC">
      <w:pPr>
        <w:bidi w:val="0"/>
        <w:jc w:val="both"/>
        <w:rPr>
          <w:rFonts w:ascii="Arial" w:hAnsi="Arial" w:cs="Arial"/>
          <w:b/>
          <w:bCs/>
          <w:color w:val="000000"/>
          <w:sz w:val="24"/>
          <w:szCs w:val="24"/>
          <w:shd w:val="clear" w:color="auto" w:fill="FFFFFF"/>
        </w:rPr>
      </w:pPr>
    </w:p>
    <w:p w14:paraId="5DAFC33E" w14:textId="77777777" w:rsidR="001022DC" w:rsidRPr="001022DC" w:rsidRDefault="00A04865" w:rsidP="001022DC">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GRANT APPLICATION:</w:t>
      </w:r>
    </w:p>
    <w:p w14:paraId="3AE21750" w14:textId="77777777" w:rsidR="001022DC" w:rsidRPr="001022DC" w:rsidRDefault="001022DC" w:rsidP="001022DC">
      <w:pPr>
        <w:bidi w:val="0"/>
        <w:jc w:val="both"/>
        <w:rPr>
          <w:rFonts w:ascii="Arial" w:hAnsi="Arial" w:cs="Arial"/>
          <w:color w:val="000000"/>
          <w:sz w:val="24"/>
          <w:szCs w:val="24"/>
          <w:shd w:val="clear" w:color="auto" w:fill="FFFFFF"/>
        </w:rPr>
      </w:pPr>
    </w:p>
    <w:p w14:paraId="0EA52039" w14:textId="49F3B4E9" w:rsidR="00D24590" w:rsidRDefault="001022DC" w:rsidP="001022DC">
      <w:pPr>
        <w:bidi w:val="0"/>
        <w:contextualSpacing/>
        <w:jc w:val="both"/>
        <w:rPr>
          <w:rFonts w:ascii="Arial" w:hAnsi="Arial" w:cs="Arial"/>
          <w:color w:val="000000"/>
          <w:sz w:val="24"/>
          <w:szCs w:val="24"/>
          <w:shd w:val="clear" w:color="auto" w:fill="FFFFFF"/>
        </w:rPr>
      </w:pPr>
      <w:r w:rsidRPr="001022DC">
        <w:rPr>
          <w:rFonts w:ascii="Arial" w:hAnsi="Arial" w:cs="Arial"/>
          <w:b/>
          <w:bCs/>
          <w:sz w:val="24"/>
          <w:szCs w:val="24"/>
        </w:rPr>
        <w:t xml:space="preserve">Conspiracy </w:t>
      </w:r>
      <w:r w:rsidR="007848C5">
        <w:rPr>
          <w:rFonts w:ascii="Arial" w:hAnsi="Arial" w:cs="Arial"/>
          <w:b/>
          <w:bCs/>
          <w:sz w:val="24"/>
          <w:szCs w:val="24"/>
        </w:rPr>
        <w:t>T</w:t>
      </w:r>
      <w:r w:rsidRPr="001022DC">
        <w:rPr>
          <w:rFonts w:ascii="Arial" w:hAnsi="Arial" w:cs="Arial"/>
          <w:b/>
          <w:bCs/>
          <w:sz w:val="24"/>
          <w:szCs w:val="24"/>
        </w:rPr>
        <w:t xml:space="preserve">heories and </w:t>
      </w:r>
      <w:r w:rsidR="007848C5">
        <w:rPr>
          <w:rFonts w:ascii="Arial" w:hAnsi="Arial" w:cs="Arial"/>
          <w:b/>
          <w:bCs/>
          <w:sz w:val="24"/>
          <w:szCs w:val="24"/>
        </w:rPr>
        <w:t>S</w:t>
      </w:r>
      <w:r w:rsidRPr="001022DC">
        <w:rPr>
          <w:rFonts w:ascii="Arial" w:hAnsi="Arial" w:cs="Arial"/>
          <w:b/>
          <w:bCs/>
          <w:sz w:val="24"/>
          <w:szCs w:val="24"/>
        </w:rPr>
        <w:t xml:space="preserve">ocial </w:t>
      </w:r>
      <w:r w:rsidR="007848C5">
        <w:rPr>
          <w:rFonts w:ascii="Arial" w:hAnsi="Arial" w:cs="Arial"/>
          <w:b/>
          <w:bCs/>
          <w:sz w:val="24"/>
          <w:szCs w:val="24"/>
        </w:rPr>
        <w:t>C</w:t>
      </w:r>
      <w:r w:rsidRPr="001022DC">
        <w:rPr>
          <w:rFonts w:ascii="Arial" w:hAnsi="Arial" w:cs="Arial"/>
          <w:b/>
          <w:bCs/>
          <w:sz w:val="24"/>
          <w:szCs w:val="24"/>
        </w:rPr>
        <w:t xml:space="preserve">ritique in the </w:t>
      </w:r>
      <w:r w:rsidR="007848C5">
        <w:rPr>
          <w:rFonts w:ascii="Arial" w:hAnsi="Arial" w:cs="Arial"/>
          <w:b/>
          <w:bCs/>
          <w:sz w:val="24"/>
          <w:szCs w:val="24"/>
        </w:rPr>
        <w:t>Twenty-First</w:t>
      </w:r>
      <w:r w:rsidR="007848C5" w:rsidRPr="001022DC">
        <w:rPr>
          <w:rFonts w:ascii="Arial" w:hAnsi="Arial" w:cs="Arial"/>
          <w:b/>
          <w:bCs/>
          <w:sz w:val="24"/>
          <w:szCs w:val="24"/>
        </w:rPr>
        <w:t xml:space="preserve"> </w:t>
      </w:r>
      <w:r w:rsidR="007848C5">
        <w:rPr>
          <w:rFonts w:ascii="Arial" w:hAnsi="Arial" w:cs="Arial"/>
          <w:b/>
          <w:bCs/>
          <w:sz w:val="24"/>
          <w:szCs w:val="24"/>
        </w:rPr>
        <w:t>C</w:t>
      </w:r>
      <w:r w:rsidRPr="001022DC">
        <w:rPr>
          <w:rFonts w:ascii="Arial" w:hAnsi="Arial" w:cs="Arial"/>
          <w:b/>
          <w:bCs/>
          <w:sz w:val="24"/>
          <w:szCs w:val="24"/>
        </w:rPr>
        <w:t xml:space="preserve">entury </w:t>
      </w:r>
    </w:p>
    <w:p w14:paraId="6FD1DB1C" w14:textId="17732F05" w:rsidR="001022DC" w:rsidRPr="001022DC" w:rsidRDefault="001022DC" w:rsidP="00D24590">
      <w:pPr>
        <w:bidi w:val="0"/>
        <w:contextualSpacing/>
        <w:jc w:val="both"/>
        <w:rPr>
          <w:rFonts w:ascii="Arial" w:hAnsi="Arial" w:cs="Arial"/>
          <w:color w:val="000000"/>
          <w:sz w:val="24"/>
          <w:szCs w:val="24"/>
          <w:shd w:val="clear" w:color="auto" w:fill="FFFFFF"/>
        </w:rPr>
      </w:pPr>
      <w:r w:rsidRPr="001022DC">
        <w:rPr>
          <w:rFonts w:ascii="Arial" w:hAnsi="Arial" w:cs="Arial"/>
          <w:color w:val="000000"/>
          <w:sz w:val="24"/>
          <w:szCs w:val="24"/>
          <w:shd w:val="clear" w:color="auto" w:fill="FFFFFF"/>
        </w:rPr>
        <w:t>(</w:t>
      </w:r>
      <w:r w:rsidR="00AA2404">
        <w:rPr>
          <w:rFonts w:ascii="Arial" w:hAnsi="Arial" w:cs="Arial"/>
          <w:color w:val="000000"/>
          <w:sz w:val="24"/>
          <w:szCs w:val="24"/>
          <w:shd w:val="clear" w:color="auto" w:fill="FFFFFF"/>
        </w:rPr>
        <w:t>i</w:t>
      </w:r>
      <w:r w:rsidRPr="001022DC">
        <w:rPr>
          <w:rFonts w:ascii="Arial" w:hAnsi="Arial" w:cs="Arial"/>
          <w:color w:val="000000"/>
          <w:sz w:val="24"/>
          <w:szCs w:val="24"/>
          <w:shd w:val="clear" w:color="auto" w:fill="FFFFFF"/>
        </w:rPr>
        <w:t>n collaboration with Dr. Cedric Cohen Skalli</w:t>
      </w:r>
      <w:r w:rsidR="00893772">
        <w:rPr>
          <w:rFonts w:ascii="Arial" w:hAnsi="Arial" w:cs="Arial"/>
          <w:color w:val="000000"/>
          <w:sz w:val="24"/>
          <w:szCs w:val="24"/>
          <w:shd w:val="clear" w:color="auto" w:fill="FFFFFF"/>
        </w:rPr>
        <w:t xml:space="preserve">, see </w:t>
      </w:r>
      <w:r w:rsidR="005D3FE4">
        <w:rPr>
          <w:rFonts w:ascii="Arial" w:hAnsi="Arial" w:cs="Arial"/>
          <w:color w:val="000000"/>
          <w:sz w:val="24"/>
          <w:szCs w:val="24"/>
          <w:shd w:val="clear" w:color="auto" w:fill="FFFFFF"/>
        </w:rPr>
        <w:t>above</w:t>
      </w:r>
      <w:r w:rsidRPr="001022DC">
        <w:rPr>
          <w:rFonts w:ascii="Arial" w:hAnsi="Arial" w:cs="Arial"/>
          <w:color w:val="000000"/>
          <w:sz w:val="24"/>
          <w:szCs w:val="24"/>
          <w:shd w:val="clear" w:color="auto" w:fill="FFFFFF"/>
        </w:rPr>
        <w:t>)</w:t>
      </w:r>
    </w:p>
    <w:p w14:paraId="60CFA80C" w14:textId="77777777" w:rsidR="00337A6B" w:rsidRDefault="00337A6B" w:rsidP="002A5CC6">
      <w:pPr>
        <w:bidi w:val="0"/>
        <w:rPr>
          <w:rFonts w:ascii="Arial" w:hAnsi="Arial" w:cs="Arial"/>
          <w:b/>
          <w:bCs/>
          <w:color w:val="000000"/>
          <w:sz w:val="24"/>
          <w:szCs w:val="24"/>
          <w:u w:val="single"/>
          <w:shd w:val="clear" w:color="auto" w:fill="FFFFFF"/>
        </w:rPr>
      </w:pPr>
    </w:p>
    <w:p w14:paraId="196EBD56" w14:textId="77777777" w:rsidR="00D72C4D" w:rsidRDefault="00D72C4D" w:rsidP="002A5CC6">
      <w:pPr>
        <w:bidi w:val="0"/>
        <w:rPr>
          <w:rFonts w:ascii="Arial" w:hAnsi="Arial" w:cs="Arial"/>
          <w:b/>
          <w:bCs/>
          <w:color w:val="000000"/>
          <w:sz w:val="24"/>
          <w:szCs w:val="24"/>
          <w:u w:val="single"/>
          <w:shd w:val="clear" w:color="auto" w:fill="FFFFFF"/>
        </w:rPr>
      </w:pPr>
    </w:p>
    <w:p w14:paraId="48625213" w14:textId="77777777" w:rsidR="00E70C1B" w:rsidRDefault="009B0BCF" w:rsidP="00337A6B">
      <w:pPr>
        <w:bidi w:val="0"/>
        <w:jc w:val="center"/>
        <w:rPr>
          <w:rFonts w:ascii="Arial" w:hAnsi="Arial" w:cs="Arial"/>
          <w:b/>
          <w:bCs/>
          <w:color w:val="000000"/>
          <w:sz w:val="24"/>
          <w:szCs w:val="24"/>
          <w:u w:val="single"/>
          <w:shd w:val="clear" w:color="auto" w:fill="FFFFFF"/>
        </w:rPr>
      </w:pPr>
      <w:r w:rsidRPr="003330DE">
        <w:rPr>
          <w:rFonts w:ascii="Arial" w:hAnsi="Arial" w:cs="Arial"/>
          <w:b/>
          <w:bCs/>
          <w:color w:val="000000"/>
          <w:sz w:val="24"/>
          <w:szCs w:val="24"/>
          <w:u w:val="single"/>
          <w:shd w:val="clear" w:color="auto" w:fill="FFFFFF"/>
        </w:rPr>
        <w:t xml:space="preserve">Dr. Sharon </w:t>
      </w:r>
      <w:proofErr w:type="spellStart"/>
      <w:r w:rsidRPr="003330DE">
        <w:rPr>
          <w:rFonts w:ascii="Arial" w:hAnsi="Arial" w:cs="Arial"/>
          <w:b/>
          <w:bCs/>
          <w:color w:val="000000"/>
          <w:sz w:val="24"/>
          <w:szCs w:val="24"/>
          <w:u w:val="single"/>
          <w:shd w:val="clear" w:color="auto" w:fill="FFFFFF"/>
        </w:rPr>
        <w:t>Livne</w:t>
      </w:r>
      <w:proofErr w:type="spellEnd"/>
      <w:r w:rsidRPr="003330DE">
        <w:rPr>
          <w:rFonts w:ascii="Arial" w:hAnsi="Arial" w:cs="Arial"/>
          <w:b/>
          <w:bCs/>
          <w:color w:val="000000"/>
          <w:sz w:val="24"/>
          <w:szCs w:val="24"/>
          <w:u w:val="single"/>
          <w:shd w:val="clear" w:color="auto" w:fill="FFFFFF"/>
        </w:rPr>
        <w:t xml:space="preserve"> </w:t>
      </w:r>
    </w:p>
    <w:p w14:paraId="7EF387D4" w14:textId="5862BE4F" w:rsidR="00C5252F" w:rsidRDefault="009B0BCF" w:rsidP="00C5252F">
      <w:pPr>
        <w:bidi w:val="0"/>
        <w:jc w:val="center"/>
        <w:rPr>
          <w:rFonts w:ascii="Arial" w:hAnsi="Arial" w:cs="Arial"/>
          <w:color w:val="000000"/>
          <w:sz w:val="24"/>
          <w:szCs w:val="24"/>
          <w:shd w:val="clear" w:color="auto" w:fill="FFFFFF"/>
        </w:rPr>
      </w:pPr>
      <w:r w:rsidRPr="003330DE">
        <w:rPr>
          <w:rFonts w:ascii="Arial" w:hAnsi="Arial" w:cs="Arial"/>
          <w:b/>
          <w:bCs/>
          <w:color w:val="000000"/>
          <w:sz w:val="24"/>
          <w:szCs w:val="24"/>
          <w:u w:val="single"/>
          <w:shd w:val="clear" w:color="auto" w:fill="FFFFFF"/>
        </w:rPr>
        <w:t>(</w:t>
      </w:r>
      <w:r w:rsidR="00421338">
        <w:rPr>
          <w:rFonts w:ascii="Arial" w:hAnsi="Arial" w:cs="Arial"/>
          <w:b/>
          <w:bCs/>
          <w:color w:val="000000"/>
          <w:sz w:val="24"/>
          <w:szCs w:val="24"/>
          <w:u w:val="single"/>
          <w:shd w:val="clear" w:color="auto" w:fill="FFFFFF"/>
        </w:rPr>
        <w:t>Research Fellow</w:t>
      </w:r>
      <w:r w:rsidR="008D3081">
        <w:rPr>
          <w:rFonts w:ascii="Arial" w:hAnsi="Arial" w:cs="Arial"/>
          <w:b/>
          <w:bCs/>
          <w:color w:val="000000"/>
          <w:sz w:val="24"/>
          <w:szCs w:val="24"/>
          <w:u w:val="single"/>
          <w:shd w:val="clear" w:color="auto" w:fill="FFFFFF"/>
        </w:rPr>
        <w:t>)</w:t>
      </w:r>
    </w:p>
    <w:p w14:paraId="5FAEC38E" w14:textId="77777777" w:rsidR="00C5252F" w:rsidRDefault="00C5252F" w:rsidP="00C5252F">
      <w:pPr>
        <w:bidi w:val="0"/>
        <w:jc w:val="center"/>
        <w:rPr>
          <w:rFonts w:ascii="Arial" w:hAnsi="Arial" w:cs="Arial"/>
          <w:color w:val="000000"/>
          <w:sz w:val="24"/>
          <w:szCs w:val="24"/>
          <w:shd w:val="clear" w:color="auto" w:fill="FFFFFF"/>
        </w:rPr>
      </w:pPr>
    </w:p>
    <w:p w14:paraId="4E90FC05" w14:textId="77777777" w:rsidR="009B0BCF" w:rsidRPr="003330DE" w:rsidRDefault="00CB33FC" w:rsidP="00C5252F">
      <w:pPr>
        <w:bidi w:val="0"/>
        <w:jc w:val="both"/>
        <w:rPr>
          <w:rFonts w:ascii="Arial" w:hAnsi="Arial" w:cs="Arial"/>
          <w:i/>
          <w:iCs/>
          <w:color w:val="000000"/>
          <w:sz w:val="24"/>
          <w:szCs w:val="24"/>
          <w:u w:val="single"/>
          <w:shd w:val="clear" w:color="auto" w:fill="FFFFFF"/>
        </w:rPr>
      </w:pPr>
      <w:r w:rsidRPr="003330DE">
        <w:rPr>
          <w:rFonts w:ascii="Arial" w:hAnsi="Arial" w:cs="Arial"/>
          <w:color w:val="000000"/>
          <w:sz w:val="24"/>
          <w:szCs w:val="24"/>
          <w:shd w:val="clear" w:color="auto" w:fill="FFFFFF"/>
        </w:rPr>
        <w:t>Main r</w:t>
      </w:r>
      <w:r w:rsidR="009B0BCF" w:rsidRPr="003330DE">
        <w:rPr>
          <w:rFonts w:ascii="Arial" w:hAnsi="Arial" w:cs="Arial"/>
          <w:color w:val="000000"/>
          <w:sz w:val="24"/>
          <w:szCs w:val="24"/>
          <w:shd w:val="clear" w:color="auto" w:fill="FFFFFF"/>
        </w:rPr>
        <w:t>esearch fields: German-Israeli relations in the academy, education, economy</w:t>
      </w:r>
      <w:r w:rsidRPr="003330DE">
        <w:rPr>
          <w:rFonts w:ascii="Arial" w:hAnsi="Arial" w:cs="Arial"/>
          <w:color w:val="000000"/>
          <w:sz w:val="24"/>
          <w:szCs w:val="24"/>
          <w:shd w:val="clear" w:color="auto" w:fill="FFFFFF"/>
        </w:rPr>
        <w:t>,</w:t>
      </w:r>
      <w:r w:rsidR="009B0BCF" w:rsidRPr="003330DE">
        <w:rPr>
          <w:rFonts w:ascii="Arial" w:hAnsi="Arial" w:cs="Arial"/>
          <w:color w:val="000000"/>
          <w:sz w:val="24"/>
          <w:szCs w:val="24"/>
          <w:shd w:val="clear" w:color="auto" w:fill="FFFFFF"/>
        </w:rPr>
        <w:t xml:space="preserve"> and culture.</w:t>
      </w:r>
    </w:p>
    <w:p w14:paraId="2B213910" w14:textId="77777777" w:rsidR="00D426D2" w:rsidRPr="003330DE" w:rsidRDefault="00D426D2" w:rsidP="00D426D2">
      <w:pPr>
        <w:bidi w:val="0"/>
        <w:jc w:val="both"/>
        <w:rPr>
          <w:rFonts w:ascii="Arial" w:hAnsi="Arial" w:cs="Arial"/>
          <w:b/>
          <w:bCs/>
          <w:color w:val="000000"/>
          <w:sz w:val="24"/>
          <w:szCs w:val="24"/>
          <w:u w:val="single"/>
          <w:shd w:val="clear" w:color="auto" w:fill="FFFFFF"/>
        </w:rPr>
      </w:pPr>
    </w:p>
    <w:p w14:paraId="3496EE35" w14:textId="77777777" w:rsidR="009B0BCF" w:rsidRPr="003330DE" w:rsidRDefault="00691726" w:rsidP="00442672">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ARTICLES:</w:t>
      </w:r>
    </w:p>
    <w:p w14:paraId="1D3D4777" w14:textId="77777777" w:rsidR="00054E34" w:rsidRPr="003330DE" w:rsidRDefault="00054E34" w:rsidP="00442672">
      <w:pPr>
        <w:bidi w:val="0"/>
        <w:jc w:val="both"/>
        <w:rPr>
          <w:rFonts w:ascii="Arial" w:hAnsi="Arial" w:cs="Arial"/>
          <w:color w:val="000000"/>
          <w:sz w:val="24"/>
          <w:szCs w:val="24"/>
          <w:shd w:val="clear" w:color="auto" w:fill="FFFFFF"/>
        </w:rPr>
      </w:pPr>
    </w:p>
    <w:p w14:paraId="52EB5C66" w14:textId="77777777" w:rsidR="009B0BCF" w:rsidRPr="003330DE" w:rsidRDefault="00054E34"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1.</w:t>
      </w:r>
      <w:r w:rsidR="00CB33FC" w:rsidRPr="003330DE">
        <w:rPr>
          <w:rFonts w:ascii="Arial" w:hAnsi="Arial" w:cs="Arial"/>
          <w:b/>
          <w:bCs/>
          <w:color w:val="000000"/>
          <w:sz w:val="24"/>
          <w:szCs w:val="24"/>
          <w:shd w:val="clear" w:color="auto" w:fill="FFFFFF"/>
        </w:rPr>
        <w:t xml:space="preserve"> </w:t>
      </w:r>
      <w:r w:rsidR="009B0BCF" w:rsidRPr="003330DE">
        <w:rPr>
          <w:rFonts w:ascii="Arial" w:hAnsi="Arial" w:cs="Arial"/>
          <w:b/>
          <w:bCs/>
          <w:color w:val="000000"/>
          <w:sz w:val="24"/>
          <w:szCs w:val="24"/>
          <w:shd w:val="clear" w:color="auto" w:fill="FFFFFF"/>
        </w:rPr>
        <w:t>Fruitful Commerce: The Citrus Trade in Israeli-German Relations</w:t>
      </w:r>
    </w:p>
    <w:p w14:paraId="2A44896D" w14:textId="77777777" w:rsidR="00CB33FC" w:rsidRPr="003330DE" w:rsidRDefault="00CB33FC" w:rsidP="00442672">
      <w:pPr>
        <w:bidi w:val="0"/>
        <w:jc w:val="both"/>
        <w:rPr>
          <w:rFonts w:ascii="Arial" w:hAnsi="Arial" w:cs="Arial"/>
          <w:b/>
          <w:bCs/>
          <w:color w:val="000000"/>
          <w:sz w:val="24"/>
          <w:szCs w:val="24"/>
          <w:shd w:val="clear" w:color="auto" w:fill="FFFFFF"/>
        </w:rPr>
      </w:pPr>
    </w:p>
    <w:p w14:paraId="2258E24E" w14:textId="26CAE1FA" w:rsidR="009B0BCF" w:rsidRPr="003330DE" w:rsidRDefault="009B0BCF"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Th</w:t>
      </w:r>
      <w:r w:rsidR="00F45EE6">
        <w:rPr>
          <w:rFonts w:ascii="Arial" w:hAnsi="Arial" w:cs="Arial"/>
          <w:color w:val="000000"/>
          <w:sz w:val="24"/>
          <w:szCs w:val="24"/>
          <w:shd w:val="clear" w:color="auto" w:fill="FFFFFF"/>
        </w:rPr>
        <w:t>is</w:t>
      </w:r>
      <w:r w:rsidRPr="003330DE">
        <w:rPr>
          <w:rFonts w:ascii="Arial" w:hAnsi="Arial" w:cs="Arial"/>
          <w:color w:val="000000"/>
          <w:sz w:val="24"/>
          <w:szCs w:val="24"/>
          <w:shd w:val="clear" w:color="auto" w:fill="FFFFFF"/>
        </w:rPr>
        <w:t xml:space="preserve"> project</w:t>
      </w:r>
      <w:r w:rsidR="002F5FDF">
        <w:rPr>
          <w:rFonts w:ascii="Arial" w:hAnsi="Arial" w:cs="Arial"/>
          <w:color w:val="000000"/>
          <w:sz w:val="24"/>
          <w:szCs w:val="24"/>
          <w:shd w:val="clear" w:color="auto" w:fill="FFFFFF"/>
        </w:rPr>
        <w:t xml:space="preserve"> </w:t>
      </w:r>
      <w:r w:rsidR="00F45EE6">
        <w:rPr>
          <w:rFonts w:ascii="Arial" w:hAnsi="Arial" w:cs="Arial"/>
          <w:color w:val="000000"/>
          <w:sz w:val="24"/>
          <w:szCs w:val="24"/>
          <w:shd w:val="clear" w:color="auto" w:fill="FFFFFF"/>
        </w:rPr>
        <w:t xml:space="preserve">will </w:t>
      </w:r>
      <w:r w:rsidRPr="003330DE">
        <w:rPr>
          <w:rFonts w:ascii="Arial" w:hAnsi="Arial" w:cs="Arial"/>
          <w:color w:val="000000"/>
          <w:sz w:val="24"/>
          <w:szCs w:val="24"/>
          <w:shd w:val="clear" w:color="auto" w:fill="FFFFFF"/>
        </w:rPr>
        <w:t xml:space="preserve">trace the citrus trade between </w:t>
      </w:r>
      <w:r w:rsidR="00AF1981">
        <w:rPr>
          <w:rFonts w:ascii="Arial" w:hAnsi="Arial" w:cs="Arial"/>
          <w:color w:val="000000"/>
          <w:sz w:val="24"/>
          <w:szCs w:val="24"/>
          <w:shd w:val="clear" w:color="auto" w:fill="FFFFFF"/>
        </w:rPr>
        <w:t>Mandate</w:t>
      </w:r>
      <w:r w:rsidR="00AE063B">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Palestine/Israel and Germany from the 1920s </w:t>
      </w:r>
      <w:r w:rsidR="00AB4934">
        <w:rPr>
          <w:rFonts w:ascii="Arial" w:hAnsi="Arial" w:cs="Arial"/>
          <w:color w:val="000000"/>
          <w:sz w:val="24"/>
          <w:szCs w:val="24"/>
          <w:shd w:val="clear" w:color="auto" w:fill="FFFFFF"/>
        </w:rPr>
        <w:t>in</w:t>
      </w:r>
      <w:r w:rsidRPr="003330DE">
        <w:rPr>
          <w:rFonts w:ascii="Arial" w:hAnsi="Arial" w:cs="Arial"/>
          <w:color w:val="000000"/>
          <w:sz w:val="24"/>
          <w:szCs w:val="24"/>
          <w:shd w:val="clear" w:color="auto" w:fill="FFFFFF"/>
        </w:rPr>
        <w:t>to the 1980s</w:t>
      </w:r>
      <w:r w:rsidR="00F45EE6">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identif</w:t>
      </w:r>
      <w:r w:rsidR="00F45EE6">
        <w:rPr>
          <w:rFonts w:ascii="Arial" w:hAnsi="Arial" w:cs="Arial"/>
          <w:color w:val="000000"/>
          <w:sz w:val="24"/>
          <w:szCs w:val="24"/>
          <w:shd w:val="clear" w:color="auto" w:fill="FFFFFF"/>
        </w:rPr>
        <w:t>ying</w:t>
      </w:r>
      <w:r w:rsidRPr="003330DE">
        <w:rPr>
          <w:rFonts w:ascii="Arial" w:hAnsi="Arial" w:cs="Arial"/>
          <w:color w:val="000000"/>
          <w:sz w:val="24"/>
          <w:szCs w:val="24"/>
          <w:shd w:val="clear" w:color="auto" w:fill="FFFFFF"/>
        </w:rPr>
        <w:t xml:space="preserve"> several milestones in this </w:t>
      </w:r>
      <w:r w:rsidR="00CB33FC" w:rsidRPr="003330DE">
        <w:rPr>
          <w:rFonts w:ascii="Arial" w:hAnsi="Arial" w:cs="Arial"/>
          <w:color w:val="000000"/>
          <w:sz w:val="24"/>
          <w:szCs w:val="24"/>
          <w:shd w:val="clear" w:color="auto" w:fill="FFFFFF"/>
        </w:rPr>
        <w:t>economic relationship:</w:t>
      </w:r>
      <w:r w:rsidRPr="003330DE">
        <w:rPr>
          <w:rFonts w:ascii="Arial" w:hAnsi="Arial" w:cs="Arial"/>
          <w:color w:val="000000"/>
          <w:sz w:val="24"/>
          <w:szCs w:val="24"/>
          <w:shd w:val="clear" w:color="auto" w:fill="FFFFFF"/>
        </w:rPr>
        <w:t xml:space="preserve"> its emergence, the 1933 Transfer Agreement, the boycott on Nazi Germany, the establishment of diplomatic relations in 1965 and its effect on the Israeli citrus export to Germany, and the reduction of trade following the </w:t>
      </w:r>
      <w:r w:rsidR="00631091">
        <w:rPr>
          <w:rFonts w:ascii="Arial" w:hAnsi="Arial" w:cs="Arial"/>
          <w:color w:val="000000"/>
          <w:sz w:val="24"/>
          <w:szCs w:val="24"/>
          <w:shd w:val="clear" w:color="auto" w:fill="FFFFFF"/>
        </w:rPr>
        <w:t xml:space="preserve">market </w:t>
      </w:r>
      <w:r w:rsidRPr="003330DE">
        <w:rPr>
          <w:rFonts w:ascii="Arial" w:hAnsi="Arial" w:cs="Arial"/>
          <w:color w:val="000000"/>
          <w:sz w:val="24"/>
          <w:szCs w:val="24"/>
          <w:shd w:val="clear" w:color="auto" w:fill="FFFFFF"/>
        </w:rPr>
        <w:t xml:space="preserve">entry of additional countries. Central to the study </w:t>
      </w:r>
      <w:r w:rsidR="00F45EE6">
        <w:rPr>
          <w:rFonts w:ascii="Arial" w:hAnsi="Arial" w:cs="Arial"/>
          <w:color w:val="000000"/>
          <w:sz w:val="24"/>
          <w:szCs w:val="24"/>
          <w:shd w:val="clear" w:color="auto" w:fill="FFFFFF"/>
        </w:rPr>
        <w:t>is</w:t>
      </w:r>
      <w:r w:rsidRPr="003330DE">
        <w:rPr>
          <w:rFonts w:ascii="Arial" w:hAnsi="Arial" w:cs="Arial"/>
          <w:color w:val="000000"/>
          <w:sz w:val="24"/>
          <w:szCs w:val="24"/>
          <w:shd w:val="clear" w:color="auto" w:fill="FFFFFF"/>
        </w:rPr>
        <w:t xml:space="preserve"> the symbolic meaning of citrus fruit and the economic significance of</w:t>
      </w:r>
      <w:r w:rsidR="002F5FDF">
        <w:rPr>
          <w:rFonts w:ascii="Arial" w:hAnsi="Arial" w:cs="Arial"/>
          <w:color w:val="000000"/>
          <w:sz w:val="24"/>
          <w:szCs w:val="24"/>
          <w:shd w:val="clear" w:color="auto" w:fill="FFFFFF"/>
        </w:rPr>
        <w:t xml:space="preserve"> their</w:t>
      </w:r>
      <w:r w:rsidRPr="003330DE">
        <w:rPr>
          <w:rFonts w:ascii="Arial" w:hAnsi="Arial" w:cs="Arial"/>
          <w:color w:val="000000"/>
          <w:sz w:val="24"/>
          <w:szCs w:val="24"/>
          <w:shd w:val="clear" w:color="auto" w:fill="FFFFFF"/>
        </w:rPr>
        <w:t xml:space="preserve"> </w:t>
      </w:r>
      <w:r w:rsidR="00AB4934">
        <w:rPr>
          <w:rFonts w:ascii="Arial" w:hAnsi="Arial" w:cs="Arial"/>
          <w:color w:val="000000"/>
          <w:sz w:val="24"/>
          <w:szCs w:val="24"/>
          <w:shd w:val="clear" w:color="auto" w:fill="FFFFFF"/>
        </w:rPr>
        <w:t>trad</w:t>
      </w:r>
      <w:r w:rsidR="002F5FDF">
        <w:rPr>
          <w:rFonts w:ascii="Arial" w:hAnsi="Arial" w:cs="Arial"/>
          <w:color w:val="000000"/>
          <w:sz w:val="24"/>
          <w:szCs w:val="24"/>
          <w:shd w:val="clear" w:color="auto" w:fill="FFFFFF"/>
        </w:rPr>
        <w:t xml:space="preserve">e </w:t>
      </w:r>
      <w:r w:rsidRPr="003330DE">
        <w:rPr>
          <w:rFonts w:ascii="Arial" w:hAnsi="Arial" w:cs="Arial"/>
          <w:color w:val="000000"/>
          <w:sz w:val="24"/>
          <w:szCs w:val="24"/>
          <w:shd w:val="clear" w:color="auto" w:fill="FFFFFF"/>
        </w:rPr>
        <w:t>for the relations between the two countries.</w:t>
      </w:r>
    </w:p>
    <w:p w14:paraId="46EE9DA8" w14:textId="77777777" w:rsidR="00C11B5B" w:rsidRPr="003330DE" w:rsidRDefault="00C11B5B" w:rsidP="00442672">
      <w:pPr>
        <w:bidi w:val="0"/>
        <w:jc w:val="both"/>
        <w:rPr>
          <w:rFonts w:ascii="Arial" w:hAnsi="Arial" w:cs="Arial"/>
          <w:color w:val="000000"/>
          <w:sz w:val="24"/>
          <w:szCs w:val="24"/>
          <w:shd w:val="clear" w:color="auto" w:fill="FFFFFF"/>
        </w:rPr>
      </w:pPr>
    </w:p>
    <w:p w14:paraId="4B230F45" w14:textId="504C07AA" w:rsidR="009B0BCF" w:rsidRPr="003330DE" w:rsidRDefault="00054E34" w:rsidP="00442672">
      <w:pPr>
        <w:bidi w:val="0"/>
        <w:jc w:val="both"/>
        <w:rPr>
          <w:rFonts w:ascii="Arial" w:hAnsi="Arial" w:cs="Arial"/>
          <w:b/>
          <w:bCs/>
          <w:color w:val="000000"/>
          <w:sz w:val="24"/>
          <w:szCs w:val="24"/>
          <w:shd w:val="clear" w:color="auto" w:fill="FFFFFF"/>
        </w:rPr>
      </w:pPr>
      <w:r w:rsidRPr="003330DE">
        <w:rPr>
          <w:rFonts w:ascii="Arial" w:hAnsi="Arial" w:cs="Arial"/>
          <w:b/>
          <w:bCs/>
          <w:color w:val="000000"/>
          <w:sz w:val="24"/>
          <w:szCs w:val="24"/>
          <w:shd w:val="clear" w:color="auto" w:fill="FFFFFF"/>
        </w:rPr>
        <w:t>2.</w:t>
      </w:r>
      <w:r w:rsidR="00CB33FC" w:rsidRPr="003330DE">
        <w:rPr>
          <w:rFonts w:ascii="Arial" w:hAnsi="Arial" w:cs="Arial"/>
          <w:b/>
          <w:bCs/>
          <w:color w:val="000000"/>
          <w:sz w:val="24"/>
          <w:szCs w:val="24"/>
          <w:shd w:val="clear" w:color="auto" w:fill="FFFFFF"/>
        </w:rPr>
        <w:t xml:space="preserve"> </w:t>
      </w:r>
      <w:r w:rsidR="009B0BCF" w:rsidRPr="003330DE">
        <w:rPr>
          <w:rFonts w:ascii="Arial" w:hAnsi="Arial" w:cs="Arial"/>
          <w:b/>
          <w:bCs/>
          <w:color w:val="000000"/>
          <w:sz w:val="24"/>
          <w:szCs w:val="24"/>
          <w:shd w:val="clear" w:color="auto" w:fill="FFFFFF"/>
        </w:rPr>
        <w:t>The Symphony Orchestra</w:t>
      </w:r>
      <w:r w:rsidR="00DD1E4A">
        <w:rPr>
          <w:rFonts w:ascii="Arial" w:hAnsi="Arial" w:cs="Arial"/>
          <w:b/>
          <w:bCs/>
          <w:color w:val="000000"/>
          <w:sz w:val="24"/>
          <w:szCs w:val="24"/>
          <w:shd w:val="clear" w:color="auto" w:fill="FFFFFF"/>
        </w:rPr>
        <w:t>:</w:t>
      </w:r>
      <w:r w:rsidR="009B0BCF" w:rsidRPr="003330DE">
        <w:rPr>
          <w:rFonts w:ascii="Arial" w:hAnsi="Arial" w:cs="Arial"/>
          <w:b/>
          <w:bCs/>
          <w:color w:val="000000"/>
          <w:sz w:val="24"/>
          <w:szCs w:val="24"/>
          <w:shd w:val="clear" w:color="auto" w:fill="FFFFFF"/>
        </w:rPr>
        <w:t xml:space="preserve"> </w:t>
      </w:r>
      <w:r w:rsidR="00555349">
        <w:rPr>
          <w:rFonts w:ascii="Arial" w:hAnsi="Arial" w:cs="Arial"/>
          <w:b/>
          <w:bCs/>
          <w:color w:val="000000"/>
          <w:sz w:val="24"/>
          <w:szCs w:val="24"/>
          <w:shd w:val="clear" w:color="auto" w:fill="FFFFFF"/>
        </w:rPr>
        <w:t>B</w:t>
      </w:r>
      <w:r w:rsidR="009B0BCF" w:rsidRPr="003330DE">
        <w:rPr>
          <w:rFonts w:ascii="Arial" w:hAnsi="Arial" w:cs="Arial"/>
          <w:b/>
          <w:bCs/>
          <w:color w:val="000000"/>
          <w:sz w:val="24"/>
          <w:szCs w:val="24"/>
          <w:shd w:val="clear" w:color="auto" w:fill="FFFFFF"/>
        </w:rPr>
        <w:t>etween Israel and Germany</w:t>
      </w:r>
    </w:p>
    <w:p w14:paraId="1B0DB0B9" w14:textId="77777777" w:rsidR="00CB33FC" w:rsidRPr="003330DE" w:rsidRDefault="00CB33FC" w:rsidP="00442672">
      <w:pPr>
        <w:bidi w:val="0"/>
        <w:jc w:val="both"/>
        <w:rPr>
          <w:rFonts w:ascii="Arial" w:hAnsi="Arial" w:cs="Arial"/>
          <w:b/>
          <w:bCs/>
          <w:color w:val="000000"/>
          <w:sz w:val="24"/>
          <w:szCs w:val="24"/>
          <w:shd w:val="clear" w:color="auto" w:fill="FFFFFF"/>
        </w:rPr>
      </w:pPr>
    </w:p>
    <w:p w14:paraId="774156D6" w14:textId="1CAD8144" w:rsidR="009B0BCF" w:rsidRPr="003330DE" w:rsidRDefault="009B0BCF"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The Palestine Symphony Orchestra was established in the mid-</w:t>
      </w:r>
      <w:r w:rsidR="00CB33FC" w:rsidRPr="003330DE">
        <w:rPr>
          <w:rFonts w:ascii="Arial" w:hAnsi="Arial" w:cs="Arial"/>
          <w:color w:val="000000"/>
          <w:sz w:val="24"/>
          <w:szCs w:val="24"/>
          <w:shd w:val="clear" w:color="auto" w:fill="FFFFFF"/>
        </w:rPr>
        <w:t>1930s</w:t>
      </w:r>
      <w:r w:rsidRPr="003330DE">
        <w:rPr>
          <w:rFonts w:ascii="Arial" w:hAnsi="Arial" w:cs="Arial"/>
          <w:color w:val="000000"/>
          <w:sz w:val="24"/>
          <w:szCs w:val="24"/>
          <w:shd w:val="clear" w:color="auto" w:fill="FFFFFF"/>
        </w:rPr>
        <w:t>, and</w:t>
      </w:r>
      <w:r w:rsidR="00CB33FC"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following the establishment of the State of Israel, renamed </w:t>
      </w:r>
      <w:r w:rsidR="00C4008E">
        <w:rPr>
          <w:rFonts w:ascii="Arial" w:hAnsi="Arial" w:cs="Arial"/>
          <w:color w:val="000000"/>
          <w:sz w:val="24"/>
          <w:szCs w:val="24"/>
          <w:shd w:val="clear" w:color="auto" w:fill="FFFFFF"/>
        </w:rPr>
        <w:t xml:space="preserve">as </w:t>
      </w:r>
      <w:r w:rsidRPr="003330DE">
        <w:rPr>
          <w:rFonts w:ascii="Arial" w:hAnsi="Arial" w:cs="Arial"/>
          <w:color w:val="000000"/>
          <w:sz w:val="24"/>
          <w:szCs w:val="24"/>
          <w:shd w:val="clear" w:color="auto" w:fill="FFFFFF"/>
        </w:rPr>
        <w:t xml:space="preserve">the Israel </w:t>
      </w:r>
      <w:r w:rsidR="00DD1E4A">
        <w:rPr>
          <w:rFonts w:ascii="Arial" w:hAnsi="Arial" w:cs="Arial"/>
          <w:color w:val="000000"/>
          <w:sz w:val="24"/>
          <w:szCs w:val="24"/>
          <w:shd w:val="clear" w:color="auto" w:fill="FFFFFF"/>
        </w:rPr>
        <w:t>Philharmonic</w:t>
      </w:r>
      <w:r w:rsidR="00DD1E4A"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Orchestra. Since its </w:t>
      </w:r>
      <w:r w:rsidR="00CB33FC" w:rsidRPr="003330DE">
        <w:rPr>
          <w:rFonts w:ascii="Arial" w:hAnsi="Arial" w:cs="Arial"/>
          <w:color w:val="000000"/>
          <w:sz w:val="24"/>
          <w:szCs w:val="24"/>
          <w:shd w:val="clear" w:color="auto" w:fill="FFFFFF"/>
        </w:rPr>
        <w:t>founding</w:t>
      </w:r>
      <w:r w:rsidRPr="003330DE">
        <w:rPr>
          <w:rFonts w:ascii="Arial" w:hAnsi="Arial" w:cs="Arial"/>
          <w:color w:val="000000"/>
          <w:sz w:val="24"/>
          <w:szCs w:val="24"/>
          <w:shd w:val="clear" w:color="auto" w:fill="FFFFFF"/>
        </w:rPr>
        <w:t xml:space="preserve">, </w:t>
      </w:r>
      <w:r w:rsidRPr="00EB1FAD">
        <w:rPr>
          <w:rFonts w:ascii="Arial" w:hAnsi="Arial" w:cs="Arial"/>
          <w:color w:val="000000"/>
          <w:sz w:val="24"/>
          <w:szCs w:val="24"/>
          <w:shd w:val="clear" w:color="auto" w:fill="FFFFFF"/>
        </w:rPr>
        <w:t xml:space="preserve">many of </w:t>
      </w:r>
      <w:r w:rsidR="00CB33FC" w:rsidRPr="00EB1FAD">
        <w:rPr>
          <w:rFonts w:ascii="Arial" w:hAnsi="Arial" w:cs="Arial"/>
          <w:color w:val="000000"/>
          <w:sz w:val="24"/>
          <w:szCs w:val="24"/>
          <w:shd w:val="clear" w:color="auto" w:fill="FFFFFF"/>
        </w:rPr>
        <w:t xml:space="preserve">the orchestra’s </w:t>
      </w:r>
      <w:r w:rsidRPr="00EB1FAD">
        <w:rPr>
          <w:rFonts w:ascii="Arial" w:hAnsi="Arial" w:cs="Arial"/>
          <w:color w:val="000000"/>
          <w:sz w:val="24"/>
          <w:szCs w:val="24"/>
          <w:shd w:val="clear" w:color="auto" w:fill="FFFFFF"/>
        </w:rPr>
        <w:t xml:space="preserve">musicians </w:t>
      </w:r>
      <w:r w:rsidR="00CB33FC" w:rsidRPr="00EB1FAD">
        <w:rPr>
          <w:rFonts w:ascii="Arial" w:hAnsi="Arial" w:cs="Arial"/>
          <w:color w:val="000000"/>
          <w:sz w:val="24"/>
          <w:szCs w:val="24"/>
          <w:shd w:val="clear" w:color="auto" w:fill="FFFFFF"/>
        </w:rPr>
        <w:t xml:space="preserve">have been </w:t>
      </w:r>
      <w:r w:rsidRPr="00EB1FAD">
        <w:rPr>
          <w:rFonts w:ascii="Arial" w:hAnsi="Arial" w:cs="Arial"/>
          <w:color w:val="000000"/>
          <w:sz w:val="24"/>
          <w:szCs w:val="24"/>
          <w:shd w:val="clear" w:color="auto" w:fill="FFFFFF"/>
        </w:rPr>
        <w:t>German</w:t>
      </w:r>
      <w:r w:rsidR="00CB33FC" w:rsidRPr="00EB1FAD">
        <w:rPr>
          <w:rFonts w:ascii="Arial" w:hAnsi="Arial" w:cs="Arial"/>
          <w:color w:val="000000"/>
          <w:sz w:val="24"/>
          <w:szCs w:val="24"/>
          <w:shd w:val="clear" w:color="auto" w:fill="FFFFFF"/>
        </w:rPr>
        <w:t>-</w:t>
      </w:r>
      <w:r w:rsidRPr="00EB1FAD">
        <w:rPr>
          <w:rFonts w:ascii="Arial" w:hAnsi="Arial" w:cs="Arial"/>
          <w:color w:val="000000"/>
          <w:sz w:val="24"/>
          <w:szCs w:val="24"/>
          <w:shd w:val="clear" w:color="auto" w:fill="FFFFFF"/>
        </w:rPr>
        <w:t>Jewish immigrants.</w:t>
      </w:r>
      <w:r w:rsidRPr="003330DE">
        <w:rPr>
          <w:rFonts w:ascii="Arial" w:hAnsi="Arial" w:cs="Arial"/>
          <w:color w:val="000000"/>
          <w:sz w:val="24"/>
          <w:szCs w:val="24"/>
          <w:shd w:val="clear" w:color="auto" w:fill="FFFFFF"/>
        </w:rPr>
        <w:t xml:space="preserve"> In the 1950s and </w:t>
      </w:r>
      <w:r w:rsidR="00CB33FC" w:rsidRPr="003330DE">
        <w:rPr>
          <w:rFonts w:ascii="Arial" w:hAnsi="Arial" w:cs="Arial"/>
          <w:color w:val="000000"/>
          <w:sz w:val="24"/>
          <w:szCs w:val="24"/>
          <w:shd w:val="clear" w:color="auto" w:fill="FFFFFF"/>
        </w:rPr>
        <w:t>19</w:t>
      </w:r>
      <w:r w:rsidRPr="003330DE">
        <w:rPr>
          <w:rFonts w:ascii="Arial" w:hAnsi="Arial" w:cs="Arial"/>
          <w:color w:val="000000"/>
          <w:sz w:val="24"/>
          <w:szCs w:val="24"/>
          <w:shd w:val="clear" w:color="auto" w:fill="FFFFFF"/>
        </w:rPr>
        <w:t xml:space="preserve">60s, it faced multiple dilemmas </w:t>
      </w:r>
      <w:r w:rsidR="00CB33FC" w:rsidRPr="003330DE">
        <w:rPr>
          <w:rFonts w:ascii="Arial" w:hAnsi="Arial" w:cs="Arial"/>
          <w:color w:val="000000"/>
          <w:sz w:val="24"/>
          <w:szCs w:val="24"/>
          <w:shd w:val="clear" w:color="auto" w:fill="FFFFFF"/>
        </w:rPr>
        <w:t xml:space="preserve">in the </w:t>
      </w:r>
      <w:r w:rsidR="00F45EE6">
        <w:rPr>
          <w:rFonts w:ascii="Arial" w:hAnsi="Arial" w:cs="Arial"/>
          <w:color w:val="000000"/>
          <w:sz w:val="24"/>
          <w:szCs w:val="24"/>
          <w:shd w:val="clear" w:color="auto" w:fill="FFFFFF"/>
        </w:rPr>
        <w:t>context</w:t>
      </w:r>
      <w:r w:rsidR="00F45EE6"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of </w:t>
      </w:r>
      <w:r w:rsidR="00CB33FC" w:rsidRPr="003330DE">
        <w:rPr>
          <w:rFonts w:ascii="Arial" w:hAnsi="Arial" w:cs="Arial"/>
          <w:color w:val="000000"/>
          <w:sz w:val="24"/>
          <w:szCs w:val="24"/>
          <w:shd w:val="clear" w:color="auto" w:fill="FFFFFF"/>
        </w:rPr>
        <w:t>Israel’s changing</w:t>
      </w:r>
      <w:r w:rsidRPr="003330DE">
        <w:rPr>
          <w:rFonts w:ascii="Arial" w:hAnsi="Arial" w:cs="Arial"/>
          <w:color w:val="000000"/>
          <w:sz w:val="24"/>
          <w:szCs w:val="24"/>
          <w:shd w:val="clear" w:color="auto" w:fill="FFFFFF"/>
        </w:rPr>
        <w:t xml:space="preserve"> relations with Germany, </w:t>
      </w:r>
      <w:r w:rsidR="00DD1E4A">
        <w:rPr>
          <w:rFonts w:ascii="Arial" w:hAnsi="Arial" w:cs="Arial"/>
          <w:color w:val="000000"/>
          <w:sz w:val="24"/>
          <w:szCs w:val="24"/>
          <w:shd w:val="clear" w:color="auto" w:fill="FFFFFF"/>
        </w:rPr>
        <w:t>such as</w:t>
      </w:r>
      <w:r w:rsidR="00DD1E4A"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whether to perform in Germany </w:t>
      </w:r>
      <w:r w:rsidR="00CB33FC" w:rsidRPr="003330DE">
        <w:rPr>
          <w:rFonts w:ascii="Arial" w:hAnsi="Arial" w:cs="Arial"/>
          <w:color w:val="000000"/>
          <w:sz w:val="24"/>
          <w:szCs w:val="24"/>
          <w:shd w:val="clear" w:color="auto" w:fill="FFFFFF"/>
        </w:rPr>
        <w:t xml:space="preserve">or </w:t>
      </w:r>
      <w:r w:rsidRPr="003330DE">
        <w:rPr>
          <w:rFonts w:ascii="Arial" w:hAnsi="Arial" w:cs="Arial"/>
          <w:color w:val="000000"/>
          <w:sz w:val="24"/>
          <w:szCs w:val="24"/>
          <w:shd w:val="clear" w:color="auto" w:fill="FFFFFF"/>
        </w:rPr>
        <w:t xml:space="preserve">play works by German composers. The study </w:t>
      </w:r>
      <w:proofErr w:type="gramStart"/>
      <w:r w:rsidR="00F45EE6">
        <w:rPr>
          <w:rFonts w:ascii="Arial" w:hAnsi="Arial" w:cs="Arial"/>
          <w:color w:val="000000"/>
          <w:sz w:val="24"/>
          <w:szCs w:val="24"/>
          <w:shd w:val="clear" w:color="auto" w:fill="FFFFFF"/>
        </w:rPr>
        <w:t>will</w:t>
      </w:r>
      <w:r w:rsidRPr="003330DE">
        <w:rPr>
          <w:rFonts w:ascii="Arial" w:hAnsi="Arial" w:cs="Arial"/>
          <w:color w:val="000000"/>
          <w:sz w:val="24"/>
          <w:szCs w:val="24"/>
          <w:shd w:val="clear" w:color="auto" w:fill="FFFFFF"/>
        </w:rPr>
        <w:t xml:space="preserve"> to</w:t>
      </w:r>
      <w:proofErr w:type="gramEnd"/>
      <w:r w:rsidRPr="003330DE">
        <w:rPr>
          <w:rFonts w:ascii="Arial" w:hAnsi="Arial" w:cs="Arial"/>
          <w:color w:val="000000"/>
          <w:sz w:val="24"/>
          <w:szCs w:val="24"/>
          <w:shd w:val="clear" w:color="auto" w:fill="FFFFFF"/>
        </w:rPr>
        <w:t xml:space="preserve"> examine these dilemmas as they came to the fore during the </w:t>
      </w:r>
      <w:r w:rsidR="00DD1E4A">
        <w:rPr>
          <w:rFonts w:ascii="Arial" w:hAnsi="Arial" w:cs="Arial"/>
          <w:color w:val="000000"/>
          <w:sz w:val="24"/>
          <w:szCs w:val="24"/>
          <w:shd w:val="clear" w:color="auto" w:fill="FFFFFF"/>
        </w:rPr>
        <w:t xml:space="preserve">decades of </w:t>
      </w:r>
      <w:r w:rsidRPr="003330DE">
        <w:rPr>
          <w:rFonts w:ascii="Arial" w:hAnsi="Arial" w:cs="Arial"/>
          <w:color w:val="000000"/>
          <w:sz w:val="24"/>
          <w:szCs w:val="24"/>
          <w:shd w:val="clear" w:color="auto" w:fill="FFFFFF"/>
        </w:rPr>
        <w:t xml:space="preserve">rapprochement between Germany and Israel, and their implications </w:t>
      </w:r>
      <w:r w:rsidR="00CB33FC" w:rsidRPr="003330DE">
        <w:rPr>
          <w:rFonts w:ascii="Arial" w:hAnsi="Arial" w:cs="Arial"/>
          <w:color w:val="000000"/>
          <w:sz w:val="24"/>
          <w:szCs w:val="24"/>
          <w:shd w:val="clear" w:color="auto" w:fill="FFFFFF"/>
        </w:rPr>
        <w:t xml:space="preserve">for </w:t>
      </w:r>
      <w:r w:rsidRPr="003330DE">
        <w:rPr>
          <w:rFonts w:ascii="Arial" w:hAnsi="Arial" w:cs="Arial"/>
          <w:color w:val="000000"/>
          <w:sz w:val="24"/>
          <w:szCs w:val="24"/>
          <w:shd w:val="clear" w:color="auto" w:fill="FFFFFF"/>
        </w:rPr>
        <w:t>other artistic</w:t>
      </w:r>
      <w:r w:rsidR="00CB33FC" w:rsidRPr="003330DE">
        <w:rPr>
          <w:rFonts w:ascii="Arial" w:hAnsi="Arial" w:cs="Arial"/>
          <w:color w:val="000000"/>
          <w:sz w:val="24"/>
          <w:szCs w:val="24"/>
          <w:shd w:val="clear" w:color="auto" w:fill="FFFFFF"/>
        </w:rPr>
        <w:t xml:space="preserve"> and</w:t>
      </w:r>
      <w:r w:rsidRPr="003330DE">
        <w:rPr>
          <w:rFonts w:ascii="Arial" w:hAnsi="Arial" w:cs="Arial"/>
          <w:color w:val="000000"/>
          <w:sz w:val="24"/>
          <w:szCs w:val="24"/>
          <w:shd w:val="clear" w:color="auto" w:fill="FFFFFF"/>
        </w:rPr>
        <w:t xml:space="preserve"> cultural domains.</w:t>
      </w:r>
    </w:p>
    <w:p w14:paraId="20AD4156" w14:textId="4744D350" w:rsidR="009B0BCF" w:rsidRPr="003330DE" w:rsidRDefault="009B0BCF" w:rsidP="00442672">
      <w:pPr>
        <w:bidi w:val="0"/>
        <w:jc w:val="both"/>
        <w:rPr>
          <w:rFonts w:ascii="Arial" w:hAnsi="Arial" w:cs="Arial"/>
          <w:color w:val="000000"/>
          <w:sz w:val="24"/>
          <w:szCs w:val="24"/>
          <w:shd w:val="clear" w:color="auto" w:fill="FFFFFF"/>
        </w:rPr>
      </w:pPr>
    </w:p>
    <w:p w14:paraId="31B041CE" w14:textId="366B7416" w:rsidR="009B0BCF" w:rsidRPr="003330DE" w:rsidRDefault="00054E34" w:rsidP="00442672">
      <w:pPr>
        <w:bidi w:val="0"/>
        <w:jc w:val="both"/>
        <w:rPr>
          <w:rFonts w:ascii="Arial" w:hAnsi="Arial" w:cs="Arial"/>
          <w:color w:val="000000"/>
          <w:sz w:val="24"/>
          <w:szCs w:val="24"/>
          <w:shd w:val="clear" w:color="auto" w:fill="FFFFFF"/>
        </w:rPr>
      </w:pPr>
      <w:r w:rsidRPr="003330DE">
        <w:rPr>
          <w:rFonts w:ascii="Arial" w:hAnsi="Arial" w:cs="Arial"/>
          <w:b/>
          <w:bCs/>
          <w:color w:val="000000"/>
          <w:sz w:val="24"/>
          <w:szCs w:val="24"/>
          <w:shd w:val="clear" w:color="auto" w:fill="FFFFFF"/>
        </w:rPr>
        <w:t>3.</w:t>
      </w:r>
      <w:r w:rsidR="00CB33FC" w:rsidRPr="003330DE">
        <w:rPr>
          <w:rFonts w:ascii="Arial" w:hAnsi="Arial" w:cs="Arial"/>
          <w:b/>
          <w:bCs/>
          <w:color w:val="000000"/>
          <w:sz w:val="24"/>
          <w:szCs w:val="24"/>
          <w:shd w:val="clear" w:color="auto" w:fill="FFFFFF"/>
        </w:rPr>
        <w:t xml:space="preserve"> </w:t>
      </w:r>
      <w:r w:rsidR="009B0BCF" w:rsidRPr="003330DE">
        <w:rPr>
          <w:rFonts w:ascii="Arial" w:hAnsi="Arial" w:cs="Arial"/>
          <w:b/>
          <w:bCs/>
          <w:color w:val="000000"/>
          <w:sz w:val="24"/>
          <w:szCs w:val="24"/>
          <w:shd w:val="clear" w:color="auto" w:fill="FFFFFF"/>
        </w:rPr>
        <w:t xml:space="preserve">Israel as the </w:t>
      </w:r>
      <w:r w:rsidR="00CB33FC" w:rsidRPr="003330DE">
        <w:rPr>
          <w:rFonts w:ascii="Arial" w:hAnsi="Arial" w:cs="Arial"/>
          <w:b/>
          <w:bCs/>
          <w:color w:val="000000"/>
          <w:sz w:val="24"/>
          <w:szCs w:val="24"/>
          <w:shd w:val="clear" w:color="auto" w:fill="FFFFFF"/>
        </w:rPr>
        <w:t>R</w:t>
      </w:r>
      <w:r w:rsidR="009B0BCF" w:rsidRPr="003330DE">
        <w:rPr>
          <w:rFonts w:ascii="Arial" w:hAnsi="Arial" w:cs="Arial"/>
          <w:b/>
          <w:bCs/>
          <w:color w:val="000000"/>
          <w:sz w:val="24"/>
          <w:szCs w:val="24"/>
          <w:shd w:val="clear" w:color="auto" w:fill="FFFFFF"/>
        </w:rPr>
        <w:t xml:space="preserve">epresentative of the Jewish </w:t>
      </w:r>
      <w:r w:rsidR="007A0FBB" w:rsidRPr="003330DE">
        <w:rPr>
          <w:rFonts w:ascii="Arial" w:hAnsi="Arial" w:cs="Arial"/>
          <w:b/>
          <w:bCs/>
          <w:color w:val="000000"/>
          <w:sz w:val="24"/>
          <w:szCs w:val="24"/>
          <w:shd w:val="clear" w:color="auto" w:fill="FFFFFF"/>
        </w:rPr>
        <w:t>P</w:t>
      </w:r>
      <w:r w:rsidR="009B0BCF" w:rsidRPr="003330DE">
        <w:rPr>
          <w:rFonts w:ascii="Arial" w:hAnsi="Arial" w:cs="Arial"/>
          <w:b/>
          <w:bCs/>
          <w:color w:val="000000"/>
          <w:sz w:val="24"/>
          <w:szCs w:val="24"/>
          <w:shd w:val="clear" w:color="auto" w:fill="FFFFFF"/>
        </w:rPr>
        <w:t xml:space="preserve">eople: Holocaust, </w:t>
      </w:r>
      <w:proofErr w:type="gramStart"/>
      <w:r w:rsidR="00CB33FC" w:rsidRPr="003330DE">
        <w:rPr>
          <w:rFonts w:ascii="Arial" w:hAnsi="Arial" w:cs="Arial"/>
          <w:b/>
          <w:bCs/>
          <w:color w:val="000000"/>
          <w:sz w:val="24"/>
          <w:szCs w:val="24"/>
          <w:shd w:val="clear" w:color="auto" w:fill="FFFFFF"/>
        </w:rPr>
        <w:t>P</w:t>
      </w:r>
      <w:r w:rsidR="009B0BCF" w:rsidRPr="003330DE">
        <w:rPr>
          <w:rFonts w:ascii="Arial" w:hAnsi="Arial" w:cs="Arial"/>
          <w:b/>
          <w:bCs/>
          <w:color w:val="000000"/>
          <w:sz w:val="24"/>
          <w:szCs w:val="24"/>
          <w:shd w:val="clear" w:color="auto" w:fill="FFFFFF"/>
        </w:rPr>
        <w:t>olitics</w:t>
      </w:r>
      <w:proofErr w:type="gramEnd"/>
      <w:r w:rsidR="009B0BCF" w:rsidRPr="003330DE">
        <w:rPr>
          <w:rFonts w:ascii="Arial" w:hAnsi="Arial" w:cs="Arial"/>
          <w:b/>
          <w:bCs/>
          <w:color w:val="000000"/>
          <w:sz w:val="24"/>
          <w:szCs w:val="24"/>
          <w:shd w:val="clear" w:color="auto" w:fill="FFFFFF"/>
        </w:rPr>
        <w:t xml:space="preserve"> and </w:t>
      </w:r>
      <w:r w:rsidR="00CB33FC" w:rsidRPr="003330DE">
        <w:rPr>
          <w:rFonts w:ascii="Arial" w:hAnsi="Arial" w:cs="Arial"/>
          <w:b/>
          <w:bCs/>
          <w:color w:val="000000"/>
          <w:sz w:val="24"/>
          <w:szCs w:val="24"/>
          <w:shd w:val="clear" w:color="auto" w:fill="FFFFFF"/>
        </w:rPr>
        <w:t>I</w:t>
      </w:r>
      <w:r w:rsidR="009B0BCF" w:rsidRPr="003330DE">
        <w:rPr>
          <w:rFonts w:ascii="Arial" w:hAnsi="Arial" w:cs="Arial"/>
          <w:b/>
          <w:bCs/>
          <w:color w:val="000000"/>
          <w:sz w:val="24"/>
          <w:szCs w:val="24"/>
          <w:shd w:val="clear" w:color="auto" w:fill="FFFFFF"/>
        </w:rPr>
        <w:t xml:space="preserve">nternational </w:t>
      </w:r>
      <w:r w:rsidR="00CB33FC" w:rsidRPr="003330DE">
        <w:rPr>
          <w:rFonts w:ascii="Arial" w:hAnsi="Arial" w:cs="Arial"/>
          <w:b/>
          <w:bCs/>
          <w:color w:val="000000"/>
          <w:sz w:val="24"/>
          <w:szCs w:val="24"/>
          <w:shd w:val="clear" w:color="auto" w:fill="FFFFFF"/>
        </w:rPr>
        <w:t>L</w:t>
      </w:r>
      <w:r w:rsidR="009B0BCF" w:rsidRPr="003330DE">
        <w:rPr>
          <w:rFonts w:ascii="Arial" w:hAnsi="Arial" w:cs="Arial"/>
          <w:b/>
          <w:bCs/>
          <w:color w:val="000000"/>
          <w:sz w:val="24"/>
          <w:szCs w:val="24"/>
          <w:shd w:val="clear" w:color="auto" w:fill="FFFFFF"/>
        </w:rPr>
        <w:t>aw</w:t>
      </w:r>
    </w:p>
    <w:p w14:paraId="51D95334" w14:textId="77777777" w:rsidR="00CB33FC" w:rsidRPr="003330DE" w:rsidRDefault="00CB33FC" w:rsidP="00442672">
      <w:pPr>
        <w:bidi w:val="0"/>
        <w:jc w:val="both"/>
        <w:rPr>
          <w:rFonts w:ascii="Arial" w:hAnsi="Arial" w:cs="Arial"/>
          <w:color w:val="000000"/>
          <w:sz w:val="24"/>
          <w:szCs w:val="24"/>
          <w:shd w:val="clear" w:color="auto" w:fill="FFFFFF"/>
        </w:rPr>
      </w:pPr>
    </w:p>
    <w:p w14:paraId="1959C3CA" w14:textId="77777777" w:rsidR="00B4723F" w:rsidRDefault="009B0BCF"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The study will examine how the State of Israel sought to become the official representative of the Jewish people. It will examine the political, legal, and economic aspects of this process from the late</w:t>
      </w:r>
      <w:r w:rsidR="00CB33FC" w:rsidRPr="003330DE">
        <w:rPr>
          <w:rFonts w:ascii="Arial" w:hAnsi="Arial" w:cs="Arial"/>
          <w:color w:val="000000"/>
          <w:sz w:val="24"/>
          <w:szCs w:val="24"/>
          <w:shd w:val="clear" w:color="auto" w:fill="FFFFFF"/>
        </w:rPr>
        <w:t xml:space="preserve"> </w:t>
      </w:r>
      <w:r w:rsidRPr="003330DE">
        <w:rPr>
          <w:rFonts w:ascii="Arial" w:hAnsi="Arial" w:cs="Arial"/>
          <w:color w:val="000000"/>
          <w:sz w:val="24"/>
          <w:szCs w:val="24"/>
          <w:shd w:val="clear" w:color="auto" w:fill="FFFFFF"/>
        </w:rPr>
        <w:t xml:space="preserve">1940s </w:t>
      </w:r>
      <w:r w:rsidR="00CB33FC" w:rsidRPr="003330DE">
        <w:rPr>
          <w:rFonts w:ascii="Arial" w:hAnsi="Arial" w:cs="Arial"/>
          <w:color w:val="000000"/>
          <w:sz w:val="24"/>
          <w:szCs w:val="24"/>
          <w:shd w:val="clear" w:color="auto" w:fill="FFFFFF"/>
        </w:rPr>
        <w:t>through the</w:t>
      </w:r>
      <w:r w:rsidRPr="003330DE">
        <w:rPr>
          <w:rFonts w:ascii="Arial" w:hAnsi="Arial" w:cs="Arial"/>
          <w:color w:val="000000"/>
          <w:sz w:val="24"/>
          <w:szCs w:val="24"/>
          <w:shd w:val="clear" w:color="auto" w:fill="FFFFFF"/>
        </w:rPr>
        <w:t xml:space="preserve"> 1950s</w:t>
      </w:r>
      <w:r w:rsidR="00CB33FC" w:rsidRPr="003330DE">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in the context of the young state’s development in the shadow of the Holocaust.</w:t>
      </w:r>
      <w:r w:rsidR="008378C8" w:rsidRPr="003330DE">
        <w:rPr>
          <w:rFonts w:ascii="Arial" w:hAnsi="Arial" w:cs="Arial"/>
          <w:color w:val="000000"/>
          <w:sz w:val="24"/>
          <w:szCs w:val="24"/>
          <w:shd w:val="clear" w:color="auto" w:fill="FFFFFF"/>
        </w:rPr>
        <w:t xml:space="preserve"> </w:t>
      </w:r>
    </w:p>
    <w:p w14:paraId="23B8E451" w14:textId="77777777" w:rsidR="00B4723F" w:rsidRDefault="00B4723F" w:rsidP="00442672">
      <w:pPr>
        <w:bidi w:val="0"/>
        <w:jc w:val="both"/>
        <w:rPr>
          <w:rFonts w:ascii="Arial" w:hAnsi="Arial" w:cs="Arial"/>
          <w:color w:val="000000"/>
          <w:sz w:val="24"/>
          <w:szCs w:val="24"/>
          <w:shd w:val="clear" w:color="auto" w:fill="FFFFFF"/>
        </w:rPr>
      </w:pPr>
    </w:p>
    <w:p w14:paraId="071BB94B" w14:textId="707EC291" w:rsidR="008378C8" w:rsidRPr="003330DE" w:rsidRDefault="008378C8" w:rsidP="00DA17D4">
      <w:pPr>
        <w:numPr>
          <w:ilvl w:val="0"/>
          <w:numId w:val="13"/>
        </w:numPr>
        <w:bidi w:val="0"/>
        <w:jc w:val="both"/>
        <w:rPr>
          <w:rFonts w:ascii="Arial" w:hAnsi="Arial" w:cs="Arial"/>
          <w:sz w:val="24"/>
          <w:szCs w:val="24"/>
        </w:rPr>
      </w:pPr>
      <w:r w:rsidRPr="003330DE">
        <w:rPr>
          <w:rFonts w:ascii="Arial" w:hAnsi="Arial" w:cs="Arial"/>
          <w:color w:val="000000"/>
          <w:sz w:val="24"/>
          <w:szCs w:val="24"/>
          <w:shd w:val="clear" w:color="auto" w:fill="FFFFFF"/>
        </w:rPr>
        <w:lastRenderedPageBreak/>
        <w:t>First publication</w:t>
      </w:r>
      <w:r w:rsidRPr="00DA17D4">
        <w:rPr>
          <w:rFonts w:ascii="Arial" w:hAnsi="Arial"/>
          <w:b/>
          <w:color w:val="000000"/>
          <w:sz w:val="24"/>
          <w:shd w:val="clear" w:color="auto" w:fill="FFFFFF"/>
        </w:rPr>
        <w:t xml:space="preserve">: </w:t>
      </w:r>
      <w:r w:rsidR="00704BDF">
        <w:rPr>
          <w:rFonts w:ascii="Arial" w:hAnsi="Arial" w:cs="Arial"/>
          <w:sz w:val="24"/>
          <w:szCs w:val="24"/>
        </w:rPr>
        <w:t>w</w:t>
      </w:r>
      <w:r w:rsidRPr="00EB1FAD">
        <w:rPr>
          <w:rFonts w:ascii="Arial" w:hAnsi="Arial" w:cs="Arial"/>
          <w:sz w:val="24"/>
          <w:szCs w:val="24"/>
        </w:rPr>
        <w:t>ith</w:t>
      </w:r>
      <w:r w:rsidRPr="003330DE">
        <w:rPr>
          <w:rFonts w:ascii="Arial" w:hAnsi="Arial" w:cs="Arial"/>
          <w:sz w:val="24"/>
          <w:szCs w:val="24"/>
        </w:rPr>
        <w:t xml:space="preserve"> Amit Kama, “Whose Holocaust is it </w:t>
      </w:r>
      <w:r w:rsidR="00B4723F">
        <w:rPr>
          <w:rFonts w:ascii="Arial" w:hAnsi="Arial" w:cs="Arial"/>
          <w:sz w:val="24"/>
          <w:szCs w:val="24"/>
        </w:rPr>
        <w:t>A</w:t>
      </w:r>
      <w:r w:rsidRPr="003330DE">
        <w:rPr>
          <w:rFonts w:ascii="Arial" w:hAnsi="Arial" w:cs="Arial"/>
          <w:sz w:val="24"/>
          <w:szCs w:val="24"/>
        </w:rPr>
        <w:t xml:space="preserve">nyway?”: The LGBT Memorial Service at Yad Vashem, 1994, Yad </w:t>
      </w:r>
      <w:proofErr w:type="spellStart"/>
      <w:r w:rsidRPr="003330DE">
        <w:rPr>
          <w:rFonts w:ascii="Arial" w:hAnsi="Arial" w:cs="Arial"/>
          <w:sz w:val="24"/>
          <w:szCs w:val="24"/>
        </w:rPr>
        <w:t>Va</w:t>
      </w:r>
      <w:proofErr w:type="spellEnd"/>
      <w:r w:rsidRPr="003330DE">
        <w:rPr>
          <w:rFonts w:ascii="Arial" w:hAnsi="Arial" w:cs="Arial"/>
          <w:sz w:val="24"/>
          <w:szCs w:val="24"/>
        </w:rPr>
        <w:t xml:space="preserve">-Shem Studies, No. 49.1, 2021 (forthcoming). </w:t>
      </w:r>
    </w:p>
    <w:p w14:paraId="4DA018C2" w14:textId="77777777" w:rsidR="00D72C4D" w:rsidRDefault="00D72C4D" w:rsidP="00507535">
      <w:pPr>
        <w:bidi w:val="0"/>
        <w:jc w:val="both"/>
        <w:rPr>
          <w:rFonts w:ascii="Arial" w:hAnsi="Arial" w:cs="Arial"/>
          <w:color w:val="000000"/>
          <w:sz w:val="24"/>
          <w:szCs w:val="24"/>
          <w:shd w:val="clear" w:color="auto" w:fill="FFFFFF"/>
        </w:rPr>
      </w:pPr>
    </w:p>
    <w:p w14:paraId="11E2B241" w14:textId="49FB1E8D" w:rsidR="00D72C4D" w:rsidRDefault="00D72C4D" w:rsidP="00507535">
      <w:pPr>
        <w:bidi w:val="0"/>
        <w:jc w:val="both"/>
        <w:rPr>
          <w:rFonts w:ascii="Arial" w:hAnsi="Arial" w:cs="Arial"/>
          <w:color w:val="000000"/>
          <w:sz w:val="24"/>
          <w:szCs w:val="24"/>
          <w:shd w:val="clear" w:color="auto" w:fill="FFFFFF"/>
        </w:rPr>
      </w:pPr>
    </w:p>
    <w:p w14:paraId="40DD310B" w14:textId="77777777" w:rsidR="00D72C4D" w:rsidRPr="003330DE" w:rsidRDefault="00D72C4D" w:rsidP="00507535">
      <w:pPr>
        <w:bidi w:val="0"/>
        <w:jc w:val="both"/>
        <w:rPr>
          <w:rFonts w:ascii="Arial" w:hAnsi="Arial" w:cs="Arial"/>
          <w:color w:val="000000"/>
          <w:sz w:val="24"/>
          <w:szCs w:val="24"/>
          <w:shd w:val="clear" w:color="auto" w:fill="FFFFFF"/>
        </w:rPr>
      </w:pPr>
    </w:p>
    <w:p w14:paraId="00AF4D24" w14:textId="1BE4E1D5" w:rsidR="00507535" w:rsidRDefault="002B77C7" w:rsidP="002B77C7">
      <w:pPr>
        <w:bidi w:val="0"/>
        <w:jc w:val="center"/>
        <w:rPr>
          <w:rFonts w:ascii="Arial" w:hAnsi="Arial" w:cs="Arial"/>
          <w:b/>
          <w:bCs/>
          <w:color w:val="000000"/>
          <w:sz w:val="24"/>
          <w:szCs w:val="24"/>
          <w:u w:val="single"/>
          <w:shd w:val="clear" w:color="auto" w:fill="FFFFFF"/>
        </w:rPr>
      </w:pPr>
      <w:r w:rsidRPr="00096B9D">
        <w:rPr>
          <w:rFonts w:ascii="Arial" w:hAnsi="Arial" w:cs="Arial"/>
          <w:b/>
          <w:bCs/>
          <w:color w:val="000000"/>
          <w:sz w:val="24"/>
          <w:szCs w:val="24"/>
          <w:u w:val="single"/>
          <w:shd w:val="clear" w:color="auto" w:fill="FFFFFF"/>
        </w:rPr>
        <w:t>Silvana Kandel-</w:t>
      </w:r>
      <w:proofErr w:type="spellStart"/>
      <w:r w:rsidRPr="00096B9D">
        <w:rPr>
          <w:rFonts w:ascii="Arial" w:hAnsi="Arial" w:cs="Arial"/>
          <w:b/>
          <w:bCs/>
          <w:color w:val="000000"/>
          <w:sz w:val="24"/>
          <w:szCs w:val="24"/>
          <w:u w:val="single"/>
          <w:shd w:val="clear" w:color="auto" w:fill="FFFFFF"/>
        </w:rPr>
        <w:t>Lamdan</w:t>
      </w:r>
      <w:proofErr w:type="spellEnd"/>
    </w:p>
    <w:p w14:paraId="602EFEE5" w14:textId="77777777" w:rsidR="002B77C7" w:rsidRPr="00096B9D" w:rsidRDefault="002B77C7" w:rsidP="00507535">
      <w:pPr>
        <w:bidi w:val="0"/>
        <w:jc w:val="center"/>
        <w:rPr>
          <w:rFonts w:ascii="Arial" w:hAnsi="Arial" w:cs="Arial"/>
          <w:b/>
          <w:bCs/>
          <w:color w:val="000000"/>
          <w:sz w:val="24"/>
          <w:szCs w:val="24"/>
          <w:u w:val="single"/>
          <w:shd w:val="clear" w:color="auto" w:fill="FFFFFF"/>
        </w:rPr>
      </w:pPr>
      <w:r w:rsidRPr="00096B9D">
        <w:rPr>
          <w:rFonts w:ascii="Arial" w:hAnsi="Arial" w:cs="Arial"/>
          <w:b/>
          <w:bCs/>
          <w:color w:val="000000"/>
          <w:sz w:val="24"/>
          <w:szCs w:val="24"/>
          <w:u w:val="single"/>
          <w:shd w:val="clear" w:color="auto" w:fill="FFFFFF"/>
        </w:rPr>
        <w:t>(Ph.D. Candidate, Department of Jewish History)</w:t>
      </w:r>
    </w:p>
    <w:p w14:paraId="05F58677" w14:textId="77777777" w:rsidR="002B77C7" w:rsidRPr="00096B9D" w:rsidRDefault="002B77C7" w:rsidP="002B77C7">
      <w:pPr>
        <w:bidi w:val="0"/>
        <w:jc w:val="both"/>
        <w:rPr>
          <w:rFonts w:ascii="Arial" w:hAnsi="Arial" w:cs="Arial"/>
          <w:color w:val="000000"/>
          <w:sz w:val="24"/>
          <w:szCs w:val="24"/>
          <w:shd w:val="clear" w:color="auto" w:fill="FFFFFF"/>
        </w:rPr>
      </w:pPr>
    </w:p>
    <w:p w14:paraId="3734380E" w14:textId="41CFD406" w:rsidR="002B77C7" w:rsidRPr="00096B9D" w:rsidRDefault="002B77C7" w:rsidP="002B77C7">
      <w:pPr>
        <w:bidi w:val="0"/>
        <w:jc w:val="both"/>
        <w:rPr>
          <w:rFonts w:ascii="Arial" w:hAnsi="Arial" w:cs="Arial"/>
          <w:color w:val="000000"/>
          <w:sz w:val="24"/>
          <w:szCs w:val="24"/>
          <w:shd w:val="clear" w:color="auto" w:fill="FFFFFF"/>
        </w:rPr>
      </w:pPr>
      <w:r w:rsidRPr="00096B9D">
        <w:rPr>
          <w:rFonts w:ascii="Arial" w:hAnsi="Arial" w:cs="Arial"/>
          <w:color w:val="000000"/>
          <w:sz w:val="24"/>
          <w:szCs w:val="24"/>
          <w:shd w:val="clear" w:color="auto" w:fill="FFFFFF"/>
        </w:rPr>
        <w:t xml:space="preserve">Main research field: </w:t>
      </w:r>
      <w:r w:rsidR="00F5207F">
        <w:rPr>
          <w:rFonts w:ascii="Arial" w:hAnsi="Arial" w:cs="Arial"/>
          <w:color w:val="000000"/>
          <w:sz w:val="24"/>
          <w:szCs w:val="24"/>
          <w:shd w:val="clear" w:color="auto" w:fill="FFFFFF"/>
        </w:rPr>
        <w:t>t</w:t>
      </w:r>
      <w:r w:rsidRPr="00096B9D">
        <w:rPr>
          <w:rFonts w:ascii="Arial" w:hAnsi="Arial" w:cs="Arial"/>
          <w:color w:val="000000"/>
          <w:sz w:val="24"/>
          <w:szCs w:val="24"/>
          <w:shd w:val="clear" w:color="auto" w:fill="FFFFFF"/>
        </w:rPr>
        <w:t xml:space="preserve">he intellectual exchange between </w:t>
      </w:r>
      <w:r w:rsidRPr="00096B9D">
        <w:rPr>
          <w:rFonts w:ascii="Arial" w:hAnsi="Arial" w:cs="Arial"/>
          <w:sz w:val="24"/>
          <w:szCs w:val="24"/>
        </w:rPr>
        <w:t>m</w:t>
      </w:r>
      <w:r w:rsidRPr="00096B9D">
        <w:rPr>
          <w:rFonts w:ascii="Arial" w:hAnsi="Arial" w:cs="Arial"/>
          <w:color w:val="000000"/>
          <w:sz w:val="24"/>
          <w:szCs w:val="24"/>
          <w:shd w:val="clear" w:color="auto" w:fill="FFFFFF"/>
        </w:rPr>
        <w:t>odern German-Jewish thinkers and Latin American liberation theology</w:t>
      </w:r>
      <w:r w:rsidRPr="00096B9D">
        <w:rPr>
          <w:rFonts w:ascii="Arial" w:hAnsi="Arial" w:cs="Arial"/>
          <w:sz w:val="24"/>
          <w:szCs w:val="24"/>
        </w:rPr>
        <w:t>.</w:t>
      </w:r>
    </w:p>
    <w:p w14:paraId="69574D18" w14:textId="77777777" w:rsidR="00507535" w:rsidRDefault="00507535" w:rsidP="00507535">
      <w:pPr>
        <w:bidi w:val="0"/>
        <w:jc w:val="both"/>
        <w:rPr>
          <w:rFonts w:ascii="Arial" w:hAnsi="Arial" w:cs="Arial"/>
          <w:color w:val="000000"/>
          <w:sz w:val="24"/>
          <w:szCs w:val="24"/>
          <w:shd w:val="clear" w:color="auto" w:fill="FFFFFF"/>
        </w:rPr>
      </w:pPr>
    </w:p>
    <w:p w14:paraId="55359405" w14:textId="77777777" w:rsidR="002B77C7" w:rsidRPr="00AE063B" w:rsidRDefault="00AE063B" w:rsidP="002B77C7">
      <w:pPr>
        <w:bidi w:val="0"/>
        <w:jc w:val="both"/>
        <w:rPr>
          <w:rFonts w:ascii="Arial" w:hAnsi="Arial" w:cs="Arial"/>
          <w:sz w:val="24"/>
          <w:szCs w:val="24"/>
          <w:u w:val="single"/>
        </w:rPr>
      </w:pPr>
      <w:r>
        <w:rPr>
          <w:rFonts w:ascii="Arial" w:hAnsi="Arial" w:cs="Arial"/>
          <w:sz w:val="24"/>
          <w:szCs w:val="24"/>
          <w:u w:val="single"/>
        </w:rPr>
        <w:t>ARTICLES:</w:t>
      </w:r>
    </w:p>
    <w:p w14:paraId="037C58CA" w14:textId="77777777" w:rsidR="002B77C7" w:rsidRPr="00096B9D" w:rsidRDefault="002B77C7" w:rsidP="002B77C7">
      <w:pPr>
        <w:bidi w:val="0"/>
        <w:jc w:val="both"/>
        <w:rPr>
          <w:rFonts w:ascii="Arial" w:hAnsi="Arial" w:cs="Arial"/>
          <w:sz w:val="24"/>
          <w:szCs w:val="24"/>
        </w:rPr>
      </w:pPr>
    </w:p>
    <w:p w14:paraId="5466F01C" w14:textId="42491976" w:rsidR="002B77C7" w:rsidRPr="00096B9D" w:rsidRDefault="002B77C7" w:rsidP="002B77C7">
      <w:pPr>
        <w:bidi w:val="0"/>
        <w:jc w:val="both"/>
        <w:rPr>
          <w:rFonts w:ascii="Arial" w:hAnsi="Arial" w:cs="Arial"/>
          <w:sz w:val="24"/>
          <w:szCs w:val="24"/>
        </w:rPr>
      </w:pPr>
      <w:r w:rsidRPr="00096B9D">
        <w:rPr>
          <w:rFonts w:ascii="Arial" w:hAnsi="Arial" w:cs="Arial"/>
          <w:sz w:val="24"/>
          <w:szCs w:val="24"/>
        </w:rPr>
        <w:t xml:space="preserve">In addition to completing her research and dissertation in Israel as well as (when possible) </w:t>
      </w:r>
      <w:r w:rsidR="001D4B67">
        <w:rPr>
          <w:rFonts w:ascii="Arial" w:hAnsi="Arial" w:cs="Arial"/>
          <w:sz w:val="24"/>
          <w:szCs w:val="24"/>
        </w:rPr>
        <w:t>on</w:t>
      </w:r>
      <w:r w:rsidRPr="00096B9D">
        <w:rPr>
          <w:rFonts w:ascii="Arial" w:hAnsi="Arial" w:cs="Arial"/>
          <w:sz w:val="24"/>
          <w:szCs w:val="24"/>
        </w:rPr>
        <w:t xml:space="preserve"> </w:t>
      </w:r>
      <w:r w:rsidR="00315ADC">
        <w:rPr>
          <w:rFonts w:ascii="Arial" w:hAnsi="Arial" w:cs="Arial"/>
          <w:sz w:val="24"/>
          <w:szCs w:val="24"/>
        </w:rPr>
        <w:t xml:space="preserve">a </w:t>
      </w:r>
      <w:r w:rsidRPr="00096B9D">
        <w:rPr>
          <w:rFonts w:ascii="Arial" w:hAnsi="Arial" w:cs="Arial"/>
          <w:sz w:val="24"/>
          <w:szCs w:val="24"/>
        </w:rPr>
        <w:t>research stay at a German university, and visiting archives in Germany and South America, she intends to write and submit at least two articles this year</w:t>
      </w:r>
      <w:r w:rsidRPr="00096B9D">
        <w:rPr>
          <w:rFonts w:ascii="Arial" w:hAnsi="Arial" w:cs="Arial"/>
          <w:sz w:val="24"/>
          <w:szCs w:val="24"/>
          <w:rtl/>
        </w:rPr>
        <w:t>:</w:t>
      </w:r>
    </w:p>
    <w:p w14:paraId="0C163AE4" w14:textId="77777777" w:rsidR="002B77C7" w:rsidRPr="00096B9D" w:rsidRDefault="002B77C7" w:rsidP="002B77C7">
      <w:pPr>
        <w:bidi w:val="0"/>
        <w:jc w:val="both"/>
        <w:rPr>
          <w:rFonts w:ascii="Arial" w:hAnsi="Arial" w:cs="Arial"/>
          <w:sz w:val="24"/>
          <w:szCs w:val="24"/>
        </w:rPr>
      </w:pPr>
    </w:p>
    <w:p w14:paraId="4BDDF2B4" w14:textId="35A76938" w:rsidR="002B77C7" w:rsidRPr="00096B9D" w:rsidRDefault="00264378" w:rsidP="002B77C7">
      <w:pPr>
        <w:bidi w:val="0"/>
        <w:jc w:val="both"/>
        <w:rPr>
          <w:rFonts w:ascii="Arial" w:hAnsi="Arial" w:cs="Arial"/>
          <w:b/>
          <w:bCs/>
          <w:sz w:val="24"/>
          <w:szCs w:val="24"/>
        </w:rPr>
      </w:pPr>
      <w:r>
        <w:rPr>
          <w:rFonts w:ascii="Arial" w:hAnsi="Arial" w:cs="Arial"/>
          <w:b/>
          <w:bCs/>
          <w:sz w:val="24"/>
          <w:szCs w:val="24"/>
        </w:rPr>
        <w:t xml:space="preserve">1. </w:t>
      </w:r>
      <w:r w:rsidR="002B77C7" w:rsidRPr="00096B9D">
        <w:rPr>
          <w:rFonts w:ascii="Arial" w:hAnsi="Arial" w:cs="Arial"/>
          <w:b/>
          <w:bCs/>
          <w:sz w:val="24"/>
          <w:szCs w:val="24"/>
        </w:rPr>
        <w:t>Hope, Messianism</w:t>
      </w:r>
      <w:r w:rsidR="009433E5">
        <w:rPr>
          <w:rFonts w:ascii="Arial" w:hAnsi="Arial" w:cs="Arial"/>
          <w:b/>
          <w:bCs/>
          <w:sz w:val="24"/>
          <w:szCs w:val="24"/>
        </w:rPr>
        <w:t>,</w:t>
      </w:r>
      <w:r w:rsidR="002B77C7" w:rsidRPr="00096B9D">
        <w:rPr>
          <w:rFonts w:ascii="Arial" w:hAnsi="Arial" w:cs="Arial"/>
          <w:b/>
          <w:bCs/>
          <w:sz w:val="24"/>
          <w:szCs w:val="24"/>
        </w:rPr>
        <w:t xml:space="preserve"> and Atheism in Ernst Bloch and Jürgen </w:t>
      </w:r>
      <w:proofErr w:type="spellStart"/>
      <w:r w:rsidR="002B77C7" w:rsidRPr="00096B9D">
        <w:rPr>
          <w:rFonts w:ascii="Arial" w:hAnsi="Arial" w:cs="Arial"/>
          <w:b/>
          <w:bCs/>
          <w:sz w:val="24"/>
          <w:szCs w:val="24"/>
        </w:rPr>
        <w:t>Moltmann</w:t>
      </w:r>
      <w:proofErr w:type="spellEnd"/>
    </w:p>
    <w:p w14:paraId="1CB4ADDF" w14:textId="77777777" w:rsidR="002B77C7" w:rsidRPr="00096B9D" w:rsidRDefault="002B77C7" w:rsidP="002B77C7">
      <w:pPr>
        <w:bidi w:val="0"/>
        <w:jc w:val="both"/>
        <w:rPr>
          <w:rFonts w:ascii="Arial" w:hAnsi="Arial" w:cs="Arial"/>
          <w:sz w:val="24"/>
          <w:szCs w:val="24"/>
        </w:rPr>
      </w:pPr>
    </w:p>
    <w:p w14:paraId="5A7F0C9E" w14:textId="57189EAA" w:rsidR="002B77C7" w:rsidRPr="00096B9D" w:rsidRDefault="002B77C7" w:rsidP="002B77C7">
      <w:pPr>
        <w:bidi w:val="0"/>
        <w:jc w:val="both"/>
        <w:rPr>
          <w:rFonts w:ascii="Arial" w:hAnsi="Arial" w:cs="Arial"/>
          <w:sz w:val="24"/>
          <w:szCs w:val="24"/>
        </w:rPr>
      </w:pPr>
      <w:r w:rsidRPr="00096B9D">
        <w:rPr>
          <w:rFonts w:ascii="Arial" w:hAnsi="Arial" w:cs="Arial"/>
          <w:sz w:val="24"/>
          <w:szCs w:val="24"/>
        </w:rPr>
        <w:t>In the 1960s, several young Christian theologians seeking a Christian dialogue with Marxism met the German</w:t>
      </w:r>
      <w:r w:rsidR="005231E3">
        <w:rPr>
          <w:rFonts w:ascii="Arial" w:hAnsi="Arial" w:cs="Arial"/>
          <w:sz w:val="24"/>
          <w:szCs w:val="24"/>
        </w:rPr>
        <w:t>-</w:t>
      </w:r>
      <w:r w:rsidRPr="00096B9D">
        <w:rPr>
          <w:rFonts w:ascii="Arial" w:hAnsi="Arial" w:cs="Arial"/>
          <w:sz w:val="24"/>
          <w:szCs w:val="24"/>
        </w:rPr>
        <w:t xml:space="preserve">Jewish thinker Ernst Bloch. Among them was the Lutheran Jürgen </w:t>
      </w:r>
      <w:proofErr w:type="spellStart"/>
      <w:r w:rsidRPr="00096B9D">
        <w:rPr>
          <w:rFonts w:ascii="Arial" w:hAnsi="Arial" w:cs="Arial"/>
          <w:sz w:val="24"/>
          <w:szCs w:val="24"/>
        </w:rPr>
        <w:t>Moltmann</w:t>
      </w:r>
      <w:proofErr w:type="spellEnd"/>
      <w:r w:rsidRPr="00096B9D">
        <w:rPr>
          <w:rFonts w:ascii="Arial" w:hAnsi="Arial" w:cs="Arial"/>
          <w:sz w:val="24"/>
          <w:szCs w:val="24"/>
        </w:rPr>
        <w:t xml:space="preserve">, who believed that the Jewish perspectives on hope, messianism, and eschatology in general, and Bloch’s </w:t>
      </w:r>
      <w:proofErr w:type="gramStart"/>
      <w:r w:rsidRPr="00096B9D">
        <w:rPr>
          <w:rFonts w:ascii="Arial" w:hAnsi="Arial" w:cs="Arial"/>
          <w:sz w:val="24"/>
          <w:szCs w:val="24"/>
        </w:rPr>
        <w:t>philosophy in particular, would</w:t>
      </w:r>
      <w:proofErr w:type="gramEnd"/>
      <w:r w:rsidRPr="00096B9D">
        <w:rPr>
          <w:rFonts w:ascii="Arial" w:hAnsi="Arial" w:cs="Arial"/>
          <w:sz w:val="24"/>
          <w:szCs w:val="24"/>
        </w:rPr>
        <w:t xml:space="preserve"> open </w:t>
      </w:r>
      <w:r w:rsidR="008D455D">
        <w:rPr>
          <w:rFonts w:ascii="Arial" w:hAnsi="Arial" w:cs="Arial"/>
          <w:sz w:val="24"/>
          <w:szCs w:val="24"/>
        </w:rPr>
        <w:t xml:space="preserve">up </w:t>
      </w:r>
      <w:r w:rsidRPr="00096B9D">
        <w:rPr>
          <w:rFonts w:ascii="Arial" w:hAnsi="Arial" w:cs="Arial"/>
          <w:sz w:val="24"/>
          <w:szCs w:val="24"/>
        </w:rPr>
        <w:t xml:space="preserve">new paths for Christian theology. Bloch attempted to refashion the Judeo-Christian legacy into radical atheism, as expressed in his famous phrase “only an atheist can be a good Christian; only a Christian can be a good atheist.” </w:t>
      </w:r>
      <w:proofErr w:type="spellStart"/>
      <w:r w:rsidRPr="00096B9D">
        <w:rPr>
          <w:rFonts w:ascii="Arial" w:hAnsi="Arial" w:cs="Arial"/>
          <w:sz w:val="24"/>
          <w:szCs w:val="24"/>
        </w:rPr>
        <w:t>Moltmann</w:t>
      </w:r>
      <w:proofErr w:type="spellEnd"/>
      <w:r w:rsidRPr="00096B9D">
        <w:rPr>
          <w:rFonts w:ascii="Arial" w:hAnsi="Arial" w:cs="Arial"/>
          <w:sz w:val="24"/>
          <w:szCs w:val="24"/>
        </w:rPr>
        <w:t xml:space="preserve"> </w:t>
      </w:r>
      <w:r w:rsidR="008D455D">
        <w:rPr>
          <w:rFonts w:ascii="Arial" w:hAnsi="Arial" w:cs="Arial"/>
          <w:sz w:val="24"/>
          <w:szCs w:val="24"/>
        </w:rPr>
        <w:t>later</w:t>
      </w:r>
      <w:r w:rsidRPr="00096B9D">
        <w:rPr>
          <w:rFonts w:ascii="Arial" w:hAnsi="Arial" w:cs="Arial"/>
          <w:sz w:val="24"/>
          <w:szCs w:val="24"/>
        </w:rPr>
        <w:t xml:space="preserve"> claim</w:t>
      </w:r>
      <w:r w:rsidR="008D455D">
        <w:rPr>
          <w:rFonts w:ascii="Arial" w:hAnsi="Arial" w:cs="Arial"/>
          <w:sz w:val="24"/>
          <w:szCs w:val="24"/>
        </w:rPr>
        <w:t>ed</w:t>
      </w:r>
      <w:r w:rsidRPr="00096B9D">
        <w:rPr>
          <w:rFonts w:ascii="Arial" w:hAnsi="Arial" w:cs="Arial"/>
          <w:sz w:val="24"/>
          <w:szCs w:val="24"/>
        </w:rPr>
        <w:t xml:space="preserve"> that Bloch </w:t>
      </w:r>
      <w:r w:rsidR="00C775EE" w:rsidRPr="00EB1FAD">
        <w:rPr>
          <w:rFonts w:ascii="Arial" w:hAnsi="Arial" w:cs="Arial"/>
          <w:sz w:val="24"/>
          <w:szCs w:val="24"/>
        </w:rPr>
        <w:t>borrowed</w:t>
      </w:r>
      <w:r w:rsidR="00C775EE" w:rsidRPr="00096B9D">
        <w:rPr>
          <w:rFonts w:ascii="Arial" w:hAnsi="Arial" w:cs="Arial"/>
          <w:sz w:val="24"/>
          <w:szCs w:val="24"/>
        </w:rPr>
        <w:t xml:space="preserve"> </w:t>
      </w:r>
      <w:r w:rsidRPr="00096B9D">
        <w:rPr>
          <w:rFonts w:ascii="Arial" w:hAnsi="Arial" w:cs="Arial"/>
          <w:sz w:val="24"/>
          <w:szCs w:val="24"/>
        </w:rPr>
        <w:t>the second part of this phrase</w:t>
      </w:r>
      <w:r w:rsidR="008D455D">
        <w:rPr>
          <w:rFonts w:ascii="Arial" w:hAnsi="Arial" w:cs="Arial"/>
          <w:sz w:val="24"/>
          <w:szCs w:val="24"/>
        </w:rPr>
        <w:t xml:space="preserve"> </w:t>
      </w:r>
      <w:r w:rsidR="008D455D" w:rsidRPr="00096B9D">
        <w:rPr>
          <w:rFonts w:ascii="Arial" w:hAnsi="Arial" w:cs="Arial"/>
          <w:sz w:val="24"/>
          <w:szCs w:val="24"/>
        </w:rPr>
        <w:t>from him</w:t>
      </w:r>
      <w:r w:rsidRPr="00096B9D">
        <w:rPr>
          <w:rFonts w:ascii="Arial" w:hAnsi="Arial" w:cs="Arial"/>
          <w:sz w:val="24"/>
          <w:szCs w:val="24"/>
        </w:rPr>
        <w:t xml:space="preserve">. However, both thinkers have a quite different understanding of the concept of </w:t>
      </w:r>
      <w:r w:rsidRPr="00EB1FAD">
        <w:rPr>
          <w:rFonts w:ascii="Arial" w:hAnsi="Arial" w:cs="Arial"/>
          <w:sz w:val="24"/>
          <w:szCs w:val="24"/>
        </w:rPr>
        <w:t>atheism</w:t>
      </w:r>
      <w:r w:rsidRPr="00DA17D4">
        <w:rPr>
          <w:rFonts w:ascii="Arial" w:hAnsi="Arial"/>
          <w:b/>
          <w:sz w:val="24"/>
        </w:rPr>
        <w:t>.</w:t>
      </w:r>
      <w:r w:rsidRPr="00096B9D">
        <w:rPr>
          <w:rFonts w:ascii="Arial" w:hAnsi="Arial" w:cs="Arial"/>
          <w:sz w:val="24"/>
          <w:szCs w:val="24"/>
        </w:rPr>
        <w:t xml:space="preserve"> The analysis of this difference will shed a broader light on the different conceptions of theological terms, and the cosmovision of the modern world, within Jewish and Christian contexts</w:t>
      </w:r>
      <w:r w:rsidRPr="00096B9D">
        <w:rPr>
          <w:rFonts w:ascii="Arial" w:hAnsi="Arial" w:cs="Arial"/>
          <w:sz w:val="24"/>
          <w:szCs w:val="24"/>
          <w:rtl/>
        </w:rPr>
        <w:t xml:space="preserve">.   </w:t>
      </w:r>
    </w:p>
    <w:p w14:paraId="5713E39C" w14:textId="77777777" w:rsidR="002B77C7" w:rsidRPr="00096B9D" w:rsidRDefault="002B77C7" w:rsidP="002B77C7">
      <w:pPr>
        <w:bidi w:val="0"/>
        <w:jc w:val="both"/>
        <w:rPr>
          <w:rFonts w:ascii="Arial" w:hAnsi="Arial" w:cs="Arial"/>
          <w:sz w:val="24"/>
          <w:szCs w:val="24"/>
        </w:rPr>
      </w:pPr>
    </w:p>
    <w:p w14:paraId="310FCC30" w14:textId="0BE051C9" w:rsidR="002B77C7" w:rsidRPr="00096B9D" w:rsidRDefault="009433E5" w:rsidP="002B77C7">
      <w:pPr>
        <w:bidi w:val="0"/>
        <w:jc w:val="both"/>
        <w:rPr>
          <w:rFonts w:ascii="Arial" w:hAnsi="Arial" w:cs="Arial"/>
          <w:b/>
          <w:bCs/>
          <w:sz w:val="24"/>
          <w:szCs w:val="24"/>
        </w:rPr>
      </w:pPr>
      <w:r>
        <w:rPr>
          <w:rFonts w:ascii="Arial" w:hAnsi="Arial" w:cs="Arial"/>
          <w:b/>
          <w:bCs/>
          <w:sz w:val="24"/>
          <w:szCs w:val="24"/>
        </w:rPr>
        <w:t xml:space="preserve">2. </w:t>
      </w:r>
      <w:r w:rsidR="002B77C7" w:rsidRPr="00096B9D">
        <w:rPr>
          <w:rFonts w:ascii="Arial" w:hAnsi="Arial" w:cs="Arial"/>
          <w:b/>
          <w:bCs/>
          <w:sz w:val="24"/>
          <w:szCs w:val="24"/>
        </w:rPr>
        <w:t>Suffering and Self-</w:t>
      </w:r>
      <w:r w:rsidR="0030698B">
        <w:rPr>
          <w:rFonts w:ascii="Arial" w:hAnsi="Arial" w:cs="Arial"/>
          <w:b/>
          <w:bCs/>
          <w:sz w:val="24"/>
          <w:szCs w:val="24"/>
        </w:rPr>
        <w:t>S</w:t>
      </w:r>
      <w:r w:rsidR="002B77C7" w:rsidRPr="00096B9D">
        <w:rPr>
          <w:rFonts w:ascii="Arial" w:hAnsi="Arial" w:cs="Arial"/>
          <w:b/>
          <w:bCs/>
          <w:sz w:val="24"/>
          <w:szCs w:val="24"/>
        </w:rPr>
        <w:t xml:space="preserve">acrifice as the </w:t>
      </w:r>
      <w:r w:rsidR="0030698B">
        <w:rPr>
          <w:rFonts w:ascii="Arial" w:hAnsi="Arial" w:cs="Arial"/>
          <w:b/>
          <w:bCs/>
          <w:sz w:val="24"/>
          <w:szCs w:val="24"/>
        </w:rPr>
        <w:t>M</w:t>
      </w:r>
      <w:r w:rsidR="002B77C7" w:rsidRPr="00096B9D">
        <w:rPr>
          <w:rFonts w:ascii="Arial" w:hAnsi="Arial" w:cs="Arial"/>
          <w:b/>
          <w:bCs/>
          <w:sz w:val="24"/>
          <w:szCs w:val="24"/>
        </w:rPr>
        <w:t xml:space="preserve">otors of </w:t>
      </w:r>
      <w:r w:rsidR="0030698B">
        <w:rPr>
          <w:rFonts w:ascii="Arial" w:hAnsi="Arial" w:cs="Arial"/>
          <w:b/>
          <w:bCs/>
          <w:sz w:val="24"/>
          <w:szCs w:val="24"/>
        </w:rPr>
        <w:t>H</w:t>
      </w:r>
      <w:r w:rsidR="002B77C7" w:rsidRPr="00096B9D">
        <w:rPr>
          <w:rFonts w:ascii="Arial" w:hAnsi="Arial" w:cs="Arial"/>
          <w:b/>
          <w:bCs/>
          <w:sz w:val="24"/>
          <w:szCs w:val="24"/>
        </w:rPr>
        <w:t xml:space="preserve">istory: Jürgen </w:t>
      </w:r>
      <w:proofErr w:type="spellStart"/>
      <w:r w:rsidR="002B77C7" w:rsidRPr="00096B9D">
        <w:rPr>
          <w:rFonts w:ascii="Arial" w:hAnsi="Arial" w:cs="Arial"/>
          <w:b/>
          <w:bCs/>
          <w:sz w:val="24"/>
          <w:szCs w:val="24"/>
        </w:rPr>
        <w:t>Moltman</w:t>
      </w:r>
      <w:proofErr w:type="spellEnd"/>
      <w:r w:rsidR="002B77C7" w:rsidRPr="00096B9D">
        <w:rPr>
          <w:rFonts w:ascii="Arial" w:hAnsi="Arial" w:cs="Arial"/>
          <w:b/>
          <w:bCs/>
          <w:sz w:val="24"/>
          <w:szCs w:val="24"/>
        </w:rPr>
        <w:t xml:space="preserve"> in Dialogue with German</w:t>
      </w:r>
      <w:r w:rsidR="00AE063B">
        <w:rPr>
          <w:rFonts w:ascii="Arial" w:hAnsi="Arial" w:cs="Arial"/>
          <w:b/>
          <w:bCs/>
          <w:sz w:val="24"/>
          <w:szCs w:val="24"/>
        </w:rPr>
        <w:t>-</w:t>
      </w:r>
      <w:r w:rsidR="002B77C7" w:rsidRPr="00096B9D">
        <w:rPr>
          <w:rFonts w:ascii="Arial" w:hAnsi="Arial" w:cs="Arial"/>
          <w:b/>
          <w:bCs/>
          <w:sz w:val="24"/>
          <w:szCs w:val="24"/>
        </w:rPr>
        <w:t>Jewish Thought</w:t>
      </w:r>
    </w:p>
    <w:p w14:paraId="46191239" w14:textId="77777777" w:rsidR="002B77C7" w:rsidRPr="00096B9D" w:rsidRDefault="002B77C7" w:rsidP="002B77C7">
      <w:pPr>
        <w:bidi w:val="0"/>
        <w:jc w:val="both"/>
        <w:rPr>
          <w:rFonts w:ascii="Arial" w:hAnsi="Arial" w:cs="Arial"/>
          <w:sz w:val="24"/>
          <w:szCs w:val="24"/>
        </w:rPr>
      </w:pPr>
    </w:p>
    <w:p w14:paraId="4ADCE4CE" w14:textId="7F94E7C2" w:rsidR="002B77C7" w:rsidRPr="00096B9D" w:rsidRDefault="002B77C7" w:rsidP="002B77C7">
      <w:pPr>
        <w:bidi w:val="0"/>
        <w:jc w:val="both"/>
        <w:rPr>
          <w:rFonts w:ascii="Arial" w:hAnsi="Arial" w:cs="Arial"/>
          <w:sz w:val="24"/>
          <w:szCs w:val="24"/>
        </w:rPr>
      </w:pPr>
      <w:r w:rsidRPr="00096B9D">
        <w:rPr>
          <w:rFonts w:ascii="Arial" w:hAnsi="Arial" w:cs="Arial"/>
          <w:sz w:val="24"/>
          <w:szCs w:val="24"/>
        </w:rPr>
        <w:t xml:space="preserve">Although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w:t>
      </w:r>
      <w:r w:rsidR="008D455D">
        <w:rPr>
          <w:rFonts w:ascii="Arial" w:hAnsi="Arial" w:cs="Arial"/>
          <w:sz w:val="24"/>
          <w:szCs w:val="24"/>
        </w:rPr>
        <w:t>“</w:t>
      </w:r>
      <w:r w:rsidRPr="00096B9D">
        <w:rPr>
          <w:rFonts w:ascii="Arial" w:hAnsi="Arial" w:cs="Arial"/>
          <w:sz w:val="24"/>
          <w:szCs w:val="24"/>
        </w:rPr>
        <w:t>Theology of Hope</w:t>
      </w:r>
      <w:r w:rsidR="008D455D">
        <w:rPr>
          <w:rFonts w:ascii="Arial" w:hAnsi="Arial" w:cs="Arial"/>
          <w:sz w:val="24"/>
          <w:szCs w:val="24"/>
        </w:rPr>
        <w:t>”</w:t>
      </w:r>
      <w:r w:rsidRPr="00096B9D">
        <w:rPr>
          <w:rFonts w:ascii="Arial" w:hAnsi="Arial" w:cs="Arial"/>
          <w:sz w:val="24"/>
          <w:szCs w:val="24"/>
        </w:rPr>
        <w:t xml:space="preserve"> (1964) </w:t>
      </w:r>
      <w:r w:rsidR="00D63601">
        <w:rPr>
          <w:rFonts w:ascii="Arial" w:hAnsi="Arial" w:cs="Arial"/>
          <w:sz w:val="24"/>
          <w:szCs w:val="24"/>
        </w:rPr>
        <w:t>has been</w:t>
      </w:r>
      <w:r w:rsidR="00D63601" w:rsidRPr="00096B9D">
        <w:rPr>
          <w:rFonts w:ascii="Arial" w:hAnsi="Arial" w:cs="Arial"/>
          <w:sz w:val="24"/>
          <w:szCs w:val="24"/>
        </w:rPr>
        <w:t xml:space="preserve"> </w:t>
      </w:r>
      <w:r w:rsidRPr="00096B9D">
        <w:rPr>
          <w:rFonts w:ascii="Arial" w:hAnsi="Arial" w:cs="Arial"/>
          <w:sz w:val="24"/>
          <w:szCs w:val="24"/>
        </w:rPr>
        <w:t xml:space="preserve">an influential source for the founders of the Latin American Liberation theology </w:t>
      </w:r>
      <w:r w:rsidR="00D63601">
        <w:rPr>
          <w:rFonts w:ascii="Arial" w:hAnsi="Arial" w:cs="Arial"/>
          <w:sz w:val="24"/>
          <w:szCs w:val="24"/>
        </w:rPr>
        <w:t>since</w:t>
      </w:r>
      <w:r w:rsidR="00D63601" w:rsidRPr="00096B9D">
        <w:rPr>
          <w:rFonts w:ascii="Arial" w:hAnsi="Arial" w:cs="Arial"/>
          <w:sz w:val="24"/>
          <w:szCs w:val="24"/>
        </w:rPr>
        <w:t xml:space="preserve"> </w:t>
      </w:r>
      <w:r w:rsidRPr="00096B9D">
        <w:rPr>
          <w:rFonts w:ascii="Arial" w:hAnsi="Arial" w:cs="Arial"/>
          <w:sz w:val="24"/>
          <w:szCs w:val="24"/>
        </w:rPr>
        <w:t xml:space="preserve">its beginnings </w:t>
      </w:r>
      <w:r w:rsidR="00D63601">
        <w:rPr>
          <w:rFonts w:ascii="Arial" w:hAnsi="Arial" w:cs="Arial"/>
          <w:sz w:val="24"/>
          <w:szCs w:val="24"/>
        </w:rPr>
        <w:t>in</w:t>
      </w:r>
      <w:r w:rsidRPr="00096B9D">
        <w:rPr>
          <w:rFonts w:ascii="Arial" w:hAnsi="Arial" w:cs="Arial"/>
          <w:sz w:val="24"/>
          <w:szCs w:val="24"/>
        </w:rPr>
        <w:t xml:space="preserve"> the</w:t>
      </w:r>
      <w:r w:rsidR="00D63601">
        <w:rPr>
          <w:rFonts w:ascii="Arial" w:hAnsi="Arial" w:cs="Arial"/>
          <w:sz w:val="24"/>
          <w:szCs w:val="24"/>
        </w:rPr>
        <w:t xml:space="preserve"> late</w:t>
      </w:r>
      <w:r w:rsidRPr="00096B9D">
        <w:rPr>
          <w:rFonts w:ascii="Arial" w:hAnsi="Arial" w:cs="Arial"/>
          <w:sz w:val="24"/>
          <w:szCs w:val="24"/>
        </w:rPr>
        <w:t xml:space="preserve"> 1960s, his ideas bec</w:t>
      </w:r>
      <w:r w:rsidR="00D63601">
        <w:rPr>
          <w:rFonts w:ascii="Arial" w:hAnsi="Arial" w:cs="Arial"/>
          <w:sz w:val="24"/>
          <w:szCs w:val="24"/>
        </w:rPr>
        <w:t>a</w:t>
      </w:r>
      <w:r w:rsidRPr="00096B9D">
        <w:rPr>
          <w:rFonts w:ascii="Arial" w:hAnsi="Arial" w:cs="Arial"/>
          <w:sz w:val="24"/>
          <w:szCs w:val="24"/>
        </w:rPr>
        <w:t xml:space="preserve">me almost iconic for this trend two decades later when, in November 1989, a Spanish copy of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book </w:t>
      </w:r>
      <w:r w:rsidR="008D455D">
        <w:rPr>
          <w:rFonts w:ascii="Arial" w:hAnsi="Arial" w:cs="Arial"/>
          <w:sz w:val="24"/>
          <w:szCs w:val="24"/>
        </w:rPr>
        <w:t>“</w:t>
      </w:r>
      <w:r w:rsidRPr="00096B9D">
        <w:rPr>
          <w:rFonts w:ascii="Arial" w:hAnsi="Arial" w:cs="Arial"/>
          <w:sz w:val="24"/>
          <w:szCs w:val="24"/>
        </w:rPr>
        <w:t xml:space="preserve">Der </w:t>
      </w:r>
      <w:proofErr w:type="spellStart"/>
      <w:r w:rsidRPr="00096B9D">
        <w:rPr>
          <w:rFonts w:ascii="Arial" w:hAnsi="Arial" w:cs="Arial"/>
          <w:sz w:val="24"/>
          <w:szCs w:val="24"/>
        </w:rPr>
        <w:t>gekreuzigte</w:t>
      </w:r>
      <w:proofErr w:type="spellEnd"/>
      <w:r w:rsidRPr="00096B9D">
        <w:rPr>
          <w:rFonts w:ascii="Arial" w:hAnsi="Arial" w:cs="Arial"/>
          <w:sz w:val="24"/>
          <w:szCs w:val="24"/>
        </w:rPr>
        <w:t xml:space="preserve"> Gott, Das </w:t>
      </w:r>
      <w:proofErr w:type="spellStart"/>
      <w:r w:rsidRPr="00096B9D">
        <w:rPr>
          <w:rFonts w:ascii="Arial" w:hAnsi="Arial" w:cs="Arial"/>
          <w:sz w:val="24"/>
          <w:szCs w:val="24"/>
        </w:rPr>
        <w:t>Kreuz</w:t>
      </w:r>
      <w:proofErr w:type="spellEnd"/>
      <w:r w:rsidRPr="00096B9D">
        <w:rPr>
          <w:rFonts w:ascii="Arial" w:hAnsi="Arial" w:cs="Arial"/>
          <w:sz w:val="24"/>
          <w:szCs w:val="24"/>
        </w:rPr>
        <w:t xml:space="preserve"> Christi </w:t>
      </w:r>
      <w:proofErr w:type="spellStart"/>
      <w:r w:rsidRPr="00096B9D">
        <w:rPr>
          <w:rFonts w:ascii="Arial" w:hAnsi="Arial" w:cs="Arial"/>
          <w:sz w:val="24"/>
          <w:szCs w:val="24"/>
        </w:rPr>
        <w:t>als</w:t>
      </w:r>
      <w:proofErr w:type="spellEnd"/>
      <w:r w:rsidRPr="00096B9D">
        <w:rPr>
          <w:rFonts w:ascii="Arial" w:hAnsi="Arial" w:cs="Arial"/>
          <w:sz w:val="24"/>
          <w:szCs w:val="24"/>
        </w:rPr>
        <w:t xml:space="preserve"> </w:t>
      </w:r>
      <w:proofErr w:type="spellStart"/>
      <w:r w:rsidRPr="00096B9D">
        <w:rPr>
          <w:rFonts w:ascii="Arial" w:hAnsi="Arial" w:cs="Arial"/>
          <w:sz w:val="24"/>
          <w:szCs w:val="24"/>
        </w:rPr>
        <w:t>Grund</w:t>
      </w:r>
      <w:proofErr w:type="spellEnd"/>
      <w:r w:rsidRPr="00096B9D">
        <w:rPr>
          <w:rFonts w:ascii="Arial" w:hAnsi="Arial" w:cs="Arial"/>
          <w:sz w:val="24"/>
          <w:szCs w:val="24"/>
        </w:rPr>
        <w:t xml:space="preserve"> und </w:t>
      </w:r>
      <w:proofErr w:type="spellStart"/>
      <w:r w:rsidRPr="00096B9D">
        <w:rPr>
          <w:rFonts w:ascii="Arial" w:hAnsi="Arial" w:cs="Arial"/>
          <w:sz w:val="24"/>
          <w:szCs w:val="24"/>
        </w:rPr>
        <w:t>Kritik</w:t>
      </w:r>
      <w:proofErr w:type="spellEnd"/>
      <w:r w:rsidRPr="00096B9D">
        <w:rPr>
          <w:rFonts w:ascii="Arial" w:hAnsi="Arial" w:cs="Arial"/>
          <w:sz w:val="24"/>
          <w:szCs w:val="24"/>
        </w:rPr>
        <w:t xml:space="preserve"> </w:t>
      </w:r>
      <w:proofErr w:type="spellStart"/>
      <w:r w:rsidRPr="00096B9D">
        <w:rPr>
          <w:rFonts w:ascii="Arial" w:hAnsi="Arial" w:cs="Arial"/>
          <w:sz w:val="24"/>
          <w:szCs w:val="24"/>
        </w:rPr>
        <w:t>christlicher</w:t>
      </w:r>
      <w:proofErr w:type="spellEnd"/>
      <w:r w:rsidRPr="00096B9D">
        <w:rPr>
          <w:rFonts w:ascii="Arial" w:hAnsi="Arial" w:cs="Arial"/>
          <w:sz w:val="24"/>
          <w:szCs w:val="24"/>
        </w:rPr>
        <w:t xml:space="preserve"> </w:t>
      </w:r>
      <w:proofErr w:type="spellStart"/>
      <w:r w:rsidRPr="00096B9D">
        <w:rPr>
          <w:rFonts w:ascii="Arial" w:hAnsi="Arial" w:cs="Arial"/>
          <w:sz w:val="24"/>
          <w:szCs w:val="24"/>
        </w:rPr>
        <w:t>Theologie</w:t>
      </w:r>
      <w:proofErr w:type="spellEnd"/>
      <w:r w:rsidR="008D455D">
        <w:rPr>
          <w:rFonts w:ascii="Arial" w:hAnsi="Arial" w:cs="Arial"/>
          <w:sz w:val="24"/>
          <w:szCs w:val="24"/>
        </w:rPr>
        <w:t>”</w:t>
      </w:r>
      <w:r w:rsidRPr="00096B9D">
        <w:rPr>
          <w:rFonts w:ascii="Arial" w:hAnsi="Arial" w:cs="Arial"/>
          <w:sz w:val="24"/>
          <w:szCs w:val="24"/>
        </w:rPr>
        <w:t xml:space="preserve"> (published in 1972), </w:t>
      </w:r>
      <w:r w:rsidR="00D63601">
        <w:rPr>
          <w:rFonts w:ascii="Arial" w:hAnsi="Arial" w:cs="Arial"/>
          <w:sz w:val="24"/>
          <w:szCs w:val="24"/>
        </w:rPr>
        <w:t>was found,</w:t>
      </w:r>
      <w:r w:rsidRPr="00096B9D">
        <w:rPr>
          <w:rFonts w:ascii="Arial" w:hAnsi="Arial" w:cs="Arial"/>
          <w:sz w:val="24"/>
          <w:szCs w:val="24"/>
        </w:rPr>
        <w:t xml:space="preserve"> covered </w:t>
      </w:r>
      <w:r w:rsidR="00D63601">
        <w:rPr>
          <w:rFonts w:ascii="Arial" w:hAnsi="Arial" w:cs="Arial"/>
          <w:sz w:val="24"/>
          <w:szCs w:val="24"/>
        </w:rPr>
        <w:t>in</w:t>
      </w:r>
      <w:r w:rsidR="00D63601" w:rsidRPr="00096B9D">
        <w:rPr>
          <w:rFonts w:ascii="Arial" w:hAnsi="Arial" w:cs="Arial"/>
          <w:sz w:val="24"/>
          <w:szCs w:val="24"/>
        </w:rPr>
        <w:t xml:space="preserve"> </w:t>
      </w:r>
      <w:r w:rsidRPr="00096B9D">
        <w:rPr>
          <w:rFonts w:ascii="Arial" w:hAnsi="Arial" w:cs="Arial"/>
          <w:sz w:val="24"/>
          <w:szCs w:val="24"/>
        </w:rPr>
        <w:t xml:space="preserve">blood, in the hands of one of the six Catholic priests murdered by Salvadorian military forces at the Catholic University of San Salvador (UCA). </w:t>
      </w:r>
      <w:r w:rsidR="00D63601">
        <w:rPr>
          <w:rFonts w:ascii="Arial" w:hAnsi="Arial" w:cs="Arial"/>
          <w:sz w:val="24"/>
          <w:szCs w:val="24"/>
        </w:rPr>
        <w:t>In the context of</w:t>
      </w:r>
      <w:r w:rsidRPr="00096B9D">
        <w:rPr>
          <w:rFonts w:ascii="Arial" w:hAnsi="Arial" w:cs="Arial"/>
          <w:sz w:val="24"/>
          <w:szCs w:val="24"/>
        </w:rPr>
        <w:t xml:space="preserve"> this event, the fact that </w:t>
      </w:r>
      <w:r w:rsidR="00D63601">
        <w:rPr>
          <w:rFonts w:ascii="Arial" w:hAnsi="Arial" w:cs="Arial"/>
          <w:sz w:val="24"/>
          <w:szCs w:val="24"/>
        </w:rPr>
        <w:t>the</w:t>
      </w:r>
      <w:r w:rsidRPr="00096B9D">
        <w:rPr>
          <w:rFonts w:ascii="Arial" w:hAnsi="Arial" w:cs="Arial"/>
          <w:sz w:val="24"/>
          <w:szCs w:val="24"/>
        </w:rPr>
        <w:t xml:space="preserve"> book focuses on the theology of martyrdom </w:t>
      </w:r>
      <w:r w:rsidR="00D63601" w:rsidRPr="00EB1FAD">
        <w:rPr>
          <w:rFonts w:ascii="Arial" w:hAnsi="Arial" w:cs="Arial"/>
          <w:sz w:val="24"/>
          <w:szCs w:val="24"/>
        </w:rPr>
        <w:t>by examining</w:t>
      </w:r>
      <w:r w:rsidR="00D63601" w:rsidRPr="00096B9D">
        <w:rPr>
          <w:rFonts w:ascii="Arial" w:hAnsi="Arial" w:cs="Arial"/>
          <w:sz w:val="24"/>
          <w:szCs w:val="24"/>
        </w:rPr>
        <w:t xml:space="preserve"> </w:t>
      </w:r>
      <w:r w:rsidRPr="00096B9D">
        <w:rPr>
          <w:rFonts w:ascii="Arial" w:hAnsi="Arial" w:cs="Arial"/>
          <w:sz w:val="24"/>
          <w:szCs w:val="24"/>
        </w:rPr>
        <w:t>figures like Aristotle, Jesus</w:t>
      </w:r>
      <w:r w:rsidR="00D63601">
        <w:rPr>
          <w:rFonts w:ascii="Arial" w:hAnsi="Arial" w:cs="Arial"/>
          <w:sz w:val="24"/>
          <w:szCs w:val="24"/>
        </w:rPr>
        <w:t>,</w:t>
      </w:r>
      <w:r w:rsidRPr="00096B9D">
        <w:rPr>
          <w:rFonts w:ascii="Arial" w:hAnsi="Arial" w:cs="Arial"/>
          <w:sz w:val="24"/>
          <w:szCs w:val="24"/>
        </w:rPr>
        <w:t xml:space="preserve"> and Rabbi </w:t>
      </w:r>
      <w:proofErr w:type="spellStart"/>
      <w:r w:rsidRPr="00096B9D">
        <w:rPr>
          <w:rFonts w:ascii="Arial" w:hAnsi="Arial" w:cs="Arial"/>
          <w:sz w:val="24"/>
          <w:szCs w:val="24"/>
        </w:rPr>
        <w:t>Akiva</w:t>
      </w:r>
      <w:proofErr w:type="spellEnd"/>
      <w:r w:rsidRPr="00096B9D">
        <w:rPr>
          <w:rFonts w:ascii="Arial" w:hAnsi="Arial" w:cs="Arial"/>
          <w:sz w:val="24"/>
          <w:szCs w:val="24"/>
        </w:rPr>
        <w:t xml:space="preserve"> who, according to </w:t>
      </w:r>
      <w:proofErr w:type="spellStart"/>
      <w:r w:rsidRPr="00096B9D">
        <w:rPr>
          <w:rFonts w:ascii="Arial" w:hAnsi="Arial" w:cs="Arial"/>
          <w:sz w:val="24"/>
          <w:szCs w:val="24"/>
        </w:rPr>
        <w:t>Moltmann</w:t>
      </w:r>
      <w:proofErr w:type="spellEnd"/>
      <w:r w:rsidRPr="00096B9D">
        <w:rPr>
          <w:rFonts w:ascii="Arial" w:hAnsi="Arial" w:cs="Arial"/>
          <w:sz w:val="24"/>
          <w:szCs w:val="24"/>
        </w:rPr>
        <w:t>, were willing to die in the name of God (or the truth), became tragically ironic. A central point of th</w:t>
      </w:r>
      <w:r w:rsidR="00D63601">
        <w:rPr>
          <w:rFonts w:ascii="Arial" w:hAnsi="Arial" w:cs="Arial"/>
          <w:sz w:val="24"/>
          <w:szCs w:val="24"/>
        </w:rPr>
        <w:t>e</w:t>
      </w:r>
      <w:r w:rsidRPr="00096B9D">
        <w:rPr>
          <w:rFonts w:ascii="Arial" w:hAnsi="Arial" w:cs="Arial"/>
          <w:sz w:val="24"/>
          <w:szCs w:val="24"/>
        </w:rPr>
        <w:t xml:space="preserve"> </w:t>
      </w:r>
      <w:r w:rsidR="00D63601">
        <w:rPr>
          <w:rFonts w:ascii="Arial" w:hAnsi="Arial" w:cs="Arial"/>
          <w:sz w:val="24"/>
          <w:szCs w:val="24"/>
        </w:rPr>
        <w:t>work</w:t>
      </w:r>
      <w:r w:rsidR="00D63601" w:rsidRPr="00096B9D">
        <w:rPr>
          <w:rFonts w:ascii="Arial" w:hAnsi="Arial" w:cs="Arial"/>
          <w:sz w:val="24"/>
          <w:szCs w:val="24"/>
        </w:rPr>
        <w:t xml:space="preserve"> </w:t>
      </w:r>
      <w:r w:rsidRPr="00096B9D">
        <w:rPr>
          <w:rFonts w:ascii="Arial" w:hAnsi="Arial" w:cs="Arial"/>
          <w:sz w:val="24"/>
          <w:szCs w:val="24"/>
        </w:rPr>
        <w:t xml:space="preserve">is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debate with modern German</w:t>
      </w:r>
      <w:r w:rsidR="00D63601">
        <w:rPr>
          <w:rFonts w:ascii="Arial" w:hAnsi="Arial" w:cs="Arial"/>
          <w:sz w:val="24"/>
          <w:szCs w:val="24"/>
        </w:rPr>
        <w:t>-</w:t>
      </w:r>
      <w:r w:rsidRPr="00096B9D">
        <w:rPr>
          <w:rFonts w:ascii="Arial" w:hAnsi="Arial" w:cs="Arial"/>
          <w:sz w:val="24"/>
          <w:szCs w:val="24"/>
        </w:rPr>
        <w:t xml:space="preserve">Jewish thinkers (Bloch, Cohen, Rosenzweig, Buber, Fromm, </w:t>
      </w:r>
      <w:proofErr w:type="spellStart"/>
      <w:r w:rsidRPr="00096B9D">
        <w:rPr>
          <w:rFonts w:ascii="Arial" w:hAnsi="Arial" w:cs="Arial"/>
          <w:sz w:val="24"/>
          <w:szCs w:val="24"/>
        </w:rPr>
        <w:t>Baeck</w:t>
      </w:r>
      <w:proofErr w:type="spellEnd"/>
      <w:r w:rsidR="00D63601">
        <w:rPr>
          <w:rFonts w:ascii="Arial" w:hAnsi="Arial" w:cs="Arial"/>
          <w:sz w:val="24"/>
          <w:szCs w:val="24"/>
        </w:rPr>
        <w:t>,</w:t>
      </w:r>
      <w:r w:rsidRPr="00096B9D">
        <w:rPr>
          <w:rFonts w:ascii="Arial" w:hAnsi="Arial" w:cs="Arial"/>
          <w:sz w:val="24"/>
          <w:szCs w:val="24"/>
        </w:rPr>
        <w:t xml:space="preserve"> and </w:t>
      </w:r>
      <w:r w:rsidRPr="00096B9D">
        <w:rPr>
          <w:rFonts w:ascii="Arial" w:hAnsi="Arial" w:cs="Arial"/>
          <w:sz w:val="24"/>
          <w:szCs w:val="24"/>
        </w:rPr>
        <w:lastRenderedPageBreak/>
        <w:t xml:space="preserve">others) on the role of suffering in the historical </w:t>
      </w:r>
      <w:r w:rsidRPr="00EB1FAD">
        <w:rPr>
          <w:rFonts w:ascii="Arial" w:hAnsi="Arial" w:cs="Arial"/>
          <w:sz w:val="24"/>
          <w:szCs w:val="24"/>
        </w:rPr>
        <w:t>pro</w:t>
      </w:r>
      <w:r w:rsidR="00D63601" w:rsidRPr="00EB1FAD">
        <w:rPr>
          <w:rFonts w:ascii="Arial" w:hAnsi="Arial" w:cs="Arial"/>
          <w:sz w:val="24"/>
          <w:szCs w:val="24"/>
        </w:rPr>
        <w:t>gr</w:t>
      </w:r>
      <w:r w:rsidRPr="00EB1FAD">
        <w:rPr>
          <w:rFonts w:ascii="Arial" w:hAnsi="Arial" w:cs="Arial"/>
          <w:sz w:val="24"/>
          <w:szCs w:val="24"/>
        </w:rPr>
        <w:t>ess</w:t>
      </w:r>
      <w:r w:rsidRPr="00096B9D">
        <w:rPr>
          <w:rFonts w:ascii="Arial" w:hAnsi="Arial" w:cs="Arial"/>
          <w:sz w:val="24"/>
          <w:szCs w:val="24"/>
        </w:rPr>
        <w:t xml:space="preserve"> of humanity towards redemption. </w:t>
      </w:r>
      <w:r w:rsidR="00D63601">
        <w:rPr>
          <w:rFonts w:ascii="Arial" w:hAnsi="Arial" w:cs="Arial"/>
          <w:sz w:val="24"/>
          <w:szCs w:val="24"/>
        </w:rPr>
        <w:t>The planned</w:t>
      </w:r>
      <w:r w:rsidRPr="00096B9D">
        <w:rPr>
          <w:rFonts w:ascii="Arial" w:hAnsi="Arial" w:cs="Arial"/>
          <w:sz w:val="24"/>
          <w:szCs w:val="24"/>
        </w:rPr>
        <w:t xml:space="preserve"> article will analyze </w:t>
      </w:r>
      <w:proofErr w:type="spellStart"/>
      <w:r w:rsidRPr="00096B9D">
        <w:rPr>
          <w:rFonts w:ascii="Arial" w:hAnsi="Arial" w:cs="Arial"/>
          <w:sz w:val="24"/>
          <w:szCs w:val="24"/>
        </w:rPr>
        <w:t>Moltmann’s</w:t>
      </w:r>
      <w:proofErr w:type="spellEnd"/>
      <w:r w:rsidRPr="00096B9D">
        <w:rPr>
          <w:rFonts w:ascii="Arial" w:hAnsi="Arial" w:cs="Arial"/>
          <w:sz w:val="24"/>
          <w:szCs w:val="24"/>
        </w:rPr>
        <w:t xml:space="preserve"> reading of these Jewish sources </w:t>
      </w:r>
      <w:proofErr w:type="gramStart"/>
      <w:r w:rsidRPr="00096B9D">
        <w:rPr>
          <w:rFonts w:ascii="Arial" w:hAnsi="Arial" w:cs="Arial"/>
          <w:sz w:val="24"/>
          <w:szCs w:val="24"/>
        </w:rPr>
        <w:t>in order to</w:t>
      </w:r>
      <w:proofErr w:type="gramEnd"/>
      <w:r w:rsidRPr="00096B9D">
        <w:rPr>
          <w:rFonts w:ascii="Arial" w:hAnsi="Arial" w:cs="Arial"/>
          <w:sz w:val="24"/>
          <w:szCs w:val="24"/>
        </w:rPr>
        <w:t xml:space="preserve"> contribute to the study of Jewish-Christian theological dialogue.</w:t>
      </w:r>
    </w:p>
    <w:p w14:paraId="17429359" w14:textId="77777777" w:rsidR="000C259B" w:rsidRDefault="000C259B" w:rsidP="000C259B">
      <w:pPr>
        <w:bidi w:val="0"/>
        <w:jc w:val="both"/>
        <w:rPr>
          <w:rFonts w:ascii="Arial" w:hAnsi="Arial" w:cs="Arial"/>
          <w:b/>
          <w:bCs/>
          <w:color w:val="000000"/>
          <w:sz w:val="24"/>
          <w:szCs w:val="24"/>
          <w:u w:val="single"/>
          <w:shd w:val="clear" w:color="auto" w:fill="FFFFFF"/>
        </w:rPr>
      </w:pPr>
    </w:p>
    <w:p w14:paraId="701B6F02" w14:textId="77777777" w:rsidR="00D72C4D" w:rsidRPr="003330DE" w:rsidRDefault="00D72C4D" w:rsidP="000C259B">
      <w:pPr>
        <w:bidi w:val="0"/>
        <w:jc w:val="both"/>
        <w:rPr>
          <w:rFonts w:ascii="Arial" w:hAnsi="Arial" w:cs="Arial"/>
          <w:b/>
          <w:bCs/>
          <w:color w:val="000000"/>
          <w:sz w:val="24"/>
          <w:szCs w:val="24"/>
          <w:u w:val="single"/>
          <w:shd w:val="clear" w:color="auto" w:fill="FFFFFF"/>
        </w:rPr>
      </w:pPr>
    </w:p>
    <w:p w14:paraId="677E89F9" w14:textId="77777777" w:rsidR="009A39E3" w:rsidRDefault="008C3365" w:rsidP="008C3365">
      <w:pPr>
        <w:bidi w:val="0"/>
        <w:jc w:val="center"/>
        <w:rPr>
          <w:rFonts w:ascii="Arial" w:eastAsia="Calibri" w:hAnsi="Arial" w:cs="Arial"/>
          <w:b/>
          <w:bCs/>
          <w:sz w:val="24"/>
          <w:szCs w:val="24"/>
          <w:u w:val="single"/>
        </w:rPr>
      </w:pPr>
      <w:r w:rsidRPr="008C3365">
        <w:rPr>
          <w:rFonts w:ascii="Arial" w:eastAsia="Calibri" w:hAnsi="Arial" w:cs="Arial"/>
          <w:b/>
          <w:bCs/>
          <w:sz w:val="24"/>
          <w:szCs w:val="24"/>
          <w:u w:val="single"/>
        </w:rPr>
        <w:t xml:space="preserve">Marie Behrendt </w:t>
      </w:r>
    </w:p>
    <w:p w14:paraId="7C80052C" w14:textId="77777777" w:rsidR="008C3365" w:rsidRPr="008C3365" w:rsidRDefault="008C3365" w:rsidP="009A39E3">
      <w:pPr>
        <w:bidi w:val="0"/>
        <w:jc w:val="center"/>
        <w:rPr>
          <w:rFonts w:ascii="Arial" w:eastAsia="Calibri" w:hAnsi="Arial" w:cs="Arial"/>
          <w:sz w:val="24"/>
          <w:szCs w:val="24"/>
        </w:rPr>
      </w:pPr>
      <w:r w:rsidRPr="008C3365">
        <w:rPr>
          <w:rFonts w:ascii="Arial" w:eastAsia="Calibri" w:hAnsi="Arial" w:cs="Arial"/>
          <w:b/>
          <w:bCs/>
          <w:sz w:val="24"/>
          <w:szCs w:val="24"/>
          <w:u w:val="single"/>
        </w:rPr>
        <w:t>(</w:t>
      </w:r>
      <w:r w:rsidR="004715D5">
        <w:rPr>
          <w:rFonts w:ascii="Arial" w:eastAsia="Calibri" w:hAnsi="Arial" w:cs="Arial"/>
          <w:b/>
          <w:bCs/>
          <w:sz w:val="24"/>
          <w:szCs w:val="24"/>
          <w:u w:val="single"/>
        </w:rPr>
        <w:t>PhD Candi</w:t>
      </w:r>
      <w:r w:rsidR="008E7809">
        <w:rPr>
          <w:rFonts w:ascii="Arial" w:eastAsia="Calibri" w:hAnsi="Arial" w:cs="Arial"/>
          <w:b/>
          <w:bCs/>
          <w:sz w:val="24"/>
          <w:szCs w:val="24"/>
          <w:u w:val="single"/>
        </w:rPr>
        <w:t>d</w:t>
      </w:r>
      <w:r w:rsidR="004715D5">
        <w:rPr>
          <w:rFonts w:ascii="Arial" w:eastAsia="Calibri" w:hAnsi="Arial" w:cs="Arial"/>
          <w:b/>
          <w:bCs/>
          <w:sz w:val="24"/>
          <w:szCs w:val="24"/>
          <w:u w:val="single"/>
        </w:rPr>
        <w:t xml:space="preserve">ate, </w:t>
      </w:r>
      <w:r w:rsidR="007E478B">
        <w:rPr>
          <w:rFonts w:ascii="Arial" w:eastAsia="Calibri" w:hAnsi="Arial" w:cs="Arial"/>
          <w:b/>
          <w:bCs/>
          <w:sz w:val="24"/>
          <w:szCs w:val="24"/>
          <w:u w:val="single"/>
        </w:rPr>
        <w:t>University of Po</w:t>
      </w:r>
      <w:r w:rsidR="009A39E3">
        <w:rPr>
          <w:rFonts w:ascii="Arial" w:eastAsia="Calibri" w:hAnsi="Arial" w:cs="Arial"/>
          <w:b/>
          <w:bCs/>
          <w:sz w:val="24"/>
          <w:szCs w:val="24"/>
          <w:u w:val="single"/>
        </w:rPr>
        <w:t>t</w:t>
      </w:r>
      <w:r w:rsidR="007E478B">
        <w:rPr>
          <w:rFonts w:ascii="Arial" w:eastAsia="Calibri" w:hAnsi="Arial" w:cs="Arial"/>
          <w:b/>
          <w:bCs/>
          <w:sz w:val="24"/>
          <w:szCs w:val="24"/>
          <w:u w:val="single"/>
        </w:rPr>
        <w:t>sdam</w:t>
      </w:r>
      <w:r w:rsidRPr="008C3365">
        <w:rPr>
          <w:rFonts w:ascii="Arial" w:eastAsia="Calibri" w:hAnsi="Arial" w:cs="Arial"/>
          <w:b/>
          <w:bCs/>
          <w:sz w:val="24"/>
          <w:szCs w:val="24"/>
          <w:u w:val="single"/>
        </w:rPr>
        <w:t xml:space="preserve">) </w:t>
      </w:r>
    </w:p>
    <w:p w14:paraId="56536284" w14:textId="77777777" w:rsidR="008C3365" w:rsidRPr="008C3365" w:rsidRDefault="008C3365" w:rsidP="008C3365">
      <w:pPr>
        <w:bidi w:val="0"/>
        <w:rPr>
          <w:rFonts w:ascii="Arial" w:eastAsia="Calibri" w:hAnsi="Arial" w:cs="Arial"/>
          <w:sz w:val="24"/>
          <w:szCs w:val="24"/>
        </w:rPr>
      </w:pPr>
    </w:p>
    <w:p w14:paraId="57F753C5" w14:textId="0E8C0420" w:rsidR="008C3365" w:rsidRPr="00C53B6E" w:rsidRDefault="008C3365" w:rsidP="008C3365">
      <w:pPr>
        <w:bidi w:val="0"/>
        <w:rPr>
          <w:rFonts w:ascii="Arial" w:eastAsia="Calibri" w:hAnsi="Arial" w:cs="Arial"/>
          <w:sz w:val="24"/>
          <w:szCs w:val="24"/>
          <w:rtl/>
        </w:rPr>
      </w:pPr>
      <w:r w:rsidRPr="008C3365">
        <w:rPr>
          <w:rFonts w:ascii="Arial" w:eastAsia="Calibri" w:hAnsi="Arial" w:cs="Arial"/>
          <w:sz w:val="24"/>
          <w:szCs w:val="24"/>
        </w:rPr>
        <w:t>Main research fields: German</w:t>
      </w:r>
      <w:r w:rsidR="002867F1">
        <w:rPr>
          <w:rFonts w:ascii="Arial" w:eastAsia="Calibri" w:hAnsi="Arial" w:cs="Arial"/>
          <w:sz w:val="24"/>
          <w:szCs w:val="24"/>
        </w:rPr>
        <w:t>-</w:t>
      </w:r>
      <w:r w:rsidRPr="008C3365">
        <w:rPr>
          <w:rFonts w:ascii="Arial" w:eastAsia="Calibri" w:hAnsi="Arial" w:cs="Arial"/>
          <w:sz w:val="24"/>
          <w:szCs w:val="24"/>
        </w:rPr>
        <w:t xml:space="preserve">Jewish </w:t>
      </w:r>
      <w:r w:rsidR="008D455D">
        <w:rPr>
          <w:rFonts w:ascii="Arial" w:eastAsia="Calibri" w:hAnsi="Arial" w:cs="Arial"/>
          <w:sz w:val="24"/>
          <w:szCs w:val="24"/>
        </w:rPr>
        <w:t>j</w:t>
      </w:r>
      <w:r w:rsidRPr="008C3365">
        <w:rPr>
          <w:rFonts w:ascii="Arial" w:eastAsia="Calibri" w:hAnsi="Arial" w:cs="Arial"/>
          <w:sz w:val="24"/>
          <w:szCs w:val="24"/>
        </w:rPr>
        <w:t>ournalism</w:t>
      </w:r>
      <w:r w:rsidR="00C53B6E">
        <w:rPr>
          <w:rFonts w:ascii="Arial" w:eastAsia="Calibri" w:hAnsi="Arial" w:cs="Arial"/>
          <w:sz w:val="24"/>
          <w:szCs w:val="24"/>
        </w:rPr>
        <w:t>.</w:t>
      </w:r>
    </w:p>
    <w:p w14:paraId="46558309" w14:textId="77777777" w:rsidR="008C3365" w:rsidRPr="008C3365" w:rsidRDefault="008C3365" w:rsidP="008C3365">
      <w:pPr>
        <w:bidi w:val="0"/>
        <w:jc w:val="both"/>
        <w:rPr>
          <w:rFonts w:ascii="Arial" w:eastAsia="Calibri" w:hAnsi="Arial" w:cs="Arial"/>
          <w:b/>
          <w:bCs/>
          <w:sz w:val="24"/>
          <w:szCs w:val="24"/>
          <w:u w:val="single"/>
        </w:rPr>
      </w:pPr>
    </w:p>
    <w:p w14:paraId="5990BB46" w14:textId="77777777" w:rsidR="008C3365" w:rsidRPr="008C3365" w:rsidRDefault="007F0FE9" w:rsidP="008C3365">
      <w:pPr>
        <w:bidi w:val="0"/>
        <w:jc w:val="both"/>
        <w:rPr>
          <w:rFonts w:ascii="Arial" w:eastAsia="Calibri" w:hAnsi="Arial" w:cs="Arial"/>
          <w:sz w:val="24"/>
          <w:szCs w:val="24"/>
          <w:u w:val="single"/>
          <w:lang w:val="de-DE"/>
        </w:rPr>
      </w:pPr>
      <w:r>
        <w:rPr>
          <w:rFonts w:ascii="Arial" w:eastAsia="Calibri" w:hAnsi="Arial" w:cs="Arial"/>
          <w:sz w:val="24"/>
          <w:szCs w:val="24"/>
          <w:u w:val="single"/>
          <w:lang w:val="de-DE"/>
        </w:rPr>
        <w:t>ARTICLES:</w:t>
      </w:r>
    </w:p>
    <w:p w14:paraId="206D3F74" w14:textId="77777777" w:rsidR="008C3365" w:rsidRPr="008C3365" w:rsidRDefault="008C3365" w:rsidP="008C3365">
      <w:pPr>
        <w:bidi w:val="0"/>
        <w:jc w:val="both"/>
        <w:rPr>
          <w:rFonts w:ascii="Arial" w:eastAsia="Calibri" w:hAnsi="Arial" w:cs="Arial"/>
          <w:sz w:val="24"/>
          <w:szCs w:val="24"/>
          <w:lang w:val="de-DE"/>
        </w:rPr>
      </w:pPr>
    </w:p>
    <w:p w14:paraId="1A280282" w14:textId="6DC415B0" w:rsidR="008C3365" w:rsidRPr="008C3365" w:rsidRDefault="008C3365" w:rsidP="008C3365">
      <w:pPr>
        <w:bidi w:val="0"/>
        <w:jc w:val="both"/>
        <w:rPr>
          <w:rFonts w:ascii="Arial" w:eastAsia="Calibri" w:hAnsi="Arial" w:cs="Arial"/>
          <w:sz w:val="24"/>
          <w:szCs w:val="24"/>
          <w:lang w:val="de-DE"/>
        </w:rPr>
      </w:pPr>
      <w:r w:rsidRPr="0087556A">
        <w:rPr>
          <w:rFonts w:ascii="Arial" w:eastAsia="Calibri" w:hAnsi="Arial" w:cs="Arial"/>
          <w:b/>
          <w:bCs/>
          <w:sz w:val="24"/>
          <w:szCs w:val="24"/>
          <w:lang w:val="de-DE"/>
        </w:rPr>
        <w:t>1</w:t>
      </w:r>
      <w:r w:rsidRPr="008C3365">
        <w:rPr>
          <w:rFonts w:ascii="Arial" w:eastAsia="Calibri" w:hAnsi="Arial" w:cs="Arial"/>
          <w:sz w:val="24"/>
          <w:szCs w:val="24"/>
          <w:lang w:val="de-DE"/>
        </w:rPr>
        <w:t>.</w:t>
      </w:r>
      <w:r w:rsidR="00913468" w:rsidRPr="00913468">
        <w:rPr>
          <w:rFonts w:ascii="Arial" w:eastAsia="Calibri" w:hAnsi="Arial" w:cs="Arial"/>
          <w:sz w:val="24"/>
          <w:szCs w:val="24"/>
          <w:lang w:val="de-DE"/>
        </w:rPr>
        <w:t xml:space="preserve"> </w:t>
      </w:r>
      <w:r w:rsidR="00D63601" w:rsidRPr="008C3365">
        <w:rPr>
          <w:rFonts w:ascii="Arial" w:eastAsia="Calibri" w:hAnsi="Arial" w:cs="Arial"/>
          <w:b/>
          <w:bCs/>
          <w:sz w:val="24"/>
          <w:szCs w:val="24"/>
          <w:lang w:val="de-DE"/>
        </w:rPr>
        <w:t>Kein Epilog. Das organisationskulturelle Erbe des Central-Vereins in der Emigration</w:t>
      </w:r>
      <w:r w:rsidR="00D63601" w:rsidRPr="008C3365" w:rsidDel="00D63601">
        <w:rPr>
          <w:rFonts w:ascii="Arial" w:eastAsia="Calibri" w:hAnsi="Arial" w:cs="Arial"/>
          <w:sz w:val="24"/>
          <w:szCs w:val="24"/>
          <w:lang w:val="de-DE"/>
        </w:rPr>
        <w:t xml:space="preserve"> </w:t>
      </w:r>
    </w:p>
    <w:p w14:paraId="0BF50601" w14:textId="77777777" w:rsidR="008C3365" w:rsidRDefault="008C3365" w:rsidP="008C3365">
      <w:pPr>
        <w:bidi w:val="0"/>
        <w:jc w:val="both"/>
        <w:rPr>
          <w:rFonts w:ascii="Arial" w:eastAsia="Calibri" w:hAnsi="Arial" w:cs="Arial"/>
          <w:sz w:val="24"/>
          <w:szCs w:val="24"/>
          <w:lang w:val="de-DE"/>
        </w:rPr>
      </w:pPr>
    </w:p>
    <w:p w14:paraId="51F4007F" w14:textId="2FBB34C5" w:rsidR="008C3365" w:rsidRDefault="006D0EE7" w:rsidP="001566CE">
      <w:pPr>
        <w:bidi w:val="0"/>
        <w:jc w:val="both"/>
        <w:rPr>
          <w:rFonts w:ascii="Arial" w:hAnsi="Arial" w:cs="Arial"/>
          <w:noProof/>
          <w:sz w:val="24"/>
          <w:szCs w:val="24"/>
          <w:rtl/>
        </w:rPr>
      </w:pPr>
      <w:r w:rsidRPr="006D0EE7">
        <w:rPr>
          <w:rFonts w:ascii="Arial" w:hAnsi="Arial" w:cs="Arial"/>
          <w:noProof/>
          <w:sz w:val="24"/>
          <w:szCs w:val="24"/>
        </w:rPr>
        <w:t>T</w:t>
      </w:r>
      <w:r w:rsidR="008C3365" w:rsidRPr="001566CE">
        <w:rPr>
          <w:rFonts w:ascii="Arial" w:hAnsi="Arial" w:cs="Arial"/>
          <w:noProof/>
          <w:sz w:val="24"/>
          <w:szCs w:val="24"/>
        </w:rPr>
        <w:t>his pioneering (German</w:t>
      </w:r>
      <w:r w:rsidR="00D63601">
        <w:rPr>
          <w:rFonts w:ascii="Arial" w:hAnsi="Arial" w:cs="Arial"/>
          <w:noProof/>
          <w:sz w:val="24"/>
          <w:szCs w:val="24"/>
        </w:rPr>
        <w:t>-</w:t>
      </w:r>
      <w:r w:rsidR="008C3365" w:rsidRPr="001566CE">
        <w:rPr>
          <w:rFonts w:ascii="Arial" w:hAnsi="Arial" w:cs="Arial"/>
          <w:noProof/>
          <w:sz w:val="24"/>
          <w:szCs w:val="24"/>
        </w:rPr>
        <w:t xml:space="preserve">language) article </w:t>
      </w:r>
      <w:r w:rsidR="0075399D">
        <w:rPr>
          <w:rFonts w:ascii="Arial" w:hAnsi="Arial" w:cs="Arial"/>
          <w:noProof/>
          <w:sz w:val="24"/>
          <w:szCs w:val="24"/>
        </w:rPr>
        <w:t>provides</w:t>
      </w:r>
      <w:r w:rsidR="008C3365" w:rsidRPr="001566CE">
        <w:rPr>
          <w:rFonts w:ascii="Arial" w:hAnsi="Arial" w:cs="Arial"/>
          <w:noProof/>
          <w:sz w:val="24"/>
          <w:szCs w:val="24"/>
        </w:rPr>
        <w:t xml:space="preserve"> an overview </w:t>
      </w:r>
      <w:r w:rsidR="0075399D">
        <w:rPr>
          <w:rFonts w:ascii="Arial" w:hAnsi="Arial" w:cs="Arial"/>
          <w:noProof/>
          <w:sz w:val="24"/>
          <w:szCs w:val="24"/>
        </w:rPr>
        <w:t>of</w:t>
      </w:r>
      <w:r w:rsidR="0075399D" w:rsidRPr="001566CE">
        <w:rPr>
          <w:rFonts w:ascii="Arial" w:hAnsi="Arial" w:cs="Arial"/>
          <w:noProof/>
          <w:sz w:val="24"/>
          <w:szCs w:val="24"/>
        </w:rPr>
        <w:t xml:space="preserve"> </w:t>
      </w:r>
      <w:r w:rsidR="008C3365" w:rsidRPr="001566CE">
        <w:rPr>
          <w:rFonts w:ascii="Arial" w:hAnsi="Arial" w:cs="Arial"/>
          <w:noProof/>
          <w:sz w:val="24"/>
          <w:szCs w:val="24"/>
        </w:rPr>
        <w:t>the history of German</w:t>
      </w:r>
      <w:r w:rsidR="0075399D">
        <w:rPr>
          <w:rFonts w:ascii="Arial" w:hAnsi="Arial" w:cs="Arial"/>
          <w:noProof/>
          <w:sz w:val="24"/>
          <w:szCs w:val="24"/>
        </w:rPr>
        <w:t>-</w:t>
      </w:r>
      <w:r w:rsidR="008C3365" w:rsidRPr="001566CE">
        <w:rPr>
          <w:rFonts w:ascii="Arial" w:hAnsi="Arial" w:cs="Arial"/>
          <w:noProof/>
          <w:sz w:val="24"/>
          <w:szCs w:val="24"/>
        </w:rPr>
        <w:t xml:space="preserve">Jewish functionaries of the "Central-Verein" after their flight from Nazi Germany. The historiographical study takes a transnational approach (Germany, England, USA, Brazil) and analyses bureaucratic identities, biographical and institutional continuities from a perspective inspired by studies </w:t>
      </w:r>
      <w:r w:rsidR="0075399D">
        <w:rPr>
          <w:rFonts w:ascii="Arial" w:hAnsi="Arial" w:cs="Arial"/>
          <w:noProof/>
          <w:sz w:val="24"/>
          <w:szCs w:val="24"/>
        </w:rPr>
        <w:t>of</w:t>
      </w:r>
      <w:r w:rsidR="0075399D" w:rsidRPr="001566CE">
        <w:rPr>
          <w:rFonts w:ascii="Arial" w:hAnsi="Arial" w:cs="Arial"/>
          <w:noProof/>
          <w:sz w:val="24"/>
          <w:szCs w:val="24"/>
        </w:rPr>
        <w:t xml:space="preserve"> </w:t>
      </w:r>
      <w:r w:rsidR="008C3365" w:rsidRPr="001566CE">
        <w:rPr>
          <w:rFonts w:ascii="Arial" w:hAnsi="Arial" w:cs="Arial"/>
          <w:noProof/>
          <w:sz w:val="24"/>
          <w:szCs w:val="24"/>
        </w:rPr>
        <w:t xml:space="preserve">organisational cultures. Last but not least, the article reflects </w:t>
      </w:r>
      <w:r w:rsidR="0075399D">
        <w:rPr>
          <w:rFonts w:ascii="Arial" w:hAnsi="Arial" w:cs="Arial"/>
          <w:noProof/>
          <w:sz w:val="24"/>
          <w:szCs w:val="24"/>
        </w:rPr>
        <w:t xml:space="preserve">on </w:t>
      </w:r>
      <w:r w:rsidR="008C3365" w:rsidRPr="001566CE">
        <w:rPr>
          <w:rFonts w:ascii="Arial" w:hAnsi="Arial" w:cs="Arial"/>
          <w:noProof/>
          <w:sz w:val="24"/>
          <w:szCs w:val="24"/>
        </w:rPr>
        <w:t>the me</w:t>
      </w:r>
      <w:r w:rsidR="0075399D">
        <w:rPr>
          <w:rFonts w:ascii="Arial" w:hAnsi="Arial" w:cs="Arial"/>
          <w:noProof/>
          <w:sz w:val="24"/>
          <w:szCs w:val="24"/>
        </w:rPr>
        <w:t>a</w:t>
      </w:r>
      <w:r w:rsidR="008C3365" w:rsidRPr="001566CE">
        <w:rPr>
          <w:rFonts w:ascii="Arial" w:hAnsi="Arial" w:cs="Arial"/>
          <w:noProof/>
          <w:sz w:val="24"/>
          <w:szCs w:val="24"/>
        </w:rPr>
        <w:t>ning of "order" for German-Jewish self</w:t>
      </w:r>
      <w:r w:rsidR="0075399D">
        <w:rPr>
          <w:rFonts w:ascii="Arial" w:hAnsi="Arial" w:cs="Arial"/>
          <w:noProof/>
          <w:sz w:val="24"/>
          <w:szCs w:val="24"/>
        </w:rPr>
        <w:t>-</w:t>
      </w:r>
      <w:r w:rsidR="008C3365" w:rsidRPr="001566CE">
        <w:rPr>
          <w:rFonts w:ascii="Arial" w:hAnsi="Arial" w:cs="Arial"/>
          <w:noProof/>
          <w:sz w:val="24"/>
          <w:szCs w:val="24"/>
        </w:rPr>
        <w:t>definition</w:t>
      </w:r>
      <w:r w:rsidR="0075399D">
        <w:rPr>
          <w:rFonts w:ascii="Arial" w:hAnsi="Arial" w:cs="Arial"/>
          <w:noProof/>
          <w:sz w:val="24"/>
          <w:szCs w:val="24"/>
        </w:rPr>
        <w:t>,</w:t>
      </w:r>
      <w:r w:rsidR="008C3365" w:rsidRPr="001566CE">
        <w:rPr>
          <w:rFonts w:ascii="Arial" w:hAnsi="Arial" w:cs="Arial"/>
          <w:noProof/>
          <w:sz w:val="24"/>
          <w:szCs w:val="24"/>
        </w:rPr>
        <w:t xml:space="preserve"> juxtaposing the  functionar</w:t>
      </w:r>
      <w:r w:rsidR="0075399D">
        <w:rPr>
          <w:rFonts w:ascii="Arial" w:hAnsi="Arial" w:cs="Arial"/>
          <w:noProof/>
          <w:sz w:val="24"/>
          <w:szCs w:val="24"/>
        </w:rPr>
        <w:t>ie</w:t>
      </w:r>
      <w:r w:rsidR="008C3365" w:rsidRPr="001566CE">
        <w:rPr>
          <w:rFonts w:ascii="Arial" w:hAnsi="Arial" w:cs="Arial"/>
          <w:noProof/>
          <w:sz w:val="24"/>
          <w:szCs w:val="24"/>
        </w:rPr>
        <w:t>s</w:t>
      </w:r>
      <w:r w:rsidR="0075399D">
        <w:rPr>
          <w:rFonts w:ascii="Arial" w:hAnsi="Arial" w:cs="Arial"/>
          <w:noProof/>
          <w:sz w:val="24"/>
          <w:szCs w:val="24"/>
        </w:rPr>
        <w:t>’</w:t>
      </w:r>
      <w:r w:rsidR="008C3365" w:rsidRPr="001566CE">
        <w:rPr>
          <w:rFonts w:ascii="Arial" w:hAnsi="Arial" w:cs="Arial"/>
          <w:noProof/>
          <w:sz w:val="24"/>
          <w:szCs w:val="24"/>
        </w:rPr>
        <w:t xml:space="preserve"> positive evaluation of their work </w:t>
      </w:r>
      <w:r w:rsidR="0075399D">
        <w:rPr>
          <w:rFonts w:ascii="Arial" w:hAnsi="Arial" w:cs="Arial"/>
          <w:noProof/>
          <w:sz w:val="24"/>
          <w:szCs w:val="24"/>
        </w:rPr>
        <w:t>with</w:t>
      </w:r>
      <w:r w:rsidR="008C3365" w:rsidRPr="001566CE">
        <w:rPr>
          <w:rFonts w:ascii="Arial" w:hAnsi="Arial" w:cs="Arial"/>
          <w:noProof/>
          <w:sz w:val="24"/>
          <w:szCs w:val="24"/>
        </w:rPr>
        <w:t xml:space="preserve"> Hannah Arendt</w:t>
      </w:r>
      <w:r w:rsidR="0075399D">
        <w:rPr>
          <w:rFonts w:ascii="Arial" w:hAnsi="Arial" w:cs="Arial"/>
          <w:noProof/>
          <w:sz w:val="24"/>
          <w:szCs w:val="24"/>
        </w:rPr>
        <w:t>’</w:t>
      </w:r>
      <w:r w:rsidR="008C3365" w:rsidRPr="001566CE">
        <w:rPr>
          <w:rFonts w:ascii="Arial" w:hAnsi="Arial" w:cs="Arial"/>
          <w:noProof/>
          <w:sz w:val="24"/>
          <w:szCs w:val="24"/>
        </w:rPr>
        <w:t>s and Raul Hilberg</w:t>
      </w:r>
      <w:r w:rsidR="0075399D">
        <w:rPr>
          <w:rFonts w:ascii="Arial" w:hAnsi="Arial" w:cs="Arial"/>
          <w:noProof/>
          <w:sz w:val="24"/>
          <w:szCs w:val="24"/>
        </w:rPr>
        <w:t>’</w:t>
      </w:r>
      <w:r w:rsidR="008C3365" w:rsidRPr="001566CE">
        <w:rPr>
          <w:rFonts w:ascii="Arial" w:hAnsi="Arial" w:cs="Arial"/>
          <w:noProof/>
          <w:sz w:val="24"/>
          <w:szCs w:val="24"/>
        </w:rPr>
        <w:t xml:space="preserve">s critiques (1958/1961) </w:t>
      </w:r>
      <w:r w:rsidR="0075399D">
        <w:rPr>
          <w:rFonts w:ascii="Arial" w:hAnsi="Arial" w:cs="Arial"/>
          <w:noProof/>
          <w:sz w:val="24"/>
          <w:szCs w:val="24"/>
        </w:rPr>
        <w:t>of</w:t>
      </w:r>
      <w:r w:rsidR="008C3365" w:rsidRPr="001566CE">
        <w:rPr>
          <w:rFonts w:ascii="Arial" w:hAnsi="Arial" w:cs="Arial"/>
          <w:noProof/>
          <w:sz w:val="24"/>
          <w:szCs w:val="24"/>
        </w:rPr>
        <w:t xml:space="preserve"> Jewish elites during the Holocaust</w:t>
      </w:r>
      <w:r w:rsidR="008C3365" w:rsidRPr="001566CE">
        <w:rPr>
          <w:rFonts w:ascii="Arial" w:hAnsi="Arial" w:cs="Arial"/>
          <w:noProof/>
          <w:sz w:val="24"/>
          <w:szCs w:val="24"/>
          <w:rtl/>
        </w:rPr>
        <w:t>.</w:t>
      </w:r>
    </w:p>
    <w:p w14:paraId="18C3E174" w14:textId="77777777" w:rsidR="00D63601" w:rsidRDefault="00D63601" w:rsidP="001566CE">
      <w:pPr>
        <w:bidi w:val="0"/>
        <w:jc w:val="both"/>
        <w:rPr>
          <w:rFonts w:ascii="Arial" w:hAnsi="Arial" w:cs="Arial"/>
          <w:noProof/>
          <w:sz w:val="24"/>
          <w:szCs w:val="24"/>
          <w:rtl/>
        </w:rPr>
      </w:pPr>
    </w:p>
    <w:p w14:paraId="2DACE666" w14:textId="77777777" w:rsidR="00D63601" w:rsidRPr="00DA17D4" w:rsidRDefault="00D63601" w:rsidP="00DA17D4">
      <w:pPr>
        <w:numPr>
          <w:ilvl w:val="0"/>
          <w:numId w:val="13"/>
        </w:numPr>
        <w:bidi w:val="0"/>
        <w:jc w:val="both"/>
        <w:rPr>
          <w:rFonts w:ascii="Arial" w:hAnsi="Arial"/>
          <w:sz w:val="24"/>
        </w:rPr>
      </w:pPr>
      <w:r w:rsidRPr="008C3365">
        <w:rPr>
          <w:rFonts w:ascii="Arial" w:eastAsia="Calibri" w:hAnsi="Arial" w:cs="Arial"/>
          <w:sz w:val="24"/>
          <w:szCs w:val="24"/>
          <w:lang w:val="de-DE"/>
        </w:rPr>
        <w:t>Behrendt</w:t>
      </w:r>
      <w:r>
        <w:rPr>
          <w:rFonts w:ascii="Arial" w:eastAsia="Calibri" w:hAnsi="Arial" w:cs="Arial"/>
          <w:sz w:val="24"/>
          <w:szCs w:val="24"/>
          <w:lang w:val="de-DE"/>
        </w:rPr>
        <w:t>,</w:t>
      </w:r>
      <w:r w:rsidRPr="008C3365">
        <w:rPr>
          <w:rFonts w:ascii="Arial" w:eastAsia="Calibri" w:hAnsi="Arial" w:cs="Arial"/>
          <w:sz w:val="24"/>
          <w:szCs w:val="24"/>
          <w:lang w:val="de-DE"/>
        </w:rPr>
        <w:t xml:space="preserve"> Marie Ch.: </w:t>
      </w:r>
      <w:r w:rsidRPr="008C3365">
        <w:rPr>
          <w:rFonts w:ascii="Arial" w:eastAsia="Calibri" w:hAnsi="Arial" w:cs="Arial"/>
          <w:b/>
          <w:bCs/>
          <w:sz w:val="24"/>
          <w:szCs w:val="24"/>
          <w:lang w:val="de-DE"/>
        </w:rPr>
        <w:t>Kein Epilog. Das organisationskulturelle Erbe des Central-Vereins in der Emigration,</w:t>
      </w:r>
      <w:r w:rsidRPr="008C3365">
        <w:rPr>
          <w:rFonts w:ascii="Arial" w:eastAsia="Calibri" w:hAnsi="Arial" w:cs="Arial"/>
          <w:sz w:val="24"/>
          <w:szCs w:val="24"/>
          <w:lang w:val="de-DE"/>
        </w:rPr>
        <w:t xml:space="preserve"> in: Denz</w:t>
      </w:r>
      <w:r>
        <w:rPr>
          <w:rFonts w:ascii="Arial" w:eastAsia="Calibri" w:hAnsi="Arial" w:cs="Arial"/>
          <w:sz w:val="24"/>
          <w:szCs w:val="24"/>
          <w:lang w:val="de-DE"/>
        </w:rPr>
        <w:t xml:space="preserve">, </w:t>
      </w:r>
      <w:r w:rsidRPr="008C3365">
        <w:rPr>
          <w:rFonts w:ascii="Arial" w:eastAsia="Calibri" w:hAnsi="Arial" w:cs="Arial"/>
          <w:sz w:val="24"/>
          <w:szCs w:val="24"/>
          <w:lang w:val="de-DE"/>
        </w:rPr>
        <w:t>Rebekka und Gempp-Friedrich</w:t>
      </w:r>
      <w:r>
        <w:rPr>
          <w:rFonts w:ascii="Arial" w:eastAsia="Calibri" w:hAnsi="Arial" w:cs="Arial"/>
          <w:sz w:val="24"/>
          <w:szCs w:val="24"/>
          <w:lang w:val="de-DE"/>
        </w:rPr>
        <w:t>,</w:t>
      </w:r>
      <w:r w:rsidRPr="008C3365">
        <w:rPr>
          <w:rFonts w:ascii="Arial" w:eastAsia="Calibri" w:hAnsi="Arial" w:cs="Arial"/>
          <w:sz w:val="24"/>
          <w:szCs w:val="24"/>
          <w:lang w:val="de-DE"/>
        </w:rPr>
        <w:t xml:space="preserve"> Tilmann (Hg.): Centralverein deutscher Staatsbürger jüdischen Glaubens. Anwalt zwischen Deutschtum und Judentum, Oldenbourg: De Gruyter, 2021.</w:t>
      </w:r>
    </w:p>
    <w:p w14:paraId="5D0FA6ED" w14:textId="77777777" w:rsidR="008C3365" w:rsidRPr="00DA17D4" w:rsidRDefault="008C3365" w:rsidP="008C3365">
      <w:pPr>
        <w:bidi w:val="0"/>
        <w:jc w:val="both"/>
        <w:rPr>
          <w:rFonts w:ascii="Arial" w:eastAsia="Calibri" w:hAnsi="Arial"/>
          <w:sz w:val="24"/>
        </w:rPr>
      </w:pPr>
    </w:p>
    <w:p w14:paraId="3C83C410" w14:textId="599F90FD" w:rsidR="008C3365" w:rsidRPr="00DA17D4" w:rsidRDefault="008C3365" w:rsidP="008C3365">
      <w:pPr>
        <w:bidi w:val="0"/>
        <w:jc w:val="both"/>
        <w:rPr>
          <w:rFonts w:ascii="Arial" w:eastAsia="Calibri" w:hAnsi="Arial" w:cs="Arial"/>
          <w:sz w:val="24"/>
          <w:szCs w:val="24"/>
          <w:lang w:val="de-DE"/>
        </w:rPr>
      </w:pPr>
      <w:r w:rsidRPr="0087556A">
        <w:rPr>
          <w:rFonts w:ascii="Arial" w:eastAsia="Calibri" w:hAnsi="Arial" w:cs="Arial"/>
          <w:b/>
          <w:bCs/>
          <w:sz w:val="24"/>
          <w:szCs w:val="24"/>
          <w:lang w:val="de-DE"/>
        </w:rPr>
        <w:t>2</w:t>
      </w:r>
      <w:r w:rsidRPr="008C3365">
        <w:rPr>
          <w:rFonts w:ascii="Arial" w:eastAsia="Calibri" w:hAnsi="Arial" w:cs="Arial"/>
          <w:sz w:val="24"/>
          <w:szCs w:val="24"/>
          <w:lang w:val="de-DE"/>
        </w:rPr>
        <w:t>.</w:t>
      </w:r>
      <w:r w:rsidR="00913468" w:rsidRPr="00913468">
        <w:rPr>
          <w:rFonts w:ascii="Arial" w:eastAsia="Calibri" w:hAnsi="Arial" w:cs="Arial"/>
          <w:sz w:val="24"/>
          <w:szCs w:val="24"/>
          <w:lang w:val="de-DE"/>
        </w:rPr>
        <w:t xml:space="preserve"> </w:t>
      </w:r>
      <w:r w:rsidRPr="008C3365">
        <w:rPr>
          <w:rFonts w:ascii="Arial" w:eastAsia="Calibri" w:hAnsi="Arial" w:cs="Arial"/>
          <w:b/>
          <w:bCs/>
          <w:sz w:val="24"/>
          <w:szCs w:val="24"/>
          <w:lang w:val="de-DE"/>
        </w:rPr>
        <w:t>Vorpommern waren die ersten Opfer</w:t>
      </w:r>
    </w:p>
    <w:p w14:paraId="26057E38" w14:textId="77777777" w:rsidR="008C3365" w:rsidRPr="00DA17D4" w:rsidRDefault="008C3365" w:rsidP="001566CE">
      <w:pPr>
        <w:bidi w:val="0"/>
        <w:jc w:val="both"/>
        <w:rPr>
          <w:rFonts w:ascii="Arial" w:hAnsi="Arial" w:cs="Arial"/>
          <w:b/>
          <w:bCs/>
          <w:color w:val="000000"/>
          <w:sz w:val="24"/>
          <w:szCs w:val="24"/>
          <w:u w:val="single"/>
          <w:shd w:val="clear" w:color="auto" w:fill="FFFFFF"/>
          <w:lang w:val="de-DE"/>
        </w:rPr>
      </w:pPr>
    </w:p>
    <w:p w14:paraId="3BC7ED1B" w14:textId="0AE9B2A6" w:rsidR="008C3365" w:rsidRDefault="008C3365" w:rsidP="00D0600E">
      <w:pPr>
        <w:bidi w:val="0"/>
        <w:jc w:val="both"/>
        <w:rPr>
          <w:rFonts w:ascii="Arial" w:hAnsi="Arial" w:cs="Arial"/>
          <w:noProof/>
          <w:sz w:val="24"/>
          <w:szCs w:val="24"/>
        </w:rPr>
      </w:pPr>
      <w:proofErr w:type="gramStart"/>
      <w:r w:rsidRPr="001566CE">
        <w:rPr>
          <w:rFonts w:ascii="Arial" w:hAnsi="Arial" w:cs="Arial"/>
          <w:noProof/>
          <w:sz w:val="24"/>
          <w:szCs w:val="24"/>
        </w:rPr>
        <w:t xml:space="preserve">On the </w:t>
      </w:r>
      <w:r w:rsidRPr="00DA17D4">
        <w:rPr>
          <w:rFonts w:ascii="Arial" w:hAnsi="Arial"/>
          <w:b/>
          <w:sz w:val="24"/>
        </w:rPr>
        <w:t>occasion</w:t>
      </w:r>
      <w:r w:rsidRPr="001566CE">
        <w:rPr>
          <w:rFonts w:ascii="Arial" w:hAnsi="Arial" w:cs="Arial"/>
          <w:noProof/>
          <w:sz w:val="24"/>
          <w:szCs w:val="24"/>
        </w:rPr>
        <w:t xml:space="preserve"> of</w:t>
      </w:r>
      <w:proofErr w:type="gramEnd"/>
      <w:r w:rsidRPr="001566CE">
        <w:rPr>
          <w:rFonts w:ascii="Arial" w:hAnsi="Arial" w:cs="Arial"/>
          <w:noProof/>
          <w:sz w:val="24"/>
          <w:szCs w:val="24"/>
        </w:rPr>
        <w:t xml:space="preserve"> the 80th </w:t>
      </w:r>
      <w:r w:rsidR="00A63493">
        <w:rPr>
          <w:rFonts w:ascii="Arial" w:hAnsi="Arial" w:cs="Arial"/>
          <w:noProof/>
          <w:sz w:val="24"/>
          <w:szCs w:val="24"/>
        </w:rPr>
        <w:t>anniversary</w:t>
      </w:r>
      <w:r w:rsidR="00A63493" w:rsidRPr="001566CE">
        <w:rPr>
          <w:rFonts w:ascii="Arial" w:hAnsi="Arial" w:cs="Arial"/>
          <w:noProof/>
          <w:sz w:val="24"/>
          <w:szCs w:val="24"/>
        </w:rPr>
        <w:t xml:space="preserve"> </w:t>
      </w:r>
      <w:r w:rsidRPr="001566CE">
        <w:rPr>
          <w:rFonts w:ascii="Arial" w:hAnsi="Arial" w:cs="Arial"/>
          <w:noProof/>
          <w:sz w:val="24"/>
          <w:szCs w:val="24"/>
        </w:rPr>
        <w:t xml:space="preserve">of the first </w:t>
      </w:r>
      <w:r w:rsidR="00E664D4">
        <w:rPr>
          <w:rFonts w:ascii="Arial" w:hAnsi="Arial" w:cs="Arial"/>
          <w:noProof/>
          <w:sz w:val="24"/>
          <w:szCs w:val="24"/>
        </w:rPr>
        <w:t xml:space="preserve">eastward </w:t>
      </w:r>
      <w:r w:rsidRPr="001566CE">
        <w:rPr>
          <w:rFonts w:ascii="Arial" w:hAnsi="Arial" w:cs="Arial"/>
          <w:noProof/>
          <w:sz w:val="24"/>
          <w:szCs w:val="24"/>
        </w:rPr>
        <w:t>deportation of German Jews by Nazi Germany, this article published in a local daily newspaper commemorates the fate of Jews in Pomerania during the Holocaust</w:t>
      </w:r>
      <w:r w:rsidRPr="001566CE">
        <w:rPr>
          <w:rFonts w:ascii="Arial" w:hAnsi="Arial" w:cs="Arial"/>
          <w:noProof/>
          <w:sz w:val="24"/>
          <w:szCs w:val="24"/>
          <w:rtl/>
        </w:rPr>
        <w:t>.</w:t>
      </w:r>
      <w:r w:rsidR="001566CE">
        <w:rPr>
          <w:rFonts w:ascii="Arial" w:hAnsi="Arial" w:cs="Arial"/>
          <w:noProof/>
          <w:sz w:val="24"/>
          <w:szCs w:val="24"/>
        </w:rPr>
        <w:t xml:space="preserve"> </w:t>
      </w:r>
      <w:r w:rsidRPr="001566CE">
        <w:rPr>
          <w:rFonts w:ascii="Arial" w:hAnsi="Arial" w:cs="Arial"/>
          <w:noProof/>
          <w:sz w:val="24"/>
          <w:szCs w:val="24"/>
        </w:rPr>
        <w:t>Based on archival material from German and British archives</w:t>
      </w:r>
      <w:r w:rsidR="00A63493">
        <w:rPr>
          <w:rFonts w:ascii="Arial" w:hAnsi="Arial" w:cs="Arial"/>
          <w:noProof/>
          <w:sz w:val="24"/>
          <w:szCs w:val="24"/>
        </w:rPr>
        <w:t>,</w:t>
      </w:r>
      <w:r w:rsidRPr="001566CE">
        <w:rPr>
          <w:rFonts w:ascii="Arial" w:hAnsi="Arial" w:cs="Arial"/>
          <w:noProof/>
          <w:sz w:val="24"/>
          <w:szCs w:val="24"/>
        </w:rPr>
        <w:t xml:space="preserve"> the text makes hitherto unknown research findings </w:t>
      </w:r>
      <w:r w:rsidR="00A63493" w:rsidRPr="001566CE">
        <w:rPr>
          <w:rFonts w:ascii="Arial" w:hAnsi="Arial" w:cs="Arial"/>
          <w:noProof/>
          <w:sz w:val="24"/>
          <w:szCs w:val="24"/>
        </w:rPr>
        <w:t>accessible</w:t>
      </w:r>
      <w:r w:rsidR="00A63493">
        <w:rPr>
          <w:rFonts w:ascii="Arial" w:hAnsi="Arial" w:cs="Arial"/>
          <w:noProof/>
          <w:sz w:val="24"/>
          <w:szCs w:val="24"/>
        </w:rPr>
        <w:t xml:space="preserve"> </w:t>
      </w:r>
      <w:r w:rsidRPr="001566CE">
        <w:rPr>
          <w:rFonts w:ascii="Arial" w:hAnsi="Arial" w:cs="Arial"/>
          <w:noProof/>
          <w:sz w:val="24"/>
          <w:szCs w:val="24"/>
        </w:rPr>
        <w:t>to a wider public audience.</w:t>
      </w:r>
    </w:p>
    <w:p w14:paraId="7FDFF893" w14:textId="77777777" w:rsidR="00A63493" w:rsidRDefault="00A63493" w:rsidP="00D0600E">
      <w:pPr>
        <w:bidi w:val="0"/>
        <w:jc w:val="both"/>
        <w:rPr>
          <w:rFonts w:ascii="Arial" w:hAnsi="Arial" w:cs="Arial"/>
          <w:noProof/>
          <w:sz w:val="24"/>
          <w:szCs w:val="24"/>
        </w:rPr>
      </w:pPr>
    </w:p>
    <w:p w14:paraId="4E502274" w14:textId="42774580" w:rsidR="00A63493" w:rsidRDefault="00A63493" w:rsidP="00EB1FAD">
      <w:pPr>
        <w:numPr>
          <w:ilvl w:val="0"/>
          <w:numId w:val="13"/>
        </w:numPr>
        <w:bidi w:val="0"/>
        <w:jc w:val="both"/>
        <w:rPr>
          <w:rFonts w:ascii="Arial" w:hAnsi="Arial" w:cs="Arial"/>
          <w:noProof/>
          <w:sz w:val="24"/>
          <w:szCs w:val="24"/>
        </w:rPr>
      </w:pPr>
      <w:r w:rsidRPr="008C3365">
        <w:rPr>
          <w:rFonts w:ascii="Arial" w:eastAsia="Calibri" w:hAnsi="Arial" w:cs="Arial"/>
          <w:sz w:val="24"/>
          <w:szCs w:val="24"/>
          <w:lang w:val="de-DE"/>
        </w:rPr>
        <w:t>Behrendt</w:t>
      </w:r>
      <w:r>
        <w:rPr>
          <w:rFonts w:ascii="Arial" w:eastAsia="Calibri" w:hAnsi="Arial" w:cs="Arial"/>
          <w:sz w:val="24"/>
          <w:szCs w:val="24"/>
          <w:lang w:val="de-DE"/>
        </w:rPr>
        <w:t>,</w:t>
      </w:r>
      <w:r w:rsidRPr="008C3365">
        <w:rPr>
          <w:rFonts w:ascii="Arial" w:eastAsia="Calibri" w:hAnsi="Arial" w:cs="Arial"/>
          <w:sz w:val="24"/>
          <w:szCs w:val="24"/>
          <w:lang w:val="de-DE"/>
        </w:rPr>
        <w:t xml:space="preserve"> Marie Ch.: </w:t>
      </w:r>
      <w:r w:rsidRPr="008C3365">
        <w:rPr>
          <w:rFonts w:ascii="Arial" w:eastAsia="Calibri" w:hAnsi="Arial" w:cs="Arial"/>
          <w:b/>
          <w:bCs/>
          <w:sz w:val="24"/>
          <w:szCs w:val="24"/>
          <w:lang w:val="de-DE"/>
        </w:rPr>
        <w:t>Vorpommern waren die ersten Opfer</w:t>
      </w:r>
      <w:r w:rsidRPr="008C3365">
        <w:rPr>
          <w:rFonts w:ascii="Arial" w:eastAsia="Calibri" w:hAnsi="Arial" w:cs="Arial"/>
          <w:sz w:val="24"/>
          <w:szCs w:val="24"/>
          <w:lang w:val="de-DE"/>
        </w:rPr>
        <w:t xml:space="preserve">, in: Ostsee-Zeitung (11. </w:t>
      </w:r>
      <w:r>
        <w:rPr>
          <w:rFonts w:ascii="Arial" w:eastAsia="Calibri" w:hAnsi="Arial" w:cs="Arial"/>
          <w:sz w:val="24"/>
          <w:szCs w:val="24"/>
        </w:rPr>
        <w:t>Feb. 2020), p</w:t>
      </w:r>
      <w:r w:rsidRPr="008C3365">
        <w:rPr>
          <w:rFonts w:ascii="Arial" w:eastAsia="Calibri" w:hAnsi="Arial" w:cs="Arial"/>
          <w:sz w:val="24"/>
          <w:szCs w:val="24"/>
        </w:rPr>
        <w:t>. 11</w:t>
      </w:r>
      <w:r w:rsidRPr="008C3365">
        <w:rPr>
          <w:rFonts w:ascii="Arial" w:eastAsia="Calibri" w:hAnsi="Arial" w:cs="Arial"/>
          <w:sz w:val="24"/>
          <w:szCs w:val="24"/>
          <w:rtl/>
        </w:rPr>
        <w:t>.</w:t>
      </w:r>
    </w:p>
    <w:p w14:paraId="73468A23" w14:textId="77777777" w:rsidR="00BD37D1" w:rsidRDefault="00BD37D1" w:rsidP="00BD37D1">
      <w:pPr>
        <w:bidi w:val="0"/>
        <w:jc w:val="both"/>
        <w:rPr>
          <w:rFonts w:ascii="Arial" w:hAnsi="Arial" w:cs="Arial"/>
          <w:noProof/>
          <w:sz w:val="24"/>
          <w:szCs w:val="24"/>
        </w:rPr>
      </w:pPr>
    </w:p>
    <w:p w14:paraId="742E6449" w14:textId="77777777" w:rsidR="00D72C4D" w:rsidRPr="00D0600E" w:rsidRDefault="00D72C4D" w:rsidP="00BD37D1">
      <w:pPr>
        <w:bidi w:val="0"/>
        <w:jc w:val="both"/>
        <w:rPr>
          <w:rFonts w:ascii="Arial" w:hAnsi="Arial" w:cs="Arial"/>
          <w:noProof/>
          <w:sz w:val="24"/>
          <w:szCs w:val="24"/>
        </w:rPr>
      </w:pPr>
    </w:p>
    <w:p w14:paraId="32CA4339" w14:textId="2FE457B2" w:rsidR="00F4086A" w:rsidRDefault="004A234C" w:rsidP="00E65E28">
      <w:pPr>
        <w:bidi w:val="0"/>
        <w:jc w:val="center"/>
        <w:rPr>
          <w:rStyle w:val="Strong"/>
          <w:rFonts w:ascii="Arial" w:hAnsi="Arial" w:cs="Arial"/>
          <w:color w:val="000000"/>
          <w:sz w:val="24"/>
          <w:szCs w:val="24"/>
          <w:u w:val="single"/>
          <w:shd w:val="clear" w:color="auto" w:fill="FFFFFF"/>
        </w:rPr>
      </w:pPr>
      <w:r w:rsidRPr="003330DE">
        <w:rPr>
          <w:rFonts w:ascii="Arial" w:hAnsi="Arial" w:cs="Arial"/>
          <w:b/>
          <w:bCs/>
          <w:color w:val="000000"/>
          <w:sz w:val="24"/>
          <w:szCs w:val="24"/>
          <w:u w:val="single"/>
          <w:shd w:val="clear" w:color="auto" w:fill="FFFFFF"/>
        </w:rPr>
        <w:t xml:space="preserve">Niv </w:t>
      </w:r>
      <w:proofErr w:type="spellStart"/>
      <w:r w:rsidRPr="003330DE">
        <w:rPr>
          <w:rStyle w:val="Strong"/>
          <w:rFonts w:ascii="Arial" w:hAnsi="Arial" w:cs="Arial"/>
          <w:color w:val="000000"/>
          <w:sz w:val="24"/>
          <w:szCs w:val="24"/>
          <w:u w:val="single"/>
          <w:shd w:val="clear" w:color="auto" w:fill="FFFFFF"/>
        </w:rPr>
        <w:t>Perelsztejn</w:t>
      </w:r>
      <w:proofErr w:type="spellEnd"/>
    </w:p>
    <w:p w14:paraId="1481C18B" w14:textId="74B972B6" w:rsidR="004A234C" w:rsidRPr="003330DE" w:rsidRDefault="008C5B24" w:rsidP="00F4086A">
      <w:pPr>
        <w:bidi w:val="0"/>
        <w:jc w:val="center"/>
        <w:rPr>
          <w:rFonts w:ascii="Arial" w:hAnsi="Arial" w:cs="Arial"/>
          <w:b/>
          <w:bCs/>
          <w:color w:val="000000"/>
          <w:sz w:val="24"/>
          <w:szCs w:val="24"/>
          <w:u w:val="single"/>
          <w:shd w:val="clear" w:color="auto" w:fill="FFFFFF"/>
          <w:rtl/>
        </w:rPr>
      </w:pPr>
      <w:r w:rsidRPr="003330DE">
        <w:rPr>
          <w:rStyle w:val="Strong"/>
          <w:rFonts w:ascii="Arial" w:hAnsi="Arial" w:cs="Arial"/>
          <w:color w:val="000000"/>
          <w:sz w:val="24"/>
          <w:szCs w:val="24"/>
          <w:u w:val="single"/>
          <w:shd w:val="clear" w:color="auto" w:fill="FFFFFF"/>
        </w:rPr>
        <w:t>(</w:t>
      </w:r>
      <w:r w:rsidR="00421338">
        <w:rPr>
          <w:rStyle w:val="Strong"/>
          <w:rFonts w:ascii="Arial" w:hAnsi="Arial" w:cs="Arial"/>
          <w:color w:val="000000"/>
          <w:sz w:val="24"/>
          <w:szCs w:val="24"/>
          <w:u w:val="single"/>
          <w:shd w:val="clear" w:color="auto" w:fill="FFFFFF"/>
        </w:rPr>
        <w:t>Research Fellow</w:t>
      </w:r>
      <w:r w:rsidRPr="003330DE">
        <w:rPr>
          <w:rStyle w:val="Strong"/>
          <w:rFonts w:ascii="Arial" w:hAnsi="Arial" w:cs="Arial"/>
          <w:color w:val="000000"/>
          <w:sz w:val="24"/>
          <w:szCs w:val="24"/>
          <w:u w:val="single"/>
          <w:shd w:val="clear" w:color="auto" w:fill="FFFFFF"/>
        </w:rPr>
        <w:t>)</w:t>
      </w:r>
    </w:p>
    <w:p w14:paraId="50EAB12F" w14:textId="77777777" w:rsidR="00B96666" w:rsidRPr="003330DE" w:rsidRDefault="00B96666" w:rsidP="00442672">
      <w:pPr>
        <w:bidi w:val="0"/>
        <w:jc w:val="both"/>
        <w:rPr>
          <w:rFonts w:ascii="Arial" w:hAnsi="Arial" w:cs="Arial"/>
          <w:color w:val="000000"/>
          <w:sz w:val="24"/>
          <w:szCs w:val="24"/>
          <w:u w:val="single"/>
          <w:shd w:val="clear" w:color="auto" w:fill="FFFFFF"/>
          <w:rtl/>
        </w:rPr>
      </w:pPr>
    </w:p>
    <w:p w14:paraId="569C410C" w14:textId="6C9D51A4" w:rsidR="00B96666" w:rsidRPr="003330DE" w:rsidRDefault="005022EB"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Main r</w:t>
      </w:r>
      <w:r w:rsidR="00B96666" w:rsidRPr="003330DE">
        <w:rPr>
          <w:rFonts w:ascii="Arial" w:hAnsi="Arial" w:cs="Arial"/>
          <w:color w:val="000000"/>
          <w:sz w:val="24"/>
          <w:szCs w:val="24"/>
          <w:shd w:val="clear" w:color="auto" w:fill="FFFFFF"/>
        </w:rPr>
        <w:t xml:space="preserve">esearch </w:t>
      </w:r>
      <w:r w:rsidRPr="003330DE">
        <w:rPr>
          <w:rFonts w:ascii="Arial" w:hAnsi="Arial" w:cs="Arial"/>
          <w:color w:val="000000"/>
          <w:sz w:val="24"/>
          <w:szCs w:val="24"/>
          <w:shd w:val="clear" w:color="auto" w:fill="FFFFFF"/>
        </w:rPr>
        <w:t>f</w:t>
      </w:r>
      <w:r w:rsidR="00B96666" w:rsidRPr="003330DE">
        <w:rPr>
          <w:rFonts w:ascii="Arial" w:hAnsi="Arial" w:cs="Arial"/>
          <w:color w:val="000000"/>
          <w:sz w:val="24"/>
          <w:szCs w:val="24"/>
          <w:shd w:val="clear" w:color="auto" w:fill="FFFFFF"/>
        </w:rPr>
        <w:t xml:space="preserve">ield: Emanuel Levinas and </w:t>
      </w:r>
      <w:r w:rsidR="008C5B24" w:rsidRPr="003330DE">
        <w:rPr>
          <w:rFonts w:ascii="Arial" w:hAnsi="Arial" w:cs="Arial"/>
          <w:color w:val="000000"/>
          <w:sz w:val="24"/>
          <w:szCs w:val="24"/>
          <w:shd w:val="clear" w:color="auto" w:fill="FFFFFF"/>
        </w:rPr>
        <w:t>the</w:t>
      </w:r>
      <w:r w:rsidR="00B96666" w:rsidRPr="003330DE">
        <w:rPr>
          <w:rFonts w:ascii="Arial" w:hAnsi="Arial" w:cs="Arial"/>
          <w:color w:val="000000"/>
          <w:sz w:val="24"/>
          <w:szCs w:val="24"/>
          <w:shd w:val="clear" w:color="auto" w:fill="FFFFFF"/>
        </w:rPr>
        <w:t xml:space="preserve"> German</w:t>
      </w:r>
      <w:r w:rsidR="008C5B24" w:rsidRPr="003330DE">
        <w:rPr>
          <w:rFonts w:ascii="Arial" w:hAnsi="Arial" w:cs="Arial"/>
          <w:color w:val="000000"/>
          <w:sz w:val="24"/>
          <w:szCs w:val="24"/>
          <w:shd w:val="clear" w:color="auto" w:fill="FFFFFF"/>
        </w:rPr>
        <w:t xml:space="preserve"> intellectual tradition.</w:t>
      </w:r>
    </w:p>
    <w:p w14:paraId="4378558E" w14:textId="77777777" w:rsidR="00B96666" w:rsidRPr="003330DE" w:rsidRDefault="00B96666" w:rsidP="00442672">
      <w:pPr>
        <w:bidi w:val="0"/>
        <w:jc w:val="both"/>
        <w:rPr>
          <w:rFonts w:ascii="Arial" w:hAnsi="Arial" w:cs="Arial"/>
          <w:color w:val="000000"/>
          <w:sz w:val="24"/>
          <w:szCs w:val="24"/>
          <w:shd w:val="clear" w:color="auto" w:fill="FFFFFF"/>
        </w:rPr>
      </w:pPr>
    </w:p>
    <w:p w14:paraId="7A770D83" w14:textId="77777777" w:rsidR="004A234C" w:rsidRPr="003330DE" w:rsidRDefault="00620C6C" w:rsidP="00442672">
      <w:pPr>
        <w:bidi w:val="0"/>
        <w:jc w:val="both"/>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lastRenderedPageBreak/>
        <w:t>ARTICLES:</w:t>
      </w:r>
    </w:p>
    <w:p w14:paraId="444E4E21" w14:textId="77777777" w:rsidR="000229A3" w:rsidRPr="003330DE" w:rsidRDefault="000229A3" w:rsidP="00442672">
      <w:pPr>
        <w:bidi w:val="0"/>
        <w:jc w:val="both"/>
        <w:rPr>
          <w:rFonts w:ascii="Arial" w:hAnsi="Arial" w:cs="Arial"/>
          <w:sz w:val="24"/>
          <w:szCs w:val="24"/>
        </w:rPr>
      </w:pPr>
    </w:p>
    <w:p w14:paraId="0B18256D" w14:textId="77777777" w:rsidR="000229A3" w:rsidRPr="003330DE" w:rsidRDefault="000229A3" w:rsidP="00442672">
      <w:pPr>
        <w:bidi w:val="0"/>
        <w:jc w:val="both"/>
        <w:rPr>
          <w:rFonts w:ascii="Arial" w:hAnsi="Arial" w:cs="Arial"/>
          <w:b/>
          <w:bCs/>
          <w:sz w:val="24"/>
          <w:szCs w:val="24"/>
        </w:rPr>
      </w:pPr>
      <w:r w:rsidRPr="003330DE">
        <w:rPr>
          <w:rFonts w:ascii="Arial" w:hAnsi="Arial" w:cs="Arial"/>
          <w:b/>
          <w:bCs/>
          <w:sz w:val="24"/>
          <w:szCs w:val="24"/>
        </w:rPr>
        <w:t>1.</w:t>
      </w:r>
      <w:r w:rsidR="0030698B">
        <w:rPr>
          <w:rFonts w:ascii="Arial" w:hAnsi="Arial" w:cs="Arial"/>
          <w:b/>
          <w:bCs/>
          <w:sz w:val="24"/>
          <w:szCs w:val="24"/>
        </w:rPr>
        <w:t xml:space="preserve"> </w:t>
      </w:r>
      <w:r w:rsidRPr="003330DE">
        <w:rPr>
          <w:rFonts w:ascii="Arial" w:hAnsi="Arial" w:cs="Arial"/>
          <w:b/>
          <w:bCs/>
          <w:sz w:val="24"/>
          <w:szCs w:val="24"/>
        </w:rPr>
        <w:t>Escape to Judaism</w:t>
      </w:r>
      <w:r w:rsidRPr="003330DE">
        <w:rPr>
          <w:rFonts w:ascii="Arial" w:hAnsi="Arial" w:cs="Arial"/>
          <w:b/>
          <w:bCs/>
          <w:sz w:val="24"/>
          <w:szCs w:val="24"/>
          <w:u w:val="single"/>
        </w:rPr>
        <w:t xml:space="preserve"> </w:t>
      </w:r>
    </w:p>
    <w:p w14:paraId="38608D7B" w14:textId="77777777" w:rsidR="0095312D" w:rsidRPr="003330DE" w:rsidRDefault="0095312D" w:rsidP="0095312D">
      <w:pPr>
        <w:bidi w:val="0"/>
        <w:jc w:val="both"/>
        <w:rPr>
          <w:rFonts w:ascii="Arial" w:hAnsi="Arial" w:cs="Arial"/>
          <w:b/>
          <w:bCs/>
          <w:sz w:val="24"/>
          <w:szCs w:val="24"/>
          <w:rtl/>
        </w:rPr>
      </w:pPr>
    </w:p>
    <w:p w14:paraId="6B207B14" w14:textId="1B22686A" w:rsidR="000229A3" w:rsidRPr="003330DE" w:rsidRDefault="00A41B9E" w:rsidP="00442672">
      <w:pPr>
        <w:bidi w:val="0"/>
        <w:jc w:val="both"/>
        <w:rPr>
          <w:rFonts w:ascii="Arial" w:hAnsi="Arial" w:cs="Arial"/>
          <w:sz w:val="24"/>
          <w:szCs w:val="24"/>
        </w:rPr>
      </w:pPr>
      <w:r>
        <w:rPr>
          <w:rFonts w:ascii="Arial" w:hAnsi="Arial" w:cs="Arial"/>
          <w:sz w:val="24"/>
          <w:szCs w:val="24"/>
        </w:rPr>
        <w:t>The</w:t>
      </w:r>
      <w:r w:rsidR="007825D5">
        <w:rPr>
          <w:rFonts w:ascii="Arial" w:hAnsi="Arial" w:cs="Arial"/>
          <w:sz w:val="24"/>
          <w:szCs w:val="24"/>
        </w:rPr>
        <w:t xml:space="preserve"> article </w:t>
      </w:r>
      <w:r>
        <w:rPr>
          <w:rFonts w:ascii="Arial" w:hAnsi="Arial" w:cs="Arial"/>
          <w:sz w:val="24"/>
          <w:szCs w:val="24"/>
        </w:rPr>
        <w:t>will comprise</w:t>
      </w:r>
      <w:r w:rsidR="007825D5">
        <w:rPr>
          <w:rFonts w:ascii="Arial" w:hAnsi="Arial" w:cs="Arial"/>
          <w:sz w:val="24"/>
          <w:szCs w:val="24"/>
        </w:rPr>
        <w:t xml:space="preserve"> a</w:t>
      </w:r>
      <w:r w:rsidR="000229A3" w:rsidRPr="003330DE">
        <w:rPr>
          <w:rFonts w:ascii="Arial" w:hAnsi="Arial" w:cs="Arial"/>
          <w:sz w:val="24"/>
          <w:szCs w:val="24"/>
        </w:rPr>
        <w:t xml:space="preserve"> Hebrew translation of two short papers by Jewish philosopher Emmanuel Levinas from the 1930s</w:t>
      </w:r>
      <w:r w:rsidR="00DC78E9">
        <w:rPr>
          <w:rFonts w:ascii="Arial" w:hAnsi="Arial" w:cs="Arial"/>
          <w:sz w:val="24"/>
          <w:szCs w:val="24"/>
        </w:rPr>
        <w:t>, accompanied by</w:t>
      </w:r>
      <w:r w:rsidR="000229A3" w:rsidRPr="003330DE">
        <w:rPr>
          <w:rFonts w:ascii="Arial" w:hAnsi="Arial" w:cs="Arial"/>
          <w:sz w:val="24"/>
          <w:szCs w:val="24"/>
        </w:rPr>
        <w:t xml:space="preserve"> an introduct</w:t>
      </w:r>
      <w:r w:rsidR="00E664D4">
        <w:rPr>
          <w:rFonts w:ascii="Arial" w:hAnsi="Arial" w:cs="Arial"/>
          <w:sz w:val="24"/>
          <w:szCs w:val="24"/>
        </w:rPr>
        <w:t>ory</w:t>
      </w:r>
      <w:r w:rsidR="000229A3" w:rsidRPr="003330DE">
        <w:rPr>
          <w:rFonts w:ascii="Arial" w:hAnsi="Arial" w:cs="Arial"/>
          <w:sz w:val="24"/>
          <w:szCs w:val="24"/>
        </w:rPr>
        <w:t xml:space="preserve"> essay discussing the ways in w</w:t>
      </w:r>
      <w:r w:rsidR="000229A3" w:rsidRPr="003330DE">
        <w:rPr>
          <w:rFonts w:ascii="Arial" w:hAnsi="Arial" w:cs="Arial"/>
          <w:sz w:val="24"/>
          <w:szCs w:val="24"/>
          <w:lang w:bidi="ar-EG"/>
        </w:rPr>
        <w:t>hich</w:t>
      </w:r>
      <w:r w:rsidR="000229A3" w:rsidRPr="003330DE">
        <w:rPr>
          <w:rFonts w:ascii="Arial" w:hAnsi="Arial" w:cs="Arial"/>
          <w:sz w:val="24"/>
          <w:szCs w:val="24"/>
        </w:rPr>
        <w:t xml:space="preserve"> Levinas </w:t>
      </w:r>
      <w:r w:rsidR="003F56A6">
        <w:rPr>
          <w:rFonts w:ascii="Arial" w:hAnsi="Arial" w:cs="Arial"/>
          <w:sz w:val="24"/>
          <w:szCs w:val="24"/>
        </w:rPr>
        <w:t>disseminate</w:t>
      </w:r>
      <w:r w:rsidR="000229A3" w:rsidRPr="00EB1FAD">
        <w:rPr>
          <w:rFonts w:ascii="Arial" w:hAnsi="Arial" w:cs="Arial"/>
          <w:sz w:val="24"/>
          <w:szCs w:val="24"/>
        </w:rPr>
        <w:t>d</w:t>
      </w:r>
      <w:r w:rsidR="00AF776D" w:rsidRPr="00DA17D4">
        <w:rPr>
          <w:rFonts w:ascii="Arial" w:hAnsi="Arial"/>
          <w:b/>
          <w:sz w:val="24"/>
        </w:rPr>
        <w:t xml:space="preserve"> </w:t>
      </w:r>
      <w:r w:rsidR="000229A3" w:rsidRPr="003330DE">
        <w:rPr>
          <w:rFonts w:ascii="Arial" w:hAnsi="Arial" w:cs="Arial"/>
          <w:sz w:val="24"/>
          <w:szCs w:val="24"/>
        </w:rPr>
        <w:t>German philosophy in the French intellectual arena upon his return from Germany, and the influences of prominent German thinkers such as Edmund Husserl, Hermann Cohen, Martin Heidegger</w:t>
      </w:r>
      <w:r w:rsidR="00DC78E9">
        <w:rPr>
          <w:rFonts w:ascii="Arial" w:hAnsi="Arial" w:cs="Arial"/>
          <w:sz w:val="24"/>
          <w:szCs w:val="24"/>
        </w:rPr>
        <w:t>,</w:t>
      </w:r>
      <w:r w:rsidR="000229A3" w:rsidRPr="003330DE">
        <w:rPr>
          <w:rFonts w:ascii="Arial" w:hAnsi="Arial" w:cs="Arial"/>
          <w:sz w:val="24"/>
          <w:szCs w:val="24"/>
        </w:rPr>
        <w:t xml:space="preserve"> and Franz Rosenzweig</w:t>
      </w:r>
      <w:r w:rsidR="007825D5">
        <w:rPr>
          <w:rFonts w:ascii="Arial" w:hAnsi="Arial" w:cs="Arial"/>
          <w:sz w:val="24"/>
          <w:szCs w:val="24"/>
        </w:rPr>
        <w:t xml:space="preserve"> </w:t>
      </w:r>
      <w:r w:rsidR="007825D5" w:rsidRPr="00EB1FAD">
        <w:rPr>
          <w:rFonts w:ascii="Arial" w:hAnsi="Arial" w:cs="Arial"/>
          <w:sz w:val="24"/>
          <w:szCs w:val="24"/>
        </w:rPr>
        <w:t>found</w:t>
      </w:r>
      <w:r w:rsidR="000229A3" w:rsidRPr="003330DE">
        <w:rPr>
          <w:rFonts w:ascii="Arial" w:hAnsi="Arial" w:cs="Arial"/>
          <w:sz w:val="24"/>
          <w:szCs w:val="24"/>
        </w:rPr>
        <w:t xml:space="preserve"> in his writings.</w:t>
      </w:r>
    </w:p>
    <w:p w14:paraId="581E8E79" w14:textId="77777777" w:rsidR="000229A3" w:rsidRPr="003330DE" w:rsidRDefault="000229A3" w:rsidP="00442672">
      <w:pPr>
        <w:bidi w:val="0"/>
        <w:jc w:val="both"/>
        <w:rPr>
          <w:rFonts w:ascii="Arial" w:hAnsi="Arial" w:cs="Arial"/>
          <w:sz w:val="24"/>
          <w:szCs w:val="24"/>
        </w:rPr>
      </w:pPr>
    </w:p>
    <w:p w14:paraId="274C9A7D" w14:textId="6743BBF0" w:rsidR="000229A3" w:rsidRPr="003330DE" w:rsidRDefault="0095312D" w:rsidP="0095312D">
      <w:pPr>
        <w:bidi w:val="0"/>
        <w:jc w:val="both"/>
        <w:rPr>
          <w:rFonts w:ascii="Arial" w:hAnsi="Arial" w:cs="Arial"/>
          <w:b/>
          <w:bCs/>
          <w:sz w:val="24"/>
          <w:szCs w:val="24"/>
        </w:rPr>
      </w:pPr>
      <w:r w:rsidRPr="003330DE">
        <w:rPr>
          <w:rFonts w:ascii="Arial" w:hAnsi="Arial" w:cs="Arial"/>
          <w:b/>
          <w:bCs/>
          <w:sz w:val="24"/>
          <w:szCs w:val="24"/>
        </w:rPr>
        <w:t>2.</w:t>
      </w:r>
      <w:r w:rsidR="0030698B">
        <w:rPr>
          <w:rFonts w:ascii="Arial" w:hAnsi="Arial" w:cs="Arial"/>
          <w:b/>
          <w:bCs/>
          <w:sz w:val="24"/>
          <w:szCs w:val="24"/>
        </w:rPr>
        <w:t xml:space="preserve"> </w:t>
      </w:r>
      <w:r w:rsidR="000229A3" w:rsidRPr="003330DE">
        <w:rPr>
          <w:rFonts w:ascii="Arial" w:hAnsi="Arial" w:cs="Arial"/>
          <w:b/>
          <w:bCs/>
          <w:sz w:val="24"/>
          <w:szCs w:val="24"/>
        </w:rPr>
        <w:t xml:space="preserve">Re-reading Messianism: </w:t>
      </w:r>
      <w:r w:rsidR="00D73829">
        <w:rPr>
          <w:rFonts w:ascii="Arial" w:hAnsi="Arial" w:cs="Arial"/>
          <w:b/>
          <w:bCs/>
          <w:sz w:val="24"/>
          <w:szCs w:val="24"/>
        </w:rPr>
        <w:t>“</w:t>
      </w:r>
      <w:r w:rsidR="000229A3" w:rsidRPr="003330DE">
        <w:rPr>
          <w:rFonts w:ascii="Arial" w:hAnsi="Arial" w:cs="Arial"/>
          <w:b/>
          <w:bCs/>
          <w:sz w:val="24"/>
          <w:szCs w:val="24"/>
        </w:rPr>
        <w:t>Text</w:t>
      </w:r>
      <w:r w:rsidR="00D73829">
        <w:rPr>
          <w:rFonts w:ascii="Arial" w:hAnsi="Arial" w:cs="Arial"/>
          <w:b/>
          <w:bCs/>
          <w:sz w:val="24"/>
          <w:szCs w:val="24"/>
        </w:rPr>
        <w:t>”</w:t>
      </w:r>
      <w:r w:rsidR="000229A3" w:rsidRPr="003330DE">
        <w:rPr>
          <w:rFonts w:ascii="Arial" w:hAnsi="Arial" w:cs="Arial"/>
          <w:b/>
          <w:bCs/>
          <w:sz w:val="24"/>
          <w:szCs w:val="24"/>
        </w:rPr>
        <w:t xml:space="preserve"> and </w:t>
      </w:r>
      <w:r w:rsidR="00D73829">
        <w:rPr>
          <w:rFonts w:ascii="Arial" w:hAnsi="Arial" w:cs="Arial"/>
          <w:b/>
          <w:bCs/>
          <w:sz w:val="24"/>
          <w:szCs w:val="24"/>
        </w:rPr>
        <w:t>“</w:t>
      </w:r>
      <w:r w:rsidR="000229A3" w:rsidRPr="003330DE">
        <w:rPr>
          <w:rFonts w:ascii="Arial" w:hAnsi="Arial" w:cs="Arial"/>
          <w:b/>
          <w:bCs/>
          <w:sz w:val="24"/>
          <w:szCs w:val="24"/>
        </w:rPr>
        <w:t>Commentary</w:t>
      </w:r>
      <w:r w:rsidR="00D73829">
        <w:rPr>
          <w:rFonts w:ascii="Arial" w:hAnsi="Arial" w:cs="Arial"/>
          <w:b/>
          <w:bCs/>
          <w:sz w:val="24"/>
          <w:szCs w:val="24"/>
        </w:rPr>
        <w:t>”</w:t>
      </w:r>
      <w:r w:rsidR="000229A3" w:rsidRPr="003330DE">
        <w:rPr>
          <w:rFonts w:ascii="Arial" w:hAnsi="Arial" w:cs="Arial"/>
          <w:b/>
          <w:bCs/>
          <w:sz w:val="24"/>
          <w:szCs w:val="24"/>
        </w:rPr>
        <w:t xml:space="preserve"> Between Emmanuel Levinas and Gershom </w:t>
      </w:r>
      <w:proofErr w:type="spellStart"/>
      <w:r w:rsidR="000229A3" w:rsidRPr="003330DE">
        <w:rPr>
          <w:rFonts w:ascii="Arial" w:hAnsi="Arial" w:cs="Arial"/>
          <w:b/>
          <w:bCs/>
          <w:sz w:val="24"/>
          <w:szCs w:val="24"/>
        </w:rPr>
        <w:t>Scholem</w:t>
      </w:r>
      <w:proofErr w:type="spellEnd"/>
      <w:r w:rsidR="000229A3" w:rsidRPr="003330DE">
        <w:rPr>
          <w:rFonts w:ascii="Arial" w:hAnsi="Arial" w:cs="Arial"/>
          <w:b/>
          <w:bCs/>
          <w:sz w:val="24"/>
          <w:szCs w:val="24"/>
        </w:rPr>
        <w:t xml:space="preserve"> </w:t>
      </w:r>
    </w:p>
    <w:p w14:paraId="40CF81C8" w14:textId="77777777" w:rsidR="0095312D" w:rsidRPr="003330DE" w:rsidRDefault="0095312D" w:rsidP="0095312D">
      <w:pPr>
        <w:bidi w:val="0"/>
        <w:ind w:left="720"/>
        <w:jc w:val="both"/>
        <w:rPr>
          <w:rFonts w:ascii="Arial" w:hAnsi="Arial" w:cs="Arial"/>
          <w:sz w:val="24"/>
          <w:szCs w:val="24"/>
        </w:rPr>
      </w:pPr>
    </w:p>
    <w:p w14:paraId="73B29D5C" w14:textId="2FDDE20B" w:rsidR="000229A3" w:rsidRPr="003330DE" w:rsidRDefault="00A41B9E" w:rsidP="00442672">
      <w:pPr>
        <w:bidi w:val="0"/>
        <w:jc w:val="both"/>
        <w:rPr>
          <w:rFonts w:ascii="Arial" w:hAnsi="Arial" w:cs="Arial"/>
          <w:sz w:val="24"/>
          <w:szCs w:val="24"/>
        </w:rPr>
      </w:pPr>
      <w:r>
        <w:rPr>
          <w:rFonts w:ascii="Arial" w:hAnsi="Arial" w:cs="Arial"/>
          <w:sz w:val="24"/>
          <w:szCs w:val="24"/>
        </w:rPr>
        <w:t xml:space="preserve">This article will examine </w:t>
      </w:r>
      <w:r w:rsidR="000229A3" w:rsidRPr="003330DE">
        <w:rPr>
          <w:rFonts w:ascii="Arial" w:hAnsi="Arial" w:cs="Arial"/>
          <w:sz w:val="24"/>
          <w:szCs w:val="24"/>
        </w:rPr>
        <w:t>Levinas</w:t>
      </w:r>
      <w:r w:rsidR="00674C87">
        <w:rPr>
          <w:rFonts w:ascii="Arial" w:hAnsi="Arial" w:cs="Arial"/>
          <w:sz w:val="24"/>
          <w:szCs w:val="24"/>
        </w:rPr>
        <w:t>’</w:t>
      </w:r>
      <w:r w:rsidR="000229A3" w:rsidRPr="003330DE">
        <w:rPr>
          <w:rFonts w:ascii="Arial" w:hAnsi="Arial" w:cs="Arial"/>
          <w:sz w:val="24"/>
          <w:szCs w:val="24"/>
        </w:rPr>
        <w:t xml:space="preserve"> first </w:t>
      </w:r>
      <w:r w:rsidR="00D73829">
        <w:rPr>
          <w:rFonts w:ascii="Arial" w:hAnsi="Arial" w:cs="Arial"/>
          <w:sz w:val="24"/>
          <w:szCs w:val="24"/>
        </w:rPr>
        <w:t>“</w:t>
      </w:r>
      <w:r w:rsidR="000229A3" w:rsidRPr="003330DE">
        <w:rPr>
          <w:rFonts w:ascii="Arial" w:hAnsi="Arial" w:cs="Arial"/>
          <w:sz w:val="24"/>
          <w:szCs w:val="24"/>
        </w:rPr>
        <w:t>Talmudic Readings</w:t>
      </w:r>
      <w:r w:rsidR="00D73829">
        <w:rPr>
          <w:rFonts w:ascii="Arial" w:hAnsi="Arial" w:cs="Arial"/>
          <w:sz w:val="24"/>
          <w:szCs w:val="24"/>
        </w:rPr>
        <w:t>”</w:t>
      </w:r>
      <w:r w:rsidR="000229A3" w:rsidRPr="003330DE">
        <w:rPr>
          <w:rFonts w:ascii="Arial" w:hAnsi="Arial" w:cs="Arial"/>
          <w:sz w:val="24"/>
          <w:szCs w:val="24"/>
        </w:rPr>
        <w:t xml:space="preserve"> on rabbinic messianism (1960</w:t>
      </w:r>
      <w:r w:rsidR="00D73829">
        <w:rPr>
          <w:rFonts w:ascii="Arial" w:hAnsi="Arial" w:cs="Arial"/>
          <w:sz w:val="24"/>
          <w:szCs w:val="24"/>
        </w:rPr>
        <w:t>–</w:t>
      </w:r>
      <w:r w:rsidR="000229A3" w:rsidRPr="003330DE">
        <w:rPr>
          <w:rFonts w:ascii="Arial" w:hAnsi="Arial" w:cs="Arial"/>
          <w:sz w:val="24"/>
          <w:szCs w:val="24"/>
        </w:rPr>
        <w:t xml:space="preserve">1961) as a polemic answer to </w:t>
      </w:r>
      <w:proofErr w:type="spellStart"/>
      <w:r w:rsidR="000229A3" w:rsidRPr="003330DE">
        <w:rPr>
          <w:rFonts w:ascii="Arial" w:hAnsi="Arial" w:cs="Arial"/>
          <w:sz w:val="24"/>
          <w:szCs w:val="24"/>
        </w:rPr>
        <w:t>Scholem</w:t>
      </w:r>
      <w:r w:rsidR="00674C87">
        <w:rPr>
          <w:rFonts w:ascii="Arial" w:hAnsi="Arial" w:cs="Arial"/>
          <w:sz w:val="24"/>
          <w:szCs w:val="24"/>
        </w:rPr>
        <w:t>’</w:t>
      </w:r>
      <w:r w:rsidR="000229A3" w:rsidRPr="003330DE">
        <w:rPr>
          <w:rFonts w:ascii="Arial" w:hAnsi="Arial" w:cs="Arial"/>
          <w:sz w:val="24"/>
          <w:szCs w:val="24"/>
        </w:rPr>
        <w:t>s</w:t>
      </w:r>
      <w:proofErr w:type="spellEnd"/>
      <w:r w:rsidR="000229A3" w:rsidRPr="003330DE">
        <w:rPr>
          <w:rFonts w:ascii="Arial" w:hAnsi="Arial" w:cs="Arial"/>
          <w:sz w:val="24"/>
          <w:szCs w:val="24"/>
        </w:rPr>
        <w:t xml:space="preserve"> </w:t>
      </w:r>
      <w:r w:rsidR="00674C87">
        <w:rPr>
          <w:rFonts w:ascii="Arial" w:hAnsi="Arial" w:cs="Arial"/>
          <w:sz w:val="24"/>
          <w:szCs w:val="24"/>
        </w:rPr>
        <w:t>“</w:t>
      </w:r>
      <w:proofErr w:type="spellStart"/>
      <w:r w:rsidR="000229A3" w:rsidRPr="003330DE">
        <w:rPr>
          <w:rFonts w:ascii="Arial" w:hAnsi="Arial" w:cs="Arial"/>
          <w:sz w:val="24"/>
          <w:szCs w:val="24"/>
        </w:rPr>
        <w:t>Zum</w:t>
      </w:r>
      <w:proofErr w:type="spellEnd"/>
      <w:r w:rsidR="000229A3" w:rsidRPr="003330DE">
        <w:rPr>
          <w:rFonts w:ascii="Arial" w:hAnsi="Arial" w:cs="Arial"/>
          <w:sz w:val="24"/>
          <w:szCs w:val="24"/>
        </w:rPr>
        <w:t xml:space="preserve"> </w:t>
      </w:r>
      <w:proofErr w:type="spellStart"/>
      <w:r w:rsidR="000229A3" w:rsidRPr="003330DE">
        <w:rPr>
          <w:rFonts w:ascii="Arial" w:hAnsi="Arial" w:cs="Arial"/>
          <w:sz w:val="24"/>
          <w:szCs w:val="24"/>
        </w:rPr>
        <w:t>Verständnis</w:t>
      </w:r>
      <w:proofErr w:type="spellEnd"/>
      <w:r w:rsidR="000229A3" w:rsidRPr="003330DE">
        <w:rPr>
          <w:rFonts w:ascii="Arial" w:hAnsi="Arial" w:cs="Arial"/>
          <w:sz w:val="24"/>
          <w:szCs w:val="24"/>
        </w:rPr>
        <w:t xml:space="preserve"> der </w:t>
      </w:r>
      <w:proofErr w:type="spellStart"/>
      <w:r w:rsidR="000229A3" w:rsidRPr="003330DE">
        <w:rPr>
          <w:rFonts w:ascii="Arial" w:hAnsi="Arial" w:cs="Arial"/>
          <w:sz w:val="24"/>
          <w:szCs w:val="24"/>
        </w:rPr>
        <w:t>messianischen</w:t>
      </w:r>
      <w:proofErr w:type="spellEnd"/>
      <w:r w:rsidR="000229A3" w:rsidRPr="003330DE">
        <w:rPr>
          <w:rFonts w:ascii="Arial" w:hAnsi="Arial" w:cs="Arial"/>
          <w:sz w:val="24"/>
          <w:szCs w:val="24"/>
        </w:rPr>
        <w:t xml:space="preserve"> Idee in </w:t>
      </w:r>
      <w:proofErr w:type="spellStart"/>
      <w:r w:rsidR="000229A3" w:rsidRPr="003330DE">
        <w:rPr>
          <w:rFonts w:ascii="Arial" w:hAnsi="Arial" w:cs="Arial"/>
          <w:sz w:val="24"/>
          <w:szCs w:val="24"/>
        </w:rPr>
        <w:t>Judentum</w:t>
      </w:r>
      <w:proofErr w:type="spellEnd"/>
      <w:r w:rsidR="00674C87">
        <w:rPr>
          <w:rFonts w:ascii="Arial" w:hAnsi="Arial" w:cs="Arial"/>
          <w:sz w:val="24"/>
          <w:szCs w:val="24"/>
        </w:rPr>
        <w:t>”</w:t>
      </w:r>
      <w:r w:rsidR="000229A3" w:rsidRPr="003330DE">
        <w:rPr>
          <w:rFonts w:ascii="Arial" w:hAnsi="Arial" w:cs="Arial"/>
          <w:sz w:val="24"/>
          <w:szCs w:val="24"/>
        </w:rPr>
        <w:t xml:space="preserve"> (1959), beginning with </w:t>
      </w:r>
      <w:proofErr w:type="spellStart"/>
      <w:r w:rsidR="000229A3" w:rsidRPr="003330DE">
        <w:rPr>
          <w:rFonts w:ascii="Arial" w:hAnsi="Arial" w:cs="Arial"/>
          <w:sz w:val="24"/>
          <w:szCs w:val="24"/>
        </w:rPr>
        <w:t>Scholem</w:t>
      </w:r>
      <w:r w:rsidR="00674C87">
        <w:rPr>
          <w:rFonts w:ascii="Arial" w:hAnsi="Arial" w:cs="Arial"/>
          <w:sz w:val="24"/>
          <w:szCs w:val="24"/>
        </w:rPr>
        <w:t>’</w:t>
      </w:r>
      <w:r w:rsidR="000229A3" w:rsidRPr="003330DE">
        <w:rPr>
          <w:rFonts w:ascii="Arial" w:hAnsi="Arial" w:cs="Arial"/>
          <w:sz w:val="24"/>
          <w:szCs w:val="24"/>
        </w:rPr>
        <w:t>s</w:t>
      </w:r>
      <w:proofErr w:type="spellEnd"/>
      <w:r w:rsidR="000229A3" w:rsidRPr="003330DE">
        <w:rPr>
          <w:rFonts w:ascii="Arial" w:hAnsi="Arial" w:cs="Arial"/>
          <w:sz w:val="24"/>
          <w:szCs w:val="24"/>
        </w:rPr>
        <w:t xml:space="preserve"> critical answer to Levinas</w:t>
      </w:r>
      <w:r w:rsidR="00674C87">
        <w:rPr>
          <w:rFonts w:ascii="Arial" w:hAnsi="Arial" w:cs="Arial"/>
          <w:sz w:val="24"/>
          <w:szCs w:val="24"/>
        </w:rPr>
        <w:t>’</w:t>
      </w:r>
      <w:r w:rsidR="000229A3" w:rsidRPr="003330DE">
        <w:rPr>
          <w:rFonts w:ascii="Arial" w:hAnsi="Arial" w:cs="Arial"/>
          <w:sz w:val="24"/>
          <w:szCs w:val="24"/>
        </w:rPr>
        <w:t xml:space="preserve"> letter from 1947</w:t>
      </w:r>
      <w:r w:rsidR="00C83B0B">
        <w:rPr>
          <w:rFonts w:ascii="Arial" w:hAnsi="Arial" w:cs="Arial"/>
          <w:sz w:val="24"/>
          <w:szCs w:val="24"/>
        </w:rPr>
        <w:t>. The letter</w:t>
      </w:r>
      <w:r w:rsidR="000229A3" w:rsidRPr="003330DE">
        <w:rPr>
          <w:rFonts w:ascii="Arial" w:hAnsi="Arial" w:cs="Arial"/>
          <w:sz w:val="24"/>
          <w:szCs w:val="24"/>
        </w:rPr>
        <w:t xml:space="preserve"> points </w:t>
      </w:r>
      <w:r w:rsidR="00C83B0B">
        <w:rPr>
          <w:rFonts w:ascii="Arial" w:hAnsi="Arial" w:cs="Arial"/>
          <w:sz w:val="24"/>
          <w:szCs w:val="24"/>
        </w:rPr>
        <w:t xml:space="preserve">out </w:t>
      </w:r>
      <w:r w:rsidR="000229A3" w:rsidRPr="003330DE">
        <w:rPr>
          <w:rFonts w:ascii="Arial" w:hAnsi="Arial" w:cs="Arial"/>
          <w:sz w:val="24"/>
          <w:szCs w:val="24"/>
        </w:rPr>
        <w:t xml:space="preserve">the differences between the </w:t>
      </w:r>
      <w:r w:rsidR="00C83B0B">
        <w:rPr>
          <w:rFonts w:ascii="Arial" w:hAnsi="Arial" w:cs="Arial"/>
          <w:sz w:val="24"/>
          <w:szCs w:val="24"/>
        </w:rPr>
        <w:t xml:space="preserve">two thinkers’ respective </w:t>
      </w:r>
      <w:r w:rsidR="000229A3" w:rsidRPr="003330DE">
        <w:rPr>
          <w:rFonts w:ascii="Arial" w:hAnsi="Arial" w:cs="Arial"/>
          <w:sz w:val="24"/>
          <w:szCs w:val="24"/>
        </w:rPr>
        <w:t>attitude</w:t>
      </w:r>
      <w:r w:rsidR="00C83B0B">
        <w:rPr>
          <w:rFonts w:ascii="Arial" w:hAnsi="Arial" w:cs="Arial"/>
          <w:sz w:val="24"/>
          <w:szCs w:val="24"/>
        </w:rPr>
        <w:t>s</w:t>
      </w:r>
      <w:r w:rsidR="000229A3" w:rsidRPr="003330DE">
        <w:rPr>
          <w:rFonts w:ascii="Arial" w:hAnsi="Arial" w:cs="Arial"/>
          <w:sz w:val="24"/>
          <w:szCs w:val="24"/>
        </w:rPr>
        <w:t xml:space="preserve"> toward Jewish </w:t>
      </w:r>
      <w:r w:rsidR="00674C87">
        <w:rPr>
          <w:rFonts w:ascii="Arial" w:hAnsi="Arial" w:cs="Arial"/>
          <w:sz w:val="24"/>
          <w:szCs w:val="24"/>
        </w:rPr>
        <w:t>“</w:t>
      </w:r>
      <w:r w:rsidR="000229A3" w:rsidRPr="003330DE">
        <w:rPr>
          <w:rFonts w:ascii="Arial" w:hAnsi="Arial" w:cs="Arial"/>
          <w:sz w:val="24"/>
          <w:szCs w:val="24"/>
        </w:rPr>
        <w:t>Text</w:t>
      </w:r>
      <w:r w:rsidR="00674C87">
        <w:rPr>
          <w:rFonts w:ascii="Arial" w:hAnsi="Arial" w:cs="Arial"/>
          <w:sz w:val="24"/>
          <w:szCs w:val="24"/>
        </w:rPr>
        <w:t>”</w:t>
      </w:r>
      <w:r w:rsidR="000229A3" w:rsidRPr="003330DE">
        <w:rPr>
          <w:rFonts w:ascii="Arial" w:hAnsi="Arial" w:cs="Arial"/>
          <w:sz w:val="24"/>
          <w:szCs w:val="24"/>
        </w:rPr>
        <w:t xml:space="preserve"> and </w:t>
      </w:r>
      <w:r w:rsidR="00674C87">
        <w:rPr>
          <w:rFonts w:ascii="Arial" w:hAnsi="Arial" w:cs="Arial"/>
          <w:sz w:val="24"/>
          <w:szCs w:val="24"/>
        </w:rPr>
        <w:t>“</w:t>
      </w:r>
      <w:r w:rsidR="000229A3" w:rsidRPr="003330DE">
        <w:rPr>
          <w:rFonts w:ascii="Arial" w:hAnsi="Arial" w:cs="Arial"/>
          <w:sz w:val="24"/>
          <w:szCs w:val="24"/>
        </w:rPr>
        <w:t>Commentary,</w:t>
      </w:r>
      <w:r w:rsidR="00674C87">
        <w:rPr>
          <w:rFonts w:ascii="Arial" w:hAnsi="Arial" w:cs="Arial"/>
          <w:sz w:val="24"/>
          <w:szCs w:val="24"/>
        </w:rPr>
        <w:t>”</w:t>
      </w:r>
      <w:r w:rsidR="000229A3" w:rsidRPr="003330DE">
        <w:rPr>
          <w:rFonts w:ascii="Arial" w:hAnsi="Arial" w:cs="Arial"/>
          <w:sz w:val="24"/>
          <w:szCs w:val="24"/>
        </w:rPr>
        <w:t xml:space="preserve"> </w:t>
      </w:r>
      <w:r w:rsidR="000229A3" w:rsidRPr="00EB1FAD">
        <w:rPr>
          <w:rFonts w:ascii="Arial" w:hAnsi="Arial" w:cs="Arial"/>
          <w:sz w:val="24"/>
          <w:szCs w:val="24"/>
        </w:rPr>
        <w:t>which</w:t>
      </w:r>
      <w:r w:rsidR="00C83B0B" w:rsidRPr="00EB1FAD">
        <w:rPr>
          <w:rFonts w:ascii="Arial" w:hAnsi="Arial" w:cs="Arial"/>
          <w:sz w:val="24"/>
          <w:szCs w:val="24"/>
        </w:rPr>
        <w:t>, as will be argued, also represent</w:t>
      </w:r>
      <w:r w:rsidR="000229A3" w:rsidRPr="00EB1FAD">
        <w:rPr>
          <w:rFonts w:ascii="Arial" w:hAnsi="Arial" w:cs="Arial"/>
          <w:sz w:val="24"/>
          <w:szCs w:val="24"/>
        </w:rPr>
        <w:t xml:space="preserve"> some key differences between </w:t>
      </w:r>
      <w:r w:rsidR="00674C87" w:rsidRPr="00EB1FAD">
        <w:rPr>
          <w:rFonts w:ascii="Arial" w:hAnsi="Arial" w:cs="Arial"/>
          <w:sz w:val="24"/>
          <w:szCs w:val="24"/>
        </w:rPr>
        <w:t>“</w:t>
      </w:r>
      <w:r w:rsidR="000229A3" w:rsidRPr="00EB1FAD">
        <w:rPr>
          <w:rFonts w:ascii="Arial" w:hAnsi="Arial" w:cs="Arial"/>
          <w:sz w:val="24"/>
          <w:szCs w:val="24"/>
        </w:rPr>
        <w:t>German</w:t>
      </w:r>
      <w:r w:rsidR="00674C87" w:rsidRPr="00EB1FAD">
        <w:rPr>
          <w:rFonts w:ascii="Arial" w:hAnsi="Arial" w:cs="Arial"/>
          <w:sz w:val="24"/>
          <w:szCs w:val="24"/>
        </w:rPr>
        <w:t>”</w:t>
      </w:r>
      <w:r w:rsidR="000229A3" w:rsidRPr="00EB1FAD">
        <w:rPr>
          <w:rFonts w:ascii="Arial" w:hAnsi="Arial" w:cs="Arial"/>
          <w:sz w:val="24"/>
          <w:szCs w:val="24"/>
        </w:rPr>
        <w:t xml:space="preserve"> and </w:t>
      </w:r>
      <w:r w:rsidR="00674C87" w:rsidRPr="00EB1FAD">
        <w:rPr>
          <w:rFonts w:ascii="Arial" w:hAnsi="Arial" w:cs="Arial"/>
          <w:sz w:val="24"/>
          <w:szCs w:val="24"/>
        </w:rPr>
        <w:t>“</w:t>
      </w:r>
      <w:r w:rsidR="000229A3" w:rsidRPr="00EB1FAD">
        <w:rPr>
          <w:rFonts w:ascii="Arial" w:hAnsi="Arial" w:cs="Arial"/>
          <w:sz w:val="24"/>
          <w:szCs w:val="24"/>
        </w:rPr>
        <w:t>French</w:t>
      </w:r>
      <w:r w:rsidR="00674C87" w:rsidRPr="00EB1FAD">
        <w:rPr>
          <w:rFonts w:ascii="Arial" w:hAnsi="Arial" w:cs="Arial"/>
          <w:sz w:val="24"/>
          <w:szCs w:val="24"/>
        </w:rPr>
        <w:t>”</w:t>
      </w:r>
      <w:r w:rsidR="000229A3" w:rsidRPr="00EB1FAD">
        <w:rPr>
          <w:rFonts w:ascii="Arial" w:hAnsi="Arial" w:cs="Arial"/>
          <w:sz w:val="24"/>
          <w:szCs w:val="24"/>
        </w:rPr>
        <w:t xml:space="preserve"> </w:t>
      </w:r>
      <w:r w:rsidR="00C83B0B" w:rsidRPr="00EB1FAD">
        <w:rPr>
          <w:rFonts w:ascii="Arial" w:hAnsi="Arial" w:cs="Arial"/>
          <w:sz w:val="24"/>
          <w:szCs w:val="24"/>
        </w:rPr>
        <w:t>approaches</w:t>
      </w:r>
      <w:r w:rsidR="000229A3" w:rsidRPr="00EB1FAD">
        <w:rPr>
          <w:rFonts w:ascii="Arial" w:hAnsi="Arial" w:cs="Arial"/>
          <w:sz w:val="24"/>
          <w:szCs w:val="24"/>
        </w:rPr>
        <w:t xml:space="preserve"> to the study of </w:t>
      </w:r>
      <w:r w:rsidR="00A01342" w:rsidRPr="00EB1FAD">
        <w:rPr>
          <w:rFonts w:ascii="Arial" w:hAnsi="Arial" w:cs="Arial"/>
          <w:sz w:val="24"/>
          <w:szCs w:val="24"/>
        </w:rPr>
        <w:t>J</w:t>
      </w:r>
      <w:r w:rsidR="000229A3" w:rsidRPr="00EB1FAD">
        <w:rPr>
          <w:rFonts w:ascii="Arial" w:hAnsi="Arial" w:cs="Arial"/>
          <w:sz w:val="24"/>
          <w:szCs w:val="24"/>
        </w:rPr>
        <w:t>udaism</w:t>
      </w:r>
      <w:r w:rsidR="00590F81" w:rsidRPr="00EB1FAD">
        <w:rPr>
          <w:rFonts w:ascii="Arial" w:hAnsi="Arial" w:cs="Arial"/>
          <w:sz w:val="24"/>
          <w:szCs w:val="24"/>
        </w:rPr>
        <w:t xml:space="preserve"> in a nutshell</w:t>
      </w:r>
      <w:r w:rsidR="000229A3" w:rsidRPr="00EB1FAD">
        <w:rPr>
          <w:rFonts w:ascii="Arial" w:hAnsi="Arial" w:cs="Arial"/>
          <w:sz w:val="24"/>
          <w:szCs w:val="24"/>
        </w:rPr>
        <w:t>.</w:t>
      </w:r>
    </w:p>
    <w:p w14:paraId="264BCC1B" w14:textId="77777777" w:rsidR="000C259B" w:rsidRDefault="000C259B" w:rsidP="000C259B">
      <w:pPr>
        <w:bidi w:val="0"/>
        <w:jc w:val="both"/>
        <w:rPr>
          <w:rFonts w:ascii="Arial" w:hAnsi="Arial" w:cs="Arial"/>
          <w:color w:val="000000"/>
          <w:sz w:val="24"/>
          <w:szCs w:val="24"/>
          <w:shd w:val="clear" w:color="auto" w:fill="FFFFFF"/>
        </w:rPr>
      </w:pPr>
    </w:p>
    <w:p w14:paraId="44E2010C" w14:textId="0B881430" w:rsidR="00D72C4D" w:rsidRPr="003330DE" w:rsidRDefault="00D72C4D" w:rsidP="000C259B">
      <w:pPr>
        <w:bidi w:val="0"/>
        <w:jc w:val="both"/>
        <w:rPr>
          <w:rFonts w:ascii="Arial" w:hAnsi="Arial" w:cs="Arial"/>
          <w:color w:val="000000"/>
          <w:sz w:val="24"/>
          <w:szCs w:val="24"/>
          <w:shd w:val="clear" w:color="auto" w:fill="FFFFFF"/>
        </w:rPr>
      </w:pPr>
    </w:p>
    <w:p w14:paraId="2D4F1003" w14:textId="4A660518" w:rsidR="00BD37D1" w:rsidRDefault="00C05D8A" w:rsidP="00C05D8A">
      <w:pPr>
        <w:pStyle w:val="NormalWeb"/>
        <w:shd w:val="clear" w:color="auto" w:fill="FFFFFF"/>
        <w:spacing w:before="0" w:beforeAutospacing="0" w:after="0" w:afterAutospacing="0"/>
        <w:jc w:val="center"/>
        <w:rPr>
          <w:rFonts w:ascii="Arial" w:hAnsi="Arial" w:cs="Arial"/>
          <w:color w:val="201F1E"/>
          <w:u w:val="single"/>
          <w:bdr w:val="none" w:sz="0" w:space="0" w:color="auto" w:frame="1"/>
        </w:rPr>
      </w:pPr>
      <w:r w:rsidRPr="00096B9D">
        <w:rPr>
          <w:rFonts w:ascii="Arial" w:hAnsi="Arial" w:cs="Arial"/>
          <w:b/>
          <w:bCs/>
          <w:color w:val="201F1E"/>
          <w:u w:val="single"/>
          <w:bdr w:val="none" w:sz="0" w:space="0" w:color="auto" w:frame="1"/>
        </w:rPr>
        <w:t>Hovav Akiva Cohen</w:t>
      </w:r>
    </w:p>
    <w:p w14:paraId="4D261715" w14:textId="77777777" w:rsidR="00C05D8A" w:rsidRPr="00096B9D" w:rsidRDefault="00C05D8A" w:rsidP="00C05D8A">
      <w:pPr>
        <w:pStyle w:val="NormalWeb"/>
        <w:shd w:val="clear" w:color="auto" w:fill="FFFFFF"/>
        <w:spacing w:before="0" w:beforeAutospacing="0" w:after="0" w:afterAutospacing="0"/>
        <w:jc w:val="center"/>
        <w:rPr>
          <w:rFonts w:ascii="Arial" w:hAnsi="Arial" w:cs="Arial"/>
          <w:color w:val="201F1E"/>
          <w:u w:val="single"/>
        </w:rPr>
      </w:pPr>
      <w:r w:rsidRPr="00096B9D">
        <w:rPr>
          <w:rStyle w:val="Strong"/>
          <w:rFonts w:ascii="Arial" w:hAnsi="Arial" w:cs="Arial"/>
          <w:color w:val="000000"/>
          <w:u w:val="single"/>
          <w:shd w:val="clear" w:color="auto" w:fill="FFFFFF"/>
        </w:rPr>
        <w:t>(M.A. Candidate, Department of Jewish History):</w:t>
      </w:r>
    </w:p>
    <w:p w14:paraId="49507238"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2E3AB645"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r w:rsidRPr="00096B9D">
        <w:rPr>
          <w:rFonts w:ascii="Arial" w:hAnsi="Arial" w:cs="Arial"/>
          <w:color w:val="000000"/>
          <w:shd w:val="clear" w:color="auto" w:fill="FFFFFF"/>
        </w:rPr>
        <w:t>Main research Field: Hannah Arendt.</w:t>
      </w:r>
    </w:p>
    <w:p w14:paraId="1D6F4C6F"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51D41038" w14:textId="77777777" w:rsidR="00C05D8A" w:rsidRPr="00096B9D" w:rsidRDefault="003D172F"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r>
        <w:rPr>
          <w:rFonts w:ascii="Arial" w:hAnsi="Arial" w:cs="Arial"/>
          <w:color w:val="201F1E"/>
          <w:u w:val="single"/>
          <w:bdr w:val="none" w:sz="0" w:space="0" w:color="auto" w:frame="1"/>
        </w:rPr>
        <w:t>ARTICLES</w:t>
      </w:r>
      <w:r w:rsidR="00C05D8A" w:rsidRPr="00096B9D">
        <w:rPr>
          <w:rFonts w:ascii="Arial" w:hAnsi="Arial" w:cs="Arial"/>
          <w:color w:val="201F1E"/>
          <w:u w:val="single"/>
          <w:bdr w:val="none" w:sz="0" w:space="0" w:color="auto" w:frame="1"/>
        </w:rPr>
        <w:t>:</w:t>
      </w:r>
    </w:p>
    <w:p w14:paraId="4F7F22A3"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5B60AF70" w14:textId="77777777" w:rsidR="00C05D8A" w:rsidRPr="00096B9D" w:rsidRDefault="00C05D8A" w:rsidP="00C05D8A">
      <w:pPr>
        <w:pStyle w:val="NormalWeb"/>
        <w:shd w:val="clear" w:color="auto" w:fill="FFFFFF"/>
        <w:spacing w:before="0" w:beforeAutospacing="0" w:after="0" w:afterAutospacing="0"/>
        <w:jc w:val="both"/>
        <w:rPr>
          <w:rFonts w:ascii="Arial" w:hAnsi="Arial" w:cs="Arial"/>
          <w:b/>
          <w:bCs/>
          <w:color w:val="201F1E"/>
          <w:bdr w:val="none" w:sz="0" w:space="0" w:color="auto" w:frame="1"/>
        </w:rPr>
      </w:pPr>
      <w:r w:rsidRPr="00096B9D">
        <w:rPr>
          <w:rFonts w:ascii="Arial" w:hAnsi="Arial" w:cs="Arial"/>
          <w:b/>
          <w:bCs/>
          <w:color w:val="201F1E"/>
          <w:bdr w:val="none" w:sz="0" w:space="0" w:color="auto" w:frame="1"/>
        </w:rPr>
        <w:t>1. Arendt’s Concept of Conscience</w:t>
      </w:r>
    </w:p>
    <w:p w14:paraId="27374EEE" w14:textId="77777777" w:rsidR="00C05D8A" w:rsidRPr="00096B9D" w:rsidRDefault="00C05D8A" w:rsidP="00C05D8A">
      <w:pPr>
        <w:pStyle w:val="NormalWeb"/>
        <w:shd w:val="clear" w:color="auto" w:fill="FFFFFF"/>
        <w:spacing w:before="0" w:beforeAutospacing="0" w:after="0" w:afterAutospacing="0"/>
        <w:jc w:val="both"/>
        <w:rPr>
          <w:rFonts w:ascii="Arial" w:hAnsi="Arial" w:cs="Arial"/>
          <w:color w:val="201F1E"/>
          <w:bdr w:val="none" w:sz="0" w:space="0" w:color="auto" w:frame="1"/>
        </w:rPr>
      </w:pPr>
    </w:p>
    <w:p w14:paraId="0FDBC1E0" w14:textId="573C1AE7" w:rsidR="00C05D8A" w:rsidRDefault="00C05D8A" w:rsidP="00C05D8A">
      <w:pPr>
        <w:bidi w:val="0"/>
        <w:jc w:val="both"/>
        <w:rPr>
          <w:rFonts w:ascii="Arial" w:hAnsi="Arial" w:cs="Arial"/>
          <w:sz w:val="24"/>
          <w:szCs w:val="24"/>
        </w:rPr>
      </w:pPr>
      <w:r w:rsidRPr="00096B9D">
        <w:rPr>
          <w:rFonts w:ascii="Arial" w:hAnsi="Arial" w:cs="Arial"/>
          <w:sz w:val="24"/>
          <w:szCs w:val="24"/>
          <w:bdr w:val="none" w:sz="0" w:space="0" w:color="auto" w:frame="1"/>
        </w:rPr>
        <w:t xml:space="preserve">This article examines how the concept of conscience evolves in Hannah Arendt’s thought </w:t>
      </w:r>
      <w:r w:rsidR="00A068B0">
        <w:rPr>
          <w:rFonts w:ascii="Arial" w:hAnsi="Arial" w:cs="Arial"/>
          <w:sz w:val="24"/>
          <w:szCs w:val="24"/>
          <w:bdr w:val="none" w:sz="0" w:space="0" w:color="auto" w:frame="1"/>
        </w:rPr>
        <w:t>during</w:t>
      </w:r>
      <w:r w:rsidRPr="00096B9D">
        <w:rPr>
          <w:rFonts w:ascii="Arial" w:hAnsi="Arial" w:cs="Arial"/>
          <w:sz w:val="24"/>
          <w:szCs w:val="24"/>
          <w:bdr w:val="none" w:sz="0" w:space="0" w:color="auto" w:frame="1"/>
        </w:rPr>
        <w:t xml:space="preserve"> the 1970s. Focusing on two motifs in her writing during that time, the “voice” of conscience and the “personality” of conscience, the article demonstrates that Arendt’s changing attitude towards conscience reflects a broader shift in her later writing</w:t>
      </w:r>
      <w:r w:rsidR="00657BAC" w:rsidRPr="003330DE">
        <w:rPr>
          <w:rFonts w:ascii="Arial" w:hAnsi="Arial" w:cs="Arial"/>
          <w:color w:val="000000"/>
          <w:sz w:val="24"/>
          <w:szCs w:val="24"/>
          <w:shd w:val="clear" w:color="auto" w:fill="FFFFFF"/>
        </w:rPr>
        <w:t>—</w:t>
      </w:r>
      <w:r w:rsidR="00657BAC" w:rsidRPr="00EB1FAD">
        <w:rPr>
          <w:rFonts w:ascii="Arial" w:hAnsi="Arial" w:cs="Arial"/>
          <w:color w:val="000000"/>
          <w:sz w:val="24"/>
          <w:szCs w:val="24"/>
          <w:shd w:val="clear" w:color="auto" w:fill="FFFFFF"/>
        </w:rPr>
        <w:t>namely that</w:t>
      </w:r>
      <w:r w:rsidR="00657BAC">
        <w:rPr>
          <w:rFonts w:ascii="Arial" w:hAnsi="Arial" w:cs="Arial"/>
          <w:sz w:val="24"/>
          <w:szCs w:val="24"/>
          <w:bdr w:val="none" w:sz="0" w:space="0" w:color="auto" w:frame="1"/>
        </w:rPr>
        <w:t xml:space="preserve"> </w:t>
      </w:r>
      <w:r w:rsidRPr="00096B9D">
        <w:rPr>
          <w:rFonts w:ascii="Arial" w:hAnsi="Arial" w:cs="Arial"/>
          <w:sz w:val="24"/>
          <w:szCs w:val="24"/>
          <w:bdr w:val="none" w:sz="0" w:space="0" w:color="auto" w:frame="1"/>
        </w:rPr>
        <w:t>from politics to</w:t>
      </w:r>
      <w:r w:rsidR="00A068B0">
        <w:rPr>
          <w:rFonts w:ascii="Arial" w:hAnsi="Arial" w:cs="Arial"/>
          <w:sz w:val="24"/>
          <w:szCs w:val="24"/>
          <w:bdr w:val="none" w:sz="0" w:space="0" w:color="auto" w:frame="1"/>
        </w:rPr>
        <w:t>wards</w:t>
      </w:r>
      <w:r w:rsidRPr="00096B9D">
        <w:rPr>
          <w:rFonts w:ascii="Arial" w:hAnsi="Arial" w:cs="Arial"/>
          <w:sz w:val="24"/>
          <w:szCs w:val="24"/>
          <w:bdr w:val="none" w:sz="0" w:space="0" w:color="auto" w:frame="1"/>
        </w:rPr>
        <w:t xml:space="preserve"> a more philosophical approach centered around the life of the mind.</w:t>
      </w:r>
    </w:p>
    <w:p w14:paraId="7CA977CD" w14:textId="77777777" w:rsidR="00A9223C" w:rsidRDefault="00A9223C" w:rsidP="00A9223C">
      <w:pPr>
        <w:bidi w:val="0"/>
        <w:jc w:val="both"/>
        <w:rPr>
          <w:rFonts w:ascii="Arial" w:hAnsi="Arial" w:cs="Arial"/>
          <w:sz w:val="24"/>
          <w:szCs w:val="24"/>
        </w:rPr>
      </w:pPr>
    </w:p>
    <w:p w14:paraId="0C65F3FA" w14:textId="77777777" w:rsidR="00D72C4D" w:rsidRPr="00096B9D" w:rsidRDefault="00D72C4D" w:rsidP="00A9223C">
      <w:pPr>
        <w:bidi w:val="0"/>
        <w:jc w:val="both"/>
        <w:rPr>
          <w:rFonts w:ascii="Arial" w:hAnsi="Arial" w:cs="Arial"/>
          <w:sz w:val="24"/>
          <w:szCs w:val="24"/>
        </w:rPr>
      </w:pPr>
    </w:p>
    <w:p w14:paraId="3E4D8514" w14:textId="77777777" w:rsidR="0037720F" w:rsidRPr="00E1298A" w:rsidRDefault="0037720F" w:rsidP="00E1298A">
      <w:pPr>
        <w:bidi w:val="0"/>
        <w:jc w:val="center"/>
        <w:rPr>
          <w:rFonts w:ascii="Arial" w:hAnsi="Arial" w:cs="Arial"/>
          <w:b/>
          <w:bCs/>
          <w:color w:val="000000"/>
          <w:sz w:val="28"/>
          <w:szCs w:val="28"/>
          <w:u w:val="single"/>
          <w:shd w:val="clear" w:color="auto" w:fill="FFFFFF"/>
        </w:rPr>
      </w:pPr>
      <w:r w:rsidRPr="00E1298A">
        <w:rPr>
          <w:rFonts w:ascii="Arial" w:hAnsi="Arial" w:cs="Arial"/>
          <w:b/>
          <w:bCs/>
          <w:color w:val="000000"/>
          <w:sz w:val="28"/>
          <w:szCs w:val="28"/>
          <w:u w:val="single"/>
          <w:shd w:val="clear" w:color="auto" w:fill="FFFFFF"/>
        </w:rPr>
        <w:t>II</w:t>
      </w:r>
      <w:r w:rsidR="00554897">
        <w:rPr>
          <w:rFonts w:ascii="Arial" w:hAnsi="Arial" w:cs="Arial"/>
          <w:b/>
          <w:bCs/>
          <w:color w:val="000000"/>
          <w:sz w:val="28"/>
          <w:szCs w:val="28"/>
          <w:u w:val="single"/>
          <w:shd w:val="clear" w:color="auto" w:fill="FFFFFF"/>
        </w:rPr>
        <w:t>.</w:t>
      </w:r>
      <w:r w:rsidRPr="00E1298A">
        <w:rPr>
          <w:rFonts w:ascii="Arial" w:hAnsi="Arial" w:cs="Arial"/>
          <w:b/>
          <w:bCs/>
          <w:color w:val="000000"/>
          <w:sz w:val="28"/>
          <w:szCs w:val="28"/>
          <w:u w:val="single"/>
          <w:shd w:val="clear" w:color="auto" w:fill="FFFFFF"/>
        </w:rPr>
        <w:t xml:space="preserve"> ACADEMIC EVENTS</w:t>
      </w:r>
    </w:p>
    <w:p w14:paraId="3EF72024" w14:textId="77777777" w:rsidR="00416802" w:rsidRPr="003330DE" w:rsidRDefault="00416802" w:rsidP="00442672">
      <w:pPr>
        <w:bidi w:val="0"/>
        <w:jc w:val="both"/>
        <w:rPr>
          <w:rFonts w:ascii="Arial" w:hAnsi="Arial" w:cs="Arial"/>
          <w:color w:val="000000"/>
          <w:sz w:val="24"/>
          <w:szCs w:val="24"/>
          <w:shd w:val="clear" w:color="auto" w:fill="FFFFFF"/>
        </w:rPr>
      </w:pPr>
    </w:p>
    <w:p w14:paraId="2998D0AF" w14:textId="0FA47314" w:rsidR="00570E17" w:rsidRPr="001530A5" w:rsidRDefault="00D20846" w:rsidP="00442672">
      <w:pPr>
        <w:bidi w:val="0"/>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In</w:t>
      </w:r>
      <w:r w:rsidRPr="003330DE">
        <w:rPr>
          <w:rFonts w:ascii="Arial" w:hAnsi="Arial" w:cs="Arial"/>
          <w:color w:val="000000"/>
          <w:sz w:val="24"/>
          <w:szCs w:val="24"/>
          <w:shd w:val="clear" w:color="auto" w:fill="FFFFFF"/>
        </w:rPr>
        <w:t xml:space="preserve"> </w:t>
      </w:r>
      <w:r w:rsidR="00D2341D" w:rsidRPr="003330DE">
        <w:rPr>
          <w:rFonts w:ascii="Arial" w:hAnsi="Arial" w:cs="Arial"/>
          <w:color w:val="000000"/>
          <w:sz w:val="24"/>
          <w:szCs w:val="24"/>
          <w:shd w:val="clear" w:color="auto" w:fill="FFFFFF"/>
        </w:rPr>
        <w:t>2021</w:t>
      </w:r>
      <w:r w:rsidR="001A28D6">
        <w:rPr>
          <w:rFonts w:ascii="Arial" w:hAnsi="Arial" w:cs="Arial"/>
          <w:color w:val="000000"/>
          <w:sz w:val="24"/>
          <w:szCs w:val="24"/>
          <w:shd w:val="clear" w:color="auto" w:fill="FFFFFF"/>
        </w:rPr>
        <w:t>–</w:t>
      </w:r>
      <w:r w:rsidR="00D2341D" w:rsidRPr="003330DE">
        <w:rPr>
          <w:rFonts w:ascii="Arial" w:hAnsi="Arial" w:cs="Arial"/>
          <w:color w:val="000000"/>
          <w:sz w:val="24"/>
          <w:szCs w:val="24"/>
          <w:shd w:val="clear" w:color="auto" w:fill="FFFFFF"/>
        </w:rPr>
        <w:t>2023, t</w:t>
      </w:r>
      <w:r w:rsidR="00C36179" w:rsidRPr="003330DE">
        <w:rPr>
          <w:rFonts w:ascii="Arial" w:hAnsi="Arial" w:cs="Arial"/>
          <w:color w:val="000000"/>
          <w:sz w:val="24"/>
          <w:szCs w:val="24"/>
          <w:shd w:val="clear" w:color="auto" w:fill="FFFFFF"/>
        </w:rPr>
        <w:t xml:space="preserve">he </w:t>
      </w:r>
      <w:proofErr w:type="spellStart"/>
      <w:r w:rsidR="00C36179" w:rsidRPr="003330DE">
        <w:rPr>
          <w:rFonts w:ascii="Arial" w:hAnsi="Arial" w:cs="Arial"/>
          <w:color w:val="000000"/>
          <w:sz w:val="24"/>
          <w:szCs w:val="24"/>
          <w:shd w:val="clear" w:color="auto" w:fill="FFFFFF"/>
        </w:rPr>
        <w:t>Bucerius</w:t>
      </w:r>
      <w:proofErr w:type="spellEnd"/>
      <w:r w:rsidR="00C36179" w:rsidRPr="003330DE">
        <w:rPr>
          <w:rFonts w:ascii="Arial" w:hAnsi="Arial" w:cs="Arial"/>
          <w:color w:val="000000"/>
          <w:sz w:val="24"/>
          <w:szCs w:val="24"/>
          <w:shd w:val="clear" w:color="auto" w:fill="FFFFFF"/>
        </w:rPr>
        <w:t xml:space="preserve"> Institute intend</w:t>
      </w:r>
      <w:r w:rsidR="00A16D1A" w:rsidRPr="003330DE">
        <w:rPr>
          <w:rFonts w:ascii="Arial" w:hAnsi="Arial" w:cs="Arial"/>
          <w:color w:val="000000"/>
          <w:sz w:val="24"/>
          <w:szCs w:val="24"/>
          <w:shd w:val="clear" w:color="auto" w:fill="FFFFFF"/>
        </w:rPr>
        <w:t>s</w:t>
      </w:r>
      <w:r w:rsidR="00C36179" w:rsidRPr="003330DE">
        <w:rPr>
          <w:rFonts w:ascii="Arial" w:hAnsi="Arial" w:cs="Arial"/>
          <w:color w:val="000000"/>
          <w:sz w:val="24"/>
          <w:szCs w:val="24"/>
          <w:shd w:val="clear" w:color="auto" w:fill="FFFFFF"/>
        </w:rPr>
        <w:t xml:space="preserve"> to </w:t>
      </w:r>
      <w:r w:rsidR="001E57B7" w:rsidRPr="003330DE">
        <w:rPr>
          <w:rFonts w:ascii="Arial" w:hAnsi="Arial" w:cs="Arial"/>
          <w:color w:val="000000"/>
          <w:sz w:val="24"/>
          <w:szCs w:val="24"/>
          <w:shd w:val="clear" w:color="auto" w:fill="FFFFFF"/>
        </w:rPr>
        <w:t>organize r</w:t>
      </w:r>
      <w:r w:rsidR="000868A4" w:rsidRPr="003330DE">
        <w:rPr>
          <w:rFonts w:ascii="Arial" w:hAnsi="Arial" w:cs="Arial"/>
          <w:color w:val="000000"/>
          <w:sz w:val="24"/>
          <w:szCs w:val="24"/>
          <w:shd w:val="clear" w:color="auto" w:fill="FFFFFF"/>
        </w:rPr>
        <w:t xml:space="preserve">esearch </w:t>
      </w:r>
      <w:r w:rsidR="001E57B7" w:rsidRPr="003330DE">
        <w:rPr>
          <w:rFonts w:ascii="Arial" w:hAnsi="Arial" w:cs="Arial"/>
          <w:color w:val="000000"/>
          <w:sz w:val="24"/>
          <w:szCs w:val="24"/>
          <w:shd w:val="clear" w:color="auto" w:fill="FFFFFF"/>
        </w:rPr>
        <w:t>s</w:t>
      </w:r>
      <w:r w:rsidR="000868A4" w:rsidRPr="003330DE">
        <w:rPr>
          <w:rFonts w:ascii="Arial" w:hAnsi="Arial" w:cs="Arial"/>
          <w:color w:val="000000"/>
          <w:sz w:val="24"/>
          <w:szCs w:val="24"/>
          <w:shd w:val="clear" w:color="auto" w:fill="FFFFFF"/>
        </w:rPr>
        <w:t xml:space="preserve">eminars, </w:t>
      </w:r>
      <w:r w:rsidR="001E57B7" w:rsidRPr="003330DE">
        <w:rPr>
          <w:rFonts w:ascii="Arial" w:hAnsi="Arial" w:cs="Arial"/>
          <w:color w:val="000000"/>
          <w:sz w:val="24"/>
          <w:szCs w:val="24"/>
          <w:shd w:val="clear" w:color="auto" w:fill="FFFFFF"/>
        </w:rPr>
        <w:t>w</w:t>
      </w:r>
      <w:r w:rsidR="000868A4" w:rsidRPr="003330DE">
        <w:rPr>
          <w:rFonts w:ascii="Arial" w:hAnsi="Arial" w:cs="Arial"/>
          <w:color w:val="000000"/>
          <w:sz w:val="24"/>
          <w:szCs w:val="24"/>
          <w:shd w:val="clear" w:color="auto" w:fill="FFFFFF"/>
        </w:rPr>
        <w:t xml:space="preserve">orkshops, </w:t>
      </w:r>
      <w:r w:rsidR="001E57B7" w:rsidRPr="003330DE">
        <w:rPr>
          <w:rFonts w:ascii="Arial" w:hAnsi="Arial" w:cs="Arial"/>
          <w:color w:val="000000"/>
          <w:sz w:val="24"/>
          <w:szCs w:val="24"/>
          <w:shd w:val="clear" w:color="auto" w:fill="FFFFFF"/>
        </w:rPr>
        <w:t>c</w:t>
      </w:r>
      <w:r w:rsidR="000868A4" w:rsidRPr="003330DE">
        <w:rPr>
          <w:rFonts w:ascii="Arial" w:hAnsi="Arial" w:cs="Arial"/>
          <w:color w:val="000000"/>
          <w:sz w:val="24"/>
          <w:szCs w:val="24"/>
          <w:shd w:val="clear" w:color="auto" w:fill="FFFFFF"/>
        </w:rPr>
        <w:t>onferences,</w:t>
      </w:r>
      <w:r w:rsidR="00D2341D" w:rsidRPr="003330DE">
        <w:rPr>
          <w:rFonts w:ascii="Arial" w:hAnsi="Arial" w:cs="Arial"/>
          <w:color w:val="000000"/>
          <w:sz w:val="24"/>
          <w:szCs w:val="24"/>
          <w:shd w:val="clear" w:color="auto" w:fill="FFFFFF"/>
        </w:rPr>
        <w:t xml:space="preserve"> </w:t>
      </w:r>
      <w:r w:rsidR="001E57B7" w:rsidRPr="003330DE">
        <w:rPr>
          <w:rFonts w:ascii="Arial" w:hAnsi="Arial" w:cs="Arial"/>
          <w:color w:val="000000"/>
          <w:sz w:val="24"/>
          <w:szCs w:val="24"/>
          <w:shd w:val="clear" w:color="auto" w:fill="FFFFFF"/>
        </w:rPr>
        <w:t>g</w:t>
      </w:r>
      <w:r w:rsidR="000868A4" w:rsidRPr="003330DE">
        <w:rPr>
          <w:rFonts w:ascii="Arial" w:hAnsi="Arial" w:cs="Arial"/>
          <w:color w:val="000000"/>
          <w:sz w:val="24"/>
          <w:szCs w:val="24"/>
          <w:shd w:val="clear" w:color="auto" w:fill="FFFFFF"/>
        </w:rPr>
        <w:t xml:space="preserve">uest </w:t>
      </w:r>
      <w:r w:rsidR="001E57B7" w:rsidRPr="003330DE">
        <w:rPr>
          <w:rFonts w:ascii="Arial" w:hAnsi="Arial" w:cs="Arial"/>
          <w:color w:val="000000"/>
          <w:sz w:val="24"/>
          <w:szCs w:val="24"/>
          <w:shd w:val="clear" w:color="auto" w:fill="FFFFFF"/>
        </w:rPr>
        <w:t>l</w:t>
      </w:r>
      <w:r w:rsidR="000868A4" w:rsidRPr="003330DE">
        <w:rPr>
          <w:rFonts w:ascii="Arial" w:hAnsi="Arial" w:cs="Arial"/>
          <w:color w:val="000000"/>
          <w:sz w:val="24"/>
          <w:szCs w:val="24"/>
          <w:shd w:val="clear" w:color="auto" w:fill="FFFFFF"/>
        </w:rPr>
        <w:t>ectures,</w:t>
      </w:r>
      <w:r w:rsidR="00D2341D" w:rsidRPr="003330DE">
        <w:rPr>
          <w:rFonts w:ascii="Arial" w:hAnsi="Arial" w:cs="Arial"/>
          <w:color w:val="000000"/>
          <w:sz w:val="24"/>
          <w:szCs w:val="24"/>
          <w:shd w:val="clear" w:color="auto" w:fill="FFFFFF"/>
        </w:rPr>
        <w:t xml:space="preserve"> and</w:t>
      </w:r>
      <w:r w:rsidR="000868A4" w:rsidRPr="003330DE">
        <w:rPr>
          <w:rFonts w:ascii="Arial" w:hAnsi="Arial" w:cs="Arial"/>
          <w:color w:val="000000"/>
          <w:sz w:val="24"/>
          <w:szCs w:val="24"/>
          <w:shd w:val="clear" w:color="auto" w:fill="FFFFFF"/>
        </w:rPr>
        <w:t xml:space="preserve"> </w:t>
      </w:r>
      <w:r w:rsidR="00C5119F" w:rsidRPr="003330DE">
        <w:rPr>
          <w:rFonts w:ascii="Arial" w:hAnsi="Arial" w:cs="Arial"/>
          <w:color w:val="000000"/>
          <w:sz w:val="24"/>
          <w:szCs w:val="24"/>
          <w:shd w:val="clear" w:color="auto" w:fill="FFFFFF"/>
        </w:rPr>
        <w:t xml:space="preserve">academic </w:t>
      </w:r>
      <w:r w:rsidR="001E57B7" w:rsidRPr="003330DE">
        <w:rPr>
          <w:rFonts w:ascii="Arial" w:hAnsi="Arial" w:cs="Arial"/>
          <w:color w:val="000000"/>
          <w:sz w:val="24"/>
          <w:szCs w:val="24"/>
          <w:shd w:val="clear" w:color="auto" w:fill="FFFFFF"/>
        </w:rPr>
        <w:t>c</w:t>
      </w:r>
      <w:r w:rsidR="00C5119F" w:rsidRPr="003330DE">
        <w:rPr>
          <w:rFonts w:ascii="Arial" w:hAnsi="Arial" w:cs="Arial"/>
          <w:color w:val="000000"/>
          <w:sz w:val="24"/>
          <w:szCs w:val="24"/>
          <w:shd w:val="clear" w:color="auto" w:fill="FFFFFF"/>
        </w:rPr>
        <w:t>ourse</w:t>
      </w:r>
      <w:r w:rsidR="0055168A" w:rsidRPr="003330DE">
        <w:rPr>
          <w:rFonts w:ascii="Arial" w:hAnsi="Arial" w:cs="Arial"/>
          <w:color w:val="000000"/>
          <w:sz w:val="24"/>
          <w:szCs w:val="24"/>
          <w:shd w:val="clear" w:color="auto" w:fill="FFFFFF"/>
        </w:rPr>
        <w:t>s</w:t>
      </w:r>
      <w:r w:rsidR="001530A5">
        <w:rPr>
          <w:rFonts w:ascii="Arial" w:hAnsi="Arial" w:cs="Arial"/>
          <w:color w:val="000000"/>
          <w:sz w:val="24"/>
          <w:szCs w:val="24"/>
          <w:shd w:val="clear" w:color="auto" w:fill="FFFFFF"/>
        </w:rPr>
        <w:t xml:space="preserve"> as soon as the</w:t>
      </w:r>
      <w:r w:rsidR="007F55E7" w:rsidRPr="003330DE">
        <w:rPr>
          <w:rFonts w:ascii="Arial" w:hAnsi="Arial" w:cs="Arial"/>
          <w:color w:val="000000"/>
          <w:sz w:val="24"/>
          <w:szCs w:val="24"/>
          <w:shd w:val="clear" w:color="auto" w:fill="FFFFFF"/>
        </w:rPr>
        <w:t xml:space="preserve"> </w:t>
      </w:r>
      <w:r w:rsidR="00657BAC">
        <w:rPr>
          <w:rFonts w:ascii="Arial" w:hAnsi="Arial" w:cs="Arial"/>
          <w:color w:val="000000"/>
          <w:sz w:val="24"/>
          <w:szCs w:val="24"/>
          <w:shd w:val="clear" w:color="auto" w:fill="FFFFFF"/>
        </w:rPr>
        <w:t xml:space="preserve">public </w:t>
      </w:r>
      <w:r w:rsidR="001530A5">
        <w:rPr>
          <w:rFonts w:ascii="Arial" w:hAnsi="Arial" w:cs="Arial"/>
          <w:color w:val="000000"/>
          <w:sz w:val="24"/>
          <w:szCs w:val="24"/>
          <w:shd w:val="clear" w:color="auto" w:fill="FFFFFF"/>
        </w:rPr>
        <w:t>health situation allow</w:t>
      </w:r>
      <w:r w:rsidR="00657BAC">
        <w:rPr>
          <w:rFonts w:ascii="Arial" w:hAnsi="Arial" w:cs="Arial"/>
          <w:color w:val="000000"/>
          <w:sz w:val="24"/>
          <w:szCs w:val="24"/>
          <w:shd w:val="clear" w:color="auto" w:fill="FFFFFF"/>
        </w:rPr>
        <w:t>s</w:t>
      </w:r>
      <w:r w:rsidR="001530A5">
        <w:rPr>
          <w:rFonts w:ascii="Arial" w:hAnsi="Arial" w:cs="Arial"/>
          <w:color w:val="000000"/>
          <w:sz w:val="24"/>
          <w:szCs w:val="24"/>
          <w:shd w:val="clear" w:color="auto" w:fill="FFFFFF"/>
        </w:rPr>
        <w:t xml:space="preserve"> it. </w:t>
      </w:r>
      <w:r w:rsidR="00FF461B">
        <w:rPr>
          <w:rFonts w:ascii="Arial" w:hAnsi="Arial" w:cs="Arial"/>
          <w:color w:val="000000"/>
          <w:sz w:val="24"/>
          <w:szCs w:val="24"/>
          <w:shd w:val="clear" w:color="auto" w:fill="FFFFFF"/>
        </w:rPr>
        <w:t>Some of the</w:t>
      </w:r>
      <w:r w:rsidR="001530A5" w:rsidRPr="00EB1FAD">
        <w:rPr>
          <w:rFonts w:ascii="Arial" w:hAnsi="Arial" w:cs="Arial"/>
          <w:color w:val="000000"/>
          <w:sz w:val="24"/>
          <w:szCs w:val="24"/>
          <w:shd w:val="clear" w:color="auto" w:fill="FFFFFF"/>
        </w:rPr>
        <w:t xml:space="preserve"> event</w:t>
      </w:r>
      <w:r w:rsidR="004555E4" w:rsidRPr="00EB1FAD">
        <w:rPr>
          <w:rFonts w:ascii="Arial" w:hAnsi="Arial" w:cs="Arial"/>
          <w:color w:val="000000"/>
          <w:sz w:val="24"/>
          <w:szCs w:val="24"/>
          <w:shd w:val="clear" w:color="auto" w:fill="FFFFFF"/>
        </w:rPr>
        <w:t>s</w:t>
      </w:r>
      <w:r w:rsidR="001530A5" w:rsidRPr="00EB1FAD">
        <w:rPr>
          <w:rFonts w:ascii="Arial" w:hAnsi="Arial" w:cs="Arial"/>
          <w:color w:val="000000"/>
          <w:sz w:val="24"/>
          <w:szCs w:val="24"/>
          <w:shd w:val="clear" w:color="auto" w:fill="FFFFFF"/>
        </w:rPr>
        <w:t xml:space="preserve"> will </w:t>
      </w:r>
      <w:r w:rsidRPr="00EB1FAD">
        <w:rPr>
          <w:rFonts w:ascii="Arial" w:hAnsi="Arial" w:cs="Arial"/>
          <w:color w:val="000000"/>
          <w:sz w:val="24"/>
          <w:szCs w:val="24"/>
          <w:shd w:val="clear" w:color="auto" w:fill="FFFFFF"/>
        </w:rPr>
        <w:t>take place</w:t>
      </w:r>
      <w:r w:rsidR="001530A5" w:rsidRPr="00EB1FAD">
        <w:rPr>
          <w:rFonts w:ascii="Arial" w:hAnsi="Arial" w:cs="Arial"/>
          <w:color w:val="000000"/>
          <w:sz w:val="24"/>
          <w:szCs w:val="24"/>
          <w:shd w:val="clear" w:color="auto" w:fill="FFFFFF"/>
        </w:rPr>
        <w:t xml:space="preserve"> </w:t>
      </w:r>
      <w:r w:rsidRPr="00EB1FAD">
        <w:rPr>
          <w:rFonts w:ascii="Arial" w:hAnsi="Arial" w:cs="Arial"/>
          <w:color w:val="000000"/>
          <w:sz w:val="24"/>
          <w:szCs w:val="24"/>
          <w:shd w:val="clear" w:color="auto" w:fill="FFFFFF"/>
        </w:rPr>
        <w:t>using</w:t>
      </w:r>
      <w:r w:rsidR="00301F9D">
        <w:rPr>
          <w:rFonts w:ascii="Arial" w:hAnsi="Arial" w:cs="Arial"/>
          <w:color w:val="000000"/>
          <w:sz w:val="24"/>
          <w:szCs w:val="24"/>
          <w:shd w:val="clear" w:color="auto" w:fill="FFFFFF"/>
        </w:rPr>
        <w:t xml:space="preserve"> </w:t>
      </w:r>
      <w:r w:rsidR="001530A5">
        <w:rPr>
          <w:rFonts w:ascii="Arial" w:hAnsi="Arial" w:cs="Arial"/>
          <w:color w:val="000000"/>
          <w:sz w:val="24"/>
          <w:szCs w:val="24"/>
          <w:shd w:val="clear" w:color="auto" w:fill="FFFFFF"/>
        </w:rPr>
        <w:t>new technological platforms.</w:t>
      </w:r>
    </w:p>
    <w:p w14:paraId="668A879D" w14:textId="77777777" w:rsidR="00570E17" w:rsidRPr="003330DE" w:rsidRDefault="00570E17" w:rsidP="00442672">
      <w:pPr>
        <w:bidi w:val="0"/>
        <w:jc w:val="both"/>
        <w:rPr>
          <w:rFonts w:ascii="Arial" w:hAnsi="Arial" w:cs="Arial"/>
          <w:b/>
          <w:bCs/>
          <w:color w:val="000000"/>
          <w:sz w:val="24"/>
          <w:szCs w:val="24"/>
          <w:shd w:val="clear" w:color="auto" w:fill="FFFFFF"/>
        </w:rPr>
      </w:pPr>
    </w:p>
    <w:p w14:paraId="6B817B28" w14:textId="32DF70C0" w:rsidR="008E3E59" w:rsidRPr="003330DE" w:rsidRDefault="00D20846" w:rsidP="00442672">
      <w:pPr>
        <w:bidi w:val="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I</w:t>
      </w:r>
      <w:r w:rsidRPr="003330DE">
        <w:rPr>
          <w:rFonts w:ascii="Arial" w:hAnsi="Arial" w:cs="Arial"/>
          <w:color w:val="000000"/>
          <w:sz w:val="24"/>
          <w:szCs w:val="24"/>
          <w:shd w:val="clear" w:color="auto" w:fill="FFFFFF"/>
        </w:rPr>
        <w:t>n what follows</w:t>
      </w:r>
      <w:r>
        <w:rPr>
          <w:rFonts w:ascii="Arial" w:hAnsi="Arial" w:cs="Arial"/>
          <w:color w:val="000000"/>
          <w:sz w:val="24"/>
          <w:szCs w:val="24"/>
          <w:shd w:val="clear" w:color="auto" w:fill="FFFFFF"/>
        </w:rPr>
        <w:t>,</w:t>
      </w:r>
      <w:r w:rsidRPr="003330D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w:t>
      </w:r>
      <w:r w:rsidR="00B55C67" w:rsidRPr="003330DE">
        <w:rPr>
          <w:rFonts w:ascii="Arial" w:hAnsi="Arial" w:cs="Arial"/>
          <w:color w:val="000000"/>
          <w:sz w:val="24"/>
          <w:szCs w:val="24"/>
          <w:shd w:val="clear" w:color="auto" w:fill="FFFFFF"/>
        </w:rPr>
        <w:t>e provide a</w:t>
      </w:r>
      <w:r w:rsidR="008E3E59" w:rsidRPr="003330DE">
        <w:rPr>
          <w:rFonts w:ascii="Arial" w:hAnsi="Arial" w:cs="Arial"/>
          <w:color w:val="000000"/>
          <w:sz w:val="24"/>
          <w:szCs w:val="24"/>
          <w:shd w:val="clear" w:color="auto" w:fill="FFFFFF"/>
        </w:rPr>
        <w:t xml:space="preserve"> few examples of </w:t>
      </w:r>
      <w:r w:rsidR="009C4DDD" w:rsidRPr="003330DE">
        <w:rPr>
          <w:rFonts w:ascii="Arial" w:hAnsi="Arial" w:cs="Arial"/>
          <w:color w:val="000000"/>
          <w:sz w:val="24"/>
          <w:szCs w:val="24"/>
          <w:shd w:val="clear" w:color="auto" w:fill="FFFFFF"/>
        </w:rPr>
        <w:t xml:space="preserve">our planned </w:t>
      </w:r>
      <w:r w:rsidR="008E3E59" w:rsidRPr="003330DE">
        <w:rPr>
          <w:rFonts w:ascii="Arial" w:hAnsi="Arial" w:cs="Arial"/>
          <w:color w:val="000000"/>
          <w:sz w:val="24"/>
          <w:szCs w:val="24"/>
          <w:shd w:val="clear" w:color="auto" w:fill="FFFFFF"/>
        </w:rPr>
        <w:t>event</w:t>
      </w:r>
      <w:r w:rsidR="003E799C" w:rsidRPr="003330DE">
        <w:rPr>
          <w:rFonts w:ascii="Arial" w:hAnsi="Arial" w:cs="Arial"/>
          <w:color w:val="000000"/>
          <w:sz w:val="24"/>
          <w:szCs w:val="24"/>
          <w:shd w:val="clear" w:color="auto" w:fill="FFFFFF"/>
        </w:rPr>
        <w:t>s.</w:t>
      </w:r>
      <w:r w:rsidR="00F7229C" w:rsidRPr="003330DE">
        <w:rPr>
          <w:rFonts w:ascii="Arial" w:hAnsi="Arial" w:cs="Arial"/>
          <w:color w:val="000000"/>
          <w:sz w:val="24"/>
          <w:szCs w:val="24"/>
          <w:shd w:val="clear" w:color="auto" w:fill="FFFFFF"/>
        </w:rPr>
        <w:t xml:space="preserve"> Each </w:t>
      </w:r>
      <w:r w:rsidR="003D7E0D" w:rsidRPr="003330DE">
        <w:rPr>
          <w:rFonts w:ascii="Arial" w:hAnsi="Arial" w:cs="Arial"/>
          <w:sz w:val="24"/>
          <w:szCs w:val="24"/>
          <w:shd w:val="clear" w:color="auto" w:fill="FFFFFF"/>
        </w:rPr>
        <w:t>event</w:t>
      </w:r>
      <w:r w:rsidR="003D7E0D" w:rsidRPr="003330DE">
        <w:rPr>
          <w:rFonts w:ascii="Arial" w:hAnsi="Arial" w:cs="Arial"/>
          <w:color w:val="FF0000"/>
          <w:sz w:val="24"/>
          <w:szCs w:val="24"/>
          <w:shd w:val="clear" w:color="auto" w:fill="FFFFFF"/>
        </w:rPr>
        <w:t xml:space="preserve"> </w:t>
      </w:r>
      <w:r w:rsidR="00F7229C" w:rsidRPr="003330DE">
        <w:rPr>
          <w:rFonts w:ascii="Arial" w:hAnsi="Arial" w:cs="Arial"/>
          <w:color w:val="000000"/>
          <w:sz w:val="24"/>
          <w:szCs w:val="24"/>
          <w:shd w:val="clear" w:color="auto" w:fill="FFFFFF"/>
        </w:rPr>
        <w:t xml:space="preserve">brings together distinguished German </w:t>
      </w:r>
      <w:r w:rsidR="006E156F" w:rsidRPr="003330DE">
        <w:rPr>
          <w:rFonts w:ascii="Arial" w:hAnsi="Arial" w:cs="Arial"/>
          <w:color w:val="000000"/>
          <w:sz w:val="24"/>
          <w:szCs w:val="24"/>
          <w:shd w:val="clear" w:color="auto" w:fill="FFFFFF"/>
        </w:rPr>
        <w:t>and</w:t>
      </w:r>
      <w:r w:rsidR="00F7229C" w:rsidRPr="003330DE">
        <w:rPr>
          <w:rFonts w:ascii="Arial" w:hAnsi="Arial" w:cs="Arial"/>
          <w:color w:val="000000"/>
          <w:sz w:val="24"/>
          <w:szCs w:val="24"/>
          <w:shd w:val="clear" w:color="auto" w:fill="FFFFFF"/>
        </w:rPr>
        <w:t xml:space="preserve"> </w:t>
      </w:r>
      <w:r w:rsidR="00B55C67" w:rsidRPr="003330DE">
        <w:rPr>
          <w:rFonts w:ascii="Arial" w:hAnsi="Arial" w:cs="Arial"/>
          <w:color w:val="000000"/>
          <w:sz w:val="24"/>
          <w:szCs w:val="24"/>
          <w:shd w:val="clear" w:color="auto" w:fill="FFFFFF"/>
        </w:rPr>
        <w:t>i</w:t>
      </w:r>
      <w:r w:rsidR="00F7229C" w:rsidRPr="003330DE">
        <w:rPr>
          <w:rFonts w:ascii="Arial" w:hAnsi="Arial" w:cs="Arial"/>
          <w:color w:val="000000"/>
          <w:sz w:val="24"/>
          <w:szCs w:val="24"/>
          <w:shd w:val="clear" w:color="auto" w:fill="FFFFFF"/>
        </w:rPr>
        <w:t xml:space="preserve">nternational scholars, faculty </w:t>
      </w:r>
      <w:r w:rsidR="00E21913" w:rsidRPr="003330DE">
        <w:rPr>
          <w:rFonts w:ascii="Arial" w:hAnsi="Arial" w:cs="Arial"/>
          <w:color w:val="000000"/>
          <w:sz w:val="24"/>
          <w:szCs w:val="24"/>
          <w:shd w:val="clear" w:color="auto" w:fill="FFFFFF"/>
        </w:rPr>
        <w:t xml:space="preserve">members </w:t>
      </w:r>
      <w:r w:rsidR="00F7229C" w:rsidRPr="003330DE">
        <w:rPr>
          <w:rFonts w:ascii="Arial" w:hAnsi="Arial" w:cs="Arial"/>
          <w:color w:val="000000"/>
          <w:sz w:val="24"/>
          <w:szCs w:val="24"/>
          <w:shd w:val="clear" w:color="auto" w:fill="FFFFFF"/>
        </w:rPr>
        <w:t xml:space="preserve">from Israeli </w:t>
      </w:r>
      <w:r w:rsidR="00B55C67" w:rsidRPr="003330DE">
        <w:rPr>
          <w:rFonts w:ascii="Arial" w:hAnsi="Arial" w:cs="Arial"/>
          <w:color w:val="000000"/>
          <w:sz w:val="24"/>
          <w:szCs w:val="24"/>
          <w:shd w:val="clear" w:color="auto" w:fill="FFFFFF"/>
        </w:rPr>
        <w:t>u</w:t>
      </w:r>
      <w:r w:rsidR="00F7229C" w:rsidRPr="003330DE">
        <w:rPr>
          <w:rFonts w:ascii="Arial" w:hAnsi="Arial" w:cs="Arial"/>
          <w:color w:val="000000"/>
          <w:sz w:val="24"/>
          <w:szCs w:val="24"/>
          <w:shd w:val="clear" w:color="auto" w:fill="FFFFFF"/>
        </w:rPr>
        <w:t>niversit</w:t>
      </w:r>
      <w:r w:rsidR="00E21913" w:rsidRPr="003330DE">
        <w:rPr>
          <w:rFonts w:ascii="Arial" w:hAnsi="Arial" w:cs="Arial"/>
          <w:color w:val="000000"/>
          <w:sz w:val="24"/>
          <w:szCs w:val="24"/>
          <w:shd w:val="clear" w:color="auto" w:fill="FFFFFF"/>
        </w:rPr>
        <w:t xml:space="preserve">ies, </w:t>
      </w:r>
      <w:r w:rsidR="00B55C67" w:rsidRPr="003330DE">
        <w:rPr>
          <w:rFonts w:ascii="Arial" w:hAnsi="Arial" w:cs="Arial"/>
          <w:color w:val="000000"/>
          <w:sz w:val="24"/>
          <w:szCs w:val="24"/>
          <w:shd w:val="clear" w:color="auto" w:fill="FFFFFF"/>
        </w:rPr>
        <w:t xml:space="preserve">and </w:t>
      </w:r>
      <w:r w:rsidR="00F7229C" w:rsidRPr="003330DE">
        <w:rPr>
          <w:rFonts w:ascii="Arial" w:hAnsi="Arial" w:cs="Arial"/>
          <w:color w:val="000000"/>
          <w:sz w:val="24"/>
          <w:szCs w:val="24"/>
          <w:shd w:val="clear" w:color="auto" w:fill="FFFFFF"/>
        </w:rPr>
        <w:t xml:space="preserve">young </w:t>
      </w:r>
      <w:r w:rsidR="006E156F" w:rsidRPr="003330DE">
        <w:rPr>
          <w:rFonts w:ascii="Arial" w:hAnsi="Arial" w:cs="Arial"/>
          <w:color w:val="000000"/>
          <w:sz w:val="24"/>
          <w:szCs w:val="24"/>
          <w:shd w:val="clear" w:color="auto" w:fill="FFFFFF"/>
        </w:rPr>
        <w:t>Israeli researchers</w:t>
      </w:r>
      <w:r w:rsidR="00F7229C" w:rsidRPr="003330DE">
        <w:rPr>
          <w:rFonts w:ascii="Arial" w:hAnsi="Arial" w:cs="Arial"/>
          <w:color w:val="000000"/>
          <w:sz w:val="24"/>
          <w:szCs w:val="24"/>
          <w:shd w:val="clear" w:color="auto" w:fill="FFFFFF"/>
        </w:rPr>
        <w:t xml:space="preserve"> and students.</w:t>
      </w:r>
      <w:r w:rsidR="00E21913" w:rsidRPr="003330DE">
        <w:rPr>
          <w:rFonts w:ascii="Arial" w:hAnsi="Arial" w:cs="Arial"/>
          <w:color w:val="000000"/>
          <w:sz w:val="24"/>
          <w:szCs w:val="24"/>
          <w:shd w:val="clear" w:color="auto" w:fill="FFFFFF"/>
        </w:rPr>
        <w:t xml:space="preserve"> </w:t>
      </w:r>
    </w:p>
    <w:p w14:paraId="615EA7AA" w14:textId="77777777" w:rsidR="008E3E59" w:rsidRPr="003330DE" w:rsidRDefault="008E3E59" w:rsidP="00442672">
      <w:pPr>
        <w:bidi w:val="0"/>
        <w:jc w:val="both"/>
        <w:rPr>
          <w:rFonts w:ascii="Arial" w:hAnsi="Arial" w:cs="Arial"/>
          <w:color w:val="000000"/>
          <w:sz w:val="24"/>
          <w:szCs w:val="24"/>
          <w:shd w:val="clear" w:color="auto" w:fill="FFFFFF"/>
        </w:rPr>
      </w:pPr>
    </w:p>
    <w:p w14:paraId="07530199" w14:textId="77777777" w:rsidR="00B60689" w:rsidRPr="003330DE" w:rsidRDefault="00FD2B30" w:rsidP="0022231E">
      <w:pPr>
        <w:bidi w:val="0"/>
        <w:rPr>
          <w:rFonts w:ascii="Arial" w:hAnsi="Arial" w:cs="Arial"/>
          <w:b/>
          <w:bCs/>
          <w:color w:val="000000"/>
          <w:sz w:val="24"/>
          <w:szCs w:val="24"/>
          <w:u w:val="single"/>
          <w:shd w:val="clear" w:color="auto" w:fill="FFFFFF"/>
        </w:rPr>
      </w:pPr>
      <w:r w:rsidRPr="003330DE">
        <w:rPr>
          <w:rFonts w:ascii="Arial" w:hAnsi="Arial" w:cs="Arial"/>
          <w:b/>
          <w:bCs/>
          <w:color w:val="000000"/>
          <w:sz w:val="24"/>
          <w:szCs w:val="24"/>
          <w:u w:val="single"/>
          <w:shd w:val="clear" w:color="auto" w:fill="FFFFFF"/>
        </w:rPr>
        <w:t xml:space="preserve">Research </w:t>
      </w:r>
      <w:r w:rsidR="000D4FD0" w:rsidRPr="003330DE">
        <w:rPr>
          <w:rFonts w:ascii="Arial" w:hAnsi="Arial" w:cs="Arial"/>
          <w:b/>
          <w:bCs/>
          <w:color w:val="000000"/>
          <w:sz w:val="24"/>
          <w:szCs w:val="24"/>
          <w:u w:val="single"/>
          <w:shd w:val="clear" w:color="auto" w:fill="FFFFFF"/>
        </w:rPr>
        <w:t>Seminar</w:t>
      </w:r>
      <w:r w:rsidR="00B60689" w:rsidRPr="003330DE">
        <w:rPr>
          <w:rFonts w:ascii="Arial" w:hAnsi="Arial" w:cs="Arial"/>
          <w:b/>
          <w:bCs/>
          <w:color w:val="000000"/>
          <w:sz w:val="24"/>
          <w:szCs w:val="24"/>
          <w:u w:val="single"/>
          <w:shd w:val="clear" w:color="auto" w:fill="FFFFFF"/>
        </w:rPr>
        <w:t>s</w:t>
      </w:r>
      <w:r w:rsidR="00CF381A" w:rsidRPr="003330DE">
        <w:rPr>
          <w:rFonts w:ascii="Arial" w:hAnsi="Arial" w:cs="Arial"/>
          <w:b/>
          <w:bCs/>
          <w:color w:val="000000"/>
          <w:sz w:val="24"/>
          <w:szCs w:val="24"/>
          <w:u w:val="single"/>
          <w:shd w:val="clear" w:color="auto" w:fill="FFFFFF"/>
        </w:rPr>
        <w:t>\Workshops</w:t>
      </w:r>
      <w:r w:rsidR="000D4FD0" w:rsidRPr="003330DE">
        <w:rPr>
          <w:rFonts w:ascii="Arial" w:hAnsi="Arial" w:cs="Arial"/>
          <w:b/>
          <w:bCs/>
          <w:color w:val="000000"/>
          <w:sz w:val="24"/>
          <w:szCs w:val="24"/>
          <w:u w:val="single"/>
          <w:shd w:val="clear" w:color="auto" w:fill="FFFFFF"/>
        </w:rPr>
        <w:t>:</w:t>
      </w:r>
    </w:p>
    <w:p w14:paraId="16710015" w14:textId="77777777" w:rsidR="00B60689" w:rsidRPr="003330DE" w:rsidRDefault="00B60689" w:rsidP="00442672">
      <w:pPr>
        <w:bidi w:val="0"/>
        <w:jc w:val="both"/>
        <w:rPr>
          <w:rFonts w:ascii="Arial" w:hAnsi="Arial" w:cs="Arial"/>
          <w:b/>
          <w:bCs/>
          <w:color w:val="000000"/>
          <w:sz w:val="24"/>
          <w:szCs w:val="24"/>
          <w:shd w:val="clear" w:color="auto" w:fill="FFFFFF"/>
        </w:rPr>
      </w:pPr>
    </w:p>
    <w:p w14:paraId="081CF3A2" w14:textId="1F7B73FB" w:rsidR="00B9433B" w:rsidRPr="003330DE" w:rsidRDefault="00B60689" w:rsidP="00442672">
      <w:pPr>
        <w:bidi w:val="0"/>
        <w:jc w:val="both"/>
        <w:rPr>
          <w:rFonts w:ascii="Arial" w:hAnsi="Arial" w:cs="Arial"/>
          <w:b/>
          <w:bCs/>
          <w:sz w:val="24"/>
          <w:szCs w:val="24"/>
          <w:lang w:bidi="ar-EG"/>
        </w:rPr>
      </w:pPr>
      <w:r w:rsidRPr="003330DE">
        <w:rPr>
          <w:rFonts w:ascii="Arial" w:hAnsi="Arial" w:cs="Arial"/>
          <w:b/>
          <w:bCs/>
          <w:color w:val="000000"/>
          <w:sz w:val="24"/>
          <w:szCs w:val="24"/>
          <w:shd w:val="clear" w:color="auto" w:fill="FFFFFF"/>
        </w:rPr>
        <w:t>1.</w:t>
      </w:r>
      <w:r w:rsidR="00B55C67" w:rsidRPr="003330DE">
        <w:rPr>
          <w:rFonts w:ascii="Arial" w:hAnsi="Arial" w:cs="Arial"/>
          <w:b/>
          <w:bCs/>
          <w:color w:val="000000"/>
          <w:sz w:val="24"/>
          <w:szCs w:val="24"/>
          <w:shd w:val="clear" w:color="auto" w:fill="FFFFFF"/>
        </w:rPr>
        <w:t xml:space="preserve"> </w:t>
      </w:r>
      <w:r w:rsidR="00B9433B" w:rsidRPr="003330DE">
        <w:rPr>
          <w:rFonts w:ascii="Arial" w:hAnsi="Arial" w:cs="Arial"/>
          <w:b/>
          <w:bCs/>
          <w:sz w:val="24"/>
          <w:szCs w:val="24"/>
          <w:lang w:bidi="ar-EG"/>
        </w:rPr>
        <w:t xml:space="preserve">Beirut, Jerusalem, Cairo: </w:t>
      </w:r>
      <w:r w:rsidR="00F85427">
        <w:rPr>
          <w:rFonts w:ascii="Arial" w:hAnsi="Arial" w:cs="Arial"/>
          <w:b/>
          <w:bCs/>
          <w:sz w:val="24"/>
          <w:szCs w:val="24"/>
          <w:lang w:bidi="ar-EG"/>
        </w:rPr>
        <w:t>M</w:t>
      </w:r>
      <w:r w:rsidR="00B9433B" w:rsidRPr="003330DE">
        <w:rPr>
          <w:rFonts w:ascii="Arial" w:hAnsi="Arial" w:cs="Arial"/>
          <w:b/>
          <w:bCs/>
          <w:sz w:val="24"/>
          <w:szCs w:val="24"/>
          <w:lang w:bidi="ar-EG"/>
        </w:rPr>
        <w:t xml:space="preserve">odern </w:t>
      </w:r>
      <w:r w:rsidR="00F85427">
        <w:rPr>
          <w:rFonts w:ascii="Arial" w:hAnsi="Arial" w:cs="Arial"/>
          <w:b/>
          <w:bCs/>
          <w:sz w:val="24"/>
          <w:szCs w:val="24"/>
          <w:lang w:bidi="ar-EG"/>
        </w:rPr>
        <w:t>P</w:t>
      </w:r>
      <w:r w:rsidR="00B9433B" w:rsidRPr="003330DE">
        <w:rPr>
          <w:rFonts w:ascii="Arial" w:hAnsi="Arial" w:cs="Arial"/>
          <w:b/>
          <w:bCs/>
          <w:sz w:val="24"/>
          <w:szCs w:val="24"/>
          <w:lang w:bidi="ar-EG"/>
        </w:rPr>
        <w:t xml:space="preserve">hilosophy in </w:t>
      </w:r>
      <w:r w:rsidR="00D20846">
        <w:rPr>
          <w:rFonts w:ascii="Arial" w:hAnsi="Arial" w:cs="Arial"/>
          <w:b/>
          <w:bCs/>
          <w:sz w:val="24"/>
          <w:szCs w:val="24"/>
          <w:lang w:bidi="ar-EG"/>
        </w:rPr>
        <w:t xml:space="preserve">the </w:t>
      </w:r>
      <w:r w:rsidR="00B9778C">
        <w:rPr>
          <w:rFonts w:ascii="Arial" w:hAnsi="Arial" w:cs="Arial"/>
          <w:b/>
          <w:bCs/>
          <w:sz w:val="24"/>
          <w:szCs w:val="24"/>
          <w:lang w:bidi="ar-EG"/>
        </w:rPr>
        <w:t>E</w:t>
      </w:r>
      <w:r w:rsidR="00B9433B" w:rsidRPr="003330DE">
        <w:rPr>
          <w:rFonts w:ascii="Arial" w:hAnsi="Arial" w:cs="Arial"/>
          <w:b/>
          <w:bCs/>
          <w:sz w:val="24"/>
          <w:szCs w:val="24"/>
          <w:lang w:bidi="ar-EG"/>
        </w:rPr>
        <w:t>arly</w:t>
      </w:r>
      <w:r w:rsidR="00B659D3">
        <w:rPr>
          <w:rFonts w:ascii="Arial" w:hAnsi="Arial" w:cs="Arial"/>
          <w:b/>
          <w:bCs/>
          <w:sz w:val="24"/>
          <w:szCs w:val="24"/>
          <w:lang w:bidi="ar-EG"/>
        </w:rPr>
        <w:t>-</w:t>
      </w:r>
      <w:r w:rsidR="00B9778C">
        <w:rPr>
          <w:rFonts w:ascii="Arial" w:hAnsi="Arial" w:cs="Arial"/>
          <w:b/>
          <w:bCs/>
          <w:sz w:val="24"/>
          <w:szCs w:val="24"/>
          <w:lang w:bidi="ar-EG"/>
        </w:rPr>
        <w:t>T</w:t>
      </w:r>
      <w:r w:rsidR="00F85427">
        <w:rPr>
          <w:rFonts w:ascii="Arial" w:hAnsi="Arial" w:cs="Arial"/>
          <w:b/>
          <w:bCs/>
          <w:sz w:val="24"/>
          <w:szCs w:val="24"/>
          <w:lang w:bidi="ar-EG"/>
        </w:rPr>
        <w:t>wentieth-</w:t>
      </w:r>
      <w:r w:rsidR="00B9778C">
        <w:rPr>
          <w:rFonts w:ascii="Arial" w:hAnsi="Arial" w:cs="Arial"/>
          <w:b/>
          <w:bCs/>
          <w:sz w:val="24"/>
          <w:szCs w:val="24"/>
          <w:lang w:bidi="ar-EG"/>
        </w:rPr>
        <w:t>C</w:t>
      </w:r>
      <w:r w:rsidR="00B9433B" w:rsidRPr="003330DE">
        <w:rPr>
          <w:rFonts w:ascii="Arial" w:hAnsi="Arial" w:cs="Arial"/>
          <w:b/>
          <w:bCs/>
          <w:sz w:val="24"/>
          <w:szCs w:val="24"/>
          <w:lang w:bidi="ar-EG"/>
        </w:rPr>
        <w:t>entury Middle East</w:t>
      </w:r>
    </w:p>
    <w:p w14:paraId="59BB44B3" w14:textId="5E1D3089" w:rsidR="00B57285" w:rsidRPr="003330DE" w:rsidRDefault="00B57285" w:rsidP="00442672">
      <w:pPr>
        <w:bidi w:val="0"/>
        <w:jc w:val="both"/>
        <w:rPr>
          <w:rFonts w:ascii="Arial" w:hAnsi="Arial" w:cs="Arial"/>
          <w:color w:val="000000"/>
          <w:sz w:val="24"/>
          <w:szCs w:val="24"/>
          <w:shd w:val="clear" w:color="auto" w:fill="FFFFFF"/>
        </w:rPr>
      </w:pPr>
      <w:r w:rsidRPr="003330DE">
        <w:rPr>
          <w:rFonts w:ascii="Arial" w:hAnsi="Arial" w:cs="Arial"/>
          <w:color w:val="000000"/>
          <w:sz w:val="24"/>
          <w:szCs w:val="24"/>
          <w:shd w:val="clear" w:color="auto" w:fill="FFFFFF"/>
        </w:rPr>
        <w:t>(</w:t>
      </w:r>
      <w:r w:rsidR="00AA2404">
        <w:rPr>
          <w:rFonts w:ascii="Arial" w:hAnsi="Arial" w:cs="Arial"/>
          <w:color w:val="000000"/>
          <w:sz w:val="24"/>
          <w:szCs w:val="24"/>
          <w:shd w:val="clear" w:color="auto" w:fill="FFFFFF"/>
        </w:rPr>
        <w:t>t</w:t>
      </w:r>
      <w:r w:rsidR="003F5799">
        <w:rPr>
          <w:rFonts w:ascii="Arial" w:hAnsi="Arial" w:cs="Arial"/>
          <w:color w:val="000000"/>
          <w:sz w:val="24"/>
          <w:szCs w:val="24"/>
          <w:shd w:val="clear" w:color="auto" w:fill="FFFFFF"/>
        </w:rPr>
        <w:t>o be c</w:t>
      </w:r>
      <w:r w:rsidRPr="003330DE">
        <w:rPr>
          <w:rFonts w:ascii="Arial" w:hAnsi="Arial" w:cs="Arial"/>
          <w:color w:val="000000"/>
          <w:sz w:val="24"/>
          <w:szCs w:val="24"/>
          <w:shd w:val="clear" w:color="auto" w:fill="FFFFFF"/>
        </w:rPr>
        <w:t>onducted by Dr. Cedric Cohen Skalli</w:t>
      </w:r>
      <w:r w:rsidR="00F92653" w:rsidRPr="003330DE">
        <w:rPr>
          <w:rFonts w:ascii="Arial" w:hAnsi="Arial" w:cs="Arial"/>
          <w:color w:val="000000"/>
          <w:sz w:val="24"/>
          <w:szCs w:val="24"/>
          <w:shd w:val="clear" w:color="auto" w:fill="FFFFFF"/>
        </w:rPr>
        <w:t xml:space="preserve"> and Prof. Lukas </w:t>
      </w:r>
      <w:proofErr w:type="spellStart"/>
      <w:r w:rsidR="00F92653" w:rsidRPr="003330DE">
        <w:rPr>
          <w:rFonts w:ascii="Arial" w:hAnsi="Arial" w:cs="Arial"/>
          <w:color w:val="000000"/>
          <w:sz w:val="24"/>
          <w:szCs w:val="24"/>
          <w:shd w:val="clear" w:color="auto" w:fill="FFFFFF"/>
          <w:lang w:bidi="ar-EG"/>
        </w:rPr>
        <w:t>Muehlethaler</w:t>
      </w:r>
      <w:proofErr w:type="spellEnd"/>
      <w:r w:rsidR="00F92653" w:rsidRPr="003330DE">
        <w:rPr>
          <w:rFonts w:ascii="Arial" w:hAnsi="Arial" w:cs="Arial"/>
          <w:color w:val="000000"/>
          <w:sz w:val="24"/>
          <w:szCs w:val="24"/>
          <w:shd w:val="clear" w:color="auto" w:fill="FFFFFF"/>
          <w:lang w:bidi="ar-EG"/>
        </w:rPr>
        <w:t xml:space="preserve">, </w:t>
      </w:r>
      <w:proofErr w:type="spellStart"/>
      <w:r w:rsidR="00F92653" w:rsidRPr="003330DE">
        <w:rPr>
          <w:rFonts w:ascii="Arial" w:hAnsi="Arial" w:cs="Arial"/>
          <w:color w:val="000000"/>
          <w:sz w:val="24"/>
          <w:szCs w:val="24"/>
          <w:shd w:val="clear" w:color="auto" w:fill="FFFFFF"/>
          <w:lang w:bidi="ar-EG"/>
        </w:rPr>
        <w:t>Freie</w:t>
      </w:r>
      <w:proofErr w:type="spellEnd"/>
      <w:r w:rsidR="00F92653" w:rsidRPr="003330DE">
        <w:rPr>
          <w:rFonts w:ascii="Arial" w:hAnsi="Arial" w:cs="Arial"/>
          <w:color w:val="000000"/>
          <w:sz w:val="24"/>
          <w:szCs w:val="24"/>
          <w:shd w:val="clear" w:color="auto" w:fill="FFFFFF"/>
          <w:lang w:bidi="ar-EG"/>
        </w:rPr>
        <w:t xml:space="preserve"> Universität Berlin</w:t>
      </w:r>
      <w:r w:rsidRPr="003330DE">
        <w:rPr>
          <w:rFonts w:ascii="Arial" w:hAnsi="Arial" w:cs="Arial"/>
          <w:color w:val="000000"/>
          <w:sz w:val="24"/>
          <w:szCs w:val="24"/>
          <w:shd w:val="clear" w:color="auto" w:fill="FFFFFF"/>
        </w:rPr>
        <w:t xml:space="preserve">) </w:t>
      </w:r>
    </w:p>
    <w:p w14:paraId="00475F5F" w14:textId="77777777" w:rsidR="00B9433B" w:rsidRPr="003330DE" w:rsidRDefault="00B9433B" w:rsidP="00442672">
      <w:pPr>
        <w:bidi w:val="0"/>
        <w:jc w:val="both"/>
        <w:rPr>
          <w:rFonts w:ascii="Arial" w:eastAsia="Calibri" w:hAnsi="Arial" w:cs="Arial"/>
          <w:sz w:val="24"/>
          <w:szCs w:val="24"/>
        </w:rPr>
      </w:pPr>
    </w:p>
    <w:p w14:paraId="4D2278E8" w14:textId="402FEEF3" w:rsidR="00B9433B" w:rsidRPr="003330DE" w:rsidRDefault="00B9433B" w:rsidP="00FA12B3">
      <w:pPr>
        <w:bidi w:val="0"/>
        <w:jc w:val="both"/>
        <w:rPr>
          <w:rFonts w:ascii="Arial" w:eastAsia="Calibri" w:hAnsi="Arial" w:cs="Arial"/>
          <w:sz w:val="24"/>
          <w:szCs w:val="24"/>
        </w:rPr>
      </w:pPr>
      <w:r w:rsidRPr="003330DE">
        <w:rPr>
          <w:rFonts w:ascii="Arial" w:eastAsia="Calibri" w:hAnsi="Arial" w:cs="Arial"/>
          <w:sz w:val="24"/>
          <w:szCs w:val="24"/>
        </w:rPr>
        <w:t xml:space="preserve">This seminar adopts a new format, </w:t>
      </w:r>
      <w:r w:rsidR="005A2351">
        <w:rPr>
          <w:rFonts w:ascii="Arial" w:eastAsia="Calibri" w:hAnsi="Arial" w:cs="Arial"/>
          <w:sz w:val="24"/>
          <w:szCs w:val="24"/>
        </w:rPr>
        <w:t xml:space="preserve">taking place in </w:t>
      </w:r>
      <w:r w:rsidRPr="003330DE">
        <w:rPr>
          <w:rFonts w:ascii="Arial" w:eastAsia="Calibri" w:hAnsi="Arial" w:cs="Arial"/>
          <w:sz w:val="24"/>
          <w:szCs w:val="24"/>
        </w:rPr>
        <w:t xml:space="preserve">a joint </w:t>
      </w:r>
      <w:r w:rsidR="005A2351">
        <w:rPr>
          <w:rFonts w:ascii="Arial" w:eastAsia="Calibri" w:hAnsi="Arial" w:cs="Arial"/>
          <w:sz w:val="24"/>
          <w:szCs w:val="24"/>
        </w:rPr>
        <w:t>fashion</w:t>
      </w:r>
      <w:r w:rsidR="005A2351" w:rsidRPr="003330DE">
        <w:rPr>
          <w:rFonts w:ascii="Arial" w:eastAsia="Calibri" w:hAnsi="Arial" w:cs="Arial"/>
          <w:sz w:val="24"/>
          <w:szCs w:val="24"/>
        </w:rPr>
        <w:t xml:space="preserve"> </w:t>
      </w:r>
      <w:r w:rsidRPr="003330DE">
        <w:rPr>
          <w:rFonts w:ascii="Arial" w:eastAsia="Calibri" w:hAnsi="Arial" w:cs="Arial"/>
          <w:sz w:val="24"/>
          <w:szCs w:val="24"/>
        </w:rPr>
        <w:t xml:space="preserve">between Haifa and Berlin. It proposes as its topic a story that </w:t>
      </w:r>
      <w:r w:rsidR="005A2351">
        <w:rPr>
          <w:rFonts w:ascii="Arial" w:eastAsia="Calibri" w:hAnsi="Arial" w:cs="Arial"/>
          <w:sz w:val="24"/>
          <w:szCs w:val="24"/>
        </w:rPr>
        <w:t>has</w:t>
      </w:r>
      <w:r w:rsidR="005A2351" w:rsidRPr="003330DE">
        <w:rPr>
          <w:rFonts w:ascii="Arial" w:eastAsia="Calibri" w:hAnsi="Arial" w:cs="Arial"/>
          <w:sz w:val="24"/>
          <w:szCs w:val="24"/>
        </w:rPr>
        <w:t xml:space="preserve"> </w:t>
      </w:r>
      <w:r w:rsidR="005A2351">
        <w:rPr>
          <w:rFonts w:ascii="Arial" w:eastAsia="Calibri" w:hAnsi="Arial" w:cs="Arial"/>
          <w:sz w:val="24"/>
          <w:szCs w:val="24"/>
        </w:rPr>
        <w:t xml:space="preserve">not been </w:t>
      </w:r>
      <w:r w:rsidRPr="003330DE">
        <w:rPr>
          <w:rFonts w:ascii="Arial" w:eastAsia="Calibri" w:hAnsi="Arial" w:cs="Arial"/>
          <w:sz w:val="24"/>
          <w:szCs w:val="24"/>
        </w:rPr>
        <w:t>told</w:t>
      </w:r>
      <w:r w:rsidR="005A2351">
        <w:rPr>
          <w:rFonts w:ascii="Arial" w:eastAsia="Calibri" w:hAnsi="Arial" w:cs="Arial"/>
          <w:sz w:val="24"/>
          <w:szCs w:val="24"/>
        </w:rPr>
        <w:t xml:space="preserve"> so far</w:t>
      </w:r>
      <w:r w:rsidRPr="003330DE">
        <w:rPr>
          <w:rFonts w:ascii="Arial" w:eastAsia="Calibri" w:hAnsi="Arial" w:cs="Arial"/>
          <w:sz w:val="24"/>
          <w:szCs w:val="24"/>
        </w:rPr>
        <w:t xml:space="preserve">: the regional history of philosophy in </w:t>
      </w:r>
      <w:r w:rsidR="005A2351">
        <w:rPr>
          <w:rFonts w:ascii="Arial" w:eastAsia="Calibri" w:hAnsi="Arial" w:cs="Arial"/>
          <w:sz w:val="24"/>
          <w:szCs w:val="24"/>
        </w:rPr>
        <w:t xml:space="preserve">the </w:t>
      </w:r>
      <w:r w:rsidRPr="003330DE">
        <w:rPr>
          <w:rFonts w:ascii="Arial" w:eastAsia="Calibri" w:hAnsi="Arial" w:cs="Arial"/>
          <w:sz w:val="24"/>
          <w:szCs w:val="24"/>
        </w:rPr>
        <w:t>early</w:t>
      </w:r>
      <w:r w:rsidR="00B659D3">
        <w:rPr>
          <w:rFonts w:ascii="Arial" w:eastAsia="Calibri" w:hAnsi="Arial" w:cs="Arial"/>
          <w:sz w:val="24"/>
          <w:szCs w:val="24"/>
        </w:rPr>
        <w:t>-</w:t>
      </w:r>
      <w:r w:rsidR="005A2351">
        <w:rPr>
          <w:rFonts w:ascii="Arial" w:eastAsia="Calibri" w:hAnsi="Arial" w:cs="Arial"/>
          <w:sz w:val="24"/>
          <w:szCs w:val="24"/>
        </w:rPr>
        <w:t>twentieth-</w:t>
      </w:r>
      <w:r w:rsidRPr="003330DE">
        <w:rPr>
          <w:rFonts w:ascii="Arial" w:eastAsia="Calibri" w:hAnsi="Arial" w:cs="Arial"/>
          <w:sz w:val="24"/>
          <w:szCs w:val="24"/>
        </w:rPr>
        <w:t>century Middle East. The seminar will focus on three intellectual centers: Beirut with its two Christian Universities and its impact on</w:t>
      </w:r>
      <w:r w:rsidR="005A2351">
        <w:rPr>
          <w:rFonts w:ascii="Arial" w:eastAsia="Calibri" w:hAnsi="Arial" w:cs="Arial"/>
          <w:sz w:val="24"/>
          <w:szCs w:val="24"/>
        </w:rPr>
        <w:t xml:space="preserve"> the</w:t>
      </w:r>
      <w:r w:rsidRPr="003330DE">
        <w:rPr>
          <w:rFonts w:ascii="Arial" w:eastAsia="Calibri" w:hAnsi="Arial" w:cs="Arial"/>
          <w:sz w:val="24"/>
          <w:szCs w:val="24"/>
        </w:rPr>
        <w:t xml:space="preserve"> Nahda movement and early Arab nationalism, Jerusalem with the Hebrew University, European Christian </w:t>
      </w:r>
      <w:r w:rsidR="00B130B8">
        <w:rPr>
          <w:rFonts w:ascii="Arial" w:eastAsia="Calibri" w:hAnsi="Arial" w:cs="Arial"/>
          <w:sz w:val="24"/>
          <w:szCs w:val="24"/>
        </w:rPr>
        <w:t>m</w:t>
      </w:r>
      <w:r w:rsidRPr="003330DE">
        <w:rPr>
          <w:rFonts w:ascii="Arial" w:eastAsia="Calibri" w:hAnsi="Arial" w:cs="Arial"/>
          <w:sz w:val="24"/>
          <w:szCs w:val="24"/>
        </w:rPr>
        <w:t>issions</w:t>
      </w:r>
      <w:r w:rsidR="005A2351">
        <w:rPr>
          <w:rFonts w:ascii="Arial" w:eastAsia="Calibri" w:hAnsi="Arial" w:cs="Arial"/>
          <w:sz w:val="24"/>
          <w:szCs w:val="24"/>
        </w:rPr>
        <w:t>,</w:t>
      </w:r>
      <w:r w:rsidRPr="003330DE">
        <w:rPr>
          <w:rFonts w:ascii="Arial" w:eastAsia="Calibri" w:hAnsi="Arial" w:cs="Arial"/>
          <w:sz w:val="24"/>
          <w:szCs w:val="24"/>
        </w:rPr>
        <w:t xml:space="preserve"> and Palestinian learned societies, and Cairo, the heart of Muslim </w:t>
      </w:r>
      <w:r w:rsidR="00B130B8">
        <w:rPr>
          <w:rFonts w:ascii="Arial" w:eastAsia="Calibri" w:hAnsi="Arial" w:cs="Arial"/>
          <w:sz w:val="24"/>
          <w:szCs w:val="24"/>
        </w:rPr>
        <w:t>r</w:t>
      </w:r>
      <w:r w:rsidRPr="003330DE">
        <w:rPr>
          <w:rFonts w:ascii="Arial" w:eastAsia="Calibri" w:hAnsi="Arial" w:cs="Arial"/>
          <w:sz w:val="24"/>
          <w:szCs w:val="24"/>
        </w:rPr>
        <w:t>eformism,</w:t>
      </w:r>
      <w:r w:rsidR="00B130B8">
        <w:rPr>
          <w:rFonts w:ascii="Arial" w:eastAsia="Calibri" w:hAnsi="Arial" w:cs="Arial"/>
          <w:sz w:val="24"/>
          <w:szCs w:val="24"/>
        </w:rPr>
        <w:t xml:space="preserve"> as well as</w:t>
      </w:r>
      <w:r w:rsidRPr="003330DE">
        <w:rPr>
          <w:rFonts w:ascii="Arial" w:eastAsia="Calibri" w:hAnsi="Arial" w:cs="Arial"/>
          <w:sz w:val="24"/>
          <w:szCs w:val="24"/>
        </w:rPr>
        <w:t xml:space="preserve"> Arab </w:t>
      </w:r>
      <w:r w:rsidR="00B130B8">
        <w:rPr>
          <w:rFonts w:ascii="Arial" w:eastAsia="Calibri" w:hAnsi="Arial" w:cs="Arial"/>
          <w:sz w:val="24"/>
          <w:szCs w:val="24"/>
        </w:rPr>
        <w:t>n</w:t>
      </w:r>
      <w:r w:rsidRPr="003330DE">
        <w:rPr>
          <w:rFonts w:ascii="Arial" w:eastAsia="Calibri" w:hAnsi="Arial" w:cs="Arial"/>
          <w:sz w:val="24"/>
          <w:szCs w:val="24"/>
        </w:rPr>
        <w:t xml:space="preserve">ationalism </w:t>
      </w:r>
      <w:r w:rsidRPr="00EB1FAD">
        <w:rPr>
          <w:rFonts w:ascii="Arial" w:eastAsia="Calibri" w:hAnsi="Arial" w:cs="Arial"/>
          <w:sz w:val="24"/>
          <w:szCs w:val="24"/>
        </w:rPr>
        <w:t xml:space="preserve">and </w:t>
      </w:r>
      <w:r w:rsidR="00B130B8" w:rsidRPr="00EB1FAD">
        <w:rPr>
          <w:rFonts w:ascii="Arial" w:eastAsia="Calibri" w:hAnsi="Arial" w:cs="Arial"/>
          <w:sz w:val="24"/>
          <w:szCs w:val="24"/>
        </w:rPr>
        <w:t>l</w:t>
      </w:r>
      <w:r w:rsidRPr="00EB1FAD">
        <w:rPr>
          <w:rFonts w:ascii="Arial" w:eastAsia="Calibri" w:hAnsi="Arial" w:cs="Arial"/>
          <w:sz w:val="24"/>
          <w:szCs w:val="24"/>
        </w:rPr>
        <w:t>iberalism</w:t>
      </w:r>
      <w:r w:rsidRPr="00EB1FAD">
        <w:rPr>
          <w:rFonts w:ascii="Arial" w:eastAsia="Calibri" w:hAnsi="Arial" w:cs="Arial"/>
          <w:b/>
          <w:sz w:val="24"/>
          <w:szCs w:val="24"/>
        </w:rPr>
        <w:t>,</w:t>
      </w:r>
      <w:r w:rsidRPr="003330DE">
        <w:rPr>
          <w:rFonts w:ascii="Arial" w:eastAsia="Calibri" w:hAnsi="Arial" w:cs="Arial"/>
          <w:sz w:val="24"/>
          <w:szCs w:val="24"/>
        </w:rPr>
        <w:t xml:space="preserve"> </w:t>
      </w:r>
      <w:r w:rsidR="00B130B8">
        <w:rPr>
          <w:rFonts w:ascii="Arial" w:eastAsia="Calibri" w:hAnsi="Arial" w:cs="Arial"/>
          <w:sz w:val="24"/>
          <w:szCs w:val="24"/>
        </w:rPr>
        <w:t xml:space="preserve">as </w:t>
      </w:r>
      <w:r w:rsidRPr="003330DE">
        <w:rPr>
          <w:rFonts w:ascii="Arial" w:eastAsia="Calibri" w:hAnsi="Arial" w:cs="Arial"/>
          <w:sz w:val="24"/>
          <w:szCs w:val="24"/>
        </w:rPr>
        <w:t xml:space="preserve">expressed in </w:t>
      </w:r>
      <w:r w:rsidR="00B130B8">
        <w:rPr>
          <w:rFonts w:ascii="Arial" w:eastAsia="Calibri" w:hAnsi="Arial" w:cs="Arial"/>
          <w:sz w:val="24"/>
          <w:szCs w:val="24"/>
        </w:rPr>
        <w:t xml:space="preserve">a </w:t>
      </w:r>
      <w:r w:rsidRPr="003330DE">
        <w:rPr>
          <w:rFonts w:ascii="Arial" w:eastAsia="Calibri" w:hAnsi="Arial" w:cs="Arial"/>
          <w:sz w:val="24"/>
          <w:szCs w:val="24"/>
        </w:rPr>
        <w:t>wide range of religious, academic</w:t>
      </w:r>
      <w:r w:rsidR="00B130B8">
        <w:rPr>
          <w:rFonts w:ascii="Arial" w:eastAsia="Calibri" w:hAnsi="Arial" w:cs="Arial"/>
          <w:sz w:val="24"/>
          <w:szCs w:val="24"/>
        </w:rPr>
        <w:t>,</w:t>
      </w:r>
      <w:r w:rsidRPr="003330DE">
        <w:rPr>
          <w:rFonts w:ascii="Arial" w:eastAsia="Calibri" w:hAnsi="Arial" w:cs="Arial"/>
          <w:sz w:val="24"/>
          <w:szCs w:val="24"/>
        </w:rPr>
        <w:t xml:space="preserve"> and cultural institutions. Th</w:t>
      </w:r>
      <w:r w:rsidR="00B130B8">
        <w:rPr>
          <w:rFonts w:ascii="Arial" w:eastAsia="Calibri" w:hAnsi="Arial" w:cs="Arial"/>
          <w:sz w:val="24"/>
          <w:szCs w:val="24"/>
        </w:rPr>
        <w:t>e</w:t>
      </w:r>
      <w:r w:rsidRPr="003330DE">
        <w:rPr>
          <w:rFonts w:ascii="Arial" w:eastAsia="Calibri" w:hAnsi="Arial" w:cs="Arial"/>
          <w:sz w:val="24"/>
          <w:szCs w:val="24"/>
        </w:rPr>
        <w:t xml:space="preserve"> seminar will offer for the first time a comparative approach</w:t>
      </w:r>
      <w:r w:rsidR="00B130B8">
        <w:rPr>
          <w:rFonts w:ascii="Arial" w:eastAsia="Calibri" w:hAnsi="Arial" w:cs="Arial"/>
          <w:sz w:val="24"/>
          <w:szCs w:val="24"/>
        </w:rPr>
        <w:t xml:space="preserve"> to</w:t>
      </w:r>
      <w:r w:rsidRPr="003330DE">
        <w:rPr>
          <w:rFonts w:ascii="Arial" w:eastAsia="Calibri" w:hAnsi="Arial" w:cs="Arial"/>
          <w:sz w:val="24"/>
          <w:szCs w:val="24"/>
        </w:rPr>
        <w:t xml:space="preserve"> the role played by modern philosophy in three intellectual centers of </w:t>
      </w:r>
      <w:r w:rsidR="00B130B8">
        <w:rPr>
          <w:rFonts w:ascii="Arial" w:eastAsia="Calibri" w:hAnsi="Arial" w:cs="Arial"/>
          <w:sz w:val="24"/>
          <w:szCs w:val="24"/>
        </w:rPr>
        <w:t>the twentieth-</w:t>
      </w:r>
      <w:r w:rsidRPr="003330DE">
        <w:rPr>
          <w:rFonts w:ascii="Arial" w:eastAsia="Calibri" w:hAnsi="Arial" w:cs="Arial"/>
          <w:sz w:val="24"/>
          <w:szCs w:val="24"/>
        </w:rPr>
        <w:t xml:space="preserve">century Middle East. It will study the reception of European philosophy and science by </w:t>
      </w:r>
      <w:r w:rsidR="00B9778C">
        <w:rPr>
          <w:rFonts w:ascii="Arial" w:eastAsia="Calibri" w:hAnsi="Arial" w:cs="Arial"/>
          <w:sz w:val="24"/>
          <w:szCs w:val="24"/>
        </w:rPr>
        <w:t>M</w:t>
      </w:r>
      <w:r w:rsidRPr="003330DE">
        <w:rPr>
          <w:rFonts w:ascii="Arial" w:eastAsia="Calibri" w:hAnsi="Arial" w:cs="Arial"/>
          <w:sz w:val="24"/>
          <w:szCs w:val="24"/>
        </w:rPr>
        <w:t xml:space="preserve">iddle </w:t>
      </w:r>
      <w:r w:rsidR="00B9778C">
        <w:rPr>
          <w:rFonts w:ascii="Arial" w:eastAsia="Calibri" w:hAnsi="Arial" w:cs="Arial"/>
          <w:sz w:val="24"/>
          <w:szCs w:val="24"/>
        </w:rPr>
        <w:t>E</w:t>
      </w:r>
      <w:r w:rsidRPr="003330DE">
        <w:rPr>
          <w:rFonts w:ascii="Arial" w:eastAsia="Calibri" w:hAnsi="Arial" w:cs="Arial"/>
          <w:sz w:val="24"/>
          <w:szCs w:val="24"/>
        </w:rPr>
        <w:t>astern intellectuals, as well as the philosophical transformation of Christian, Jewish</w:t>
      </w:r>
      <w:r w:rsidR="00B130B8">
        <w:rPr>
          <w:rFonts w:ascii="Arial" w:eastAsia="Calibri" w:hAnsi="Arial" w:cs="Arial"/>
          <w:sz w:val="24"/>
          <w:szCs w:val="24"/>
        </w:rPr>
        <w:t>,</w:t>
      </w:r>
      <w:r w:rsidRPr="003330DE">
        <w:rPr>
          <w:rFonts w:ascii="Arial" w:eastAsia="Calibri" w:hAnsi="Arial" w:cs="Arial"/>
          <w:sz w:val="24"/>
          <w:szCs w:val="24"/>
        </w:rPr>
        <w:t xml:space="preserve"> and Islamic religious traditions in </w:t>
      </w:r>
      <w:proofErr w:type="gramStart"/>
      <w:r w:rsidRPr="003330DE">
        <w:rPr>
          <w:rFonts w:ascii="Arial" w:eastAsia="Calibri" w:hAnsi="Arial" w:cs="Arial"/>
          <w:sz w:val="24"/>
          <w:szCs w:val="24"/>
        </w:rPr>
        <w:t xml:space="preserve">the </w:t>
      </w:r>
      <w:r w:rsidRPr="00EB1FAD">
        <w:rPr>
          <w:rFonts w:ascii="Arial" w:eastAsia="Calibri" w:hAnsi="Arial" w:cs="Arial"/>
          <w:sz w:val="24"/>
          <w:szCs w:val="24"/>
        </w:rPr>
        <w:t xml:space="preserve"> emerging</w:t>
      </w:r>
      <w:proofErr w:type="gramEnd"/>
      <w:r w:rsidRPr="00EB1FAD">
        <w:rPr>
          <w:rFonts w:ascii="Arial" w:eastAsia="Calibri" w:hAnsi="Arial" w:cs="Arial"/>
          <w:sz w:val="24"/>
          <w:szCs w:val="24"/>
        </w:rPr>
        <w:t xml:space="preserve"> colonial and national</w:t>
      </w:r>
      <w:r w:rsidR="00B9778C" w:rsidRPr="00EB1FAD">
        <w:rPr>
          <w:rFonts w:ascii="Arial" w:eastAsia="Calibri" w:hAnsi="Arial" w:cs="Arial"/>
          <w:sz w:val="24"/>
          <w:szCs w:val="24"/>
        </w:rPr>
        <w:t xml:space="preserve"> contexts</w:t>
      </w:r>
      <w:r w:rsidRPr="003330DE">
        <w:rPr>
          <w:rFonts w:ascii="Arial" w:eastAsia="Calibri" w:hAnsi="Arial" w:cs="Arial"/>
          <w:sz w:val="24"/>
          <w:szCs w:val="24"/>
        </w:rPr>
        <w:t xml:space="preserve">. The seminar will </w:t>
      </w:r>
      <w:r w:rsidR="00B9778C">
        <w:rPr>
          <w:rFonts w:ascii="Arial" w:eastAsia="Calibri" w:hAnsi="Arial" w:cs="Arial"/>
          <w:sz w:val="24"/>
          <w:szCs w:val="24"/>
        </w:rPr>
        <w:t>invite</w:t>
      </w:r>
      <w:r w:rsidR="00B9778C" w:rsidRPr="003330DE">
        <w:rPr>
          <w:rFonts w:ascii="Arial" w:eastAsia="Calibri" w:hAnsi="Arial" w:cs="Arial"/>
          <w:sz w:val="24"/>
          <w:szCs w:val="24"/>
        </w:rPr>
        <w:t xml:space="preserve"> </w:t>
      </w:r>
      <w:r w:rsidRPr="003330DE">
        <w:rPr>
          <w:rFonts w:ascii="Arial" w:eastAsia="Calibri" w:hAnsi="Arial" w:cs="Arial"/>
          <w:sz w:val="24"/>
          <w:szCs w:val="24"/>
        </w:rPr>
        <w:t xml:space="preserve">students </w:t>
      </w:r>
      <w:r w:rsidR="00B9778C">
        <w:rPr>
          <w:rFonts w:ascii="Arial" w:eastAsia="Calibri" w:hAnsi="Arial" w:cs="Arial"/>
          <w:sz w:val="24"/>
          <w:szCs w:val="24"/>
        </w:rPr>
        <w:t>from</w:t>
      </w:r>
      <w:r w:rsidRPr="003330DE">
        <w:rPr>
          <w:rFonts w:ascii="Arial" w:eastAsia="Calibri" w:hAnsi="Arial" w:cs="Arial"/>
          <w:sz w:val="24"/>
          <w:szCs w:val="24"/>
        </w:rPr>
        <w:t xml:space="preserve"> Haifa and Berlin to interact via new</w:t>
      </w:r>
      <w:r w:rsidR="00B9778C">
        <w:rPr>
          <w:rFonts w:ascii="Arial" w:eastAsia="Calibri" w:hAnsi="Arial" w:cs="Arial"/>
          <w:sz w:val="24"/>
          <w:szCs w:val="24"/>
        </w:rPr>
        <w:t xml:space="preserve"> </w:t>
      </w:r>
      <w:r w:rsidRPr="003330DE">
        <w:rPr>
          <w:rFonts w:ascii="Arial" w:eastAsia="Calibri" w:hAnsi="Arial" w:cs="Arial"/>
          <w:sz w:val="24"/>
          <w:szCs w:val="24"/>
        </w:rPr>
        <w:t>teaching technologies, but hopefully</w:t>
      </w:r>
      <w:r w:rsidR="00B9778C">
        <w:rPr>
          <w:rFonts w:ascii="Arial" w:eastAsia="Calibri" w:hAnsi="Arial" w:cs="Arial"/>
          <w:sz w:val="24"/>
          <w:szCs w:val="24"/>
        </w:rPr>
        <w:t xml:space="preserve"> also</w:t>
      </w:r>
      <w:r w:rsidRPr="003330DE">
        <w:rPr>
          <w:rFonts w:ascii="Arial" w:eastAsia="Calibri" w:hAnsi="Arial" w:cs="Arial"/>
          <w:sz w:val="24"/>
          <w:szCs w:val="24"/>
        </w:rPr>
        <w:t xml:space="preserve"> in </w:t>
      </w:r>
      <w:r w:rsidR="00B9778C">
        <w:rPr>
          <w:rFonts w:ascii="Arial" w:eastAsia="Calibri" w:hAnsi="Arial" w:cs="Arial"/>
          <w:sz w:val="24"/>
          <w:szCs w:val="24"/>
        </w:rPr>
        <w:t>in-person</w:t>
      </w:r>
      <w:r w:rsidR="00B9778C" w:rsidRPr="003330DE">
        <w:rPr>
          <w:rFonts w:ascii="Arial" w:eastAsia="Calibri" w:hAnsi="Arial" w:cs="Arial"/>
          <w:sz w:val="24"/>
          <w:szCs w:val="24"/>
        </w:rPr>
        <w:t xml:space="preserve"> </w:t>
      </w:r>
      <w:r w:rsidRPr="003330DE">
        <w:rPr>
          <w:rFonts w:ascii="Arial" w:eastAsia="Calibri" w:hAnsi="Arial" w:cs="Arial"/>
          <w:sz w:val="24"/>
          <w:szCs w:val="24"/>
        </w:rPr>
        <w:t>join</w:t>
      </w:r>
      <w:r w:rsidR="00B9778C">
        <w:rPr>
          <w:rFonts w:ascii="Arial" w:eastAsia="Calibri" w:hAnsi="Arial" w:cs="Arial"/>
          <w:sz w:val="24"/>
          <w:szCs w:val="24"/>
        </w:rPr>
        <w:t>t</w:t>
      </w:r>
      <w:r w:rsidRPr="003330DE">
        <w:rPr>
          <w:rFonts w:ascii="Arial" w:eastAsia="Calibri" w:hAnsi="Arial" w:cs="Arial"/>
          <w:sz w:val="24"/>
          <w:szCs w:val="24"/>
        </w:rPr>
        <w:t xml:space="preserve"> week</w:t>
      </w:r>
      <w:r w:rsidR="00FA12B3">
        <w:rPr>
          <w:rFonts w:ascii="Arial" w:eastAsia="Calibri" w:hAnsi="Arial" w:cs="Arial"/>
          <w:sz w:val="24"/>
          <w:szCs w:val="24"/>
        </w:rPr>
        <w:t>ly</w:t>
      </w:r>
      <w:r w:rsidRPr="003330DE">
        <w:rPr>
          <w:rFonts w:ascii="Arial" w:eastAsia="Calibri" w:hAnsi="Arial" w:cs="Arial"/>
          <w:sz w:val="24"/>
          <w:szCs w:val="24"/>
        </w:rPr>
        <w:t xml:space="preserve"> seminars in both cities. </w:t>
      </w:r>
      <w:r w:rsidRPr="003330DE">
        <w:rPr>
          <w:rFonts w:ascii="Arial" w:hAnsi="Arial" w:cs="Arial"/>
          <w:sz w:val="24"/>
          <w:szCs w:val="24"/>
        </w:rPr>
        <w:t xml:space="preserve">It will also invite scholars from Israel, Europe, USA, and the Middle East to give guest lectures. The joint seminar is planned to begin </w:t>
      </w:r>
      <w:r w:rsidR="00B9778C">
        <w:rPr>
          <w:rFonts w:ascii="Arial" w:hAnsi="Arial" w:cs="Arial"/>
          <w:sz w:val="24"/>
          <w:szCs w:val="24"/>
        </w:rPr>
        <w:t xml:space="preserve">in </w:t>
      </w:r>
      <w:r w:rsidRPr="003330DE">
        <w:rPr>
          <w:rFonts w:ascii="Arial" w:hAnsi="Arial" w:cs="Arial"/>
          <w:sz w:val="24"/>
          <w:szCs w:val="24"/>
        </w:rPr>
        <w:t xml:space="preserve">next academic year </w:t>
      </w:r>
      <w:r w:rsidR="00B9778C">
        <w:rPr>
          <w:rFonts w:ascii="Arial" w:hAnsi="Arial" w:cs="Arial"/>
          <w:sz w:val="24"/>
          <w:szCs w:val="24"/>
        </w:rPr>
        <w:t>(</w:t>
      </w:r>
      <w:r w:rsidRPr="003330DE">
        <w:rPr>
          <w:rFonts w:ascii="Arial" w:hAnsi="Arial" w:cs="Arial"/>
          <w:sz w:val="24"/>
          <w:szCs w:val="24"/>
        </w:rPr>
        <w:t>2021</w:t>
      </w:r>
      <w:r w:rsidR="00B9778C">
        <w:rPr>
          <w:rFonts w:ascii="Arial" w:hAnsi="Arial" w:cs="Arial"/>
          <w:sz w:val="24"/>
          <w:szCs w:val="24"/>
        </w:rPr>
        <w:t>–</w:t>
      </w:r>
      <w:r w:rsidRPr="003330DE">
        <w:rPr>
          <w:rFonts w:ascii="Arial" w:hAnsi="Arial" w:cs="Arial"/>
          <w:sz w:val="24"/>
          <w:szCs w:val="24"/>
        </w:rPr>
        <w:t>2022</w:t>
      </w:r>
      <w:r w:rsidR="00B9778C">
        <w:rPr>
          <w:rFonts w:ascii="Arial" w:hAnsi="Arial" w:cs="Arial"/>
          <w:sz w:val="24"/>
          <w:szCs w:val="24"/>
        </w:rPr>
        <w:t>)</w:t>
      </w:r>
      <w:r w:rsidR="00FA12B3">
        <w:rPr>
          <w:rFonts w:ascii="Arial" w:hAnsi="Arial" w:cs="Arial"/>
          <w:sz w:val="24"/>
          <w:szCs w:val="24"/>
        </w:rPr>
        <w:t>.</w:t>
      </w:r>
      <w:r w:rsidRPr="003330DE">
        <w:rPr>
          <w:rFonts w:ascii="Arial" w:hAnsi="Arial" w:cs="Arial"/>
          <w:sz w:val="24"/>
          <w:szCs w:val="24"/>
        </w:rPr>
        <w:t xml:space="preserve"> </w:t>
      </w:r>
      <w:r w:rsidR="00FA12B3">
        <w:rPr>
          <w:rFonts w:ascii="Arial" w:hAnsi="Arial" w:cs="Arial"/>
          <w:sz w:val="24"/>
          <w:szCs w:val="24"/>
        </w:rPr>
        <w:t>W</w:t>
      </w:r>
      <w:r w:rsidRPr="003330DE">
        <w:rPr>
          <w:rFonts w:ascii="Arial" w:hAnsi="Arial" w:cs="Arial"/>
          <w:sz w:val="24"/>
          <w:szCs w:val="24"/>
        </w:rPr>
        <w:t xml:space="preserve">e intend to </w:t>
      </w:r>
      <w:r w:rsidR="00FA12B3">
        <w:rPr>
          <w:rFonts w:ascii="Arial" w:hAnsi="Arial" w:cs="Arial"/>
          <w:sz w:val="24"/>
          <w:szCs w:val="24"/>
        </w:rPr>
        <w:t xml:space="preserve">further </w:t>
      </w:r>
      <w:r w:rsidRPr="003330DE">
        <w:rPr>
          <w:rFonts w:ascii="Arial" w:hAnsi="Arial" w:cs="Arial"/>
          <w:sz w:val="24"/>
          <w:szCs w:val="24"/>
        </w:rPr>
        <w:t>develop it in the two following years.</w:t>
      </w:r>
    </w:p>
    <w:p w14:paraId="3E853B5E" w14:textId="77777777" w:rsidR="00793CA1" w:rsidRPr="003330DE" w:rsidRDefault="00793CA1" w:rsidP="00793CA1">
      <w:pPr>
        <w:bidi w:val="0"/>
        <w:jc w:val="both"/>
        <w:rPr>
          <w:rFonts w:ascii="Arial" w:eastAsia="Calibri" w:hAnsi="Arial" w:cs="Arial"/>
          <w:sz w:val="24"/>
          <w:szCs w:val="24"/>
          <w:rtl/>
        </w:rPr>
      </w:pPr>
    </w:p>
    <w:p w14:paraId="09FBBE3B" w14:textId="77777777" w:rsidR="00F16E52" w:rsidRDefault="00FB6BF6" w:rsidP="00421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Arial" w:hAnsi="Arial" w:cs="Arial"/>
          <w:sz w:val="24"/>
          <w:szCs w:val="24"/>
        </w:rPr>
      </w:pPr>
      <w:r w:rsidRPr="003330DE">
        <w:rPr>
          <w:rFonts w:ascii="Arial" w:hAnsi="Arial" w:cs="Arial"/>
          <w:b/>
          <w:bCs/>
          <w:sz w:val="24"/>
          <w:szCs w:val="24"/>
        </w:rPr>
        <w:t>2</w:t>
      </w:r>
      <w:r w:rsidRPr="003330DE">
        <w:rPr>
          <w:rFonts w:ascii="Arial" w:hAnsi="Arial" w:cs="Arial"/>
          <w:sz w:val="24"/>
          <w:szCs w:val="24"/>
        </w:rPr>
        <w:t xml:space="preserve">. </w:t>
      </w:r>
      <w:proofErr w:type="gramStart"/>
      <w:r w:rsidRPr="003330DE">
        <w:rPr>
          <w:rFonts w:ascii="Arial" w:hAnsi="Arial" w:cs="Arial"/>
          <w:b/>
          <w:bCs/>
          <w:sz w:val="24"/>
          <w:szCs w:val="24"/>
        </w:rPr>
        <w:t>German-Israeli</w:t>
      </w:r>
      <w:proofErr w:type="gramEnd"/>
      <w:r w:rsidRPr="003330DE">
        <w:rPr>
          <w:rFonts w:ascii="Arial" w:hAnsi="Arial" w:cs="Arial"/>
          <w:b/>
          <w:bCs/>
          <w:sz w:val="24"/>
          <w:szCs w:val="24"/>
        </w:rPr>
        <w:t xml:space="preserve"> Minerva School in Haifa and Berlin</w:t>
      </w:r>
      <w:r w:rsidR="00F16E52">
        <w:rPr>
          <w:rFonts w:ascii="Arial" w:hAnsi="Arial" w:cs="Arial"/>
          <w:b/>
          <w:bCs/>
          <w:sz w:val="24"/>
          <w:szCs w:val="24"/>
        </w:rPr>
        <w:t xml:space="preserve">, </w:t>
      </w:r>
      <w:r w:rsidR="00F16E52" w:rsidRPr="003330DE">
        <w:rPr>
          <w:rFonts w:ascii="Arial" w:hAnsi="Arial" w:cs="Arial"/>
          <w:sz w:val="24"/>
          <w:szCs w:val="24"/>
        </w:rPr>
        <w:t xml:space="preserve">joint application with </w:t>
      </w:r>
      <w:r w:rsidR="00F16E52" w:rsidRPr="003330DE">
        <w:rPr>
          <w:rFonts w:ascii="Arial" w:hAnsi="Arial" w:cs="Arial"/>
          <w:sz w:val="24"/>
          <w:szCs w:val="24"/>
          <w:lang w:eastAsia="en-GB"/>
        </w:rPr>
        <w:t xml:space="preserve">Prof. Dr. Karma Ben </w:t>
      </w:r>
      <w:proofErr w:type="spellStart"/>
      <w:r w:rsidR="00F16E52" w:rsidRPr="003330DE">
        <w:rPr>
          <w:rFonts w:ascii="Arial" w:hAnsi="Arial" w:cs="Arial"/>
          <w:sz w:val="24"/>
          <w:szCs w:val="24"/>
          <w:lang w:eastAsia="en-GB"/>
        </w:rPr>
        <w:t>Johanan</w:t>
      </w:r>
      <w:proofErr w:type="spellEnd"/>
      <w:r w:rsidR="00F16E52">
        <w:rPr>
          <w:rFonts w:ascii="Arial" w:hAnsi="Arial" w:cs="Arial"/>
          <w:sz w:val="24"/>
          <w:szCs w:val="24"/>
          <w:lang w:eastAsia="en-GB"/>
        </w:rPr>
        <w:t xml:space="preserve"> </w:t>
      </w:r>
      <w:r w:rsidR="00F16E52" w:rsidRPr="003330DE">
        <w:rPr>
          <w:rFonts w:ascii="Arial" w:hAnsi="Arial" w:cs="Arial"/>
          <w:sz w:val="24"/>
          <w:szCs w:val="24"/>
        </w:rPr>
        <w:t>(</w:t>
      </w:r>
      <w:r w:rsidR="00F16E52" w:rsidRPr="003330DE">
        <w:rPr>
          <w:rFonts w:ascii="Arial" w:hAnsi="Arial" w:cs="Arial"/>
          <w:sz w:val="24"/>
          <w:szCs w:val="24"/>
          <w:lang w:eastAsia="en-GB"/>
        </w:rPr>
        <w:t>Humboldt-Universität, Berlin</w:t>
      </w:r>
      <w:r w:rsidR="00F16E52" w:rsidRPr="003330DE">
        <w:rPr>
          <w:rFonts w:ascii="Arial" w:hAnsi="Arial" w:cs="Arial"/>
          <w:sz w:val="24"/>
          <w:szCs w:val="24"/>
        </w:rPr>
        <w:t xml:space="preserve">) for a </w:t>
      </w:r>
      <w:r w:rsidR="00F16E52" w:rsidRPr="009465FF">
        <w:rPr>
          <w:rFonts w:ascii="Arial" w:hAnsi="Arial" w:cs="Arial"/>
          <w:sz w:val="24"/>
          <w:szCs w:val="24"/>
        </w:rPr>
        <w:t xml:space="preserve">German-Israeli Minerva School in Haifa and Berlin. </w:t>
      </w:r>
    </w:p>
    <w:p w14:paraId="18435A45" w14:textId="19BD91F6" w:rsidR="00FB6BF6" w:rsidRPr="003330DE" w:rsidRDefault="00FB6BF6" w:rsidP="00442672">
      <w:pPr>
        <w:bidi w:val="0"/>
        <w:jc w:val="both"/>
        <w:rPr>
          <w:rFonts w:ascii="Arial" w:hAnsi="Arial" w:cs="Arial"/>
          <w:b/>
          <w:bCs/>
          <w:sz w:val="24"/>
          <w:szCs w:val="24"/>
        </w:rPr>
      </w:pPr>
    </w:p>
    <w:p w14:paraId="4C49DB68" w14:textId="442E58F2" w:rsidR="00B9778C" w:rsidRPr="00FA12B3" w:rsidRDefault="00B9778C" w:rsidP="00F1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Arial" w:hAnsi="Arial" w:cs="Arial"/>
          <w:sz w:val="24"/>
          <w:szCs w:val="24"/>
        </w:rPr>
      </w:pPr>
    </w:p>
    <w:p w14:paraId="487301EB" w14:textId="5808694A" w:rsidR="00FB6BF6" w:rsidRPr="003330DE" w:rsidRDefault="00FB6BF6" w:rsidP="00FA12B3">
      <w:pPr>
        <w:pStyle w:val="Default"/>
        <w:jc w:val="both"/>
        <w:rPr>
          <w:rFonts w:ascii="Arial" w:hAnsi="Arial" w:cs="Arial"/>
          <w:color w:val="auto"/>
          <w:shd w:val="clear" w:color="auto" w:fill="FFFFFF"/>
        </w:rPr>
      </w:pPr>
      <w:r w:rsidRPr="003330DE">
        <w:rPr>
          <w:rFonts w:ascii="Arial" w:eastAsia="Times New Roman" w:hAnsi="Arial" w:cs="Arial"/>
          <w:lang w:eastAsia="en-GB"/>
        </w:rPr>
        <w:t>The objective of this workshop is to bring together scholars working historically, philosophically, and theologically</w:t>
      </w:r>
      <w:r w:rsidR="0084367E" w:rsidRPr="003330DE">
        <w:rPr>
          <w:rFonts w:ascii="Arial" w:eastAsia="Times New Roman" w:hAnsi="Arial" w:cs="Arial"/>
          <w:lang w:eastAsia="en-GB"/>
        </w:rPr>
        <w:t xml:space="preserve"> </w:t>
      </w:r>
      <w:r w:rsidRPr="003330DE">
        <w:rPr>
          <w:rFonts w:ascii="Arial" w:eastAsia="Times New Roman" w:hAnsi="Arial" w:cs="Arial"/>
          <w:lang w:eastAsia="en-GB"/>
        </w:rPr>
        <w:t>on intellectual contacts between Judaism and Christianity in unconventional political contexts and realities</w:t>
      </w:r>
      <w:r w:rsidRPr="003330DE">
        <w:rPr>
          <w:rFonts w:ascii="Arial" w:hAnsi="Arial" w:cs="Arial"/>
          <w:lang w:eastAsia="en-GB"/>
        </w:rPr>
        <w:t xml:space="preserve">. </w:t>
      </w:r>
      <w:r w:rsidR="00B9778C">
        <w:rPr>
          <w:rFonts w:ascii="Arial" w:hAnsi="Arial" w:cs="Arial"/>
          <w:color w:val="auto"/>
          <w:shd w:val="clear" w:color="auto" w:fill="FFFFFF"/>
        </w:rPr>
        <w:t>Many</w:t>
      </w:r>
      <w:r w:rsidR="00B9778C" w:rsidRPr="003330DE">
        <w:rPr>
          <w:rFonts w:ascii="Arial" w:hAnsi="Arial" w:cs="Arial"/>
          <w:color w:val="auto"/>
          <w:shd w:val="clear" w:color="auto" w:fill="FFFFFF"/>
        </w:rPr>
        <w:t xml:space="preserve"> </w:t>
      </w:r>
      <w:r w:rsidRPr="003330DE">
        <w:rPr>
          <w:rFonts w:ascii="Arial" w:hAnsi="Arial" w:cs="Arial"/>
          <w:color w:val="auto"/>
          <w:shd w:val="clear" w:color="auto" w:fill="FFFFFF"/>
        </w:rPr>
        <w:t xml:space="preserve">of the Jewish-Christian interchanges </w:t>
      </w:r>
      <w:r w:rsidR="00B9778C">
        <w:rPr>
          <w:rFonts w:ascii="Arial" w:hAnsi="Arial" w:cs="Arial"/>
          <w:color w:val="auto"/>
          <w:shd w:val="clear" w:color="auto" w:fill="FFFFFF"/>
        </w:rPr>
        <w:t>in</w:t>
      </w:r>
      <w:r w:rsidRPr="003330DE">
        <w:rPr>
          <w:rFonts w:ascii="Arial" w:hAnsi="Arial" w:cs="Arial"/>
          <w:color w:val="auto"/>
          <w:shd w:val="clear" w:color="auto" w:fill="FFFFFF"/>
        </w:rPr>
        <w:t xml:space="preserve"> the second half of the twentieth century </w:t>
      </w:r>
      <w:r w:rsidR="00B9778C">
        <w:rPr>
          <w:rFonts w:ascii="Arial" w:hAnsi="Arial" w:cs="Arial"/>
          <w:color w:val="auto"/>
          <w:shd w:val="clear" w:color="auto" w:fill="FFFFFF"/>
        </w:rPr>
        <w:t>were</w:t>
      </w:r>
      <w:r w:rsidRPr="003330DE">
        <w:rPr>
          <w:rFonts w:ascii="Arial" w:hAnsi="Arial" w:cs="Arial"/>
          <w:color w:val="auto"/>
          <w:shd w:val="clear" w:color="auto" w:fill="FFFFFF"/>
        </w:rPr>
        <w:t xml:space="preserve"> shaped </w:t>
      </w:r>
      <w:r w:rsidR="00B9778C">
        <w:rPr>
          <w:rFonts w:ascii="Arial" w:hAnsi="Arial" w:cs="Arial"/>
          <w:color w:val="auto"/>
          <w:shd w:val="clear" w:color="auto" w:fill="FFFFFF"/>
        </w:rPr>
        <w:t>by</w:t>
      </w:r>
      <w:r w:rsidRPr="003330DE">
        <w:rPr>
          <w:rFonts w:ascii="Arial" w:hAnsi="Arial" w:cs="Arial"/>
          <w:color w:val="auto"/>
          <w:shd w:val="clear" w:color="auto" w:fill="FFFFFF"/>
        </w:rPr>
        <w:t xml:space="preserve"> the experience</w:t>
      </w:r>
      <w:r w:rsidR="00B9778C">
        <w:rPr>
          <w:rFonts w:ascii="Arial" w:hAnsi="Arial" w:cs="Arial"/>
          <w:color w:val="auto"/>
          <w:shd w:val="clear" w:color="auto" w:fill="FFFFFF"/>
        </w:rPr>
        <w:t xml:space="preserve"> of the </w:t>
      </w:r>
      <w:r w:rsidR="00B9778C" w:rsidRPr="003330DE">
        <w:rPr>
          <w:rFonts w:ascii="Arial" w:hAnsi="Arial" w:cs="Arial"/>
          <w:color w:val="auto"/>
          <w:shd w:val="clear" w:color="auto" w:fill="FFFFFF"/>
        </w:rPr>
        <w:t>Holocaust</w:t>
      </w:r>
      <w:r w:rsidRPr="003330DE">
        <w:rPr>
          <w:rFonts w:ascii="Arial" w:hAnsi="Arial" w:cs="Arial"/>
          <w:color w:val="auto"/>
          <w:shd w:val="clear" w:color="auto" w:fill="FFFFFF"/>
        </w:rPr>
        <w:t xml:space="preserve"> with all its implications, one of the most significant ones being the need for reparation or reconciliation between the two faiths. Representatives of both religions approached the other religion </w:t>
      </w:r>
      <w:r w:rsidRPr="00EB1FAD">
        <w:rPr>
          <w:rFonts w:ascii="Arial" w:hAnsi="Arial" w:cs="Arial"/>
          <w:color w:val="auto"/>
          <w:shd w:val="clear" w:color="auto" w:fill="FFFFFF"/>
        </w:rPr>
        <w:t>in</w:t>
      </w:r>
      <w:r w:rsidRPr="003330DE">
        <w:rPr>
          <w:rFonts w:ascii="Arial" w:hAnsi="Arial" w:cs="Arial"/>
          <w:color w:val="auto"/>
          <w:shd w:val="clear" w:color="auto" w:fill="FFFFFF"/>
        </w:rPr>
        <w:t xml:space="preserve"> diplomatic, mostly apolitical terms. Consequently, the Christian-Jewish dialogue </w:t>
      </w:r>
      <w:r w:rsidR="00521692" w:rsidRPr="00EB1FAD">
        <w:rPr>
          <w:rFonts w:ascii="Arial" w:hAnsi="Arial" w:cs="Arial"/>
          <w:color w:val="auto"/>
          <w:shd w:val="clear" w:color="auto" w:fill="FFFFFF"/>
        </w:rPr>
        <w:t>of</w:t>
      </w:r>
      <w:r w:rsidR="00521692" w:rsidRPr="003330DE">
        <w:rPr>
          <w:rFonts w:ascii="Arial" w:hAnsi="Arial" w:cs="Arial"/>
          <w:color w:val="auto"/>
          <w:shd w:val="clear" w:color="auto" w:fill="FFFFFF"/>
        </w:rPr>
        <w:t xml:space="preserve"> </w:t>
      </w:r>
      <w:r w:rsidRPr="003330DE">
        <w:rPr>
          <w:rFonts w:ascii="Arial" w:hAnsi="Arial" w:cs="Arial"/>
          <w:color w:val="auto"/>
          <w:shd w:val="clear" w:color="auto" w:fill="FFFFFF"/>
        </w:rPr>
        <w:t>th</w:t>
      </w:r>
      <w:r w:rsidR="00654A71">
        <w:rPr>
          <w:rFonts w:ascii="Arial" w:hAnsi="Arial" w:cs="Arial"/>
          <w:color w:val="auto"/>
          <w:shd w:val="clear" w:color="auto" w:fill="FFFFFF"/>
        </w:rPr>
        <w:t>is</w:t>
      </w:r>
      <w:r w:rsidRPr="003330DE">
        <w:rPr>
          <w:rFonts w:ascii="Arial" w:hAnsi="Arial" w:cs="Arial"/>
          <w:color w:val="auto"/>
          <w:shd w:val="clear" w:color="auto" w:fill="FFFFFF"/>
        </w:rPr>
        <w:t xml:space="preserve"> period adopted the </w:t>
      </w:r>
      <w:r w:rsidR="00521692">
        <w:rPr>
          <w:rFonts w:ascii="Arial" w:hAnsi="Arial" w:cs="Arial"/>
          <w:color w:val="auto"/>
          <w:shd w:val="clear" w:color="auto" w:fill="FFFFFF"/>
        </w:rPr>
        <w:t>patterns</w:t>
      </w:r>
      <w:r w:rsidRPr="003330DE">
        <w:rPr>
          <w:rFonts w:ascii="Arial" w:hAnsi="Arial" w:cs="Arial"/>
          <w:color w:val="auto"/>
          <w:shd w:val="clear" w:color="auto" w:fill="FFFFFF"/>
        </w:rPr>
        <w:t xml:space="preserve"> and values of the secular, liberal</w:t>
      </w:r>
      <w:r w:rsidR="00B9778C">
        <w:rPr>
          <w:rFonts w:ascii="Arial" w:hAnsi="Arial" w:cs="Arial"/>
          <w:color w:val="auto"/>
          <w:shd w:val="clear" w:color="auto" w:fill="FFFFFF"/>
        </w:rPr>
        <w:t>,</w:t>
      </w:r>
      <w:r w:rsidRPr="003330DE">
        <w:rPr>
          <w:rFonts w:ascii="Arial" w:hAnsi="Arial" w:cs="Arial"/>
          <w:color w:val="auto"/>
          <w:shd w:val="clear" w:color="auto" w:fill="FFFFFF"/>
        </w:rPr>
        <w:t xml:space="preserve"> and wealthy societies of Western Europe (mostly Germany) and the United States</w:t>
      </w:r>
      <w:r w:rsidR="00B9778C">
        <w:rPr>
          <w:rFonts w:ascii="Arial" w:hAnsi="Arial" w:cs="Arial"/>
          <w:color w:val="auto"/>
          <w:shd w:val="clear" w:color="auto" w:fill="FFFFFF"/>
        </w:rPr>
        <w:t>,</w:t>
      </w:r>
      <w:r w:rsidRPr="003330DE">
        <w:rPr>
          <w:rFonts w:ascii="Arial" w:hAnsi="Arial" w:cs="Arial"/>
          <w:color w:val="auto"/>
          <w:shd w:val="clear" w:color="auto" w:fill="FFFFFF"/>
        </w:rPr>
        <w:t xml:space="preserve"> in which it arose and took place. </w:t>
      </w:r>
    </w:p>
    <w:p w14:paraId="7F1D65BD" w14:textId="77777777" w:rsidR="004C7DD2" w:rsidRPr="003330DE" w:rsidRDefault="004C7DD2" w:rsidP="004C7DD2">
      <w:pPr>
        <w:pStyle w:val="Default"/>
        <w:jc w:val="both"/>
        <w:rPr>
          <w:rFonts w:ascii="Arial" w:hAnsi="Arial" w:cs="Arial"/>
          <w:color w:val="auto"/>
          <w:shd w:val="clear" w:color="auto" w:fill="FFFFFF"/>
        </w:rPr>
      </w:pPr>
    </w:p>
    <w:p w14:paraId="25D50DE8" w14:textId="2E35B849" w:rsidR="00FB6BF6" w:rsidRPr="003330DE" w:rsidRDefault="00FB6BF6" w:rsidP="000C259B">
      <w:pPr>
        <w:pStyle w:val="Default"/>
        <w:jc w:val="both"/>
        <w:rPr>
          <w:rFonts w:ascii="Arial" w:hAnsi="Arial" w:cs="Arial"/>
          <w:color w:val="FF0000"/>
        </w:rPr>
      </w:pPr>
      <w:r w:rsidRPr="003330DE">
        <w:rPr>
          <w:rFonts w:ascii="Arial" w:hAnsi="Arial" w:cs="Arial"/>
          <w:color w:val="auto"/>
          <w:shd w:val="clear" w:color="auto" w:fill="FFFFFF"/>
        </w:rPr>
        <w:lastRenderedPageBreak/>
        <w:t xml:space="preserve">However, </w:t>
      </w:r>
      <w:r w:rsidRPr="00EB1FAD">
        <w:rPr>
          <w:rFonts w:ascii="Arial" w:hAnsi="Arial" w:cs="Arial"/>
          <w:color w:val="auto"/>
          <w:shd w:val="clear" w:color="auto" w:fill="FFFFFF"/>
        </w:rPr>
        <w:t xml:space="preserve">what </w:t>
      </w:r>
      <w:r w:rsidR="00A01CDD">
        <w:rPr>
          <w:rFonts w:ascii="Arial" w:hAnsi="Arial" w:cs="Arial"/>
          <w:color w:val="auto"/>
          <w:shd w:val="clear" w:color="auto" w:fill="FFFFFF"/>
        </w:rPr>
        <w:t>shapes do</w:t>
      </w:r>
      <w:r w:rsidRPr="00EB1FAD">
        <w:rPr>
          <w:rFonts w:ascii="Arial" w:hAnsi="Arial" w:cs="Arial"/>
          <w:color w:val="auto"/>
          <w:shd w:val="clear" w:color="auto" w:fill="FFFFFF"/>
        </w:rPr>
        <w:t xml:space="preserve"> interreligious intellectual approaches</w:t>
      </w:r>
      <w:r w:rsidRPr="003330DE">
        <w:rPr>
          <w:rFonts w:ascii="Arial" w:hAnsi="Arial" w:cs="Arial"/>
          <w:color w:val="auto"/>
          <w:shd w:val="clear" w:color="auto" w:fill="FFFFFF"/>
        </w:rPr>
        <w:t xml:space="preserve"> (not always dialogue</w:t>
      </w:r>
      <w:r w:rsidR="00A84112">
        <w:rPr>
          <w:rFonts w:ascii="Arial" w:hAnsi="Arial" w:cs="Arial"/>
          <w:color w:val="auto"/>
          <w:shd w:val="clear" w:color="auto" w:fill="FFFFFF"/>
        </w:rPr>
        <w:t>s</w:t>
      </w:r>
      <w:r w:rsidRPr="003330DE">
        <w:rPr>
          <w:rFonts w:ascii="Arial" w:hAnsi="Arial" w:cs="Arial"/>
          <w:color w:val="auto"/>
          <w:shd w:val="clear" w:color="auto" w:fill="FFFFFF"/>
        </w:rPr>
        <w:t>)</w:t>
      </w:r>
      <w:r w:rsidR="00A01CDD">
        <w:rPr>
          <w:rFonts w:ascii="Arial" w:hAnsi="Arial" w:cs="Arial"/>
          <w:color w:val="auto"/>
          <w:shd w:val="clear" w:color="auto" w:fill="FFFFFF"/>
        </w:rPr>
        <w:t xml:space="preserve"> take</w:t>
      </w:r>
      <w:r w:rsidRPr="003330DE">
        <w:rPr>
          <w:rFonts w:ascii="Arial" w:hAnsi="Arial" w:cs="Arial"/>
          <w:color w:val="auto"/>
          <w:shd w:val="clear" w:color="auto" w:fill="FFFFFF"/>
        </w:rPr>
        <w:t xml:space="preserve"> when </w:t>
      </w:r>
      <w:r w:rsidR="00A84112">
        <w:rPr>
          <w:rFonts w:ascii="Arial" w:hAnsi="Arial" w:cs="Arial"/>
          <w:color w:val="auto"/>
          <w:shd w:val="clear" w:color="auto" w:fill="FFFFFF"/>
        </w:rPr>
        <w:t>they</w:t>
      </w:r>
      <w:r w:rsidRPr="003330DE">
        <w:rPr>
          <w:rFonts w:ascii="Arial" w:hAnsi="Arial" w:cs="Arial"/>
          <w:color w:val="auto"/>
          <w:shd w:val="clear" w:color="auto" w:fill="FFFFFF"/>
        </w:rPr>
        <w:t xml:space="preserve"> arise from peripheral, profoundly conflictual socio-political realit</w:t>
      </w:r>
      <w:r w:rsidR="00A01CDD">
        <w:rPr>
          <w:rFonts w:ascii="Arial" w:hAnsi="Arial" w:cs="Arial"/>
          <w:color w:val="auto"/>
          <w:shd w:val="clear" w:color="auto" w:fill="FFFFFF"/>
        </w:rPr>
        <w:t>ies</w:t>
      </w:r>
      <w:r w:rsidRPr="003330DE">
        <w:rPr>
          <w:rFonts w:ascii="Arial" w:hAnsi="Arial" w:cs="Arial"/>
          <w:color w:val="auto"/>
          <w:shd w:val="clear" w:color="auto" w:fill="FFFFFF"/>
        </w:rPr>
        <w:t>? How would theologies emerging from communal</w:t>
      </w:r>
      <w:r w:rsidR="00A84112" w:rsidRPr="003330DE">
        <w:rPr>
          <w:rFonts w:ascii="Arial" w:hAnsi="Arial" w:cs="Arial"/>
          <w:shd w:val="clear" w:color="auto" w:fill="FFFFFF"/>
        </w:rPr>
        <w:t>—</w:t>
      </w:r>
      <w:r w:rsidR="00A84112">
        <w:rPr>
          <w:rFonts w:ascii="Arial" w:hAnsi="Arial" w:cs="Arial"/>
          <w:color w:val="auto"/>
          <w:shd w:val="clear" w:color="auto" w:fill="FFFFFF"/>
        </w:rPr>
        <w:t>rather than</w:t>
      </w:r>
      <w:r w:rsidRPr="003330DE">
        <w:rPr>
          <w:rFonts w:ascii="Arial" w:hAnsi="Arial" w:cs="Arial"/>
          <w:color w:val="auto"/>
          <w:shd w:val="clear" w:color="auto" w:fill="FFFFFF"/>
        </w:rPr>
        <w:t xml:space="preserve"> individualistic</w:t>
      </w:r>
      <w:r w:rsidR="00A84112" w:rsidRPr="003330DE">
        <w:rPr>
          <w:rFonts w:ascii="Arial" w:hAnsi="Arial" w:cs="Arial"/>
          <w:shd w:val="clear" w:color="auto" w:fill="FFFFFF"/>
        </w:rPr>
        <w:t>—</w:t>
      </w:r>
      <w:r w:rsidRPr="003330DE">
        <w:rPr>
          <w:rFonts w:ascii="Arial" w:hAnsi="Arial" w:cs="Arial"/>
          <w:color w:val="auto"/>
          <w:shd w:val="clear" w:color="auto" w:fill="FFFFFF"/>
        </w:rPr>
        <w:t xml:space="preserve">societies, dealing with extreme poverty </w:t>
      </w:r>
      <w:r w:rsidR="003A2D65">
        <w:rPr>
          <w:rFonts w:ascii="Arial" w:hAnsi="Arial" w:cs="Arial"/>
          <w:color w:val="auto"/>
          <w:shd w:val="clear" w:color="auto" w:fill="FFFFFF"/>
        </w:rPr>
        <w:t>and/</w:t>
      </w:r>
      <w:r w:rsidRPr="003330DE">
        <w:rPr>
          <w:rFonts w:ascii="Arial" w:hAnsi="Arial" w:cs="Arial"/>
          <w:color w:val="auto"/>
          <w:shd w:val="clear" w:color="auto" w:fill="FFFFFF"/>
        </w:rPr>
        <w:t xml:space="preserve">or </w:t>
      </w:r>
      <w:r w:rsidR="003A2D65">
        <w:rPr>
          <w:rFonts w:ascii="Arial" w:hAnsi="Arial" w:cs="Arial"/>
          <w:color w:val="auto"/>
          <w:shd w:val="clear" w:color="auto" w:fill="FFFFFF"/>
        </w:rPr>
        <w:t>challenges around</w:t>
      </w:r>
      <w:r w:rsidRPr="003330DE">
        <w:rPr>
          <w:rFonts w:ascii="Arial" w:hAnsi="Arial" w:cs="Arial"/>
          <w:color w:val="auto"/>
          <w:shd w:val="clear" w:color="auto" w:fill="FFFFFF"/>
        </w:rPr>
        <w:t xml:space="preserve"> territo</w:t>
      </w:r>
      <w:r w:rsidR="003A2D65">
        <w:rPr>
          <w:rFonts w:ascii="Arial" w:hAnsi="Arial" w:cs="Arial"/>
          <w:color w:val="auto"/>
          <w:shd w:val="clear" w:color="auto" w:fill="FFFFFF"/>
        </w:rPr>
        <w:t>ry</w:t>
      </w:r>
      <w:r w:rsidRPr="003330DE">
        <w:rPr>
          <w:rFonts w:ascii="Arial" w:hAnsi="Arial" w:cs="Arial"/>
          <w:color w:val="auto"/>
          <w:shd w:val="clear" w:color="auto" w:fill="FFFFFF"/>
        </w:rPr>
        <w:t xml:space="preserve"> and sovereignty, relate to the other religion</w:t>
      </w:r>
      <w:r w:rsidR="00A84112">
        <w:rPr>
          <w:rFonts w:ascii="Arial" w:hAnsi="Arial" w:cs="Arial"/>
          <w:color w:val="auto"/>
          <w:shd w:val="clear" w:color="auto" w:fill="FFFFFF"/>
        </w:rPr>
        <w:t>’</w:t>
      </w:r>
      <w:r w:rsidRPr="003330DE">
        <w:rPr>
          <w:rFonts w:ascii="Arial" w:hAnsi="Arial" w:cs="Arial"/>
          <w:color w:val="auto"/>
          <w:shd w:val="clear" w:color="auto" w:fill="FFFFFF"/>
        </w:rPr>
        <w:t xml:space="preserve">s intellectual baggage? It turns out that elements of </w:t>
      </w:r>
      <w:r w:rsidR="003A2D65">
        <w:rPr>
          <w:rFonts w:ascii="Arial" w:hAnsi="Arial" w:cs="Arial"/>
          <w:color w:val="auto"/>
          <w:shd w:val="clear" w:color="auto" w:fill="FFFFFF"/>
        </w:rPr>
        <w:t>such</w:t>
      </w:r>
      <w:r w:rsidR="003A2D65" w:rsidRPr="003330DE">
        <w:rPr>
          <w:rFonts w:ascii="Arial" w:hAnsi="Arial" w:cs="Arial"/>
          <w:color w:val="auto"/>
          <w:shd w:val="clear" w:color="auto" w:fill="FFFFFF"/>
        </w:rPr>
        <w:t xml:space="preserve"> </w:t>
      </w:r>
      <w:r w:rsidR="00694C80">
        <w:rPr>
          <w:rFonts w:ascii="Arial" w:hAnsi="Arial" w:cs="Arial"/>
          <w:color w:val="auto"/>
          <w:shd w:val="clear" w:color="auto" w:fill="FFFFFF"/>
        </w:rPr>
        <w:t>ex</w:t>
      </w:r>
      <w:r w:rsidR="00694C80" w:rsidRPr="003330DE">
        <w:rPr>
          <w:rFonts w:ascii="Arial" w:hAnsi="Arial" w:cs="Arial"/>
          <w:color w:val="auto"/>
          <w:shd w:val="clear" w:color="auto" w:fill="FFFFFF"/>
        </w:rPr>
        <w:t xml:space="preserve">changes </w:t>
      </w:r>
      <w:r w:rsidRPr="003330DE">
        <w:rPr>
          <w:rFonts w:ascii="Arial" w:hAnsi="Arial" w:cs="Arial"/>
          <w:color w:val="auto"/>
          <w:shd w:val="clear" w:color="auto" w:fill="FFFFFF"/>
        </w:rPr>
        <w:t xml:space="preserve">can be found, for example, in </w:t>
      </w:r>
      <w:r w:rsidR="00844758">
        <w:rPr>
          <w:rFonts w:ascii="Arial" w:hAnsi="Arial" w:cs="Arial"/>
          <w:color w:val="auto"/>
          <w:shd w:val="clear" w:color="auto" w:fill="FFFFFF"/>
        </w:rPr>
        <w:t xml:space="preserve">the work of </w:t>
      </w:r>
      <w:r w:rsidRPr="003330DE">
        <w:rPr>
          <w:rFonts w:ascii="Arial" w:hAnsi="Arial" w:cs="Arial"/>
          <w:color w:val="auto"/>
          <w:shd w:val="clear" w:color="auto" w:fill="FFFFFF"/>
        </w:rPr>
        <w:t xml:space="preserve">some prominent Latin American liberation theologians </w:t>
      </w:r>
      <w:r w:rsidR="00694C80">
        <w:rPr>
          <w:rFonts w:ascii="Arial" w:hAnsi="Arial" w:cs="Arial"/>
          <w:color w:val="auto"/>
          <w:shd w:val="clear" w:color="auto" w:fill="FFFFFF"/>
        </w:rPr>
        <w:t>of</w:t>
      </w:r>
      <w:r w:rsidRPr="003330DE">
        <w:rPr>
          <w:rFonts w:ascii="Arial" w:hAnsi="Arial" w:cs="Arial"/>
          <w:color w:val="auto"/>
          <w:shd w:val="clear" w:color="auto" w:fill="FFFFFF"/>
        </w:rPr>
        <w:t xml:space="preserve"> the 1960s and 1970s, in </w:t>
      </w:r>
      <w:r w:rsidR="00694C80">
        <w:rPr>
          <w:rFonts w:ascii="Arial" w:hAnsi="Arial" w:cs="Arial"/>
          <w:color w:val="auto"/>
          <w:shd w:val="clear" w:color="auto" w:fill="FFFFFF"/>
        </w:rPr>
        <w:t xml:space="preserve">the </w:t>
      </w:r>
      <w:r w:rsidRPr="003330DE">
        <w:rPr>
          <w:rFonts w:ascii="Arial" w:hAnsi="Arial" w:cs="Arial"/>
          <w:color w:val="auto"/>
          <w:shd w:val="clear" w:color="auto" w:fill="FFFFFF"/>
        </w:rPr>
        <w:t xml:space="preserve">Palestinian </w:t>
      </w:r>
      <w:r w:rsidR="00844758">
        <w:rPr>
          <w:rFonts w:ascii="Arial" w:hAnsi="Arial" w:cs="Arial"/>
          <w:color w:val="auto"/>
          <w:shd w:val="clear" w:color="auto" w:fill="FFFFFF"/>
        </w:rPr>
        <w:t>l</w:t>
      </w:r>
      <w:r w:rsidRPr="003330DE">
        <w:rPr>
          <w:rFonts w:ascii="Arial" w:hAnsi="Arial" w:cs="Arial"/>
          <w:color w:val="auto"/>
          <w:shd w:val="clear" w:color="auto" w:fill="FFFFFF"/>
        </w:rPr>
        <w:t xml:space="preserve">iberation </w:t>
      </w:r>
      <w:r w:rsidR="00844758">
        <w:rPr>
          <w:rFonts w:ascii="Arial" w:hAnsi="Arial" w:cs="Arial"/>
          <w:color w:val="auto"/>
          <w:shd w:val="clear" w:color="auto" w:fill="FFFFFF"/>
        </w:rPr>
        <w:t>t</w:t>
      </w:r>
      <w:r w:rsidRPr="003330DE">
        <w:rPr>
          <w:rFonts w:ascii="Arial" w:hAnsi="Arial" w:cs="Arial"/>
          <w:color w:val="auto"/>
          <w:shd w:val="clear" w:color="auto" w:fill="FFFFFF"/>
        </w:rPr>
        <w:t xml:space="preserve">heology </w:t>
      </w:r>
      <w:r w:rsidR="00694C80">
        <w:rPr>
          <w:rFonts w:ascii="Arial" w:hAnsi="Arial" w:cs="Arial"/>
          <w:color w:val="auto"/>
          <w:shd w:val="clear" w:color="auto" w:fill="FFFFFF"/>
        </w:rPr>
        <w:t>of</w:t>
      </w:r>
      <w:r w:rsidRPr="003330DE">
        <w:rPr>
          <w:rFonts w:ascii="Arial" w:hAnsi="Arial" w:cs="Arial"/>
          <w:color w:val="auto"/>
          <w:shd w:val="clear" w:color="auto" w:fill="FFFFFF"/>
        </w:rPr>
        <w:t xml:space="preserve"> the 1980s, and </w:t>
      </w:r>
      <w:r w:rsidR="00844758">
        <w:rPr>
          <w:rFonts w:ascii="Arial" w:hAnsi="Arial" w:cs="Arial"/>
          <w:color w:val="auto"/>
          <w:shd w:val="clear" w:color="auto" w:fill="FFFFFF"/>
        </w:rPr>
        <w:t>among the</w:t>
      </w:r>
      <w:r w:rsidRPr="003330DE">
        <w:rPr>
          <w:rFonts w:ascii="Arial" w:hAnsi="Arial" w:cs="Arial"/>
          <w:color w:val="auto"/>
          <w:shd w:val="clear" w:color="auto" w:fill="FFFFFF"/>
        </w:rPr>
        <w:t xml:space="preserve"> Jewish settlers of Gush </w:t>
      </w:r>
      <w:proofErr w:type="spellStart"/>
      <w:r w:rsidRPr="003330DE">
        <w:rPr>
          <w:rFonts w:ascii="Arial" w:hAnsi="Arial" w:cs="Arial"/>
          <w:color w:val="auto"/>
          <w:shd w:val="clear" w:color="auto" w:fill="FFFFFF"/>
        </w:rPr>
        <w:t>Emunim</w:t>
      </w:r>
      <w:proofErr w:type="spellEnd"/>
      <w:r w:rsidRPr="003330DE">
        <w:rPr>
          <w:rFonts w:ascii="Arial" w:hAnsi="Arial" w:cs="Arial"/>
          <w:color w:val="auto"/>
          <w:shd w:val="clear" w:color="auto" w:fill="FFFFFF"/>
        </w:rPr>
        <w:t xml:space="preserve">, </w:t>
      </w:r>
      <w:r w:rsidRPr="00EB1FAD">
        <w:rPr>
          <w:rFonts w:ascii="Arial" w:hAnsi="Arial" w:cs="Arial"/>
          <w:color w:val="auto"/>
          <w:shd w:val="clear" w:color="auto" w:fill="FFFFFF"/>
        </w:rPr>
        <w:t>among</w:t>
      </w:r>
      <w:r w:rsidRPr="003330DE">
        <w:rPr>
          <w:rFonts w:ascii="Arial" w:hAnsi="Arial" w:cs="Arial"/>
          <w:color w:val="auto"/>
          <w:shd w:val="clear" w:color="auto" w:fill="FFFFFF"/>
        </w:rPr>
        <w:t xml:space="preserve"> other peripheral theologies. </w:t>
      </w:r>
      <w:r w:rsidRPr="003330DE">
        <w:rPr>
          <w:rFonts w:ascii="Arial" w:hAnsi="Arial" w:cs="Arial"/>
        </w:rPr>
        <w:t>Rich, diverse</w:t>
      </w:r>
      <w:r w:rsidR="00844758">
        <w:rPr>
          <w:rFonts w:ascii="Arial" w:hAnsi="Arial" w:cs="Arial"/>
        </w:rPr>
        <w:t>,</w:t>
      </w:r>
      <w:r w:rsidRPr="003330DE">
        <w:rPr>
          <w:rFonts w:ascii="Arial" w:hAnsi="Arial" w:cs="Arial"/>
        </w:rPr>
        <w:t xml:space="preserve"> and ambiguous connections exist between (radical) political theologians of both religions. These connections are maintained at several levels: textual influence and dialogue, personal meetings</w:t>
      </w:r>
      <w:r w:rsidR="00844758">
        <w:rPr>
          <w:rFonts w:ascii="Arial" w:hAnsi="Arial" w:cs="Arial"/>
        </w:rPr>
        <w:t>,</w:t>
      </w:r>
      <w:r w:rsidRPr="003330DE">
        <w:rPr>
          <w:rFonts w:ascii="Arial" w:hAnsi="Arial" w:cs="Arial"/>
        </w:rPr>
        <w:t xml:space="preserve"> and geographical affinities. In some cases, the ideas of Jewish thinkers helped Christian theologians to articulate their own perceptions or political inclinations or to oppose those of others. In other cases, the reference to biblical Judaism served as a reflection of </w:t>
      </w:r>
      <w:r w:rsidRPr="00EB1FAD">
        <w:rPr>
          <w:rFonts w:ascii="Arial" w:hAnsi="Arial" w:cs="Arial"/>
        </w:rPr>
        <w:t>their</w:t>
      </w:r>
      <w:r w:rsidRPr="003330DE">
        <w:rPr>
          <w:rFonts w:ascii="Arial" w:hAnsi="Arial" w:cs="Arial"/>
        </w:rPr>
        <w:t xml:space="preserve"> self-definition as peripheral Christians. For others, spending some time in Israel lent prophetic imagery to the messianic aspects of their thought.</w:t>
      </w:r>
    </w:p>
    <w:p w14:paraId="798335B3" w14:textId="77777777" w:rsidR="000C259B" w:rsidRPr="004C081D" w:rsidRDefault="000C259B" w:rsidP="000C259B">
      <w:pPr>
        <w:pStyle w:val="Default"/>
        <w:jc w:val="both"/>
        <w:rPr>
          <w:rFonts w:ascii="Arial" w:hAnsi="Arial" w:cs="Arial"/>
          <w:color w:val="auto"/>
        </w:rPr>
      </w:pPr>
    </w:p>
    <w:p w14:paraId="43D7D06E" w14:textId="26335795" w:rsidR="00447BF3" w:rsidRPr="00F00AD2" w:rsidRDefault="00421338" w:rsidP="00442672">
      <w:pPr>
        <w:bidi w:val="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3</w:t>
      </w:r>
      <w:r w:rsidR="00B60689" w:rsidRPr="00F00AD2">
        <w:rPr>
          <w:rFonts w:ascii="Arial" w:hAnsi="Arial" w:cs="Arial"/>
          <w:b/>
          <w:bCs/>
          <w:color w:val="000000"/>
          <w:sz w:val="24"/>
          <w:szCs w:val="24"/>
          <w:shd w:val="clear" w:color="auto" w:fill="FFFFFF"/>
        </w:rPr>
        <w:t>.</w:t>
      </w:r>
      <w:r w:rsidR="00A63E43" w:rsidRPr="00F00AD2">
        <w:rPr>
          <w:rFonts w:ascii="Arial" w:hAnsi="Arial" w:cs="Arial"/>
          <w:b/>
          <w:bCs/>
          <w:color w:val="000000"/>
          <w:sz w:val="24"/>
          <w:szCs w:val="24"/>
          <w:shd w:val="clear" w:color="auto" w:fill="FFFFFF"/>
        </w:rPr>
        <w:t xml:space="preserve"> </w:t>
      </w:r>
      <w:proofErr w:type="spellStart"/>
      <w:r w:rsidR="00447BF3" w:rsidRPr="00F00AD2">
        <w:rPr>
          <w:rFonts w:ascii="Arial" w:hAnsi="Arial" w:cs="Arial"/>
          <w:b/>
          <w:bCs/>
          <w:color w:val="000000"/>
          <w:sz w:val="24"/>
          <w:szCs w:val="24"/>
          <w:shd w:val="clear" w:color="auto" w:fill="FFFFFF"/>
        </w:rPr>
        <w:t>Weltliter</w:t>
      </w:r>
      <w:r w:rsidR="00CD1B46" w:rsidRPr="00F00AD2">
        <w:rPr>
          <w:rFonts w:ascii="Arial" w:hAnsi="Arial" w:cs="Arial"/>
          <w:b/>
          <w:bCs/>
          <w:color w:val="000000"/>
          <w:sz w:val="24"/>
          <w:szCs w:val="24"/>
          <w:shd w:val="clear" w:color="auto" w:fill="FFFFFF"/>
        </w:rPr>
        <w:t>atur</w:t>
      </w:r>
      <w:proofErr w:type="spellEnd"/>
      <w:r w:rsidR="00CD1B46" w:rsidRPr="00F00AD2">
        <w:rPr>
          <w:rFonts w:ascii="Arial" w:hAnsi="Arial" w:cs="Arial"/>
          <w:b/>
          <w:bCs/>
          <w:color w:val="000000"/>
          <w:sz w:val="24"/>
          <w:szCs w:val="24"/>
          <w:shd w:val="clear" w:color="auto" w:fill="FFFFFF"/>
        </w:rPr>
        <w:t xml:space="preserve"> and Cultural Appropriation</w:t>
      </w:r>
      <w:r w:rsidR="00CD1B46" w:rsidRPr="00F00AD2">
        <w:rPr>
          <w:rFonts w:ascii="Arial" w:hAnsi="Arial" w:cs="Arial"/>
          <w:b/>
          <w:bCs/>
          <w:i/>
          <w:iCs/>
          <w:color w:val="000000"/>
          <w:sz w:val="24"/>
          <w:szCs w:val="24"/>
          <w:shd w:val="clear" w:color="auto" w:fill="FFFFFF"/>
        </w:rPr>
        <w:t xml:space="preserve"> </w:t>
      </w:r>
      <w:r w:rsidR="00CD1B46" w:rsidRPr="00F00AD2">
        <w:rPr>
          <w:rFonts w:ascii="Arial" w:hAnsi="Arial" w:cs="Arial"/>
          <w:color w:val="000000"/>
          <w:sz w:val="24"/>
          <w:szCs w:val="24"/>
          <w:shd w:val="clear" w:color="auto" w:fill="FFFFFF"/>
        </w:rPr>
        <w:t>(</w:t>
      </w:r>
      <w:r w:rsidR="00AA2404">
        <w:rPr>
          <w:rFonts w:ascii="Arial" w:hAnsi="Arial" w:cs="Arial"/>
          <w:color w:val="000000"/>
          <w:sz w:val="24"/>
          <w:szCs w:val="24"/>
          <w:shd w:val="clear" w:color="auto" w:fill="FFFFFF"/>
        </w:rPr>
        <w:t>c</w:t>
      </w:r>
      <w:r w:rsidR="000D4FD0" w:rsidRPr="00F00AD2">
        <w:rPr>
          <w:rFonts w:ascii="Arial" w:hAnsi="Arial" w:cs="Arial"/>
          <w:color w:val="000000"/>
          <w:sz w:val="24"/>
          <w:szCs w:val="24"/>
          <w:shd w:val="clear" w:color="auto" w:fill="FFFFFF"/>
        </w:rPr>
        <w:t xml:space="preserve">onducted by </w:t>
      </w:r>
      <w:r w:rsidR="00085022" w:rsidRPr="00F00AD2">
        <w:rPr>
          <w:rFonts w:ascii="Arial" w:hAnsi="Arial" w:cs="Arial"/>
          <w:color w:val="000000"/>
          <w:sz w:val="24"/>
          <w:szCs w:val="24"/>
          <w:shd w:val="clear" w:color="auto" w:fill="FFFFFF"/>
        </w:rPr>
        <w:t xml:space="preserve">our </w:t>
      </w:r>
      <w:r w:rsidR="00085022" w:rsidRPr="00EB1FAD">
        <w:rPr>
          <w:rFonts w:ascii="Arial" w:hAnsi="Arial" w:cs="Arial"/>
          <w:color w:val="000000"/>
          <w:sz w:val="24"/>
          <w:szCs w:val="24"/>
          <w:shd w:val="clear" w:color="auto" w:fill="FFFFFF"/>
        </w:rPr>
        <w:t>Research F</w:t>
      </w:r>
      <w:r w:rsidR="000D4FD0" w:rsidRPr="00EB1FAD">
        <w:rPr>
          <w:rFonts w:ascii="Arial" w:hAnsi="Arial" w:cs="Arial"/>
          <w:color w:val="000000"/>
          <w:sz w:val="24"/>
          <w:szCs w:val="24"/>
          <w:shd w:val="clear" w:color="auto" w:fill="FFFFFF"/>
        </w:rPr>
        <w:t>ellow</w:t>
      </w:r>
      <w:r w:rsidR="000D4FD0" w:rsidRPr="00F00AD2">
        <w:rPr>
          <w:rFonts w:ascii="Arial" w:hAnsi="Arial" w:cs="Arial"/>
          <w:color w:val="000000"/>
          <w:sz w:val="24"/>
          <w:szCs w:val="24"/>
          <w:shd w:val="clear" w:color="auto" w:fill="FFFFFF"/>
        </w:rPr>
        <w:t xml:space="preserve"> Dr. Orr Scharf</w:t>
      </w:r>
      <w:r w:rsidR="000D4FD0" w:rsidRPr="00F00AD2">
        <w:rPr>
          <w:rFonts w:ascii="Arial" w:hAnsi="Arial" w:cs="Arial"/>
          <w:b/>
          <w:bCs/>
          <w:i/>
          <w:iCs/>
          <w:color w:val="000000"/>
          <w:sz w:val="24"/>
          <w:szCs w:val="24"/>
          <w:shd w:val="clear" w:color="auto" w:fill="FFFFFF"/>
        </w:rPr>
        <w:t xml:space="preserve"> </w:t>
      </w:r>
      <w:r w:rsidR="00C003F0" w:rsidRPr="00F00AD2">
        <w:rPr>
          <w:rFonts w:ascii="Arial" w:hAnsi="Arial" w:cs="Arial"/>
          <w:color w:val="000000"/>
          <w:sz w:val="24"/>
          <w:szCs w:val="24"/>
          <w:shd w:val="clear" w:color="auto" w:fill="FFFFFF"/>
        </w:rPr>
        <w:t>w</w:t>
      </w:r>
      <w:r w:rsidR="00912E1F" w:rsidRPr="00F00AD2">
        <w:rPr>
          <w:rFonts w:ascii="Arial" w:hAnsi="Arial" w:cs="Arial"/>
          <w:color w:val="000000"/>
          <w:sz w:val="24"/>
          <w:szCs w:val="24"/>
          <w:shd w:val="clear" w:color="auto" w:fill="FFFFFF"/>
        </w:rPr>
        <w:t xml:space="preserve">ith </w:t>
      </w:r>
      <w:r w:rsidR="00447BF3" w:rsidRPr="00F00AD2">
        <w:rPr>
          <w:rFonts w:ascii="Arial" w:hAnsi="Arial" w:cs="Arial"/>
          <w:color w:val="000000"/>
          <w:sz w:val="24"/>
          <w:szCs w:val="24"/>
          <w:shd w:val="clear" w:color="auto" w:fill="FFFFFF"/>
        </w:rPr>
        <w:t>Prof</w:t>
      </w:r>
      <w:r w:rsidR="00A63E43" w:rsidRPr="00F00AD2">
        <w:rPr>
          <w:rFonts w:ascii="Arial" w:hAnsi="Arial" w:cs="Arial"/>
          <w:color w:val="000000"/>
          <w:sz w:val="24"/>
          <w:szCs w:val="24"/>
          <w:shd w:val="clear" w:color="auto" w:fill="FFFFFF"/>
        </w:rPr>
        <w:t xml:space="preserve">essor </w:t>
      </w:r>
      <w:r w:rsidR="00447BF3" w:rsidRPr="00F00AD2">
        <w:rPr>
          <w:rFonts w:ascii="Arial" w:hAnsi="Arial" w:cs="Arial"/>
          <w:color w:val="000000"/>
          <w:sz w:val="24"/>
          <w:szCs w:val="24"/>
          <w:shd w:val="clear" w:color="auto" w:fill="FFFFFF"/>
        </w:rPr>
        <w:t>Abigail Gillman</w:t>
      </w:r>
      <w:r w:rsidR="00A63E43" w:rsidRPr="00F00AD2">
        <w:rPr>
          <w:rFonts w:ascii="Arial" w:hAnsi="Arial" w:cs="Arial"/>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Boston</w:t>
      </w:r>
      <w:r w:rsidR="00912E1F" w:rsidRPr="00F00AD2">
        <w:rPr>
          <w:rFonts w:ascii="Arial" w:hAnsi="Arial" w:cs="Arial"/>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University</w:t>
      </w:r>
      <w:r w:rsidR="003F5799">
        <w:rPr>
          <w:rFonts w:ascii="Arial" w:hAnsi="Arial" w:cs="Arial"/>
          <w:color w:val="000000"/>
          <w:sz w:val="24"/>
          <w:szCs w:val="24"/>
          <w:shd w:val="clear" w:color="auto" w:fill="FFFFFF"/>
        </w:rPr>
        <w:t>,</w:t>
      </w:r>
      <w:r w:rsidR="00FA5AA8" w:rsidRPr="00F00AD2">
        <w:rPr>
          <w:rFonts w:ascii="Arial" w:hAnsi="Arial" w:cs="Arial"/>
          <w:color w:val="000000"/>
          <w:sz w:val="24"/>
          <w:szCs w:val="24"/>
          <w:shd w:val="clear" w:color="auto" w:fill="FFFFFF"/>
        </w:rPr>
        <w:t xml:space="preserve"> </w:t>
      </w:r>
      <w:r w:rsidR="003F5799">
        <w:rPr>
          <w:rFonts w:ascii="Arial" w:hAnsi="Arial" w:cs="Arial"/>
          <w:color w:val="000000"/>
          <w:sz w:val="24"/>
          <w:szCs w:val="24"/>
          <w:shd w:val="clear" w:color="auto" w:fill="FFFFFF"/>
        </w:rPr>
        <w:t>s</w:t>
      </w:r>
      <w:r w:rsidR="00FA5AA8" w:rsidRPr="00F00AD2">
        <w:rPr>
          <w:rFonts w:ascii="Arial" w:hAnsi="Arial" w:cs="Arial"/>
          <w:color w:val="000000"/>
          <w:sz w:val="24"/>
          <w:szCs w:val="24"/>
          <w:shd w:val="clear" w:color="auto" w:fill="FFFFFF"/>
        </w:rPr>
        <w:t>ince 2020</w:t>
      </w:r>
      <w:r w:rsidR="003F5799">
        <w:rPr>
          <w:rFonts w:ascii="Arial" w:hAnsi="Arial" w:cs="Arial"/>
          <w:color w:val="000000"/>
          <w:sz w:val="24"/>
          <w:szCs w:val="24"/>
          <w:shd w:val="clear" w:color="auto" w:fill="FFFFFF"/>
        </w:rPr>
        <w:t>)</w:t>
      </w:r>
    </w:p>
    <w:p w14:paraId="4963F563" w14:textId="77777777" w:rsidR="00BE6E8D" w:rsidRPr="00F00AD2" w:rsidRDefault="00BE6E8D" w:rsidP="00442672">
      <w:pPr>
        <w:bidi w:val="0"/>
        <w:jc w:val="both"/>
        <w:rPr>
          <w:rFonts w:ascii="Arial" w:eastAsia="Merriweather" w:hAnsi="Arial" w:cs="Arial"/>
          <w:sz w:val="24"/>
          <w:szCs w:val="24"/>
        </w:rPr>
      </w:pPr>
    </w:p>
    <w:p w14:paraId="1AC9A03F" w14:textId="5286D7CF" w:rsidR="008378C8" w:rsidRPr="00F00AD2" w:rsidRDefault="007A617E" w:rsidP="00212446">
      <w:pPr>
        <w:bidi w:val="0"/>
        <w:jc w:val="both"/>
        <w:rPr>
          <w:rFonts w:ascii="Arial" w:hAnsi="Arial" w:cs="Arial"/>
          <w:sz w:val="24"/>
          <w:szCs w:val="24"/>
          <w:lang w:val="en"/>
        </w:rPr>
      </w:pPr>
      <w:r>
        <w:rPr>
          <w:rFonts w:ascii="Arial" w:hAnsi="Arial" w:cs="Arial"/>
          <w:sz w:val="24"/>
          <w:szCs w:val="24"/>
          <w:lang w:val="en"/>
        </w:rPr>
        <w:t>This</w:t>
      </w:r>
      <w:r w:rsidR="008378C8" w:rsidRPr="00F00AD2">
        <w:rPr>
          <w:rFonts w:ascii="Arial" w:hAnsi="Arial" w:cs="Arial"/>
          <w:sz w:val="24"/>
          <w:szCs w:val="24"/>
          <w:lang w:val="en"/>
        </w:rPr>
        <w:t xml:space="preserve"> ongoing scholars</w:t>
      </w:r>
      <w:r w:rsidR="00F06061">
        <w:rPr>
          <w:rFonts w:ascii="Arial" w:hAnsi="Arial" w:cs="Arial"/>
          <w:sz w:val="24"/>
          <w:szCs w:val="24"/>
          <w:lang w:val="en"/>
        </w:rPr>
        <w:t>’</w:t>
      </w:r>
      <w:r w:rsidR="008378C8" w:rsidRPr="00F00AD2">
        <w:rPr>
          <w:rFonts w:ascii="Arial" w:hAnsi="Arial" w:cs="Arial"/>
          <w:sz w:val="24"/>
          <w:szCs w:val="24"/>
          <w:lang w:val="en"/>
        </w:rPr>
        <w:t xml:space="preserve"> workshop </w:t>
      </w:r>
      <w:r>
        <w:rPr>
          <w:rFonts w:ascii="Arial" w:hAnsi="Arial" w:cs="Arial"/>
          <w:sz w:val="24"/>
          <w:szCs w:val="24"/>
          <w:lang w:val="en"/>
        </w:rPr>
        <w:t>explores</w:t>
      </w:r>
      <w:r w:rsidRPr="00F00AD2">
        <w:rPr>
          <w:rFonts w:ascii="Arial" w:hAnsi="Arial" w:cs="Arial"/>
          <w:sz w:val="24"/>
          <w:szCs w:val="24"/>
          <w:lang w:val="en"/>
        </w:rPr>
        <w:t xml:space="preserve"> </w:t>
      </w:r>
      <w:r w:rsidR="008378C8" w:rsidRPr="00F00AD2">
        <w:rPr>
          <w:rFonts w:ascii="Arial" w:hAnsi="Arial" w:cs="Arial"/>
          <w:sz w:val="24"/>
          <w:szCs w:val="24"/>
          <w:lang w:val="en"/>
        </w:rPr>
        <w:t xml:space="preserve">the impact of Goethe’s conception of a universal canon of literature on </w:t>
      </w:r>
      <w:r>
        <w:rPr>
          <w:rFonts w:ascii="Arial" w:hAnsi="Arial" w:cs="Arial"/>
          <w:sz w:val="24"/>
          <w:szCs w:val="24"/>
          <w:lang w:val="en"/>
        </w:rPr>
        <w:t>authors from minority and majority groups</w:t>
      </w:r>
      <w:r w:rsidR="008378C8" w:rsidRPr="00F00AD2">
        <w:rPr>
          <w:rFonts w:ascii="Arial" w:hAnsi="Arial" w:cs="Arial"/>
          <w:sz w:val="24"/>
          <w:szCs w:val="24"/>
          <w:lang w:val="en"/>
        </w:rPr>
        <w:t xml:space="preserve"> in the German-speaking world. Participants explore ways in which the notion of a worldwide, </w:t>
      </w:r>
      <w:r w:rsidR="00F06061">
        <w:rPr>
          <w:rFonts w:ascii="Arial" w:hAnsi="Arial" w:cs="Arial"/>
          <w:sz w:val="24"/>
          <w:szCs w:val="24"/>
          <w:lang w:val="en"/>
        </w:rPr>
        <w:t>“</w:t>
      </w:r>
      <w:r w:rsidR="008378C8" w:rsidRPr="00F00AD2">
        <w:rPr>
          <w:rFonts w:ascii="Arial" w:hAnsi="Arial" w:cs="Arial"/>
          <w:sz w:val="24"/>
          <w:szCs w:val="24"/>
          <w:lang w:val="en"/>
        </w:rPr>
        <w:t>universal</w:t>
      </w:r>
      <w:r w:rsidR="00F06061">
        <w:rPr>
          <w:rFonts w:ascii="Arial" w:hAnsi="Arial" w:cs="Arial"/>
          <w:sz w:val="24"/>
          <w:szCs w:val="24"/>
          <w:lang w:val="en"/>
        </w:rPr>
        <w:t>”</w:t>
      </w:r>
      <w:r w:rsidR="008378C8" w:rsidRPr="00F00AD2">
        <w:rPr>
          <w:rFonts w:ascii="Arial" w:hAnsi="Arial" w:cs="Arial"/>
          <w:sz w:val="24"/>
          <w:szCs w:val="24"/>
          <w:lang w:val="en"/>
        </w:rPr>
        <w:t xml:space="preserve"> literary canon may contribute to, or hinder, multi-cultural interactions. In addition to </w:t>
      </w:r>
      <w:r>
        <w:rPr>
          <w:rFonts w:ascii="Arial" w:hAnsi="Arial" w:cs="Arial"/>
          <w:sz w:val="24"/>
          <w:szCs w:val="24"/>
          <w:lang w:val="en"/>
        </w:rPr>
        <w:t xml:space="preserve">welcoming </w:t>
      </w:r>
      <w:r w:rsidR="008378C8" w:rsidRPr="00F00AD2">
        <w:rPr>
          <w:rFonts w:ascii="Arial" w:hAnsi="Arial" w:cs="Arial"/>
          <w:sz w:val="24"/>
          <w:szCs w:val="24"/>
          <w:lang w:val="en"/>
        </w:rPr>
        <w:t>presentations about the roles that Jewish intellectuals and authors assume within this matrix, the group is open to scholars of non-Jewish history and other literary traditions.</w:t>
      </w:r>
      <w:r w:rsidR="00660980" w:rsidRPr="00F00AD2">
        <w:rPr>
          <w:rFonts w:ascii="Arial" w:hAnsi="Arial" w:cs="Arial"/>
          <w:sz w:val="24"/>
          <w:szCs w:val="24"/>
          <w:lang w:val="en"/>
        </w:rPr>
        <w:t xml:space="preserve"> </w:t>
      </w:r>
      <w:r w:rsidR="008378C8" w:rsidRPr="00F00AD2">
        <w:rPr>
          <w:rFonts w:ascii="Arial" w:hAnsi="Arial" w:cs="Arial"/>
          <w:sz w:val="24"/>
          <w:szCs w:val="24"/>
          <w:lang w:val="en"/>
        </w:rPr>
        <w:t xml:space="preserve">The group meets bi-monthly via Zoom to discuss pre-circulated texts. Each member </w:t>
      </w:r>
      <w:r>
        <w:rPr>
          <w:rFonts w:ascii="Arial" w:hAnsi="Arial" w:cs="Arial"/>
          <w:sz w:val="24"/>
          <w:szCs w:val="24"/>
          <w:lang w:val="en"/>
        </w:rPr>
        <w:t>runs</w:t>
      </w:r>
      <w:r w:rsidRPr="00F00AD2">
        <w:rPr>
          <w:rFonts w:ascii="Arial" w:hAnsi="Arial" w:cs="Arial"/>
          <w:sz w:val="24"/>
          <w:szCs w:val="24"/>
          <w:lang w:val="en"/>
        </w:rPr>
        <w:t xml:space="preserve"> </w:t>
      </w:r>
      <w:r w:rsidR="008378C8" w:rsidRPr="00F00AD2">
        <w:rPr>
          <w:rFonts w:ascii="Arial" w:hAnsi="Arial" w:cs="Arial"/>
          <w:sz w:val="24"/>
          <w:szCs w:val="24"/>
          <w:lang w:val="en"/>
        </w:rPr>
        <w:t xml:space="preserve">a personal research project developed </w:t>
      </w:r>
      <w:proofErr w:type="gramStart"/>
      <w:r w:rsidR="008378C8" w:rsidRPr="00F00AD2">
        <w:rPr>
          <w:rFonts w:ascii="Arial" w:hAnsi="Arial" w:cs="Arial"/>
          <w:sz w:val="24"/>
          <w:szCs w:val="24"/>
          <w:lang w:val="en"/>
        </w:rPr>
        <w:t>in light of</w:t>
      </w:r>
      <w:proofErr w:type="gramEnd"/>
      <w:r w:rsidR="008378C8" w:rsidRPr="00F00AD2">
        <w:rPr>
          <w:rFonts w:ascii="Arial" w:hAnsi="Arial" w:cs="Arial"/>
          <w:sz w:val="24"/>
          <w:szCs w:val="24"/>
          <w:lang w:val="en"/>
        </w:rPr>
        <w:t>, and concurrently with, group meetings.</w:t>
      </w:r>
    </w:p>
    <w:p w14:paraId="3D069C55" w14:textId="77777777" w:rsidR="00FE23F8" w:rsidRPr="00F00AD2" w:rsidRDefault="00FE23F8" w:rsidP="00FE23F8">
      <w:pPr>
        <w:bidi w:val="0"/>
        <w:jc w:val="both"/>
        <w:rPr>
          <w:rFonts w:ascii="Arial" w:hAnsi="Arial" w:cs="Arial"/>
          <w:b/>
          <w:i/>
          <w:sz w:val="24"/>
          <w:szCs w:val="24"/>
          <w:lang w:val="en"/>
        </w:rPr>
      </w:pPr>
    </w:p>
    <w:p w14:paraId="6EBE2265" w14:textId="39645274" w:rsidR="0068015A" w:rsidRPr="00F00AD2" w:rsidRDefault="008378C8" w:rsidP="00FE23F8">
      <w:pPr>
        <w:bidi w:val="0"/>
        <w:jc w:val="both"/>
        <w:rPr>
          <w:rFonts w:ascii="Arial" w:hAnsi="Arial" w:cs="Arial"/>
          <w:b/>
          <w:i/>
          <w:sz w:val="24"/>
          <w:szCs w:val="24"/>
          <w:lang w:val="en"/>
        </w:rPr>
      </w:pPr>
      <w:r w:rsidRPr="00F00AD2">
        <w:rPr>
          <w:rFonts w:ascii="Arial" w:hAnsi="Arial" w:cs="Arial"/>
          <w:b/>
          <w:i/>
          <w:sz w:val="24"/>
          <w:szCs w:val="24"/>
          <w:lang w:val="en"/>
        </w:rPr>
        <w:t xml:space="preserve">Research Group: </w:t>
      </w:r>
    </w:p>
    <w:p w14:paraId="0F3A5EA0" w14:textId="77777777" w:rsidR="008378C8" w:rsidRPr="00F00AD2" w:rsidRDefault="008378C8" w:rsidP="00442672">
      <w:pPr>
        <w:bidi w:val="0"/>
        <w:jc w:val="both"/>
        <w:rPr>
          <w:rFonts w:ascii="Arial" w:hAnsi="Arial" w:cs="Arial"/>
          <w:sz w:val="24"/>
          <w:szCs w:val="24"/>
          <w:u w:val="single"/>
          <w:lang w:val="en"/>
        </w:rPr>
      </w:pPr>
      <w:proofErr w:type="spellStart"/>
      <w:r w:rsidRPr="00F00AD2">
        <w:rPr>
          <w:rFonts w:ascii="Arial" w:hAnsi="Arial" w:cs="Arial"/>
          <w:i/>
          <w:sz w:val="24"/>
          <w:szCs w:val="24"/>
          <w:lang w:val="en"/>
        </w:rPr>
        <w:t>Weltliteratur</w:t>
      </w:r>
      <w:proofErr w:type="spellEnd"/>
      <w:r w:rsidRPr="00F00AD2">
        <w:rPr>
          <w:rFonts w:ascii="Arial" w:hAnsi="Arial" w:cs="Arial"/>
          <w:i/>
          <w:sz w:val="24"/>
          <w:szCs w:val="24"/>
          <w:lang w:val="en"/>
        </w:rPr>
        <w:t xml:space="preserve"> and Cultural Appropriation</w:t>
      </w:r>
      <w:r w:rsidRPr="00F00AD2">
        <w:rPr>
          <w:rFonts w:ascii="Arial" w:hAnsi="Arial" w:cs="Arial"/>
          <w:sz w:val="24"/>
          <w:szCs w:val="24"/>
          <w:u w:val="single"/>
          <w:lang w:val="en"/>
        </w:rPr>
        <w:t xml:space="preserve"> </w:t>
      </w:r>
    </w:p>
    <w:p w14:paraId="19B471B8" w14:textId="77777777" w:rsidR="008378C8" w:rsidRPr="00EB1FAD" w:rsidRDefault="008378C8" w:rsidP="00055905">
      <w:pPr>
        <w:bidi w:val="0"/>
        <w:jc w:val="both"/>
        <w:rPr>
          <w:rFonts w:ascii="Arial" w:hAnsi="Arial" w:cs="Arial"/>
          <w:sz w:val="24"/>
          <w:szCs w:val="24"/>
          <w:lang w:val="en"/>
        </w:rPr>
      </w:pPr>
      <w:r w:rsidRPr="00F16E52">
        <w:rPr>
          <w:rFonts w:ascii="Arial" w:hAnsi="Arial"/>
          <w:sz w:val="24"/>
          <w:lang w:val="en"/>
        </w:rPr>
        <w:t>Commenced July 2020</w:t>
      </w:r>
    </w:p>
    <w:p w14:paraId="3A7B6C0C" w14:textId="77777777" w:rsidR="0068015A" w:rsidRPr="00F16E52" w:rsidRDefault="0068015A" w:rsidP="00442672">
      <w:pPr>
        <w:bidi w:val="0"/>
        <w:jc w:val="both"/>
        <w:rPr>
          <w:rFonts w:ascii="Arial" w:hAnsi="Arial"/>
          <w:sz w:val="24"/>
          <w:lang w:val="en"/>
        </w:rPr>
      </w:pPr>
    </w:p>
    <w:p w14:paraId="2BECD7C9" w14:textId="77777777" w:rsidR="008378C8" w:rsidRPr="00F16E52" w:rsidRDefault="008378C8" w:rsidP="00442672">
      <w:pPr>
        <w:bidi w:val="0"/>
        <w:jc w:val="both"/>
        <w:rPr>
          <w:rFonts w:ascii="Arial" w:hAnsi="Arial"/>
          <w:i/>
          <w:sz w:val="24"/>
          <w:lang w:val="en"/>
        </w:rPr>
      </w:pPr>
      <w:r w:rsidRPr="00F16E52">
        <w:rPr>
          <w:rFonts w:ascii="Arial" w:hAnsi="Arial"/>
          <w:i/>
          <w:sz w:val="24"/>
          <w:lang w:val="en"/>
        </w:rPr>
        <w:t>Participants:</w:t>
      </w:r>
    </w:p>
    <w:p w14:paraId="381F022D"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Prof. Abigail Gillman (Boston University)</w:t>
      </w:r>
    </w:p>
    <w:p w14:paraId="18A34F1E"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Prof. Vivian </w:t>
      </w:r>
      <w:proofErr w:type="spellStart"/>
      <w:r w:rsidRPr="00F00AD2">
        <w:rPr>
          <w:rFonts w:ascii="Arial" w:hAnsi="Arial" w:cs="Arial"/>
          <w:sz w:val="24"/>
          <w:szCs w:val="24"/>
          <w:lang w:val="en"/>
        </w:rPr>
        <w:t>Liska</w:t>
      </w:r>
      <w:proofErr w:type="spellEnd"/>
      <w:r w:rsidRPr="00F00AD2">
        <w:rPr>
          <w:rFonts w:ascii="Arial" w:hAnsi="Arial" w:cs="Arial"/>
          <w:sz w:val="24"/>
          <w:szCs w:val="24"/>
          <w:lang w:val="en"/>
        </w:rPr>
        <w:t xml:space="preserve"> (University of Antwerp and Hebrew University of Jerusalem)</w:t>
      </w:r>
    </w:p>
    <w:p w14:paraId="4C1EF269"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Prof. </w:t>
      </w:r>
      <w:proofErr w:type="spellStart"/>
      <w:r w:rsidRPr="00F00AD2">
        <w:rPr>
          <w:rFonts w:ascii="Arial" w:hAnsi="Arial" w:cs="Arial"/>
          <w:sz w:val="24"/>
          <w:szCs w:val="24"/>
          <w:lang w:val="en"/>
        </w:rPr>
        <w:t>Galili</w:t>
      </w:r>
      <w:proofErr w:type="spellEnd"/>
      <w:r w:rsidRPr="00F00AD2">
        <w:rPr>
          <w:rFonts w:ascii="Arial" w:hAnsi="Arial" w:cs="Arial"/>
          <w:sz w:val="24"/>
          <w:szCs w:val="24"/>
          <w:lang w:val="en"/>
        </w:rPr>
        <w:t xml:space="preserve"> Shahar (Tel Aviv University)</w:t>
      </w:r>
    </w:p>
    <w:p w14:paraId="5A468F0B"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Alexandra Richter (Rouen University and Walter Benjamin </w:t>
      </w:r>
      <w:proofErr w:type="spellStart"/>
      <w:r w:rsidRPr="00F00AD2">
        <w:rPr>
          <w:rFonts w:ascii="Arial" w:hAnsi="Arial" w:cs="Arial"/>
          <w:sz w:val="24"/>
          <w:szCs w:val="24"/>
          <w:lang w:val="en"/>
        </w:rPr>
        <w:t>Archiv</w:t>
      </w:r>
      <w:proofErr w:type="spellEnd"/>
      <w:r w:rsidRPr="00F00AD2">
        <w:rPr>
          <w:rFonts w:ascii="Arial" w:hAnsi="Arial" w:cs="Arial"/>
          <w:sz w:val="24"/>
          <w:szCs w:val="24"/>
          <w:lang w:val="en"/>
        </w:rPr>
        <w:t>, Berlin)</w:t>
      </w:r>
    </w:p>
    <w:p w14:paraId="5FEA7E39"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Chiara </w:t>
      </w:r>
      <w:proofErr w:type="spellStart"/>
      <w:r w:rsidRPr="00F00AD2">
        <w:rPr>
          <w:rFonts w:ascii="Arial" w:hAnsi="Arial" w:cs="Arial"/>
          <w:sz w:val="24"/>
          <w:szCs w:val="24"/>
          <w:lang w:val="en"/>
        </w:rPr>
        <w:t>Caradonna</w:t>
      </w:r>
      <w:proofErr w:type="spellEnd"/>
      <w:r w:rsidRPr="00F00AD2">
        <w:rPr>
          <w:rFonts w:ascii="Arial" w:hAnsi="Arial" w:cs="Arial"/>
          <w:sz w:val="24"/>
          <w:szCs w:val="24"/>
          <w:lang w:val="en"/>
        </w:rPr>
        <w:t xml:space="preserve"> (Martin Buber Society of Fellows)</w:t>
      </w:r>
    </w:p>
    <w:p w14:paraId="41F939C2"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Dr. Sivan Goren (Harvard Society of Fellows)</w:t>
      </w:r>
    </w:p>
    <w:p w14:paraId="11299448"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Maurice </w:t>
      </w:r>
      <w:proofErr w:type="spellStart"/>
      <w:r w:rsidRPr="00F00AD2">
        <w:rPr>
          <w:rFonts w:ascii="Arial" w:hAnsi="Arial" w:cs="Arial"/>
          <w:sz w:val="24"/>
          <w:szCs w:val="24"/>
          <w:lang w:val="en"/>
        </w:rPr>
        <w:t>Ebileeni</w:t>
      </w:r>
      <w:proofErr w:type="spellEnd"/>
      <w:r w:rsidRPr="00F00AD2">
        <w:rPr>
          <w:rFonts w:ascii="Arial" w:hAnsi="Arial" w:cs="Arial"/>
          <w:sz w:val="24"/>
          <w:szCs w:val="24"/>
          <w:lang w:val="en"/>
        </w:rPr>
        <w:t xml:space="preserve"> (University of Haifa)</w:t>
      </w:r>
    </w:p>
    <w:p w14:paraId="032A489B" w14:textId="77777777" w:rsidR="008378C8" w:rsidRPr="00F00AD2" w:rsidRDefault="008378C8" w:rsidP="00442672">
      <w:pPr>
        <w:bidi w:val="0"/>
        <w:jc w:val="both"/>
        <w:rPr>
          <w:rFonts w:ascii="Arial" w:hAnsi="Arial" w:cs="Arial"/>
          <w:sz w:val="24"/>
          <w:szCs w:val="24"/>
          <w:lang w:val="en"/>
        </w:rPr>
      </w:pPr>
      <w:r w:rsidRPr="00F00AD2">
        <w:rPr>
          <w:rFonts w:ascii="Arial" w:hAnsi="Arial" w:cs="Arial"/>
          <w:sz w:val="24"/>
          <w:szCs w:val="24"/>
          <w:lang w:val="en"/>
        </w:rPr>
        <w:t xml:space="preserve">Dr. </w:t>
      </w:r>
      <w:proofErr w:type="spellStart"/>
      <w:r w:rsidRPr="00F00AD2">
        <w:rPr>
          <w:rFonts w:ascii="Arial" w:hAnsi="Arial" w:cs="Arial"/>
          <w:sz w:val="24"/>
          <w:szCs w:val="24"/>
          <w:lang w:val="en"/>
        </w:rPr>
        <w:t>Nassima</w:t>
      </w:r>
      <w:proofErr w:type="spellEnd"/>
      <w:r w:rsidRPr="00F00AD2">
        <w:rPr>
          <w:rFonts w:ascii="Arial" w:hAnsi="Arial" w:cs="Arial"/>
          <w:sz w:val="24"/>
          <w:szCs w:val="24"/>
          <w:lang w:val="en"/>
        </w:rPr>
        <w:t xml:space="preserve"> </w:t>
      </w:r>
      <w:proofErr w:type="spellStart"/>
      <w:r w:rsidRPr="00F00AD2">
        <w:rPr>
          <w:rFonts w:ascii="Arial" w:hAnsi="Arial" w:cs="Arial"/>
          <w:sz w:val="24"/>
          <w:szCs w:val="24"/>
          <w:lang w:val="en"/>
        </w:rPr>
        <w:t>Sarahoui</w:t>
      </w:r>
      <w:proofErr w:type="spellEnd"/>
      <w:r w:rsidRPr="00F00AD2">
        <w:rPr>
          <w:rFonts w:ascii="Arial" w:hAnsi="Arial" w:cs="Arial"/>
          <w:sz w:val="24"/>
          <w:szCs w:val="24"/>
          <w:lang w:val="en"/>
        </w:rPr>
        <w:t xml:space="preserve"> (Frankfurt)  </w:t>
      </w:r>
    </w:p>
    <w:p w14:paraId="08300980" w14:textId="77777777" w:rsidR="00906F6E" w:rsidRPr="00F00AD2" w:rsidRDefault="00906F6E" w:rsidP="00442672">
      <w:pPr>
        <w:bidi w:val="0"/>
        <w:jc w:val="both"/>
        <w:rPr>
          <w:rFonts w:ascii="Arial" w:hAnsi="Arial" w:cs="Arial"/>
          <w:b/>
          <w:bCs/>
          <w:i/>
          <w:iCs/>
          <w:color w:val="000000"/>
          <w:sz w:val="24"/>
          <w:szCs w:val="24"/>
          <w:shd w:val="clear" w:color="auto" w:fill="FFFFFF"/>
        </w:rPr>
      </w:pPr>
    </w:p>
    <w:p w14:paraId="35E926E7" w14:textId="7AD90A4D" w:rsidR="00AA2404" w:rsidRDefault="00421338" w:rsidP="00442672">
      <w:pPr>
        <w:bidi w:val="0"/>
        <w:jc w:val="both"/>
        <w:rPr>
          <w:rFonts w:ascii="Arial" w:hAnsi="Arial" w:cs="Arial"/>
          <w:b/>
          <w:bCs/>
          <w:i/>
          <w:iCs/>
          <w:color w:val="000000"/>
          <w:sz w:val="24"/>
          <w:szCs w:val="24"/>
          <w:shd w:val="clear" w:color="auto" w:fill="FFFFFF"/>
        </w:rPr>
      </w:pPr>
      <w:r>
        <w:rPr>
          <w:rFonts w:ascii="Arial" w:hAnsi="Arial" w:cs="Arial"/>
          <w:b/>
          <w:bCs/>
          <w:color w:val="000000"/>
          <w:sz w:val="24"/>
          <w:szCs w:val="24"/>
          <w:shd w:val="clear" w:color="auto" w:fill="FFFFFF"/>
        </w:rPr>
        <w:t>4</w:t>
      </w:r>
      <w:r w:rsidR="00B60689" w:rsidRPr="00F00AD2">
        <w:rPr>
          <w:rFonts w:ascii="Arial" w:hAnsi="Arial" w:cs="Arial"/>
          <w:b/>
          <w:bCs/>
          <w:color w:val="000000"/>
          <w:sz w:val="24"/>
          <w:szCs w:val="24"/>
          <w:shd w:val="clear" w:color="auto" w:fill="FFFFFF"/>
        </w:rPr>
        <w:t>.</w:t>
      </w:r>
      <w:r w:rsidR="00A63E43" w:rsidRPr="00F00AD2">
        <w:rPr>
          <w:rFonts w:ascii="Arial" w:hAnsi="Arial" w:cs="Arial"/>
          <w:b/>
          <w:bCs/>
          <w:color w:val="000000"/>
          <w:sz w:val="24"/>
          <w:szCs w:val="24"/>
          <w:shd w:val="clear" w:color="auto" w:fill="FFFFFF"/>
        </w:rPr>
        <w:t xml:space="preserve"> </w:t>
      </w:r>
      <w:r w:rsidR="00CD1B46" w:rsidRPr="00F00AD2">
        <w:rPr>
          <w:rFonts w:ascii="Arial" w:hAnsi="Arial" w:cs="Arial"/>
          <w:b/>
          <w:bCs/>
          <w:color w:val="000000"/>
          <w:sz w:val="24"/>
          <w:szCs w:val="24"/>
          <w:shd w:val="clear" w:color="auto" w:fill="FFFFFF"/>
        </w:rPr>
        <w:t>Empire and Religious Pluralism</w:t>
      </w:r>
      <w:r w:rsidR="00CD1B46" w:rsidRPr="00F00AD2">
        <w:rPr>
          <w:rFonts w:ascii="Arial" w:hAnsi="Arial" w:cs="Arial"/>
          <w:b/>
          <w:bCs/>
          <w:i/>
          <w:iCs/>
          <w:color w:val="000000"/>
          <w:sz w:val="24"/>
          <w:szCs w:val="24"/>
          <w:shd w:val="clear" w:color="auto" w:fill="FFFFFF"/>
        </w:rPr>
        <w:t xml:space="preserve"> </w:t>
      </w:r>
    </w:p>
    <w:p w14:paraId="4C864D9D" w14:textId="7459C219" w:rsidR="00447BF3" w:rsidRPr="00F00AD2" w:rsidRDefault="00CD1B46"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lastRenderedPageBreak/>
        <w:t>(</w:t>
      </w:r>
      <w:r w:rsidR="00AA2404">
        <w:rPr>
          <w:rFonts w:ascii="Arial" w:hAnsi="Arial" w:cs="Arial"/>
          <w:color w:val="000000"/>
          <w:sz w:val="24"/>
          <w:szCs w:val="24"/>
          <w:shd w:val="clear" w:color="auto" w:fill="FFFFFF"/>
        </w:rPr>
        <w:t>t</w:t>
      </w:r>
      <w:r w:rsidR="003F5799">
        <w:rPr>
          <w:rFonts w:ascii="Arial" w:hAnsi="Arial" w:cs="Arial"/>
          <w:color w:val="000000"/>
          <w:sz w:val="24"/>
          <w:szCs w:val="24"/>
          <w:shd w:val="clear" w:color="auto" w:fill="FFFFFF"/>
        </w:rPr>
        <w:t>o be c</w:t>
      </w:r>
      <w:r w:rsidR="000D4FD0" w:rsidRPr="00F00AD2">
        <w:rPr>
          <w:rFonts w:ascii="Arial" w:hAnsi="Arial" w:cs="Arial"/>
          <w:color w:val="000000"/>
          <w:sz w:val="24"/>
          <w:szCs w:val="24"/>
          <w:shd w:val="clear" w:color="auto" w:fill="FFFFFF"/>
        </w:rPr>
        <w:t xml:space="preserve">onducted by </w:t>
      </w:r>
      <w:r w:rsidR="00085022" w:rsidRPr="00F00AD2">
        <w:rPr>
          <w:rFonts w:ascii="Arial" w:hAnsi="Arial" w:cs="Arial"/>
          <w:color w:val="000000"/>
          <w:sz w:val="24"/>
          <w:szCs w:val="24"/>
          <w:shd w:val="clear" w:color="auto" w:fill="FFFFFF"/>
        </w:rPr>
        <w:t xml:space="preserve">our </w:t>
      </w:r>
      <w:r w:rsidR="00085022" w:rsidRPr="00EB1FAD">
        <w:rPr>
          <w:rFonts w:ascii="Arial" w:hAnsi="Arial" w:cs="Arial"/>
          <w:color w:val="000000"/>
          <w:sz w:val="24"/>
          <w:szCs w:val="24"/>
          <w:shd w:val="clear" w:color="auto" w:fill="FFFFFF"/>
        </w:rPr>
        <w:t>Research F</w:t>
      </w:r>
      <w:r w:rsidR="000D4FD0" w:rsidRPr="00EB1FAD">
        <w:rPr>
          <w:rFonts w:ascii="Arial" w:hAnsi="Arial" w:cs="Arial"/>
          <w:color w:val="000000"/>
          <w:sz w:val="24"/>
          <w:szCs w:val="24"/>
          <w:shd w:val="clear" w:color="auto" w:fill="FFFFFF"/>
        </w:rPr>
        <w:t>ellow</w:t>
      </w:r>
      <w:r w:rsidR="000D4FD0" w:rsidRPr="00F00AD2">
        <w:rPr>
          <w:rFonts w:ascii="Arial" w:hAnsi="Arial" w:cs="Arial"/>
          <w:color w:val="000000"/>
          <w:sz w:val="24"/>
          <w:szCs w:val="24"/>
          <w:shd w:val="clear" w:color="auto" w:fill="FFFFFF"/>
        </w:rPr>
        <w:t xml:space="preserve"> Dr. Orr Scharf</w:t>
      </w:r>
      <w:r w:rsidR="000D4FD0" w:rsidRPr="00F00AD2">
        <w:rPr>
          <w:rFonts w:ascii="Arial" w:hAnsi="Arial" w:cs="Arial"/>
          <w:b/>
          <w:bCs/>
          <w:i/>
          <w:iCs/>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with Dr. Alexander van der Haven</w:t>
      </w:r>
      <w:r w:rsidR="00A63E43" w:rsidRPr="00F00AD2">
        <w:rPr>
          <w:rFonts w:ascii="Arial" w:hAnsi="Arial" w:cs="Arial"/>
          <w:color w:val="000000"/>
          <w:sz w:val="24"/>
          <w:szCs w:val="24"/>
          <w:shd w:val="clear" w:color="auto" w:fill="FFFFFF"/>
        </w:rPr>
        <w:t xml:space="preserve">, </w:t>
      </w:r>
      <w:r w:rsidR="00447BF3" w:rsidRPr="00F00AD2">
        <w:rPr>
          <w:rFonts w:ascii="Arial" w:hAnsi="Arial" w:cs="Arial"/>
          <w:color w:val="000000"/>
          <w:sz w:val="24"/>
          <w:szCs w:val="24"/>
          <w:shd w:val="clear" w:color="auto" w:fill="FFFFFF"/>
        </w:rPr>
        <w:t>Bergen University, Norway</w:t>
      </w:r>
      <w:r w:rsidR="00FF172F">
        <w:rPr>
          <w:rFonts w:ascii="Arial" w:hAnsi="Arial" w:cs="Arial"/>
          <w:color w:val="000000"/>
          <w:sz w:val="24"/>
          <w:szCs w:val="24"/>
          <w:shd w:val="clear" w:color="auto" w:fill="FFFFFF"/>
        </w:rPr>
        <w:t>,</w:t>
      </w:r>
      <w:r w:rsidR="00BE6E8D" w:rsidRPr="00F00AD2">
        <w:rPr>
          <w:rFonts w:ascii="Arial" w:hAnsi="Arial" w:cs="Arial"/>
          <w:color w:val="000000"/>
          <w:sz w:val="24"/>
          <w:szCs w:val="24"/>
          <w:shd w:val="clear" w:color="auto" w:fill="FFFFFF"/>
        </w:rPr>
        <w:t xml:space="preserve"> and </w:t>
      </w:r>
      <w:r w:rsidR="00BE6E8D" w:rsidRPr="00F00AD2">
        <w:rPr>
          <w:rFonts w:ascii="Arial" w:eastAsia="Merriweather" w:hAnsi="Arial" w:cs="Arial"/>
          <w:sz w:val="24"/>
          <w:szCs w:val="24"/>
        </w:rPr>
        <w:t>Professor Claude (</w:t>
      </w:r>
      <w:proofErr w:type="spellStart"/>
      <w:r w:rsidR="00BE6E8D" w:rsidRPr="00F00AD2">
        <w:rPr>
          <w:rFonts w:ascii="Arial" w:eastAsia="Merriweather" w:hAnsi="Arial" w:cs="Arial"/>
          <w:sz w:val="24"/>
          <w:szCs w:val="24"/>
        </w:rPr>
        <w:t>Dov</w:t>
      </w:r>
      <w:proofErr w:type="spellEnd"/>
      <w:r w:rsidR="00BE6E8D" w:rsidRPr="00F00AD2">
        <w:rPr>
          <w:rFonts w:ascii="Arial" w:eastAsia="Merriweather" w:hAnsi="Arial" w:cs="Arial"/>
          <w:sz w:val="24"/>
          <w:szCs w:val="24"/>
        </w:rPr>
        <w:t xml:space="preserve">) </w:t>
      </w:r>
      <w:proofErr w:type="spellStart"/>
      <w:r w:rsidR="00BE6E8D" w:rsidRPr="00F00AD2">
        <w:rPr>
          <w:rFonts w:ascii="Arial" w:eastAsia="Merriweather" w:hAnsi="Arial" w:cs="Arial"/>
          <w:sz w:val="24"/>
          <w:szCs w:val="24"/>
        </w:rPr>
        <w:t>Stuczynski</w:t>
      </w:r>
      <w:proofErr w:type="spellEnd"/>
      <w:r w:rsidR="00BE6E8D" w:rsidRPr="00F00AD2">
        <w:rPr>
          <w:rFonts w:ascii="Arial" w:eastAsia="Merriweather" w:hAnsi="Arial" w:cs="Arial"/>
          <w:sz w:val="24"/>
          <w:szCs w:val="24"/>
        </w:rPr>
        <w:t xml:space="preserve">, Bar </w:t>
      </w:r>
      <w:proofErr w:type="spellStart"/>
      <w:r w:rsidR="00BE6E8D" w:rsidRPr="00F00AD2">
        <w:rPr>
          <w:rFonts w:ascii="Arial" w:eastAsia="Merriweather" w:hAnsi="Arial" w:cs="Arial"/>
          <w:sz w:val="24"/>
          <w:szCs w:val="24"/>
        </w:rPr>
        <w:t>Ilan</w:t>
      </w:r>
      <w:proofErr w:type="spellEnd"/>
      <w:r w:rsidR="00BE6E8D" w:rsidRPr="00F00AD2">
        <w:rPr>
          <w:rFonts w:ascii="Arial" w:eastAsia="Merriweather" w:hAnsi="Arial" w:cs="Arial"/>
          <w:sz w:val="24"/>
          <w:szCs w:val="24"/>
        </w:rPr>
        <w:t xml:space="preserve"> University</w:t>
      </w:r>
      <w:r w:rsidR="00A63E43" w:rsidRPr="00F00AD2">
        <w:rPr>
          <w:rFonts w:ascii="Arial" w:hAnsi="Arial" w:cs="Arial"/>
          <w:color w:val="000000"/>
          <w:sz w:val="24"/>
          <w:szCs w:val="24"/>
          <w:shd w:val="clear" w:color="auto" w:fill="FFFFFF"/>
        </w:rPr>
        <w:t>,</w:t>
      </w:r>
      <w:r w:rsidR="00FE32B8" w:rsidRPr="00F00AD2">
        <w:rPr>
          <w:rFonts w:ascii="Arial" w:hAnsi="Arial" w:cs="Arial"/>
          <w:color w:val="000000"/>
          <w:sz w:val="24"/>
          <w:szCs w:val="24"/>
          <w:shd w:val="clear" w:color="auto" w:fill="FFFFFF"/>
        </w:rPr>
        <w:t xml:space="preserve"> </w:t>
      </w:r>
      <w:r w:rsidR="003F5799">
        <w:rPr>
          <w:rFonts w:ascii="Arial" w:hAnsi="Arial" w:cs="Arial"/>
          <w:color w:val="000000"/>
          <w:sz w:val="24"/>
          <w:szCs w:val="24"/>
          <w:shd w:val="clear" w:color="auto" w:fill="FFFFFF"/>
        </w:rPr>
        <w:t xml:space="preserve">in </w:t>
      </w:r>
      <w:r w:rsidR="00FE32B8" w:rsidRPr="00F00AD2">
        <w:rPr>
          <w:rFonts w:ascii="Arial" w:hAnsi="Arial" w:cs="Arial"/>
          <w:color w:val="000000"/>
          <w:sz w:val="24"/>
          <w:szCs w:val="24"/>
          <w:shd w:val="clear" w:color="auto" w:fill="FFFFFF"/>
        </w:rPr>
        <w:t>202</w:t>
      </w:r>
      <w:r w:rsidR="00BE6E8D" w:rsidRPr="00F00AD2">
        <w:rPr>
          <w:rFonts w:ascii="Arial" w:hAnsi="Arial" w:cs="Arial"/>
          <w:color w:val="000000"/>
          <w:sz w:val="24"/>
          <w:szCs w:val="24"/>
          <w:shd w:val="clear" w:color="auto" w:fill="FFFFFF"/>
        </w:rPr>
        <w:t>1</w:t>
      </w:r>
      <w:r w:rsidR="00F85427">
        <w:rPr>
          <w:rFonts w:ascii="Arial" w:hAnsi="Arial" w:cs="Arial"/>
          <w:color w:val="000000"/>
          <w:sz w:val="24"/>
          <w:szCs w:val="24"/>
          <w:shd w:val="clear" w:color="auto" w:fill="FFFFFF"/>
        </w:rPr>
        <w:t>–</w:t>
      </w:r>
      <w:r w:rsidR="00E371BF" w:rsidRPr="00F00AD2">
        <w:rPr>
          <w:rFonts w:ascii="Arial" w:hAnsi="Arial" w:cs="Arial"/>
          <w:color w:val="000000"/>
          <w:sz w:val="24"/>
          <w:szCs w:val="24"/>
          <w:shd w:val="clear" w:color="auto" w:fill="FFFFFF"/>
        </w:rPr>
        <w:t>2022</w:t>
      </w:r>
      <w:r w:rsidR="003F5799">
        <w:rPr>
          <w:rFonts w:ascii="Arial" w:hAnsi="Arial" w:cs="Arial"/>
          <w:color w:val="000000"/>
          <w:sz w:val="24"/>
          <w:szCs w:val="24"/>
          <w:shd w:val="clear" w:color="auto" w:fill="FFFFFF"/>
        </w:rPr>
        <w:t>)</w:t>
      </w:r>
    </w:p>
    <w:p w14:paraId="575C6B8E" w14:textId="77777777" w:rsidR="00BE6E8D" w:rsidRPr="00F00AD2" w:rsidRDefault="00BE6E8D" w:rsidP="00442672">
      <w:pPr>
        <w:bidi w:val="0"/>
        <w:jc w:val="both"/>
        <w:rPr>
          <w:rFonts w:ascii="Arial" w:hAnsi="Arial" w:cs="Arial"/>
          <w:b/>
          <w:bCs/>
          <w:i/>
          <w:iCs/>
          <w:color w:val="000000"/>
          <w:sz w:val="24"/>
          <w:szCs w:val="24"/>
          <w:shd w:val="clear" w:color="auto" w:fill="FFFFFF"/>
        </w:rPr>
      </w:pPr>
    </w:p>
    <w:p w14:paraId="0F971987" w14:textId="77777777" w:rsidR="00BE6E8D" w:rsidRPr="00F00AD2" w:rsidRDefault="00BE6E8D" w:rsidP="00442672">
      <w:pPr>
        <w:bidi w:val="0"/>
        <w:jc w:val="both"/>
        <w:rPr>
          <w:rFonts w:ascii="Arial" w:eastAsia="Merriweather" w:hAnsi="Arial" w:cs="Arial"/>
          <w:sz w:val="24"/>
          <w:szCs w:val="24"/>
        </w:rPr>
      </w:pPr>
      <w:r w:rsidRPr="00F00AD2">
        <w:rPr>
          <w:rFonts w:ascii="Arial" w:eastAsia="Merriweather" w:hAnsi="Arial" w:cs="Arial"/>
          <w:sz w:val="24"/>
          <w:szCs w:val="24"/>
        </w:rPr>
        <w:t xml:space="preserve">This workshop will discuss religious pluralism within imperial ruling systems, with a particular emphasis on the German-speaking </w:t>
      </w:r>
      <w:r w:rsidRPr="00EB1FAD">
        <w:rPr>
          <w:rFonts w:ascii="Arial" w:eastAsia="Merriweather" w:hAnsi="Arial" w:cs="Arial"/>
          <w:sz w:val="24"/>
          <w:szCs w:val="24"/>
        </w:rPr>
        <w:t>world</w:t>
      </w:r>
      <w:r w:rsidRPr="00F00AD2">
        <w:rPr>
          <w:rFonts w:ascii="Arial" w:eastAsia="Merriweather" w:hAnsi="Arial" w:cs="Arial"/>
          <w:sz w:val="24"/>
          <w:szCs w:val="24"/>
        </w:rPr>
        <w:t xml:space="preserve">. Although </w:t>
      </w:r>
      <w:r w:rsidR="00163597" w:rsidRPr="00F00AD2">
        <w:rPr>
          <w:rFonts w:ascii="Arial" w:eastAsia="Merriweather" w:hAnsi="Arial" w:cs="Arial"/>
          <w:sz w:val="24"/>
          <w:szCs w:val="24"/>
        </w:rPr>
        <w:t xml:space="preserve">the </w:t>
      </w:r>
      <w:r w:rsidRPr="00F00AD2">
        <w:rPr>
          <w:rFonts w:ascii="Arial" w:eastAsia="Merriweather" w:hAnsi="Arial" w:cs="Arial"/>
          <w:sz w:val="24"/>
          <w:szCs w:val="24"/>
        </w:rPr>
        <w:t xml:space="preserve">postcolonial discourse of the last four decades has painted imperialism as an evil monolith, certain regimes, such as the Austro-Hungarian Empire, cultivated surprisingly open forms of pluralism with regards to religious praxis and identities. The workshop will bring together historians, </w:t>
      </w:r>
      <w:r w:rsidR="00163597" w:rsidRPr="00F00AD2">
        <w:rPr>
          <w:rFonts w:ascii="Arial" w:eastAsia="Merriweather" w:hAnsi="Arial" w:cs="Arial"/>
          <w:sz w:val="24"/>
          <w:szCs w:val="24"/>
        </w:rPr>
        <w:t>scholars of religion</w:t>
      </w:r>
      <w:r w:rsidRPr="00F00AD2">
        <w:rPr>
          <w:rFonts w:ascii="Arial" w:eastAsia="Merriweather" w:hAnsi="Arial" w:cs="Arial"/>
          <w:sz w:val="24"/>
          <w:szCs w:val="24"/>
        </w:rPr>
        <w:t>, and political theorists to discuss historical precedents and potential models for the institutional accommodation of religious pluralism.</w:t>
      </w:r>
    </w:p>
    <w:p w14:paraId="32BB1BF2" w14:textId="77777777" w:rsidR="00906F6E" w:rsidRPr="00F00AD2" w:rsidRDefault="00906F6E" w:rsidP="00442672">
      <w:pPr>
        <w:bidi w:val="0"/>
        <w:jc w:val="both"/>
        <w:rPr>
          <w:rFonts w:ascii="Arial" w:hAnsi="Arial" w:cs="Arial"/>
          <w:b/>
          <w:bCs/>
          <w:color w:val="000000"/>
          <w:sz w:val="24"/>
          <w:szCs w:val="24"/>
          <w:shd w:val="clear" w:color="auto" w:fill="FFFFFF"/>
        </w:rPr>
      </w:pPr>
    </w:p>
    <w:p w14:paraId="4F2BECD4" w14:textId="4CC3315E" w:rsidR="00AA2404" w:rsidRPr="00F16E52" w:rsidRDefault="00421338" w:rsidP="00442672">
      <w:pPr>
        <w:bidi w:val="0"/>
        <w:jc w:val="both"/>
        <w:rPr>
          <w:rFonts w:ascii="Arial" w:hAnsi="Arial"/>
          <w:sz w:val="24"/>
        </w:rPr>
      </w:pPr>
      <w:r>
        <w:rPr>
          <w:rFonts w:ascii="Arial" w:hAnsi="Arial" w:cs="Arial"/>
          <w:b/>
          <w:bCs/>
          <w:color w:val="000000"/>
          <w:sz w:val="24"/>
          <w:szCs w:val="24"/>
          <w:shd w:val="clear" w:color="auto" w:fill="FFFFFF"/>
        </w:rPr>
        <w:t>5</w:t>
      </w:r>
      <w:r w:rsidR="00B60689" w:rsidRPr="00F00AD2">
        <w:rPr>
          <w:rFonts w:ascii="Arial" w:hAnsi="Arial" w:cs="Arial"/>
          <w:b/>
          <w:bCs/>
          <w:color w:val="000000"/>
          <w:sz w:val="24"/>
          <w:szCs w:val="24"/>
          <w:shd w:val="clear" w:color="auto" w:fill="FFFFFF"/>
        </w:rPr>
        <w:t>.</w:t>
      </w:r>
      <w:r w:rsidR="00BE6E8D" w:rsidRPr="00F00AD2">
        <w:rPr>
          <w:rFonts w:ascii="Arial" w:hAnsi="Arial" w:cs="Arial"/>
          <w:b/>
          <w:bCs/>
          <w:color w:val="000000"/>
          <w:sz w:val="24"/>
          <w:szCs w:val="24"/>
          <w:shd w:val="clear" w:color="auto" w:fill="FFFFFF"/>
        </w:rPr>
        <w:t xml:space="preserve"> </w:t>
      </w:r>
      <w:proofErr w:type="spellStart"/>
      <w:r w:rsidR="00447BF3" w:rsidRPr="00F00AD2">
        <w:rPr>
          <w:rFonts w:ascii="Arial" w:hAnsi="Arial" w:cs="Arial"/>
          <w:b/>
          <w:bCs/>
          <w:i/>
          <w:iCs/>
          <w:color w:val="000000"/>
          <w:sz w:val="24"/>
          <w:szCs w:val="24"/>
          <w:shd w:val="clear" w:color="auto" w:fill="FFFFFF"/>
        </w:rPr>
        <w:t>Wissenschaft</w:t>
      </w:r>
      <w:proofErr w:type="spellEnd"/>
      <w:r w:rsidR="00447BF3" w:rsidRPr="00F00AD2">
        <w:rPr>
          <w:rFonts w:ascii="Arial" w:hAnsi="Arial" w:cs="Arial"/>
          <w:b/>
          <w:bCs/>
          <w:i/>
          <w:iCs/>
          <w:color w:val="000000"/>
          <w:sz w:val="24"/>
          <w:szCs w:val="24"/>
          <w:shd w:val="clear" w:color="auto" w:fill="FFFFFF"/>
        </w:rPr>
        <w:t xml:space="preserve"> </w:t>
      </w:r>
      <w:r w:rsidR="00447BF3" w:rsidRPr="00F00AD2">
        <w:rPr>
          <w:rFonts w:ascii="Arial" w:hAnsi="Arial" w:cs="Arial"/>
          <w:b/>
          <w:bCs/>
          <w:color w:val="000000"/>
          <w:sz w:val="24"/>
          <w:szCs w:val="24"/>
          <w:shd w:val="clear" w:color="auto" w:fill="FFFFFF"/>
        </w:rPr>
        <w:t xml:space="preserve">and </w:t>
      </w:r>
      <w:r w:rsidR="00A63E43" w:rsidRPr="00F00AD2">
        <w:rPr>
          <w:rFonts w:ascii="Arial" w:hAnsi="Arial" w:cs="Arial"/>
          <w:b/>
          <w:bCs/>
          <w:color w:val="000000"/>
          <w:sz w:val="24"/>
          <w:szCs w:val="24"/>
          <w:shd w:val="clear" w:color="auto" w:fill="FFFFFF"/>
        </w:rPr>
        <w:t>P</w:t>
      </w:r>
      <w:r w:rsidR="00447BF3" w:rsidRPr="00F00AD2">
        <w:rPr>
          <w:rFonts w:ascii="Arial" w:hAnsi="Arial" w:cs="Arial"/>
          <w:b/>
          <w:bCs/>
          <w:color w:val="000000"/>
          <w:sz w:val="24"/>
          <w:szCs w:val="24"/>
          <w:shd w:val="clear" w:color="auto" w:fill="FFFFFF"/>
        </w:rPr>
        <w:t>ower</w:t>
      </w:r>
      <w:r w:rsidR="00CD1B46" w:rsidRPr="00F00AD2">
        <w:rPr>
          <w:rFonts w:ascii="Arial" w:hAnsi="Arial" w:cs="Arial"/>
          <w:sz w:val="24"/>
          <w:szCs w:val="24"/>
        </w:rPr>
        <w:t xml:space="preserve"> </w:t>
      </w:r>
    </w:p>
    <w:p w14:paraId="632959A7" w14:textId="3E66D89D" w:rsidR="00447BF3" w:rsidRPr="00F00AD2" w:rsidRDefault="00085022" w:rsidP="00442672">
      <w:pPr>
        <w:bidi w:val="0"/>
        <w:jc w:val="both"/>
        <w:rPr>
          <w:rFonts w:ascii="Arial" w:hAnsi="Arial" w:cs="Arial"/>
          <w:color w:val="000000"/>
          <w:sz w:val="24"/>
          <w:szCs w:val="24"/>
          <w:shd w:val="clear" w:color="auto" w:fill="FFFFFF"/>
        </w:rPr>
      </w:pPr>
      <w:r w:rsidRPr="00F00AD2">
        <w:rPr>
          <w:rFonts w:ascii="Arial" w:hAnsi="Arial" w:cs="Arial"/>
          <w:sz w:val="24"/>
          <w:szCs w:val="24"/>
        </w:rPr>
        <w:t>(</w:t>
      </w:r>
      <w:r w:rsidR="00AA2404">
        <w:rPr>
          <w:rFonts w:ascii="Arial" w:hAnsi="Arial" w:cs="Arial"/>
          <w:sz w:val="24"/>
          <w:szCs w:val="24"/>
        </w:rPr>
        <w:t>t</w:t>
      </w:r>
      <w:r w:rsidR="003F5799">
        <w:rPr>
          <w:rFonts w:ascii="Arial" w:hAnsi="Arial" w:cs="Arial"/>
          <w:sz w:val="24"/>
          <w:szCs w:val="24"/>
        </w:rPr>
        <w:t xml:space="preserve">o be </w:t>
      </w:r>
      <w:r w:rsidR="003F5799">
        <w:rPr>
          <w:rFonts w:ascii="Arial" w:hAnsi="Arial" w:cs="Arial"/>
          <w:color w:val="000000"/>
          <w:sz w:val="24"/>
          <w:szCs w:val="24"/>
          <w:shd w:val="clear" w:color="auto" w:fill="FFFFFF"/>
        </w:rPr>
        <w:t>c</w:t>
      </w:r>
      <w:r w:rsidRPr="00F00AD2">
        <w:rPr>
          <w:rFonts w:ascii="Arial" w:hAnsi="Arial" w:cs="Arial"/>
          <w:color w:val="000000"/>
          <w:sz w:val="24"/>
          <w:szCs w:val="24"/>
          <w:shd w:val="clear" w:color="auto" w:fill="FFFFFF"/>
        </w:rPr>
        <w:t>onducted by our Research F</w:t>
      </w:r>
      <w:r w:rsidR="00CD1B46" w:rsidRPr="00F00AD2">
        <w:rPr>
          <w:rFonts w:ascii="Arial" w:hAnsi="Arial" w:cs="Arial"/>
          <w:color w:val="000000"/>
          <w:sz w:val="24"/>
          <w:szCs w:val="24"/>
          <w:shd w:val="clear" w:color="auto" w:fill="FFFFFF"/>
        </w:rPr>
        <w:t>ellow Dr. Orr Scharf</w:t>
      </w:r>
      <w:r w:rsidR="00A63E43" w:rsidRPr="00F00AD2">
        <w:rPr>
          <w:rFonts w:ascii="Arial" w:hAnsi="Arial" w:cs="Arial"/>
          <w:color w:val="000000"/>
          <w:sz w:val="24"/>
          <w:szCs w:val="24"/>
          <w:shd w:val="clear" w:color="auto" w:fill="FFFFFF"/>
        </w:rPr>
        <w:t xml:space="preserve"> </w:t>
      </w:r>
      <w:r w:rsidR="003F5799">
        <w:rPr>
          <w:rFonts w:ascii="Arial" w:hAnsi="Arial" w:cs="Arial"/>
          <w:color w:val="000000"/>
          <w:sz w:val="24"/>
          <w:szCs w:val="24"/>
          <w:shd w:val="clear" w:color="auto" w:fill="FFFFFF"/>
        </w:rPr>
        <w:t xml:space="preserve">in </w:t>
      </w:r>
      <w:r w:rsidR="00FE32B8" w:rsidRPr="00F00AD2">
        <w:rPr>
          <w:rFonts w:ascii="Arial" w:hAnsi="Arial" w:cs="Arial"/>
          <w:color w:val="000000"/>
          <w:sz w:val="24"/>
          <w:szCs w:val="24"/>
          <w:shd w:val="clear" w:color="auto" w:fill="FFFFFF"/>
        </w:rPr>
        <w:t>202</w:t>
      </w:r>
      <w:r w:rsidR="00BE6E8D" w:rsidRPr="00F00AD2">
        <w:rPr>
          <w:rFonts w:ascii="Arial" w:hAnsi="Arial" w:cs="Arial"/>
          <w:color w:val="000000"/>
          <w:sz w:val="24"/>
          <w:szCs w:val="24"/>
          <w:shd w:val="clear" w:color="auto" w:fill="FFFFFF"/>
        </w:rPr>
        <w:t>2</w:t>
      </w:r>
      <w:r w:rsidR="003F5799">
        <w:rPr>
          <w:rFonts w:ascii="Arial" w:hAnsi="Arial" w:cs="Arial"/>
          <w:color w:val="000000"/>
          <w:sz w:val="24"/>
          <w:szCs w:val="24"/>
          <w:shd w:val="clear" w:color="auto" w:fill="FFFFFF"/>
        </w:rPr>
        <w:t>)</w:t>
      </w:r>
    </w:p>
    <w:p w14:paraId="4461574D" w14:textId="77777777" w:rsidR="00BE6E8D" w:rsidRPr="00F00AD2" w:rsidRDefault="00BE6E8D" w:rsidP="00442672">
      <w:pPr>
        <w:bidi w:val="0"/>
        <w:jc w:val="both"/>
        <w:rPr>
          <w:rFonts w:ascii="Arial" w:hAnsi="Arial" w:cs="Arial"/>
          <w:color w:val="000000"/>
          <w:sz w:val="24"/>
          <w:szCs w:val="24"/>
          <w:shd w:val="clear" w:color="auto" w:fill="FFFFFF"/>
        </w:rPr>
      </w:pPr>
    </w:p>
    <w:p w14:paraId="655EF392" w14:textId="77777777" w:rsidR="00BE6E8D" w:rsidRPr="00F00AD2" w:rsidRDefault="00BE6E8D" w:rsidP="00442672">
      <w:pPr>
        <w:bidi w:val="0"/>
        <w:jc w:val="both"/>
        <w:rPr>
          <w:rFonts w:ascii="Arial" w:eastAsia="Merriweather" w:hAnsi="Arial" w:cs="Arial"/>
          <w:sz w:val="24"/>
          <w:szCs w:val="24"/>
        </w:rPr>
      </w:pPr>
      <w:r w:rsidRPr="00F00AD2">
        <w:rPr>
          <w:rFonts w:ascii="Arial" w:eastAsia="Merriweather" w:hAnsi="Arial" w:cs="Arial"/>
          <w:sz w:val="24"/>
          <w:szCs w:val="24"/>
        </w:rPr>
        <w:t xml:space="preserve">This workshop will examine the application of Hegel’s conception of </w:t>
      </w:r>
      <w:proofErr w:type="spellStart"/>
      <w:r w:rsidRPr="00F00AD2">
        <w:rPr>
          <w:rFonts w:ascii="Arial" w:eastAsia="Merriweather" w:hAnsi="Arial" w:cs="Arial"/>
          <w:i/>
          <w:sz w:val="24"/>
          <w:szCs w:val="24"/>
        </w:rPr>
        <w:t>Wissenschaft</w:t>
      </w:r>
      <w:proofErr w:type="spellEnd"/>
      <w:r w:rsidRPr="00F00AD2">
        <w:rPr>
          <w:rFonts w:ascii="Arial" w:eastAsia="Merriweather" w:hAnsi="Arial" w:cs="Arial"/>
          <w:i/>
          <w:sz w:val="24"/>
          <w:szCs w:val="24"/>
        </w:rPr>
        <w:t xml:space="preserve"> </w:t>
      </w:r>
      <w:r w:rsidRPr="00F00AD2">
        <w:rPr>
          <w:rFonts w:ascii="Arial" w:eastAsia="Merriweather" w:hAnsi="Arial" w:cs="Arial"/>
          <w:sz w:val="24"/>
          <w:szCs w:val="24"/>
        </w:rPr>
        <w:t xml:space="preserve">as a universal project. Participants will present historical case studies from a range of disciplines from the nineteenth century onwards </w:t>
      </w:r>
      <w:proofErr w:type="gramStart"/>
      <w:r w:rsidRPr="00F00AD2">
        <w:rPr>
          <w:rFonts w:ascii="Arial" w:eastAsia="Merriweather" w:hAnsi="Arial" w:cs="Arial"/>
          <w:sz w:val="24"/>
          <w:szCs w:val="24"/>
        </w:rPr>
        <w:t>in order to</w:t>
      </w:r>
      <w:proofErr w:type="gramEnd"/>
      <w:r w:rsidRPr="00F00AD2">
        <w:rPr>
          <w:rFonts w:ascii="Arial" w:eastAsia="Merriweather" w:hAnsi="Arial" w:cs="Arial"/>
          <w:sz w:val="24"/>
          <w:szCs w:val="24"/>
        </w:rPr>
        <w:t xml:space="preserve"> expose power-related considerations and covert interests underlying the scientific projects in question. Presentations will reflect on the contribution of such tensions to the shape of scientific disciplines, as well as to the legacy of Hegelian philosophy of science.</w:t>
      </w:r>
    </w:p>
    <w:p w14:paraId="06B316A3" w14:textId="77777777" w:rsidR="007A112D" w:rsidRPr="00F00AD2" w:rsidRDefault="007A112D" w:rsidP="007A112D">
      <w:pPr>
        <w:bidi w:val="0"/>
        <w:jc w:val="both"/>
        <w:rPr>
          <w:rFonts w:ascii="Arial" w:eastAsia="Merriweather" w:hAnsi="Arial" w:cs="Arial"/>
          <w:sz w:val="24"/>
          <w:szCs w:val="24"/>
        </w:rPr>
      </w:pPr>
    </w:p>
    <w:p w14:paraId="1F782297" w14:textId="6526BCDC" w:rsidR="00AA2404" w:rsidRDefault="00421338" w:rsidP="007A112D">
      <w:pPr>
        <w:bidi w:val="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6</w:t>
      </w:r>
      <w:r w:rsidR="00B60689" w:rsidRPr="00F00AD2">
        <w:rPr>
          <w:rFonts w:ascii="Arial" w:hAnsi="Arial" w:cs="Arial"/>
          <w:b/>
          <w:bCs/>
          <w:color w:val="000000"/>
          <w:sz w:val="24"/>
          <w:szCs w:val="24"/>
          <w:shd w:val="clear" w:color="auto" w:fill="FFFFFF"/>
        </w:rPr>
        <w:t>.</w:t>
      </w:r>
      <w:r w:rsidR="007530AD" w:rsidRPr="00F00AD2">
        <w:rPr>
          <w:rFonts w:ascii="Arial" w:hAnsi="Arial" w:cs="Arial"/>
          <w:color w:val="000000"/>
          <w:sz w:val="24"/>
          <w:szCs w:val="24"/>
          <w:shd w:val="clear" w:color="auto" w:fill="FFFFFF"/>
        </w:rPr>
        <w:t xml:space="preserve"> </w:t>
      </w:r>
      <w:r w:rsidR="00F80D8B" w:rsidRPr="00F00AD2">
        <w:rPr>
          <w:rFonts w:ascii="Arial" w:hAnsi="Arial" w:cs="Arial"/>
          <w:b/>
          <w:bCs/>
          <w:color w:val="000000"/>
          <w:sz w:val="24"/>
          <w:szCs w:val="24"/>
          <w:shd w:val="clear" w:color="auto" w:fill="FFFFFF"/>
        </w:rPr>
        <w:t xml:space="preserve">Antisemitism and the Left: The </w:t>
      </w:r>
      <w:r w:rsidR="00A63E43" w:rsidRPr="00F00AD2">
        <w:rPr>
          <w:rFonts w:ascii="Arial" w:hAnsi="Arial" w:cs="Arial"/>
          <w:b/>
          <w:bCs/>
          <w:color w:val="000000"/>
          <w:sz w:val="24"/>
          <w:szCs w:val="24"/>
          <w:shd w:val="clear" w:color="auto" w:fill="FFFFFF"/>
        </w:rPr>
        <w:t>C</w:t>
      </w:r>
      <w:r w:rsidR="00F80D8B" w:rsidRPr="00F00AD2">
        <w:rPr>
          <w:rFonts w:ascii="Arial" w:hAnsi="Arial" w:cs="Arial"/>
          <w:b/>
          <w:bCs/>
          <w:color w:val="000000"/>
          <w:sz w:val="24"/>
          <w:szCs w:val="24"/>
          <w:shd w:val="clear" w:color="auto" w:fill="FFFFFF"/>
        </w:rPr>
        <w:t xml:space="preserve">ritique of </w:t>
      </w:r>
      <w:r w:rsidR="00A63E43" w:rsidRPr="00F00AD2">
        <w:rPr>
          <w:rFonts w:ascii="Arial" w:hAnsi="Arial" w:cs="Arial"/>
          <w:b/>
          <w:bCs/>
          <w:color w:val="000000"/>
          <w:sz w:val="24"/>
          <w:szCs w:val="24"/>
          <w:shd w:val="clear" w:color="auto" w:fill="FFFFFF"/>
        </w:rPr>
        <w:t>“F</w:t>
      </w:r>
      <w:r w:rsidR="00F80D8B" w:rsidRPr="00F00AD2">
        <w:rPr>
          <w:rFonts w:ascii="Arial" w:hAnsi="Arial" w:cs="Arial"/>
          <w:b/>
          <w:bCs/>
          <w:color w:val="000000"/>
          <w:sz w:val="24"/>
          <w:szCs w:val="24"/>
          <w:shd w:val="clear" w:color="auto" w:fill="FFFFFF"/>
        </w:rPr>
        <w:t xml:space="preserve">alse </w:t>
      </w:r>
      <w:r w:rsidR="00A63E43" w:rsidRPr="00F00AD2">
        <w:rPr>
          <w:rFonts w:ascii="Arial" w:hAnsi="Arial" w:cs="Arial"/>
          <w:b/>
          <w:bCs/>
          <w:color w:val="000000"/>
          <w:sz w:val="24"/>
          <w:szCs w:val="24"/>
          <w:shd w:val="clear" w:color="auto" w:fill="FFFFFF"/>
        </w:rPr>
        <w:t>U</w:t>
      </w:r>
      <w:r w:rsidR="00F80D8B" w:rsidRPr="00F00AD2">
        <w:rPr>
          <w:rFonts w:ascii="Arial" w:hAnsi="Arial" w:cs="Arial"/>
          <w:b/>
          <w:bCs/>
          <w:color w:val="000000"/>
          <w:sz w:val="24"/>
          <w:szCs w:val="24"/>
          <w:shd w:val="clear" w:color="auto" w:fill="FFFFFF"/>
        </w:rPr>
        <w:t>niversalism</w:t>
      </w:r>
      <w:r w:rsidR="00A63E43" w:rsidRPr="00F00AD2">
        <w:rPr>
          <w:rFonts w:ascii="Arial" w:hAnsi="Arial" w:cs="Arial"/>
          <w:b/>
          <w:bCs/>
          <w:color w:val="000000"/>
          <w:sz w:val="24"/>
          <w:szCs w:val="24"/>
          <w:shd w:val="clear" w:color="auto" w:fill="FFFFFF"/>
        </w:rPr>
        <w:t>”</w:t>
      </w:r>
      <w:r w:rsidR="00F80D8B" w:rsidRPr="00F00AD2">
        <w:rPr>
          <w:rFonts w:ascii="Arial" w:hAnsi="Arial" w:cs="Arial"/>
          <w:b/>
          <w:bCs/>
          <w:color w:val="000000"/>
          <w:sz w:val="24"/>
          <w:szCs w:val="24"/>
          <w:shd w:val="clear" w:color="auto" w:fill="FFFFFF"/>
        </w:rPr>
        <w:t xml:space="preserve"> from Marx to Habermas</w:t>
      </w:r>
      <w:r w:rsidR="00A63E43" w:rsidRPr="00F00AD2">
        <w:rPr>
          <w:rFonts w:ascii="Arial" w:hAnsi="Arial" w:cs="Arial"/>
          <w:color w:val="000000"/>
          <w:sz w:val="24"/>
          <w:szCs w:val="24"/>
          <w:shd w:val="clear" w:color="auto" w:fill="FFFFFF"/>
        </w:rPr>
        <w:t xml:space="preserve"> </w:t>
      </w:r>
    </w:p>
    <w:p w14:paraId="5ED3B73F" w14:textId="554E77B8" w:rsidR="00A63E43" w:rsidRPr="00F00AD2" w:rsidRDefault="00F80D8B" w:rsidP="007A112D">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w:t>
      </w:r>
      <w:r w:rsidR="00AA2404">
        <w:rPr>
          <w:rFonts w:ascii="Arial" w:hAnsi="Arial" w:cs="Arial"/>
          <w:color w:val="000000"/>
          <w:sz w:val="24"/>
          <w:szCs w:val="24"/>
          <w:shd w:val="clear" w:color="auto" w:fill="FFFFFF"/>
        </w:rPr>
        <w:t>t</w:t>
      </w:r>
      <w:r w:rsidR="001C003C">
        <w:rPr>
          <w:rFonts w:ascii="Arial" w:hAnsi="Arial" w:cs="Arial"/>
          <w:color w:val="000000"/>
          <w:sz w:val="24"/>
          <w:szCs w:val="24"/>
          <w:shd w:val="clear" w:color="auto" w:fill="FFFFFF"/>
        </w:rPr>
        <w:t>o be c</w:t>
      </w:r>
      <w:r w:rsidRPr="00F00AD2">
        <w:rPr>
          <w:rFonts w:ascii="Arial" w:hAnsi="Arial" w:cs="Arial"/>
          <w:color w:val="000000"/>
          <w:sz w:val="24"/>
          <w:szCs w:val="24"/>
          <w:shd w:val="clear" w:color="auto" w:fill="FFFFFF"/>
        </w:rPr>
        <w:t>onducted by o</w:t>
      </w:r>
      <w:r w:rsidR="00570E17" w:rsidRPr="00F00AD2">
        <w:rPr>
          <w:rFonts w:ascii="Arial" w:hAnsi="Arial" w:cs="Arial"/>
          <w:color w:val="000000"/>
          <w:sz w:val="24"/>
          <w:szCs w:val="24"/>
          <w:shd w:val="clear" w:color="auto" w:fill="FFFFFF"/>
        </w:rPr>
        <w:t xml:space="preserve">ur Post-Doctoral Research Fellow Dr. </w:t>
      </w:r>
      <w:proofErr w:type="spellStart"/>
      <w:r w:rsidR="00570E17" w:rsidRPr="00F00AD2">
        <w:rPr>
          <w:rFonts w:ascii="Arial" w:hAnsi="Arial" w:cs="Arial"/>
          <w:color w:val="000000"/>
          <w:sz w:val="24"/>
          <w:szCs w:val="24"/>
          <w:shd w:val="clear" w:color="auto" w:fill="FFFFFF"/>
        </w:rPr>
        <w:t>Balasz</w:t>
      </w:r>
      <w:proofErr w:type="spellEnd"/>
      <w:r w:rsidR="00570E17" w:rsidRPr="00F00AD2">
        <w:rPr>
          <w:rFonts w:ascii="Arial" w:hAnsi="Arial" w:cs="Arial"/>
          <w:color w:val="000000"/>
          <w:sz w:val="24"/>
          <w:szCs w:val="24"/>
          <w:shd w:val="clear" w:color="auto" w:fill="FFFFFF"/>
        </w:rPr>
        <w:t xml:space="preserve"> </w:t>
      </w:r>
      <w:proofErr w:type="spellStart"/>
      <w:r w:rsidR="00570E17" w:rsidRPr="00F00AD2">
        <w:rPr>
          <w:rFonts w:ascii="Arial" w:hAnsi="Arial" w:cs="Arial"/>
          <w:color w:val="000000"/>
          <w:sz w:val="24"/>
          <w:szCs w:val="24"/>
          <w:shd w:val="clear" w:color="auto" w:fill="FFFFFF"/>
        </w:rPr>
        <w:t>Berkovits</w:t>
      </w:r>
      <w:proofErr w:type="spellEnd"/>
      <w:r w:rsidRPr="00F00AD2">
        <w:rPr>
          <w:rFonts w:ascii="Arial" w:hAnsi="Arial" w:cs="Arial"/>
          <w:color w:val="000000"/>
          <w:sz w:val="24"/>
          <w:szCs w:val="24"/>
          <w:shd w:val="clear" w:color="auto" w:fill="FFFFFF"/>
        </w:rPr>
        <w:t xml:space="preserve">) </w:t>
      </w:r>
    </w:p>
    <w:p w14:paraId="7B29D528" w14:textId="77777777" w:rsidR="00A63E43" w:rsidRPr="00F00AD2" w:rsidRDefault="00A63E43" w:rsidP="00442672">
      <w:pPr>
        <w:bidi w:val="0"/>
        <w:jc w:val="both"/>
        <w:rPr>
          <w:rFonts w:ascii="Arial" w:hAnsi="Arial" w:cs="Arial"/>
          <w:color w:val="000000"/>
          <w:sz w:val="24"/>
          <w:szCs w:val="24"/>
          <w:shd w:val="clear" w:color="auto" w:fill="FFFFFF"/>
        </w:rPr>
      </w:pPr>
    </w:p>
    <w:p w14:paraId="0EE3679B" w14:textId="165CDB6D" w:rsidR="00D73F86" w:rsidRPr="00F00AD2" w:rsidRDefault="00A63E43"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The m</w:t>
      </w:r>
      <w:r w:rsidR="00F80D8B" w:rsidRPr="00F00AD2">
        <w:rPr>
          <w:rFonts w:ascii="Arial" w:hAnsi="Arial" w:cs="Arial"/>
          <w:color w:val="000000"/>
          <w:sz w:val="24"/>
          <w:szCs w:val="24"/>
          <w:shd w:val="clear" w:color="auto" w:fill="FFFFFF"/>
        </w:rPr>
        <w:t xml:space="preserve">ain speaker </w:t>
      </w:r>
      <w:r w:rsidRPr="00F00AD2">
        <w:rPr>
          <w:rFonts w:ascii="Arial" w:hAnsi="Arial" w:cs="Arial"/>
          <w:color w:val="000000"/>
          <w:sz w:val="24"/>
          <w:szCs w:val="24"/>
          <w:shd w:val="clear" w:color="auto" w:fill="FFFFFF"/>
        </w:rPr>
        <w:t xml:space="preserve">at </w:t>
      </w:r>
      <w:r w:rsidR="00F80D8B" w:rsidRPr="00F00AD2">
        <w:rPr>
          <w:rFonts w:ascii="Arial" w:hAnsi="Arial" w:cs="Arial"/>
          <w:color w:val="000000"/>
          <w:sz w:val="24"/>
          <w:szCs w:val="24"/>
          <w:shd w:val="clear" w:color="auto" w:fill="FFFFFF"/>
        </w:rPr>
        <w:t xml:space="preserve">this seminar will be </w:t>
      </w:r>
      <w:r w:rsidR="00570E17" w:rsidRPr="00F00AD2">
        <w:rPr>
          <w:rFonts w:ascii="Arial" w:hAnsi="Arial" w:cs="Arial"/>
          <w:color w:val="000000"/>
          <w:sz w:val="24"/>
          <w:szCs w:val="24"/>
          <w:shd w:val="clear" w:color="auto" w:fill="FFFFFF"/>
        </w:rPr>
        <w:t>Prof</w:t>
      </w:r>
      <w:r w:rsidRPr="00F00AD2">
        <w:rPr>
          <w:rFonts w:ascii="Arial" w:hAnsi="Arial" w:cs="Arial"/>
          <w:color w:val="000000"/>
          <w:sz w:val="24"/>
          <w:szCs w:val="24"/>
          <w:shd w:val="clear" w:color="auto" w:fill="FFFFFF"/>
        </w:rPr>
        <w:t>essor</w:t>
      </w:r>
      <w:r w:rsidR="00570E17" w:rsidRPr="00F00AD2">
        <w:rPr>
          <w:rFonts w:ascii="Arial" w:hAnsi="Arial" w:cs="Arial"/>
          <w:color w:val="000000"/>
          <w:sz w:val="24"/>
          <w:szCs w:val="24"/>
          <w:shd w:val="clear" w:color="auto" w:fill="FFFFFF"/>
        </w:rPr>
        <w:t xml:space="preserve"> Philip Spencer (Birkbeck College, UK</w:t>
      </w:r>
      <w:r w:rsidR="00F80D8B" w:rsidRPr="00F00AD2">
        <w:rPr>
          <w:rFonts w:ascii="Arial" w:hAnsi="Arial" w:cs="Arial"/>
          <w:color w:val="000000"/>
          <w:sz w:val="24"/>
          <w:szCs w:val="24"/>
          <w:shd w:val="clear" w:color="auto" w:fill="FFFFFF"/>
        </w:rPr>
        <w:t>).</w:t>
      </w:r>
      <w:r w:rsidR="00BE6E8D" w:rsidRPr="00F00AD2">
        <w:rPr>
          <w:rFonts w:ascii="Arial" w:hAnsi="Arial" w:cs="Arial"/>
          <w:color w:val="000000"/>
          <w:sz w:val="24"/>
          <w:szCs w:val="24"/>
          <w:shd w:val="clear" w:color="auto" w:fill="FFFFFF"/>
        </w:rPr>
        <w:t xml:space="preserve"> Professor Spencer</w:t>
      </w:r>
      <w:r w:rsidR="006B05D1" w:rsidRPr="00F00AD2">
        <w:rPr>
          <w:rFonts w:ascii="Arial" w:hAnsi="Arial" w:cs="Arial"/>
          <w:color w:val="000000"/>
          <w:sz w:val="24"/>
          <w:szCs w:val="24"/>
          <w:shd w:val="clear" w:color="auto" w:fill="FFFFFF"/>
        </w:rPr>
        <w:t xml:space="preserve"> </w:t>
      </w:r>
      <w:r w:rsidR="00D73F86" w:rsidRPr="00F00AD2">
        <w:rPr>
          <w:rFonts w:ascii="Arial" w:hAnsi="Arial" w:cs="Arial"/>
          <w:color w:val="000000"/>
          <w:sz w:val="24"/>
          <w:szCs w:val="24"/>
          <w:bdr w:val="none" w:sz="0" w:space="0" w:color="auto" w:frame="1"/>
          <w:shd w:val="clear" w:color="auto" w:fill="FFFFFF"/>
        </w:rPr>
        <w:t xml:space="preserve">will </w:t>
      </w:r>
      <w:r w:rsidR="006B05D1" w:rsidRPr="00F00AD2">
        <w:rPr>
          <w:rFonts w:ascii="Arial" w:hAnsi="Arial" w:cs="Arial"/>
          <w:color w:val="000000"/>
          <w:sz w:val="24"/>
          <w:szCs w:val="24"/>
          <w:bdr w:val="none" w:sz="0" w:space="0" w:color="auto" w:frame="1"/>
          <w:shd w:val="clear" w:color="auto" w:fill="FFFFFF"/>
        </w:rPr>
        <w:t xml:space="preserve">expand on the discussion </w:t>
      </w:r>
      <w:r w:rsidR="003F5799">
        <w:rPr>
          <w:rFonts w:ascii="Arial" w:hAnsi="Arial" w:cs="Arial"/>
          <w:color w:val="000000"/>
          <w:sz w:val="24"/>
          <w:szCs w:val="24"/>
          <w:bdr w:val="none" w:sz="0" w:space="0" w:color="auto" w:frame="1"/>
          <w:shd w:val="clear" w:color="auto" w:fill="FFFFFF"/>
        </w:rPr>
        <w:t xml:space="preserve">presented </w:t>
      </w:r>
      <w:r w:rsidR="006B05D1" w:rsidRPr="00F00AD2">
        <w:rPr>
          <w:rFonts w:ascii="Arial" w:hAnsi="Arial" w:cs="Arial"/>
          <w:color w:val="000000"/>
          <w:sz w:val="24"/>
          <w:szCs w:val="24"/>
          <w:bdr w:val="none" w:sz="0" w:space="0" w:color="auto" w:frame="1"/>
          <w:shd w:val="clear" w:color="auto" w:fill="FFFFFF"/>
        </w:rPr>
        <w:t>in his</w:t>
      </w:r>
      <w:r w:rsidR="00D73F86" w:rsidRPr="00F00AD2">
        <w:rPr>
          <w:rFonts w:ascii="Arial" w:hAnsi="Arial" w:cs="Arial"/>
          <w:color w:val="000000"/>
          <w:sz w:val="24"/>
          <w:szCs w:val="24"/>
          <w:bdr w:val="none" w:sz="0" w:space="0" w:color="auto" w:frame="1"/>
          <w:shd w:val="clear" w:color="auto" w:fill="FFFFFF"/>
        </w:rPr>
        <w:t xml:space="preserve"> recent book</w:t>
      </w:r>
      <w:r w:rsidR="00163597" w:rsidRPr="00F00AD2">
        <w:rPr>
          <w:rFonts w:ascii="Arial" w:hAnsi="Arial" w:cs="Arial"/>
          <w:color w:val="000000"/>
          <w:sz w:val="24"/>
          <w:szCs w:val="24"/>
          <w:bdr w:val="none" w:sz="0" w:space="0" w:color="auto" w:frame="1"/>
          <w:shd w:val="clear" w:color="auto" w:fill="FFFFFF"/>
        </w:rPr>
        <w:t xml:space="preserve"> </w:t>
      </w:r>
      <w:r w:rsidR="00163597" w:rsidRPr="00F00AD2">
        <w:rPr>
          <w:rFonts w:ascii="Arial" w:hAnsi="Arial" w:cs="Arial"/>
          <w:i/>
          <w:iCs/>
          <w:color w:val="000000"/>
          <w:sz w:val="24"/>
          <w:szCs w:val="24"/>
          <w:bdr w:val="none" w:sz="0" w:space="0" w:color="auto" w:frame="1"/>
          <w:shd w:val="clear" w:color="auto" w:fill="FFFFFF"/>
        </w:rPr>
        <w:t>Antisemitism and the Left: The Return of the Jewish Question</w:t>
      </w:r>
      <w:r w:rsidR="00163597" w:rsidRPr="00F00AD2">
        <w:rPr>
          <w:rFonts w:ascii="Arial" w:hAnsi="Arial" w:cs="Arial"/>
          <w:color w:val="000000"/>
          <w:sz w:val="24"/>
          <w:szCs w:val="24"/>
          <w:bdr w:val="none" w:sz="0" w:space="0" w:color="auto" w:frame="1"/>
          <w:shd w:val="clear" w:color="auto" w:fill="FFFFFF"/>
        </w:rPr>
        <w:t xml:space="preserve">, </w:t>
      </w:r>
      <w:r w:rsidR="003F5799">
        <w:rPr>
          <w:rFonts w:ascii="Arial" w:hAnsi="Arial" w:cs="Arial"/>
          <w:color w:val="000000"/>
          <w:sz w:val="24"/>
          <w:szCs w:val="24"/>
          <w:bdr w:val="none" w:sz="0" w:space="0" w:color="auto" w:frame="1"/>
          <w:shd w:val="clear" w:color="auto" w:fill="FFFFFF"/>
        </w:rPr>
        <w:t>co-authored</w:t>
      </w:r>
      <w:r w:rsidR="003F5799" w:rsidRPr="00F00AD2">
        <w:rPr>
          <w:rFonts w:ascii="Arial" w:hAnsi="Arial" w:cs="Arial"/>
          <w:color w:val="000000"/>
          <w:sz w:val="24"/>
          <w:szCs w:val="24"/>
          <w:bdr w:val="none" w:sz="0" w:space="0" w:color="auto" w:frame="1"/>
          <w:shd w:val="clear" w:color="auto" w:fill="FFFFFF"/>
        </w:rPr>
        <w:t xml:space="preserve"> </w:t>
      </w:r>
      <w:r w:rsidR="00D73F86" w:rsidRPr="00F00AD2">
        <w:rPr>
          <w:rFonts w:ascii="Arial" w:hAnsi="Arial" w:cs="Arial"/>
          <w:color w:val="000000"/>
          <w:sz w:val="24"/>
          <w:szCs w:val="24"/>
          <w:bdr w:val="none" w:sz="0" w:space="0" w:color="auto" w:frame="1"/>
          <w:shd w:val="clear" w:color="auto" w:fill="FFFFFF"/>
        </w:rPr>
        <w:t>with Robert Fine</w:t>
      </w:r>
      <w:r w:rsidR="00163597" w:rsidRPr="00F00AD2">
        <w:rPr>
          <w:rFonts w:ascii="Arial" w:hAnsi="Arial" w:cs="Arial"/>
          <w:color w:val="000000"/>
          <w:sz w:val="24"/>
          <w:szCs w:val="24"/>
          <w:bdr w:val="none" w:sz="0" w:space="0" w:color="auto" w:frame="1"/>
          <w:shd w:val="clear" w:color="auto" w:fill="FFFFFF"/>
        </w:rPr>
        <w:t>,</w:t>
      </w:r>
      <w:r w:rsidR="00D73F86" w:rsidRPr="00F00AD2">
        <w:rPr>
          <w:rFonts w:ascii="Arial" w:hAnsi="Arial" w:cs="Arial"/>
          <w:color w:val="000000"/>
          <w:sz w:val="24"/>
          <w:szCs w:val="24"/>
          <w:bdr w:val="none" w:sz="0" w:space="0" w:color="auto" w:frame="1"/>
          <w:shd w:val="clear" w:color="auto" w:fill="FFFFFF"/>
        </w:rPr>
        <w:t xml:space="preserve"> </w:t>
      </w:r>
      <w:r w:rsidR="003F5799">
        <w:rPr>
          <w:rFonts w:ascii="Arial" w:hAnsi="Arial" w:cs="Arial"/>
          <w:color w:val="000000"/>
          <w:sz w:val="24"/>
          <w:szCs w:val="24"/>
          <w:bdr w:val="none" w:sz="0" w:space="0" w:color="auto" w:frame="1"/>
          <w:shd w:val="clear" w:color="auto" w:fill="FFFFFF"/>
        </w:rPr>
        <w:t>about</w:t>
      </w:r>
      <w:r w:rsidR="00D73F86" w:rsidRPr="00F00AD2">
        <w:rPr>
          <w:rFonts w:ascii="Arial" w:hAnsi="Arial" w:cs="Arial"/>
          <w:color w:val="000000"/>
          <w:sz w:val="24"/>
          <w:szCs w:val="24"/>
          <w:bdr w:val="none" w:sz="0" w:space="0" w:color="auto" w:frame="1"/>
          <w:shd w:val="clear" w:color="auto" w:fill="FFFFFF"/>
        </w:rPr>
        <w:t xml:space="preserve"> the importance of universalism for critical theory and the ways it has been partially or </w:t>
      </w:r>
      <w:r w:rsidR="006B05D1" w:rsidRPr="00F00AD2">
        <w:rPr>
          <w:rFonts w:ascii="Arial" w:hAnsi="Arial" w:cs="Arial"/>
          <w:color w:val="000000"/>
          <w:sz w:val="24"/>
          <w:szCs w:val="24"/>
          <w:bdr w:val="none" w:sz="0" w:space="0" w:color="auto" w:frame="1"/>
          <w:shd w:val="clear" w:color="auto" w:fill="FFFFFF"/>
        </w:rPr>
        <w:t>entirely</w:t>
      </w:r>
      <w:r w:rsidR="00D73F86" w:rsidRPr="00F00AD2">
        <w:rPr>
          <w:rFonts w:ascii="Arial" w:hAnsi="Arial" w:cs="Arial"/>
          <w:color w:val="000000"/>
          <w:sz w:val="24"/>
          <w:szCs w:val="24"/>
          <w:bdr w:val="none" w:sz="0" w:space="0" w:color="auto" w:frame="1"/>
          <w:shd w:val="clear" w:color="auto" w:fill="FFFFFF"/>
        </w:rPr>
        <w:t xml:space="preserve"> distorted in the works of some well-known thinkers. </w:t>
      </w:r>
      <w:r w:rsidR="006B05D1" w:rsidRPr="00F00AD2">
        <w:rPr>
          <w:rFonts w:ascii="Arial" w:hAnsi="Arial" w:cs="Arial"/>
          <w:color w:val="000000"/>
          <w:sz w:val="24"/>
          <w:szCs w:val="24"/>
          <w:bdr w:val="none" w:sz="0" w:space="0" w:color="auto" w:frame="1"/>
          <w:shd w:val="clear" w:color="auto" w:fill="FFFFFF"/>
        </w:rPr>
        <w:t xml:space="preserve">He argues that this </w:t>
      </w:r>
      <w:r w:rsidR="00D73F86" w:rsidRPr="00F00AD2">
        <w:rPr>
          <w:rFonts w:ascii="Arial" w:hAnsi="Arial" w:cs="Arial"/>
          <w:color w:val="000000"/>
          <w:sz w:val="24"/>
          <w:szCs w:val="24"/>
          <w:bdr w:val="none" w:sz="0" w:space="0" w:color="auto" w:frame="1"/>
          <w:shd w:val="clear" w:color="auto" w:fill="FFFFFF"/>
        </w:rPr>
        <w:t xml:space="preserve">distortion is ultimately responsible for the </w:t>
      </w:r>
      <w:r w:rsidR="00C91C7D" w:rsidRPr="00F00AD2">
        <w:rPr>
          <w:rFonts w:ascii="Arial" w:hAnsi="Arial" w:cs="Arial"/>
          <w:color w:val="000000"/>
          <w:sz w:val="24"/>
          <w:szCs w:val="24"/>
          <w:bdr w:val="none" w:sz="0" w:space="0" w:color="auto" w:frame="1"/>
          <w:shd w:val="clear" w:color="auto" w:fill="FFFFFF"/>
        </w:rPr>
        <w:t>re</w:t>
      </w:r>
      <w:r w:rsidR="00D73F86" w:rsidRPr="00F00AD2">
        <w:rPr>
          <w:rFonts w:ascii="Arial" w:hAnsi="Arial" w:cs="Arial"/>
          <w:color w:val="000000"/>
          <w:sz w:val="24"/>
          <w:szCs w:val="24"/>
          <w:bdr w:val="none" w:sz="0" w:space="0" w:color="auto" w:frame="1"/>
          <w:shd w:val="clear" w:color="auto" w:fill="FFFFFF"/>
        </w:rPr>
        <w:t>emergence of the</w:t>
      </w:r>
      <w:r w:rsidR="00C91C7D" w:rsidRPr="00F00AD2">
        <w:rPr>
          <w:rFonts w:ascii="Arial" w:hAnsi="Arial" w:cs="Arial"/>
          <w:color w:val="000000"/>
          <w:sz w:val="24"/>
          <w:szCs w:val="24"/>
          <w:bdr w:val="none" w:sz="0" w:space="0" w:color="auto" w:frame="1"/>
          <w:shd w:val="clear" w:color="auto" w:fill="FFFFFF"/>
        </w:rPr>
        <w:t xml:space="preserve"> “J</w:t>
      </w:r>
      <w:r w:rsidR="00D73F86" w:rsidRPr="00F00AD2">
        <w:rPr>
          <w:rFonts w:ascii="Arial" w:hAnsi="Arial" w:cs="Arial"/>
          <w:color w:val="000000"/>
          <w:sz w:val="24"/>
          <w:szCs w:val="24"/>
          <w:bdr w:val="none" w:sz="0" w:space="0" w:color="auto" w:frame="1"/>
          <w:shd w:val="clear" w:color="auto" w:fill="FFFFFF"/>
        </w:rPr>
        <w:t>ewish question</w:t>
      </w:r>
      <w:r w:rsidR="00C91C7D" w:rsidRPr="00F00AD2">
        <w:rPr>
          <w:rFonts w:ascii="Arial" w:hAnsi="Arial" w:cs="Arial"/>
          <w:color w:val="000000"/>
          <w:sz w:val="24"/>
          <w:szCs w:val="24"/>
          <w:bdr w:val="none" w:sz="0" w:space="0" w:color="auto" w:frame="1"/>
          <w:shd w:val="clear" w:color="auto" w:fill="FFFFFF"/>
        </w:rPr>
        <w:t>”</w:t>
      </w:r>
      <w:r w:rsidR="00D73F86" w:rsidRPr="00F00AD2">
        <w:rPr>
          <w:rFonts w:ascii="Arial" w:hAnsi="Arial" w:cs="Arial"/>
          <w:color w:val="000000"/>
          <w:sz w:val="24"/>
          <w:szCs w:val="24"/>
          <w:bdr w:val="none" w:sz="0" w:space="0" w:color="auto" w:frame="1"/>
          <w:shd w:val="clear" w:color="auto" w:fill="FFFFFF"/>
        </w:rPr>
        <w:t xml:space="preserve"> </w:t>
      </w:r>
      <w:r w:rsidR="00083247">
        <w:rPr>
          <w:rFonts w:ascii="Arial" w:hAnsi="Arial" w:cs="Arial"/>
          <w:color w:val="000000"/>
          <w:sz w:val="24"/>
          <w:szCs w:val="24"/>
          <w:bdr w:val="none" w:sz="0" w:space="0" w:color="auto" w:frame="1"/>
          <w:shd w:val="clear" w:color="auto" w:fill="FFFFFF"/>
        </w:rPr>
        <w:t>among</w:t>
      </w:r>
      <w:r w:rsidR="00083247" w:rsidRPr="00F00AD2">
        <w:rPr>
          <w:rFonts w:ascii="Arial" w:hAnsi="Arial" w:cs="Arial"/>
          <w:color w:val="000000"/>
          <w:sz w:val="24"/>
          <w:szCs w:val="24"/>
          <w:bdr w:val="none" w:sz="0" w:space="0" w:color="auto" w:frame="1"/>
          <w:shd w:val="clear" w:color="auto" w:fill="FFFFFF"/>
        </w:rPr>
        <w:t xml:space="preserve"> </w:t>
      </w:r>
      <w:r w:rsidR="00D73F86" w:rsidRPr="00F00AD2">
        <w:rPr>
          <w:rFonts w:ascii="Arial" w:hAnsi="Arial" w:cs="Arial"/>
          <w:color w:val="000000"/>
          <w:sz w:val="24"/>
          <w:szCs w:val="24"/>
          <w:bdr w:val="none" w:sz="0" w:space="0" w:color="auto" w:frame="1"/>
          <w:shd w:val="clear" w:color="auto" w:fill="FFFFFF"/>
        </w:rPr>
        <w:t>the</w:t>
      </w:r>
      <w:r w:rsidR="00083247">
        <w:rPr>
          <w:rFonts w:ascii="Arial" w:hAnsi="Arial" w:cs="Arial"/>
          <w:color w:val="000000"/>
          <w:sz w:val="24"/>
          <w:szCs w:val="24"/>
          <w:bdr w:val="none" w:sz="0" w:space="0" w:color="auto" w:frame="1"/>
          <w:shd w:val="clear" w:color="auto" w:fill="FFFFFF"/>
        </w:rPr>
        <w:t xml:space="preserve"> political</w:t>
      </w:r>
      <w:r w:rsidR="00D73F86" w:rsidRPr="00F00AD2">
        <w:rPr>
          <w:rFonts w:ascii="Arial" w:hAnsi="Arial" w:cs="Arial"/>
          <w:color w:val="000000"/>
          <w:sz w:val="24"/>
          <w:szCs w:val="24"/>
          <w:bdr w:val="none" w:sz="0" w:space="0" w:color="auto" w:frame="1"/>
          <w:shd w:val="clear" w:color="auto" w:fill="FFFFFF"/>
        </w:rPr>
        <w:t xml:space="preserve"> left</w:t>
      </w:r>
      <w:r w:rsidR="00C91C7D" w:rsidRPr="00F00AD2">
        <w:rPr>
          <w:rFonts w:ascii="Arial" w:hAnsi="Arial" w:cs="Arial"/>
          <w:color w:val="000000"/>
          <w:sz w:val="24"/>
          <w:szCs w:val="24"/>
          <w:bdr w:val="none" w:sz="0" w:space="0" w:color="auto" w:frame="1"/>
          <w:shd w:val="clear" w:color="auto" w:fill="FFFFFF"/>
        </w:rPr>
        <w:t xml:space="preserve"> and</w:t>
      </w:r>
      <w:r w:rsidR="00D73F86" w:rsidRPr="00F00AD2">
        <w:rPr>
          <w:rFonts w:ascii="Arial" w:hAnsi="Arial" w:cs="Arial"/>
          <w:color w:val="000000"/>
          <w:sz w:val="24"/>
          <w:szCs w:val="24"/>
          <w:bdr w:val="none" w:sz="0" w:space="0" w:color="auto" w:frame="1"/>
          <w:shd w:val="clear" w:color="auto" w:fill="FFFFFF"/>
        </w:rPr>
        <w:t xml:space="preserve"> should be criticize</w:t>
      </w:r>
      <w:r w:rsidR="00C91C7D" w:rsidRPr="00F00AD2">
        <w:rPr>
          <w:rFonts w:ascii="Arial" w:hAnsi="Arial" w:cs="Arial"/>
          <w:color w:val="000000"/>
          <w:sz w:val="24"/>
          <w:szCs w:val="24"/>
          <w:bdr w:val="none" w:sz="0" w:space="0" w:color="auto" w:frame="1"/>
          <w:shd w:val="clear" w:color="auto" w:fill="FFFFFF"/>
        </w:rPr>
        <w:t>d on that account</w:t>
      </w:r>
      <w:r w:rsidR="00E45BC2">
        <w:rPr>
          <w:rFonts w:ascii="Arial" w:hAnsi="Arial" w:cs="Arial"/>
          <w:color w:val="000000"/>
          <w:sz w:val="24"/>
          <w:szCs w:val="24"/>
          <w:bdr w:val="none" w:sz="0" w:space="0" w:color="auto" w:frame="1"/>
          <w:shd w:val="clear" w:color="auto" w:fill="FFFFFF"/>
        </w:rPr>
        <w:t>.</w:t>
      </w:r>
    </w:p>
    <w:p w14:paraId="450A5364" w14:textId="77777777" w:rsidR="0030698B" w:rsidRDefault="0030698B" w:rsidP="00317ACD">
      <w:pPr>
        <w:bidi w:val="0"/>
        <w:jc w:val="both"/>
        <w:rPr>
          <w:rFonts w:ascii="Arial" w:hAnsi="Arial" w:cs="Arial"/>
          <w:b/>
          <w:bCs/>
          <w:color w:val="000000"/>
          <w:sz w:val="24"/>
          <w:szCs w:val="24"/>
          <w:u w:val="single"/>
          <w:shd w:val="clear" w:color="auto" w:fill="FFFFFF"/>
        </w:rPr>
      </w:pPr>
    </w:p>
    <w:p w14:paraId="382DF201" w14:textId="77777777" w:rsidR="00B60689" w:rsidRPr="00F00AD2" w:rsidRDefault="00B60689" w:rsidP="00317ACD">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 xml:space="preserve">Conferences: </w:t>
      </w:r>
    </w:p>
    <w:p w14:paraId="55A9DF90" w14:textId="77777777" w:rsidR="00B60689" w:rsidRPr="00F00AD2" w:rsidRDefault="00B60689" w:rsidP="00442672">
      <w:pPr>
        <w:bidi w:val="0"/>
        <w:jc w:val="both"/>
        <w:rPr>
          <w:rFonts w:ascii="Arial" w:hAnsi="Arial" w:cs="Arial"/>
          <w:b/>
          <w:bCs/>
          <w:color w:val="000000"/>
          <w:sz w:val="24"/>
          <w:szCs w:val="24"/>
          <w:shd w:val="clear" w:color="auto" w:fill="FFFFFF"/>
        </w:rPr>
      </w:pPr>
    </w:p>
    <w:p w14:paraId="70F270ED" w14:textId="77777777" w:rsidR="006A03AA" w:rsidRPr="00F00AD2" w:rsidRDefault="00B60689" w:rsidP="006A03AA">
      <w:pPr>
        <w:pStyle w:val="xxmsonormal"/>
        <w:jc w:val="both"/>
        <w:rPr>
          <w:rFonts w:ascii="Arial" w:hAnsi="Arial" w:cs="Arial"/>
          <w:color w:val="000000"/>
          <w:sz w:val="24"/>
          <w:szCs w:val="24"/>
        </w:rPr>
      </w:pPr>
      <w:r w:rsidRPr="00F00AD2">
        <w:rPr>
          <w:rFonts w:ascii="Arial" w:hAnsi="Arial" w:cs="Arial"/>
          <w:b/>
          <w:bCs/>
          <w:color w:val="000000"/>
          <w:sz w:val="24"/>
          <w:szCs w:val="24"/>
          <w:shd w:val="clear" w:color="auto" w:fill="FFFFFF"/>
        </w:rPr>
        <w:t>1.</w:t>
      </w:r>
      <w:r w:rsidR="003E799C" w:rsidRPr="00F00AD2">
        <w:rPr>
          <w:rFonts w:ascii="Arial" w:hAnsi="Arial" w:cs="Arial"/>
          <w:b/>
          <w:bCs/>
          <w:color w:val="000000"/>
          <w:sz w:val="24"/>
          <w:szCs w:val="24"/>
          <w:shd w:val="clear" w:color="auto" w:fill="FFFFFF"/>
        </w:rPr>
        <w:t xml:space="preserve"> </w:t>
      </w:r>
      <w:r w:rsidR="006A03AA" w:rsidRPr="00F00AD2">
        <w:rPr>
          <w:rFonts w:ascii="Arial" w:hAnsi="Arial" w:cs="Arial"/>
          <w:b/>
          <w:bCs/>
          <w:color w:val="000000"/>
          <w:sz w:val="24"/>
          <w:szCs w:val="24"/>
        </w:rPr>
        <w:t xml:space="preserve">Jewish </w:t>
      </w:r>
      <w:proofErr w:type="spellStart"/>
      <w:r w:rsidR="006A03AA" w:rsidRPr="00F00AD2">
        <w:rPr>
          <w:rFonts w:ascii="Arial" w:hAnsi="Arial" w:cs="Arial"/>
          <w:b/>
          <w:bCs/>
          <w:color w:val="000000"/>
          <w:sz w:val="24"/>
          <w:szCs w:val="24"/>
        </w:rPr>
        <w:t>Binationalisms</w:t>
      </w:r>
      <w:proofErr w:type="spellEnd"/>
      <w:r w:rsidR="006A03AA" w:rsidRPr="00F00AD2">
        <w:rPr>
          <w:rFonts w:ascii="Arial" w:hAnsi="Arial" w:cs="Arial"/>
          <w:b/>
          <w:bCs/>
          <w:color w:val="000000"/>
          <w:sz w:val="24"/>
          <w:szCs w:val="24"/>
        </w:rPr>
        <w:t xml:space="preserve"> – Historical and Contemporary Aspects </w:t>
      </w:r>
    </w:p>
    <w:p w14:paraId="1FE3173B" w14:textId="5D499FD7" w:rsidR="006A03AA" w:rsidRPr="00F00AD2" w:rsidRDefault="00F85427" w:rsidP="006A03AA">
      <w:pPr>
        <w:pStyle w:val="xxmsonormal"/>
        <w:jc w:val="both"/>
        <w:rPr>
          <w:rFonts w:ascii="Arial" w:hAnsi="Arial" w:cs="Arial"/>
          <w:color w:val="000000"/>
          <w:sz w:val="24"/>
          <w:szCs w:val="24"/>
        </w:rPr>
      </w:pPr>
      <w:r>
        <w:rPr>
          <w:rFonts w:ascii="Arial" w:hAnsi="Arial" w:cs="Arial"/>
          <w:color w:val="000000"/>
          <w:sz w:val="24"/>
          <w:szCs w:val="24"/>
        </w:rPr>
        <w:t>(</w:t>
      </w:r>
      <w:r w:rsidR="00AA2404">
        <w:rPr>
          <w:rFonts w:ascii="Arial" w:hAnsi="Arial" w:cs="Arial"/>
          <w:color w:val="000000"/>
          <w:sz w:val="24"/>
          <w:szCs w:val="24"/>
        </w:rPr>
        <w:t>t</w:t>
      </w:r>
      <w:r w:rsidR="001C003C">
        <w:rPr>
          <w:rFonts w:ascii="Arial" w:hAnsi="Arial" w:cs="Arial"/>
          <w:color w:val="000000"/>
          <w:sz w:val="24"/>
          <w:szCs w:val="24"/>
        </w:rPr>
        <w:t>o be c</w:t>
      </w:r>
      <w:r w:rsidR="006A03AA" w:rsidRPr="00F00AD2">
        <w:rPr>
          <w:rFonts w:ascii="Arial" w:hAnsi="Arial" w:cs="Arial"/>
          <w:color w:val="000000"/>
          <w:sz w:val="24"/>
          <w:szCs w:val="24"/>
        </w:rPr>
        <w:t>onvene</w:t>
      </w:r>
      <w:r>
        <w:rPr>
          <w:rFonts w:ascii="Arial" w:hAnsi="Arial" w:cs="Arial"/>
          <w:color w:val="000000"/>
          <w:sz w:val="24"/>
          <w:szCs w:val="24"/>
        </w:rPr>
        <w:t>d by</w:t>
      </w:r>
      <w:r w:rsidR="006A03AA" w:rsidRPr="00F00AD2">
        <w:rPr>
          <w:rFonts w:ascii="Arial" w:hAnsi="Arial" w:cs="Arial"/>
          <w:color w:val="000000"/>
          <w:sz w:val="24"/>
          <w:szCs w:val="24"/>
        </w:rPr>
        <w:t xml:space="preserve"> </w:t>
      </w:r>
      <w:r w:rsidR="006D69AC">
        <w:rPr>
          <w:rFonts w:ascii="Arial" w:hAnsi="Arial" w:cs="Arial"/>
          <w:color w:val="000000"/>
          <w:sz w:val="24"/>
          <w:szCs w:val="24"/>
        </w:rPr>
        <w:t xml:space="preserve">Dr. </w:t>
      </w:r>
      <w:r w:rsidR="006A03AA" w:rsidRPr="00F00AD2">
        <w:rPr>
          <w:rFonts w:ascii="Arial" w:hAnsi="Arial" w:cs="Arial"/>
          <w:color w:val="000000"/>
          <w:sz w:val="24"/>
          <w:szCs w:val="24"/>
        </w:rPr>
        <w:t>Cedric Cohen Skalli</w:t>
      </w:r>
      <w:r>
        <w:rPr>
          <w:rFonts w:ascii="Arial" w:hAnsi="Arial" w:cs="Arial"/>
          <w:color w:val="000000"/>
          <w:sz w:val="24"/>
          <w:szCs w:val="24"/>
        </w:rPr>
        <w:t xml:space="preserve">, </w:t>
      </w:r>
      <w:r w:rsidR="006A03AA" w:rsidRPr="00EB1FAD">
        <w:rPr>
          <w:rFonts w:ascii="Arial" w:hAnsi="Arial" w:cs="Arial"/>
          <w:color w:val="000000"/>
          <w:sz w:val="24"/>
          <w:szCs w:val="24"/>
        </w:rPr>
        <w:t>Haifa</w:t>
      </w:r>
      <w:r w:rsidR="00A620C4" w:rsidRPr="00EB1FAD">
        <w:rPr>
          <w:rFonts w:ascii="Arial" w:hAnsi="Arial" w:cs="Arial"/>
          <w:color w:val="000000"/>
          <w:sz w:val="24"/>
          <w:szCs w:val="24"/>
        </w:rPr>
        <w:t xml:space="preserve"> University</w:t>
      </w:r>
      <w:r w:rsidRPr="00EB1FAD">
        <w:rPr>
          <w:rFonts w:ascii="Arial" w:hAnsi="Arial" w:cs="Arial"/>
          <w:color w:val="000000"/>
          <w:sz w:val="24"/>
          <w:szCs w:val="24"/>
        </w:rPr>
        <w:t>,</w:t>
      </w:r>
      <w:r w:rsidR="006A03AA" w:rsidRPr="00F00AD2">
        <w:rPr>
          <w:rFonts w:ascii="Arial" w:hAnsi="Arial" w:cs="Arial"/>
          <w:color w:val="000000"/>
          <w:sz w:val="24"/>
          <w:szCs w:val="24"/>
        </w:rPr>
        <w:t xml:space="preserve"> and </w:t>
      </w:r>
      <w:r w:rsidR="006D69AC">
        <w:rPr>
          <w:rFonts w:ascii="Arial" w:hAnsi="Arial" w:cs="Arial"/>
          <w:color w:val="000000"/>
          <w:sz w:val="24"/>
          <w:szCs w:val="24"/>
        </w:rPr>
        <w:t xml:space="preserve">Dr. </w:t>
      </w:r>
      <w:r w:rsidR="006A03AA" w:rsidRPr="00F00AD2">
        <w:rPr>
          <w:rFonts w:ascii="Arial" w:hAnsi="Arial" w:cs="Arial"/>
          <w:color w:val="000000"/>
          <w:sz w:val="24"/>
          <w:szCs w:val="24"/>
        </w:rPr>
        <w:t>David Barak-</w:t>
      </w:r>
      <w:proofErr w:type="spellStart"/>
      <w:r w:rsidR="006A03AA" w:rsidRPr="00F00AD2">
        <w:rPr>
          <w:rFonts w:ascii="Arial" w:hAnsi="Arial" w:cs="Arial"/>
          <w:color w:val="000000"/>
          <w:sz w:val="24"/>
          <w:szCs w:val="24"/>
        </w:rPr>
        <w:t>Gorodezky</w:t>
      </w:r>
      <w:proofErr w:type="spellEnd"/>
      <w:r>
        <w:rPr>
          <w:rFonts w:ascii="Arial" w:hAnsi="Arial" w:cs="Arial"/>
          <w:color w:val="000000"/>
          <w:sz w:val="24"/>
          <w:szCs w:val="24"/>
        </w:rPr>
        <w:t xml:space="preserve">, </w:t>
      </w:r>
      <w:r w:rsidR="006A03AA" w:rsidRPr="00F00AD2">
        <w:rPr>
          <w:rFonts w:ascii="Arial" w:hAnsi="Arial" w:cs="Arial"/>
          <w:color w:val="000000"/>
          <w:sz w:val="24"/>
          <w:szCs w:val="24"/>
        </w:rPr>
        <w:t>University of Chicago)</w:t>
      </w:r>
    </w:p>
    <w:p w14:paraId="65FEF1E5" w14:textId="77777777" w:rsidR="006A03AA" w:rsidRPr="00F00AD2" w:rsidRDefault="006A03AA" w:rsidP="006A03AA">
      <w:pPr>
        <w:pStyle w:val="xxmsonormal"/>
        <w:jc w:val="both"/>
        <w:rPr>
          <w:rFonts w:ascii="Arial" w:hAnsi="Arial" w:cs="Arial"/>
          <w:color w:val="000000"/>
          <w:sz w:val="24"/>
          <w:szCs w:val="24"/>
        </w:rPr>
      </w:pPr>
      <w:r w:rsidRPr="00F00AD2">
        <w:rPr>
          <w:rFonts w:ascii="Arial" w:hAnsi="Arial" w:cs="Arial"/>
          <w:b/>
          <w:bCs/>
          <w:color w:val="000000"/>
          <w:sz w:val="24"/>
          <w:szCs w:val="24"/>
        </w:rPr>
        <w:t> </w:t>
      </w:r>
    </w:p>
    <w:p w14:paraId="0092D8A1" w14:textId="16D17D3B" w:rsidR="006A03AA" w:rsidRPr="00F00AD2" w:rsidRDefault="006A03AA" w:rsidP="006A03AA">
      <w:pPr>
        <w:pStyle w:val="xxmsonormal"/>
        <w:jc w:val="both"/>
        <w:rPr>
          <w:rFonts w:ascii="Arial" w:hAnsi="Arial" w:cs="Arial"/>
          <w:color w:val="000000"/>
          <w:sz w:val="24"/>
          <w:szCs w:val="24"/>
        </w:rPr>
      </w:pPr>
      <w:r w:rsidRPr="00F00AD2">
        <w:rPr>
          <w:rFonts w:ascii="Arial" w:hAnsi="Arial" w:cs="Arial"/>
          <w:color w:val="000000"/>
          <w:sz w:val="24"/>
          <w:szCs w:val="24"/>
        </w:rPr>
        <w:t xml:space="preserve">The binational solution to the political problem of Jewish and Arab coexistence in a shared land has </w:t>
      </w:r>
      <w:r w:rsidRPr="00EB1FAD">
        <w:rPr>
          <w:rFonts w:ascii="Arial" w:hAnsi="Arial" w:cs="Arial"/>
          <w:color w:val="000000"/>
          <w:sz w:val="24"/>
          <w:szCs w:val="24"/>
        </w:rPr>
        <w:t>ignited</w:t>
      </w:r>
      <w:r w:rsidRPr="00F00AD2">
        <w:rPr>
          <w:rFonts w:ascii="Arial" w:hAnsi="Arial" w:cs="Arial"/>
          <w:color w:val="000000"/>
          <w:sz w:val="24"/>
          <w:szCs w:val="24"/>
        </w:rPr>
        <w:t xml:space="preserve"> the imagination of various Jewish</w:t>
      </w:r>
      <w:r w:rsidR="00976DAE">
        <w:rPr>
          <w:rFonts w:ascii="Arial" w:hAnsi="Arial" w:cs="Arial"/>
          <w:color w:val="000000"/>
          <w:sz w:val="24"/>
          <w:szCs w:val="24"/>
        </w:rPr>
        <w:t>-</w:t>
      </w:r>
      <w:r w:rsidR="00C863C3">
        <w:rPr>
          <w:rFonts w:ascii="Arial" w:hAnsi="Arial" w:cs="Arial"/>
          <w:color w:val="000000"/>
          <w:sz w:val="24"/>
          <w:szCs w:val="24"/>
        </w:rPr>
        <w:t>German</w:t>
      </w:r>
      <w:r w:rsidRPr="00F00AD2">
        <w:rPr>
          <w:rFonts w:ascii="Arial" w:hAnsi="Arial" w:cs="Arial"/>
          <w:color w:val="000000"/>
          <w:sz w:val="24"/>
          <w:szCs w:val="24"/>
        </w:rPr>
        <w:t xml:space="preserve"> thinkers since the early days of Zionism. </w:t>
      </w:r>
      <w:proofErr w:type="spellStart"/>
      <w:r w:rsidRPr="00F00AD2">
        <w:rPr>
          <w:rFonts w:ascii="Arial" w:hAnsi="Arial" w:cs="Arial"/>
          <w:color w:val="000000"/>
          <w:sz w:val="24"/>
          <w:szCs w:val="24"/>
        </w:rPr>
        <w:t>Binationalism</w:t>
      </w:r>
      <w:proofErr w:type="spellEnd"/>
      <w:r w:rsidRPr="00F00AD2">
        <w:rPr>
          <w:rFonts w:ascii="Arial" w:hAnsi="Arial" w:cs="Arial"/>
          <w:color w:val="000000"/>
          <w:sz w:val="24"/>
          <w:szCs w:val="24"/>
        </w:rPr>
        <w:t xml:space="preserve">, promoted in </w:t>
      </w:r>
      <w:r w:rsidR="00AC1C4E">
        <w:rPr>
          <w:rFonts w:ascii="Arial" w:hAnsi="Arial" w:cs="Arial"/>
          <w:color w:val="000000"/>
          <w:sz w:val="24"/>
          <w:szCs w:val="24"/>
        </w:rPr>
        <w:t>M</w:t>
      </w:r>
      <w:r w:rsidRPr="00F00AD2">
        <w:rPr>
          <w:rFonts w:ascii="Arial" w:hAnsi="Arial" w:cs="Arial"/>
          <w:color w:val="000000"/>
          <w:sz w:val="24"/>
          <w:szCs w:val="24"/>
        </w:rPr>
        <w:t>andat</w:t>
      </w:r>
      <w:r w:rsidR="00AC1C4E">
        <w:rPr>
          <w:rFonts w:ascii="Arial" w:hAnsi="Arial" w:cs="Arial"/>
          <w:color w:val="000000"/>
          <w:sz w:val="24"/>
          <w:szCs w:val="24"/>
        </w:rPr>
        <w:t>e</w:t>
      </w:r>
      <w:r w:rsidRPr="00F00AD2">
        <w:rPr>
          <w:rFonts w:ascii="Arial" w:hAnsi="Arial" w:cs="Arial"/>
          <w:color w:val="000000"/>
          <w:sz w:val="24"/>
          <w:szCs w:val="24"/>
        </w:rPr>
        <w:t xml:space="preserve"> Palestine by such organizations as “Brit Shalom,” appeared to negotiate the moral demands of Jewish tradition with the political precepts of modern nationalism, enabling a Jewish political realization that would not come at the expense of the local Arab population. The prominence of Hebrew University </w:t>
      </w:r>
      <w:r w:rsidRPr="00F00AD2">
        <w:rPr>
          <w:rFonts w:ascii="Arial" w:hAnsi="Arial" w:cs="Arial"/>
          <w:color w:val="000000"/>
          <w:sz w:val="24"/>
          <w:szCs w:val="24"/>
        </w:rPr>
        <w:lastRenderedPageBreak/>
        <w:t xml:space="preserve">academics among the proponents of </w:t>
      </w:r>
      <w:proofErr w:type="spellStart"/>
      <w:r w:rsidRPr="00F00AD2">
        <w:rPr>
          <w:rFonts w:ascii="Arial" w:hAnsi="Arial" w:cs="Arial"/>
          <w:color w:val="000000"/>
          <w:sz w:val="24"/>
          <w:szCs w:val="24"/>
        </w:rPr>
        <w:t>binationalism</w:t>
      </w:r>
      <w:proofErr w:type="spellEnd"/>
      <w:r w:rsidRPr="00F00AD2">
        <w:rPr>
          <w:rFonts w:ascii="Arial" w:hAnsi="Arial" w:cs="Arial"/>
          <w:color w:val="000000"/>
          <w:sz w:val="24"/>
          <w:szCs w:val="24"/>
        </w:rPr>
        <w:t>, albeit inconsequential in garnering political clout, also gave rise to extensive research on the topic. </w:t>
      </w:r>
    </w:p>
    <w:p w14:paraId="1C8D4453" w14:textId="77777777" w:rsidR="006A03AA" w:rsidRPr="00F00AD2" w:rsidRDefault="006A03AA" w:rsidP="006A03AA">
      <w:pPr>
        <w:pStyle w:val="xxmsonormal"/>
        <w:jc w:val="both"/>
        <w:rPr>
          <w:rFonts w:ascii="Arial" w:hAnsi="Arial" w:cs="Arial"/>
          <w:color w:val="000000"/>
          <w:sz w:val="24"/>
          <w:szCs w:val="24"/>
        </w:rPr>
      </w:pPr>
      <w:r w:rsidRPr="00F00AD2">
        <w:rPr>
          <w:rFonts w:ascii="Arial" w:hAnsi="Arial" w:cs="Arial"/>
          <w:color w:val="000000"/>
          <w:sz w:val="24"/>
          <w:szCs w:val="24"/>
        </w:rPr>
        <w:t> </w:t>
      </w:r>
    </w:p>
    <w:p w14:paraId="22156777" w14:textId="57A59432" w:rsidR="006A03AA" w:rsidRPr="00F16E52" w:rsidRDefault="006A03AA" w:rsidP="00EB1FAD">
      <w:pPr>
        <w:pStyle w:val="xxmsonormal"/>
        <w:jc w:val="both"/>
      </w:pPr>
      <w:r w:rsidRPr="00F00AD2">
        <w:rPr>
          <w:rFonts w:ascii="Arial" w:hAnsi="Arial" w:cs="Arial"/>
          <w:color w:val="000000"/>
          <w:sz w:val="24"/>
          <w:szCs w:val="24"/>
        </w:rPr>
        <w:t xml:space="preserve">This conference aims to revisit the academic scholarship on Jewish support of </w:t>
      </w:r>
      <w:proofErr w:type="spellStart"/>
      <w:r w:rsidRPr="00F00AD2">
        <w:rPr>
          <w:rFonts w:ascii="Arial" w:hAnsi="Arial" w:cs="Arial"/>
          <w:color w:val="000000"/>
          <w:sz w:val="24"/>
          <w:szCs w:val="24"/>
        </w:rPr>
        <w:t>binationalism</w:t>
      </w:r>
      <w:proofErr w:type="spellEnd"/>
      <w:r w:rsidRPr="00F00AD2">
        <w:rPr>
          <w:rFonts w:ascii="Arial" w:hAnsi="Arial" w:cs="Arial"/>
          <w:color w:val="000000"/>
          <w:sz w:val="24"/>
          <w:szCs w:val="24"/>
        </w:rPr>
        <w:t xml:space="preserve"> by shedding new light on previously unheard and under-researched voices and understanding them within the greater context of Jewish history and historiography.</w:t>
      </w:r>
      <w:r w:rsidR="006D69AC">
        <w:rPr>
          <w:rFonts w:ascii="Arial" w:hAnsi="Arial" w:cs="Arial"/>
          <w:color w:val="000000"/>
          <w:sz w:val="24"/>
          <w:szCs w:val="24"/>
        </w:rPr>
        <w:t xml:space="preserve"> The conference at the University of Chicago is planned for November 2021, if </w:t>
      </w:r>
      <w:r w:rsidR="006D69AC">
        <w:rPr>
          <w:rFonts w:ascii="Arial" w:hAnsi="Arial" w:cs="Arial"/>
          <w:color w:val="000000"/>
          <w:sz w:val="24"/>
          <w:szCs w:val="24"/>
          <w:shd w:val="clear" w:color="auto" w:fill="FFFFFF"/>
        </w:rPr>
        <w:t>the</w:t>
      </w:r>
      <w:r w:rsidR="006D69AC" w:rsidRPr="003330DE">
        <w:rPr>
          <w:rFonts w:ascii="Arial" w:hAnsi="Arial" w:cs="Arial"/>
          <w:color w:val="000000"/>
          <w:sz w:val="24"/>
          <w:szCs w:val="24"/>
          <w:shd w:val="clear" w:color="auto" w:fill="FFFFFF"/>
        </w:rPr>
        <w:t xml:space="preserve"> </w:t>
      </w:r>
      <w:r w:rsidR="006D69AC">
        <w:rPr>
          <w:rFonts w:ascii="Arial" w:hAnsi="Arial" w:cs="Arial"/>
          <w:color w:val="000000"/>
          <w:sz w:val="24"/>
          <w:szCs w:val="24"/>
          <w:shd w:val="clear" w:color="auto" w:fill="FFFFFF"/>
        </w:rPr>
        <w:t>public health situation allows it.</w:t>
      </w:r>
    </w:p>
    <w:p w14:paraId="2A2EF701" w14:textId="77777777" w:rsidR="00FA12B3" w:rsidRPr="00F00AD2" w:rsidRDefault="00FA12B3" w:rsidP="00FA12B3">
      <w:pPr>
        <w:bidi w:val="0"/>
        <w:jc w:val="both"/>
        <w:rPr>
          <w:rFonts w:ascii="Arial" w:hAnsi="Arial" w:cs="Arial"/>
          <w:color w:val="000000"/>
          <w:sz w:val="24"/>
          <w:szCs w:val="24"/>
        </w:rPr>
      </w:pPr>
    </w:p>
    <w:p w14:paraId="66C6B2BC" w14:textId="50E259B2" w:rsidR="00F92F50" w:rsidRPr="00F00AD2" w:rsidRDefault="006A03AA" w:rsidP="006A03AA">
      <w:pPr>
        <w:bidi w:val="0"/>
        <w:jc w:val="both"/>
        <w:rPr>
          <w:rFonts w:ascii="Arial" w:hAnsi="Arial" w:cs="Arial"/>
          <w:color w:val="000000"/>
          <w:sz w:val="24"/>
          <w:szCs w:val="24"/>
          <w:shd w:val="clear" w:color="auto" w:fill="FFFFFF"/>
        </w:rPr>
      </w:pPr>
      <w:r w:rsidRPr="00F00AD2">
        <w:rPr>
          <w:rFonts w:ascii="Arial" w:hAnsi="Arial" w:cs="Arial"/>
          <w:b/>
          <w:bCs/>
          <w:color w:val="000000"/>
          <w:sz w:val="24"/>
          <w:szCs w:val="24"/>
          <w:shd w:val="clear" w:color="auto" w:fill="FFFFFF"/>
        </w:rPr>
        <w:t>2</w:t>
      </w:r>
      <w:r w:rsidRPr="00F00AD2">
        <w:rPr>
          <w:rFonts w:ascii="Arial" w:hAnsi="Arial" w:cs="Arial"/>
          <w:color w:val="000000"/>
          <w:sz w:val="24"/>
          <w:szCs w:val="24"/>
          <w:shd w:val="clear" w:color="auto" w:fill="FFFFFF"/>
        </w:rPr>
        <w:t>.</w:t>
      </w:r>
      <w:r w:rsidR="00F85427">
        <w:rPr>
          <w:rFonts w:ascii="Arial" w:hAnsi="Arial" w:cs="Arial"/>
          <w:color w:val="000000"/>
          <w:sz w:val="24"/>
          <w:szCs w:val="24"/>
          <w:shd w:val="clear" w:color="auto" w:fill="FFFFFF"/>
        </w:rPr>
        <w:t xml:space="preserve"> </w:t>
      </w:r>
      <w:r w:rsidR="00F7229C" w:rsidRPr="00F00AD2">
        <w:rPr>
          <w:rFonts w:ascii="Arial" w:hAnsi="Arial" w:cs="Arial"/>
          <w:color w:val="000000"/>
          <w:sz w:val="24"/>
          <w:szCs w:val="24"/>
          <w:shd w:val="clear" w:color="auto" w:fill="FFFFFF"/>
        </w:rPr>
        <w:t xml:space="preserve">Our Senior Fellow Dr. </w:t>
      </w:r>
      <w:proofErr w:type="spellStart"/>
      <w:r w:rsidR="00F7229C" w:rsidRPr="00F00AD2">
        <w:rPr>
          <w:rFonts w:ascii="Arial" w:hAnsi="Arial" w:cs="Arial"/>
          <w:color w:val="000000"/>
          <w:sz w:val="24"/>
          <w:szCs w:val="24"/>
          <w:shd w:val="clear" w:color="auto" w:fill="FFFFFF"/>
        </w:rPr>
        <w:t>Yotam</w:t>
      </w:r>
      <w:proofErr w:type="spellEnd"/>
      <w:r w:rsidR="00F7229C" w:rsidRPr="00F00AD2">
        <w:rPr>
          <w:rFonts w:ascii="Arial" w:hAnsi="Arial" w:cs="Arial"/>
          <w:color w:val="000000"/>
          <w:sz w:val="24"/>
          <w:szCs w:val="24"/>
          <w:shd w:val="clear" w:color="auto" w:fill="FFFFFF"/>
        </w:rPr>
        <w:t xml:space="preserve"> </w:t>
      </w:r>
      <w:proofErr w:type="spellStart"/>
      <w:r w:rsidR="00F7229C" w:rsidRPr="00F00AD2">
        <w:rPr>
          <w:rFonts w:ascii="Arial" w:hAnsi="Arial" w:cs="Arial"/>
          <w:color w:val="000000"/>
          <w:sz w:val="24"/>
          <w:szCs w:val="24"/>
          <w:shd w:val="clear" w:color="auto" w:fill="FFFFFF"/>
        </w:rPr>
        <w:t>Hotam</w:t>
      </w:r>
      <w:proofErr w:type="spellEnd"/>
      <w:r w:rsidR="00F7229C" w:rsidRPr="00F00AD2">
        <w:rPr>
          <w:rFonts w:ascii="Arial" w:hAnsi="Arial" w:cs="Arial"/>
          <w:color w:val="000000"/>
          <w:sz w:val="24"/>
          <w:szCs w:val="24"/>
          <w:shd w:val="clear" w:color="auto" w:fill="FFFFFF"/>
        </w:rPr>
        <w:t xml:space="preserve"> is cooperat</w:t>
      </w:r>
      <w:r w:rsidR="00A63E43" w:rsidRPr="00F00AD2">
        <w:rPr>
          <w:rFonts w:ascii="Arial" w:hAnsi="Arial" w:cs="Arial"/>
          <w:color w:val="000000"/>
          <w:sz w:val="24"/>
          <w:szCs w:val="24"/>
          <w:shd w:val="clear" w:color="auto" w:fill="FFFFFF"/>
        </w:rPr>
        <w:t>ing</w:t>
      </w:r>
      <w:r w:rsidR="00F7229C" w:rsidRPr="00F00AD2">
        <w:rPr>
          <w:rFonts w:ascii="Arial" w:hAnsi="Arial" w:cs="Arial"/>
          <w:color w:val="000000"/>
          <w:sz w:val="24"/>
          <w:szCs w:val="24"/>
          <w:shd w:val="clear" w:color="auto" w:fill="FFFFFF"/>
        </w:rPr>
        <w:t xml:space="preserve"> with </w:t>
      </w:r>
      <w:r w:rsidR="00A63E43" w:rsidRPr="00F00AD2">
        <w:rPr>
          <w:rFonts w:ascii="Arial" w:hAnsi="Arial" w:cs="Arial"/>
          <w:color w:val="000000"/>
          <w:sz w:val="24"/>
          <w:szCs w:val="24"/>
          <w:shd w:val="clear" w:color="auto" w:fill="FFFFFF"/>
        </w:rPr>
        <w:t>t</w:t>
      </w:r>
      <w:r w:rsidR="00F7229C" w:rsidRPr="00F00AD2">
        <w:rPr>
          <w:rFonts w:ascii="Arial" w:hAnsi="Arial" w:cs="Arial"/>
          <w:color w:val="000000"/>
          <w:sz w:val="24"/>
          <w:szCs w:val="24"/>
          <w:shd w:val="clear" w:color="auto" w:fill="FFFFFF"/>
        </w:rPr>
        <w:t>he Faculty of</w:t>
      </w:r>
      <w:r w:rsidR="00E83E63" w:rsidRPr="00F00AD2">
        <w:rPr>
          <w:rFonts w:ascii="Arial" w:hAnsi="Arial" w:cs="Arial"/>
          <w:color w:val="000000"/>
          <w:sz w:val="24"/>
          <w:szCs w:val="24"/>
          <w:shd w:val="clear" w:color="auto" w:fill="FFFFFF"/>
        </w:rPr>
        <w:t xml:space="preserve"> </w:t>
      </w:r>
      <w:r w:rsidR="00F7229C" w:rsidRPr="00F00AD2">
        <w:rPr>
          <w:rFonts w:ascii="Arial" w:hAnsi="Arial" w:cs="Arial"/>
          <w:color w:val="000000"/>
          <w:sz w:val="24"/>
          <w:szCs w:val="24"/>
          <w:shd w:val="clear" w:color="auto" w:fill="FFFFFF"/>
        </w:rPr>
        <w:t xml:space="preserve">Protestant Theology at the University of Vienna and the Verein der Freunde </w:t>
      </w:r>
      <w:proofErr w:type="spellStart"/>
      <w:r w:rsidR="00BC1F40">
        <w:rPr>
          <w:rFonts w:ascii="Arial" w:hAnsi="Arial" w:cs="Arial"/>
          <w:color w:val="000000"/>
          <w:sz w:val="24"/>
          <w:szCs w:val="24"/>
          <w:shd w:val="clear" w:color="auto" w:fill="FFFFFF"/>
        </w:rPr>
        <w:t>r</w:t>
      </w:r>
      <w:r w:rsidR="00F7229C" w:rsidRPr="00F00AD2">
        <w:rPr>
          <w:rFonts w:ascii="Arial" w:hAnsi="Arial" w:cs="Arial"/>
          <w:color w:val="000000"/>
          <w:sz w:val="24"/>
          <w:szCs w:val="24"/>
          <w:shd w:val="clear" w:color="auto" w:fill="FFFFFF"/>
        </w:rPr>
        <w:t>eligi</w:t>
      </w:r>
      <w:r w:rsidR="00BC1F40" w:rsidRPr="00BC1F40">
        <w:rPr>
          <w:rFonts w:ascii="Arial" w:hAnsi="Arial" w:cs="Arial"/>
          <w:color w:val="000000"/>
          <w:sz w:val="24"/>
          <w:szCs w:val="24"/>
          <w:shd w:val="clear" w:color="auto" w:fill="FFFFFF"/>
        </w:rPr>
        <w:t>ö</w:t>
      </w:r>
      <w:r w:rsidR="00F7229C" w:rsidRPr="00F00AD2">
        <w:rPr>
          <w:rFonts w:ascii="Arial" w:hAnsi="Arial" w:cs="Arial"/>
          <w:color w:val="000000"/>
          <w:sz w:val="24"/>
          <w:szCs w:val="24"/>
          <w:shd w:val="clear" w:color="auto" w:fill="FFFFFF"/>
        </w:rPr>
        <w:t>ser</w:t>
      </w:r>
      <w:proofErr w:type="spellEnd"/>
      <w:r w:rsidR="00F7229C" w:rsidRPr="00F00AD2">
        <w:rPr>
          <w:rFonts w:ascii="Arial" w:hAnsi="Arial" w:cs="Arial"/>
          <w:color w:val="000000"/>
          <w:sz w:val="24"/>
          <w:szCs w:val="24"/>
          <w:shd w:val="clear" w:color="auto" w:fill="FFFFFF"/>
        </w:rPr>
        <w:t xml:space="preserve"> </w:t>
      </w:r>
      <w:proofErr w:type="spellStart"/>
      <w:r w:rsidR="00F7229C" w:rsidRPr="00F00AD2">
        <w:rPr>
          <w:rFonts w:ascii="Arial" w:hAnsi="Arial" w:cs="Arial"/>
          <w:color w:val="000000"/>
          <w:sz w:val="24"/>
          <w:szCs w:val="24"/>
          <w:shd w:val="clear" w:color="auto" w:fill="FFFFFF"/>
        </w:rPr>
        <w:t>Bildung</w:t>
      </w:r>
      <w:proofErr w:type="spellEnd"/>
      <w:r w:rsidR="00B01039" w:rsidRPr="00F00AD2">
        <w:rPr>
          <w:rFonts w:ascii="Arial" w:hAnsi="Arial" w:cs="Arial"/>
          <w:color w:val="000000"/>
          <w:sz w:val="24"/>
          <w:szCs w:val="24"/>
          <w:shd w:val="clear" w:color="auto" w:fill="FFFFFF"/>
        </w:rPr>
        <w:t xml:space="preserve"> </w:t>
      </w:r>
      <w:r w:rsidR="00A63E43" w:rsidRPr="00F00AD2">
        <w:rPr>
          <w:rFonts w:ascii="Arial" w:hAnsi="Arial" w:cs="Arial"/>
          <w:color w:val="000000"/>
          <w:sz w:val="24"/>
          <w:szCs w:val="24"/>
          <w:shd w:val="clear" w:color="auto" w:fill="FFFFFF"/>
        </w:rPr>
        <w:t xml:space="preserve">in </w:t>
      </w:r>
      <w:r w:rsidR="00F7229C" w:rsidRPr="00F00AD2">
        <w:rPr>
          <w:rFonts w:ascii="Arial" w:hAnsi="Arial" w:cs="Arial"/>
          <w:color w:val="000000"/>
          <w:sz w:val="24"/>
          <w:szCs w:val="24"/>
          <w:shd w:val="clear" w:color="auto" w:fill="FFFFFF"/>
        </w:rPr>
        <w:t>organiz</w:t>
      </w:r>
      <w:r w:rsidR="00B01039" w:rsidRPr="00F00AD2">
        <w:rPr>
          <w:rFonts w:ascii="Arial" w:hAnsi="Arial" w:cs="Arial"/>
          <w:color w:val="000000"/>
          <w:sz w:val="24"/>
          <w:szCs w:val="24"/>
          <w:shd w:val="clear" w:color="auto" w:fill="FFFFFF"/>
        </w:rPr>
        <w:t>ing</w:t>
      </w:r>
      <w:r w:rsidR="00F7229C" w:rsidRPr="00F00AD2">
        <w:rPr>
          <w:rFonts w:ascii="Arial" w:hAnsi="Arial" w:cs="Arial"/>
          <w:color w:val="000000"/>
          <w:sz w:val="24"/>
          <w:szCs w:val="24"/>
          <w:shd w:val="clear" w:color="auto" w:fill="FFFFFF"/>
        </w:rPr>
        <w:t xml:space="preserve"> two </w:t>
      </w:r>
      <w:r w:rsidR="00B60689" w:rsidRPr="00F00AD2">
        <w:rPr>
          <w:rFonts w:ascii="Arial" w:hAnsi="Arial" w:cs="Arial"/>
          <w:color w:val="000000"/>
          <w:sz w:val="24"/>
          <w:szCs w:val="24"/>
          <w:shd w:val="clear" w:color="auto" w:fill="FFFFFF"/>
        </w:rPr>
        <w:t xml:space="preserve">international </w:t>
      </w:r>
      <w:r w:rsidR="00F7229C" w:rsidRPr="00F00AD2">
        <w:rPr>
          <w:rFonts w:ascii="Arial" w:hAnsi="Arial" w:cs="Arial"/>
          <w:color w:val="000000"/>
          <w:sz w:val="24"/>
          <w:szCs w:val="24"/>
          <w:shd w:val="clear" w:color="auto" w:fill="FFFFFF"/>
        </w:rPr>
        <w:t xml:space="preserve">conferences on the topic </w:t>
      </w:r>
      <w:r w:rsidR="008C6C2F" w:rsidRPr="00F00AD2">
        <w:rPr>
          <w:rFonts w:ascii="Arial" w:hAnsi="Arial" w:cs="Arial"/>
          <w:b/>
          <w:bCs/>
          <w:color w:val="000000"/>
          <w:sz w:val="24"/>
          <w:szCs w:val="24"/>
          <w:shd w:val="clear" w:color="auto" w:fill="FFFFFF"/>
        </w:rPr>
        <w:t>Love and Education: Theological</w:t>
      </w:r>
      <w:r w:rsidR="00BC1F40">
        <w:rPr>
          <w:rFonts w:ascii="Arial" w:hAnsi="Arial" w:cs="Arial"/>
          <w:b/>
          <w:bCs/>
          <w:color w:val="000000"/>
          <w:sz w:val="24"/>
          <w:szCs w:val="24"/>
          <w:shd w:val="clear" w:color="auto" w:fill="FFFFFF"/>
        </w:rPr>
        <w:t>,</w:t>
      </w:r>
      <w:r w:rsidR="008C6C2F" w:rsidRPr="00F00AD2">
        <w:rPr>
          <w:rFonts w:ascii="Arial" w:hAnsi="Arial" w:cs="Arial"/>
          <w:b/>
          <w:bCs/>
          <w:color w:val="000000"/>
          <w:sz w:val="24"/>
          <w:szCs w:val="24"/>
          <w:shd w:val="clear" w:color="auto" w:fill="FFFFFF"/>
        </w:rPr>
        <w:t xml:space="preserve"> Sociological</w:t>
      </w:r>
      <w:r w:rsidR="00F7229C" w:rsidRPr="00F00AD2">
        <w:rPr>
          <w:rFonts w:ascii="Arial" w:hAnsi="Arial" w:cs="Arial"/>
          <w:b/>
          <w:bCs/>
          <w:color w:val="000000"/>
          <w:sz w:val="24"/>
          <w:szCs w:val="24"/>
          <w:shd w:val="clear" w:color="auto" w:fill="FFFFFF"/>
        </w:rPr>
        <w:t>,</w:t>
      </w:r>
      <w:r w:rsidR="008C6C2F" w:rsidRPr="00F00AD2">
        <w:rPr>
          <w:rFonts w:ascii="Arial" w:hAnsi="Arial" w:cs="Arial"/>
          <w:b/>
          <w:bCs/>
          <w:color w:val="000000"/>
          <w:sz w:val="24"/>
          <w:szCs w:val="24"/>
          <w:shd w:val="clear" w:color="auto" w:fill="FFFFFF"/>
        </w:rPr>
        <w:t xml:space="preserve"> Philosophical</w:t>
      </w:r>
      <w:r w:rsidR="00BC1F40">
        <w:rPr>
          <w:rFonts w:ascii="Arial" w:hAnsi="Arial" w:cs="Arial"/>
          <w:b/>
          <w:bCs/>
          <w:color w:val="000000"/>
          <w:sz w:val="24"/>
          <w:szCs w:val="24"/>
          <w:shd w:val="clear" w:color="auto" w:fill="FFFFFF"/>
        </w:rPr>
        <w:t>,</w:t>
      </w:r>
      <w:r w:rsidR="008C6C2F" w:rsidRPr="00F00AD2">
        <w:rPr>
          <w:rFonts w:ascii="Arial" w:hAnsi="Arial" w:cs="Arial"/>
          <w:b/>
          <w:bCs/>
          <w:color w:val="000000"/>
          <w:sz w:val="24"/>
          <w:szCs w:val="24"/>
          <w:shd w:val="clear" w:color="auto" w:fill="FFFFFF"/>
        </w:rPr>
        <w:t xml:space="preserve"> and Historical Perspectives</w:t>
      </w:r>
      <w:r w:rsidR="00F7229C" w:rsidRPr="00F00AD2">
        <w:rPr>
          <w:rFonts w:ascii="Arial" w:hAnsi="Arial" w:cs="Arial"/>
          <w:b/>
          <w:bCs/>
          <w:color w:val="000000"/>
          <w:sz w:val="24"/>
          <w:szCs w:val="24"/>
          <w:shd w:val="clear" w:color="auto" w:fill="FFFFFF"/>
        </w:rPr>
        <w:t>.</w:t>
      </w:r>
      <w:r w:rsidR="00F7229C" w:rsidRPr="00F00AD2">
        <w:rPr>
          <w:rFonts w:ascii="Arial" w:hAnsi="Arial" w:cs="Arial"/>
          <w:color w:val="000000"/>
          <w:sz w:val="24"/>
          <w:szCs w:val="24"/>
          <w:shd w:val="clear" w:color="auto" w:fill="FFFFFF"/>
        </w:rPr>
        <w:t xml:space="preserve"> The first</w:t>
      </w:r>
      <w:r w:rsidR="00B9433B" w:rsidRPr="00F00AD2">
        <w:rPr>
          <w:rFonts w:ascii="Arial" w:hAnsi="Arial" w:cs="Arial"/>
          <w:color w:val="000000"/>
          <w:sz w:val="24"/>
          <w:szCs w:val="24"/>
          <w:shd w:val="clear" w:color="auto" w:fill="FFFFFF"/>
        </w:rPr>
        <w:t xml:space="preserve"> conference</w:t>
      </w:r>
      <w:r w:rsidR="00F7229C" w:rsidRPr="00F00AD2">
        <w:rPr>
          <w:rFonts w:ascii="Arial" w:hAnsi="Arial" w:cs="Arial"/>
          <w:color w:val="000000"/>
          <w:sz w:val="24"/>
          <w:szCs w:val="24"/>
          <w:shd w:val="clear" w:color="auto" w:fill="FFFFFF"/>
        </w:rPr>
        <w:t xml:space="preserve"> </w:t>
      </w:r>
      <w:r w:rsidR="007119B1">
        <w:rPr>
          <w:rFonts w:ascii="Arial" w:hAnsi="Arial" w:cs="Arial"/>
          <w:color w:val="000000"/>
          <w:sz w:val="24"/>
          <w:szCs w:val="24"/>
          <w:shd w:val="clear" w:color="auto" w:fill="FFFFFF"/>
        </w:rPr>
        <w:t>was initially</w:t>
      </w:r>
      <w:r w:rsidR="007119B1" w:rsidRPr="00F00AD2">
        <w:rPr>
          <w:rFonts w:ascii="Arial" w:hAnsi="Arial" w:cs="Arial"/>
          <w:color w:val="000000"/>
          <w:sz w:val="24"/>
          <w:szCs w:val="24"/>
          <w:shd w:val="clear" w:color="auto" w:fill="FFFFFF"/>
        </w:rPr>
        <w:t xml:space="preserve"> </w:t>
      </w:r>
      <w:r w:rsidR="007119B1">
        <w:rPr>
          <w:rFonts w:ascii="Arial" w:hAnsi="Arial" w:cs="Arial"/>
          <w:color w:val="000000"/>
          <w:sz w:val="24"/>
          <w:szCs w:val="24"/>
          <w:shd w:val="clear" w:color="auto" w:fill="FFFFFF"/>
        </w:rPr>
        <w:t>planned</w:t>
      </w:r>
      <w:r w:rsidR="007119B1" w:rsidRPr="00F00AD2">
        <w:rPr>
          <w:rFonts w:ascii="Arial" w:hAnsi="Arial" w:cs="Arial"/>
          <w:color w:val="000000"/>
          <w:sz w:val="24"/>
          <w:szCs w:val="24"/>
          <w:shd w:val="clear" w:color="auto" w:fill="FFFFFF"/>
        </w:rPr>
        <w:t xml:space="preserve"> </w:t>
      </w:r>
      <w:r w:rsidR="00B9433B" w:rsidRPr="00F00AD2">
        <w:rPr>
          <w:rFonts w:ascii="Arial" w:hAnsi="Arial" w:cs="Arial"/>
          <w:color w:val="000000"/>
          <w:sz w:val="24"/>
          <w:szCs w:val="24"/>
          <w:shd w:val="clear" w:color="auto" w:fill="FFFFFF"/>
        </w:rPr>
        <w:t>to</w:t>
      </w:r>
      <w:r w:rsidR="00F7229C" w:rsidRPr="00F00AD2">
        <w:rPr>
          <w:rFonts w:ascii="Arial" w:hAnsi="Arial" w:cs="Arial"/>
          <w:color w:val="000000"/>
          <w:sz w:val="24"/>
          <w:szCs w:val="24"/>
          <w:shd w:val="clear" w:color="auto" w:fill="FFFFFF"/>
        </w:rPr>
        <w:t xml:space="preserve"> be held in April 2020 in Vienna, </w:t>
      </w:r>
      <w:r w:rsidR="00A63E43" w:rsidRPr="00F00AD2">
        <w:rPr>
          <w:rFonts w:ascii="Arial" w:hAnsi="Arial" w:cs="Arial"/>
          <w:color w:val="000000"/>
          <w:sz w:val="24"/>
          <w:szCs w:val="24"/>
          <w:shd w:val="clear" w:color="auto" w:fill="FFFFFF"/>
        </w:rPr>
        <w:t xml:space="preserve">and </w:t>
      </w:r>
      <w:r w:rsidR="00F7229C" w:rsidRPr="00F00AD2">
        <w:rPr>
          <w:rFonts w:ascii="Arial" w:hAnsi="Arial" w:cs="Arial"/>
          <w:color w:val="000000"/>
          <w:sz w:val="24"/>
          <w:szCs w:val="24"/>
          <w:shd w:val="clear" w:color="auto" w:fill="FFFFFF"/>
        </w:rPr>
        <w:t xml:space="preserve">the second in Haifa </w:t>
      </w:r>
      <w:r w:rsidR="00A63E43" w:rsidRPr="00F00AD2">
        <w:rPr>
          <w:rFonts w:ascii="Arial" w:hAnsi="Arial" w:cs="Arial"/>
          <w:color w:val="000000"/>
          <w:sz w:val="24"/>
          <w:szCs w:val="24"/>
          <w:shd w:val="clear" w:color="auto" w:fill="FFFFFF"/>
        </w:rPr>
        <w:t xml:space="preserve">in </w:t>
      </w:r>
      <w:r w:rsidR="005A4430" w:rsidRPr="00F00AD2">
        <w:rPr>
          <w:rFonts w:ascii="Arial" w:hAnsi="Arial" w:cs="Arial"/>
          <w:color w:val="000000"/>
          <w:sz w:val="24"/>
          <w:szCs w:val="24"/>
          <w:shd w:val="clear" w:color="auto" w:fill="FFFFFF"/>
        </w:rPr>
        <w:t>2021</w:t>
      </w:r>
      <w:r w:rsidR="00B9433B" w:rsidRPr="00F00AD2">
        <w:rPr>
          <w:rFonts w:ascii="Arial" w:hAnsi="Arial" w:cs="Arial"/>
          <w:color w:val="000000"/>
          <w:sz w:val="24"/>
          <w:szCs w:val="24"/>
          <w:shd w:val="clear" w:color="auto" w:fill="FFFFFF"/>
        </w:rPr>
        <w:t>. The meetings are now being rescheduled</w:t>
      </w:r>
      <w:r w:rsidR="0036622F" w:rsidRPr="00F00AD2">
        <w:rPr>
          <w:rFonts w:ascii="Arial" w:hAnsi="Arial" w:cs="Arial"/>
          <w:color w:val="000000"/>
          <w:sz w:val="24"/>
          <w:szCs w:val="24"/>
          <w:shd w:val="clear" w:color="auto" w:fill="FFFFFF"/>
        </w:rPr>
        <w:t xml:space="preserve"> and </w:t>
      </w:r>
      <w:r w:rsidR="00BC1F40">
        <w:rPr>
          <w:rFonts w:ascii="Arial" w:hAnsi="Arial" w:cs="Arial"/>
          <w:color w:val="000000"/>
          <w:sz w:val="24"/>
          <w:szCs w:val="24"/>
          <w:shd w:val="clear" w:color="auto" w:fill="FFFFFF"/>
        </w:rPr>
        <w:t xml:space="preserve">will </w:t>
      </w:r>
      <w:r w:rsidR="0036622F" w:rsidRPr="00F00AD2">
        <w:rPr>
          <w:rFonts w:ascii="Arial" w:hAnsi="Arial" w:cs="Arial"/>
          <w:color w:val="000000"/>
          <w:sz w:val="24"/>
          <w:szCs w:val="24"/>
          <w:shd w:val="clear" w:color="auto" w:fill="FFFFFF"/>
        </w:rPr>
        <w:t>take place during 202</w:t>
      </w:r>
      <w:r w:rsidR="00660980" w:rsidRPr="00F00AD2">
        <w:rPr>
          <w:rFonts w:ascii="Arial" w:hAnsi="Arial" w:cs="Arial"/>
          <w:color w:val="000000"/>
          <w:sz w:val="24"/>
          <w:szCs w:val="24"/>
          <w:shd w:val="clear" w:color="auto" w:fill="FFFFFF"/>
        </w:rPr>
        <w:t>1</w:t>
      </w:r>
      <w:r w:rsidR="00BC1F40">
        <w:rPr>
          <w:rFonts w:ascii="Arial" w:hAnsi="Arial" w:cs="Arial"/>
          <w:color w:val="000000"/>
          <w:sz w:val="24"/>
          <w:szCs w:val="24"/>
          <w:shd w:val="clear" w:color="auto" w:fill="FFFFFF"/>
        </w:rPr>
        <w:softHyphen/>
        <w:t>–</w:t>
      </w:r>
      <w:r w:rsidR="00ED4911" w:rsidRPr="00F00AD2">
        <w:rPr>
          <w:rFonts w:ascii="Arial" w:hAnsi="Arial" w:cs="Arial"/>
          <w:color w:val="000000"/>
          <w:sz w:val="24"/>
          <w:szCs w:val="24"/>
          <w:shd w:val="clear" w:color="auto" w:fill="FFFFFF"/>
        </w:rPr>
        <w:t>2023</w:t>
      </w:r>
      <w:r w:rsidR="006D69AC">
        <w:rPr>
          <w:rFonts w:ascii="Arial" w:hAnsi="Arial" w:cs="Arial"/>
          <w:color w:val="000000"/>
          <w:sz w:val="24"/>
          <w:szCs w:val="24"/>
          <w:shd w:val="clear" w:color="auto" w:fill="FFFFFF"/>
        </w:rPr>
        <w:t>, maybe</w:t>
      </w:r>
      <w:r w:rsidR="006D69AC" w:rsidRPr="006D69AC">
        <w:rPr>
          <w:rFonts w:ascii="Arial" w:hAnsi="Arial" w:cs="Arial"/>
          <w:color w:val="000000"/>
          <w:sz w:val="24"/>
          <w:szCs w:val="24"/>
          <w:shd w:val="clear" w:color="auto" w:fill="FFFFFF"/>
        </w:rPr>
        <w:t xml:space="preserve"> </w:t>
      </w:r>
      <w:r w:rsidR="006D69AC" w:rsidRPr="00EB1FAD">
        <w:rPr>
          <w:rFonts w:ascii="Arial" w:hAnsi="Arial" w:cs="Arial"/>
          <w:color w:val="000000"/>
          <w:sz w:val="24"/>
          <w:szCs w:val="24"/>
          <w:shd w:val="clear" w:color="auto" w:fill="FFFFFF"/>
        </w:rPr>
        <w:t>using</w:t>
      </w:r>
      <w:r w:rsidR="006D69AC">
        <w:rPr>
          <w:rFonts w:ascii="Arial" w:hAnsi="Arial" w:cs="Arial"/>
          <w:color w:val="000000"/>
          <w:sz w:val="24"/>
          <w:szCs w:val="24"/>
          <w:shd w:val="clear" w:color="auto" w:fill="FFFFFF"/>
        </w:rPr>
        <w:t xml:space="preserve"> new technological platforms.</w:t>
      </w:r>
    </w:p>
    <w:p w14:paraId="6FC3BA2C" w14:textId="77777777" w:rsidR="00742066" w:rsidRPr="00F00AD2" w:rsidRDefault="00742066" w:rsidP="00442672">
      <w:pPr>
        <w:bidi w:val="0"/>
        <w:jc w:val="both"/>
        <w:rPr>
          <w:rFonts w:ascii="Arial" w:hAnsi="Arial" w:cs="Arial"/>
          <w:b/>
          <w:bCs/>
          <w:color w:val="000000"/>
          <w:sz w:val="24"/>
          <w:szCs w:val="24"/>
          <w:shd w:val="clear" w:color="auto" w:fill="FFFFFF"/>
        </w:rPr>
      </w:pPr>
    </w:p>
    <w:p w14:paraId="42CA2F0F" w14:textId="2A48BB41" w:rsidR="00B9433B" w:rsidRPr="00F00AD2" w:rsidRDefault="006A03AA" w:rsidP="00442672">
      <w:pPr>
        <w:bidi w:val="0"/>
        <w:jc w:val="both"/>
        <w:rPr>
          <w:rFonts w:ascii="Arial" w:hAnsi="Arial" w:cs="Arial"/>
          <w:color w:val="000000"/>
          <w:sz w:val="24"/>
          <w:szCs w:val="24"/>
          <w:shd w:val="clear" w:color="auto" w:fill="FFFFFF"/>
          <w:lang w:bidi="ar-EG"/>
        </w:rPr>
      </w:pPr>
      <w:r w:rsidRPr="00F00AD2">
        <w:rPr>
          <w:rFonts w:ascii="Arial" w:hAnsi="Arial" w:cs="Arial"/>
          <w:b/>
          <w:bCs/>
          <w:color w:val="000000"/>
          <w:sz w:val="24"/>
          <w:szCs w:val="24"/>
          <w:shd w:val="clear" w:color="auto" w:fill="FFFFFF"/>
        </w:rPr>
        <w:t>3</w:t>
      </w:r>
      <w:r w:rsidR="00B60689" w:rsidRPr="00F00AD2">
        <w:rPr>
          <w:rFonts w:ascii="Arial" w:hAnsi="Arial" w:cs="Arial"/>
          <w:color w:val="000000"/>
          <w:sz w:val="24"/>
          <w:szCs w:val="24"/>
          <w:shd w:val="clear" w:color="auto" w:fill="FFFFFF"/>
        </w:rPr>
        <w:t>.</w:t>
      </w:r>
      <w:r w:rsidR="003E799C" w:rsidRPr="00F00AD2">
        <w:rPr>
          <w:rFonts w:ascii="Arial" w:hAnsi="Arial" w:cs="Arial"/>
          <w:color w:val="000000"/>
          <w:sz w:val="24"/>
          <w:szCs w:val="24"/>
          <w:shd w:val="clear" w:color="auto" w:fill="FFFFFF"/>
        </w:rPr>
        <w:t xml:space="preserve"> </w:t>
      </w:r>
      <w:r w:rsidR="00F7229C" w:rsidRPr="00F00AD2">
        <w:rPr>
          <w:rFonts w:ascii="Arial" w:hAnsi="Arial" w:cs="Arial"/>
          <w:color w:val="000000"/>
          <w:sz w:val="24"/>
          <w:szCs w:val="24"/>
          <w:shd w:val="clear" w:color="auto" w:fill="FFFFFF"/>
        </w:rPr>
        <w:t xml:space="preserve">Our </w:t>
      </w:r>
      <w:r w:rsidR="007119B1">
        <w:rPr>
          <w:rFonts w:ascii="Arial" w:hAnsi="Arial" w:cs="Arial"/>
          <w:color w:val="000000"/>
          <w:sz w:val="24"/>
          <w:szCs w:val="24"/>
          <w:shd w:val="clear" w:color="auto" w:fill="FFFFFF"/>
        </w:rPr>
        <w:t>R</w:t>
      </w:r>
      <w:r w:rsidR="00F7229C" w:rsidRPr="00F00AD2">
        <w:rPr>
          <w:rFonts w:ascii="Arial" w:hAnsi="Arial" w:cs="Arial"/>
          <w:color w:val="000000"/>
          <w:sz w:val="24"/>
          <w:szCs w:val="24"/>
          <w:shd w:val="clear" w:color="auto" w:fill="FFFFFF"/>
        </w:rPr>
        <w:t xml:space="preserve">esearch </w:t>
      </w:r>
      <w:r w:rsidR="007119B1">
        <w:rPr>
          <w:rFonts w:ascii="Arial" w:hAnsi="Arial" w:cs="Arial"/>
          <w:color w:val="000000"/>
          <w:sz w:val="24"/>
          <w:szCs w:val="24"/>
          <w:shd w:val="clear" w:color="auto" w:fill="FFFFFF"/>
        </w:rPr>
        <w:t>F</w:t>
      </w:r>
      <w:r w:rsidR="00F7229C" w:rsidRPr="00F00AD2">
        <w:rPr>
          <w:rFonts w:ascii="Arial" w:hAnsi="Arial" w:cs="Arial"/>
          <w:color w:val="000000"/>
          <w:sz w:val="24"/>
          <w:szCs w:val="24"/>
          <w:shd w:val="clear" w:color="auto" w:fill="FFFFFF"/>
        </w:rPr>
        <w:t xml:space="preserve">ellow Dr. Natasha </w:t>
      </w:r>
      <w:proofErr w:type="spellStart"/>
      <w:r w:rsidR="00F7229C" w:rsidRPr="00F00AD2">
        <w:rPr>
          <w:rFonts w:ascii="Arial" w:hAnsi="Arial" w:cs="Arial"/>
          <w:color w:val="000000"/>
          <w:sz w:val="24"/>
          <w:szCs w:val="24"/>
          <w:shd w:val="clear" w:color="auto" w:fill="FFFFFF"/>
        </w:rPr>
        <w:t>Gordinsky</w:t>
      </w:r>
      <w:proofErr w:type="spellEnd"/>
      <w:r w:rsidR="003F1074"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will host</w:t>
      </w:r>
      <w:r w:rsidR="003F1074" w:rsidRPr="00F00AD2">
        <w:rPr>
          <w:rFonts w:ascii="Arial" w:hAnsi="Arial" w:cs="Arial"/>
          <w:color w:val="000000"/>
          <w:sz w:val="24"/>
          <w:szCs w:val="24"/>
          <w:shd w:val="clear" w:color="auto" w:fill="FFFFFF"/>
        </w:rPr>
        <w:t xml:space="preserve"> </w:t>
      </w:r>
      <w:r w:rsidR="00F7229C" w:rsidRPr="00F00AD2">
        <w:rPr>
          <w:rFonts w:ascii="Arial" w:hAnsi="Arial" w:cs="Arial"/>
          <w:color w:val="000000"/>
          <w:sz w:val="24"/>
          <w:szCs w:val="24"/>
          <w:shd w:val="clear" w:color="auto" w:fill="FFFFFF"/>
        </w:rPr>
        <w:t>a</w:t>
      </w:r>
      <w:r w:rsidR="00A63E43" w:rsidRPr="00F00AD2">
        <w:rPr>
          <w:rFonts w:ascii="Arial" w:hAnsi="Arial" w:cs="Arial"/>
          <w:color w:val="000000"/>
          <w:sz w:val="24"/>
          <w:szCs w:val="24"/>
          <w:shd w:val="clear" w:color="auto" w:fill="FFFFFF"/>
        </w:rPr>
        <w:t xml:space="preserve">n annual </w:t>
      </w:r>
      <w:r w:rsidR="00570E17" w:rsidRPr="00F00AD2">
        <w:rPr>
          <w:rFonts w:ascii="Arial" w:hAnsi="Arial" w:cs="Arial"/>
          <w:b/>
          <w:bCs/>
          <w:color w:val="000000"/>
          <w:sz w:val="24"/>
          <w:szCs w:val="24"/>
          <w:shd w:val="clear" w:color="auto" w:fill="FFFFFF"/>
        </w:rPr>
        <w:t>International</w:t>
      </w:r>
      <w:r w:rsidR="00036EC3" w:rsidRPr="00F00AD2">
        <w:rPr>
          <w:rFonts w:ascii="Arial" w:hAnsi="Arial" w:cs="Arial"/>
          <w:b/>
          <w:bCs/>
          <w:color w:val="000000"/>
          <w:sz w:val="24"/>
          <w:szCs w:val="24"/>
          <w:shd w:val="clear" w:color="auto" w:fill="FFFFFF"/>
        </w:rPr>
        <w:t xml:space="preserve"> C</w:t>
      </w:r>
      <w:r w:rsidR="00742066" w:rsidRPr="00F00AD2">
        <w:rPr>
          <w:rFonts w:ascii="Arial" w:hAnsi="Arial" w:cs="Arial"/>
          <w:b/>
          <w:bCs/>
          <w:color w:val="000000"/>
          <w:sz w:val="24"/>
          <w:szCs w:val="24"/>
          <w:shd w:val="clear" w:color="auto" w:fill="FFFFFF"/>
        </w:rPr>
        <w:t>onference on German Literature</w:t>
      </w:r>
      <w:r w:rsidR="00F7229C"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The first of these conferences,</w:t>
      </w:r>
      <w:r w:rsidR="00F7229C" w:rsidRPr="00F00AD2">
        <w:rPr>
          <w:rFonts w:ascii="Arial" w:hAnsi="Arial" w:cs="Arial"/>
          <w:color w:val="000000"/>
          <w:sz w:val="24"/>
          <w:szCs w:val="24"/>
          <w:shd w:val="clear" w:color="auto" w:fill="FFFFFF"/>
        </w:rPr>
        <w:t xml:space="preserve"> entitled </w:t>
      </w:r>
      <w:r w:rsidR="00F7229C" w:rsidRPr="00F00AD2">
        <w:rPr>
          <w:rFonts w:ascii="Arial" w:hAnsi="Arial" w:cs="Arial"/>
          <w:b/>
          <w:bCs/>
          <w:color w:val="000000"/>
          <w:sz w:val="24"/>
          <w:szCs w:val="24"/>
          <w:shd w:val="clear" w:color="auto" w:fill="FFFFFF"/>
        </w:rPr>
        <w:t xml:space="preserve">Kafka </w:t>
      </w:r>
      <w:r w:rsidR="009933BF" w:rsidRPr="00F00AD2">
        <w:rPr>
          <w:rFonts w:ascii="Arial" w:hAnsi="Arial" w:cs="Arial"/>
          <w:b/>
          <w:bCs/>
          <w:color w:val="000000"/>
          <w:sz w:val="24"/>
          <w:szCs w:val="24"/>
          <w:shd w:val="clear" w:color="auto" w:fill="FFFFFF"/>
        </w:rPr>
        <w:t>T</w:t>
      </w:r>
      <w:r w:rsidR="00F7229C" w:rsidRPr="00F00AD2">
        <w:rPr>
          <w:rFonts w:ascii="Arial" w:hAnsi="Arial" w:cs="Arial"/>
          <w:b/>
          <w:bCs/>
          <w:color w:val="000000"/>
          <w:sz w:val="24"/>
          <w:szCs w:val="24"/>
          <w:shd w:val="clear" w:color="auto" w:fill="FFFFFF"/>
        </w:rPr>
        <w:t>oday</w:t>
      </w:r>
      <w:r w:rsidR="00F7229C" w:rsidRPr="00F00AD2">
        <w:rPr>
          <w:rFonts w:ascii="Arial" w:hAnsi="Arial" w:cs="Arial"/>
          <w:color w:val="000000"/>
          <w:sz w:val="24"/>
          <w:szCs w:val="24"/>
          <w:shd w:val="clear" w:color="auto" w:fill="FFFFFF"/>
        </w:rPr>
        <w:t>,</w:t>
      </w:r>
      <w:r w:rsidR="009933BF" w:rsidRPr="00F00AD2">
        <w:rPr>
          <w:rFonts w:ascii="Arial" w:hAnsi="Arial" w:cs="Arial"/>
          <w:color w:val="000000"/>
          <w:sz w:val="24"/>
          <w:szCs w:val="24"/>
          <w:shd w:val="clear" w:color="auto" w:fill="FFFFFF"/>
        </w:rPr>
        <w:t xml:space="preserve"> was organized in 2019, and </w:t>
      </w:r>
      <w:r w:rsidR="00F7229C" w:rsidRPr="00F00AD2">
        <w:rPr>
          <w:rFonts w:ascii="Arial" w:hAnsi="Arial" w:cs="Arial"/>
          <w:color w:val="000000"/>
          <w:sz w:val="24"/>
          <w:szCs w:val="24"/>
          <w:shd w:val="clear" w:color="auto" w:fill="FFFFFF"/>
          <w:lang w:bidi="ar-EG"/>
        </w:rPr>
        <w:t xml:space="preserve">she </w:t>
      </w:r>
      <w:r w:rsidR="009933BF" w:rsidRPr="00F00AD2">
        <w:rPr>
          <w:rFonts w:ascii="Arial" w:hAnsi="Arial" w:cs="Arial"/>
          <w:color w:val="000000"/>
          <w:sz w:val="24"/>
          <w:szCs w:val="24"/>
          <w:shd w:val="clear" w:color="auto" w:fill="FFFFFF"/>
          <w:lang w:bidi="ar-EG"/>
        </w:rPr>
        <w:t>is now planning a</w:t>
      </w:r>
      <w:r w:rsidR="00F7229C" w:rsidRPr="00F00AD2">
        <w:rPr>
          <w:rFonts w:ascii="Arial" w:hAnsi="Arial" w:cs="Arial"/>
          <w:color w:val="000000"/>
          <w:sz w:val="24"/>
          <w:szCs w:val="24"/>
          <w:shd w:val="clear" w:color="auto" w:fill="FFFFFF"/>
          <w:lang w:bidi="ar-EG"/>
        </w:rPr>
        <w:t xml:space="preserve"> conference </w:t>
      </w:r>
      <w:r w:rsidR="00570E17" w:rsidRPr="00F00AD2">
        <w:rPr>
          <w:rFonts w:ascii="Arial" w:hAnsi="Arial" w:cs="Arial"/>
          <w:color w:val="000000"/>
          <w:sz w:val="24"/>
          <w:szCs w:val="24"/>
          <w:shd w:val="clear" w:color="auto" w:fill="FFFFFF"/>
          <w:lang w:bidi="ar-EG"/>
        </w:rPr>
        <w:t>on</w:t>
      </w:r>
      <w:r w:rsidR="003F1074" w:rsidRPr="00F00AD2">
        <w:rPr>
          <w:rFonts w:ascii="Arial" w:hAnsi="Arial" w:cs="Arial"/>
          <w:color w:val="000000"/>
          <w:sz w:val="24"/>
          <w:szCs w:val="24"/>
          <w:shd w:val="clear" w:color="auto" w:fill="FFFFFF"/>
          <w:lang w:bidi="ar-EG"/>
        </w:rPr>
        <w:t xml:space="preserve"> </w:t>
      </w:r>
      <w:r w:rsidR="003F1074" w:rsidRPr="00F00AD2">
        <w:rPr>
          <w:rFonts w:ascii="Arial" w:hAnsi="Arial" w:cs="Arial"/>
          <w:b/>
          <w:bCs/>
          <w:color w:val="000000"/>
          <w:sz w:val="24"/>
          <w:szCs w:val="24"/>
          <w:shd w:val="clear" w:color="auto" w:fill="FFFFFF"/>
          <w:lang w:bidi="ar-EG"/>
        </w:rPr>
        <w:t>Poetry and Responsibility</w:t>
      </w:r>
      <w:r w:rsidR="009933BF" w:rsidRPr="00F00AD2">
        <w:rPr>
          <w:rFonts w:ascii="Arial" w:hAnsi="Arial" w:cs="Arial"/>
          <w:b/>
          <w:bCs/>
          <w:color w:val="000000"/>
          <w:sz w:val="24"/>
          <w:szCs w:val="24"/>
          <w:shd w:val="clear" w:color="auto" w:fill="FFFFFF"/>
          <w:lang w:bidi="ar-EG"/>
        </w:rPr>
        <w:t xml:space="preserve"> </w:t>
      </w:r>
      <w:r w:rsidR="009933BF" w:rsidRPr="00F00AD2">
        <w:rPr>
          <w:rFonts w:ascii="Arial" w:hAnsi="Arial" w:cs="Arial"/>
          <w:color w:val="000000"/>
          <w:sz w:val="24"/>
          <w:szCs w:val="24"/>
          <w:shd w:val="clear" w:color="auto" w:fill="FFFFFF"/>
          <w:lang w:bidi="ar-EG"/>
        </w:rPr>
        <w:t>to be held in</w:t>
      </w:r>
      <w:r w:rsidR="00B9433B" w:rsidRPr="00F00AD2">
        <w:rPr>
          <w:rFonts w:ascii="Arial" w:hAnsi="Arial" w:cs="Arial"/>
          <w:color w:val="000000"/>
          <w:sz w:val="24"/>
          <w:szCs w:val="24"/>
          <w:shd w:val="clear" w:color="auto" w:fill="FFFFFF"/>
          <w:lang w:bidi="ar-EG"/>
        </w:rPr>
        <w:t xml:space="preserve"> the academic year</w:t>
      </w:r>
      <w:r w:rsidR="001B74CA" w:rsidRPr="00F00AD2">
        <w:rPr>
          <w:rFonts w:ascii="Arial" w:hAnsi="Arial" w:cs="Arial"/>
          <w:color w:val="000000"/>
          <w:sz w:val="24"/>
          <w:szCs w:val="24"/>
          <w:shd w:val="clear" w:color="auto" w:fill="FFFFFF"/>
          <w:lang w:bidi="ar-EG"/>
        </w:rPr>
        <w:t>s</w:t>
      </w:r>
      <w:r w:rsidR="00B9433B" w:rsidRPr="00F00AD2">
        <w:rPr>
          <w:rFonts w:ascii="Arial" w:hAnsi="Arial" w:cs="Arial"/>
          <w:color w:val="000000"/>
          <w:sz w:val="24"/>
          <w:szCs w:val="24"/>
          <w:shd w:val="clear" w:color="auto" w:fill="FFFFFF"/>
          <w:lang w:bidi="ar-EG"/>
        </w:rPr>
        <w:t xml:space="preserve"> 2021</w:t>
      </w:r>
      <w:r w:rsidR="007119B1">
        <w:rPr>
          <w:rFonts w:ascii="Arial" w:hAnsi="Arial" w:cs="Arial"/>
          <w:color w:val="000000"/>
          <w:sz w:val="24"/>
          <w:szCs w:val="24"/>
          <w:shd w:val="clear" w:color="auto" w:fill="FFFFFF"/>
          <w:lang w:bidi="ar-EG"/>
        </w:rPr>
        <w:t>–</w:t>
      </w:r>
      <w:r w:rsidR="00B9433B" w:rsidRPr="00F00AD2">
        <w:rPr>
          <w:rFonts w:ascii="Arial" w:hAnsi="Arial" w:cs="Arial"/>
          <w:color w:val="000000"/>
          <w:sz w:val="24"/>
          <w:szCs w:val="24"/>
          <w:shd w:val="clear" w:color="auto" w:fill="FFFFFF"/>
          <w:lang w:bidi="ar-EG"/>
        </w:rPr>
        <w:t>2022</w:t>
      </w:r>
      <w:r w:rsidR="001B74CA" w:rsidRPr="00F00AD2">
        <w:rPr>
          <w:rFonts w:ascii="Arial" w:hAnsi="Arial" w:cs="Arial"/>
          <w:color w:val="000000"/>
          <w:sz w:val="24"/>
          <w:szCs w:val="24"/>
          <w:shd w:val="clear" w:color="auto" w:fill="FFFFFF"/>
          <w:lang w:bidi="ar-EG"/>
        </w:rPr>
        <w:t xml:space="preserve"> and 202</w:t>
      </w:r>
      <w:r w:rsidR="00C322A8" w:rsidRPr="00F00AD2">
        <w:rPr>
          <w:rFonts w:ascii="Arial" w:hAnsi="Arial" w:cs="Arial"/>
          <w:color w:val="000000"/>
          <w:sz w:val="24"/>
          <w:szCs w:val="24"/>
          <w:shd w:val="clear" w:color="auto" w:fill="FFFFFF"/>
          <w:lang w:bidi="ar-EG"/>
        </w:rPr>
        <w:t>2</w:t>
      </w:r>
      <w:r w:rsidR="007119B1">
        <w:rPr>
          <w:rFonts w:ascii="Arial" w:hAnsi="Arial" w:cs="Arial"/>
          <w:color w:val="000000"/>
          <w:sz w:val="24"/>
          <w:szCs w:val="24"/>
          <w:shd w:val="clear" w:color="auto" w:fill="FFFFFF"/>
          <w:lang w:bidi="ar-EG"/>
        </w:rPr>
        <w:t>–</w:t>
      </w:r>
      <w:r w:rsidR="001B74CA" w:rsidRPr="00F00AD2">
        <w:rPr>
          <w:rFonts w:ascii="Arial" w:hAnsi="Arial" w:cs="Arial"/>
          <w:color w:val="000000"/>
          <w:sz w:val="24"/>
          <w:szCs w:val="24"/>
          <w:shd w:val="clear" w:color="auto" w:fill="FFFFFF"/>
          <w:lang w:bidi="ar-EG"/>
        </w:rPr>
        <w:t>202</w:t>
      </w:r>
      <w:r w:rsidR="00C322A8" w:rsidRPr="00F00AD2">
        <w:rPr>
          <w:rFonts w:ascii="Arial" w:hAnsi="Arial" w:cs="Arial"/>
          <w:color w:val="000000"/>
          <w:sz w:val="24"/>
          <w:szCs w:val="24"/>
          <w:shd w:val="clear" w:color="auto" w:fill="FFFFFF"/>
          <w:lang w:bidi="ar-EG"/>
        </w:rPr>
        <w:t>3</w:t>
      </w:r>
      <w:r w:rsidR="003F1074" w:rsidRPr="00F00AD2">
        <w:rPr>
          <w:rFonts w:ascii="Arial" w:hAnsi="Arial" w:cs="Arial"/>
          <w:color w:val="000000"/>
          <w:sz w:val="24"/>
          <w:szCs w:val="24"/>
          <w:shd w:val="clear" w:color="auto" w:fill="FFFFFF"/>
          <w:lang w:bidi="ar-EG"/>
        </w:rPr>
        <w:t>.</w:t>
      </w:r>
    </w:p>
    <w:p w14:paraId="617C1CB4" w14:textId="77777777" w:rsidR="00B9433B" w:rsidRPr="00F00AD2" w:rsidRDefault="00B9433B" w:rsidP="00442672">
      <w:pPr>
        <w:bidi w:val="0"/>
        <w:jc w:val="both"/>
        <w:rPr>
          <w:rFonts w:ascii="Arial" w:hAnsi="Arial" w:cs="Arial"/>
          <w:sz w:val="24"/>
          <w:szCs w:val="24"/>
        </w:rPr>
      </w:pPr>
    </w:p>
    <w:p w14:paraId="7165FF74" w14:textId="2AFF0735" w:rsidR="0016163F" w:rsidRDefault="006A03AA" w:rsidP="00442672">
      <w:pPr>
        <w:bidi w:val="0"/>
        <w:jc w:val="both"/>
        <w:rPr>
          <w:rFonts w:ascii="Arial" w:hAnsi="Arial" w:cs="Arial"/>
          <w:sz w:val="24"/>
          <w:szCs w:val="24"/>
        </w:rPr>
      </w:pPr>
      <w:r w:rsidRPr="00F00AD2">
        <w:rPr>
          <w:rFonts w:ascii="Arial" w:hAnsi="Arial" w:cs="Arial"/>
          <w:b/>
          <w:bCs/>
          <w:sz w:val="24"/>
          <w:szCs w:val="24"/>
        </w:rPr>
        <w:t>4</w:t>
      </w:r>
      <w:r w:rsidR="00B9433B" w:rsidRPr="00F00AD2">
        <w:rPr>
          <w:rFonts w:ascii="Arial" w:hAnsi="Arial" w:cs="Arial"/>
          <w:sz w:val="24"/>
          <w:szCs w:val="24"/>
        </w:rPr>
        <w:t xml:space="preserve">. </w:t>
      </w:r>
      <w:r w:rsidR="00B9433B" w:rsidRPr="00F00AD2">
        <w:rPr>
          <w:rFonts w:ascii="Arial" w:hAnsi="Arial" w:cs="Arial"/>
          <w:color w:val="000000"/>
          <w:sz w:val="24"/>
          <w:szCs w:val="24"/>
          <w:shd w:val="clear" w:color="auto" w:fill="FFFFFF"/>
        </w:rPr>
        <w:t xml:space="preserve">Our </w:t>
      </w:r>
      <w:r w:rsidR="007119B1">
        <w:rPr>
          <w:rFonts w:ascii="Arial" w:hAnsi="Arial" w:cs="Arial"/>
          <w:color w:val="000000"/>
          <w:sz w:val="24"/>
          <w:szCs w:val="24"/>
          <w:shd w:val="clear" w:color="auto" w:fill="FFFFFF"/>
        </w:rPr>
        <w:t>R</w:t>
      </w:r>
      <w:r w:rsidR="007119B1" w:rsidRPr="00F00AD2">
        <w:rPr>
          <w:rFonts w:ascii="Arial" w:hAnsi="Arial" w:cs="Arial"/>
          <w:color w:val="000000"/>
          <w:sz w:val="24"/>
          <w:szCs w:val="24"/>
          <w:shd w:val="clear" w:color="auto" w:fill="FFFFFF"/>
        </w:rPr>
        <w:t xml:space="preserve">esearch </w:t>
      </w:r>
      <w:r w:rsidR="007119B1">
        <w:rPr>
          <w:rFonts w:ascii="Arial" w:hAnsi="Arial" w:cs="Arial"/>
          <w:color w:val="000000"/>
          <w:sz w:val="24"/>
          <w:szCs w:val="24"/>
          <w:shd w:val="clear" w:color="auto" w:fill="FFFFFF"/>
        </w:rPr>
        <w:t>F</w:t>
      </w:r>
      <w:r w:rsidR="007119B1" w:rsidRPr="00F00AD2">
        <w:rPr>
          <w:rFonts w:ascii="Arial" w:hAnsi="Arial" w:cs="Arial"/>
          <w:color w:val="000000"/>
          <w:sz w:val="24"/>
          <w:szCs w:val="24"/>
          <w:shd w:val="clear" w:color="auto" w:fill="FFFFFF"/>
        </w:rPr>
        <w:t xml:space="preserve">ellow </w:t>
      </w:r>
      <w:r w:rsidR="00B9433B" w:rsidRPr="00F00AD2">
        <w:rPr>
          <w:rFonts w:ascii="Arial" w:hAnsi="Arial" w:cs="Arial"/>
          <w:color w:val="000000"/>
          <w:sz w:val="24"/>
          <w:szCs w:val="24"/>
          <w:shd w:val="clear" w:color="auto" w:fill="FFFFFF"/>
        </w:rPr>
        <w:t xml:space="preserve">Dr. </w:t>
      </w:r>
      <w:proofErr w:type="spellStart"/>
      <w:r w:rsidR="00B9433B" w:rsidRPr="00F00AD2">
        <w:rPr>
          <w:rFonts w:ascii="Arial" w:hAnsi="Arial" w:cs="Arial"/>
          <w:b/>
          <w:bCs/>
          <w:sz w:val="24"/>
          <w:szCs w:val="24"/>
        </w:rPr>
        <w:t>Anat</w:t>
      </w:r>
      <w:proofErr w:type="spellEnd"/>
      <w:r w:rsidR="00B9433B" w:rsidRPr="00F00AD2">
        <w:rPr>
          <w:rFonts w:ascii="Arial" w:hAnsi="Arial" w:cs="Arial"/>
          <w:b/>
          <w:bCs/>
          <w:sz w:val="24"/>
          <w:szCs w:val="24"/>
        </w:rPr>
        <w:t xml:space="preserve"> </w:t>
      </w:r>
      <w:proofErr w:type="spellStart"/>
      <w:r w:rsidR="00B9433B" w:rsidRPr="00F00AD2">
        <w:rPr>
          <w:rFonts w:ascii="Arial" w:hAnsi="Arial" w:cs="Arial"/>
          <w:b/>
          <w:bCs/>
          <w:sz w:val="24"/>
          <w:szCs w:val="24"/>
        </w:rPr>
        <w:t>Tzur</w:t>
      </w:r>
      <w:proofErr w:type="spellEnd"/>
      <w:r w:rsidR="00B9433B" w:rsidRPr="00F00AD2">
        <w:rPr>
          <w:rFonts w:ascii="Arial" w:hAnsi="Arial" w:cs="Arial"/>
          <w:b/>
          <w:bCs/>
          <w:sz w:val="24"/>
          <w:szCs w:val="24"/>
        </w:rPr>
        <w:t xml:space="preserve"> </w:t>
      </w:r>
      <w:proofErr w:type="spellStart"/>
      <w:r w:rsidR="00B9433B" w:rsidRPr="00F00AD2">
        <w:rPr>
          <w:rFonts w:ascii="Arial" w:hAnsi="Arial" w:cs="Arial"/>
          <w:b/>
          <w:bCs/>
          <w:sz w:val="24"/>
          <w:szCs w:val="24"/>
        </w:rPr>
        <w:t>Mahalel</w:t>
      </w:r>
      <w:proofErr w:type="spellEnd"/>
      <w:r w:rsidR="00C02CD2" w:rsidRPr="00F00AD2">
        <w:rPr>
          <w:rFonts w:ascii="Arial" w:hAnsi="Arial" w:cs="Arial"/>
          <w:sz w:val="24"/>
          <w:szCs w:val="24"/>
        </w:rPr>
        <w:t xml:space="preserve"> </w:t>
      </w:r>
      <w:r w:rsidR="00B9433B" w:rsidRPr="00F00AD2">
        <w:rPr>
          <w:rFonts w:ascii="Arial" w:hAnsi="Arial" w:cs="Arial"/>
          <w:sz w:val="24"/>
          <w:szCs w:val="24"/>
        </w:rPr>
        <w:t>is planning</w:t>
      </w:r>
      <w:r w:rsidR="00B9433B" w:rsidRPr="00F00AD2">
        <w:rPr>
          <w:rFonts w:ascii="Arial" w:hAnsi="Arial" w:cs="Arial"/>
          <w:color w:val="000000"/>
          <w:sz w:val="24"/>
          <w:szCs w:val="24"/>
          <w:shd w:val="clear" w:color="auto" w:fill="FFFFFF"/>
        </w:rPr>
        <w:t xml:space="preserve"> </w:t>
      </w:r>
      <w:r w:rsidR="008C61C6" w:rsidRPr="00F00AD2">
        <w:rPr>
          <w:rFonts w:ascii="Arial" w:hAnsi="Arial" w:cs="Arial"/>
          <w:sz w:val="24"/>
          <w:szCs w:val="24"/>
        </w:rPr>
        <w:t xml:space="preserve">an international conference </w:t>
      </w:r>
      <w:r w:rsidR="0016163F">
        <w:rPr>
          <w:rFonts w:ascii="Arial" w:hAnsi="Arial" w:cs="Arial"/>
          <w:sz w:val="24"/>
          <w:szCs w:val="24"/>
        </w:rPr>
        <w:t xml:space="preserve">entitled </w:t>
      </w:r>
      <w:r w:rsidR="00AD55DD">
        <w:rPr>
          <w:rFonts w:ascii="Arial" w:hAnsi="Arial" w:cs="Arial"/>
          <w:sz w:val="24"/>
          <w:szCs w:val="24"/>
        </w:rPr>
        <w:t>“</w:t>
      </w:r>
      <w:r w:rsidR="0016163F" w:rsidRPr="00F00AD2">
        <w:rPr>
          <w:rFonts w:ascii="Arial" w:hAnsi="Arial" w:cs="Arial"/>
          <w:b/>
          <w:bCs/>
          <w:sz w:val="24"/>
          <w:szCs w:val="24"/>
        </w:rPr>
        <w:t xml:space="preserve">Das </w:t>
      </w:r>
      <w:proofErr w:type="spellStart"/>
      <w:r w:rsidR="0016163F" w:rsidRPr="00F00AD2">
        <w:rPr>
          <w:rFonts w:ascii="Arial" w:hAnsi="Arial" w:cs="Arial"/>
          <w:b/>
          <w:bCs/>
          <w:sz w:val="24"/>
          <w:szCs w:val="24"/>
        </w:rPr>
        <w:t>Geheimnis</w:t>
      </w:r>
      <w:proofErr w:type="spellEnd"/>
      <w:r w:rsidR="00AD55DD">
        <w:rPr>
          <w:rFonts w:ascii="Arial" w:hAnsi="Arial" w:cs="Arial"/>
          <w:b/>
          <w:bCs/>
          <w:sz w:val="24"/>
          <w:szCs w:val="24"/>
        </w:rPr>
        <w:t>”</w:t>
      </w:r>
      <w:r w:rsidR="0016163F" w:rsidRPr="00F00AD2">
        <w:rPr>
          <w:rFonts w:ascii="Arial" w:hAnsi="Arial" w:cs="Arial"/>
          <w:b/>
          <w:bCs/>
          <w:sz w:val="24"/>
          <w:szCs w:val="24"/>
        </w:rPr>
        <w:t xml:space="preserve"> in Sigmund Freud’s and Walter Benjamin’s thought</w:t>
      </w:r>
      <w:r w:rsidR="0016163F">
        <w:rPr>
          <w:rFonts w:ascii="Arial" w:hAnsi="Arial" w:cs="Arial"/>
          <w:sz w:val="24"/>
          <w:szCs w:val="24"/>
        </w:rPr>
        <w:t xml:space="preserve"> </w:t>
      </w:r>
      <w:r w:rsidR="008C61C6" w:rsidRPr="00F00AD2">
        <w:rPr>
          <w:rFonts w:ascii="Arial" w:hAnsi="Arial" w:cs="Arial"/>
          <w:sz w:val="24"/>
          <w:szCs w:val="24"/>
        </w:rPr>
        <w:t xml:space="preserve">for </w:t>
      </w:r>
      <w:r w:rsidR="0016163F">
        <w:rPr>
          <w:rFonts w:ascii="Arial" w:hAnsi="Arial" w:cs="Arial"/>
          <w:sz w:val="24"/>
          <w:szCs w:val="24"/>
        </w:rPr>
        <w:t xml:space="preserve">the </w:t>
      </w:r>
      <w:r w:rsidR="008C61C6" w:rsidRPr="00F00AD2">
        <w:rPr>
          <w:rFonts w:ascii="Arial" w:hAnsi="Arial" w:cs="Arial"/>
          <w:sz w:val="24"/>
          <w:szCs w:val="24"/>
        </w:rPr>
        <w:t>academic year 2022</w:t>
      </w:r>
      <w:r w:rsidR="0016163F">
        <w:rPr>
          <w:rFonts w:ascii="Arial" w:hAnsi="Arial" w:cs="Arial"/>
          <w:sz w:val="24"/>
          <w:szCs w:val="24"/>
        </w:rPr>
        <w:t>–</w:t>
      </w:r>
      <w:r w:rsidR="008C61C6" w:rsidRPr="00F00AD2">
        <w:rPr>
          <w:rFonts w:ascii="Arial" w:hAnsi="Arial" w:cs="Arial"/>
          <w:sz w:val="24"/>
          <w:szCs w:val="24"/>
        </w:rPr>
        <w:t>2023</w:t>
      </w:r>
      <w:r w:rsidR="0016163F">
        <w:rPr>
          <w:rFonts w:ascii="Arial" w:hAnsi="Arial" w:cs="Arial"/>
          <w:sz w:val="24"/>
          <w:szCs w:val="24"/>
        </w:rPr>
        <w:t>.</w:t>
      </w:r>
    </w:p>
    <w:p w14:paraId="0B30BEF3" w14:textId="77777777" w:rsidR="00A67C5D" w:rsidRPr="00F00AD2" w:rsidRDefault="00A67C5D" w:rsidP="00442672">
      <w:pPr>
        <w:bidi w:val="0"/>
        <w:jc w:val="both"/>
        <w:rPr>
          <w:rFonts w:ascii="Arial" w:hAnsi="Arial" w:cs="Arial"/>
          <w:sz w:val="24"/>
          <w:szCs w:val="24"/>
        </w:rPr>
      </w:pPr>
    </w:p>
    <w:p w14:paraId="681A204E" w14:textId="28FA169D" w:rsidR="00A67C5D" w:rsidRPr="00F00AD2" w:rsidRDefault="006A03AA" w:rsidP="00F90C57">
      <w:pPr>
        <w:bidi w:val="0"/>
        <w:jc w:val="both"/>
        <w:rPr>
          <w:rFonts w:ascii="Arial" w:hAnsi="Arial" w:cs="Arial"/>
          <w:b/>
          <w:bCs/>
          <w:sz w:val="24"/>
          <w:szCs w:val="24"/>
        </w:rPr>
      </w:pPr>
      <w:r w:rsidRPr="00F00AD2">
        <w:rPr>
          <w:rFonts w:ascii="Arial" w:hAnsi="Arial" w:cs="Arial"/>
          <w:b/>
          <w:bCs/>
          <w:sz w:val="24"/>
          <w:szCs w:val="24"/>
        </w:rPr>
        <w:t>5</w:t>
      </w:r>
      <w:r w:rsidR="00A67C5D" w:rsidRPr="00F00AD2">
        <w:rPr>
          <w:rFonts w:ascii="Arial" w:hAnsi="Arial" w:cs="Arial"/>
          <w:sz w:val="24"/>
          <w:szCs w:val="24"/>
        </w:rPr>
        <w:t>.</w:t>
      </w:r>
      <w:r w:rsidR="00A67C5D" w:rsidRPr="00F00AD2">
        <w:rPr>
          <w:rFonts w:ascii="Arial" w:hAnsi="Arial" w:cs="Arial"/>
          <w:b/>
          <w:bCs/>
          <w:sz w:val="24"/>
          <w:szCs w:val="24"/>
        </w:rPr>
        <w:t xml:space="preserve"> </w:t>
      </w:r>
      <w:r w:rsidR="00A67C5D" w:rsidRPr="00F00AD2">
        <w:rPr>
          <w:rFonts w:ascii="Arial" w:hAnsi="Arial" w:cs="Arial"/>
          <w:sz w:val="24"/>
          <w:szCs w:val="24"/>
        </w:rPr>
        <w:t xml:space="preserve">Our </w:t>
      </w:r>
      <w:r w:rsidR="007119B1">
        <w:rPr>
          <w:rFonts w:ascii="Arial" w:hAnsi="Arial" w:cs="Arial"/>
          <w:color w:val="000000"/>
          <w:sz w:val="24"/>
          <w:szCs w:val="24"/>
          <w:shd w:val="clear" w:color="auto" w:fill="FFFFFF"/>
        </w:rPr>
        <w:t>R</w:t>
      </w:r>
      <w:r w:rsidR="007119B1" w:rsidRPr="00F00AD2">
        <w:rPr>
          <w:rFonts w:ascii="Arial" w:hAnsi="Arial" w:cs="Arial"/>
          <w:color w:val="000000"/>
          <w:sz w:val="24"/>
          <w:szCs w:val="24"/>
          <w:shd w:val="clear" w:color="auto" w:fill="FFFFFF"/>
        </w:rPr>
        <w:t xml:space="preserve">esearch </w:t>
      </w:r>
      <w:r w:rsidR="007119B1">
        <w:rPr>
          <w:rFonts w:ascii="Arial" w:hAnsi="Arial" w:cs="Arial"/>
          <w:color w:val="000000"/>
          <w:sz w:val="24"/>
          <w:szCs w:val="24"/>
          <w:shd w:val="clear" w:color="auto" w:fill="FFFFFF"/>
        </w:rPr>
        <w:t>F</w:t>
      </w:r>
      <w:r w:rsidR="007119B1" w:rsidRPr="00F00AD2">
        <w:rPr>
          <w:rFonts w:ascii="Arial" w:hAnsi="Arial" w:cs="Arial"/>
          <w:color w:val="000000"/>
          <w:sz w:val="24"/>
          <w:szCs w:val="24"/>
          <w:shd w:val="clear" w:color="auto" w:fill="FFFFFF"/>
        </w:rPr>
        <w:t>ellow</w:t>
      </w:r>
      <w:r w:rsidR="00A67C5D" w:rsidRPr="00F00AD2">
        <w:rPr>
          <w:rFonts w:ascii="Arial" w:hAnsi="Arial" w:cs="Arial"/>
          <w:sz w:val="24"/>
          <w:szCs w:val="24"/>
        </w:rPr>
        <w:t xml:space="preserve"> Dr. des. Viola </w:t>
      </w:r>
      <w:proofErr w:type="spellStart"/>
      <w:r w:rsidR="00A67C5D" w:rsidRPr="00F00AD2">
        <w:rPr>
          <w:rFonts w:ascii="Arial" w:hAnsi="Arial" w:cs="Arial"/>
          <w:sz w:val="24"/>
          <w:szCs w:val="24"/>
        </w:rPr>
        <w:t>Alianov-Rautenberg</w:t>
      </w:r>
      <w:proofErr w:type="spellEnd"/>
      <w:r w:rsidR="00A67C5D" w:rsidRPr="00F00AD2">
        <w:rPr>
          <w:rFonts w:ascii="Arial" w:hAnsi="Arial" w:cs="Arial"/>
          <w:sz w:val="24"/>
          <w:szCs w:val="24"/>
        </w:rPr>
        <w:t xml:space="preserve"> is planning an international conference on new perspectives in research </w:t>
      </w:r>
      <w:r w:rsidR="0069407C">
        <w:rPr>
          <w:rFonts w:ascii="Arial" w:hAnsi="Arial" w:cs="Arial"/>
          <w:sz w:val="24"/>
          <w:szCs w:val="24"/>
        </w:rPr>
        <w:t>on</w:t>
      </w:r>
      <w:r w:rsidR="0069407C" w:rsidRPr="00F00AD2">
        <w:rPr>
          <w:rFonts w:ascii="Arial" w:hAnsi="Arial" w:cs="Arial"/>
          <w:sz w:val="24"/>
          <w:szCs w:val="24"/>
        </w:rPr>
        <w:t xml:space="preserve"> </w:t>
      </w:r>
      <w:r w:rsidR="00A67C5D" w:rsidRPr="00F00AD2">
        <w:rPr>
          <w:rFonts w:ascii="Arial" w:hAnsi="Arial" w:cs="Arial"/>
          <w:sz w:val="24"/>
          <w:szCs w:val="24"/>
        </w:rPr>
        <w:t>Jewish emigration from Nazi Germany. The conference</w:t>
      </w:r>
      <w:r w:rsidR="00A67C5D" w:rsidRPr="00F00AD2">
        <w:rPr>
          <w:rFonts w:ascii="Arial" w:hAnsi="Arial" w:cs="Arial"/>
          <w:b/>
          <w:bCs/>
          <w:sz w:val="24"/>
          <w:szCs w:val="24"/>
        </w:rPr>
        <w:t xml:space="preserve"> Gender, Race, and Empire in German-Jewish Emigration</w:t>
      </w:r>
      <w:r w:rsidR="00A67C5D" w:rsidRPr="00F00AD2">
        <w:rPr>
          <w:rFonts w:ascii="Arial" w:hAnsi="Arial" w:cs="Arial"/>
          <w:sz w:val="24"/>
          <w:szCs w:val="24"/>
        </w:rPr>
        <w:t xml:space="preserve"> will bring together scholars working on issues of gender, race, and empire in this context. She will submit a grant proposal to the Thyssen foundation to support th</w:t>
      </w:r>
      <w:r w:rsidR="0069407C">
        <w:rPr>
          <w:rFonts w:ascii="Arial" w:hAnsi="Arial" w:cs="Arial"/>
          <w:sz w:val="24"/>
          <w:szCs w:val="24"/>
        </w:rPr>
        <w:t>e</w:t>
      </w:r>
      <w:r w:rsidR="00A67C5D" w:rsidRPr="00F00AD2">
        <w:rPr>
          <w:rFonts w:ascii="Arial" w:hAnsi="Arial" w:cs="Arial"/>
          <w:sz w:val="24"/>
          <w:szCs w:val="24"/>
        </w:rPr>
        <w:t xml:space="preserve"> conference.</w:t>
      </w:r>
    </w:p>
    <w:p w14:paraId="4D563ABC" w14:textId="77777777" w:rsidR="00A67C5D" w:rsidRPr="00F00AD2" w:rsidRDefault="00A67C5D" w:rsidP="00442672">
      <w:pPr>
        <w:bidi w:val="0"/>
        <w:jc w:val="both"/>
        <w:rPr>
          <w:rFonts w:ascii="Arial" w:hAnsi="Arial" w:cs="Arial"/>
          <w:b/>
          <w:bCs/>
          <w:sz w:val="24"/>
          <w:szCs w:val="24"/>
          <w:u w:val="single"/>
        </w:rPr>
      </w:pPr>
    </w:p>
    <w:p w14:paraId="00181571" w14:textId="77777777" w:rsidR="008C61C6" w:rsidRPr="00F00AD2" w:rsidRDefault="008C61C6" w:rsidP="00442672">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Guest Lectures:</w:t>
      </w:r>
    </w:p>
    <w:p w14:paraId="36FB4D0B" w14:textId="77777777" w:rsidR="0075228F" w:rsidRPr="00F00AD2" w:rsidRDefault="0075228F" w:rsidP="00442672">
      <w:pPr>
        <w:bidi w:val="0"/>
        <w:jc w:val="both"/>
        <w:rPr>
          <w:rFonts w:ascii="Arial" w:hAnsi="Arial" w:cs="Arial"/>
          <w:color w:val="000000"/>
          <w:sz w:val="24"/>
          <w:szCs w:val="24"/>
          <w:shd w:val="clear" w:color="auto" w:fill="FFFFFF"/>
        </w:rPr>
      </w:pPr>
    </w:p>
    <w:p w14:paraId="61C7734A" w14:textId="274D6744" w:rsidR="00D01002" w:rsidRPr="00F00AD2" w:rsidRDefault="00804BA6"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 xml:space="preserve">The </w:t>
      </w:r>
      <w:proofErr w:type="spellStart"/>
      <w:r w:rsidRPr="00F00AD2">
        <w:rPr>
          <w:rFonts w:ascii="Arial" w:hAnsi="Arial" w:cs="Arial"/>
          <w:color w:val="000000"/>
          <w:sz w:val="24"/>
          <w:szCs w:val="24"/>
          <w:shd w:val="clear" w:color="auto" w:fill="FFFFFF"/>
        </w:rPr>
        <w:t>Bucerius</w:t>
      </w:r>
      <w:proofErr w:type="spellEnd"/>
      <w:r w:rsidRPr="00F00AD2">
        <w:rPr>
          <w:rFonts w:ascii="Arial" w:hAnsi="Arial" w:cs="Arial"/>
          <w:color w:val="000000"/>
          <w:sz w:val="24"/>
          <w:szCs w:val="24"/>
          <w:shd w:val="clear" w:color="auto" w:fill="FFFFFF"/>
        </w:rPr>
        <w:t xml:space="preserve"> Institute plans to</w:t>
      </w:r>
      <w:r w:rsidR="005C63AA">
        <w:rPr>
          <w:rFonts w:ascii="Arial" w:hAnsi="Arial" w:cs="Arial"/>
          <w:color w:val="000000"/>
          <w:sz w:val="24"/>
          <w:szCs w:val="24"/>
          <w:shd w:val="clear" w:color="auto" w:fill="FFFFFF"/>
        </w:rPr>
        <w:t xml:space="preserve"> annually</w:t>
      </w:r>
      <w:r w:rsidRPr="00F00AD2">
        <w:rPr>
          <w:rFonts w:ascii="Arial" w:hAnsi="Arial" w:cs="Arial"/>
          <w:color w:val="000000"/>
          <w:sz w:val="24"/>
          <w:szCs w:val="24"/>
          <w:shd w:val="clear" w:color="auto" w:fill="FFFFFF"/>
        </w:rPr>
        <w:t xml:space="preserve"> invite </w:t>
      </w:r>
      <w:r w:rsidR="009933BF" w:rsidRPr="00F00AD2">
        <w:rPr>
          <w:rFonts w:ascii="Arial" w:hAnsi="Arial" w:cs="Arial"/>
          <w:color w:val="000000"/>
          <w:sz w:val="24"/>
          <w:szCs w:val="24"/>
          <w:shd w:val="clear" w:color="auto" w:fill="FFFFFF"/>
        </w:rPr>
        <w:t>distinguished</w:t>
      </w:r>
      <w:r w:rsidRPr="00F00AD2">
        <w:rPr>
          <w:rFonts w:ascii="Arial" w:hAnsi="Arial" w:cs="Arial"/>
          <w:color w:val="000000"/>
          <w:sz w:val="24"/>
          <w:szCs w:val="24"/>
          <w:shd w:val="clear" w:color="auto" w:fill="FFFFFF"/>
        </w:rPr>
        <w:t xml:space="preserve"> German scholars and </w:t>
      </w:r>
      <w:r w:rsidR="0001001F" w:rsidRPr="00F00AD2">
        <w:rPr>
          <w:rFonts w:ascii="Arial" w:hAnsi="Arial" w:cs="Arial"/>
          <w:color w:val="000000"/>
          <w:sz w:val="24"/>
          <w:szCs w:val="24"/>
          <w:shd w:val="clear" w:color="auto" w:fill="FFFFFF"/>
        </w:rPr>
        <w:t xml:space="preserve">literary figures </w:t>
      </w:r>
      <w:r w:rsidR="009933BF" w:rsidRPr="00F00AD2">
        <w:rPr>
          <w:rFonts w:ascii="Arial" w:hAnsi="Arial" w:cs="Arial"/>
          <w:color w:val="000000"/>
          <w:sz w:val="24"/>
          <w:szCs w:val="24"/>
          <w:shd w:val="clear" w:color="auto" w:fill="FFFFFF"/>
        </w:rPr>
        <w:t>to give</w:t>
      </w:r>
      <w:r w:rsidRPr="00F00AD2">
        <w:rPr>
          <w:rFonts w:ascii="Arial" w:hAnsi="Arial" w:cs="Arial"/>
          <w:color w:val="000000"/>
          <w:sz w:val="24"/>
          <w:szCs w:val="24"/>
          <w:shd w:val="clear" w:color="auto" w:fill="FFFFFF"/>
        </w:rPr>
        <w:t xml:space="preserve"> public lecture</w:t>
      </w:r>
      <w:r w:rsidR="009933BF" w:rsidRPr="00F00AD2">
        <w:rPr>
          <w:rFonts w:ascii="Arial" w:hAnsi="Arial" w:cs="Arial"/>
          <w:color w:val="000000"/>
          <w:sz w:val="24"/>
          <w:szCs w:val="24"/>
          <w:shd w:val="clear" w:color="auto" w:fill="FFFFFF"/>
        </w:rPr>
        <w:t>s</w:t>
      </w:r>
      <w:r w:rsidRPr="00F00AD2">
        <w:rPr>
          <w:rFonts w:ascii="Arial" w:hAnsi="Arial" w:cs="Arial"/>
          <w:color w:val="000000"/>
          <w:sz w:val="24"/>
          <w:szCs w:val="24"/>
          <w:shd w:val="clear" w:color="auto" w:fill="FFFFFF"/>
        </w:rPr>
        <w:t xml:space="preserve"> on</w:t>
      </w:r>
      <w:r w:rsidR="00133AA5" w:rsidRPr="00F00AD2">
        <w:rPr>
          <w:rFonts w:ascii="Arial" w:hAnsi="Arial" w:cs="Arial"/>
          <w:color w:val="000000"/>
          <w:sz w:val="24"/>
          <w:szCs w:val="24"/>
          <w:shd w:val="clear" w:color="auto" w:fill="FFFFFF"/>
        </w:rPr>
        <w:t xml:space="preserve"> </w:t>
      </w:r>
      <w:r w:rsidRPr="00F00AD2">
        <w:rPr>
          <w:rFonts w:ascii="Arial" w:hAnsi="Arial" w:cs="Arial"/>
          <w:color w:val="000000"/>
          <w:sz w:val="24"/>
          <w:szCs w:val="24"/>
          <w:shd w:val="clear" w:color="auto" w:fill="FFFFFF"/>
        </w:rPr>
        <w:t>German</w:t>
      </w:r>
      <w:r w:rsidR="003E799C" w:rsidRPr="00F00AD2">
        <w:rPr>
          <w:rFonts w:ascii="Arial" w:hAnsi="Arial" w:cs="Arial"/>
          <w:color w:val="000000"/>
          <w:sz w:val="24"/>
          <w:szCs w:val="24"/>
          <w:shd w:val="clear" w:color="auto" w:fill="FFFFFF"/>
        </w:rPr>
        <w:t xml:space="preserve"> history and culture</w:t>
      </w:r>
      <w:r w:rsidR="001530A5" w:rsidRPr="00F00AD2">
        <w:rPr>
          <w:rFonts w:ascii="Arial" w:hAnsi="Arial" w:cs="Arial"/>
          <w:color w:val="000000"/>
          <w:sz w:val="24"/>
          <w:szCs w:val="24"/>
          <w:shd w:val="clear" w:color="auto" w:fill="FFFFFF"/>
        </w:rPr>
        <w:t xml:space="preserve"> as soon as the </w:t>
      </w:r>
      <w:r w:rsidR="004D4E9D">
        <w:rPr>
          <w:rFonts w:ascii="Arial" w:hAnsi="Arial" w:cs="Arial"/>
          <w:color w:val="000000"/>
          <w:sz w:val="24"/>
          <w:szCs w:val="24"/>
          <w:shd w:val="clear" w:color="auto" w:fill="FFFFFF"/>
        </w:rPr>
        <w:t xml:space="preserve">public </w:t>
      </w:r>
      <w:r w:rsidR="001530A5" w:rsidRPr="00F00AD2">
        <w:rPr>
          <w:rFonts w:ascii="Arial" w:hAnsi="Arial" w:cs="Arial"/>
          <w:color w:val="000000"/>
          <w:sz w:val="24"/>
          <w:szCs w:val="24"/>
          <w:shd w:val="clear" w:color="auto" w:fill="FFFFFF"/>
        </w:rPr>
        <w:t>health situation allow</w:t>
      </w:r>
      <w:r w:rsidR="005C63AA">
        <w:rPr>
          <w:rFonts w:ascii="Arial" w:hAnsi="Arial" w:cs="Arial"/>
          <w:color w:val="000000"/>
          <w:sz w:val="24"/>
          <w:szCs w:val="24"/>
          <w:shd w:val="clear" w:color="auto" w:fill="FFFFFF"/>
        </w:rPr>
        <w:t>s</w:t>
      </w:r>
      <w:r w:rsidR="001530A5" w:rsidRPr="00F00AD2">
        <w:rPr>
          <w:rFonts w:ascii="Arial" w:hAnsi="Arial" w:cs="Arial"/>
          <w:color w:val="000000"/>
          <w:sz w:val="24"/>
          <w:szCs w:val="24"/>
          <w:shd w:val="clear" w:color="auto" w:fill="FFFFFF"/>
        </w:rPr>
        <w:t xml:space="preserve"> it</w:t>
      </w:r>
      <w:r w:rsidRPr="00F00AD2">
        <w:rPr>
          <w:rFonts w:ascii="Arial" w:hAnsi="Arial" w:cs="Arial"/>
          <w:color w:val="000000"/>
          <w:sz w:val="24"/>
          <w:szCs w:val="24"/>
          <w:shd w:val="clear" w:color="auto" w:fill="FFFFFF"/>
        </w:rPr>
        <w:t>.</w:t>
      </w:r>
      <w:ins w:id="37" w:author="סדריק כהן סקלי" w:date="2021-01-24T14:40:00Z">
        <w:r w:rsidR="00897663">
          <w:rPr>
            <w:rFonts w:ascii="Arial" w:hAnsi="Arial" w:cs="Arial"/>
            <w:color w:val="000000"/>
            <w:sz w:val="24"/>
            <w:szCs w:val="24"/>
            <w:shd w:val="clear" w:color="auto" w:fill="FFFFFF"/>
          </w:rPr>
          <w:t xml:space="preserve"> </w:t>
        </w:r>
        <w:r w:rsidR="00897663">
          <w:rPr>
            <w:rFonts w:ascii="Arial" w:hAnsi="Arial" w:cs="Arial"/>
            <w:color w:val="000000"/>
            <w:sz w:val="24"/>
            <w:szCs w:val="24"/>
            <w:shd w:val="clear" w:color="auto" w:fill="FFFFFF"/>
          </w:rPr>
          <w:t xml:space="preserve">We are also considering the option of transforming the lecture into a Zoom event and </w:t>
        </w:r>
        <w:proofErr w:type="gramStart"/>
        <w:r w:rsidR="00897663">
          <w:rPr>
            <w:rFonts w:ascii="Arial" w:hAnsi="Arial" w:cs="Arial"/>
            <w:color w:val="000000"/>
            <w:sz w:val="24"/>
            <w:szCs w:val="24"/>
            <w:shd w:val="clear" w:color="auto" w:fill="FFFFFF"/>
          </w:rPr>
          <w:t>an</w:t>
        </w:r>
        <w:proofErr w:type="gramEnd"/>
        <w:r w:rsidR="00897663">
          <w:rPr>
            <w:rFonts w:ascii="Arial" w:hAnsi="Arial" w:cs="Arial"/>
            <w:color w:val="000000"/>
            <w:sz w:val="24"/>
            <w:szCs w:val="24"/>
            <w:shd w:val="clear" w:color="auto" w:fill="FFFFFF"/>
          </w:rPr>
          <w:t xml:space="preserve"> hybrid event.</w:t>
        </w:r>
      </w:ins>
      <w:r w:rsidRPr="00F00AD2">
        <w:rPr>
          <w:rFonts w:ascii="Arial" w:hAnsi="Arial" w:cs="Arial"/>
          <w:color w:val="000000"/>
          <w:sz w:val="24"/>
          <w:szCs w:val="24"/>
          <w:shd w:val="clear" w:color="auto" w:fill="FFFFFF"/>
        </w:rPr>
        <w:t xml:space="preserve"> </w:t>
      </w:r>
      <w:r w:rsidR="003E799C" w:rsidRPr="00F00AD2">
        <w:rPr>
          <w:rFonts w:ascii="Arial" w:hAnsi="Arial" w:cs="Arial"/>
          <w:color w:val="000000"/>
          <w:sz w:val="24"/>
          <w:szCs w:val="24"/>
          <w:shd w:val="clear" w:color="auto" w:fill="FFFFFF"/>
        </w:rPr>
        <w:t xml:space="preserve">These guest lectures </w:t>
      </w:r>
      <w:r w:rsidR="009933BF" w:rsidRPr="00F00AD2">
        <w:rPr>
          <w:rFonts w:ascii="Arial" w:hAnsi="Arial" w:cs="Arial"/>
          <w:color w:val="000000"/>
          <w:sz w:val="24"/>
          <w:szCs w:val="24"/>
          <w:shd w:val="clear" w:color="auto" w:fill="FFFFFF"/>
        </w:rPr>
        <w:t>will be organized in collaboration with</w:t>
      </w:r>
      <w:r w:rsidR="003E799C" w:rsidRPr="00F00AD2">
        <w:rPr>
          <w:rFonts w:ascii="Arial" w:hAnsi="Arial" w:cs="Arial"/>
          <w:color w:val="000000"/>
          <w:sz w:val="24"/>
          <w:szCs w:val="24"/>
          <w:shd w:val="clear" w:color="auto" w:fill="FFFFFF"/>
        </w:rPr>
        <w:t xml:space="preserve"> other departments and institute</w:t>
      </w:r>
      <w:r w:rsidR="009933BF" w:rsidRPr="00F00AD2">
        <w:rPr>
          <w:rFonts w:ascii="Arial" w:hAnsi="Arial" w:cs="Arial"/>
          <w:color w:val="000000"/>
          <w:sz w:val="24"/>
          <w:szCs w:val="24"/>
          <w:shd w:val="clear" w:color="auto" w:fill="FFFFFF"/>
        </w:rPr>
        <w:t>s</w:t>
      </w:r>
      <w:r w:rsidR="003E799C"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 xml:space="preserve">at </w:t>
      </w:r>
      <w:r w:rsidR="003E799C" w:rsidRPr="00F00AD2">
        <w:rPr>
          <w:rFonts w:ascii="Arial" w:hAnsi="Arial" w:cs="Arial"/>
          <w:color w:val="000000"/>
          <w:sz w:val="24"/>
          <w:szCs w:val="24"/>
          <w:shd w:val="clear" w:color="auto" w:fill="FFFFFF"/>
        </w:rPr>
        <w:t>the University of Haifa.</w:t>
      </w:r>
    </w:p>
    <w:p w14:paraId="3B9ED29F" w14:textId="77777777" w:rsidR="00BE3B74" w:rsidRPr="00F00AD2" w:rsidRDefault="00BE3B74" w:rsidP="00442672">
      <w:pPr>
        <w:bidi w:val="0"/>
        <w:jc w:val="both"/>
        <w:rPr>
          <w:rFonts w:ascii="Arial" w:hAnsi="Arial" w:cs="Arial"/>
          <w:color w:val="000000"/>
          <w:sz w:val="24"/>
          <w:szCs w:val="24"/>
          <w:shd w:val="clear" w:color="auto" w:fill="FFFFFF"/>
        </w:rPr>
      </w:pPr>
    </w:p>
    <w:p w14:paraId="5702F773" w14:textId="77777777" w:rsidR="00804BA6" w:rsidRPr="00F00AD2" w:rsidRDefault="00804BA6" w:rsidP="00442672">
      <w:pPr>
        <w:bidi w:val="0"/>
        <w:jc w:val="both"/>
        <w:rPr>
          <w:rFonts w:ascii="Arial" w:hAnsi="Arial" w:cs="Arial"/>
          <w:color w:val="000000"/>
          <w:sz w:val="24"/>
          <w:szCs w:val="24"/>
          <w:shd w:val="clear" w:color="auto" w:fill="FFFFFF"/>
        </w:rPr>
      </w:pPr>
      <w:r w:rsidRPr="00F00AD2">
        <w:rPr>
          <w:rFonts w:ascii="Arial" w:hAnsi="Arial" w:cs="Arial"/>
          <w:b/>
          <w:bCs/>
          <w:color w:val="000000"/>
          <w:sz w:val="24"/>
          <w:szCs w:val="24"/>
          <w:u w:val="single"/>
          <w:shd w:val="clear" w:color="auto" w:fill="FFFFFF"/>
        </w:rPr>
        <w:t xml:space="preserve">Yearly </w:t>
      </w:r>
      <w:proofErr w:type="spellStart"/>
      <w:r w:rsidRPr="00F00AD2">
        <w:rPr>
          <w:rFonts w:ascii="Arial" w:hAnsi="Arial" w:cs="Arial"/>
          <w:b/>
          <w:bCs/>
          <w:color w:val="000000"/>
          <w:sz w:val="24"/>
          <w:szCs w:val="24"/>
          <w:u w:val="single"/>
          <w:shd w:val="clear" w:color="auto" w:fill="FFFFFF"/>
        </w:rPr>
        <w:t>Bucerius</w:t>
      </w:r>
      <w:proofErr w:type="spellEnd"/>
      <w:r w:rsidRPr="00F00AD2">
        <w:rPr>
          <w:rFonts w:ascii="Arial" w:hAnsi="Arial" w:cs="Arial"/>
          <w:b/>
          <w:bCs/>
          <w:color w:val="000000"/>
          <w:sz w:val="24"/>
          <w:szCs w:val="24"/>
          <w:u w:val="single"/>
          <w:shd w:val="clear" w:color="auto" w:fill="FFFFFF"/>
        </w:rPr>
        <w:t xml:space="preserve"> Lectures</w:t>
      </w:r>
      <w:r w:rsidRPr="00F00AD2">
        <w:rPr>
          <w:rFonts w:ascii="Arial" w:hAnsi="Arial" w:cs="Arial"/>
          <w:color w:val="000000"/>
          <w:sz w:val="24"/>
          <w:szCs w:val="24"/>
          <w:u w:val="single"/>
          <w:shd w:val="clear" w:color="auto" w:fill="FFFFFF"/>
        </w:rPr>
        <w:t>:</w:t>
      </w:r>
    </w:p>
    <w:p w14:paraId="27DBE0E1" w14:textId="77777777" w:rsidR="00804BA6" w:rsidRPr="00F00AD2" w:rsidRDefault="00804BA6" w:rsidP="00442672">
      <w:pPr>
        <w:bidi w:val="0"/>
        <w:jc w:val="both"/>
        <w:rPr>
          <w:rFonts w:ascii="Arial" w:hAnsi="Arial" w:cs="Arial"/>
          <w:b/>
          <w:bCs/>
          <w:color w:val="000000"/>
          <w:sz w:val="24"/>
          <w:szCs w:val="24"/>
          <w:u w:val="single"/>
          <w:shd w:val="clear" w:color="auto" w:fill="FFFFFF"/>
        </w:rPr>
      </w:pPr>
    </w:p>
    <w:p w14:paraId="11AB5484" w14:textId="77777777" w:rsidR="00897663" w:rsidRPr="00F00AD2" w:rsidRDefault="003E799C" w:rsidP="00897663">
      <w:pPr>
        <w:bidi w:val="0"/>
        <w:jc w:val="both"/>
        <w:rPr>
          <w:ins w:id="38" w:author="סדריק כהן סקלי" w:date="2021-01-24T14:39:00Z"/>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In collabo</w:t>
      </w:r>
      <w:r w:rsidR="00804BA6" w:rsidRPr="00F00AD2">
        <w:rPr>
          <w:rFonts w:ascii="Arial" w:hAnsi="Arial" w:cs="Arial"/>
          <w:color w:val="000000"/>
          <w:sz w:val="24"/>
          <w:szCs w:val="24"/>
          <w:shd w:val="clear" w:color="auto" w:fill="FFFFFF"/>
        </w:rPr>
        <w:t>r</w:t>
      </w:r>
      <w:r w:rsidRPr="00F00AD2">
        <w:rPr>
          <w:rFonts w:ascii="Arial" w:hAnsi="Arial" w:cs="Arial"/>
          <w:color w:val="000000"/>
          <w:sz w:val="24"/>
          <w:szCs w:val="24"/>
          <w:shd w:val="clear" w:color="auto" w:fill="FFFFFF"/>
        </w:rPr>
        <w:t>ation</w:t>
      </w:r>
      <w:r w:rsidR="00804BA6" w:rsidRPr="00F00AD2">
        <w:rPr>
          <w:rFonts w:ascii="Arial" w:hAnsi="Arial" w:cs="Arial"/>
          <w:color w:val="000000"/>
          <w:sz w:val="24"/>
          <w:szCs w:val="24"/>
          <w:shd w:val="clear" w:color="auto" w:fill="FFFFFF"/>
        </w:rPr>
        <w:t xml:space="preserve"> with the ZEIT-Stiftung</w:t>
      </w:r>
      <w:r w:rsidR="009933BF" w:rsidRPr="00F00AD2">
        <w:rPr>
          <w:rFonts w:ascii="Arial" w:hAnsi="Arial" w:cs="Arial"/>
          <w:color w:val="000000"/>
          <w:sz w:val="24"/>
          <w:szCs w:val="24"/>
          <w:shd w:val="clear" w:color="auto" w:fill="FFFFFF"/>
        </w:rPr>
        <w:t>,</w:t>
      </w:r>
      <w:r w:rsidR="00131037" w:rsidRPr="00F00AD2">
        <w:rPr>
          <w:rFonts w:ascii="Arial" w:hAnsi="Arial" w:cs="Arial"/>
          <w:color w:val="000000"/>
          <w:sz w:val="24"/>
          <w:szCs w:val="24"/>
          <w:shd w:val="clear" w:color="auto" w:fill="FFFFFF"/>
        </w:rPr>
        <w:t xml:space="preserve"> </w:t>
      </w:r>
      <w:r w:rsidR="006221F8">
        <w:rPr>
          <w:rFonts w:ascii="Arial" w:hAnsi="Arial" w:cs="Arial"/>
          <w:color w:val="000000"/>
          <w:sz w:val="24"/>
          <w:szCs w:val="24"/>
          <w:shd w:val="clear" w:color="auto" w:fill="FFFFFF"/>
        </w:rPr>
        <w:t xml:space="preserve">contingent on the public health situation, </w:t>
      </w:r>
      <w:r w:rsidR="00804BA6" w:rsidRPr="00F00AD2">
        <w:rPr>
          <w:rFonts w:ascii="Arial" w:hAnsi="Arial" w:cs="Arial"/>
          <w:color w:val="000000"/>
          <w:sz w:val="24"/>
          <w:szCs w:val="24"/>
          <w:shd w:val="clear" w:color="auto" w:fill="FFFFFF"/>
        </w:rPr>
        <w:t xml:space="preserve">the </w:t>
      </w:r>
      <w:proofErr w:type="spellStart"/>
      <w:r w:rsidR="00804BA6" w:rsidRPr="00F00AD2">
        <w:rPr>
          <w:rFonts w:ascii="Arial" w:hAnsi="Arial" w:cs="Arial"/>
          <w:color w:val="000000"/>
          <w:sz w:val="24"/>
          <w:szCs w:val="24"/>
          <w:shd w:val="clear" w:color="auto" w:fill="FFFFFF"/>
        </w:rPr>
        <w:t>B</w:t>
      </w:r>
      <w:r w:rsidRPr="00F00AD2">
        <w:rPr>
          <w:rFonts w:ascii="Arial" w:hAnsi="Arial" w:cs="Arial"/>
          <w:color w:val="000000"/>
          <w:sz w:val="24"/>
          <w:szCs w:val="24"/>
          <w:shd w:val="clear" w:color="auto" w:fill="FFFFFF"/>
        </w:rPr>
        <w:t>u</w:t>
      </w:r>
      <w:r w:rsidR="00804BA6" w:rsidRPr="00F00AD2">
        <w:rPr>
          <w:rFonts w:ascii="Arial" w:hAnsi="Arial" w:cs="Arial"/>
          <w:color w:val="000000"/>
          <w:sz w:val="24"/>
          <w:szCs w:val="24"/>
          <w:shd w:val="clear" w:color="auto" w:fill="FFFFFF"/>
        </w:rPr>
        <w:t>cerius</w:t>
      </w:r>
      <w:proofErr w:type="spellEnd"/>
      <w:r w:rsidR="00804BA6" w:rsidRPr="00F00AD2">
        <w:rPr>
          <w:rFonts w:ascii="Arial" w:hAnsi="Arial" w:cs="Arial"/>
          <w:color w:val="000000"/>
          <w:sz w:val="24"/>
          <w:szCs w:val="24"/>
          <w:shd w:val="clear" w:color="auto" w:fill="FFFFFF"/>
        </w:rPr>
        <w:t xml:space="preserve"> Institut</w:t>
      </w:r>
      <w:r w:rsidRPr="00F00AD2">
        <w:rPr>
          <w:rFonts w:ascii="Arial" w:hAnsi="Arial" w:cs="Arial"/>
          <w:color w:val="000000"/>
          <w:sz w:val="24"/>
          <w:szCs w:val="24"/>
          <w:shd w:val="clear" w:color="auto" w:fill="FFFFFF"/>
        </w:rPr>
        <w:t>e</w:t>
      </w:r>
      <w:r w:rsidR="001530A5" w:rsidRPr="00F00AD2">
        <w:rPr>
          <w:rFonts w:ascii="Arial" w:hAnsi="Arial" w:cs="Arial"/>
          <w:color w:val="000000"/>
          <w:sz w:val="24"/>
          <w:szCs w:val="24"/>
          <w:shd w:val="clear" w:color="auto" w:fill="FFFFFF"/>
        </w:rPr>
        <w:t xml:space="preserve"> hopes to resume its program</w:t>
      </w:r>
      <w:r w:rsidR="006221F8">
        <w:rPr>
          <w:rFonts w:ascii="Arial" w:hAnsi="Arial" w:cs="Arial"/>
          <w:color w:val="000000"/>
          <w:sz w:val="24"/>
          <w:szCs w:val="24"/>
          <w:shd w:val="clear" w:color="auto" w:fill="FFFFFF"/>
        </w:rPr>
        <w:t xml:space="preserve"> of</w:t>
      </w:r>
      <w:r w:rsidRPr="00F00AD2">
        <w:rPr>
          <w:rFonts w:ascii="Arial" w:hAnsi="Arial" w:cs="Arial"/>
          <w:color w:val="000000"/>
          <w:sz w:val="24"/>
          <w:szCs w:val="24"/>
          <w:shd w:val="clear" w:color="auto" w:fill="FFFFFF"/>
        </w:rPr>
        <w:t xml:space="preserve"> invit</w:t>
      </w:r>
      <w:r w:rsidR="001530A5" w:rsidRPr="00F00AD2">
        <w:rPr>
          <w:rFonts w:ascii="Arial" w:hAnsi="Arial" w:cs="Arial"/>
          <w:color w:val="000000"/>
          <w:sz w:val="24"/>
          <w:szCs w:val="24"/>
          <w:shd w:val="clear" w:color="auto" w:fill="FFFFFF"/>
        </w:rPr>
        <w:t>ing</w:t>
      </w:r>
      <w:r w:rsidRPr="00F00AD2">
        <w:rPr>
          <w:rFonts w:ascii="Arial" w:hAnsi="Arial" w:cs="Arial"/>
          <w:color w:val="000000"/>
          <w:sz w:val="24"/>
          <w:szCs w:val="24"/>
          <w:shd w:val="clear" w:color="auto" w:fill="FFFFFF"/>
        </w:rPr>
        <w:t xml:space="preserve"> and host</w:t>
      </w:r>
      <w:r w:rsidR="001530A5" w:rsidRPr="00F00AD2">
        <w:rPr>
          <w:rFonts w:ascii="Arial" w:hAnsi="Arial" w:cs="Arial"/>
          <w:color w:val="000000"/>
          <w:sz w:val="24"/>
          <w:szCs w:val="24"/>
          <w:shd w:val="clear" w:color="auto" w:fill="FFFFFF"/>
        </w:rPr>
        <w:t>ing</w:t>
      </w:r>
      <w:r w:rsidRPr="00F00AD2">
        <w:rPr>
          <w:rFonts w:ascii="Arial" w:hAnsi="Arial" w:cs="Arial"/>
          <w:color w:val="000000"/>
          <w:sz w:val="24"/>
          <w:szCs w:val="24"/>
          <w:shd w:val="clear" w:color="auto" w:fill="FFFFFF"/>
        </w:rPr>
        <w:t xml:space="preserve"> </w:t>
      </w:r>
      <w:r w:rsidR="00804BA6" w:rsidRPr="00F00AD2">
        <w:rPr>
          <w:rFonts w:ascii="Arial" w:hAnsi="Arial" w:cs="Arial"/>
          <w:color w:val="000000"/>
          <w:sz w:val="24"/>
          <w:szCs w:val="24"/>
          <w:shd w:val="clear" w:color="auto" w:fill="FFFFFF"/>
        </w:rPr>
        <w:t>prominent</w:t>
      </w:r>
      <w:r w:rsidRPr="00F00AD2">
        <w:rPr>
          <w:rFonts w:ascii="Arial" w:hAnsi="Arial" w:cs="Arial"/>
          <w:color w:val="000000"/>
          <w:sz w:val="24"/>
          <w:szCs w:val="24"/>
          <w:shd w:val="clear" w:color="auto" w:fill="FFFFFF"/>
        </w:rPr>
        <w:t xml:space="preserve"> German</w:t>
      </w:r>
      <w:r w:rsidR="00804BA6" w:rsidRPr="00F00AD2">
        <w:rPr>
          <w:rFonts w:ascii="Arial" w:hAnsi="Arial" w:cs="Arial"/>
          <w:color w:val="000000"/>
          <w:sz w:val="24"/>
          <w:szCs w:val="24"/>
          <w:shd w:val="clear" w:color="auto" w:fill="FFFFFF"/>
        </w:rPr>
        <w:t xml:space="preserve"> </w:t>
      </w:r>
      <w:r w:rsidR="00747756" w:rsidRPr="00F00AD2">
        <w:rPr>
          <w:rFonts w:ascii="Arial" w:hAnsi="Arial" w:cs="Arial"/>
          <w:color w:val="000000"/>
          <w:sz w:val="24"/>
          <w:szCs w:val="24"/>
          <w:shd w:val="clear" w:color="auto" w:fill="FFFFFF"/>
        </w:rPr>
        <w:t>public figure</w:t>
      </w:r>
      <w:r w:rsidR="0037670E">
        <w:rPr>
          <w:rFonts w:ascii="Arial" w:hAnsi="Arial" w:cs="Arial"/>
          <w:color w:val="000000"/>
          <w:sz w:val="24"/>
          <w:szCs w:val="24"/>
          <w:shd w:val="clear" w:color="auto" w:fill="FFFFFF"/>
        </w:rPr>
        <w:t>s</w:t>
      </w:r>
      <w:r w:rsidR="00747756" w:rsidRPr="00F00AD2">
        <w:rPr>
          <w:rFonts w:ascii="Arial" w:hAnsi="Arial" w:cs="Arial"/>
          <w:color w:val="000000"/>
          <w:sz w:val="24"/>
          <w:szCs w:val="24"/>
          <w:shd w:val="clear" w:color="auto" w:fill="FFFFFF"/>
        </w:rPr>
        <w:t xml:space="preserve"> </w:t>
      </w:r>
      <w:r w:rsidR="009933BF" w:rsidRPr="00F00AD2">
        <w:rPr>
          <w:rFonts w:ascii="Arial" w:hAnsi="Arial" w:cs="Arial"/>
          <w:color w:val="000000"/>
          <w:sz w:val="24"/>
          <w:szCs w:val="24"/>
          <w:shd w:val="clear" w:color="auto" w:fill="FFFFFF"/>
        </w:rPr>
        <w:t xml:space="preserve">to </w:t>
      </w:r>
      <w:r w:rsidRPr="00F00AD2">
        <w:rPr>
          <w:rFonts w:ascii="Arial" w:hAnsi="Arial" w:cs="Arial"/>
          <w:color w:val="000000"/>
          <w:sz w:val="24"/>
          <w:szCs w:val="24"/>
          <w:shd w:val="clear" w:color="auto" w:fill="FFFFFF"/>
        </w:rPr>
        <w:t>deliver</w:t>
      </w:r>
      <w:r w:rsidR="00804BA6" w:rsidRPr="00F00AD2">
        <w:rPr>
          <w:rFonts w:ascii="Arial" w:hAnsi="Arial" w:cs="Arial"/>
          <w:color w:val="000000"/>
          <w:sz w:val="24"/>
          <w:szCs w:val="24"/>
          <w:shd w:val="clear" w:color="auto" w:fill="FFFFFF"/>
        </w:rPr>
        <w:t xml:space="preserve"> the </w:t>
      </w:r>
      <w:r w:rsidR="009933BF" w:rsidRPr="00F00AD2">
        <w:rPr>
          <w:rFonts w:ascii="Arial" w:hAnsi="Arial" w:cs="Arial"/>
          <w:color w:val="000000"/>
          <w:sz w:val="24"/>
          <w:szCs w:val="24"/>
          <w:shd w:val="clear" w:color="auto" w:fill="FFFFFF"/>
        </w:rPr>
        <w:t xml:space="preserve">annual </w:t>
      </w:r>
      <w:proofErr w:type="spellStart"/>
      <w:r w:rsidR="00804BA6" w:rsidRPr="00F00AD2">
        <w:rPr>
          <w:rFonts w:ascii="Arial" w:hAnsi="Arial" w:cs="Arial"/>
          <w:color w:val="000000"/>
          <w:sz w:val="24"/>
          <w:szCs w:val="24"/>
          <w:shd w:val="clear" w:color="auto" w:fill="FFFFFF"/>
        </w:rPr>
        <w:t>Bucerius</w:t>
      </w:r>
      <w:proofErr w:type="spellEnd"/>
      <w:r w:rsidR="00804BA6" w:rsidRPr="00F00AD2">
        <w:rPr>
          <w:rFonts w:ascii="Arial" w:hAnsi="Arial" w:cs="Arial"/>
          <w:color w:val="000000"/>
          <w:sz w:val="24"/>
          <w:szCs w:val="24"/>
          <w:shd w:val="clear" w:color="auto" w:fill="FFFFFF"/>
        </w:rPr>
        <w:t xml:space="preserve"> Lectures</w:t>
      </w:r>
      <w:r w:rsidR="009933BF" w:rsidRPr="00F00AD2">
        <w:rPr>
          <w:rFonts w:ascii="Arial" w:hAnsi="Arial" w:cs="Arial"/>
          <w:color w:val="000000"/>
          <w:sz w:val="24"/>
          <w:szCs w:val="24"/>
          <w:shd w:val="clear" w:color="auto" w:fill="FFFFFF"/>
        </w:rPr>
        <w:t xml:space="preserve"> held </w:t>
      </w:r>
      <w:r w:rsidR="00C55EB4" w:rsidRPr="00F00AD2">
        <w:rPr>
          <w:rFonts w:ascii="Arial" w:hAnsi="Arial" w:cs="Arial"/>
          <w:color w:val="000000"/>
          <w:sz w:val="24"/>
          <w:szCs w:val="24"/>
          <w:shd w:val="clear" w:color="auto" w:fill="FFFFFF"/>
        </w:rPr>
        <w:t xml:space="preserve">during </w:t>
      </w:r>
      <w:r w:rsidR="009933BF" w:rsidRPr="00F00AD2">
        <w:rPr>
          <w:rFonts w:ascii="Arial" w:hAnsi="Arial" w:cs="Arial"/>
          <w:color w:val="000000"/>
          <w:sz w:val="24"/>
          <w:szCs w:val="24"/>
          <w:shd w:val="clear" w:color="auto" w:fill="FFFFFF"/>
        </w:rPr>
        <w:t>the University of Haifa</w:t>
      </w:r>
      <w:r w:rsidR="006221F8">
        <w:rPr>
          <w:rFonts w:ascii="Arial" w:hAnsi="Arial" w:cs="Arial"/>
          <w:color w:val="000000"/>
          <w:sz w:val="24"/>
          <w:szCs w:val="24"/>
          <w:shd w:val="clear" w:color="auto" w:fill="FFFFFF"/>
        </w:rPr>
        <w:t>’s</w:t>
      </w:r>
      <w:r w:rsidR="009933BF" w:rsidRPr="00F00AD2">
        <w:rPr>
          <w:rFonts w:ascii="Arial" w:hAnsi="Arial" w:cs="Arial"/>
          <w:color w:val="000000"/>
          <w:sz w:val="24"/>
          <w:szCs w:val="24"/>
          <w:shd w:val="clear" w:color="auto" w:fill="FFFFFF"/>
        </w:rPr>
        <w:t xml:space="preserve"> </w:t>
      </w:r>
      <w:r w:rsidR="006221F8">
        <w:rPr>
          <w:rFonts w:ascii="Arial" w:hAnsi="Arial" w:cs="Arial"/>
          <w:color w:val="000000"/>
          <w:sz w:val="24"/>
          <w:szCs w:val="24"/>
          <w:shd w:val="clear" w:color="auto" w:fill="FFFFFF"/>
        </w:rPr>
        <w:lastRenderedPageBreak/>
        <w:t>b</w:t>
      </w:r>
      <w:r w:rsidR="009933BF" w:rsidRPr="00F00AD2">
        <w:rPr>
          <w:rFonts w:ascii="Arial" w:hAnsi="Arial" w:cs="Arial"/>
          <w:color w:val="000000"/>
          <w:sz w:val="24"/>
          <w:szCs w:val="24"/>
          <w:shd w:val="clear" w:color="auto" w:fill="FFFFFF"/>
        </w:rPr>
        <w:t>oard</w:t>
      </w:r>
      <w:r w:rsidR="006221F8">
        <w:rPr>
          <w:rFonts w:ascii="Arial" w:hAnsi="Arial" w:cs="Arial"/>
          <w:color w:val="000000"/>
          <w:sz w:val="24"/>
          <w:szCs w:val="24"/>
          <w:shd w:val="clear" w:color="auto" w:fill="FFFFFF"/>
        </w:rPr>
        <w:t xml:space="preserve"> meeting</w:t>
      </w:r>
      <w:r w:rsidRPr="00F00AD2">
        <w:rPr>
          <w:rFonts w:ascii="Arial" w:hAnsi="Arial" w:cs="Arial"/>
          <w:color w:val="000000"/>
          <w:sz w:val="24"/>
          <w:szCs w:val="24"/>
          <w:shd w:val="clear" w:color="auto" w:fill="FFFFFF"/>
        </w:rPr>
        <w:t>.</w:t>
      </w:r>
      <w:ins w:id="39" w:author="סדריק כהן סקלי" w:date="2021-01-24T14:39:00Z">
        <w:r w:rsidR="00897663">
          <w:rPr>
            <w:rFonts w:ascii="Arial" w:hAnsi="Arial" w:cs="Arial"/>
            <w:color w:val="000000"/>
            <w:sz w:val="24"/>
            <w:szCs w:val="24"/>
            <w:shd w:val="clear" w:color="auto" w:fill="FFFFFF"/>
          </w:rPr>
          <w:t xml:space="preserve"> </w:t>
        </w:r>
        <w:r w:rsidR="00897663">
          <w:rPr>
            <w:rFonts w:ascii="Arial" w:hAnsi="Arial" w:cs="Arial"/>
            <w:color w:val="000000"/>
            <w:sz w:val="24"/>
            <w:szCs w:val="24"/>
            <w:shd w:val="clear" w:color="auto" w:fill="FFFFFF"/>
          </w:rPr>
          <w:t xml:space="preserve">We are also considering the option of transforming the lecture into a Zoom event and </w:t>
        </w:r>
        <w:proofErr w:type="gramStart"/>
        <w:r w:rsidR="00897663">
          <w:rPr>
            <w:rFonts w:ascii="Arial" w:hAnsi="Arial" w:cs="Arial"/>
            <w:color w:val="000000"/>
            <w:sz w:val="24"/>
            <w:szCs w:val="24"/>
            <w:shd w:val="clear" w:color="auto" w:fill="FFFFFF"/>
          </w:rPr>
          <w:t>an</w:t>
        </w:r>
        <w:proofErr w:type="gramEnd"/>
        <w:r w:rsidR="00897663">
          <w:rPr>
            <w:rFonts w:ascii="Arial" w:hAnsi="Arial" w:cs="Arial"/>
            <w:color w:val="000000"/>
            <w:sz w:val="24"/>
            <w:szCs w:val="24"/>
            <w:shd w:val="clear" w:color="auto" w:fill="FFFFFF"/>
          </w:rPr>
          <w:t xml:space="preserve"> hybrid event.</w:t>
        </w:r>
      </w:ins>
    </w:p>
    <w:p w14:paraId="394ED302" w14:textId="74D5F4DC" w:rsidR="00804BA6" w:rsidRPr="00F00AD2" w:rsidRDefault="00804BA6" w:rsidP="00442672">
      <w:pPr>
        <w:bidi w:val="0"/>
        <w:jc w:val="both"/>
        <w:rPr>
          <w:rFonts w:ascii="Arial" w:hAnsi="Arial" w:cs="Arial"/>
          <w:color w:val="000000"/>
          <w:sz w:val="24"/>
          <w:szCs w:val="24"/>
          <w:shd w:val="clear" w:color="auto" w:fill="FFFFFF"/>
        </w:rPr>
      </w:pPr>
    </w:p>
    <w:p w14:paraId="2001C134" w14:textId="77777777" w:rsidR="003E799C" w:rsidRPr="00F00AD2" w:rsidRDefault="003E799C" w:rsidP="00442672">
      <w:pPr>
        <w:bidi w:val="0"/>
        <w:jc w:val="both"/>
        <w:rPr>
          <w:rFonts w:ascii="Arial" w:hAnsi="Arial" w:cs="Arial"/>
          <w:b/>
          <w:bCs/>
          <w:color w:val="000000"/>
          <w:sz w:val="24"/>
          <w:szCs w:val="24"/>
          <w:u w:val="single"/>
          <w:shd w:val="clear" w:color="auto" w:fill="FFFFFF"/>
        </w:rPr>
      </w:pPr>
    </w:p>
    <w:p w14:paraId="7E5DBAAF" w14:textId="77777777" w:rsidR="0075228F" w:rsidRPr="00F00AD2" w:rsidRDefault="00C55EB4" w:rsidP="00442672">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 xml:space="preserve">Faculty </w:t>
      </w:r>
      <w:r w:rsidR="00F7487C" w:rsidRPr="00F00AD2">
        <w:rPr>
          <w:rFonts w:ascii="Arial" w:hAnsi="Arial" w:cs="Arial"/>
          <w:b/>
          <w:bCs/>
          <w:color w:val="000000"/>
          <w:sz w:val="24"/>
          <w:szCs w:val="24"/>
          <w:u w:val="single"/>
          <w:shd w:val="clear" w:color="auto" w:fill="FFFFFF"/>
        </w:rPr>
        <w:t>and Student</w:t>
      </w:r>
      <w:r w:rsidRPr="00F00AD2">
        <w:rPr>
          <w:rFonts w:ascii="Arial" w:hAnsi="Arial" w:cs="Arial"/>
          <w:b/>
          <w:bCs/>
          <w:color w:val="000000"/>
          <w:sz w:val="24"/>
          <w:szCs w:val="24"/>
          <w:u w:val="single"/>
          <w:shd w:val="clear" w:color="auto" w:fill="FFFFFF"/>
        </w:rPr>
        <w:t xml:space="preserve"> </w:t>
      </w:r>
      <w:r w:rsidR="00B6607F" w:rsidRPr="00F00AD2">
        <w:rPr>
          <w:rFonts w:ascii="Arial" w:hAnsi="Arial" w:cs="Arial"/>
          <w:b/>
          <w:bCs/>
          <w:color w:val="000000"/>
          <w:sz w:val="24"/>
          <w:szCs w:val="24"/>
          <w:u w:val="single"/>
          <w:shd w:val="clear" w:color="auto" w:fill="FFFFFF"/>
        </w:rPr>
        <w:t>Mobility</w:t>
      </w:r>
      <w:r w:rsidR="002002F9" w:rsidRPr="00F00AD2">
        <w:rPr>
          <w:rFonts w:ascii="Arial" w:hAnsi="Arial" w:cs="Arial"/>
          <w:b/>
          <w:bCs/>
          <w:color w:val="000000"/>
          <w:sz w:val="24"/>
          <w:szCs w:val="24"/>
          <w:u w:val="single"/>
          <w:shd w:val="clear" w:color="auto" w:fill="FFFFFF"/>
        </w:rPr>
        <w:t>:</w:t>
      </w:r>
    </w:p>
    <w:p w14:paraId="6CCFC0C2" w14:textId="77777777" w:rsidR="0075228F" w:rsidRPr="00F00AD2" w:rsidRDefault="0075228F" w:rsidP="00442672">
      <w:pPr>
        <w:bidi w:val="0"/>
        <w:jc w:val="both"/>
        <w:rPr>
          <w:rFonts w:ascii="Arial" w:hAnsi="Arial" w:cs="Arial"/>
          <w:b/>
          <w:bCs/>
          <w:color w:val="000000"/>
          <w:sz w:val="24"/>
          <w:szCs w:val="24"/>
          <w:u w:val="single"/>
          <w:shd w:val="clear" w:color="auto" w:fill="FFFFFF"/>
        </w:rPr>
      </w:pPr>
    </w:p>
    <w:p w14:paraId="7922D5F9" w14:textId="69626EF0" w:rsidR="00CF5B65" w:rsidRPr="00F00AD2" w:rsidRDefault="00C55EB4"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We</w:t>
      </w:r>
      <w:r w:rsidR="00B71275" w:rsidRPr="00F00AD2">
        <w:rPr>
          <w:rFonts w:ascii="Arial" w:hAnsi="Arial" w:cs="Arial"/>
          <w:color w:val="000000"/>
          <w:sz w:val="24"/>
          <w:szCs w:val="24"/>
          <w:shd w:val="clear" w:color="auto" w:fill="FFFFFF"/>
        </w:rPr>
        <w:t xml:space="preserve"> plan</w:t>
      </w:r>
      <w:r w:rsidR="00B04636" w:rsidRPr="00F00AD2">
        <w:rPr>
          <w:rFonts w:ascii="Arial" w:hAnsi="Arial" w:cs="Arial"/>
          <w:color w:val="000000"/>
          <w:sz w:val="24"/>
          <w:szCs w:val="24"/>
          <w:shd w:val="clear" w:color="auto" w:fill="FFFFFF"/>
        </w:rPr>
        <w:t xml:space="preserve"> </w:t>
      </w:r>
      <w:r w:rsidRPr="00F00AD2">
        <w:rPr>
          <w:rFonts w:ascii="Arial" w:hAnsi="Arial" w:cs="Arial"/>
          <w:color w:val="000000"/>
          <w:sz w:val="24"/>
          <w:szCs w:val="24"/>
          <w:shd w:val="clear" w:color="auto" w:fill="FFFFFF"/>
        </w:rPr>
        <w:t xml:space="preserve">on </w:t>
      </w:r>
      <w:r w:rsidR="00B04636" w:rsidRPr="00F00AD2">
        <w:rPr>
          <w:rFonts w:ascii="Arial" w:hAnsi="Arial" w:cs="Arial"/>
          <w:color w:val="000000"/>
          <w:sz w:val="24"/>
          <w:szCs w:val="24"/>
          <w:shd w:val="clear" w:color="auto" w:fill="FFFFFF"/>
        </w:rPr>
        <w:t>continu</w:t>
      </w:r>
      <w:r w:rsidRPr="00F00AD2">
        <w:rPr>
          <w:rFonts w:ascii="Arial" w:hAnsi="Arial" w:cs="Arial"/>
          <w:color w:val="000000"/>
          <w:sz w:val="24"/>
          <w:szCs w:val="24"/>
          <w:shd w:val="clear" w:color="auto" w:fill="FFFFFF"/>
        </w:rPr>
        <w:t>ing</w:t>
      </w:r>
      <w:r w:rsidR="00B04636" w:rsidRPr="00F00AD2">
        <w:rPr>
          <w:rFonts w:ascii="Arial" w:hAnsi="Arial" w:cs="Arial"/>
          <w:color w:val="000000"/>
          <w:sz w:val="24"/>
          <w:szCs w:val="24"/>
          <w:shd w:val="clear" w:color="auto" w:fill="FFFFFF"/>
        </w:rPr>
        <w:t xml:space="preserve"> and </w:t>
      </w:r>
      <w:r w:rsidRPr="00F00AD2">
        <w:rPr>
          <w:rFonts w:ascii="Arial" w:hAnsi="Arial" w:cs="Arial"/>
          <w:color w:val="000000"/>
          <w:sz w:val="24"/>
          <w:szCs w:val="24"/>
          <w:shd w:val="clear" w:color="auto" w:fill="FFFFFF"/>
        </w:rPr>
        <w:t>expanding faculty</w:t>
      </w:r>
      <w:r w:rsidR="00B71275" w:rsidRPr="00F00AD2">
        <w:rPr>
          <w:rFonts w:ascii="Arial" w:hAnsi="Arial" w:cs="Arial"/>
          <w:color w:val="000000"/>
          <w:sz w:val="24"/>
          <w:szCs w:val="24"/>
          <w:shd w:val="clear" w:color="auto" w:fill="FFFFFF"/>
        </w:rPr>
        <w:t xml:space="preserve"> and student exchanges with German </w:t>
      </w:r>
      <w:r w:rsidR="00B04636" w:rsidRPr="00F00AD2">
        <w:rPr>
          <w:rFonts w:ascii="Arial" w:hAnsi="Arial" w:cs="Arial"/>
          <w:color w:val="000000"/>
          <w:sz w:val="24"/>
          <w:szCs w:val="24"/>
          <w:shd w:val="clear" w:color="auto" w:fill="FFFFFF"/>
        </w:rPr>
        <w:t xml:space="preserve">and European </w:t>
      </w:r>
      <w:r w:rsidRPr="00F00AD2">
        <w:rPr>
          <w:rFonts w:ascii="Arial" w:hAnsi="Arial" w:cs="Arial"/>
          <w:color w:val="000000"/>
          <w:sz w:val="24"/>
          <w:szCs w:val="24"/>
          <w:shd w:val="clear" w:color="auto" w:fill="FFFFFF"/>
        </w:rPr>
        <w:t>u</w:t>
      </w:r>
      <w:r w:rsidR="00B71275" w:rsidRPr="00F00AD2">
        <w:rPr>
          <w:rFonts w:ascii="Arial" w:hAnsi="Arial" w:cs="Arial"/>
          <w:color w:val="000000"/>
          <w:sz w:val="24"/>
          <w:szCs w:val="24"/>
          <w:shd w:val="clear" w:color="auto" w:fill="FFFFFF"/>
        </w:rPr>
        <w:t>niversities</w:t>
      </w:r>
      <w:r w:rsidR="00317ACD" w:rsidRPr="00F00AD2">
        <w:rPr>
          <w:rFonts w:ascii="Arial" w:hAnsi="Arial" w:cs="Arial"/>
          <w:color w:val="000000"/>
          <w:sz w:val="24"/>
          <w:szCs w:val="24"/>
          <w:shd w:val="clear" w:color="auto" w:fill="FFFFFF"/>
        </w:rPr>
        <w:t xml:space="preserve"> as soon as the </w:t>
      </w:r>
      <w:r w:rsidR="00925CF2">
        <w:rPr>
          <w:rFonts w:ascii="Arial" w:hAnsi="Arial" w:cs="Arial"/>
          <w:color w:val="000000"/>
          <w:sz w:val="24"/>
          <w:szCs w:val="24"/>
          <w:shd w:val="clear" w:color="auto" w:fill="FFFFFF"/>
        </w:rPr>
        <w:t>public</w:t>
      </w:r>
      <w:r w:rsidR="00317ACD" w:rsidRPr="00F00AD2">
        <w:rPr>
          <w:rFonts w:ascii="Arial" w:hAnsi="Arial" w:cs="Arial"/>
          <w:color w:val="000000"/>
          <w:sz w:val="24"/>
          <w:szCs w:val="24"/>
          <w:shd w:val="clear" w:color="auto" w:fill="FFFFFF"/>
        </w:rPr>
        <w:t xml:space="preserve"> health situation allow</w:t>
      </w:r>
      <w:r w:rsidR="00925CF2">
        <w:rPr>
          <w:rFonts w:ascii="Arial" w:hAnsi="Arial" w:cs="Arial"/>
          <w:color w:val="000000"/>
          <w:sz w:val="24"/>
          <w:szCs w:val="24"/>
          <w:shd w:val="clear" w:color="auto" w:fill="FFFFFF"/>
        </w:rPr>
        <w:t>s</w:t>
      </w:r>
      <w:r w:rsidR="00317ACD" w:rsidRPr="00F00AD2">
        <w:rPr>
          <w:rFonts w:ascii="Arial" w:hAnsi="Arial" w:cs="Arial"/>
          <w:color w:val="000000"/>
          <w:sz w:val="24"/>
          <w:szCs w:val="24"/>
          <w:shd w:val="clear" w:color="auto" w:fill="FFFFFF"/>
        </w:rPr>
        <w:t xml:space="preserve"> </w:t>
      </w:r>
      <w:r w:rsidR="001530A5" w:rsidRPr="00F00AD2">
        <w:rPr>
          <w:rFonts w:ascii="Arial" w:hAnsi="Arial" w:cs="Arial"/>
          <w:color w:val="000000"/>
          <w:sz w:val="24"/>
          <w:szCs w:val="24"/>
          <w:shd w:val="clear" w:color="auto" w:fill="FFFFFF"/>
        </w:rPr>
        <w:t>it</w:t>
      </w:r>
      <w:r w:rsidR="00F7487C" w:rsidRPr="00F00AD2">
        <w:rPr>
          <w:rFonts w:ascii="Arial" w:hAnsi="Arial" w:cs="Arial"/>
          <w:color w:val="000000"/>
          <w:sz w:val="24"/>
          <w:szCs w:val="24"/>
          <w:shd w:val="clear" w:color="auto" w:fill="FFFFFF"/>
        </w:rPr>
        <w:t xml:space="preserve">. </w:t>
      </w:r>
      <w:r w:rsidR="00B04636" w:rsidRPr="00F00AD2">
        <w:rPr>
          <w:rFonts w:ascii="Arial" w:hAnsi="Arial" w:cs="Arial"/>
          <w:color w:val="000000"/>
          <w:sz w:val="24"/>
          <w:szCs w:val="24"/>
          <w:shd w:val="clear" w:color="auto" w:fill="FFFFFF"/>
        </w:rPr>
        <w:t xml:space="preserve">The </w:t>
      </w:r>
      <w:proofErr w:type="spellStart"/>
      <w:r w:rsidR="00B04636" w:rsidRPr="00F00AD2">
        <w:rPr>
          <w:rFonts w:ascii="Arial" w:hAnsi="Arial" w:cs="Arial"/>
          <w:color w:val="000000"/>
          <w:sz w:val="24"/>
          <w:szCs w:val="24"/>
          <w:shd w:val="clear" w:color="auto" w:fill="FFFFFF"/>
        </w:rPr>
        <w:t>Bucerius</w:t>
      </w:r>
      <w:proofErr w:type="spellEnd"/>
      <w:r w:rsidR="00B04636" w:rsidRPr="00F00AD2">
        <w:rPr>
          <w:rFonts w:ascii="Arial" w:hAnsi="Arial" w:cs="Arial"/>
          <w:color w:val="000000"/>
          <w:sz w:val="24"/>
          <w:szCs w:val="24"/>
          <w:shd w:val="clear" w:color="auto" w:fill="FFFFFF"/>
        </w:rPr>
        <w:t xml:space="preserve"> Institute is already engaged in </w:t>
      </w:r>
      <w:r w:rsidRPr="00F00AD2">
        <w:rPr>
          <w:rFonts w:ascii="Arial" w:hAnsi="Arial" w:cs="Arial"/>
          <w:color w:val="000000"/>
          <w:sz w:val="24"/>
          <w:szCs w:val="24"/>
          <w:shd w:val="clear" w:color="auto" w:fill="FFFFFF"/>
        </w:rPr>
        <w:t>various exchange</w:t>
      </w:r>
      <w:r w:rsidR="00B04636" w:rsidRPr="00F00AD2">
        <w:rPr>
          <w:rFonts w:ascii="Arial" w:hAnsi="Arial" w:cs="Arial"/>
          <w:color w:val="000000"/>
          <w:sz w:val="24"/>
          <w:szCs w:val="24"/>
          <w:shd w:val="clear" w:color="auto" w:fill="FFFFFF"/>
        </w:rPr>
        <w:t xml:space="preserve"> programs with the following </w:t>
      </w:r>
      <w:r w:rsidRPr="00F00AD2">
        <w:rPr>
          <w:rFonts w:ascii="Arial" w:hAnsi="Arial" w:cs="Arial"/>
          <w:color w:val="000000"/>
          <w:sz w:val="24"/>
          <w:szCs w:val="24"/>
          <w:shd w:val="clear" w:color="auto" w:fill="FFFFFF"/>
        </w:rPr>
        <w:t>u</w:t>
      </w:r>
      <w:r w:rsidR="00B04636" w:rsidRPr="00F00AD2">
        <w:rPr>
          <w:rFonts w:ascii="Arial" w:hAnsi="Arial" w:cs="Arial"/>
          <w:color w:val="000000"/>
          <w:sz w:val="24"/>
          <w:szCs w:val="24"/>
          <w:shd w:val="clear" w:color="auto" w:fill="FFFFFF"/>
        </w:rPr>
        <w:t>niversities:</w:t>
      </w:r>
      <w:r w:rsidR="00CF5B65" w:rsidRPr="00F00AD2">
        <w:rPr>
          <w:rFonts w:ascii="Arial" w:hAnsi="Arial" w:cs="Arial"/>
          <w:color w:val="000000"/>
          <w:sz w:val="24"/>
          <w:szCs w:val="24"/>
          <w:shd w:val="clear" w:color="auto" w:fill="FFFFFF"/>
        </w:rPr>
        <w:t xml:space="preserve"> </w:t>
      </w:r>
      <w:r w:rsidR="00B04636" w:rsidRPr="00F00AD2">
        <w:rPr>
          <w:rFonts w:ascii="Arial" w:hAnsi="Arial" w:cs="Arial"/>
          <w:color w:val="000000"/>
          <w:sz w:val="24"/>
          <w:szCs w:val="24"/>
          <w:shd w:val="clear" w:color="auto" w:fill="FFFFFF"/>
        </w:rPr>
        <w:t xml:space="preserve">TU Berlin, FU Berlin, </w:t>
      </w:r>
      <w:r w:rsidR="00CF5B65" w:rsidRPr="00F00AD2">
        <w:rPr>
          <w:rFonts w:ascii="Arial" w:hAnsi="Arial" w:cs="Arial"/>
          <w:color w:val="000000"/>
          <w:sz w:val="24"/>
          <w:szCs w:val="24"/>
          <w:shd w:val="clear" w:color="auto" w:fill="FFFFFF"/>
        </w:rPr>
        <w:t>the University of Potsdam,</w:t>
      </w:r>
      <w:r w:rsidR="007C38AD" w:rsidRPr="00F00AD2">
        <w:rPr>
          <w:rFonts w:ascii="Arial" w:hAnsi="Arial" w:cs="Arial"/>
          <w:color w:val="000000"/>
          <w:sz w:val="24"/>
          <w:szCs w:val="24"/>
          <w:shd w:val="clear" w:color="auto" w:fill="FFFFFF"/>
        </w:rPr>
        <w:t xml:space="preserve"> the Marc Bloch Institute (Humboldt University</w:t>
      </w:r>
      <w:r w:rsidR="00687747">
        <w:rPr>
          <w:rFonts w:ascii="Arial" w:hAnsi="Arial" w:cs="Arial"/>
          <w:color w:val="000000"/>
          <w:sz w:val="24"/>
          <w:szCs w:val="24"/>
          <w:shd w:val="clear" w:color="auto" w:fill="FFFFFF"/>
        </w:rPr>
        <w:t xml:space="preserve"> of Berlin</w:t>
      </w:r>
      <w:r w:rsidR="007C38AD" w:rsidRPr="00F00AD2">
        <w:rPr>
          <w:rFonts w:ascii="Arial" w:hAnsi="Arial" w:cs="Arial"/>
          <w:color w:val="000000"/>
          <w:sz w:val="24"/>
          <w:szCs w:val="24"/>
          <w:shd w:val="clear" w:color="auto" w:fill="FFFFFF"/>
        </w:rPr>
        <w:t>),</w:t>
      </w:r>
      <w:r w:rsidR="00CF5B65" w:rsidRPr="00F00AD2">
        <w:rPr>
          <w:rFonts w:ascii="Arial" w:hAnsi="Arial" w:cs="Arial"/>
          <w:color w:val="000000"/>
          <w:sz w:val="24"/>
          <w:szCs w:val="24"/>
          <w:shd w:val="clear" w:color="auto" w:fill="FFFFFF"/>
        </w:rPr>
        <w:t xml:space="preserve"> </w:t>
      </w:r>
      <w:r w:rsidR="00B04636" w:rsidRPr="00F00AD2">
        <w:rPr>
          <w:rFonts w:ascii="Arial" w:hAnsi="Arial" w:cs="Arial"/>
          <w:color w:val="000000"/>
          <w:sz w:val="24"/>
          <w:szCs w:val="24"/>
          <w:shd w:val="clear" w:color="auto" w:fill="FFFFFF"/>
        </w:rPr>
        <w:t xml:space="preserve">LMU Munich, the </w:t>
      </w:r>
      <w:r w:rsidR="00CF5B65" w:rsidRPr="00F00AD2">
        <w:rPr>
          <w:rFonts w:ascii="Arial" w:hAnsi="Arial" w:cs="Arial"/>
          <w:color w:val="000000"/>
          <w:sz w:val="24"/>
          <w:szCs w:val="24"/>
          <w:shd w:val="clear" w:color="auto" w:fill="FFFFFF"/>
        </w:rPr>
        <w:t xml:space="preserve">University of </w:t>
      </w:r>
      <w:r w:rsidR="00596507" w:rsidRPr="00F00AD2">
        <w:rPr>
          <w:rFonts w:ascii="Arial" w:hAnsi="Arial" w:cs="Arial"/>
          <w:color w:val="000000"/>
          <w:sz w:val="24"/>
          <w:szCs w:val="24"/>
          <w:shd w:val="clear" w:color="auto" w:fill="FFFFFF"/>
        </w:rPr>
        <w:t>Osnabrü</w:t>
      </w:r>
      <w:r w:rsidR="00CF5B65" w:rsidRPr="00F00AD2">
        <w:rPr>
          <w:rFonts w:ascii="Arial" w:hAnsi="Arial" w:cs="Arial"/>
          <w:color w:val="000000"/>
          <w:sz w:val="24"/>
          <w:szCs w:val="24"/>
          <w:shd w:val="clear" w:color="auto" w:fill="FFFFFF"/>
        </w:rPr>
        <w:t>ck,</w:t>
      </w:r>
      <w:r w:rsidR="00B04636" w:rsidRPr="00F00AD2">
        <w:rPr>
          <w:rFonts w:ascii="Arial" w:hAnsi="Arial" w:cs="Arial"/>
          <w:color w:val="000000"/>
          <w:sz w:val="24"/>
          <w:szCs w:val="24"/>
          <w:shd w:val="clear" w:color="auto" w:fill="FFFFFF"/>
        </w:rPr>
        <w:t xml:space="preserve"> the</w:t>
      </w:r>
      <w:r w:rsidR="00CF5B65" w:rsidRPr="00F00AD2">
        <w:rPr>
          <w:rFonts w:ascii="Arial" w:hAnsi="Arial" w:cs="Arial"/>
          <w:color w:val="000000"/>
          <w:sz w:val="24"/>
          <w:szCs w:val="24"/>
          <w:shd w:val="clear" w:color="auto" w:fill="FFFFFF"/>
        </w:rPr>
        <w:t xml:space="preserve"> University of Hamburg, </w:t>
      </w:r>
      <w:r w:rsidR="00B04636" w:rsidRPr="00F00AD2">
        <w:rPr>
          <w:rFonts w:ascii="Arial" w:hAnsi="Arial" w:cs="Arial"/>
          <w:color w:val="000000"/>
          <w:sz w:val="24"/>
          <w:szCs w:val="24"/>
          <w:shd w:val="clear" w:color="auto" w:fill="FFFFFF"/>
        </w:rPr>
        <w:t xml:space="preserve">the </w:t>
      </w:r>
      <w:r w:rsidR="00CF5B65" w:rsidRPr="00F00AD2">
        <w:rPr>
          <w:rFonts w:ascii="Arial" w:hAnsi="Arial" w:cs="Arial"/>
          <w:color w:val="000000"/>
          <w:sz w:val="24"/>
          <w:szCs w:val="24"/>
          <w:shd w:val="clear" w:color="auto" w:fill="FFFFFF"/>
        </w:rPr>
        <w:t xml:space="preserve">University of Vienna, </w:t>
      </w:r>
      <w:r w:rsidR="00687747">
        <w:rPr>
          <w:rFonts w:ascii="Arial" w:hAnsi="Arial" w:cs="Arial"/>
          <w:color w:val="000000"/>
          <w:sz w:val="24"/>
          <w:szCs w:val="24"/>
          <w:shd w:val="clear" w:color="auto" w:fill="FFFFFF"/>
        </w:rPr>
        <w:t xml:space="preserve">the </w:t>
      </w:r>
      <w:r w:rsidR="00CF5B65" w:rsidRPr="00F00AD2">
        <w:rPr>
          <w:rFonts w:ascii="Arial" w:hAnsi="Arial" w:cs="Arial"/>
          <w:color w:val="000000"/>
          <w:sz w:val="24"/>
          <w:szCs w:val="24"/>
          <w:shd w:val="clear" w:color="auto" w:fill="FFFFFF"/>
        </w:rPr>
        <w:t>University</w:t>
      </w:r>
      <w:r w:rsidR="00965219" w:rsidRPr="00F00AD2">
        <w:rPr>
          <w:rFonts w:ascii="Arial" w:hAnsi="Arial" w:cs="Arial"/>
          <w:color w:val="000000"/>
          <w:sz w:val="24"/>
          <w:szCs w:val="24"/>
          <w:shd w:val="clear" w:color="auto" w:fill="FFFFFF"/>
        </w:rPr>
        <w:t xml:space="preserve"> of Flensburg</w:t>
      </w:r>
      <w:r w:rsidR="00CF5B65" w:rsidRPr="00F00AD2">
        <w:rPr>
          <w:rFonts w:ascii="Arial" w:hAnsi="Arial" w:cs="Arial"/>
          <w:color w:val="000000"/>
          <w:sz w:val="24"/>
          <w:szCs w:val="24"/>
          <w:shd w:val="clear" w:color="auto" w:fill="FFFFFF"/>
        </w:rPr>
        <w:t xml:space="preserve">, </w:t>
      </w:r>
      <w:r w:rsidR="00687747">
        <w:rPr>
          <w:rFonts w:ascii="Arial" w:hAnsi="Arial" w:cs="Arial"/>
          <w:color w:val="000000"/>
          <w:sz w:val="24"/>
          <w:szCs w:val="24"/>
          <w:shd w:val="clear" w:color="auto" w:fill="FFFFFF"/>
        </w:rPr>
        <w:t xml:space="preserve">the </w:t>
      </w:r>
      <w:r w:rsidR="00596507" w:rsidRPr="00F00AD2">
        <w:rPr>
          <w:rFonts w:ascii="Arial" w:hAnsi="Arial" w:cs="Arial"/>
          <w:color w:val="000000"/>
          <w:sz w:val="24"/>
          <w:szCs w:val="24"/>
          <w:shd w:val="clear" w:color="auto" w:fill="FFFFFF"/>
        </w:rPr>
        <w:t xml:space="preserve">Catholic University of </w:t>
      </w:r>
      <w:proofErr w:type="spellStart"/>
      <w:r w:rsidR="00596507" w:rsidRPr="00F00AD2">
        <w:rPr>
          <w:rFonts w:ascii="Arial" w:hAnsi="Arial" w:cs="Arial"/>
          <w:color w:val="000000"/>
          <w:sz w:val="24"/>
          <w:szCs w:val="24"/>
          <w:shd w:val="clear" w:color="auto" w:fill="FFFFFF"/>
        </w:rPr>
        <w:t>Eichstä</w:t>
      </w:r>
      <w:r w:rsidR="00CF5B65" w:rsidRPr="00F00AD2">
        <w:rPr>
          <w:rFonts w:ascii="Arial" w:hAnsi="Arial" w:cs="Arial"/>
          <w:color w:val="000000"/>
          <w:sz w:val="24"/>
          <w:szCs w:val="24"/>
          <w:shd w:val="clear" w:color="auto" w:fill="FFFFFF"/>
        </w:rPr>
        <w:t>tt</w:t>
      </w:r>
      <w:proofErr w:type="spellEnd"/>
      <w:r w:rsidR="00CF5B65" w:rsidRPr="00F00AD2">
        <w:rPr>
          <w:rFonts w:ascii="Arial" w:hAnsi="Arial" w:cs="Arial"/>
          <w:color w:val="000000"/>
          <w:sz w:val="24"/>
          <w:szCs w:val="24"/>
          <w:shd w:val="clear" w:color="auto" w:fill="FFFFFF"/>
        </w:rPr>
        <w:t>-Ingolstadt</w:t>
      </w:r>
      <w:r w:rsidR="00B04636" w:rsidRPr="00F00AD2">
        <w:rPr>
          <w:rFonts w:ascii="Arial" w:hAnsi="Arial" w:cs="Arial"/>
          <w:color w:val="000000"/>
          <w:sz w:val="24"/>
          <w:szCs w:val="24"/>
          <w:shd w:val="clear" w:color="auto" w:fill="FFFFFF"/>
        </w:rPr>
        <w:t>,</w:t>
      </w:r>
      <w:r w:rsidR="00CF5B65" w:rsidRPr="00F00AD2">
        <w:rPr>
          <w:rFonts w:ascii="Arial" w:hAnsi="Arial" w:cs="Arial"/>
          <w:color w:val="000000"/>
          <w:sz w:val="24"/>
          <w:szCs w:val="24"/>
          <w:shd w:val="clear" w:color="auto" w:fill="FFFFFF"/>
        </w:rPr>
        <w:t xml:space="preserve"> the </w:t>
      </w:r>
      <w:proofErr w:type="spellStart"/>
      <w:r w:rsidR="00CF5B65" w:rsidRPr="00F00AD2">
        <w:rPr>
          <w:rFonts w:ascii="Arial" w:hAnsi="Arial" w:cs="Arial"/>
          <w:color w:val="000000"/>
          <w:sz w:val="24"/>
          <w:szCs w:val="24"/>
          <w:shd w:val="clear" w:color="auto" w:fill="FFFFFF"/>
        </w:rPr>
        <w:t>Dubno</w:t>
      </w:r>
      <w:r w:rsidR="00B04636" w:rsidRPr="00F00AD2">
        <w:rPr>
          <w:rFonts w:ascii="Arial" w:hAnsi="Arial" w:cs="Arial"/>
          <w:color w:val="000000"/>
          <w:sz w:val="24"/>
          <w:szCs w:val="24"/>
          <w:shd w:val="clear" w:color="auto" w:fill="FFFFFF"/>
        </w:rPr>
        <w:t>w</w:t>
      </w:r>
      <w:proofErr w:type="spellEnd"/>
      <w:r w:rsidR="00965219" w:rsidRPr="00F00AD2">
        <w:rPr>
          <w:rFonts w:ascii="Arial" w:hAnsi="Arial" w:cs="Arial"/>
          <w:color w:val="000000"/>
          <w:sz w:val="24"/>
          <w:szCs w:val="24"/>
          <w:shd w:val="clear" w:color="auto" w:fill="FFFFFF"/>
        </w:rPr>
        <w:t xml:space="preserve"> Institute in Leipzig, </w:t>
      </w:r>
      <w:r w:rsidR="00B04636" w:rsidRPr="00F00AD2">
        <w:rPr>
          <w:rFonts w:ascii="Arial" w:hAnsi="Arial" w:cs="Arial"/>
          <w:color w:val="000000"/>
          <w:sz w:val="24"/>
          <w:szCs w:val="24"/>
          <w:shd w:val="clear" w:color="auto" w:fill="FFFFFF"/>
        </w:rPr>
        <w:t>EHESS in Paris</w:t>
      </w:r>
      <w:r w:rsidRPr="00F00AD2">
        <w:rPr>
          <w:rFonts w:ascii="Arial" w:hAnsi="Arial" w:cs="Arial"/>
          <w:color w:val="000000"/>
          <w:sz w:val="24"/>
          <w:szCs w:val="24"/>
          <w:shd w:val="clear" w:color="auto" w:fill="FFFFFF"/>
        </w:rPr>
        <w:t>,</w:t>
      </w:r>
      <w:r w:rsidR="00B04636" w:rsidRPr="00F00AD2">
        <w:rPr>
          <w:rFonts w:ascii="Arial" w:hAnsi="Arial" w:cs="Arial"/>
          <w:color w:val="000000"/>
          <w:sz w:val="24"/>
          <w:szCs w:val="24"/>
          <w:shd w:val="clear" w:color="auto" w:fill="FFFFFF"/>
        </w:rPr>
        <w:t xml:space="preserve"> and the </w:t>
      </w:r>
      <w:r w:rsidR="00CF5B65" w:rsidRPr="00F00AD2">
        <w:rPr>
          <w:rFonts w:ascii="Arial" w:hAnsi="Arial" w:cs="Arial"/>
          <w:color w:val="000000"/>
          <w:sz w:val="24"/>
          <w:szCs w:val="24"/>
          <w:shd w:val="clear" w:color="auto" w:fill="FFFFFF"/>
        </w:rPr>
        <w:t xml:space="preserve">Hanna Arendt </w:t>
      </w:r>
      <w:r w:rsidRPr="00F00AD2">
        <w:rPr>
          <w:rFonts w:ascii="Arial" w:hAnsi="Arial" w:cs="Arial"/>
          <w:color w:val="000000"/>
          <w:sz w:val="24"/>
          <w:szCs w:val="24"/>
          <w:shd w:val="clear" w:color="auto" w:fill="FFFFFF"/>
        </w:rPr>
        <w:t>I</w:t>
      </w:r>
      <w:r w:rsidR="00CF5B65" w:rsidRPr="00F00AD2">
        <w:rPr>
          <w:rFonts w:ascii="Arial" w:hAnsi="Arial" w:cs="Arial"/>
          <w:color w:val="000000"/>
          <w:sz w:val="24"/>
          <w:szCs w:val="24"/>
          <w:shd w:val="clear" w:color="auto" w:fill="FFFFFF"/>
        </w:rPr>
        <w:t xml:space="preserve">nstitute at the University of Verona.  </w:t>
      </w:r>
    </w:p>
    <w:p w14:paraId="4877A944" w14:textId="77777777" w:rsidR="004B21C0" w:rsidRPr="00F00AD2" w:rsidRDefault="004B21C0" w:rsidP="00442672">
      <w:pPr>
        <w:bidi w:val="0"/>
        <w:jc w:val="both"/>
        <w:rPr>
          <w:rFonts w:ascii="Arial" w:hAnsi="Arial" w:cs="Arial"/>
          <w:color w:val="000000"/>
          <w:sz w:val="24"/>
          <w:szCs w:val="24"/>
          <w:shd w:val="clear" w:color="auto" w:fill="FFFFFF"/>
        </w:rPr>
      </w:pPr>
    </w:p>
    <w:p w14:paraId="31A580A1" w14:textId="199BFC9F" w:rsidR="00AB62E1" w:rsidRPr="00F00AD2" w:rsidRDefault="00F9232D" w:rsidP="00442672">
      <w:pPr>
        <w:bidi w:val="0"/>
        <w:jc w:val="both"/>
        <w:rPr>
          <w:rFonts w:ascii="Arial" w:hAnsi="Arial" w:cs="Arial"/>
          <w:sz w:val="24"/>
          <w:szCs w:val="24"/>
        </w:rPr>
      </w:pPr>
      <w:r w:rsidRPr="00F00AD2">
        <w:rPr>
          <w:rFonts w:ascii="Arial" w:hAnsi="Arial" w:cs="Arial"/>
          <w:color w:val="000000"/>
          <w:sz w:val="24"/>
          <w:szCs w:val="24"/>
          <w:shd w:val="clear" w:color="auto" w:fill="FFFFFF"/>
        </w:rPr>
        <w:t xml:space="preserve">The </w:t>
      </w:r>
      <w:proofErr w:type="spellStart"/>
      <w:r w:rsidRPr="00F00AD2">
        <w:rPr>
          <w:rFonts w:ascii="Arial" w:hAnsi="Arial" w:cs="Arial"/>
          <w:color w:val="000000"/>
          <w:sz w:val="24"/>
          <w:szCs w:val="24"/>
          <w:shd w:val="clear" w:color="auto" w:fill="FFFFFF"/>
        </w:rPr>
        <w:t>Bucerius</w:t>
      </w:r>
      <w:proofErr w:type="spellEnd"/>
      <w:r w:rsidRPr="00F00AD2">
        <w:rPr>
          <w:rFonts w:ascii="Arial" w:hAnsi="Arial" w:cs="Arial"/>
          <w:color w:val="000000"/>
          <w:sz w:val="24"/>
          <w:szCs w:val="24"/>
          <w:shd w:val="clear" w:color="auto" w:fill="FFFFFF"/>
        </w:rPr>
        <w:t xml:space="preserve"> Institute also offers an academic </w:t>
      </w:r>
      <w:r w:rsidR="00031191" w:rsidRPr="00F00AD2">
        <w:rPr>
          <w:rFonts w:ascii="Arial" w:hAnsi="Arial" w:cs="Arial"/>
          <w:color w:val="000000"/>
          <w:sz w:val="24"/>
          <w:szCs w:val="24"/>
          <w:shd w:val="clear" w:color="auto" w:fill="FFFFFF"/>
        </w:rPr>
        <w:t>framework</w:t>
      </w:r>
      <w:r w:rsidRPr="00F00AD2">
        <w:rPr>
          <w:rFonts w:ascii="Arial" w:hAnsi="Arial" w:cs="Arial"/>
          <w:color w:val="000000"/>
          <w:sz w:val="24"/>
          <w:szCs w:val="24"/>
          <w:shd w:val="clear" w:color="auto" w:fill="FFFFFF"/>
        </w:rPr>
        <w:t xml:space="preserve"> for</w:t>
      </w:r>
      <w:r w:rsidR="009E4FAA">
        <w:rPr>
          <w:rFonts w:ascii="Arial" w:hAnsi="Arial" w:cs="Arial"/>
          <w:color w:val="000000"/>
          <w:sz w:val="24"/>
          <w:szCs w:val="24"/>
          <w:shd w:val="clear" w:color="auto" w:fill="FFFFFF"/>
        </w:rPr>
        <w:t xml:space="preserve"> international</w:t>
      </w:r>
      <w:r w:rsidRPr="00F00AD2">
        <w:rPr>
          <w:rFonts w:ascii="Arial" w:hAnsi="Arial" w:cs="Arial"/>
          <w:color w:val="000000"/>
          <w:sz w:val="24"/>
          <w:szCs w:val="24"/>
          <w:shd w:val="clear" w:color="auto" w:fill="FFFFFF"/>
        </w:rPr>
        <w:t xml:space="preserve"> researchers</w:t>
      </w:r>
      <w:r w:rsidR="00C55EB4" w:rsidRPr="00F00AD2">
        <w:rPr>
          <w:rFonts w:ascii="Arial" w:hAnsi="Arial" w:cs="Arial"/>
          <w:color w:val="000000"/>
          <w:sz w:val="24"/>
          <w:szCs w:val="24"/>
          <w:shd w:val="clear" w:color="auto" w:fill="FFFFFF"/>
        </w:rPr>
        <w:t xml:space="preserve"> </w:t>
      </w:r>
      <w:r w:rsidR="009E4FAA">
        <w:rPr>
          <w:rFonts w:ascii="Arial" w:hAnsi="Arial" w:cs="Arial"/>
          <w:color w:val="000000"/>
          <w:sz w:val="24"/>
          <w:szCs w:val="24"/>
          <w:shd w:val="clear" w:color="auto" w:fill="FFFFFF"/>
        </w:rPr>
        <w:t>coming</w:t>
      </w:r>
      <w:r w:rsidRPr="00F00AD2">
        <w:rPr>
          <w:rFonts w:ascii="Arial" w:hAnsi="Arial" w:cs="Arial"/>
          <w:color w:val="000000"/>
          <w:sz w:val="24"/>
          <w:szCs w:val="24"/>
          <w:shd w:val="clear" w:color="auto" w:fill="FFFFFF"/>
        </w:rPr>
        <w:t xml:space="preserve"> to Haifa for their research project</w:t>
      </w:r>
      <w:r w:rsidR="001E58CE" w:rsidRPr="00F00AD2">
        <w:rPr>
          <w:rFonts w:ascii="Arial" w:hAnsi="Arial" w:cs="Arial"/>
          <w:color w:val="000000"/>
          <w:sz w:val="24"/>
          <w:szCs w:val="24"/>
          <w:shd w:val="clear" w:color="auto" w:fill="FFFFFF"/>
        </w:rPr>
        <w:t>s</w:t>
      </w:r>
      <w:r w:rsidRPr="00F00AD2">
        <w:rPr>
          <w:rFonts w:ascii="Arial" w:hAnsi="Arial" w:cs="Arial"/>
          <w:color w:val="000000"/>
          <w:sz w:val="24"/>
          <w:szCs w:val="24"/>
          <w:shd w:val="clear" w:color="auto" w:fill="FFFFFF"/>
        </w:rPr>
        <w:t xml:space="preserve">. </w:t>
      </w:r>
      <w:r w:rsidR="00C55EB4" w:rsidRPr="00F00AD2">
        <w:rPr>
          <w:rFonts w:ascii="Arial" w:hAnsi="Arial" w:cs="Arial"/>
          <w:color w:val="000000"/>
          <w:sz w:val="24"/>
          <w:szCs w:val="24"/>
          <w:shd w:val="clear" w:color="auto" w:fill="FFFFFF"/>
        </w:rPr>
        <w:t>For instance,</w:t>
      </w:r>
      <w:r w:rsidRPr="00F00AD2">
        <w:rPr>
          <w:rFonts w:ascii="Arial" w:hAnsi="Arial" w:cs="Arial"/>
          <w:color w:val="000000"/>
          <w:sz w:val="24"/>
          <w:szCs w:val="24"/>
          <w:shd w:val="clear" w:color="auto" w:fill="FFFFFF"/>
        </w:rPr>
        <w:t xml:space="preserve"> Prof</w:t>
      </w:r>
      <w:r w:rsidR="00C55EB4" w:rsidRPr="00F00AD2">
        <w:rPr>
          <w:rFonts w:ascii="Arial" w:hAnsi="Arial" w:cs="Arial"/>
          <w:color w:val="000000"/>
          <w:sz w:val="24"/>
          <w:szCs w:val="24"/>
          <w:shd w:val="clear" w:color="auto" w:fill="FFFFFF"/>
        </w:rPr>
        <w:t>essor</w:t>
      </w:r>
      <w:r w:rsidRPr="00F00AD2">
        <w:rPr>
          <w:rFonts w:ascii="Arial" w:hAnsi="Arial" w:cs="Arial"/>
          <w:color w:val="000000"/>
          <w:sz w:val="24"/>
          <w:szCs w:val="24"/>
          <w:shd w:val="clear" w:color="auto" w:fill="FFFFFF"/>
        </w:rPr>
        <w:t xml:space="preserve"> Cornelia Wilhelm </w:t>
      </w:r>
      <w:r w:rsidR="00030F0C" w:rsidRPr="00F00AD2">
        <w:rPr>
          <w:rFonts w:ascii="Arial" w:hAnsi="Arial" w:cs="Arial"/>
          <w:color w:val="000000"/>
          <w:sz w:val="24"/>
          <w:szCs w:val="24"/>
          <w:shd w:val="clear" w:color="auto" w:fill="FFFFFF"/>
        </w:rPr>
        <w:t xml:space="preserve">(LMU) </w:t>
      </w:r>
      <w:r w:rsidR="00C55EB4" w:rsidRPr="00F00AD2">
        <w:rPr>
          <w:rFonts w:ascii="Arial" w:hAnsi="Arial" w:cs="Arial"/>
          <w:color w:val="000000"/>
          <w:sz w:val="24"/>
          <w:szCs w:val="24"/>
          <w:shd w:val="clear" w:color="auto" w:fill="FFFFFF"/>
        </w:rPr>
        <w:t xml:space="preserve">will be </w:t>
      </w:r>
      <w:r w:rsidR="00182A6D" w:rsidRPr="00F00AD2">
        <w:rPr>
          <w:rFonts w:ascii="Arial" w:hAnsi="Arial" w:cs="Arial"/>
          <w:color w:val="000000"/>
          <w:sz w:val="24"/>
          <w:szCs w:val="24"/>
          <w:shd w:val="clear" w:color="auto" w:fill="FFFFFF"/>
        </w:rPr>
        <w:t>hosted at</w:t>
      </w:r>
      <w:r w:rsidR="00C55EB4" w:rsidRPr="00F00AD2">
        <w:rPr>
          <w:rFonts w:ascii="Arial" w:hAnsi="Arial" w:cs="Arial"/>
          <w:color w:val="000000"/>
          <w:sz w:val="24"/>
          <w:szCs w:val="24"/>
          <w:shd w:val="clear" w:color="auto" w:fill="FFFFFF"/>
        </w:rPr>
        <w:t xml:space="preserve"> the Institute in 2021</w:t>
      </w:r>
      <w:r w:rsidR="002934F9">
        <w:rPr>
          <w:rFonts w:ascii="Arial" w:hAnsi="Arial" w:cs="Arial"/>
          <w:color w:val="000000"/>
          <w:sz w:val="24"/>
          <w:szCs w:val="24"/>
          <w:shd w:val="clear" w:color="auto" w:fill="FFFFFF"/>
        </w:rPr>
        <w:t>-2023</w:t>
      </w:r>
      <w:r w:rsidR="00C55EB4" w:rsidRPr="00F00AD2">
        <w:rPr>
          <w:rFonts w:ascii="Arial" w:hAnsi="Arial" w:cs="Arial"/>
          <w:color w:val="000000"/>
          <w:sz w:val="24"/>
          <w:szCs w:val="24"/>
          <w:shd w:val="clear" w:color="auto" w:fill="FFFFFF"/>
        </w:rPr>
        <w:t xml:space="preserve"> as part of her</w:t>
      </w:r>
      <w:r w:rsidR="00B5037A" w:rsidRPr="00F00AD2">
        <w:rPr>
          <w:rFonts w:ascii="Arial" w:hAnsi="Arial" w:cs="Arial"/>
          <w:color w:val="000000"/>
          <w:sz w:val="24"/>
          <w:szCs w:val="24"/>
          <w:shd w:val="clear" w:color="auto" w:fill="FFFFFF"/>
        </w:rPr>
        <w:t xml:space="preserve"> </w:t>
      </w:r>
      <w:r w:rsidRPr="00F00AD2">
        <w:rPr>
          <w:rFonts w:ascii="Arial" w:hAnsi="Arial" w:cs="Arial"/>
          <w:sz w:val="24"/>
          <w:szCs w:val="24"/>
        </w:rPr>
        <w:t xml:space="preserve">digital humanities project </w:t>
      </w:r>
      <w:r w:rsidR="008450D2" w:rsidRPr="00F00AD2">
        <w:rPr>
          <w:rFonts w:ascii="Arial" w:hAnsi="Arial" w:cs="Arial"/>
          <w:b/>
          <w:bCs/>
          <w:sz w:val="24"/>
          <w:szCs w:val="24"/>
        </w:rPr>
        <w:t xml:space="preserve">MIRA </w:t>
      </w:r>
      <w:r w:rsidR="00C55EB4" w:rsidRPr="00F00AD2">
        <w:rPr>
          <w:rFonts w:ascii="Arial" w:hAnsi="Arial" w:cs="Arial"/>
          <w:b/>
          <w:bCs/>
          <w:sz w:val="24"/>
          <w:szCs w:val="24"/>
        </w:rPr>
        <w:t>P</w:t>
      </w:r>
      <w:r w:rsidR="008450D2" w:rsidRPr="00F00AD2">
        <w:rPr>
          <w:rFonts w:ascii="Arial" w:hAnsi="Arial" w:cs="Arial"/>
          <w:b/>
          <w:bCs/>
          <w:sz w:val="24"/>
          <w:szCs w:val="24"/>
        </w:rPr>
        <w:t xml:space="preserve">lus: </w:t>
      </w:r>
      <w:r w:rsidRPr="00F00AD2">
        <w:rPr>
          <w:rFonts w:ascii="Arial" w:hAnsi="Arial" w:cs="Arial"/>
          <w:b/>
          <w:bCs/>
          <w:sz w:val="24"/>
          <w:szCs w:val="24"/>
        </w:rPr>
        <w:t>German Refugee Rabbis in the United States and Palestine/Israel after 1933</w:t>
      </w:r>
      <w:r w:rsidRPr="00F00AD2">
        <w:rPr>
          <w:rFonts w:ascii="Arial" w:hAnsi="Arial" w:cs="Arial"/>
          <w:sz w:val="24"/>
          <w:szCs w:val="24"/>
        </w:rPr>
        <w:t xml:space="preserve">. </w:t>
      </w:r>
      <w:r w:rsidR="00043D47" w:rsidRPr="00F00AD2">
        <w:rPr>
          <w:rFonts w:ascii="Arial" w:hAnsi="Arial" w:cs="Arial"/>
          <w:sz w:val="24"/>
          <w:szCs w:val="24"/>
        </w:rPr>
        <w:t>Th</w:t>
      </w:r>
      <w:r w:rsidR="005278A0">
        <w:rPr>
          <w:rFonts w:ascii="Arial" w:hAnsi="Arial" w:cs="Arial"/>
          <w:sz w:val="24"/>
          <w:szCs w:val="24"/>
        </w:rPr>
        <w:t>e</w:t>
      </w:r>
      <w:r w:rsidR="00043D47" w:rsidRPr="00F00AD2">
        <w:rPr>
          <w:rFonts w:ascii="Arial" w:hAnsi="Arial" w:cs="Arial"/>
          <w:sz w:val="24"/>
          <w:szCs w:val="24"/>
        </w:rPr>
        <w:t xml:space="preserve"> project aims to establish a </w:t>
      </w:r>
      <w:r w:rsidR="00B5037A" w:rsidRPr="00F00AD2">
        <w:rPr>
          <w:rFonts w:ascii="Arial" w:hAnsi="Arial" w:cs="Arial"/>
          <w:sz w:val="24"/>
          <w:szCs w:val="24"/>
        </w:rPr>
        <w:t>full-fledged</w:t>
      </w:r>
      <w:r w:rsidR="00043D47" w:rsidRPr="00F00AD2">
        <w:rPr>
          <w:rFonts w:ascii="Arial" w:hAnsi="Arial" w:cs="Arial"/>
          <w:sz w:val="24"/>
          <w:szCs w:val="24"/>
        </w:rPr>
        <w:t xml:space="preserve"> digital research portal with new source materials (textual</w:t>
      </w:r>
      <w:r w:rsidR="005278A0">
        <w:rPr>
          <w:rFonts w:ascii="Arial" w:hAnsi="Arial" w:cs="Arial"/>
          <w:sz w:val="24"/>
          <w:szCs w:val="24"/>
        </w:rPr>
        <w:t>,</w:t>
      </w:r>
      <w:r w:rsidR="00043D47" w:rsidRPr="00F00AD2">
        <w:rPr>
          <w:rFonts w:ascii="Arial" w:hAnsi="Arial" w:cs="Arial"/>
          <w:sz w:val="24"/>
          <w:szCs w:val="24"/>
        </w:rPr>
        <w:t xml:space="preserve"> digital audio and video), a</w:t>
      </w:r>
      <w:r w:rsidR="00C55EB4" w:rsidRPr="00F00AD2">
        <w:rPr>
          <w:rFonts w:ascii="Arial" w:hAnsi="Arial" w:cs="Arial"/>
          <w:sz w:val="24"/>
          <w:szCs w:val="24"/>
        </w:rPr>
        <w:t xml:space="preserve"> collection </w:t>
      </w:r>
      <w:r w:rsidR="00043D47" w:rsidRPr="00F00AD2">
        <w:rPr>
          <w:rFonts w:ascii="Arial" w:hAnsi="Arial" w:cs="Arial"/>
          <w:sz w:val="24"/>
          <w:szCs w:val="24"/>
        </w:rPr>
        <w:t>of articles exploring the transnational lives and careers of the refugee</w:t>
      </w:r>
      <w:r w:rsidR="008C5178">
        <w:rPr>
          <w:rFonts w:ascii="Arial" w:hAnsi="Arial" w:cs="Arial"/>
          <w:sz w:val="24"/>
          <w:szCs w:val="24"/>
        </w:rPr>
        <w:t xml:space="preserve"> rabbi</w:t>
      </w:r>
      <w:r w:rsidR="00043D47" w:rsidRPr="00F00AD2">
        <w:rPr>
          <w:rFonts w:ascii="Arial" w:hAnsi="Arial" w:cs="Arial"/>
          <w:sz w:val="24"/>
          <w:szCs w:val="24"/>
        </w:rPr>
        <w:t>s</w:t>
      </w:r>
      <w:r w:rsidR="00C55EB4" w:rsidRPr="00F00AD2">
        <w:rPr>
          <w:rFonts w:ascii="Arial" w:hAnsi="Arial" w:cs="Arial"/>
          <w:sz w:val="24"/>
          <w:szCs w:val="24"/>
        </w:rPr>
        <w:t>,</w:t>
      </w:r>
      <w:r w:rsidR="00043D47" w:rsidRPr="00F00AD2">
        <w:rPr>
          <w:rFonts w:ascii="Arial" w:hAnsi="Arial" w:cs="Arial"/>
          <w:sz w:val="24"/>
          <w:szCs w:val="24"/>
        </w:rPr>
        <w:t xml:space="preserve"> and active crowdsourcing and cooperation with the community and local archives for additional digital and textual </w:t>
      </w:r>
      <w:r w:rsidR="00182A6D" w:rsidRPr="00F00AD2">
        <w:rPr>
          <w:rFonts w:ascii="Arial" w:hAnsi="Arial" w:cs="Arial"/>
          <w:sz w:val="24"/>
          <w:szCs w:val="24"/>
        </w:rPr>
        <w:t>information</w:t>
      </w:r>
      <w:r w:rsidR="00043D47" w:rsidRPr="00F00AD2">
        <w:rPr>
          <w:rFonts w:ascii="Arial" w:hAnsi="Arial" w:cs="Arial"/>
          <w:sz w:val="24"/>
          <w:szCs w:val="24"/>
        </w:rPr>
        <w:t xml:space="preserve">. </w:t>
      </w:r>
    </w:p>
    <w:p w14:paraId="35445BAF" w14:textId="77777777" w:rsidR="00AB62E1" w:rsidRPr="00F00AD2" w:rsidRDefault="00AB62E1" w:rsidP="00AB62E1">
      <w:pPr>
        <w:bidi w:val="0"/>
        <w:jc w:val="both"/>
        <w:rPr>
          <w:rFonts w:ascii="Arial" w:hAnsi="Arial" w:cs="Arial"/>
          <w:sz w:val="24"/>
          <w:szCs w:val="24"/>
        </w:rPr>
      </w:pPr>
    </w:p>
    <w:p w14:paraId="1A7E0F16" w14:textId="793D30AF" w:rsidR="009003D9" w:rsidRPr="00F00AD2" w:rsidRDefault="00EC5F23" w:rsidP="00AB62E1">
      <w:pPr>
        <w:bidi w:val="0"/>
        <w:jc w:val="both"/>
        <w:rPr>
          <w:rFonts w:ascii="Arial" w:hAnsi="Arial" w:cs="Arial"/>
          <w:sz w:val="24"/>
          <w:szCs w:val="24"/>
        </w:rPr>
      </w:pPr>
      <w:r w:rsidRPr="00F00AD2">
        <w:rPr>
          <w:rFonts w:ascii="Arial" w:hAnsi="Arial" w:cs="Arial"/>
          <w:color w:val="000000"/>
          <w:sz w:val="24"/>
          <w:szCs w:val="24"/>
          <w:shd w:val="clear" w:color="auto" w:fill="FFFFFF"/>
        </w:rPr>
        <w:t>Our</w:t>
      </w:r>
      <w:r w:rsidR="009003D9" w:rsidRPr="00F00AD2">
        <w:rPr>
          <w:rFonts w:ascii="Arial" w:hAnsi="Arial" w:cs="Arial"/>
          <w:color w:val="000000"/>
          <w:sz w:val="24"/>
          <w:szCs w:val="24"/>
          <w:shd w:val="clear" w:color="auto" w:fill="FFFFFF"/>
        </w:rPr>
        <w:t xml:space="preserve"> institute will </w:t>
      </w:r>
      <w:r w:rsidR="00182A6D" w:rsidRPr="00F00AD2">
        <w:rPr>
          <w:rFonts w:ascii="Arial" w:hAnsi="Arial" w:cs="Arial"/>
          <w:color w:val="000000"/>
          <w:sz w:val="24"/>
          <w:szCs w:val="24"/>
          <w:shd w:val="clear" w:color="auto" w:fill="FFFFFF"/>
        </w:rPr>
        <w:t xml:space="preserve">also serve as the academic home for </w:t>
      </w:r>
      <w:r w:rsidR="0056007C" w:rsidRPr="00F00AD2">
        <w:rPr>
          <w:rFonts w:ascii="Arial" w:hAnsi="Arial" w:cs="Arial"/>
          <w:color w:val="000000"/>
          <w:sz w:val="24"/>
          <w:szCs w:val="24"/>
          <w:shd w:val="clear" w:color="auto" w:fill="FFFFFF"/>
        </w:rPr>
        <w:t>German</w:t>
      </w:r>
      <w:r w:rsidR="009003D9" w:rsidRPr="00F00AD2">
        <w:rPr>
          <w:rFonts w:ascii="Arial" w:hAnsi="Arial" w:cs="Arial"/>
          <w:color w:val="000000"/>
          <w:sz w:val="24"/>
          <w:szCs w:val="24"/>
          <w:shd w:val="clear" w:color="auto" w:fill="FFFFFF"/>
        </w:rPr>
        <w:t xml:space="preserve"> PhD candidate</w:t>
      </w:r>
      <w:r w:rsidR="00380500" w:rsidRPr="00F00AD2">
        <w:rPr>
          <w:rFonts w:ascii="Arial" w:hAnsi="Arial" w:cs="Arial"/>
          <w:color w:val="000000"/>
          <w:sz w:val="24"/>
          <w:szCs w:val="24"/>
          <w:shd w:val="clear" w:color="auto" w:fill="FFFFFF"/>
        </w:rPr>
        <w:t>s</w:t>
      </w:r>
      <w:r w:rsidR="00747756" w:rsidRPr="00F00AD2">
        <w:rPr>
          <w:rFonts w:ascii="Arial" w:hAnsi="Arial" w:cs="Arial"/>
          <w:color w:val="000000"/>
          <w:sz w:val="24"/>
          <w:szCs w:val="24"/>
          <w:shd w:val="clear" w:color="auto" w:fill="FFFFFF"/>
        </w:rPr>
        <w:t>, yet to be selected,</w:t>
      </w:r>
      <w:r w:rsidR="009003D9" w:rsidRPr="00F00AD2">
        <w:rPr>
          <w:rFonts w:ascii="Arial" w:hAnsi="Arial" w:cs="Arial"/>
          <w:color w:val="000000"/>
          <w:sz w:val="24"/>
          <w:szCs w:val="24"/>
          <w:shd w:val="clear" w:color="auto" w:fill="FFFFFF"/>
        </w:rPr>
        <w:t xml:space="preserve"> who will work on a monograph on the last generation of the German rabbinate in </w:t>
      </w:r>
      <w:r w:rsidR="00AC1C4E" w:rsidRPr="00F00AD2">
        <w:rPr>
          <w:rFonts w:ascii="Arial" w:hAnsi="Arial" w:cs="Arial"/>
          <w:color w:val="000000"/>
          <w:sz w:val="24"/>
          <w:szCs w:val="24"/>
          <w:shd w:val="clear" w:color="auto" w:fill="FFFFFF"/>
        </w:rPr>
        <w:t>Mandat</w:t>
      </w:r>
      <w:r w:rsidR="00AC1C4E">
        <w:rPr>
          <w:rFonts w:ascii="Arial" w:hAnsi="Arial" w:cs="Arial"/>
          <w:color w:val="000000"/>
          <w:sz w:val="24"/>
          <w:szCs w:val="24"/>
          <w:shd w:val="clear" w:color="auto" w:fill="FFFFFF"/>
        </w:rPr>
        <w:t>e</w:t>
      </w:r>
      <w:r w:rsidR="00AC1C4E" w:rsidRPr="00F00AD2">
        <w:rPr>
          <w:rFonts w:ascii="Arial" w:hAnsi="Arial" w:cs="Arial"/>
          <w:color w:val="000000"/>
          <w:sz w:val="24"/>
          <w:szCs w:val="24"/>
          <w:shd w:val="clear" w:color="auto" w:fill="FFFFFF"/>
        </w:rPr>
        <w:t xml:space="preserve"> </w:t>
      </w:r>
      <w:r w:rsidR="009003D9" w:rsidRPr="00F00AD2">
        <w:rPr>
          <w:rFonts w:ascii="Arial" w:hAnsi="Arial" w:cs="Arial"/>
          <w:color w:val="000000"/>
          <w:sz w:val="24"/>
          <w:szCs w:val="24"/>
          <w:shd w:val="clear" w:color="auto" w:fill="FFFFFF"/>
        </w:rPr>
        <w:t xml:space="preserve">Palestine. </w:t>
      </w:r>
    </w:p>
    <w:p w14:paraId="71156F8B" w14:textId="77777777" w:rsidR="00BB33B0" w:rsidRPr="00F00AD2" w:rsidRDefault="00BB33B0" w:rsidP="00BB33B0">
      <w:pPr>
        <w:bidi w:val="0"/>
        <w:jc w:val="both"/>
        <w:rPr>
          <w:rFonts w:ascii="Arial" w:hAnsi="Arial" w:cs="Arial"/>
          <w:b/>
          <w:bCs/>
          <w:color w:val="000000"/>
          <w:sz w:val="24"/>
          <w:szCs w:val="24"/>
          <w:u w:val="single"/>
          <w:shd w:val="clear" w:color="auto" w:fill="FFFFFF"/>
        </w:rPr>
      </w:pPr>
    </w:p>
    <w:p w14:paraId="5E651C4F" w14:textId="77777777" w:rsidR="0001001F" w:rsidRPr="00F00AD2" w:rsidRDefault="00972527" w:rsidP="00BB33B0">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Other Events</w:t>
      </w:r>
      <w:r w:rsidR="0001001F" w:rsidRPr="00F00AD2">
        <w:rPr>
          <w:rFonts w:ascii="Arial" w:hAnsi="Arial" w:cs="Arial"/>
          <w:b/>
          <w:bCs/>
          <w:color w:val="000000"/>
          <w:sz w:val="24"/>
          <w:szCs w:val="24"/>
          <w:u w:val="single"/>
          <w:shd w:val="clear" w:color="auto" w:fill="FFFFFF"/>
        </w:rPr>
        <w:t>:</w:t>
      </w:r>
      <w:r w:rsidRPr="00F00AD2">
        <w:rPr>
          <w:rFonts w:ascii="Arial" w:hAnsi="Arial" w:cs="Arial"/>
          <w:b/>
          <w:bCs/>
          <w:color w:val="000000"/>
          <w:sz w:val="24"/>
          <w:szCs w:val="24"/>
          <w:u w:val="single"/>
          <w:shd w:val="clear" w:color="auto" w:fill="FFFFFF"/>
        </w:rPr>
        <w:t xml:space="preserve"> </w:t>
      </w:r>
    </w:p>
    <w:p w14:paraId="67FBE36E" w14:textId="77777777" w:rsidR="0001001F" w:rsidRPr="00F00AD2" w:rsidRDefault="0001001F" w:rsidP="00442672">
      <w:pPr>
        <w:bidi w:val="0"/>
        <w:jc w:val="both"/>
        <w:rPr>
          <w:rFonts w:ascii="Arial" w:hAnsi="Arial" w:cs="Arial"/>
          <w:b/>
          <w:bCs/>
          <w:color w:val="000000"/>
          <w:sz w:val="24"/>
          <w:szCs w:val="24"/>
          <w:shd w:val="clear" w:color="auto" w:fill="FFFFFF"/>
        </w:rPr>
      </w:pPr>
    </w:p>
    <w:p w14:paraId="4550DFE8" w14:textId="77777777" w:rsidR="00D01002" w:rsidRPr="00F00AD2" w:rsidRDefault="003E799C" w:rsidP="00442672">
      <w:pPr>
        <w:bidi w:val="0"/>
        <w:jc w:val="both"/>
        <w:rPr>
          <w:rFonts w:ascii="Arial" w:hAnsi="Arial" w:cs="Arial"/>
          <w:color w:val="000000"/>
          <w:sz w:val="24"/>
          <w:szCs w:val="24"/>
          <w:shd w:val="clear" w:color="auto" w:fill="FFFFFF"/>
        </w:rPr>
      </w:pPr>
      <w:r w:rsidRPr="00F00AD2">
        <w:rPr>
          <w:rFonts w:ascii="Arial" w:hAnsi="Arial" w:cs="Arial"/>
          <w:color w:val="000000"/>
          <w:sz w:val="24"/>
          <w:szCs w:val="24"/>
          <w:shd w:val="clear" w:color="auto" w:fill="FFFFFF"/>
        </w:rPr>
        <w:t>T</w:t>
      </w:r>
      <w:r w:rsidR="00972527" w:rsidRPr="00F00AD2">
        <w:rPr>
          <w:rFonts w:ascii="Arial" w:hAnsi="Arial" w:cs="Arial"/>
          <w:color w:val="000000"/>
          <w:sz w:val="24"/>
          <w:szCs w:val="24"/>
          <w:shd w:val="clear" w:color="auto" w:fill="FFFFFF"/>
        </w:rPr>
        <w:t xml:space="preserve">he </w:t>
      </w:r>
      <w:proofErr w:type="spellStart"/>
      <w:r w:rsidR="00972527" w:rsidRPr="00F00AD2">
        <w:rPr>
          <w:rFonts w:ascii="Arial" w:hAnsi="Arial" w:cs="Arial"/>
          <w:color w:val="000000"/>
          <w:sz w:val="24"/>
          <w:szCs w:val="24"/>
          <w:shd w:val="clear" w:color="auto" w:fill="FFFFFF"/>
        </w:rPr>
        <w:t>Bucerius</w:t>
      </w:r>
      <w:proofErr w:type="spellEnd"/>
      <w:r w:rsidR="00972527" w:rsidRPr="00F00AD2">
        <w:rPr>
          <w:rFonts w:ascii="Arial" w:hAnsi="Arial" w:cs="Arial"/>
          <w:color w:val="000000"/>
          <w:sz w:val="24"/>
          <w:szCs w:val="24"/>
          <w:shd w:val="clear" w:color="auto" w:fill="FFFFFF"/>
        </w:rPr>
        <w:t xml:space="preserve"> Institute </w:t>
      </w:r>
      <w:r w:rsidR="00D3736C" w:rsidRPr="00F00AD2">
        <w:rPr>
          <w:rFonts w:ascii="Arial" w:hAnsi="Arial" w:cs="Arial"/>
          <w:color w:val="000000"/>
          <w:sz w:val="24"/>
          <w:szCs w:val="24"/>
          <w:shd w:val="clear" w:color="auto" w:fill="FFFFFF"/>
        </w:rPr>
        <w:t>also support</w:t>
      </w:r>
      <w:r w:rsidR="00182A6D" w:rsidRPr="00F00AD2">
        <w:rPr>
          <w:rFonts w:ascii="Arial" w:hAnsi="Arial" w:cs="Arial"/>
          <w:color w:val="000000"/>
          <w:sz w:val="24"/>
          <w:szCs w:val="24"/>
          <w:shd w:val="clear" w:color="auto" w:fill="FFFFFF"/>
        </w:rPr>
        <w:t>s</w:t>
      </w:r>
      <w:r w:rsidR="00D3736C"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 xml:space="preserve">numerous other </w:t>
      </w:r>
      <w:r w:rsidR="00D3736C" w:rsidRPr="00F00AD2">
        <w:rPr>
          <w:rFonts w:ascii="Arial" w:hAnsi="Arial" w:cs="Arial"/>
          <w:color w:val="000000"/>
          <w:sz w:val="24"/>
          <w:szCs w:val="24"/>
          <w:shd w:val="clear" w:color="auto" w:fill="FFFFFF"/>
        </w:rPr>
        <w:t>kind</w:t>
      </w:r>
      <w:r w:rsidR="007C38AD" w:rsidRPr="00F00AD2">
        <w:rPr>
          <w:rFonts w:ascii="Arial" w:hAnsi="Arial" w:cs="Arial"/>
          <w:color w:val="000000"/>
          <w:sz w:val="24"/>
          <w:szCs w:val="24"/>
          <w:shd w:val="clear" w:color="auto" w:fill="FFFFFF"/>
        </w:rPr>
        <w:t>s</w:t>
      </w:r>
      <w:r w:rsidR="00D3736C" w:rsidRPr="00F00AD2">
        <w:rPr>
          <w:rFonts w:ascii="Arial" w:hAnsi="Arial" w:cs="Arial"/>
          <w:color w:val="000000"/>
          <w:sz w:val="24"/>
          <w:szCs w:val="24"/>
          <w:shd w:val="clear" w:color="auto" w:fill="FFFFFF"/>
        </w:rPr>
        <w:t xml:space="preserve"> of events</w:t>
      </w:r>
      <w:r w:rsidR="00182A6D" w:rsidRPr="00F00AD2">
        <w:rPr>
          <w:rFonts w:ascii="Arial" w:hAnsi="Arial" w:cs="Arial"/>
          <w:color w:val="000000"/>
          <w:sz w:val="24"/>
          <w:szCs w:val="24"/>
          <w:shd w:val="clear" w:color="auto" w:fill="FFFFFF"/>
        </w:rPr>
        <w:t xml:space="preserve"> and </w:t>
      </w:r>
      <w:r w:rsidR="00EB4B37" w:rsidRPr="00F00AD2">
        <w:rPr>
          <w:rFonts w:ascii="Arial" w:hAnsi="Arial" w:cs="Arial"/>
          <w:color w:val="000000"/>
          <w:sz w:val="24"/>
          <w:szCs w:val="24"/>
          <w:shd w:val="clear" w:color="auto" w:fill="FFFFFF"/>
        </w:rPr>
        <w:t>initiatives</w:t>
      </w:r>
      <w:r w:rsidR="00182A6D" w:rsidRPr="00F00AD2">
        <w:rPr>
          <w:rFonts w:ascii="Arial" w:hAnsi="Arial" w:cs="Arial"/>
          <w:color w:val="000000"/>
          <w:sz w:val="24"/>
          <w:szCs w:val="24"/>
          <w:shd w:val="clear" w:color="auto" w:fill="FFFFFF"/>
        </w:rPr>
        <w:t xml:space="preserve">, including </w:t>
      </w:r>
      <w:r w:rsidR="0001001F" w:rsidRPr="00F00AD2">
        <w:rPr>
          <w:rFonts w:ascii="Arial" w:hAnsi="Arial" w:cs="Arial"/>
          <w:color w:val="000000"/>
          <w:sz w:val="24"/>
          <w:szCs w:val="24"/>
          <w:shd w:val="clear" w:color="auto" w:fill="FFFFFF"/>
        </w:rPr>
        <w:t xml:space="preserve">film </w:t>
      </w:r>
      <w:r w:rsidR="00EB4B37" w:rsidRPr="00F00AD2">
        <w:rPr>
          <w:rFonts w:ascii="Arial" w:hAnsi="Arial" w:cs="Arial"/>
          <w:color w:val="000000"/>
          <w:sz w:val="24"/>
          <w:szCs w:val="24"/>
          <w:shd w:val="clear" w:color="auto" w:fill="FFFFFF"/>
        </w:rPr>
        <w:t>screening</w:t>
      </w:r>
      <w:r w:rsidR="0001001F" w:rsidRPr="00F00AD2">
        <w:rPr>
          <w:rFonts w:ascii="Arial" w:hAnsi="Arial" w:cs="Arial"/>
          <w:color w:val="000000"/>
          <w:sz w:val="24"/>
          <w:szCs w:val="24"/>
          <w:shd w:val="clear" w:color="auto" w:fill="FFFFFF"/>
        </w:rPr>
        <w:t>s</w:t>
      </w:r>
      <w:r w:rsidR="00F90C57" w:rsidRPr="00F00AD2">
        <w:rPr>
          <w:rFonts w:ascii="Arial" w:hAnsi="Arial" w:cs="Arial"/>
          <w:color w:val="000000"/>
          <w:sz w:val="24"/>
          <w:szCs w:val="24"/>
          <w:shd w:val="clear" w:color="auto" w:fill="FFFFFF"/>
        </w:rPr>
        <w:t>, exhibitions</w:t>
      </w:r>
      <w:r w:rsidR="008914D8">
        <w:rPr>
          <w:rFonts w:ascii="Arial" w:hAnsi="Arial" w:cs="Arial"/>
          <w:color w:val="000000"/>
          <w:sz w:val="24"/>
          <w:szCs w:val="24"/>
          <w:shd w:val="clear" w:color="auto" w:fill="FFFFFF"/>
        </w:rPr>
        <w:t>,</w:t>
      </w:r>
      <w:r w:rsidR="00EB4B37"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and stage productions.</w:t>
      </w:r>
    </w:p>
    <w:p w14:paraId="02BC4750" w14:textId="77777777" w:rsidR="00A56DA3" w:rsidRDefault="00A56DA3" w:rsidP="00A56DA3">
      <w:pPr>
        <w:bidi w:val="0"/>
        <w:jc w:val="both"/>
        <w:rPr>
          <w:rFonts w:ascii="Arial" w:hAnsi="Arial" w:cs="Arial"/>
          <w:b/>
          <w:bCs/>
          <w:color w:val="000000"/>
          <w:sz w:val="24"/>
          <w:szCs w:val="24"/>
          <w:u w:val="single"/>
          <w:shd w:val="clear" w:color="auto" w:fill="FFFFFF"/>
        </w:rPr>
      </w:pPr>
    </w:p>
    <w:p w14:paraId="0C088429" w14:textId="77777777" w:rsidR="008379F3" w:rsidRPr="00F00AD2" w:rsidRDefault="00A24C76" w:rsidP="00A56DA3">
      <w:pPr>
        <w:bidi w:val="0"/>
        <w:jc w:val="both"/>
        <w:rPr>
          <w:rFonts w:ascii="Arial" w:hAnsi="Arial" w:cs="Arial"/>
          <w:b/>
          <w:bCs/>
          <w:color w:val="000000"/>
          <w:sz w:val="24"/>
          <w:szCs w:val="24"/>
          <w:u w:val="single"/>
          <w:shd w:val="clear" w:color="auto" w:fill="FFFFFF"/>
        </w:rPr>
      </w:pPr>
      <w:r w:rsidRPr="00F00AD2">
        <w:rPr>
          <w:rFonts w:ascii="Arial" w:hAnsi="Arial" w:cs="Arial"/>
          <w:b/>
          <w:bCs/>
          <w:color w:val="000000"/>
          <w:sz w:val="24"/>
          <w:szCs w:val="24"/>
          <w:u w:val="single"/>
          <w:shd w:val="clear" w:color="auto" w:fill="FFFFFF"/>
        </w:rPr>
        <w:t xml:space="preserve">Media Activities: </w:t>
      </w:r>
    </w:p>
    <w:p w14:paraId="3DC2BFEF" w14:textId="77777777" w:rsidR="008379F3" w:rsidRPr="00F00AD2" w:rsidRDefault="008379F3" w:rsidP="00442672">
      <w:pPr>
        <w:bidi w:val="0"/>
        <w:jc w:val="both"/>
        <w:rPr>
          <w:rFonts w:ascii="Arial" w:hAnsi="Arial" w:cs="Arial"/>
          <w:color w:val="000000"/>
          <w:sz w:val="24"/>
          <w:szCs w:val="24"/>
          <w:shd w:val="clear" w:color="auto" w:fill="FFFFFF"/>
        </w:rPr>
      </w:pPr>
    </w:p>
    <w:p w14:paraId="734A16A4" w14:textId="37D1492A" w:rsidR="008379F3" w:rsidRPr="00F00AD2" w:rsidRDefault="00F05A9E" w:rsidP="008B1485">
      <w:pPr>
        <w:bidi w:val="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Via</w:t>
      </w:r>
      <w:r w:rsidRPr="00F00AD2">
        <w:rPr>
          <w:rFonts w:ascii="Arial" w:hAnsi="Arial" w:cs="Arial"/>
          <w:color w:val="000000"/>
          <w:sz w:val="24"/>
          <w:szCs w:val="24"/>
          <w:shd w:val="clear" w:color="auto" w:fill="FFFFFF"/>
        </w:rPr>
        <w:t xml:space="preserve"> </w:t>
      </w:r>
      <w:r w:rsidR="00A24C76" w:rsidRPr="00F00AD2">
        <w:rPr>
          <w:rFonts w:ascii="Arial" w:hAnsi="Arial" w:cs="Arial"/>
          <w:color w:val="000000"/>
          <w:sz w:val="24"/>
          <w:szCs w:val="24"/>
          <w:shd w:val="clear" w:color="auto" w:fill="FFFFFF"/>
        </w:rPr>
        <w:t xml:space="preserve">our Facebook </w:t>
      </w:r>
      <w:r w:rsidR="00AA69E1" w:rsidRPr="00F00AD2">
        <w:rPr>
          <w:rFonts w:ascii="Arial" w:hAnsi="Arial" w:cs="Arial"/>
          <w:color w:val="000000"/>
          <w:sz w:val="24"/>
          <w:szCs w:val="24"/>
          <w:shd w:val="clear" w:color="auto" w:fill="FFFFFF"/>
        </w:rPr>
        <w:t>page</w:t>
      </w:r>
      <w:r w:rsidR="00730C4A" w:rsidRPr="00F00AD2">
        <w:rPr>
          <w:rFonts w:ascii="Arial" w:hAnsi="Arial" w:cs="Arial"/>
          <w:color w:val="000000"/>
          <w:sz w:val="24"/>
          <w:szCs w:val="24"/>
          <w:shd w:val="clear" w:color="auto" w:fill="FFFFFF"/>
        </w:rPr>
        <w:t xml:space="preserve"> and </w:t>
      </w:r>
      <w:proofErr w:type="gramStart"/>
      <w:r w:rsidR="00730C4A" w:rsidRPr="00F00AD2">
        <w:rPr>
          <w:rFonts w:ascii="Arial" w:hAnsi="Arial" w:cs="Arial"/>
          <w:color w:val="000000"/>
          <w:sz w:val="24"/>
          <w:szCs w:val="24"/>
          <w:shd w:val="clear" w:color="auto" w:fill="FFFFFF"/>
        </w:rPr>
        <w:t>Website</w:t>
      </w:r>
      <w:proofErr w:type="gramEnd"/>
      <w:r w:rsidR="00A24C76" w:rsidRPr="00F00AD2">
        <w:rPr>
          <w:rFonts w:ascii="Arial" w:hAnsi="Arial" w:cs="Arial"/>
          <w:color w:val="000000"/>
          <w:sz w:val="24"/>
          <w:szCs w:val="24"/>
          <w:shd w:val="clear" w:color="auto" w:fill="FFFFFF"/>
        </w:rPr>
        <w:t xml:space="preserve"> we </w:t>
      </w:r>
      <w:r>
        <w:rPr>
          <w:rFonts w:ascii="Arial" w:hAnsi="Arial" w:cs="Arial"/>
          <w:color w:val="000000"/>
          <w:sz w:val="24"/>
          <w:szCs w:val="24"/>
          <w:shd w:val="clear" w:color="auto" w:fill="FFFFFF"/>
        </w:rPr>
        <w:t>inform</w:t>
      </w:r>
      <w:r w:rsidR="00A24C76" w:rsidRPr="00F00AD2">
        <w:rPr>
          <w:rFonts w:ascii="Arial" w:hAnsi="Arial" w:cs="Arial"/>
          <w:color w:val="000000"/>
          <w:sz w:val="24"/>
          <w:szCs w:val="24"/>
          <w:shd w:val="clear" w:color="auto" w:fill="FFFFFF"/>
        </w:rPr>
        <w:t xml:space="preserve"> more </w:t>
      </w:r>
      <w:r w:rsidR="00AA69E1" w:rsidRPr="00F00AD2">
        <w:rPr>
          <w:rFonts w:ascii="Arial" w:hAnsi="Arial" w:cs="Arial"/>
          <w:color w:val="000000"/>
          <w:sz w:val="24"/>
          <w:szCs w:val="24"/>
          <w:shd w:val="clear" w:color="auto" w:fill="FFFFFF"/>
        </w:rPr>
        <w:t>than 180</w:t>
      </w:r>
      <w:r w:rsidR="00A24C76" w:rsidRPr="00F00AD2">
        <w:rPr>
          <w:rFonts w:ascii="Arial" w:hAnsi="Arial" w:cs="Arial"/>
          <w:color w:val="000000"/>
          <w:sz w:val="24"/>
          <w:szCs w:val="24"/>
          <w:shd w:val="clear" w:color="auto" w:fill="FFFFFF"/>
        </w:rPr>
        <w:t xml:space="preserve">0 </w:t>
      </w:r>
      <w:r w:rsidR="00086020">
        <w:rPr>
          <w:rFonts w:ascii="Arial" w:hAnsi="Arial" w:cs="Arial"/>
          <w:color w:val="000000"/>
          <w:sz w:val="24"/>
          <w:szCs w:val="24"/>
          <w:shd w:val="clear" w:color="auto" w:fill="FFFFFF"/>
        </w:rPr>
        <w:t>interested followers</w:t>
      </w:r>
      <w:r w:rsidR="00086020" w:rsidRPr="00F00AD2">
        <w:rPr>
          <w:rFonts w:ascii="Arial" w:hAnsi="Arial" w:cs="Arial"/>
          <w:color w:val="000000"/>
          <w:sz w:val="24"/>
          <w:szCs w:val="24"/>
          <w:shd w:val="clear" w:color="auto" w:fill="FFFFFF"/>
        </w:rPr>
        <w:t xml:space="preserve"> </w:t>
      </w:r>
      <w:r w:rsidR="00A24C76" w:rsidRPr="00F00AD2">
        <w:rPr>
          <w:rFonts w:ascii="Arial" w:hAnsi="Arial" w:cs="Arial"/>
          <w:color w:val="000000"/>
          <w:sz w:val="24"/>
          <w:szCs w:val="24"/>
          <w:shd w:val="clear" w:color="auto" w:fill="FFFFFF"/>
        </w:rPr>
        <w:t xml:space="preserve">about our activities </w:t>
      </w:r>
      <w:r w:rsidR="00AA69E1" w:rsidRPr="00F00AD2">
        <w:rPr>
          <w:rFonts w:ascii="Arial" w:hAnsi="Arial" w:cs="Arial"/>
          <w:color w:val="000000"/>
          <w:sz w:val="24"/>
          <w:szCs w:val="24"/>
          <w:shd w:val="clear" w:color="auto" w:fill="FFFFFF"/>
        </w:rPr>
        <w:t xml:space="preserve">and news. We </w:t>
      </w:r>
      <w:r w:rsidR="00182A6D" w:rsidRPr="00F00AD2">
        <w:rPr>
          <w:rFonts w:ascii="Arial" w:hAnsi="Arial" w:cs="Arial"/>
          <w:color w:val="000000"/>
          <w:sz w:val="24"/>
          <w:szCs w:val="24"/>
          <w:shd w:val="clear" w:color="auto" w:fill="FFFFFF"/>
        </w:rPr>
        <w:t xml:space="preserve">are </w:t>
      </w:r>
      <w:r w:rsidR="00AA69E1" w:rsidRPr="00F00AD2">
        <w:rPr>
          <w:rFonts w:ascii="Arial" w:hAnsi="Arial" w:cs="Arial"/>
          <w:color w:val="000000"/>
          <w:sz w:val="24"/>
          <w:szCs w:val="24"/>
          <w:shd w:val="clear" w:color="auto" w:fill="FFFFFF"/>
        </w:rPr>
        <w:t>continu</w:t>
      </w:r>
      <w:r>
        <w:rPr>
          <w:rFonts w:ascii="Arial" w:hAnsi="Arial" w:cs="Arial"/>
          <w:color w:val="000000"/>
          <w:sz w:val="24"/>
          <w:szCs w:val="24"/>
          <w:shd w:val="clear" w:color="auto" w:fill="FFFFFF"/>
        </w:rPr>
        <w:t>ous</w:t>
      </w:r>
      <w:r w:rsidR="00AA69E1" w:rsidRPr="00F00AD2">
        <w:rPr>
          <w:rFonts w:ascii="Arial" w:hAnsi="Arial" w:cs="Arial"/>
          <w:color w:val="000000"/>
          <w:sz w:val="24"/>
          <w:szCs w:val="24"/>
          <w:shd w:val="clear" w:color="auto" w:fill="FFFFFF"/>
        </w:rPr>
        <w:t xml:space="preserve">ly </w:t>
      </w:r>
      <w:r w:rsidR="00182A6D" w:rsidRPr="00F00AD2">
        <w:rPr>
          <w:rFonts w:ascii="Arial" w:hAnsi="Arial" w:cs="Arial"/>
          <w:color w:val="000000"/>
          <w:sz w:val="24"/>
          <w:szCs w:val="24"/>
          <w:shd w:val="clear" w:color="auto" w:fill="FFFFFF"/>
        </w:rPr>
        <w:t>enlarging</w:t>
      </w:r>
      <w:r w:rsidR="00730C4A" w:rsidRPr="00F00AD2">
        <w:rPr>
          <w:rFonts w:ascii="Arial" w:hAnsi="Arial" w:cs="Arial"/>
          <w:color w:val="000000"/>
          <w:sz w:val="24"/>
          <w:szCs w:val="24"/>
          <w:shd w:val="clear" w:color="auto" w:fill="FFFFFF"/>
        </w:rPr>
        <w:t xml:space="preserve"> and updating</w:t>
      </w:r>
      <w:r w:rsidR="00182A6D" w:rsidRPr="00F00AD2">
        <w:rPr>
          <w:rFonts w:ascii="Arial" w:hAnsi="Arial" w:cs="Arial"/>
          <w:color w:val="000000"/>
          <w:sz w:val="24"/>
          <w:szCs w:val="24"/>
          <w:shd w:val="clear" w:color="auto" w:fill="FFFFFF"/>
        </w:rPr>
        <w:t xml:space="preserve"> t</w:t>
      </w:r>
      <w:r w:rsidR="00AA69E1" w:rsidRPr="00F00AD2">
        <w:rPr>
          <w:rFonts w:ascii="Arial" w:hAnsi="Arial" w:cs="Arial"/>
          <w:color w:val="000000"/>
          <w:sz w:val="24"/>
          <w:szCs w:val="24"/>
          <w:shd w:val="clear" w:color="auto" w:fill="FFFFFF"/>
        </w:rPr>
        <w:t xml:space="preserve">he pool of our Facebook </w:t>
      </w:r>
      <w:r w:rsidR="00AA69E1" w:rsidRPr="00EB1FAD">
        <w:rPr>
          <w:rFonts w:ascii="Arial" w:hAnsi="Arial" w:cs="Arial"/>
          <w:color w:val="000000"/>
          <w:sz w:val="24"/>
          <w:szCs w:val="24"/>
          <w:shd w:val="clear" w:color="auto" w:fill="FFFFFF"/>
        </w:rPr>
        <w:t>friends</w:t>
      </w:r>
      <w:r w:rsidR="00C44BA1" w:rsidRPr="00F00AD2">
        <w:rPr>
          <w:rFonts w:ascii="Arial" w:hAnsi="Arial" w:cs="Arial"/>
          <w:color w:val="000000"/>
          <w:sz w:val="24"/>
          <w:szCs w:val="24"/>
          <w:shd w:val="clear" w:color="auto" w:fill="FFFFFF"/>
        </w:rPr>
        <w:t xml:space="preserve"> and followers</w:t>
      </w:r>
      <w:r w:rsidR="00AA69E1" w:rsidRPr="00F00AD2">
        <w:rPr>
          <w:rFonts w:ascii="Arial" w:hAnsi="Arial" w:cs="Arial"/>
          <w:color w:val="000000"/>
          <w:sz w:val="24"/>
          <w:szCs w:val="24"/>
          <w:shd w:val="clear" w:color="auto" w:fill="FFFFFF"/>
        </w:rPr>
        <w:t xml:space="preserve">.  </w:t>
      </w:r>
    </w:p>
    <w:p w14:paraId="7C5398E5" w14:textId="77777777" w:rsidR="00205C70" w:rsidRDefault="00205C70" w:rsidP="003F2C58">
      <w:pPr>
        <w:bidi w:val="0"/>
        <w:rPr>
          <w:rFonts w:ascii="Arial" w:hAnsi="Arial" w:cs="Arial"/>
          <w:color w:val="000000"/>
          <w:sz w:val="24"/>
          <w:szCs w:val="24"/>
          <w:shd w:val="clear" w:color="auto" w:fill="FFFFFF"/>
        </w:rPr>
      </w:pPr>
    </w:p>
    <w:p w14:paraId="2E1D8B32" w14:textId="77777777" w:rsidR="00D72C4D" w:rsidRPr="00F00AD2" w:rsidRDefault="00D72C4D" w:rsidP="003F2C58">
      <w:pPr>
        <w:bidi w:val="0"/>
        <w:rPr>
          <w:rFonts w:ascii="Arial" w:hAnsi="Arial" w:cs="Arial"/>
          <w:color w:val="000000"/>
          <w:sz w:val="24"/>
          <w:szCs w:val="24"/>
          <w:shd w:val="clear" w:color="auto" w:fill="FFFFFF"/>
        </w:rPr>
      </w:pPr>
    </w:p>
    <w:p w14:paraId="3E71B656" w14:textId="72F0A2D4" w:rsidR="00B87C5A" w:rsidRPr="00F00AD2" w:rsidRDefault="00B87C5A" w:rsidP="00554897">
      <w:pPr>
        <w:bidi w:val="0"/>
        <w:jc w:val="center"/>
        <w:rPr>
          <w:rFonts w:ascii="Arial" w:hAnsi="Arial" w:cs="Arial"/>
          <w:b/>
          <w:bCs/>
          <w:color w:val="000000"/>
          <w:sz w:val="28"/>
          <w:szCs w:val="28"/>
          <w:shd w:val="clear" w:color="auto" w:fill="FFFFFF"/>
        </w:rPr>
      </w:pPr>
      <w:r w:rsidRPr="00F00AD2">
        <w:rPr>
          <w:rFonts w:ascii="Arial" w:hAnsi="Arial" w:cs="Arial"/>
          <w:b/>
          <w:bCs/>
          <w:color w:val="000000"/>
          <w:sz w:val="28"/>
          <w:szCs w:val="28"/>
          <w:u w:val="single"/>
          <w:shd w:val="clear" w:color="auto" w:fill="FFFFFF"/>
        </w:rPr>
        <w:t>III</w:t>
      </w:r>
      <w:r w:rsidR="00554897" w:rsidRPr="00F00AD2">
        <w:rPr>
          <w:rFonts w:ascii="Arial" w:hAnsi="Arial" w:cs="Arial"/>
          <w:b/>
          <w:bCs/>
          <w:color w:val="000000"/>
          <w:sz w:val="28"/>
          <w:szCs w:val="28"/>
          <w:u w:val="single"/>
          <w:shd w:val="clear" w:color="auto" w:fill="FFFFFF"/>
        </w:rPr>
        <w:t>.</w:t>
      </w:r>
      <w:r w:rsidRPr="00F00AD2">
        <w:rPr>
          <w:rFonts w:ascii="Arial" w:hAnsi="Arial" w:cs="Arial"/>
          <w:b/>
          <w:bCs/>
          <w:color w:val="000000"/>
          <w:sz w:val="28"/>
          <w:szCs w:val="28"/>
          <w:u w:val="single"/>
          <w:shd w:val="clear" w:color="auto" w:fill="FFFFFF"/>
        </w:rPr>
        <w:t xml:space="preserve"> SCHOLARSHIP</w:t>
      </w:r>
      <w:r w:rsidR="0030698B">
        <w:rPr>
          <w:rFonts w:ascii="Arial" w:hAnsi="Arial" w:cs="Arial"/>
          <w:b/>
          <w:bCs/>
          <w:color w:val="000000"/>
          <w:sz w:val="28"/>
          <w:szCs w:val="28"/>
          <w:u w:val="single"/>
          <w:shd w:val="clear" w:color="auto" w:fill="FFFFFF"/>
        </w:rPr>
        <w:t>S</w:t>
      </w:r>
      <w:r w:rsidRPr="00F00AD2">
        <w:rPr>
          <w:rFonts w:ascii="Arial" w:hAnsi="Arial" w:cs="Arial"/>
          <w:b/>
          <w:bCs/>
          <w:color w:val="000000"/>
          <w:sz w:val="28"/>
          <w:szCs w:val="28"/>
          <w:u w:val="single"/>
          <w:shd w:val="clear" w:color="auto" w:fill="FFFFFF"/>
        </w:rPr>
        <w:t xml:space="preserve"> AND SUPPORT</w:t>
      </w:r>
    </w:p>
    <w:p w14:paraId="2B6CCB6C" w14:textId="77777777" w:rsidR="00697249" w:rsidRPr="00F00AD2" w:rsidRDefault="00697249" w:rsidP="00442672">
      <w:pPr>
        <w:bidi w:val="0"/>
        <w:jc w:val="both"/>
        <w:rPr>
          <w:rFonts w:ascii="Arial" w:hAnsi="Arial" w:cs="Arial"/>
          <w:color w:val="000000"/>
          <w:sz w:val="28"/>
          <w:szCs w:val="28"/>
          <w:shd w:val="clear" w:color="auto" w:fill="FFFFFF"/>
        </w:rPr>
      </w:pPr>
    </w:p>
    <w:p w14:paraId="07C4C155" w14:textId="3C81735B" w:rsidR="00A10AFF" w:rsidRPr="00F00AD2" w:rsidRDefault="007C4C6F" w:rsidP="00442672">
      <w:pPr>
        <w:bidi w:val="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As</w:t>
      </w:r>
      <w:r w:rsidR="001E57CE" w:rsidRPr="00F00AD2">
        <w:rPr>
          <w:rFonts w:ascii="Arial" w:hAnsi="Arial" w:cs="Arial"/>
          <w:color w:val="000000"/>
          <w:sz w:val="24"/>
          <w:szCs w:val="24"/>
          <w:shd w:val="clear" w:color="auto" w:fill="FFFFFF"/>
        </w:rPr>
        <w:t xml:space="preserve"> in </w:t>
      </w:r>
      <w:r w:rsidR="00182A6D" w:rsidRPr="00F00AD2">
        <w:rPr>
          <w:rFonts w:ascii="Arial" w:hAnsi="Arial" w:cs="Arial"/>
          <w:color w:val="000000"/>
          <w:sz w:val="24"/>
          <w:szCs w:val="24"/>
          <w:shd w:val="clear" w:color="auto" w:fill="FFFFFF"/>
        </w:rPr>
        <w:t>past</w:t>
      </w:r>
      <w:r w:rsidR="001E57CE" w:rsidRPr="00F00AD2">
        <w:rPr>
          <w:rFonts w:ascii="Arial" w:hAnsi="Arial" w:cs="Arial"/>
          <w:color w:val="000000"/>
          <w:sz w:val="24"/>
          <w:szCs w:val="24"/>
          <w:shd w:val="clear" w:color="auto" w:fill="FFFFFF"/>
        </w:rPr>
        <w:t xml:space="preserve"> years, the </w:t>
      </w:r>
      <w:proofErr w:type="spellStart"/>
      <w:r w:rsidR="001E57CE" w:rsidRPr="00F00AD2">
        <w:rPr>
          <w:rFonts w:ascii="Arial" w:hAnsi="Arial" w:cs="Arial"/>
          <w:color w:val="000000"/>
          <w:sz w:val="24"/>
          <w:szCs w:val="24"/>
          <w:shd w:val="clear" w:color="auto" w:fill="FFFFFF"/>
        </w:rPr>
        <w:t>Bucerius</w:t>
      </w:r>
      <w:proofErr w:type="spellEnd"/>
      <w:r w:rsidR="001E57CE" w:rsidRPr="00F00AD2">
        <w:rPr>
          <w:rFonts w:ascii="Arial" w:hAnsi="Arial" w:cs="Arial"/>
          <w:color w:val="000000"/>
          <w:sz w:val="24"/>
          <w:szCs w:val="24"/>
          <w:shd w:val="clear" w:color="auto" w:fill="FFFFFF"/>
        </w:rPr>
        <w:t xml:space="preserve"> Institute will continue to support </w:t>
      </w:r>
      <w:r w:rsidR="00E40BC5" w:rsidRPr="00F00AD2">
        <w:rPr>
          <w:rFonts w:ascii="Arial" w:hAnsi="Arial" w:cs="Arial"/>
          <w:color w:val="000000"/>
          <w:sz w:val="24"/>
          <w:szCs w:val="24"/>
          <w:shd w:val="clear" w:color="auto" w:fill="FFFFFF"/>
        </w:rPr>
        <w:t xml:space="preserve">its </w:t>
      </w:r>
      <w:r w:rsidR="00A46716" w:rsidRPr="00F00AD2">
        <w:rPr>
          <w:rFonts w:ascii="Arial" w:hAnsi="Arial" w:cs="Arial"/>
          <w:color w:val="000000"/>
          <w:sz w:val="24"/>
          <w:szCs w:val="24"/>
          <w:shd w:val="clear" w:color="auto" w:fill="FFFFFF"/>
        </w:rPr>
        <w:t>researchers</w:t>
      </w:r>
      <w:r w:rsidR="001E57CE" w:rsidRPr="00F00AD2">
        <w:rPr>
          <w:rFonts w:ascii="Arial" w:hAnsi="Arial" w:cs="Arial"/>
          <w:color w:val="000000"/>
          <w:sz w:val="24"/>
          <w:szCs w:val="24"/>
          <w:shd w:val="clear" w:color="auto" w:fill="FFFFFF"/>
        </w:rPr>
        <w:t xml:space="preserve"> and </w:t>
      </w:r>
      <w:r w:rsidR="00A10AFF" w:rsidRPr="00F00AD2">
        <w:rPr>
          <w:rFonts w:ascii="Arial" w:hAnsi="Arial" w:cs="Arial"/>
          <w:color w:val="000000"/>
          <w:sz w:val="24"/>
          <w:szCs w:val="24"/>
          <w:shd w:val="clear" w:color="auto" w:fill="FFFFFF"/>
        </w:rPr>
        <w:t>scholars (MA and PhD s</w:t>
      </w:r>
      <w:r w:rsidR="001E57CE" w:rsidRPr="00F00AD2">
        <w:rPr>
          <w:rFonts w:ascii="Arial" w:hAnsi="Arial" w:cs="Arial"/>
          <w:color w:val="000000"/>
          <w:sz w:val="24"/>
          <w:szCs w:val="24"/>
          <w:shd w:val="clear" w:color="auto" w:fill="FFFFFF"/>
        </w:rPr>
        <w:t xml:space="preserve">tudents, as well as </w:t>
      </w:r>
      <w:r w:rsidR="00182A6D" w:rsidRPr="00F00AD2">
        <w:rPr>
          <w:rFonts w:ascii="Arial" w:hAnsi="Arial" w:cs="Arial"/>
          <w:color w:val="000000"/>
          <w:sz w:val="24"/>
          <w:szCs w:val="24"/>
          <w:shd w:val="clear" w:color="auto" w:fill="FFFFFF"/>
        </w:rPr>
        <w:t>post-doctoral researchers</w:t>
      </w:r>
      <w:r w:rsidR="007C38AD" w:rsidRPr="00F00AD2">
        <w:rPr>
          <w:rFonts w:ascii="Arial" w:hAnsi="Arial" w:cs="Arial"/>
          <w:color w:val="000000"/>
          <w:sz w:val="24"/>
          <w:szCs w:val="24"/>
          <w:shd w:val="clear" w:color="auto" w:fill="FFFFFF"/>
        </w:rPr>
        <w:t xml:space="preserve"> and faculty</w:t>
      </w:r>
      <w:r w:rsidR="001E57CE" w:rsidRPr="00F00AD2">
        <w:rPr>
          <w:rFonts w:ascii="Arial" w:hAnsi="Arial" w:cs="Arial"/>
          <w:color w:val="000000"/>
          <w:sz w:val="24"/>
          <w:szCs w:val="24"/>
          <w:shd w:val="clear" w:color="auto" w:fill="FFFFFF"/>
        </w:rPr>
        <w:t xml:space="preserve">) in their </w:t>
      </w:r>
      <w:r w:rsidR="00182A6D" w:rsidRPr="00F00AD2">
        <w:rPr>
          <w:rFonts w:ascii="Arial" w:hAnsi="Arial" w:cs="Arial"/>
          <w:color w:val="000000"/>
          <w:sz w:val="24"/>
          <w:szCs w:val="24"/>
          <w:shd w:val="clear" w:color="auto" w:fill="FFFFFF"/>
        </w:rPr>
        <w:t xml:space="preserve">work </w:t>
      </w:r>
      <w:r w:rsidR="001E57CE" w:rsidRPr="00F00AD2">
        <w:rPr>
          <w:rFonts w:ascii="Arial" w:hAnsi="Arial" w:cs="Arial"/>
          <w:color w:val="000000"/>
          <w:sz w:val="24"/>
          <w:szCs w:val="24"/>
          <w:shd w:val="clear" w:color="auto" w:fill="FFFFFF"/>
        </w:rPr>
        <w:t xml:space="preserve">on </w:t>
      </w:r>
      <w:r w:rsidR="006372FA" w:rsidRPr="00F00AD2">
        <w:rPr>
          <w:rFonts w:ascii="Arial" w:hAnsi="Arial" w:cs="Arial"/>
          <w:color w:val="000000"/>
          <w:sz w:val="24"/>
          <w:szCs w:val="24"/>
          <w:shd w:val="clear" w:color="auto" w:fill="FFFFFF"/>
        </w:rPr>
        <w:t xml:space="preserve">German </w:t>
      </w:r>
      <w:r w:rsidR="00182A6D" w:rsidRPr="00F00AD2">
        <w:rPr>
          <w:rFonts w:ascii="Arial" w:hAnsi="Arial" w:cs="Arial"/>
          <w:color w:val="000000"/>
          <w:sz w:val="24"/>
          <w:szCs w:val="24"/>
          <w:shd w:val="clear" w:color="auto" w:fill="FFFFFF"/>
        </w:rPr>
        <w:t>h</w:t>
      </w:r>
      <w:r w:rsidR="006372FA" w:rsidRPr="00F00AD2">
        <w:rPr>
          <w:rFonts w:ascii="Arial" w:hAnsi="Arial" w:cs="Arial"/>
          <w:color w:val="000000"/>
          <w:sz w:val="24"/>
          <w:szCs w:val="24"/>
          <w:shd w:val="clear" w:color="auto" w:fill="FFFFFF"/>
        </w:rPr>
        <w:t xml:space="preserve">istory and </w:t>
      </w:r>
      <w:r w:rsidR="00182A6D" w:rsidRPr="00F00AD2">
        <w:rPr>
          <w:rFonts w:ascii="Arial" w:hAnsi="Arial" w:cs="Arial"/>
          <w:color w:val="000000"/>
          <w:sz w:val="24"/>
          <w:szCs w:val="24"/>
          <w:shd w:val="clear" w:color="auto" w:fill="FFFFFF"/>
        </w:rPr>
        <w:t>c</w:t>
      </w:r>
      <w:r w:rsidR="006372FA" w:rsidRPr="00F00AD2">
        <w:rPr>
          <w:rFonts w:ascii="Arial" w:hAnsi="Arial" w:cs="Arial"/>
          <w:color w:val="000000"/>
          <w:sz w:val="24"/>
          <w:szCs w:val="24"/>
          <w:shd w:val="clear" w:color="auto" w:fill="FFFFFF"/>
        </w:rPr>
        <w:t>ulture</w:t>
      </w:r>
      <w:r w:rsidR="001E57CE" w:rsidRPr="00F00AD2">
        <w:rPr>
          <w:rFonts w:ascii="Arial" w:hAnsi="Arial" w:cs="Arial"/>
          <w:color w:val="000000"/>
          <w:sz w:val="24"/>
          <w:szCs w:val="24"/>
          <w:shd w:val="clear" w:color="auto" w:fill="FFFFFF"/>
        </w:rPr>
        <w:t xml:space="preserve">. </w:t>
      </w:r>
      <w:r w:rsidR="00875B7A" w:rsidRPr="00F00AD2">
        <w:rPr>
          <w:rFonts w:ascii="Arial" w:hAnsi="Arial" w:cs="Arial"/>
          <w:color w:val="000000"/>
          <w:sz w:val="24"/>
          <w:szCs w:val="24"/>
          <w:shd w:val="clear" w:color="auto" w:fill="FFFFFF"/>
        </w:rPr>
        <w:t>In</w:t>
      </w:r>
      <w:r w:rsidR="006D6808" w:rsidRPr="00F00AD2">
        <w:rPr>
          <w:rFonts w:ascii="Arial" w:hAnsi="Arial" w:cs="Arial"/>
          <w:color w:val="000000"/>
          <w:sz w:val="24"/>
          <w:szCs w:val="24"/>
          <w:shd w:val="clear" w:color="auto" w:fill="FFFFFF"/>
        </w:rPr>
        <w:t xml:space="preserve"> the</w:t>
      </w:r>
      <w:r w:rsidR="00875B7A"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 xml:space="preserve">past </w:t>
      </w:r>
      <w:r w:rsidR="00875B7A" w:rsidRPr="00F00AD2">
        <w:rPr>
          <w:rFonts w:ascii="Arial" w:hAnsi="Arial" w:cs="Arial"/>
          <w:color w:val="000000"/>
          <w:sz w:val="24"/>
          <w:szCs w:val="24"/>
          <w:shd w:val="clear" w:color="auto" w:fill="FFFFFF"/>
        </w:rPr>
        <w:t>year</w:t>
      </w:r>
      <w:r w:rsidR="00182A6D" w:rsidRPr="00F00AD2">
        <w:rPr>
          <w:rFonts w:ascii="Arial" w:hAnsi="Arial" w:cs="Arial"/>
          <w:color w:val="000000"/>
          <w:sz w:val="24"/>
          <w:szCs w:val="24"/>
          <w:shd w:val="clear" w:color="auto" w:fill="FFFFFF"/>
        </w:rPr>
        <w:t>,</w:t>
      </w:r>
      <w:r w:rsidR="00875B7A" w:rsidRPr="00F00AD2">
        <w:rPr>
          <w:rFonts w:ascii="Arial" w:hAnsi="Arial" w:cs="Arial"/>
          <w:color w:val="000000"/>
          <w:sz w:val="24"/>
          <w:szCs w:val="24"/>
          <w:shd w:val="clear" w:color="auto" w:fill="FFFFFF"/>
        </w:rPr>
        <w:t xml:space="preserve"> the </w:t>
      </w:r>
      <w:proofErr w:type="spellStart"/>
      <w:r w:rsidR="00875B7A" w:rsidRPr="00F00AD2">
        <w:rPr>
          <w:rFonts w:ascii="Arial" w:hAnsi="Arial" w:cs="Arial"/>
          <w:color w:val="000000"/>
          <w:sz w:val="24"/>
          <w:szCs w:val="24"/>
          <w:shd w:val="clear" w:color="auto" w:fill="FFFFFF"/>
        </w:rPr>
        <w:t>Bucerius</w:t>
      </w:r>
      <w:proofErr w:type="spellEnd"/>
      <w:r w:rsidR="00875B7A" w:rsidRPr="00F00AD2">
        <w:rPr>
          <w:rFonts w:ascii="Arial" w:hAnsi="Arial" w:cs="Arial"/>
          <w:color w:val="000000"/>
          <w:sz w:val="24"/>
          <w:szCs w:val="24"/>
          <w:shd w:val="clear" w:color="auto" w:fill="FFFFFF"/>
        </w:rPr>
        <w:t xml:space="preserve"> </w:t>
      </w:r>
      <w:r w:rsidR="0001001F" w:rsidRPr="00F00AD2">
        <w:rPr>
          <w:rFonts w:ascii="Arial" w:hAnsi="Arial" w:cs="Arial"/>
          <w:color w:val="000000"/>
          <w:sz w:val="24"/>
          <w:szCs w:val="24"/>
          <w:shd w:val="clear" w:color="auto" w:fill="FFFFFF"/>
        </w:rPr>
        <w:t>I</w:t>
      </w:r>
      <w:r w:rsidR="00875B7A" w:rsidRPr="00F00AD2">
        <w:rPr>
          <w:rFonts w:ascii="Arial" w:hAnsi="Arial" w:cs="Arial"/>
          <w:color w:val="000000"/>
          <w:sz w:val="24"/>
          <w:szCs w:val="24"/>
          <w:shd w:val="clear" w:color="auto" w:fill="FFFFFF"/>
        </w:rPr>
        <w:t xml:space="preserve">nstitute </w:t>
      </w:r>
      <w:r w:rsidR="003E799C" w:rsidRPr="00F00AD2">
        <w:rPr>
          <w:rFonts w:ascii="Arial" w:hAnsi="Arial" w:cs="Arial"/>
          <w:color w:val="000000"/>
          <w:sz w:val="24"/>
          <w:szCs w:val="24"/>
          <w:shd w:val="clear" w:color="auto" w:fill="FFFFFF"/>
        </w:rPr>
        <w:t xml:space="preserve">has </w:t>
      </w:r>
      <w:r>
        <w:rPr>
          <w:rFonts w:ascii="Arial" w:hAnsi="Arial" w:cs="Arial"/>
          <w:color w:val="000000"/>
          <w:sz w:val="24"/>
          <w:szCs w:val="24"/>
          <w:shd w:val="clear" w:color="auto" w:fill="FFFFFF"/>
        </w:rPr>
        <w:t>enlarged</w:t>
      </w:r>
      <w:r w:rsidRPr="00F00AD2">
        <w:rPr>
          <w:rFonts w:ascii="Arial" w:hAnsi="Arial" w:cs="Arial"/>
          <w:color w:val="000000"/>
          <w:sz w:val="24"/>
          <w:szCs w:val="24"/>
          <w:shd w:val="clear" w:color="auto" w:fill="FFFFFF"/>
        </w:rPr>
        <w:t xml:space="preserve"> </w:t>
      </w:r>
      <w:r w:rsidR="00875B7A" w:rsidRPr="00F00AD2">
        <w:rPr>
          <w:rFonts w:ascii="Arial" w:hAnsi="Arial" w:cs="Arial"/>
          <w:color w:val="000000"/>
          <w:sz w:val="24"/>
          <w:szCs w:val="24"/>
          <w:shd w:val="clear" w:color="auto" w:fill="FFFFFF"/>
        </w:rPr>
        <w:lastRenderedPageBreak/>
        <w:t xml:space="preserve">its </w:t>
      </w:r>
      <w:r w:rsidR="00875B7A" w:rsidRPr="00EB1FAD">
        <w:rPr>
          <w:rFonts w:ascii="Arial" w:hAnsi="Arial" w:cs="Arial"/>
          <w:color w:val="000000"/>
          <w:sz w:val="24"/>
          <w:szCs w:val="24"/>
          <w:shd w:val="clear" w:color="auto" w:fill="FFFFFF"/>
        </w:rPr>
        <w:t xml:space="preserve">pool </w:t>
      </w:r>
      <w:r w:rsidR="00182A6D" w:rsidRPr="00EB1FAD">
        <w:rPr>
          <w:rFonts w:ascii="Arial" w:hAnsi="Arial" w:cs="Arial"/>
          <w:color w:val="000000"/>
          <w:sz w:val="24"/>
          <w:szCs w:val="24"/>
          <w:shd w:val="clear" w:color="auto" w:fill="FFFFFF"/>
        </w:rPr>
        <w:t>of scholars</w:t>
      </w:r>
      <w:r w:rsidR="00182A6D" w:rsidRPr="00F00AD2">
        <w:rPr>
          <w:rFonts w:ascii="Arial" w:hAnsi="Arial" w:cs="Arial"/>
          <w:color w:val="000000"/>
          <w:sz w:val="24"/>
          <w:szCs w:val="24"/>
          <w:shd w:val="clear" w:color="auto" w:fill="FFFFFF"/>
        </w:rPr>
        <w:t xml:space="preserve"> </w:t>
      </w:r>
      <w:r w:rsidR="00554897" w:rsidRPr="00F00AD2">
        <w:rPr>
          <w:rFonts w:ascii="Arial" w:hAnsi="Arial" w:cs="Arial"/>
          <w:color w:val="000000"/>
          <w:sz w:val="24"/>
          <w:szCs w:val="24"/>
          <w:shd w:val="clear" w:color="auto" w:fill="FFFFFF"/>
        </w:rPr>
        <w:t xml:space="preserve">to 12 </w:t>
      </w:r>
      <w:r>
        <w:rPr>
          <w:rFonts w:ascii="Arial" w:hAnsi="Arial" w:cs="Arial"/>
          <w:color w:val="000000"/>
          <w:sz w:val="24"/>
          <w:szCs w:val="24"/>
          <w:shd w:val="clear" w:color="auto" w:fill="FFFFFF"/>
        </w:rPr>
        <w:t>r</w:t>
      </w:r>
      <w:r w:rsidR="00554897" w:rsidRPr="00F00AD2">
        <w:rPr>
          <w:rFonts w:ascii="Arial" w:hAnsi="Arial" w:cs="Arial"/>
          <w:color w:val="000000"/>
          <w:sz w:val="24"/>
          <w:szCs w:val="24"/>
          <w:shd w:val="clear" w:color="auto" w:fill="FFFFFF"/>
        </w:rPr>
        <w:t>esea</w:t>
      </w:r>
      <w:r>
        <w:rPr>
          <w:rFonts w:ascii="Arial" w:hAnsi="Arial" w:cs="Arial"/>
          <w:color w:val="000000"/>
          <w:sz w:val="24"/>
          <w:szCs w:val="24"/>
          <w:shd w:val="clear" w:color="auto" w:fill="FFFFFF"/>
        </w:rPr>
        <w:t>r</w:t>
      </w:r>
      <w:r w:rsidR="00554897" w:rsidRPr="00F00AD2">
        <w:rPr>
          <w:rFonts w:ascii="Arial" w:hAnsi="Arial" w:cs="Arial"/>
          <w:color w:val="000000"/>
          <w:sz w:val="24"/>
          <w:szCs w:val="24"/>
          <w:shd w:val="clear" w:color="auto" w:fill="FFFFFF"/>
        </w:rPr>
        <w:t>che</w:t>
      </w:r>
      <w:r>
        <w:rPr>
          <w:rFonts w:ascii="Arial" w:hAnsi="Arial" w:cs="Arial"/>
          <w:color w:val="000000"/>
          <w:sz w:val="24"/>
          <w:szCs w:val="24"/>
          <w:shd w:val="clear" w:color="auto" w:fill="FFFFFF"/>
        </w:rPr>
        <w:t>r</w:t>
      </w:r>
      <w:r w:rsidR="00554897" w:rsidRPr="00F00AD2">
        <w:rPr>
          <w:rFonts w:ascii="Arial" w:hAnsi="Arial" w:cs="Arial"/>
          <w:color w:val="000000"/>
          <w:sz w:val="24"/>
          <w:szCs w:val="24"/>
          <w:shd w:val="clear" w:color="auto" w:fill="FFFFFF"/>
        </w:rPr>
        <w:t xml:space="preserve">s </w:t>
      </w:r>
      <w:r w:rsidR="00875B7A" w:rsidRPr="00F00AD2">
        <w:rPr>
          <w:rFonts w:ascii="Arial" w:hAnsi="Arial" w:cs="Arial"/>
          <w:color w:val="000000"/>
          <w:sz w:val="24"/>
          <w:szCs w:val="24"/>
          <w:shd w:val="clear" w:color="auto" w:fill="FFFFFF"/>
        </w:rPr>
        <w:t xml:space="preserve">and thereby </w:t>
      </w:r>
      <w:r w:rsidR="00182A6D" w:rsidRPr="00F00AD2">
        <w:rPr>
          <w:rFonts w:ascii="Arial" w:hAnsi="Arial" w:cs="Arial"/>
          <w:color w:val="000000"/>
          <w:sz w:val="24"/>
          <w:szCs w:val="24"/>
          <w:shd w:val="clear" w:color="auto" w:fill="FFFFFF"/>
        </w:rPr>
        <w:t>broadened its research horizons</w:t>
      </w:r>
      <w:r w:rsidR="00875B7A" w:rsidRPr="00F00AD2">
        <w:rPr>
          <w:rFonts w:ascii="Arial" w:hAnsi="Arial" w:cs="Arial"/>
          <w:color w:val="000000"/>
          <w:sz w:val="24"/>
          <w:szCs w:val="24"/>
          <w:shd w:val="clear" w:color="auto" w:fill="FFFFFF"/>
        </w:rPr>
        <w:t xml:space="preserve">. This </w:t>
      </w:r>
      <w:r w:rsidR="003E799C" w:rsidRPr="00F00AD2">
        <w:rPr>
          <w:rFonts w:ascii="Arial" w:hAnsi="Arial" w:cs="Arial"/>
          <w:color w:val="000000"/>
          <w:sz w:val="24"/>
          <w:szCs w:val="24"/>
          <w:shd w:val="clear" w:color="auto" w:fill="FFFFFF"/>
        </w:rPr>
        <w:t>poli</w:t>
      </w:r>
      <w:r w:rsidR="00875B7A" w:rsidRPr="00F00AD2">
        <w:rPr>
          <w:rFonts w:ascii="Arial" w:hAnsi="Arial" w:cs="Arial"/>
          <w:color w:val="000000"/>
          <w:sz w:val="24"/>
          <w:szCs w:val="24"/>
          <w:shd w:val="clear" w:color="auto" w:fill="FFFFFF"/>
        </w:rPr>
        <w:t xml:space="preserve">cy will continue </w:t>
      </w:r>
      <w:r w:rsidR="00182A6D" w:rsidRPr="00F00AD2">
        <w:rPr>
          <w:rFonts w:ascii="Arial" w:hAnsi="Arial" w:cs="Arial"/>
          <w:color w:val="000000"/>
          <w:sz w:val="24"/>
          <w:szCs w:val="24"/>
          <w:shd w:val="clear" w:color="auto" w:fill="FFFFFF"/>
        </w:rPr>
        <w:t>during</w:t>
      </w:r>
      <w:r w:rsidR="00875B7A" w:rsidRPr="00F00AD2">
        <w:rPr>
          <w:rFonts w:ascii="Arial" w:hAnsi="Arial" w:cs="Arial"/>
          <w:color w:val="000000"/>
          <w:sz w:val="24"/>
          <w:szCs w:val="24"/>
          <w:shd w:val="clear" w:color="auto" w:fill="FFFFFF"/>
        </w:rPr>
        <w:t xml:space="preserve"> 2021</w:t>
      </w:r>
      <w:r>
        <w:rPr>
          <w:rFonts w:ascii="Arial" w:hAnsi="Arial" w:cs="Arial"/>
          <w:color w:val="000000"/>
          <w:sz w:val="24"/>
          <w:szCs w:val="24"/>
          <w:shd w:val="clear" w:color="auto" w:fill="FFFFFF"/>
        </w:rPr>
        <w:t>–</w:t>
      </w:r>
      <w:r w:rsidR="00875B7A" w:rsidRPr="00F00AD2">
        <w:rPr>
          <w:rFonts w:ascii="Arial" w:hAnsi="Arial" w:cs="Arial"/>
          <w:color w:val="000000"/>
          <w:sz w:val="24"/>
          <w:szCs w:val="24"/>
          <w:shd w:val="clear" w:color="auto" w:fill="FFFFFF"/>
        </w:rPr>
        <w:t xml:space="preserve">2023. </w:t>
      </w:r>
      <w:r w:rsidR="001A6890" w:rsidRPr="00F00AD2">
        <w:rPr>
          <w:rFonts w:ascii="Arial" w:hAnsi="Arial" w:cs="Arial"/>
          <w:color w:val="000000"/>
          <w:sz w:val="24"/>
          <w:szCs w:val="24"/>
          <w:shd w:val="clear" w:color="auto" w:fill="FFFFFF"/>
        </w:rPr>
        <w:t>Th</w:t>
      </w:r>
      <w:r w:rsidR="003E799C" w:rsidRPr="00F00AD2">
        <w:rPr>
          <w:rFonts w:ascii="Arial" w:hAnsi="Arial" w:cs="Arial"/>
          <w:color w:val="000000"/>
          <w:sz w:val="24"/>
          <w:szCs w:val="24"/>
          <w:shd w:val="clear" w:color="auto" w:fill="FFFFFF"/>
        </w:rPr>
        <w:t>e</w:t>
      </w:r>
      <w:r w:rsidR="00875B7A" w:rsidRPr="00F00AD2">
        <w:rPr>
          <w:rFonts w:ascii="Arial" w:hAnsi="Arial" w:cs="Arial"/>
          <w:color w:val="000000"/>
          <w:sz w:val="24"/>
          <w:szCs w:val="24"/>
          <w:shd w:val="clear" w:color="auto" w:fill="FFFFFF"/>
        </w:rPr>
        <w:t xml:space="preserve"> financial</w:t>
      </w:r>
      <w:r w:rsidR="001E57CE" w:rsidRPr="00F00AD2">
        <w:rPr>
          <w:rFonts w:ascii="Arial" w:hAnsi="Arial" w:cs="Arial"/>
          <w:color w:val="000000"/>
          <w:sz w:val="24"/>
          <w:szCs w:val="24"/>
          <w:shd w:val="clear" w:color="auto" w:fill="FFFFFF"/>
        </w:rPr>
        <w:t xml:space="preserve"> support</w:t>
      </w:r>
      <w:r w:rsidR="003E799C" w:rsidRPr="00F00AD2">
        <w:rPr>
          <w:rFonts w:ascii="Arial" w:hAnsi="Arial" w:cs="Arial"/>
          <w:color w:val="000000"/>
          <w:sz w:val="24"/>
          <w:szCs w:val="24"/>
          <w:shd w:val="clear" w:color="auto" w:fill="FFFFFF"/>
        </w:rPr>
        <w:t xml:space="preserve"> given to our researchers</w:t>
      </w:r>
      <w:r w:rsidR="008A7EA0" w:rsidRPr="00F00AD2">
        <w:rPr>
          <w:rFonts w:ascii="Arial" w:hAnsi="Arial" w:cs="Arial"/>
          <w:color w:val="000000"/>
          <w:sz w:val="24"/>
          <w:szCs w:val="24"/>
          <w:shd w:val="clear" w:color="auto" w:fill="FFFFFF"/>
        </w:rPr>
        <w:t xml:space="preserve"> </w:t>
      </w:r>
      <w:r w:rsidR="001E57CE" w:rsidRPr="00F00AD2">
        <w:rPr>
          <w:rFonts w:ascii="Arial" w:hAnsi="Arial" w:cs="Arial"/>
          <w:color w:val="000000"/>
          <w:sz w:val="24"/>
          <w:szCs w:val="24"/>
          <w:shd w:val="clear" w:color="auto" w:fill="FFFFFF"/>
        </w:rPr>
        <w:t>enable</w:t>
      </w:r>
      <w:r w:rsidR="00E45DE0" w:rsidRPr="00F00AD2">
        <w:rPr>
          <w:rFonts w:ascii="Arial" w:hAnsi="Arial" w:cs="Arial"/>
          <w:color w:val="000000"/>
          <w:sz w:val="24"/>
          <w:szCs w:val="24"/>
          <w:shd w:val="clear" w:color="auto" w:fill="FFFFFF"/>
        </w:rPr>
        <w:t>s</w:t>
      </w:r>
      <w:r w:rsidR="001E57CE" w:rsidRPr="00F00AD2">
        <w:rPr>
          <w:rFonts w:ascii="Arial" w:hAnsi="Arial" w:cs="Arial"/>
          <w:color w:val="000000"/>
          <w:sz w:val="24"/>
          <w:szCs w:val="24"/>
          <w:shd w:val="clear" w:color="auto" w:fill="FFFFFF"/>
        </w:rPr>
        <w:t xml:space="preserve"> them to </w:t>
      </w:r>
      <w:r w:rsidR="001E4802" w:rsidRPr="00F00AD2">
        <w:rPr>
          <w:rFonts w:ascii="Arial" w:hAnsi="Arial" w:cs="Arial"/>
          <w:color w:val="000000"/>
          <w:sz w:val="24"/>
          <w:szCs w:val="24"/>
          <w:shd w:val="clear" w:color="auto" w:fill="FFFFFF"/>
        </w:rPr>
        <w:t>travel</w:t>
      </w:r>
      <w:r w:rsidR="00182A6D" w:rsidRPr="00F00AD2">
        <w:rPr>
          <w:rFonts w:ascii="Arial" w:hAnsi="Arial" w:cs="Arial"/>
          <w:color w:val="000000"/>
          <w:sz w:val="24"/>
          <w:szCs w:val="24"/>
          <w:shd w:val="clear" w:color="auto" w:fill="FFFFFF"/>
        </w:rPr>
        <w:t>,</w:t>
      </w:r>
      <w:r w:rsidR="001E4802" w:rsidRPr="00F00AD2">
        <w:rPr>
          <w:rFonts w:ascii="Arial" w:hAnsi="Arial" w:cs="Arial"/>
          <w:color w:val="000000"/>
          <w:sz w:val="24"/>
          <w:szCs w:val="24"/>
          <w:shd w:val="clear" w:color="auto" w:fill="FFFFFF"/>
        </w:rPr>
        <w:t xml:space="preserve"> </w:t>
      </w:r>
      <w:r w:rsidR="001E57CE" w:rsidRPr="00F00AD2">
        <w:rPr>
          <w:rFonts w:ascii="Arial" w:hAnsi="Arial" w:cs="Arial"/>
          <w:color w:val="000000"/>
          <w:sz w:val="24"/>
          <w:szCs w:val="24"/>
          <w:shd w:val="clear" w:color="auto" w:fill="FFFFFF"/>
        </w:rPr>
        <w:t xml:space="preserve">visit archives </w:t>
      </w:r>
      <w:r w:rsidR="0001001F" w:rsidRPr="00F00AD2">
        <w:rPr>
          <w:rFonts w:ascii="Arial" w:hAnsi="Arial" w:cs="Arial"/>
          <w:color w:val="000000"/>
          <w:sz w:val="24"/>
          <w:szCs w:val="24"/>
          <w:shd w:val="clear" w:color="auto" w:fill="FFFFFF"/>
        </w:rPr>
        <w:t>a</w:t>
      </w:r>
      <w:r w:rsidR="001E57CE" w:rsidRPr="00F00AD2">
        <w:rPr>
          <w:rFonts w:ascii="Arial" w:hAnsi="Arial" w:cs="Arial"/>
          <w:color w:val="000000"/>
          <w:sz w:val="24"/>
          <w:szCs w:val="24"/>
          <w:shd w:val="clear" w:color="auto" w:fill="FFFFFF"/>
        </w:rPr>
        <w:t>nd libraries</w:t>
      </w:r>
      <w:r w:rsidR="006372FA" w:rsidRPr="00F00AD2">
        <w:rPr>
          <w:rFonts w:ascii="Arial" w:hAnsi="Arial" w:cs="Arial"/>
          <w:color w:val="000000"/>
          <w:sz w:val="24"/>
          <w:szCs w:val="24"/>
          <w:shd w:val="clear" w:color="auto" w:fill="FFFFFF"/>
        </w:rPr>
        <w:t xml:space="preserve"> in Germany</w:t>
      </w:r>
      <w:r w:rsidR="001E57CE" w:rsidRPr="00F00AD2">
        <w:rPr>
          <w:rFonts w:ascii="Arial" w:hAnsi="Arial" w:cs="Arial"/>
          <w:color w:val="000000"/>
          <w:sz w:val="24"/>
          <w:szCs w:val="24"/>
          <w:shd w:val="clear" w:color="auto" w:fill="FFFFFF"/>
        </w:rPr>
        <w:t xml:space="preserve">, participate in </w:t>
      </w:r>
      <w:r w:rsidR="006372FA" w:rsidRPr="00F00AD2">
        <w:rPr>
          <w:rFonts w:ascii="Arial" w:hAnsi="Arial" w:cs="Arial"/>
          <w:color w:val="000000"/>
          <w:sz w:val="24"/>
          <w:szCs w:val="24"/>
          <w:shd w:val="clear" w:color="auto" w:fill="FFFFFF"/>
        </w:rPr>
        <w:t xml:space="preserve">international </w:t>
      </w:r>
      <w:r w:rsidR="001E57CE" w:rsidRPr="00F00AD2">
        <w:rPr>
          <w:rFonts w:ascii="Arial" w:hAnsi="Arial" w:cs="Arial"/>
          <w:color w:val="000000"/>
          <w:sz w:val="24"/>
          <w:szCs w:val="24"/>
          <w:shd w:val="clear" w:color="auto" w:fill="FFFFFF"/>
        </w:rPr>
        <w:t xml:space="preserve">conferences, </w:t>
      </w:r>
      <w:r w:rsidR="006372FA" w:rsidRPr="00F00AD2">
        <w:rPr>
          <w:rFonts w:ascii="Arial" w:hAnsi="Arial" w:cs="Arial"/>
          <w:color w:val="000000"/>
          <w:sz w:val="24"/>
          <w:szCs w:val="24"/>
          <w:shd w:val="clear" w:color="auto" w:fill="FFFFFF"/>
        </w:rPr>
        <w:t>and</w:t>
      </w:r>
      <w:r w:rsidR="001E57CE" w:rsidRPr="00F00AD2">
        <w:rPr>
          <w:rFonts w:ascii="Arial" w:hAnsi="Arial" w:cs="Arial"/>
          <w:color w:val="000000"/>
          <w:sz w:val="24"/>
          <w:szCs w:val="24"/>
          <w:shd w:val="clear" w:color="auto" w:fill="FFFFFF"/>
        </w:rPr>
        <w:t xml:space="preserve"> edit articles </w:t>
      </w:r>
      <w:r w:rsidR="00A10AFF" w:rsidRPr="00F00AD2">
        <w:rPr>
          <w:rFonts w:ascii="Arial" w:hAnsi="Arial" w:cs="Arial"/>
          <w:color w:val="000000"/>
          <w:sz w:val="24"/>
          <w:szCs w:val="24"/>
          <w:shd w:val="clear" w:color="auto" w:fill="FFFFFF"/>
        </w:rPr>
        <w:t>and books</w:t>
      </w:r>
      <w:r w:rsidR="00182A6D" w:rsidRPr="00F00AD2">
        <w:rPr>
          <w:rFonts w:ascii="Arial" w:hAnsi="Arial" w:cs="Arial"/>
          <w:color w:val="000000"/>
          <w:sz w:val="24"/>
          <w:szCs w:val="24"/>
          <w:shd w:val="clear" w:color="auto" w:fill="FFFFFF"/>
        </w:rPr>
        <w:t xml:space="preserve">; the support of the </w:t>
      </w:r>
      <w:proofErr w:type="spellStart"/>
      <w:r w:rsidR="00875B7A" w:rsidRPr="00F00AD2">
        <w:rPr>
          <w:rFonts w:ascii="Arial" w:hAnsi="Arial" w:cs="Arial"/>
          <w:color w:val="000000"/>
          <w:sz w:val="24"/>
          <w:szCs w:val="24"/>
          <w:shd w:val="clear" w:color="auto" w:fill="FFFFFF"/>
        </w:rPr>
        <w:t>Bucerius</w:t>
      </w:r>
      <w:proofErr w:type="spellEnd"/>
      <w:r w:rsidR="00875B7A" w:rsidRPr="00F00AD2">
        <w:rPr>
          <w:rFonts w:ascii="Arial" w:hAnsi="Arial" w:cs="Arial"/>
          <w:color w:val="000000"/>
          <w:sz w:val="24"/>
          <w:szCs w:val="24"/>
          <w:shd w:val="clear" w:color="auto" w:fill="FFFFFF"/>
        </w:rPr>
        <w:t xml:space="preserve"> Institute</w:t>
      </w:r>
      <w:r w:rsidR="00182A6D" w:rsidRPr="00F00AD2">
        <w:rPr>
          <w:rFonts w:ascii="Arial" w:hAnsi="Arial" w:cs="Arial"/>
          <w:color w:val="000000"/>
          <w:sz w:val="24"/>
          <w:szCs w:val="24"/>
          <w:shd w:val="clear" w:color="auto" w:fill="FFFFFF"/>
        </w:rPr>
        <w:t xml:space="preserve"> is recognized in </w:t>
      </w:r>
      <w:proofErr w:type="gramStart"/>
      <w:r w:rsidR="00182A6D" w:rsidRPr="00F00AD2">
        <w:rPr>
          <w:rFonts w:ascii="Arial" w:hAnsi="Arial" w:cs="Arial"/>
          <w:color w:val="000000"/>
          <w:sz w:val="24"/>
          <w:szCs w:val="24"/>
          <w:shd w:val="clear" w:color="auto" w:fill="FFFFFF"/>
        </w:rPr>
        <w:t>all</w:t>
      </w:r>
      <w:r w:rsidR="007C38AD"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of</w:t>
      </w:r>
      <w:proofErr w:type="gramEnd"/>
      <w:r w:rsidR="00182A6D" w:rsidRPr="00F00AD2">
        <w:rPr>
          <w:rFonts w:ascii="Arial" w:hAnsi="Arial" w:cs="Arial"/>
          <w:color w:val="000000"/>
          <w:sz w:val="24"/>
          <w:szCs w:val="24"/>
          <w:shd w:val="clear" w:color="auto" w:fill="FFFFFF"/>
        </w:rPr>
        <w:t xml:space="preserve"> these publications</w:t>
      </w:r>
      <w:r w:rsidR="00875B7A" w:rsidRPr="00F00AD2">
        <w:rPr>
          <w:rFonts w:ascii="Arial" w:hAnsi="Arial" w:cs="Arial"/>
          <w:color w:val="000000"/>
          <w:sz w:val="24"/>
          <w:szCs w:val="24"/>
          <w:shd w:val="clear" w:color="auto" w:fill="FFFFFF"/>
        </w:rPr>
        <w:t>.</w:t>
      </w:r>
      <w:r w:rsidR="006372FA" w:rsidRPr="00F00AD2">
        <w:rPr>
          <w:rFonts w:ascii="Arial" w:hAnsi="Arial" w:cs="Arial"/>
          <w:color w:val="000000"/>
          <w:sz w:val="24"/>
          <w:szCs w:val="24"/>
          <w:shd w:val="clear" w:color="auto" w:fill="FFFFFF"/>
        </w:rPr>
        <w:t xml:space="preserve"> Each year </w:t>
      </w:r>
      <w:r w:rsidR="006D6808" w:rsidRPr="00F00AD2">
        <w:rPr>
          <w:rFonts w:ascii="Arial" w:hAnsi="Arial" w:cs="Arial"/>
          <w:color w:val="000000"/>
          <w:sz w:val="24"/>
          <w:szCs w:val="24"/>
          <w:shd w:val="clear" w:color="auto" w:fill="FFFFFF"/>
        </w:rPr>
        <w:t xml:space="preserve">we </w:t>
      </w:r>
      <w:r w:rsidR="006372FA" w:rsidRPr="00F00AD2">
        <w:rPr>
          <w:rFonts w:ascii="Arial" w:hAnsi="Arial" w:cs="Arial"/>
          <w:color w:val="000000"/>
          <w:sz w:val="24"/>
          <w:szCs w:val="24"/>
          <w:shd w:val="clear" w:color="auto" w:fill="FFFFFF"/>
        </w:rPr>
        <w:t xml:space="preserve">support </w:t>
      </w:r>
      <w:r w:rsidR="00182A6D" w:rsidRPr="00F00AD2">
        <w:rPr>
          <w:rFonts w:ascii="Arial" w:hAnsi="Arial" w:cs="Arial"/>
          <w:color w:val="000000"/>
          <w:sz w:val="24"/>
          <w:szCs w:val="24"/>
          <w:shd w:val="clear" w:color="auto" w:fill="FFFFFF"/>
        </w:rPr>
        <w:t xml:space="preserve">some </w:t>
      </w:r>
      <w:r w:rsidR="00992E7B" w:rsidRPr="00F00AD2">
        <w:rPr>
          <w:rFonts w:ascii="Arial" w:hAnsi="Arial" w:cs="Arial"/>
          <w:color w:val="000000"/>
          <w:sz w:val="24"/>
          <w:szCs w:val="24"/>
          <w:shd w:val="clear" w:color="auto" w:fill="FFFFFF"/>
        </w:rPr>
        <w:t xml:space="preserve">fifteen </w:t>
      </w:r>
      <w:r w:rsidR="00C97F37" w:rsidRPr="00F00AD2">
        <w:rPr>
          <w:rFonts w:ascii="Arial" w:hAnsi="Arial" w:cs="Arial"/>
          <w:color w:val="000000"/>
          <w:sz w:val="24"/>
          <w:szCs w:val="24"/>
          <w:shd w:val="clear" w:color="auto" w:fill="FFFFFF"/>
        </w:rPr>
        <w:t>projects</w:t>
      </w:r>
      <w:r w:rsidR="00182A6D" w:rsidRPr="00F00AD2">
        <w:rPr>
          <w:rFonts w:ascii="Arial" w:hAnsi="Arial" w:cs="Arial"/>
          <w:color w:val="000000"/>
          <w:sz w:val="24"/>
          <w:szCs w:val="24"/>
          <w:shd w:val="clear" w:color="auto" w:fill="FFFFFF"/>
        </w:rPr>
        <w:t>,</w:t>
      </w:r>
      <w:r w:rsidR="00A10AFF"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mainly by Israeli scholars.</w:t>
      </w:r>
    </w:p>
    <w:p w14:paraId="22399E37" w14:textId="77777777" w:rsidR="00A10AFF" w:rsidRPr="00F00AD2" w:rsidRDefault="00A10AFF" w:rsidP="00442672">
      <w:pPr>
        <w:bidi w:val="0"/>
        <w:jc w:val="both"/>
        <w:rPr>
          <w:rFonts w:ascii="Arial" w:hAnsi="Arial" w:cs="Arial"/>
          <w:color w:val="000000"/>
          <w:sz w:val="24"/>
          <w:szCs w:val="24"/>
          <w:shd w:val="clear" w:color="auto" w:fill="FFFFFF"/>
        </w:rPr>
      </w:pPr>
    </w:p>
    <w:p w14:paraId="177770A3" w14:textId="0AFF9E9E" w:rsidR="006A1800" w:rsidRPr="00F00AD2" w:rsidRDefault="00992E7B" w:rsidP="00316E96">
      <w:pPr>
        <w:bidi w:val="0"/>
        <w:jc w:val="both"/>
        <w:rPr>
          <w:rFonts w:ascii="Arial" w:hAnsi="Arial" w:cs="Arial"/>
          <w:color w:val="000000"/>
          <w:sz w:val="24"/>
          <w:szCs w:val="24"/>
          <w:shd w:val="clear" w:color="auto" w:fill="FFFFFF"/>
          <w:rtl/>
        </w:rPr>
      </w:pPr>
      <w:r w:rsidRPr="00F00AD2">
        <w:rPr>
          <w:rFonts w:ascii="Arial" w:hAnsi="Arial" w:cs="Arial"/>
          <w:color w:val="000000"/>
          <w:sz w:val="24"/>
          <w:szCs w:val="24"/>
          <w:shd w:val="clear" w:color="auto" w:fill="FFFFFF"/>
        </w:rPr>
        <w:t xml:space="preserve">The </w:t>
      </w:r>
      <w:proofErr w:type="spellStart"/>
      <w:r w:rsidR="00A10AFF" w:rsidRPr="00F00AD2">
        <w:rPr>
          <w:rFonts w:ascii="Arial" w:hAnsi="Arial" w:cs="Arial"/>
          <w:color w:val="000000"/>
          <w:sz w:val="24"/>
          <w:szCs w:val="24"/>
          <w:shd w:val="clear" w:color="auto" w:fill="FFFFFF"/>
        </w:rPr>
        <w:t>Bucerius</w:t>
      </w:r>
      <w:proofErr w:type="spellEnd"/>
      <w:r w:rsidR="00A10AFF" w:rsidRPr="00F00AD2">
        <w:rPr>
          <w:rFonts w:ascii="Arial" w:hAnsi="Arial" w:cs="Arial"/>
          <w:color w:val="000000"/>
          <w:sz w:val="24"/>
          <w:szCs w:val="24"/>
          <w:shd w:val="clear" w:color="auto" w:fill="FFFFFF"/>
        </w:rPr>
        <w:t xml:space="preserve"> Institute</w:t>
      </w:r>
      <w:r w:rsidR="003A33FE" w:rsidRPr="00F00AD2">
        <w:rPr>
          <w:rFonts w:ascii="Arial" w:hAnsi="Arial" w:cs="Arial"/>
          <w:color w:val="000000"/>
          <w:sz w:val="24"/>
          <w:szCs w:val="24"/>
          <w:shd w:val="clear" w:color="auto" w:fill="FFFFFF"/>
        </w:rPr>
        <w:t xml:space="preserve"> </w:t>
      </w:r>
      <w:r w:rsidR="002669E3" w:rsidRPr="00F00AD2">
        <w:rPr>
          <w:rFonts w:ascii="Arial" w:hAnsi="Arial" w:cs="Arial"/>
          <w:color w:val="000000"/>
          <w:sz w:val="24"/>
          <w:szCs w:val="24"/>
          <w:shd w:val="clear" w:color="auto" w:fill="FFFFFF"/>
        </w:rPr>
        <w:t>would</w:t>
      </w:r>
      <w:r w:rsidR="007C4C6F">
        <w:rPr>
          <w:rFonts w:ascii="Arial" w:hAnsi="Arial" w:cs="Arial"/>
          <w:color w:val="000000"/>
          <w:sz w:val="24"/>
          <w:szCs w:val="24"/>
          <w:shd w:val="clear" w:color="auto" w:fill="FFFFFF"/>
        </w:rPr>
        <w:t xml:space="preserve"> also</w:t>
      </w:r>
      <w:r w:rsidR="002669E3" w:rsidRPr="00F00AD2">
        <w:rPr>
          <w:rFonts w:ascii="Arial" w:hAnsi="Arial" w:cs="Arial"/>
          <w:color w:val="000000"/>
          <w:sz w:val="24"/>
          <w:szCs w:val="24"/>
          <w:shd w:val="clear" w:color="auto" w:fill="FFFFFF"/>
        </w:rPr>
        <w:t xml:space="preserve"> like</w:t>
      </w:r>
      <w:r w:rsidR="00DA2417" w:rsidRPr="00F00AD2">
        <w:rPr>
          <w:rFonts w:ascii="Arial" w:hAnsi="Arial" w:cs="Arial"/>
          <w:color w:val="000000"/>
          <w:sz w:val="24"/>
          <w:szCs w:val="24"/>
          <w:shd w:val="clear" w:color="auto" w:fill="FFFFFF"/>
        </w:rPr>
        <w:t xml:space="preserve"> to</w:t>
      </w:r>
      <w:r w:rsidR="00A10AFF" w:rsidRPr="00F00AD2">
        <w:rPr>
          <w:rFonts w:ascii="Arial" w:hAnsi="Arial" w:cs="Arial"/>
          <w:color w:val="000000"/>
          <w:sz w:val="24"/>
          <w:szCs w:val="24"/>
          <w:shd w:val="clear" w:color="auto" w:fill="FFFFFF"/>
        </w:rPr>
        <w:t xml:space="preserve"> </w:t>
      </w:r>
      <w:r w:rsidR="00143E01" w:rsidRPr="00F00AD2">
        <w:rPr>
          <w:rFonts w:ascii="Arial" w:hAnsi="Arial" w:cs="Arial"/>
          <w:color w:val="000000"/>
          <w:sz w:val="24"/>
          <w:szCs w:val="24"/>
          <w:shd w:val="clear" w:color="auto" w:fill="FFFFFF"/>
        </w:rPr>
        <w:t xml:space="preserve">revive the </w:t>
      </w:r>
      <w:proofErr w:type="spellStart"/>
      <w:r w:rsidR="00143E01" w:rsidRPr="00F00AD2">
        <w:rPr>
          <w:rFonts w:ascii="Arial" w:hAnsi="Arial" w:cs="Arial"/>
          <w:b/>
          <w:bCs/>
          <w:color w:val="000000"/>
          <w:sz w:val="24"/>
          <w:szCs w:val="24"/>
          <w:shd w:val="clear" w:color="auto" w:fill="FFFFFF"/>
        </w:rPr>
        <w:t>Lahnstein</w:t>
      </w:r>
      <w:proofErr w:type="spellEnd"/>
      <w:r w:rsidR="00143E01" w:rsidRPr="00F00AD2">
        <w:rPr>
          <w:rFonts w:ascii="Arial" w:hAnsi="Arial" w:cs="Arial"/>
          <w:b/>
          <w:bCs/>
          <w:color w:val="000000"/>
          <w:sz w:val="24"/>
          <w:szCs w:val="24"/>
          <w:shd w:val="clear" w:color="auto" w:fill="FFFFFF"/>
        </w:rPr>
        <w:t xml:space="preserve"> Scholarship</w:t>
      </w:r>
      <w:r w:rsidRPr="00F00AD2">
        <w:rPr>
          <w:rFonts w:ascii="Arial" w:hAnsi="Arial" w:cs="Arial"/>
          <w:b/>
          <w:bCs/>
          <w:color w:val="000000"/>
          <w:sz w:val="24"/>
          <w:szCs w:val="24"/>
          <w:shd w:val="clear" w:color="auto" w:fill="FFFFFF"/>
        </w:rPr>
        <w:t xml:space="preserve"> </w:t>
      </w:r>
      <w:r w:rsidRPr="00F00AD2">
        <w:rPr>
          <w:rFonts w:ascii="Arial" w:hAnsi="Arial" w:cs="Arial"/>
          <w:color w:val="000000"/>
          <w:sz w:val="24"/>
          <w:szCs w:val="24"/>
          <w:shd w:val="clear" w:color="auto" w:fill="FFFFFF"/>
        </w:rPr>
        <w:t>for promising young German researchers</w:t>
      </w:r>
      <w:r w:rsidR="00182A6D" w:rsidRPr="00F00AD2">
        <w:rPr>
          <w:rFonts w:ascii="Arial" w:hAnsi="Arial" w:cs="Arial"/>
          <w:color w:val="000000"/>
          <w:sz w:val="24"/>
          <w:szCs w:val="24"/>
          <w:shd w:val="clear" w:color="auto" w:fill="FFFFFF"/>
        </w:rPr>
        <w:t xml:space="preserve">. This </w:t>
      </w:r>
      <w:r w:rsidR="00A10AFF" w:rsidRPr="00F00AD2">
        <w:rPr>
          <w:rFonts w:ascii="Arial" w:hAnsi="Arial" w:cs="Arial"/>
          <w:color w:val="000000"/>
          <w:sz w:val="24"/>
          <w:szCs w:val="24"/>
          <w:shd w:val="clear" w:color="auto" w:fill="FFFFFF"/>
        </w:rPr>
        <w:t>short-term scholarship</w:t>
      </w:r>
      <w:r w:rsidR="00182A6D" w:rsidRPr="00F00AD2">
        <w:rPr>
          <w:rFonts w:ascii="Arial" w:hAnsi="Arial" w:cs="Arial"/>
          <w:color w:val="000000"/>
          <w:sz w:val="24"/>
          <w:szCs w:val="24"/>
          <w:shd w:val="clear" w:color="auto" w:fill="FFFFFF"/>
        </w:rPr>
        <w:t xml:space="preserve"> of up to three months and </w:t>
      </w:r>
      <w:r w:rsidR="005C40F9" w:rsidRPr="00F00AD2">
        <w:rPr>
          <w:rFonts w:ascii="Arial" w:hAnsi="Arial" w:cs="Arial"/>
          <w:color w:val="000000"/>
          <w:sz w:val="24"/>
          <w:szCs w:val="24"/>
          <w:shd w:val="clear" w:color="auto" w:fill="FFFFFF"/>
        </w:rPr>
        <w:t>4000 E</w:t>
      </w:r>
      <w:r w:rsidR="007C4C6F">
        <w:rPr>
          <w:rFonts w:ascii="Arial" w:hAnsi="Arial" w:cs="Arial"/>
          <w:color w:val="000000"/>
          <w:sz w:val="24"/>
          <w:szCs w:val="24"/>
          <w:shd w:val="clear" w:color="auto" w:fill="FFFFFF"/>
        </w:rPr>
        <w:t>UR</w:t>
      </w:r>
      <w:r w:rsidR="00BF5B24">
        <w:rPr>
          <w:rFonts w:ascii="Arial" w:hAnsi="Arial" w:cs="Arial"/>
          <w:color w:val="000000"/>
          <w:sz w:val="24"/>
          <w:szCs w:val="24"/>
          <w:shd w:val="clear" w:color="auto" w:fill="FFFFFF"/>
        </w:rPr>
        <w:t xml:space="preserve"> of worth</w:t>
      </w:r>
      <w:r w:rsidR="00A10AFF"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 xml:space="preserve">is </w:t>
      </w:r>
      <w:r w:rsidR="007C4C6F">
        <w:rPr>
          <w:rFonts w:ascii="Arial" w:hAnsi="Arial" w:cs="Arial"/>
          <w:color w:val="000000"/>
          <w:sz w:val="24"/>
          <w:szCs w:val="24"/>
          <w:shd w:val="clear" w:color="auto" w:fill="FFFFFF"/>
        </w:rPr>
        <w:t>intended</w:t>
      </w:r>
      <w:r w:rsidR="007C4C6F" w:rsidRPr="00F00AD2">
        <w:rPr>
          <w:rFonts w:ascii="Arial" w:hAnsi="Arial" w:cs="Arial"/>
          <w:color w:val="000000"/>
          <w:sz w:val="24"/>
          <w:szCs w:val="24"/>
          <w:shd w:val="clear" w:color="auto" w:fill="FFFFFF"/>
        </w:rPr>
        <w:t xml:space="preserve"> </w:t>
      </w:r>
      <w:r w:rsidR="00A10AFF" w:rsidRPr="00F00AD2">
        <w:rPr>
          <w:rFonts w:ascii="Arial" w:hAnsi="Arial" w:cs="Arial"/>
          <w:color w:val="000000"/>
          <w:sz w:val="24"/>
          <w:szCs w:val="24"/>
          <w:shd w:val="clear" w:color="auto" w:fill="FFFFFF"/>
        </w:rPr>
        <w:t>for visiting scholars from Germany</w:t>
      </w:r>
      <w:r w:rsidR="00182A6D" w:rsidRPr="00F00AD2">
        <w:rPr>
          <w:rFonts w:ascii="Arial" w:hAnsi="Arial" w:cs="Arial"/>
          <w:color w:val="000000"/>
          <w:sz w:val="24"/>
          <w:szCs w:val="24"/>
          <w:shd w:val="clear" w:color="auto" w:fill="FFFFFF"/>
        </w:rPr>
        <w:t xml:space="preserve"> </w:t>
      </w:r>
      <w:r w:rsidR="006372FA" w:rsidRPr="00F00AD2">
        <w:rPr>
          <w:rFonts w:ascii="Arial" w:hAnsi="Arial" w:cs="Arial"/>
          <w:color w:val="000000"/>
          <w:sz w:val="24"/>
          <w:szCs w:val="24"/>
          <w:shd w:val="clear" w:color="auto" w:fill="FFFFFF"/>
        </w:rPr>
        <w:t xml:space="preserve">who </w:t>
      </w:r>
      <w:r w:rsidR="006372FA" w:rsidRPr="00EB1FAD">
        <w:rPr>
          <w:rFonts w:ascii="Arial" w:hAnsi="Arial" w:cs="Arial"/>
          <w:color w:val="000000"/>
          <w:sz w:val="24"/>
          <w:szCs w:val="24"/>
          <w:shd w:val="clear" w:color="auto" w:fill="FFFFFF"/>
        </w:rPr>
        <w:t>will</w:t>
      </w:r>
      <w:r w:rsidR="006372FA" w:rsidRPr="00F00AD2">
        <w:rPr>
          <w:rFonts w:ascii="Arial" w:hAnsi="Arial" w:cs="Arial"/>
          <w:color w:val="000000"/>
          <w:sz w:val="24"/>
          <w:szCs w:val="24"/>
          <w:shd w:val="clear" w:color="auto" w:fill="FFFFFF"/>
        </w:rPr>
        <w:t xml:space="preserve"> </w:t>
      </w:r>
      <w:r w:rsidR="00182A6D" w:rsidRPr="00F00AD2">
        <w:rPr>
          <w:rFonts w:ascii="Arial" w:hAnsi="Arial" w:cs="Arial"/>
          <w:color w:val="000000"/>
          <w:sz w:val="24"/>
          <w:szCs w:val="24"/>
          <w:shd w:val="clear" w:color="auto" w:fill="FFFFFF"/>
        </w:rPr>
        <w:t>undertake an</w:t>
      </w:r>
      <w:r w:rsidR="006372FA" w:rsidRPr="00F00AD2">
        <w:rPr>
          <w:rFonts w:ascii="Arial" w:hAnsi="Arial" w:cs="Arial"/>
          <w:color w:val="000000"/>
          <w:sz w:val="24"/>
          <w:szCs w:val="24"/>
          <w:shd w:val="clear" w:color="auto" w:fill="FFFFFF"/>
        </w:rPr>
        <w:t xml:space="preserve"> innovative study </w:t>
      </w:r>
      <w:r w:rsidR="00182A6D" w:rsidRPr="00F00AD2">
        <w:rPr>
          <w:rFonts w:ascii="Arial" w:hAnsi="Arial" w:cs="Arial"/>
          <w:color w:val="000000"/>
          <w:sz w:val="24"/>
          <w:szCs w:val="24"/>
          <w:shd w:val="clear" w:color="auto" w:fill="FFFFFF"/>
        </w:rPr>
        <w:t xml:space="preserve">in Israel </w:t>
      </w:r>
      <w:r w:rsidR="006372FA" w:rsidRPr="00F00AD2">
        <w:rPr>
          <w:rFonts w:ascii="Arial" w:hAnsi="Arial" w:cs="Arial"/>
          <w:color w:val="000000"/>
          <w:sz w:val="24"/>
          <w:szCs w:val="24"/>
          <w:shd w:val="clear" w:color="auto" w:fill="FFFFFF"/>
        </w:rPr>
        <w:t xml:space="preserve">and publish it </w:t>
      </w:r>
      <w:r w:rsidR="00182A6D" w:rsidRPr="00F00AD2">
        <w:rPr>
          <w:rFonts w:ascii="Arial" w:hAnsi="Arial" w:cs="Arial"/>
          <w:color w:val="000000"/>
          <w:sz w:val="24"/>
          <w:szCs w:val="24"/>
          <w:shd w:val="clear" w:color="auto" w:fill="FFFFFF"/>
        </w:rPr>
        <w:t xml:space="preserve">giving </w:t>
      </w:r>
      <w:r w:rsidR="006372FA" w:rsidRPr="00F00AD2">
        <w:rPr>
          <w:rFonts w:ascii="Arial" w:hAnsi="Arial" w:cs="Arial"/>
          <w:color w:val="000000"/>
          <w:sz w:val="24"/>
          <w:szCs w:val="24"/>
          <w:shd w:val="clear" w:color="auto" w:fill="FFFFFF"/>
        </w:rPr>
        <w:t xml:space="preserve">credit </w:t>
      </w:r>
      <w:r w:rsidR="00182A6D" w:rsidRPr="00F00AD2">
        <w:rPr>
          <w:rFonts w:ascii="Arial" w:hAnsi="Arial" w:cs="Arial"/>
          <w:color w:val="000000"/>
          <w:sz w:val="24"/>
          <w:szCs w:val="24"/>
          <w:shd w:val="clear" w:color="auto" w:fill="FFFFFF"/>
        </w:rPr>
        <w:t xml:space="preserve">to </w:t>
      </w:r>
      <w:r w:rsidR="006372FA" w:rsidRPr="00F00AD2">
        <w:rPr>
          <w:rFonts w:ascii="Arial" w:hAnsi="Arial" w:cs="Arial"/>
          <w:color w:val="000000"/>
          <w:sz w:val="24"/>
          <w:szCs w:val="24"/>
          <w:shd w:val="clear" w:color="auto" w:fill="FFFFFF"/>
        </w:rPr>
        <w:t>the</w:t>
      </w:r>
      <w:r w:rsidR="00875B7A" w:rsidRPr="00F00AD2">
        <w:rPr>
          <w:rFonts w:ascii="Arial" w:hAnsi="Arial" w:cs="Arial"/>
          <w:color w:val="000000"/>
          <w:sz w:val="24"/>
          <w:szCs w:val="24"/>
          <w:shd w:val="clear" w:color="auto" w:fill="FFFFFF"/>
        </w:rPr>
        <w:t xml:space="preserve"> </w:t>
      </w:r>
      <w:proofErr w:type="spellStart"/>
      <w:r w:rsidR="006372FA" w:rsidRPr="00F00AD2">
        <w:rPr>
          <w:rFonts w:ascii="Arial" w:hAnsi="Arial" w:cs="Arial"/>
          <w:color w:val="000000"/>
          <w:sz w:val="24"/>
          <w:szCs w:val="24"/>
          <w:shd w:val="clear" w:color="auto" w:fill="FFFFFF"/>
        </w:rPr>
        <w:t>Lahnstein</w:t>
      </w:r>
      <w:proofErr w:type="spellEnd"/>
      <w:r w:rsidR="006372FA" w:rsidRPr="00F00AD2">
        <w:rPr>
          <w:rFonts w:ascii="Arial" w:hAnsi="Arial" w:cs="Arial"/>
          <w:color w:val="000000"/>
          <w:sz w:val="24"/>
          <w:szCs w:val="24"/>
          <w:shd w:val="clear" w:color="auto" w:fill="FFFFFF"/>
        </w:rPr>
        <w:t xml:space="preserve"> Scholarship </w:t>
      </w:r>
      <w:r w:rsidR="00182A6D" w:rsidRPr="00F00AD2">
        <w:rPr>
          <w:rFonts w:ascii="Arial" w:hAnsi="Arial" w:cs="Arial"/>
          <w:color w:val="000000"/>
          <w:sz w:val="24"/>
          <w:szCs w:val="24"/>
          <w:shd w:val="clear" w:color="auto" w:fill="FFFFFF"/>
        </w:rPr>
        <w:t>and</w:t>
      </w:r>
      <w:r w:rsidR="006372FA" w:rsidRPr="00F00AD2">
        <w:rPr>
          <w:rFonts w:ascii="Arial" w:hAnsi="Arial" w:cs="Arial"/>
          <w:color w:val="000000"/>
          <w:sz w:val="24"/>
          <w:szCs w:val="24"/>
          <w:shd w:val="clear" w:color="auto" w:fill="FFFFFF"/>
        </w:rPr>
        <w:t xml:space="preserve"> the </w:t>
      </w:r>
      <w:proofErr w:type="spellStart"/>
      <w:r w:rsidR="006372FA" w:rsidRPr="00F00AD2">
        <w:rPr>
          <w:rFonts w:ascii="Arial" w:hAnsi="Arial" w:cs="Arial"/>
          <w:color w:val="000000"/>
          <w:sz w:val="24"/>
          <w:szCs w:val="24"/>
          <w:shd w:val="clear" w:color="auto" w:fill="FFFFFF"/>
        </w:rPr>
        <w:t>Bucerius</w:t>
      </w:r>
      <w:proofErr w:type="spellEnd"/>
      <w:r w:rsidR="006372FA" w:rsidRPr="00F00AD2">
        <w:rPr>
          <w:rFonts w:ascii="Arial" w:hAnsi="Arial" w:cs="Arial"/>
          <w:color w:val="000000"/>
          <w:sz w:val="24"/>
          <w:szCs w:val="24"/>
          <w:shd w:val="clear" w:color="auto" w:fill="FFFFFF"/>
        </w:rPr>
        <w:t xml:space="preserve"> Institute.</w:t>
      </w:r>
    </w:p>
    <w:sectPr w:rsidR="006A1800" w:rsidRPr="00F00AD2" w:rsidSect="009C3674">
      <w:headerReference w:type="default" r:id="rId9"/>
      <w:footerReference w:type="default" r:id="rId10"/>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CCCE2" w14:textId="77777777" w:rsidR="00F67A48" w:rsidRDefault="00F67A48" w:rsidP="0093279F">
      <w:r>
        <w:separator/>
      </w:r>
    </w:p>
  </w:endnote>
  <w:endnote w:type="continuationSeparator" w:id="0">
    <w:p w14:paraId="3FC6424F" w14:textId="77777777" w:rsidR="00F67A48" w:rsidRDefault="00F67A48" w:rsidP="0093279F">
      <w:r>
        <w:continuationSeparator/>
      </w:r>
    </w:p>
  </w:endnote>
  <w:endnote w:type="continuationNotice" w:id="1">
    <w:p w14:paraId="496CE688" w14:textId="77777777" w:rsidR="00F67A48" w:rsidRDefault="00F67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erriweather">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C7D9" w14:textId="653F2528" w:rsidR="00F16E52" w:rsidRDefault="00F16E52">
    <w:pPr>
      <w:pStyle w:val="Footer"/>
      <w:jc w:val="center"/>
    </w:pPr>
    <w:r>
      <w:fldChar w:fldCharType="begin"/>
    </w:r>
    <w:r>
      <w:instrText xml:space="preserve"> PAGE   \* MERGEFORMAT </w:instrText>
    </w:r>
    <w:r>
      <w:fldChar w:fldCharType="separate"/>
    </w:r>
    <w:r>
      <w:rPr>
        <w:noProof/>
      </w:rPr>
      <w:t xml:space="preserve">- 12 </w:t>
    </w:r>
    <w:r>
      <w:rPr>
        <w:noProof/>
      </w:rPr>
      <w:t>-</w:t>
    </w:r>
    <w:r>
      <w:rPr>
        <w:noProof/>
      </w:rPr>
      <w:fldChar w:fldCharType="end"/>
    </w:r>
  </w:p>
  <w:p w14:paraId="3E2CB8CF" w14:textId="77777777" w:rsidR="00F16E52" w:rsidRDefault="00F16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A4EE" w14:textId="77777777" w:rsidR="00F67A48" w:rsidRDefault="00F67A48" w:rsidP="0093279F">
      <w:r>
        <w:separator/>
      </w:r>
    </w:p>
  </w:footnote>
  <w:footnote w:type="continuationSeparator" w:id="0">
    <w:p w14:paraId="6B8E498E" w14:textId="77777777" w:rsidR="00F67A48" w:rsidRDefault="00F67A48" w:rsidP="0093279F">
      <w:r>
        <w:continuationSeparator/>
      </w:r>
    </w:p>
  </w:footnote>
  <w:footnote w:type="continuationNotice" w:id="1">
    <w:p w14:paraId="00864D00" w14:textId="77777777" w:rsidR="00F67A48" w:rsidRDefault="00F67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CB193" w14:textId="3C483A14" w:rsidR="00F16E52" w:rsidRDefault="00F16E52">
    <w:pPr>
      <w:pStyle w:val="Header"/>
    </w:pPr>
    <w:r>
      <w:rPr>
        <w:noProof/>
      </w:rPr>
      <w:drawing>
        <wp:anchor distT="0" distB="0" distL="114300" distR="114300" simplePos="0" relativeHeight="251658752" behindDoc="0" locked="0" layoutInCell="1" allowOverlap="1" wp14:anchorId="7918757E" wp14:editId="4503C277">
          <wp:simplePos x="0" y="0"/>
          <wp:positionH relativeFrom="column">
            <wp:posOffset>45720</wp:posOffset>
          </wp:positionH>
          <wp:positionV relativeFrom="paragraph">
            <wp:posOffset>-439420</wp:posOffset>
          </wp:positionV>
          <wp:extent cx="918210" cy="778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778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A605B1C" wp14:editId="6910DF49">
          <wp:simplePos x="0" y="0"/>
          <wp:positionH relativeFrom="column">
            <wp:posOffset>2250440</wp:posOffset>
          </wp:positionH>
          <wp:positionV relativeFrom="paragraph">
            <wp:posOffset>-412115</wp:posOffset>
          </wp:positionV>
          <wp:extent cx="1278255" cy="776605"/>
          <wp:effectExtent l="0" t="0" r="0" b="0"/>
          <wp:wrapNone/>
          <wp:docPr id="2" name="Picture 2" descr="BucBlack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BlackScri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255"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D941039" wp14:editId="26E39037">
          <wp:simplePos x="0" y="0"/>
          <wp:positionH relativeFrom="column">
            <wp:posOffset>4505325</wp:posOffset>
          </wp:positionH>
          <wp:positionV relativeFrom="paragraph">
            <wp:posOffset>-357505</wp:posOffset>
          </wp:positionV>
          <wp:extent cx="1560830" cy="701675"/>
          <wp:effectExtent l="0" t="0" r="0" b="0"/>
          <wp:wrapNone/>
          <wp:docPr id="1" name="Picture 5" descr="C:\Users\user\Downloads\Zeitstif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Zeitstiftu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083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CAC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510060"/>
    <w:multiLevelType w:val="hybridMultilevel"/>
    <w:tmpl w:val="B30C69F0"/>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9415C"/>
    <w:multiLevelType w:val="hybridMultilevel"/>
    <w:tmpl w:val="176AB1BC"/>
    <w:lvl w:ilvl="0" w:tplc="0D6C6E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0392D"/>
    <w:multiLevelType w:val="hybridMultilevel"/>
    <w:tmpl w:val="3A2297EA"/>
    <w:lvl w:ilvl="0" w:tplc="806E6A44">
      <w:start w:val="22"/>
      <w:numFmt w:val="decimal"/>
      <w:lvlText w:val="%1"/>
      <w:lvlJc w:val="left"/>
      <w:pPr>
        <w:ind w:left="8370" w:hanging="8010"/>
      </w:pPr>
      <w:rPr>
        <w:rFonts w:eastAsia="Times New Roman"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30521"/>
    <w:multiLevelType w:val="hybridMultilevel"/>
    <w:tmpl w:val="2FB215AE"/>
    <w:lvl w:ilvl="0" w:tplc="699A94C8">
      <w:start w:val="1"/>
      <w:numFmt w:val="decimal"/>
      <w:lvlText w:val="%1."/>
      <w:lvlJc w:val="left"/>
      <w:pPr>
        <w:ind w:left="720" w:hanging="360"/>
      </w:pPr>
      <w:rPr>
        <w:rFonts w:ascii="Times New Roman" w:eastAsia="Times New Roman" w:hAnsi="Times New Roman" w:cs="Times New Roman" w:hint="default"/>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B7C16"/>
    <w:multiLevelType w:val="hybridMultilevel"/>
    <w:tmpl w:val="6EE6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217A1"/>
    <w:multiLevelType w:val="hybridMultilevel"/>
    <w:tmpl w:val="81A2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877CD"/>
    <w:multiLevelType w:val="hybridMultilevel"/>
    <w:tmpl w:val="A3F8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806A6"/>
    <w:multiLevelType w:val="hybridMultilevel"/>
    <w:tmpl w:val="81A2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05D69"/>
    <w:multiLevelType w:val="hybridMultilevel"/>
    <w:tmpl w:val="9AB0C9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A3F792E"/>
    <w:multiLevelType w:val="hybridMultilevel"/>
    <w:tmpl w:val="EB2A53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90C52"/>
    <w:multiLevelType w:val="hybridMultilevel"/>
    <w:tmpl w:val="3AA679C0"/>
    <w:lvl w:ilvl="0" w:tplc="620026BC">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26703"/>
    <w:multiLevelType w:val="hybridMultilevel"/>
    <w:tmpl w:val="0E6EE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F7017"/>
    <w:multiLevelType w:val="hybridMultilevel"/>
    <w:tmpl w:val="AEB8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E2FAB"/>
    <w:multiLevelType w:val="hybridMultilevel"/>
    <w:tmpl w:val="176AB1BC"/>
    <w:lvl w:ilvl="0" w:tplc="0D6C6E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4"/>
  </w:num>
  <w:num w:numId="5">
    <w:abstractNumId w:val="13"/>
  </w:num>
  <w:num w:numId="6">
    <w:abstractNumId w:val="12"/>
  </w:num>
  <w:num w:numId="7">
    <w:abstractNumId w:val="8"/>
  </w:num>
  <w:num w:numId="8">
    <w:abstractNumId w:val="6"/>
  </w:num>
  <w:num w:numId="9">
    <w:abstractNumId w:val="3"/>
  </w:num>
  <w:num w:numId="10">
    <w:abstractNumId w:val="2"/>
  </w:num>
  <w:num w:numId="11">
    <w:abstractNumId w:val="14"/>
  </w:num>
  <w:num w:numId="12">
    <w:abstractNumId w:val="0"/>
  </w:num>
  <w:num w:numId="13">
    <w:abstractNumId w:val="5"/>
  </w:num>
  <w:num w:numId="14">
    <w:abstractNumId w:val="7"/>
  </w:num>
  <w:num w:numId="15">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סדריק כהן סקלי">
    <w15:presenceInfo w15:providerId="AD" w15:userId="S::ccohensk@univ.haifa.ac.il::7e1059ba-33a5-4ef5-be8c-ba326cece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N7A0sDQzsTA1szBU0lEKTi0uzszPAykwrAUAbWr1ZCwAAAA="/>
  </w:docVars>
  <w:rsids>
    <w:rsidRoot w:val="00264F74"/>
    <w:rsid w:val="00000A06"/>
    <w:rsid w:val="0000138B"/>
    <w:rsid w:val="000023E1"/>
    <w:rsid w:val="00004D79"/>
    <w:rsid w:val="0000795A"/>
    <w:rsid w:val="00007AAE"/>
    <w:rsid w:val="0001001F"/>
    <w:rsid w:val="00015D33"/>
    <w:rsid w:val="000229A3"/>
    <w:rsid w:val="00025B3B"/>
    <w:rsid w:val="00026F0F"/>
    <w:rsid w:val="00030F0C"/>
    <w:rsid w:val="000310EC"/>
    <w:rsid w:val="00031191"/>
    <w:rsid w:val="00031708"/>
    <w:rsid w:val="00032DA5"/>
    <w:rsid w:val="00036EC3"/>
    <w:rsid w:val="000375FC"/>
    <w:rsid w:val="00043D47"/>
    <w:rsid w:val="00047C76"/>
    <w:rsid w:val="00053DC2"/>
    <w:rsid w:val="00054E34"/>
    <w:rsid w:val="0005554E"/>
    <w:rsid w:val="00055905"/>
    <w:rsid w:val="00056D79"/>
    <w:rsid w:val="00062584"/>
    <w:rsid w:val="000673F2"/>
    <w:rsid w:val="00070304"/>
    <w:rsid w:val="00071709"/>
    <w:rsid w:val="000719EF"/>
    <w:rsid w:val="000735FA"/>
    <w:rsid w:val="00073739"/>
    <w:rsid w:val="00077F77"/>
    <w:rsid w:val="00083247"/>
    <w:rsid w:val="000847FE"/>
    <w:rsid w:val="00085022"/>
    <w:rsid w:val="00086020"/>
    <w:rsid w:val="000868A4"/>
    <w:rsid w:val="00087223"/>
    <w:rsid w:val="00090DDC"/>
    <w:rsid w:val="00093ECF"/>
    <w:rsid w:val="00096B9D"/>
    <w:rsid w:val="00096BEE"/>
    <w:rsid w:val="00097E61"/>
    <w:rsid w:val="000A0E22"/>
    <w:rsid w:val="000A17C5"/>
    <w:rsid w:val="000A2EFA"/>
    <w:rsid w:val="000A3B2E"/>
    <w:rsid w:val="000B0EE6"/>
    <w:rsid w:val="000B3186"/>
    <w:rsid w:val="000B3D3F"/>
    <w:rsid w:val="000B78E7"/>
    <w:rsid w:val="000B7CE5"/>
    <w:rsid w:val="000C09CF"/>
    <w:rsid w:val="000C259B"/>
    <w:rsid w:val="000C4E00"/>
    <w:rsid w:val="000C5FC4"/>
    <w:rsid w:val="000D4EAC"/>
    <w:rsid w:val="000D4FD0"/>
    <w:rsid w:val="000D58BB"/>
    <w:rsid w:val="000E3DEC"/>
    <w:rsid w:val="000E565E"/>
    <w:rsid w:val="000F4CDF"/>
    <w:rsid w:val="000F4E74"/>
    <w:rsid w:val="000F6F59"/>
    <w:rsid w:val="000F7528"/>
    <w:rsid w:val="001022DC"/>
    <w:rsid w:val="001057C8"/>
    <w:rsid w:val="00105924"/>
    <w:rsid w:val="00105D93"/>
    <w:rsid w:val="00112AAD"/>
    <w:rsid w:val="00112F9F"/>
    <w:rsid w:val="00115C52"/>
    <w:rsid w:val="001161D8"/>
    <w:rsid w:val="0012357E"/>
    <w:rsid w:val="00124183"/>
    <w:rsid w:val="00125B7F"/>
    <w:rsid w:val="00126DD9"/>
    <w:rsid w:val="00127F89"/>
    <w:rsid w:val="00131037"/>
    <w:rsid w:val="001326F6"/>
    <w:rsid w:val="00133AA5"/>
    <w:rsid w:val="00136C4B"/>
    <w:rsid w:val="00136D29"/>
    <w:rsid w:val="0014184A"/>
    <w:rsid w:val="001424EC"/>
    <w:rsid w:val="00143E01"/>
    <w:rsid w:val="00145C09"/>
    <w:rsid w:val="00146A47"/>
    <w:rsid w:val="00151747"/>
    <w:rsid w:val="00152C78"/>
    <w:rsid w:val="00152C97"/>
    <w:rsid w:val="00152E4B"/>
    <w:rsid w:val="001530A5"/>
    <w:rsid w:val="00156615"/>
    <w:rsid w:val="001566CE"/>
    <w:rsid w:val="00157100"/>
    <w:rsid w:val="0016163F"/>
    <w:rsid w:val="00163597"/>
    <w:rsid w:val="001651C2"/>
    <w:rsid w:val="00166AD3"/>
    <w:rsid w:val="0017283F"/>
    <w:rsid w:val="00180C6D"/>
    <w:rsid w:val="00181EBF"/>
    <w:rsid w:val="00182A6D"/>
    <w:rsid w:val="00183418"/>
    <w:rsid w:val="001857E8"/>
    <w:rsid w:val="00185B0E"/>
    <w:rsid w:val="00185DFF"/>
    <w:rsid w:val="001874EB"/>
    <w:rsid w:val="00191412"/>
    <w:rsid w:val="00192914"/>
    <w:rsid w:val="00192A4D"/>
    <w:rsid w:val="0019633E"/>
    <w:rsid w:val="001A28D6"/>
    <w:rsid w:val="001A337E"/>
    <w:rsid w:val="001A3856"/>
    <w:rsid w:val="001A4E18"/>
    <w:rsid w:val="001A6890"/>
    <w:rsid w:val="001A7B62"/>
    <w:rsid w:val="001B0970"/>
    <w:rsid w:val="001B4AA8"/>
    <w:rsid w:val="001B53CD"/>
    <w:rsid w:val="001B635B"/>
    <w:rsid w:val="001B63F8"/>
    <w:rsid w:val="001B74CA"/>
    <w:rsid w:val="001C003C"/>
    <w:rsid w:val="001C0422"/>
    <w:rsid w:val="001C1290"/>
    <w:rsid w:val="001C442D"/>
    <w:rsid w:val="001D067E"/>
    <w:rsid w:val="001D331E"/>
    <w:rsid w:val="001D3C2E"/>
    <w:rsid w:val="001D3DC2"/>
    <w:rsid w:val="001D4B67"/>
    <w:rsid w:val="001D7C8A"/>
    <w:rsid w:val="001E061B"/>
    <w:rsid w:val="001E28E3"/>
    <w:rsid w:val="001E4802"/>
    <w:rsid w:val="001E57B7"/>
    <w:rsid w:val="001E57CE"/>
    <w:rsid w:val="001E58CE"/>
    <w:rsid w:val="001F21D4"/>
    <w:rsid w:val="001F5DEB"/>
    <w:rsid w:val="001F7816"/>
    <w:rsid w:val="002002F9"/>
    <w:rsid w:val="002008E7"/>
    <w:rsid w:val="00200D9B"/>
    <w:rsid w:val="00203A62"/>
    <w:rsid w:val="00204E5B"/>
    <w:rsid w:val="002054B0"/>
    <w:rsid w:val="00205C70"/>
    <w:rsid w:val="002070C7"/>
    <w:rsid w:val="00210308"/>
    <w:rsid w:val="00212446"/>
    <w:rsid w:val="00213E06"/>
    <w:rsid w:val="002146F1"/>
    <w:rsid w:val="00214838"/>
    <w:rsid w:val="0021528F"/>
    <w:rsid w:val="00216951"/>
    <w:rsid w:val="0022231E"/>
    <w:rsid w:val="00222B01"/>
    <w:rsid w:val="00225D0A"/>
    <w:rsid w:val="00226915"/>
    <w:rsid w:val="002332A9"/>
    <w:rsid w:val="0023362E"/>
    <w:rsid w:val="00233CDF"/>
    <w:rsid w:val="00233D9D"/>
    <w:rsid w:val="00234935"/>
    <w:rsid w:val="0024242F"/>
    <w:rsid w:val="00243A21"/>
    <w:rsid w:val="0024526B"/>
    <w:rsid w:val="00245EE4"/>
    <w:rsid w:val="00246DAC"/>
    <w:rsid w:val="00251B1E"/>
    <w:rsid w:val="00253224"/>
    <w:rsid w:val="00255DF7"/>
    <w:rsid w:val="00264378"/>
    <w:rsid w:val="00264F74"/>
    <w:rsid w:val="002669E3"/>
    <w:rsid w:val="002717A2"/>
    <w:rsid w:val="00271830"/>
    <w:rsid w:val="00273BBE"/>
    <w:rsid w:val="0028031C"/>
    <w:rsid w:val="002810AA"/>
    <w:rsid w:val="0028126C"/>
    <w:rsid w:val="002818D9"/>
    <w:rsid w:val="00282CE5"/>
    <w:rsid w:val="00285FE2"/>
    <w:rsid w:val="002867F1"/>
    <w:rsid w:val="0029088B"/>
    <w:rsid w:val="002934F9"/>
    <w:rsid w:val="0029704F"/>
    <w:rsid w:val="002A0595"/>
    <w:rsid w:val="002A0B8E"/>
    <w:rsid w:val="002A0ECE"/>
    <w:rsid w:val="002A4317"/>
    <w:rsid w:val="002A4BC9"/>
    <w:rsid w:val="002A5962"/>
    <w:rsid w:val="002A5CB7"/>
    <w:rsid w:val="002A5CC6"/>
    <w:rsid w:val="002A72EE"/>
    <w:rsid w:val="002A78E1"/>
    <w:rsid w:val="002A7FF2"/>
    <w:rsid w:val="002B1ECC"/>
    <w:rsid w:val="002B2F5E"/>
    <w:rsid w:val="002B58FA"/>
    <w:rsid w:val="002B6417"/>
    <w:rsid w:val="002B66CE"/>
    <w:rsid w:val="002B77C7"/>
    <w:rsid w:val="002C1B23"/>
    <w:rsid w:val="002C3E9B"/>
    <w:rsid w:val="002C4650"/>
    <w:rsid w:val="002C4F33"/>
    <w:rsid w:val="002C7000"/>
    <w:rsid w:val="002D145A"/>
    <w:rsid w:val="002D6B61"/>
    <w:rsid w:val="002D714E"/>
    <w:rsid w:val="002E652F"/>
    <w:rsid w:val="002E6C87"/>
    <w:rsid w:val="002E6D19"/>
    <w:rsid w:val="002F1293"/>
    <w:rsid w:val="002F13BB"/>
    <w:rsid w:val="002F5FDF"/>
    <w:rsid w:val="002F7F00"/>
    <w:rsid w:val="00301BB6"/>
    <w:rsid w:val="00301E96"/>
    <w:rsid w:val="00301F9D"/>
    <w:rsid w:val="0030340D"/>
    <w:rsid w:val="00303D45"/>
    <w:rsid w:val="00304890"/>
    <w:rsid w:val="00305E77"/>
    <w:rsid w:val="0030698B"/>
    <w:rsid w:val="00310B03"/>
    <w:rsid w:val="0031191D"/>
    <w:rsid w:val="003127A4"/>
    <w:rsid w:val="00312821"/>
    <w:rsid w:val="00315ADC"/>
    <w:rsid w:val="00316E96"/>
    <w:rsid w:val="00317878"/>
    <w:rsid w:val="00317ACD"/>
    <w:rsid w:val="00320139"/>
    <w:rsid w:val="00322383"/>
    <w:rsid w:val="00323CB8"/>
    <w:rsid w:val="003252D4"/>
    <w:rsid w:val="0032620C"/>
    <w:rsid w:val="003265A4"/>
    <w:rsid w:val="00327144"/>
    <w:rsid w:val="0033004E"/>
    <w:rsid w:val="003308D0"/>
    <w:rsid w:val="00331314"/>
    <w:rsid w:val="003330DE"/>
    <w:rsid w:val="00333706"/>
    <w:rsid w:val="0033370C"/>
    <w:rsid w:val="00337748"/>
    <w:rsid w:val="00337A6B"/>
    <w:rsid w:val="003426B1"/>
    <w:rsid w:val="00342A60"/>
    <w:rsid w:val="00343BA9"/>
    <w:rsid w:val="00344838"/>
    <w:rsid w:val="0034529A"/>
    <w:rsid w:val="00350D8B"/>
    <w:rsid w:val="00350E8A"/>
    <w:rsid w:val="00350F97"/>
    <w:rsid w:val="003551A1"/>
    <w:rsid w:val="00357C6A"/>
    <w:rsid w:val="003618AC"/>
    <w:rsid w:val="00361E07"/>
    <w:rsid w:val="003641DA"/>
    <w:rsid w:val="0036622F"/>
    <w:rsid w:val="003673C8"/>
    <w:rsid w:val="003744B1"/>
    <w:rsid w:val="003757E4"/>
    <w:rsid w:val="0037670E"/>
    <w:rsid w:val="0037720F"/>
    <w:rsid w:val="0038039A"/>
    <w:rsid w:val="00380500"/>
    <w:rsid w:val="00380DF9"/>
    <w:rsid w:val="0038254A"/>
    <w:rsid w:val="00383131"/>
    <w:rsid w:val="0038373B"/>
    <w:rsid w:val="003843C9"/>
    <w:rsid w:val="00384775"/>
    <w:rsid w:val="00386444"/>
    <w:rsid w:val="003875CC"/>
    <w:rsid w:val="00390EEB"/>
    <w:rsid w:val="003925C7"/>
    <w:rsid w:val="00392CBC"/>
    <w:rsid w:val="00397089"/>
    <w:rsid w:val="003A1AD7"/>
    <w:rsid w:val="003A25E6"/>
    <w:rsid w:val="003A2D65"/>
    <w:rsid w:val="003A33FE"/>
    <w:rsid w:val="003A3BCA"/>
    <w:rsid w:val="003A419F"/>
    <w:rsid w:val="003B0360"/>
    <w:rsid w:val="003B064F"/>
    <w:rsid w:val="003B0A1A"/>
    <w:rsid w:val="003B1D0E"/>
    <w:rsid w:val="003B257C"/>
    <w:rsid w:val="003B4499"/>
    <w:rsid w:val="003B58AC"/>
    <w:rsid w:val="003C03AF"/>
    <w:rsid w:val="003C0402"/>
    <w:rsid w:val="003C0DFD"/>
    <w:rsid w:val="003C2959"/>
    <w:rsid w:val="003C3CCF"/>
    <w:rsid w:val="003C3FEE"/>
    <w:rsid w:val="003C6AAA"/>
    <w:rsid w:val="003D172F"/>
    <w:rsid w:val="003D2DC9"/>
    <w:rsid w:val="003D2E55"/>
    <w:rsid w:val="003D4068"/>
    <w:rsid w:val="003D47F3"/>
    <w:rsid w:val="003D7E0D"/>
    <w:rsid w:val="003E139D"/>
    <w:rsid w:val="003E149A"/>
    <w:rsid w:val="003E375F"/>
    <w:rsid w:val="003E3D16"/>
    <w:rsid w:val="003E5553"/>
    <w:rsid w:val="003E7195"/>
    <w:rsid w:val="003E7667"/>
    <w:rsid w:val="003E799C"/>
    <w:rsid w:val="003E7BED"/>
    <w:rsid w:val="003F0B92"/>
    <w:rsid w:val="003F1074"/>
    <w:rsid w:val="003F2C58"/>
    <w:rsid w:val="003F555D"/>
    <w:rsid w:val="003F56A6"/>
    <w:rsid w:val="003F5743"/>
    <w:rsid w:val="003F5799"/>
    <w:rsid w:val="003F6187"/>
    <w:rsid w:val="00401259"/>
    <w:rsid w:val="00405386"/>
    <w:rsid w:val="00405E5C"/>
    <w:rsid w:val="004063F4"/>
    <w:rsid w:val="00406D82"/>
    <w:rsid w:val="00410906"/>
    <w:rsid w:val="004132C5"/>
    <w:rsid w:val="00414B1B"/>
    <w:rsid w:val="00416170"/>
    <w:rsid w:val="00416802"/>
    <w:rsid w:val="00420505"/>
    <w:rsid w:val="00421338"/>
    <w:rsid w:val="0042229D"/>
    <w:rsid w:val="00422A14"/>
    <w:rsid w:val="00423579"/>
    <w:rsid w:val="00425420"/>
    <w:rsid w:val="00425FA7"/>
    <w:rsid w:val="00426370"/>
    <w:rsid w:val="00434724"/>
    <w:rsid w:val="00435146"/>
    <w:rsid w:val="00437780"/>
    <w:rsid w:val="00437D2D"/>
    <w:rsid w:val="00437E66"/>
    <w:rsid w:val="00441927"/>
    <w:rsid w:val="00442672"/>
    <w:rsid w:val="00443455"/>
    <w:rsid w:val="00447BF3"/>
    <w:rsid w:val="00447FB4"/>
    <w:rsid w:val="004512C3"/>
    <w:rsid w:val="0045344B"/>
    <w:rsid w:val="0045360C"/>
    <w:rsid w:val="004555E4"/>
    <w:rsid w:val="0045725B"/>
    <w:rsid w:val="0045785C"/>
    <w:rsid w:val="00457C5B"/>
    <w:rsid w:val="004600BE"/>
    <w:rsid w:val="00460965"/>
    <w:rsid w:val="00466710"/>
    <w:rsid w:val="004715D5"/>
    <w:rsid w:val="00471A34"/>
    <w:rsid w:val="00474332"/>
    <w:rsid w:val="00475B82"/>
    <w:rsid w:val="00477D5A"/>
    <w:rsid w:val="0048081B"/>
    <w:rsid w:val="00481187"/>
    <w:rsid w:val="00481918"/>
    <w:rsid w:val="00482189"/>
    <w:rsid w:val="00484D61"/>
    <w:rsid w:val="00485A20"/>
    <w:rsid w:val="00487A3A"/>
    <w:rsid w:val="0049328C"/>
    <w:rsid w:val="004938B3"/>
    <w:rsid w:val="00493F50"/>
    <w:rsid w:val="004950EF"/>
    <w:rsid w:val="00497DAF"/>
    <w:rsid w:val="00497E91"/>
    <w:rsid w:val="004A1ADC"/>
    <w:rsid w:val="004A1B68"/>
    <w:rsid w:val="004A234C"/>
    <w:rsid w:val="004A2C07"/>
    <w:rsid w:val="004A4856"/>
    <w:rsid w:val="004A5AD8"/>
    <w:rsid w:val="004A76BB"/>
    <w:rsid w:val="004A7C8C"/>
    <w:rsid w:val="004B1100"/>
    <w:rsid w:val="004B21C0"/>
    <w:rsid w:val="004B226A"/>
    <w:rsid w:val="004B3AA6"/>
    <w:rsid w:val="004B4145"/>
    <w:rsid w:val="004B6877"/>
    <w:rsid w:val="004C0333"/>
    <w:rsid w:val="004C081D"/>
    <w:rsid w:val="004C2263"/>
    <w:rsid w:val="004C6221"/>
    <w:rsid w:val="004C666D"/>
    <w:rsid w:val="004C7DD2"/>
    <w:rsid w:val="004D1A49"/>
    <w:rsid w:val="004D2A4B"/>
    <w:rsid w:val="004D4C15"/>
    <w:rsid w:val="004D4D5A"/>
    <w:rsid w:val="004D4E9D"/>
    <w:rsid w:val="004E19FB"/>
    <w:rsid w:val="004E3EAF"/>
    <w:rsid w:val="004E6C77"/>
    <w:rsid w:val="004E7CEC"/>
    <w:rsid w:val="004F01AA"/>
    <w:rsid w:val="004F084C"/>
    <w:rsid w:val="004F226F"/>
    <w:rsid w:val="004F484E"/>
    <w:rsid w:val="004F5496"/>
    <w:rsid w:val="004F7E5E"/>
    <w:rsid w:val="004F7F4D"/>
    <w:rsid w:val="00501D82"/>
    <w:rsid w:val="005022EB"/>
    <w:rsid w:val="005033D4"/>
    <w:rsid w:val="00505A75"/>
    <w:rsid w:val="0050632C"/>
    <w:rsid w:val="0050690F"/>
    <w:rsid w:val="0050699D"/>
    <w:rsid w:val="00507535"/>
    <w:rsid w:val="00510D2F"/>
    <w:rsid w:val="00512EAA"/>
    <w:rsid w:val="005143F0"/>
    <w:rsid w:val="00514658"/>
    <w:rsid w:val="00521619"/>
    <w:rsid w:val="00521692"/>
    <w:rsid w:val="005231E3"/>
    <w:rsid w:val="005238A0"/>
    <w:rsid w:val="00526B24"/>
    <w:rsid w:val="00527053"/>
    <w:rsid w:val="005278A0"/>
    <w:rsid w:val="0053356A"/>
    <w:rsid w:val="00536B47"/>
    <w:rsid w:val="00536F36"/>
    <w:rsid w:val="005413C8"/>
    <w:rsid w:val="0054213E"/>
    <w:rsid w:val="0055168A"/>
    <w:rsid w:val="00551F62"/>
    <w:rsid w:val="00552F18"/>
    <w:rsid w:val="00554897"/>
    <w:rsid w:val="00554924"/>
    <w:rsid w:val="00554E47"/>
    <w:rsid w:val="00555349"/>
    <w:rsid w:val="00555362"/>
    <w:rsid w:val="005562E5"/>
    <w:rsid w:val="0056007C"/>
    <w:rsid w:val="00560ED3"/>
    <w:rsid w:val="00560F91"/>
    <w:rsid w:val="00561DDC"/>
    <w:rsid w:val="00570E17"/>
    <w:rsid w:val="0057159C"/>
    <w:rsid w:val="00571888"/>
    <w:rsid w:val="00577260"/>
    <w:rsid w:val="005777E2"/>
    <w:rsid w:val="0058193C"/>
    <w:rsid w:val="00581CFD"/>
    <w:rsid w:val="00582C87"/>
    <w:rsid w:val="005846C6"/>
    <w:rsid w:val="00586991"/>
    <w:rsid w:val="00590F81"/>
    <w:rsid w:val="0059461B"/>
    <w:rsid w:val="00596507"/>
    <w:rsid w:val="00596729"/>
    <w:rsid w:val="005A2351"/>
    <w:rsid w:val="005A4430"/>
    <w:rsid w:val="005A6A2B"/>
    <w:rsid w:val="005A6F0F"/>
    <w:rsid w:val="005A746D"/>
    <w:rsid w:val="005B1EFC"/>
    <w:rsid w:val="005B7378"/>
    <w:rsid w:val="005C40F9"/>
    <w:rsid w:val="005C4B47"/>
    <w:rsid w:val="005C63AA"/>
    <w:rsid w:val="005C64D5"/>
    <w:rsid w:val="005C68DD"/>
    <w:rsid w:val="005D1920"/>
    <w:rsid w:val="005D2432"/>
    <w:rsid w:val="005D372A"/>
    <w:rsid w:val="005D3B72"/>
    <w:rsid w:val="005D3FE4"/>
    <w:rsid w:val="005D5818"/>
    <w:rsid w:val="005D5E9A"/>
    <w:rsid w:val="005D6BBF"/>
    <w:rsid w:val="005E2FB6"/>
    <w:rsid w:val="005E7F93"/>
    <w:rsid w:val="005F4021"/>
    <w:rsid w:val="005F4FF7"/>
    <w:rsid w:val="00605A16"/>
    <w:rsid w:val="00605C46"/>
    <w:rsid w:val="00610D0F"/>
    <w:rsid w:val="00612ED1"/>
    <w:rsid w:val="006158DB"/>
    <w:rsid w:val="00616677"/>
    <w:rsid w:val="0061694D"/>
    <w:rsid w:val="00617CF4"/>
    <w:rsid w:val="00620C6C"/>
    <w:rsid w:val="0062156B"/>
    <w:rsid w:val="006221F8"/>
    <w:rsid w:val="00624C74"/>
    <w:rsid w:val="00631091"/>
    <w:rsid w:val="00631383"/>
    <w:rsid w:val="00631A4C"/>
    <w:rsid w:val="00632CE3"/>
    <w:rsid w:val="00633FA0"/>
    <w:rsid w:val="006372FA"/>
    <w:rsid w:val="006445B3"/>
    <w:rsid w:val="00645491"/>
    <w:rsid w:val="00645B5E"/>
    <w:rsid w:val="006470D4"/>
    <w:rsid w:val="00653CF8"/>
    <w:rsid w:val="00654A71"/>
    <w:rsid w:val="00656464"/>
    <w:rsid w:val="00657BAC"/>
    <w:rsid w:val="00660980"/>
    <w:rsid w:val="0066338A"/>
    <w:rsid w:val="00664C0A"/>
    <w:rsid w:val="00667C4E"/>
    <w:rsid w:val="00670718"/>
    <w:rsid w:val="00670A2C"/>
    <w:rsid w:val="006717C4"/>
    <w:rsid w:val="00672E75"/>
    <w:rsid w:val="006739FB"/>
    <w:rsid w:val="00674C87"/>
    <w:rsid w:val="006762E5"/>
    <w:rsid w:val="00676DE6"/>
    <w:rsid w:val="00676E93"/>
    <w:rsid w:val="0068015A"/>
    <w:rsid w:val="00682B48"/>
    <w:rsid w:val="0068354E"/>
    <w:rsid w:val="006839EB"/>
    <w:rsid w:val="0068430B"/>
    <w:rsid w:val="00684C90"/>
    <w:rsid w:val="00684D8E"/>
    <w:rsid w:val="00685E9A"/>
    <w:rsid w:val="00686EC9"/>
    <w:rsid w:val="00687747"/>
    <w:rsid w:val="00691726"/>
    <w:rsid w:val="00691F5E"/>
    <w:rsid w:val="0069310D"/>
    <w:rsid w:val="0069407C"/>
    <w:rsid w:val="00694646"/>
    <w:rsid w:val="00694C80"/>
    <w:rsid w:val="0069569E"/>
    <w:rsid w:val="006958D9"/>
    <w:rsid w:val="00697249"/>
    <w:rsid w:val="006A00BF"/>
    <w:rsid w:val="006A03AA"/>
    <w:rsid w:val="006A051F"/>
    <w:rsid w:val="006A15AF"/>
    <w:rsid w:val="006A1800"/>
    <w:rsid w:val="006A72A2"/>
    <w:rsid w:val="006B05D1"/>
    <w:rsid w:val="006B3DEF"/>
    <w:rsid w:val="006B4E47"/>
    <w:rsid w:val="006B567F"/>
    <w:rsid w:val="006B632A"/>
    <w:rsid w:val="006B66F6"/>
    <w:rsid w:val="006B7965"/>
    <w:rsid w:val="006C5EF7"/>
    <w:rsid w:val="006C7928"/>
    <w:rsid w:val="006C7E73"/>
    <w:rsid w:val="006D0EE7"/>
    <w:rsid w:val="006D17C4"/>
    <w:rsid w:val="006D2224"/>
    <w:rsid w:val="006D2BC6"/>
    <w:rsid w:val="006D3D1A"/>
    <w:rsid w:val="006D4955"/>
    <w:rsid w:val="006D6808"/>
    <w:rsid w:val="006D69AC"/>
    <w:rsid w:val="006D7459"/>
    <w:rsid w:val="006E04F1"/>
    <w:rsid w:val="006E0D70"/>
    <w:rsid w:val="006E156F"/>
    <w:rsid w:val="006E5C22"/>
    <w:rsid w:val="006E6745"/>
    <w:rsid w:val="006E780D"/>
    <w:rsid w:val="006F0C60"/>
    <w:rsid w:val="006F46EA"/>
    <w:rsid w:val="006F5A45"/>
    <w:rsid w:val="00700116"/>
    <w:rsid w:val="00701DD5"/>
    <w:rsid w:val="007029C9"/>
    <w:rsid w:val="00703AA7"/>
    <w:rsid w:val="00704BDF"/>
    <w:rsid w:val="007055A8"/>
    <w:rsid w:val="007076C7"/>
    <w:rsid w:val="007106A4"/>
    <w:rsid w:val="007106F0"/>
    <w:rsid w:val="007119B1"/>
    <w:rsid w:val="00711F0C"/>
    <w:rsid w:val="0071228B"/>
    <w:rsid w:val="007122FB"/>
    <w:rsid w:val="00712CA3"/>
    <w:rsid w:val="007138C5"/>
    <w:rsid w:val="00713D3C"/>
    <w:rsid w:val="00715B4F"/>
    <w:rsid w:val="00720DAC"/>
    <w:rsid w:val="00725903"/>
    <w:rsid w:val="00730454"/>
    <w:rsid w:val="00730C4A"/>
    <w:rsid w:val="007351DC"/>
    <w:rsid w:val="00737E0A"/>
    <w:rsid w:val="00742066"/>
    <w:rsid w:val="00743CA8"/>
    <w:rsid w:val="00746D3B"/>
    <w:rsid w:val="00747756"/>
    <w:rsid w:val="00747C96"/>
    <w:rsid w:val="007506A8"/>
    <w:rsid w:val="0075228F"/>
    <w:rsid w:val="007530AD"/>
    <w:rsid w:val="0075399D"/>
    <w:rsid w:val="00757946"/>
    <w:rsid w:val="0076076C"/>
    <w:rsid w:val="007631C0"/>
    <w:rsid w:val="007662B8"/>
    <w:rsid w:val="00766A9A"/>
    <w:rsid w:val="00766ABC"/>
    <w:rsid w:val="00775ADD"/>
    <w:rsid w:val="007762F0"/>
    <w:rsid w:val="00776305"/>
    <w:rsid w:val="00777A11"/>
    <w:rsid w:val="00777E17"/>
    <w:rsid w:val="00780794"/>
    <w:rsid w:val="007825D5"/>
    <w:rsid w:val="007837FF"/>
    <w:rsid w:val="007848C5"/>
    <w:rsid w:val="007868EE"/>
    <w:rsid w:val="00786F80"/>
    <w:rsid w:val="007908F8"/>
    <w:rsid w:val="00793CA1"/>
    <w:rsid w:val="007956BA"/>
    <w:rsid w:val="0079663D"/>
    <w:rsid w:val="007976D7"/>
    <w:rsid w:val="007A0FBB"/>
    <w:rsid w:val="007A112D"/>
    <w:rsid w:val="007A29EC"/>
    <w:rsid w:val="007A2B59"/>
    <w:rsid w:val="007A41B9"/>
    <w:rsid w:val="007A4D51"/>
    <w:rsid w:val="007A617E"/>
    <w:rsid w:val="007A7B02"/>
    <w:rsid w:val="007B0C8F"/>
    <w:rsid w:val="007B3FE9"/>
    <w:rsid w:val="007B491E"/>
    <w:rsid w:val="007B6A65"/>
    <w:rsid w:val="007B704A"/>
    <w:rsid w:val="007C0A4F"/>
    <w:rsid w:val="007C0C7F"/>
    <w:rsid w:val="007C107E"/>
    <w:rsid w:val="007C38AD"/>
    <w:rsid w:val="007C3C0B"/>
    <w:rsid w:val="007C4C6F"/>
    <w:rsid w:val="007D0622"/>
    <w:rsid w:val="007D253E"/>
    <w:rsid w:val="007D4C17"/>
    <w:rsid w:val="007D5204"/>
    <w:rsid w:val="007D5CC2"/>
    <w:rsid w:val="007E0858"/>
    <w:rsid w:val="007E0BFB"/>
    <w:rsid w:val="007E0DC3"/>
    <w:rsid w:val="007E0E48"/>
    <w:rsid w:val="007E478B"/>
    <w:rsid w:val="007E6826"/>
    <w:rsid w:val="007F0FE9"/>
    <w:rsid w:val="007F181E"/>
    <w:rsid w:val="007F2637"/>
    <w:rsid w:val="007F44E8"/>
    <w:rsid w:val="007F55E7"/>
    <w:rsid w:val="00802129"/>
    <w:rsid w:val="00803917"/>
    <w:rsid w:val="00804BA6"/>
    <w:rsid w:val="008072DC"/>
    <w:rsid w:val="00807AFF"/>
    <w:rsid w:val="00811371"/>
    <w:rsid w:val="008118B2"/>
    <w:rsid w:val="008138E1"/>
    <w:rsid w:val="00814E9E"/>
    <w:rsid w:val="0081641E"/>
    <w:rsid w:val="0082501D"/>
    <w:rsid w:val="00827448"/>
    <w:rsid w:val="00836996"/>
    <w:rsid w:val="00836E3F"/>
    <w:rsid w:val="008370A1"/>
    <w:rsid w:val="008378C8"/>
    <w:rsid w:val="008379F3"/>
    <w:rsid w:val="0084367E"/>
    <w:rsid w:val="00844758"/>
    <w:rsid w:val="008450D2"/>
    <w:rsid w:val="00847037"/>
    <w:rsid w:val="0084751E"/>
    <w:rsid w:val="0085003B"/>
    <w:rsid w:val="00850104"/>
    <w:rsid w:val="008512CC"/>
    <w:rsid w:val="00853CBD"/>
    <w:rsid w:val="00854202"/>
    <w:rsid w:val="00856EB2"/>
    <w:rsid w:val="00857A4F"/>
    <w:rsid w:val="008613A1"/>
    <w:rsid w:val="008615E8"/>
    <w:rsid w:val="00863098"/>
    <w:rsid w:val="00863CE6"/>
    <w:rsid w:val="008645A8"/>
    <w:rsid w:val="00865821"/>
    <w:rsid w:val="00870572"/>
    <w:rsid w:val="00874492"/>
    <w:rsid w:val="008746C4"/>
    <w:rsid w:val="008748DB"/>
    <w:rsid w:val="0087556A"/>
    <w:rsid w:val="00875B7A"/>
    <w:rsid w:val="008765F1"/>
    <w:rsid w:val="0087736A"/>
    <w:rsid w:val="008804B8"/>
    <w:rsid w:val="00880DBD"/>
    <w:rsid w:val="00885E1C"/>
    <w:rsid w:val="008876FF"/>
    <w:rsid w:val="008879BF"/>
    <w:rsid w:val="008914D8"/>
    <w:rsid w:val="00891FD5"/>
    <w:rsid w:val="00892F26"/>
    <w:rsid w:val="00893772"/>
    <w:rsid w:val="00897663"/>
    <w:rsid w:val="008A00C0"/>
    <w:rsid w:val="008A0DA7"/>
    <w:rsid w:val="008A2441"/>
    <w:rsid w:val="008A5C57"/>
    <w:rsid w:val="008A754A"/>
    <w:rsid w:val="008A7EA0"/>
    <w:rsid w:val="008B1485"/>
    <w:rsid w:val="008B1A46"/>
    <w:rsid w:val="008B5E54"/>
    <w:rsid w:val="008C000B"/>
    <w:rsid w:val="008C0E04"/>
    <w:rsid w:val="008C3365"/>
    <w:rsid w:val="008C37D6"/>
    <w:rsid w:val="008C4E62"/>
    <w:rsid w:val="008C5178"/>
    <w:rsid w:val="008C5B24"/>
    <w:rsid w:val="008C6011"/>
    <w:rsid w:val="008C61BD"/>
    <w:rsid w:val="008C61C6"/>
    <w:rsid w:val="008C6C2F"/>
    <w:rsid w:val="008C7ACC"/>
    <w:rsid w:val="008D126F"/>
    <w:rsid w:val="008D3081"/>
    <w:rsid w:val="008D455D"/>
    <w:rsid w:val="008D6619"/>
    <w:rsid w:val="008D7F43"/>
    <w:rsid w:val="008E159C"/>
    <w:rsid w:val="008E2836"/>
    <w:rsid w:val="008E28FE"/>
    <w:rsid w:val="008E3E59"/>
    <w:rsid w:val="008E4681"/>
    <w:rsid w:val="008E4F63"/>
    <w:rsid w:val="008E5137"/>
    <w:rsid w:val="008E51AF"/>
    <w:rsid w:val="008E5B3A"/>
    <w:rsid w:val="008E5BA1"/>
    <w:rsid w:val="008E7809"/>
    <w:rsid w:val="008F3ABA"/>
    <w:rsid w:val="008F3C11"/>
    <w:rsid w:val="008F3D9C"/>
    <w:rsid w:val="009003D9"/>
    <w:rsid w:val="00901E6C"/>
    <w:rsid w:val="00901E81"/>
    <w:rsid w:val="009039D1"/>
    <w:rsid w:val="009043CE"/>
    <w:rsid w:val="0090663D"/>
    <w:rsid w:val="00906F6E"/>
    <w:rsid w:val="00907511"/>
    <w:rsid w:val="009076F8"/>
    <w:rsid w:val="00907D2E"/>
    <w:rsid w:val="0091232D"/>
    <w:rsid w:val="00912E1F"/>
    <w:rsid w:val="00913468"/>
    <w:rsid w:val="00915773"/>
    <w:rsid w:val="00916BB5"/>
    <w:rsid w:val="00917FD2"/>
    <w:rsid w:val="0092023C"/>
    <w:rsid w:val="009213F1"/>
    <w:rsid w:val="00922ADE"/>
    <w:rsid w:val="00922F30"/>
    <w:rsid w:val="00925CF2"/>
    <w:rsid w:val="009272B9"/>
    <w:rsid w:val="00927A0E"/>
    <w:rsid w:val="009305AF"/>
    <w:rsid w:val="009307EF"/>
    <w:rsid w:val="0093195B"/>
    <w:rsid w:val="00931DCE"/>
    <w:rsid w:val="0093279F"/>
    <w:rsid w:val="00935797"/>
    <w:rsid w:val="00941D32"/>
    <w:rsid w:val="00942E2E"/>
    <w:rsid w:val="009433E5"/>
    <w:rsid w:val="009465FF"/>
    <w:rsid w:val="009509DE"/>
    <w:rsid w:val="00951F65"/>
    <w:rsid w:val="0095312D"/>
    <w:rsid w:val="00957940"/>
    <w:rsid w:val="00965219"/>
    <w:rsid w:val="00972527"/>
    <w:rsid w:val="009760AA"/>
    <w:rsid w:val="00976B10"/>
    <w:rsid w:val="00976CFE"/>
    <w:rsid w:val="00976D4F"/>
    <w:rsid w:val="00976DAE"/>
    <w:rsid w:val="0098057E"/>
    <w:rsid w:val="00982FCF"/>
    <w:rsid w:val="00986265"/>
    <w:rsid w:val="00991964"/>
    <w:rsid w:val="00991B66"/>
    <w:rsid w:val="00992294"/>
    <w:rsid w:val="0099250B"/>
    <w:rsid w:val="00992E7B"/>
    <w:rsid w:val="009933BF"/>
    <w:rsid w:val="00994D89"/>
    <w:rsid w:val="009952B8"/>
    <w:rsid w:val="00995343"/>
    <w:rsid w:val="0099766F"/>
    <w:rsid w:val="009A02EC"/>
    <w:rsid w:val="009A1156"/>
    <w:rsid w:val="009A39E3"/>
    <w:rsid w:val="009A51D9"/>
    <w:rsid w:val="009A6FD4"/>
    <w:rsid w:val="009B0BCF"/>
    <w:rsid w:val="009B31C7"/>
    <w:rsid w:val="009C1BF6"/>
    <w:rsid w:val="009C3674"/>
    <w:rsid w:val="009C3DBD"/>
    <w:rsid w:val="009C4550"/>
    <w:rsid w:val="009C4967"/>
    <w:rsid w:val="009C4DDD"/>
    <w:rsid w:val="009D03F5"/>
    <w:rsid w:val="009D0EBC"/>
    <w:rsid w:val="009D4998"/>
    <w:rsid w:val="009D6F09"/>
    <w:rsid w:val="009D72ED"/>
    <w:rsid w:val="009E0498"/>
    <w:rsid w:val="009E0CD5"/>
    <w:rsid w:val="009E0D9A"/>
    <w:rsid w:val="009E3076"/>
    <w:rsid w:val="009E4FAA"/>
    <w:rsid w:val="009F1B3D"/>
    <w:rsid w:val="009F2CDC"/>
    <w:rsid w:val="009F3589"/>
    <w:rsid w:val="009F4061"/>
    <w:rsid w:val="009F4724"/>
    <w:rsid w:val="009F6334"/>
    <w:rsid w:val="009F69E0"/>
    <w:rsid w:val="009F6F26"/>
    <w:rsid w:val="009F72C8"/>
    <w:rsid w:val="00A01342"/>
    <w:rsid w:val="00A01CDD"/>
    <w:rsid w:val="00A03406"/>
    <w:rsid w:val="00A04865"/>
    <w:rsid w:val="00A04B80"/>
    <w:rsid w:val="00A05C55"/>
    <w:rsid w:val="00A0600D"/>
    <w:rsid w:val="00A060F4"/>
    <w:rsid w:val="00A068B0"/>
    <w:rsid w:val="00A06C81"/>
    <w:rsid w:val="00A1095E"/>
    <w:rsid w:val="00A10AFF"/>
    <w:rsid w:val="00A13921"/>
    <w:rsid w:val="00A1647A"/>
    <w:rsid w:val="00A16D1A"/>
    <w:rsid w:val="00A21330"/>
    <w:rsid w:val="00A225D2"/>
    <w:rsid w:val="00A24C76"/>
    <w:rsid w:val="00A26071"/>
    <w:rsid w:val="00A340F1"/>
    <w:rsid w:val="00A40749"/>
    <w:rsid w:val="00A41B9E"/>
    <w:rsid w:val="00A4561B"/>
    <w:rsid w:val="00A45B86"/>
    <w:rsid w:val="00A46716"/>
    <w:rsid w:val="00A5029A"/>
    <w:rsid w:val="00A52316"/>
    <w:rsid w:val="00A526D3"/>
    <w:rsid w:val="00A52BC1"/>
    <w:rsid w:val="00A53A15"/>
    <w:rsid w:val="00A56815"/>
    <w:rsid w:val="00A56DA3"/>
    <w:rsid w:val="00A57C62"/>
    <w:rsid w:val="00A60489"/>
    <w:rsid w:val="00A620C4"/>
    <w:rsid w:val="00A63493"/>
    <w:rsid w:val="00A63E43"/>
    <w:rsid w:val="00A645A8"/>
    <w:rsid w:val="00A65677"/>
    <w:rsid w:val="00A67C5D"/>
    <w:rsid w:val="00A702DD"/>
    <w:rsid w:val="00A705D1"/>
    <w:rsid w:val="00A73195"/>
    <w:rsid w:val="00A73679"/>
    <w:rsid w:val="00A73C57"/>
    <w:rsid w:val="00A74EFF"/>
    <w:rsid w:val="00A82EEE"/>
    <w:rsid w:val="00A83E02"/>
    <w:rsid w:val="00A84112"/>
    <w:rsid w:val="00A86D16"/>
    <w:rsid w:val="00A9055B"/>
    <w:rsid w:val="00A915A9"/>
    <w:rsid w:val="00A91757"/>
    <w:rsid w:val="00A9223C"/>
    <w:rsid w:val="00A93503"/>
    <w:rsid w:val="00A963B6"/>
    <w:rsid w:val="00A97EFA"/>
    <w:rsid w:val="00AA03DE"/>
    <w:rsid w:val="00AA2404"/>
    <w:rsid w:val="00AA3234"/>
    <w:rsid w:val="00AA536F"/>
    <w:rsid w:val="00AA55FB"/>
    <w:rsid w:val="00AA568C"/>
    <w:rsid w:val="00AA69E1"/>
    <w:rsid w:val="00AB0A45"/>
    <w:rsid w:val="00AB3DC3"/>
    <w:rsid w:val="00AB4019"/>
    <w:rsid w:val="00AB4934"/>
    <w:rsid w:val="00AB62E1"/>
    <w:rsid w:val="00AB63BB"/>
    <w:rsid w:val="00AB6A7F"/>
    <w:rsid w:val="00AB71DB"/>
    <w:rsid w:val="00AB71F8"/>
    <w:rsid w:val="00AC1833"/>
    <w:rsid w:val="00AC1C4E"/>
    <w:rsid w:val="00AC27EE"/>
    <w:rsid w:val="00AC3FD0"/>
    <w:rsid w:val="00AC424E"/>
    <w:rsid w:val="00AD204F"/>
    <w:rsid w:val="00AD45F8"/>
    <w:rsid w:val="00AD55DD"/>
    <w:rsid w:val="00AE063B"/>
    <w:rsid w:val="00AE3373"/>
    <w:rsid w:val="00AE3C22"/>
    <w:rsid w:val="00AE6E3A"/>
    <w:rsid w:val="00AE7222"/>
    <w:rsid w:val="00AF1981"/>
    <w:rsid w:val="00AF776D"/>
    <w:rsid w:val="00B01039"/>
    <w:rsid w:val="00B02567"/>
    <w:rsid w:val="00B04636"/>
    <w:rsid w:val="00B1045B"/>
    <w:rsid w:val="00B10477"/>
    <w:rsid w:val="00B121A3"/>
    <w:rsid w:val="00B130B8"/>
    <w:rsid w:val="00B14B4E"/>
    <w:rsid w:val="00B230CA"/>
    <w:rsid w:val="00B23521"/>
    <w:rsid w:val="00B241D0"/>
    <w:rsid w:val="00B262E6"/>
    <w:rsid w:val="00B2752E"/>
    <w:rsid w:val="00B31C2D"/>
    <w:rsid w:val="00B35DDB"/>
    <w:rsid w:val="00B3674B"/>
    <w:rsid w:val="00B412F5"/>
    <w:rsid w:val="00B42184"/>
    <w:rsid w:val="00B4319D"/>
    <w:rsid w:val="00B43E7B"/>
    <w:rsid w:val="00B44BC4"/>
    <w:rsid w:val="00B4723F"/>
    <w:rsid w:val="00B47EFC"/>
    <w:rsid w:val="00B5037A"/>
    <w:rsid w:val="00B53371"/>
    <w:rsid w:val="00B5512F"/>
    <w:rsid w:val="00B55C67"/>
    <w:rsid w:val="00B57285"/>
    <w:rsid w:val="00B60689"/>
    <w:rsid w:val="00B63B0B"/>
    <w:rsid w:val="00B65068"/>
    <w:rsid w:val="00B659D3"/>
    <w:rsid w:val="00B6607F"/>
    <w:rsid w:val="00B71085"/>
    <w:rsid w:val="00B71275"/>
    <w:rsid w:val="00B725A9"/>
    <w:rsid w:val="00B74429"/>
    <w:rsid w:val="00B74D9B"/>
    <w:rsid w:val="00B77E73"/>
    <w:rsid w:val="00B80130"/>
    <w:rsid w:val="00B8105A"/>
    <w:rsid w:val="00B81462"/>
    <w:rsid w:val="00B823BF"/>
    <w:rsid w:val="00B85752"/>
    <w:rsid w:val="00B87C5A"/>
    <w:rsid w:val="00B87E26"/>
    <w:rsid w:val="00B916E4"/>
    <w:rsid w:val="00B91D95"/>
    <w:rsid w:val="00B924E8"/>
    <w:rsid w:val="00B93D4F"/>
    <w:rsid w:val="00B9433B"/>
    <w:rsid w:val="00B96666"/>
    <w:rsid w:val="00B9778C"/>
    <w:rsid w:val="00BA188F"/>
    <w:rsid w:val="00BA1A24"/>
    <w:rsid w:val="00BA2EB4"/>
    <w:rsid w:val="00BB08BC"/>
    <w:rsid w:val="00BB33B0"/>
    <w:rsid w:val="00BB7A75"/>
    <w:rsid w:val="00BC1CF0"/>
    <w:rsid w:val="00BC1F40"/>
    <w:rsid w:val="00BC32D0"/>
    <w:rsid w:val="00BC3BCB"/>
    <w:rsid w:val="00BD0488"/>
    <w:rsid w:val="00BD0F83"/>
    <w:rsid w:val="00BD103C"/>
    <w:rsid w:val="00BD3568"/>
    <w:rsid w:val="00BD37D1"/>
    <w:rsid w:val="00BD5549"/>
    <w:rsid w:val="00BD5634"/>
    <w:rsid w:val="00BD56DD"/>
    <w:rsid w:val="00BD6A66"/>
    <w:rsid w:val="00BE0F9F"/>
    <w:rsid w:val="00BE3B74"/>
    <w:rsid w:val="00BE3C6E"/>
    <w:rsid w:val="00BE6E8D"/>
    <w:rsid w:val="00BF042E"/>
    <w:rsid w:val="00BF2A4C"/>
    <w:rsid w:val="00BF5B24"/>
    <w:rsid w:val="00BF6056"/>
    <w:rsid w:val="00BF6D4A"/>
    <w:rsid w:val="00C00274"/>
    <w:rsid w:val="00C003F0"/>
    <w:rsid w:val="00C0285B"/>
    <w:rsid w:val="00C02CD2"/>
    <w:rsid w:val="00C03877"/>
    <w:rsid w:val="00C0412C"/>
    <w:rsid w:val="00C052F7"/>
    <w:rsid w:val="00C05D8A"/>
    <w:rsid w:val="00C103CD"/>
    <w:rsid w:val="00C11B5B"/>
    <w:rsid w:val="00C14719"/>
    <w:rsid w:val="00C14ACC"/>
    <w:rsid w:val="00C17149"/>
    <w:rsid w:val="00C21611"/>
    <w:rsid w:val="00C23F18"/>
    <w:rsid w:val="00C247E8"/>
    <w:rsid w:val="00C312E9"/>
    <w:rsid w:val="00C322A8"/>
    <w:rsid w:val="00C32C19"/>
    <w:rsid w:val="00C36179"/>
    <w:rsid w:val="00C4008E"/>
    <w:rsid w:val="00C43255"/>
    <w:rsid w:val="00C44BA1"/>
    <w:rsid w:val="00C504FA"/>
    <w:rsid w:val="00C5119F"/>
    <w:rsid w:val="00C5252F"/>
    <w:rsid w:val="00C53B6E"/>
    <w:rsid w:val="00C54826"/>
    <w:rsid w:val="00C55EB4"/>
    <w:rsid w:val="00C605FD"/>
    <w:rsid w:val="00C60F01"/>
    <w:rsid w:val="00C61A34"/>
    <w:rsid w:val="00C629BB"/>
    <w:rsid w:val="00C64CA2"/>
    <w:rsid w:val="00C65595"/>
    <w:rsid w:val="00C656D6"/>
    <w:rsid w:val="00C67E66"/>
    <w:rsid w:val="00C7060D"/>
    <w:rsid w:val="00C70690"/>
    <w:rsid w:val="00C72401"/>
    <w:rsid w:val="00C73322"/>
    <w:rsid w:val="00C75D4B"/>
    <w:rsid w:val="00C761F2"/>
    <w:rsid w:val="00C76650"/>
    <w:rsid w:val="00C76762"/>
    <w:rsid w:val="00C76BBA"/>
    <w:rsid w:val="00C775EE"/>
    <w:rsid w:val="00C779D6"/>
    <w:rsid w:val="00C77CF7"/>
    <w:rsid w:val="00C83B0B"/>
    <w:rsid w:val="00C863C3"/>
    <w:rsid w:val="00C865B7"/>
    <w:rsid w:val="00C87E65"/>
    <w:rsid w:val="00C91C7D"/>
    <w:rsid w:val="00C93B35"/>
    <w:rsid w:val="00C9469A"/>
    <w:rsid w:val="00C9496D"/>
    <w:rsid w:val="00C96DB7"/>
    <w:rsid w:val="00C97F37"/>
    <w:rsid w:val="00CA0297"/>
    <w:rsid w:val="00CA0EA1"/>
    <w:rsid w:val="00CA0EAA"/>
    <w:rsid w:val="00CA17C3"/>
    <w:rsid w:val="00CA3714"/>
    <w:rsid w:val="00CA38F3"/>
    <w:rsid w:val="00CA6015"/>
    <w:rsid w:val="00CB166E"/>
    <w:rsid w:val="00CB1D10"/>
    <w:rsid w:val="00CB2C91"/>
    <w:rsid w:val="00CB33FC"/>
    <w:rsid w:val="00CC0407"/>
    <w:rsid w:val="00CC0F98"/>
    <w:rsid w:val="00CC5C76"/>
    <w:rsid w:val="00CC64C2"/>
    <w:rsid w:val="00CC7A37"/>
    <w:rsid w:val="00CC7F01"/>
    <w:rsid w:val="00CD1A00"/>
    <w:rsid w:val="00CD1B46"/>
    <w:rsid w:val="00CD21EA"/>
    <w:rsid w:val="00CD3E10"/>
    <w:rsid w:val="00CD4C3D"/>
    <w:rsid w:val="00CD59DA"/>
    <w:rsid w:val="00CE00E1"/>
    <w:rsid w:val="00CE041A"/>
    <w:rsid w:val="00CE0D42"/>
    <w:rsid w:val="00CE1C0D"/>
    <w:rsid w:val="00CE40CB"/>
    <w:rsid w:val="00CE56CC"/>
    <w:rsid w:val="00CE59F5"/>
    <w:rsid w:val="00CF24AB"/>
    <w:rsid w:val="00CF381A"/>
    <w:rsid w:val="00CF3A0F"/>
    <w:rsid w:val="00CF3BA5"/>
    <w:rsid w:val="00CF4019"/>
    <w:rsid w:val="00CF542D"/>
    <w:rsid w:val="00CF5B65"/>
    <w:rsid w:val="00D00437"/>
    <w:rsid w:val="00D0048A"/>
    <w:rsid w:val="00D008E6"/>
    <w:rsid w:val="00D01002"/>
    <w:rsid w:val="00D01440"/>
    <w:rsid w:val="00D03313"/>
    <w:rsid w:val="00D036DC"/>
    <w:rsid w:val="00D04FB9"/>
    <w:rsid w:val="00D05F5C"/>
    <w:rsid w:val="00D0600E"/>
    <w:rsid w:val="00D11C31"/>
    <w:rsid w:val="00D11C9E"/>
    <w:rsid w:val="00D14806"/>
    <w:rsid w:val="00D20846"/>
    <w:rsid w:val="00D20A63"/>
    <w:rsid w:val="00D20CCE"/>
    <w:rsid w:val="00D219E1"/>
    <w:rsid w:val="00D2341D"/>
    <w:rsid w:val="00D24561"/>
    <w:rsid w:val="00D24590"/>
    <w:rsid w:val="00D24A05"/>
    <w:rsid w:val="00D270C8"/>
    <w:rsid w:val="00D339FF"/>
    <w:rsid w:val="00D3566B"/>
    <w:rsid w:val="00D36FB3"/>
    <w:rsid w:val="00D3736C"/>
    <w:rsid w:val="00D408B5"/>
    <w:rsid w:val="00D40EF0"/>
    <w:rsid w:val="00D423D8"/>
    <w:rsid w:val="00D426D2"/>
    <w:rsid w:val="00D436BD"/>
    <w:rsid w:val="00D441B1"/>
    <w:rsid w:val="00D4496A"/>
    <w:rsid w:val="00D46107"/>
    <w:rsid w:val="00D47609"/>
    <w:rsid w:val="00D514B7"/>
    <w:rsid w:val="00D56CC8"/>
    <w:rsid w:val="00D56F45"/>
    <w:rsid w:val="00D61BF9"/>
    <w:rsid w:val="00D620B0"/>
    <w:rsid w:val="00D6289C"/>
    <w:rsid w:val="00D63601"/>
    <w:rsid w:val="00D666A8"/>
    <w:rsid w:val="00D67A30"/>
    <w:rsid w:val="00D710E5"/>
    <w:rsid w:val="00D71157"/>
    <w:rsid w:val="00D72C4D"/>
    <w:rsid w:val="00D73540"/>
    <w:rsid w:val="00D73649"/>
    <w:rsid w:val="00D73829"/>
    <w:rsid w:val="00D73F86"/>
    <w:rsid w:val="00D80779"/>
    <w:rsid w:val="00D81E07"/>
    <w:rsid w:val="00D832ED"/>
    <w:rsid w:val="00D834B2"/>
    <w:rsid w:val="00D83B43"/>
    <w:rsid w:val="00D84253"/>
    <w:rsid w:val="00D85BE8"/>
    <w:rsid w:val="00D914AA"/>
    <w:rsid w:val="00D93225"/>
    <w:rsid w:val="00D96FE8"/>
    <w:rsid w:val="00D97010"/>
    <w:rsid w:val="00DA17D4"/>
    <w:rsid w:val="00DA1874"/>
    <w:rsid w:val="00DA2417"/>
    <w:rsid w:val="00DA30A9"/>
    <w:rsid w:val="00DA45F8"/>
    <w:rsid w:val="00DA64DF"/>
    <w:rsid w:val="00DB15B0"/>
    <w:rsid w:val="00DB16B3"/>
    <w:rsid w:val="00DB1AD4"/>
    <w:rsid w:val="00DB31BD"/>
    <w:rsid w:val="00DB5F08"/>
    <w:rsid w:val="00DC4F3D"/>
    <w:rsid w:val="00DC585C"/>
    <w:rsid w:val="00DC78E9"/>
    <w:rsid w:val="00DD1E4A"/>
    <w:rsid w:val="00DD1FC0"/>
    <w:rsid w:val="00DD24F8"/>
    <w:rsid w:val="00DD2EFF"/>
    <w:rsid w:val="00DE0141"/>
    <w:rsid w:val="00DE0184"/>
    <w:rsid w:val="00DE306C"/>
    <w:rsid w:val="00DF3CD4"/>
    <w:rsid w:val="00DF4430"/>
    <w:rsid w:val="00DF6990"/>
    <w:rsid w:val="00E0047F"/>
    <w:rsid w:val="00E007AD"/>
    <w:rsid w:val="00E024E8"/>
    <w:rsid w:val="00E10BE6"/>
    <w:rsid w:val="00E1181C"/>
    <w:rsid w:val="00E122D8"/>
    <w:rsid w:val="00E1273E"/>
    <w:rsid w:val="00E1298A"/>
    <w:rsid w:val="00E14566"/>
    <w:rsid w:val="00E1791F"/>
    <w:rsid w:val="00E2021D"/>
    <w:rsid w:val="00E21322"/>
    <w:rsid w:val="00E21913"/>
    <w:rsid w:val="00E24D12"/>
    <w:rsid w:val="00E36391"/>
    <w:rsid w:val="00E363C3"/>
    <w:rsid w:val="00E371BF"/>
    <w:rsid w:val="00E40BC5"/>
    <w:rsid w:val="00E41ADD"/>
    <w:rsid w:val="00E45BC2"/>
    <w:rsid w:val="00E45DE0"/>
    <w:rsid w:val="00E50275"/>
    <w:rsid w:val="00E53ACB"/>
    <w:rsid w:val="00E56F63"/>
    <w:rsid w:val="00E56F81"/>
    <w:rsid w:val="00E6065D"/>
    <w:rsid w:val="00E62591"/>
    <w:rsid w:val="00E65129"/>
    <w:rsid w:val="00E65E28"/>
    <w:rsid w:val="00E664D4"/>
    <w:rsid w:val="00E66A2E"/>
    <w:rsid w:val="00E66D58"/>
    <w:rsid w:val="00E676BF"/>
    <w:rsid w:val="00E70C1B"/>
    <w:rsid w:val="00E7575F"/>
    <w:rsid w:val="00E76918"/>
    <w:rsid w:val="00E83D7F"/>
    <w:rsid w:val="00E83E63"/>
    <w:rsid w:val="00E85134"/>
    <w:rsid w:val="00E87519"/>
    <w:rsid w:val="00E90E76"/>
    <w:rsid w:val="00E9442B"/>
    <w:rsid w:val="00E962F0"/>
    <w:rsid w:val="00E9665B"/>
    <w:rsid w:val="00EA0932"/>
    <w:rsid w:val="00EA1E69"/>
    <w:rsid w:val="00EA253A"/>
    <w:rsid w:val="00EA3CAF"/>
    <w:rsid w:val="00EA4716"/>
    <w:rsid w:val="00EA4912"/>
    <w:rsid w:val="00EA6011"/>
    <w:rsid w:val="00EA61E0"/>
    <w:rsid w:val="00EA6590"/>
    <w:rsid w:val="00EA72C9"/>
    <w:rsid w:val="00EB1355"/>
    <w:rsid w:val="00EB14D6"/>
    <w:rsid w:val="00EB1FAD"/>
    <w:rsid w:val="00EB207F"/>
    <w:rsid w:val="00EB3632"/>
    <w:rsid w:val="00EB4B37"/>
    <w:rsid w:val="00EB6200"/>
    <w:rsid w:val="00EC574C"/>
    <w:rsid w:val="00EC5F23"/>
    <w:rsid w:val="00ED020A"/>
    <w:rsid w:val="00ED0C23"/>
    <w:rsid w:val="00ED1256"/>
    <w:rsid w:val="00ED3417"/>
    <w:rsid w:val="00ED4830"/>
    <w:rsid w:val="00ED4911"/>
    <w:rsid w:val="00ED61EE"/>
    <w:rsid w:val="00ED62C8"/>
    <w:rsid w:val="00ED6A22"/>
    <w:rsid w:val="00EE539C"/>
    <w:rsid w:val="00EE7974"/>
    <w:rsid w:val="00EE7A27"/>
    <w:rsid w:val="00EF138F"/>
    <w:rsid w:val="00EF17F8"/>
    <w:rsid w:val="00EF2DF0"/>
    <w:rsid w:val="00EF7B73"/>
    <w:rsid w:val="00F00AD2"/>
    <w:rsid w:val="00F01807"/>
    <w:rsid w:val="00F05A9E"/>
    <w:rsid w:val="00F06061"/>
    <w:rsid w:val="00F0795D"/>
    <w:rsid w:val="00F108C4"/>
    <w:rsid w:val="00F1164E"/>
    <w:rsid w:val="00F11F77"/>
    <w:rsid w:val="00F12F9A"/>
    <w:rsid w:val="00F16E52"/>
    <w:rsid w:val="00F216B9"/>
    <w:rsid w:val="00F21B06"/>
    <w:rsid w:val="00F2312C"/>
    <w:rsid w:val="00F26834"/>
    <w:rsid w:val="00F32D70"/>
    <w:rsid w:val="00F32DEE"/>
    <w:rsid w:val="00F35415"/>
    <w:rsid w:val="00F4086A"/>
    <w:rsid w:val="00F41F4B"/>
    <w:rsid w:val="00F43C76"/>
    <w:rsid w:val="00F45EE6"/>
    <w:rsid w:val="00F47866"/>
    <w:rsid w:val="00F508B7"/>
    <w:rsid w:val="00F5207F"/>
    <w:rsid w:val="00F523CD"/>
    <w:rsid w:val="00F57093"/>
    <w:rsid w:val="00F6431C"/>
    <w:rsid w:val="00F67A48"/>
    <w:rsid w:val="00F701F2"/>
    <w:rsid w:val="00F7075C"/>
    <w:rsid w:val="00F7229C"/>
    <w:rsid w:val="00F73E85"/>
    <w:rsid w:val="00F74715"/>
    <w:rsid w:val="00F7487C"/>
    <w:rsid w:val="00F77DD1"/>
    <w:rsid w:val="00F800FA"/>
    <w:rsid w:val="00F801B4"/>
    <w:rsid w:val="00F8099F"/>
    <w:rsid w:val="00F80D8B"/>
    <w:rsid w:val="00F82BE9"/>
    <w:rsid w:val="00F8371C"/>
    <w:rsid w:val="00F85427"/>
    <w:rsid w:val="00F872AF"/>
    <w:rsid w:val="00F90C57"/>
    <w:rsid w:val="00F91B83"/>
    <w:rsid w:val="00F9232D"/>
    <w:rsid w:val="00F92653"/>
    <w:rsid w:val="00F92F50"/>
    <w:rsid w:val="00F93DB5"/>
    <w:rsid w:val="00F959AB"/>
    <w:rsid w:val="00FA12B3"/>
    <w:rsid w:val="00FA3073"/>
    <w:rsid w:val="00FA5AA8"/>
    <w:rsid w:val="00FA75B8"/>
    <w:rsid w:val="00FB2159"/>
    <w:rsid w:val="00FB2BC0"/>
    <w:rsid w:val="00FB344C"/>
    <w:rsid w:val="00FB3BFD"/>
    <w:rsid w:val="00FB4FEA"/>
    <w:rsid w:val="00FB6748"/>
    <w:rsid w:val="00FB6BF6"/>
    <w:rsid w:val="00FC22F5"/>
    <w:rsid w:val="00FC693F"/>
    <w:rsid w:val="00FC6D9A"/>
    <w:rsid w:val="00FD2B30"/>
    <w:rsid w:val="00FD6803"/>
    <w:rsid w:val="00FD6B2B"/>
    <w:rsid w:val="00FD772E"/>
    <w:rsid w:val="00FE011A"/>
    <w:rsid w:val="00FE23F8"/>
    <w:rsid w:val="00FE2800"/>
    <w:rsid w:val="00FE32B8"/>
    <w:rsid w:val="00FE3A13"/>
    <w:rsid w:val="00FE6451"/>
    <w:rsid w:val="00FE6B25"/>
    <w:rsid w:val="00FF172F"/>
    <w:rsid w:val="00FF461B"/>
    <w:rsid w:val="00FF4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6FB73"/>
  <w15:chartTrackingRefBased/>
  <w15:docId w15:val="{D0F4470F-C96F-4BD1-A449-FD7DB27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AD"/>
    <w:pPr>
      <w:bidi/>
    </w:pPr>
    <w:rPr>
      <w:rFonts w:ascii="Times New Roman" w:eastAsia="Times New Roman" w:hAnsi="Times New Roman" w:cs="Miri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F74"/>
    <w:rPr>
      <w:color w:val="0000FF"/>
      <w:u w:val="single"/>
    </w:rPr>
  </w:style>
  <w:style w:type="paragraph" w:styleId="E-mailSignature">
    <w:name w:val="E-mail Signature"/>
    <w:basedOn w:val="Normal"/>
    <w:link w:val="E-mailSignatureChar"/>
    <w:rsid w:val="00264F74"/>
    <w:rPr>
      <w:rFonts w:cs="Times New Roman"/>
      <w:sz w:val="24"/>
      <w:szCs w:val="24"/>
    </w:rPr>
  </w:style>
  <w:style w:type="character" w:customStyle="1" w:styleId="E-mailSignatureChar">
    <w:name w:val="E-mail Signature Char"/>
    <w:link w:val="E-mailSignature"/>
    <w:rsid w:val="00264F74"/>
    <w:rPr>
      <w:rFonts w:ascii="Times New Roman" w:eastAsia="Times New Roman" w:hAnsi="Times New Roman" w:cs="Times New Roman"/>
      <w:sz w:val="24"/>
      <w:szCs w:val="24"/>
    </w:rPr>
  </w:style>
  <w:style w:type="paragraph" w:customStyle="1" w:styleId="LightList-Accent51">
    <w:name w:val="Light List - Accent 51"/>
    <w:basedOn w:val="Normal"/>
    <w:uiPriority w:val="99"/>
    <w:qFormat/>
    <w:rsid w:val="00264F74"/>
    <w:pPr>
      <w:ind w:left="720"/>
      <w:contextualSpacing/>
    </w:pPr>
  </w:style>
  <w:style w:type="character" w:styleId="FootnoteReference">
    <w:name w:val="footnote reference"/>
    <w:uiPriority w:val="99"/>
    <w:semiHidden/>
    <w:rsid w:val="0093279F"/>
    <w:rPr>
      <w:rFonts w:cs="Times New Roman"/>
      <w:vertAlign w:val="superscript"/>
    </w:rPr>
  </w:style>
  <w:style w:type="paragraph" w:styleId="FootnoteText">
    <w:name w:val="footnote text"/>
    <w:basedOn w:val="Normal"/>
    <w:link w:val="FootnoteTextChar"/>
    <w:uiPriority w:val="99"/>
    <w:rsid w:val="0093279F"/>
    <w:rPr>
      <w:rFonts w:cs="Times New Roman"/>
    </w:rPr>
  </w:style>
  <w:style w:type="character" w:customStyle="1" w:styleId="FootnoteTextChar">
    <w:name w:val="Footnote Text Char"/>
    <w:link w:val="FootnoteText"/>
    <w:uiPriority w:val="99"/>
    <w:rsid w:val="0093279F"/>
    <w:rPr>
      <w:rFonts w:ascii="Times New Roman" w:eastAsia="Times New Roman" w:hAnsi="Times New Roman" w:cs="Times New Roman"/>
      <w:sz w:val="20"/>
      <w:szCs w:val="20"/>
    </w:rPr>
  </w:style>
  <w:style w:type="character" w:customStyle="1" w:styleId="exldetailsdisplayval">
    <w:name w:val="exldetailsdisplayval"/>
    <w:basedOn w:val="DefaultParagraphFont"/>
    <w:rsid w:val="0093279F"/>
  </w:style>
  <w:style w:type="paragraph" w:customStyle="1" w:styleId="Default">
    <w:name w:val="Default"/>
    <w:rsid w:val="0093279F"/>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C3C0B"/>
    <w:pPr>
      <w:tabs>
        <w:tab w:val="center" w:pos="4680"/>
        <w:tab w:val="right" w:pos="9360"/>
      </w:tabs>
      <w:bidi w:val="0"/>
    </w:pPr>
    <w:rPr>
      <w:rFonts w:ascii="Calibri" w:eastAsia="Calibri" w:hAnsi="Calibri" w:cs="Arial"/>
      <w:sz w:val="22"/>
      <w:szCs w:val="22"/>
      <w:lang w:val="de-DE" w:bidi="ar-SA"/>
    </w:rPr>
  </w:style>
  <w:style w:type="character" w:customStyle="1" w:styleId="FooterChar">
    <w:name w:val="Footer Char"/>
    <w:link w:val="Footer"/>
    <w:uiPriority w:val="99"/>
    <w:rsid w:val="007C3C0B"/>
    <w:rPr>
      <w:lang w:val="de-DE" w:bidi="ar-SA"/>
    </w:rPr>
  </w:style>
  <w:style w:type="paragraph" w:styleId="BalloonText">
    <w:name w:val="Balloon Text"/>
    <w:basedOn w:val="Normal"/>
    <w:link w:val="BalloonTextChar"/>
    <w:uiPriority w:val="99"/>
    <w:semiHidden/>
    <w:unhideWhenUsed/>
    <w:rsid w:val="00670A2C"/>
    <w:rPr>
      <w:rFonts w:ascii="Tahoma" w:hAnsi="Tahoma" w:cs="Tahoma"/>
      <w:sz w:val="16"/>
      <w:szCs w:val="16"/>
    </w:rPr>
  </w:style>
  <w:style w:type="character" w:customStyle="1" w:styleId="BalloonTextChar">
    <w:name w:val="Balloon Text Char"/>
    <w:link w:val="BalloonText"/>
    <w:uiPriority w:val="99"/>
    <w:semiHidden/>
    <w:rsid w:val="00670A2C"/>
    <w:rPr>
      <w:rFonts w:ascii="Tahoma" w:eastAsia="Times New Roman" w:hAnsi="Tahoma" w:cs="Tahoma"/>
      <w:sz w:val="16"/>
      <w:szCs w:val="16"/>
    </w:rPr>
  </w:style>
  <w:style w:type="character" w:styleId="CommentReference">
    <w:name w:val="annotation reference"/>
    <w:uiPriority w:val="99"/>
    <w:semiHidden/>
    <w:unhideWhenUsed/>
    <w:rsid w:val="00320139"/>
    <w:rPr>
      <w:sz w:val="16"/>
      <w:szCs w:val="16"/>
    </w:rPr>
  </w:style>
  <w:style w:type="paragraph" w:styleId="CommentText">
    <w:name w:val="annotation text"/>
    <w:basedOn w:val="Normal"/>
    <w:link w:val="CommentTextChar"/>
    <w:uiPriority w:val="99"/>
    <w:semiHidden/>
    <w:unhideWhenUsed/>
    <w:rsid w:val="00320139"/>
  </w:style>
  <w:style w:type="character" w:customStyle="1" w:styleId="CommentTextChar">
    <w:name w:val="Comment Text Char"/>
    <w:link w:val="CommentText"/>
    <w:uiPriority w:val="99"/>
    <w:semiHidden/>
    <w:rsid w:val="00320139"/>
    <w:rPr>
      <w:rFonts w:ascii="Times New Roman" w:eastAsia="Times New Roman" w:hAnsi="Times New Roman" w:cs="Miriam"/>
      <w:sz w:val="20"/>
      <w:szCs w:val="20"/>
    </w:rPr>
  </w:style>
  <w:style w:type="paragraph" w:styleId="CommentSubject">
    <w:name w:val="annotation subject"/>
    <w:basedOn w:val="CommentText"/>
    <w:next w:val="CommentText"/>
    <w:link w:val="CommentSubjectChar"/>
    <w:uiPriority w:val="99"/>
    <w:semiHidden/>
    <w:unhideWhenUsed/>
    <w:rsid w:val="00320139"/>
    <w:rPr>
      <w:b/>
      <w:bCs/>
    </w:rPr>
  </w:style>
  <w:style w:type="character" w:customStyle="1" w:styleId="CommentSubjectChar">
    <w:name w:val="Comment Subject Char"/>
    <w:link w:val="CommentSubject"/>
    <w:uiPriority w:val="99"/>
    <w:semiHidden/>
    <w:rsid w:val="00320139"/>
    <w:rPr>
      <w:rFonts w:ascii="Times New Roman" w:eastAsia="Times New Roman" w:hAnsi="Times New Roman" w:cs="Miriam"/>
      <w:b/>
      <w:bCs/>
      <w:sz w:val="20"/>
      <w:szCs w:val="20"/>
    </w:rPr>
  </w:style>
  <w:style w:type="character" w:customStyle="1" w:styleId="apple-converted-space">
    <w:name w:val="apple-converted-space"/>
    <w:basedOn w:val="DefaultParagraphFont"/>
    <w:rsid w:val="00581CFD"/>
  </w:style>
  <w:style w:type="character" w:styleId="Strong">
    <w:name w:val="Strong"/>
    <w:uiPriority w:val="22"/>
    <w:qFormat/>
    <w:rsid w:val="004A234C"/>
    <w:rPr>
      <w:b/>
      <w:bCs/>
    </w:rPr>
  </w:style>
  <w:style w:type="paragraph" w:styleId="Header">
    <w:name w:val="header"/>
    <w:basedOn w:val="Normal"/>
    <w:link w:val="HeaderChar"/>
    <w:uiPriority w:val="99"/>
    <w:unhideWhenUsed/>
    <w:rsid w:val="001F21D4"/>
    <w:pPr>
      <w:tabs>
        <w:tab w:val="center" w:pos="4320"/>
        <w:tab w:val="right" w:pos="8640"/>
      </w:tabs>
    </w:pPr>
  </w:style>
  <w:style w:type="character" w:customStyle="1" w:styleId="HeaderChar">
    <w:name w:val="Header Char"/>
    <w:link w:val="Header"/>
    <w:uiPriority w:val="99"/>
    <w:rsid w:val="001F21D4"/>
    <w:rPr>
      <w:rFonts w:ascii="Times New Roman" w:eastAsia="Times New Roman" w:hAnsi="Times New Roman" w:cs="Miriam"/>
    </w:rPr>
  </w:style>
  <w:style w:type="paragraph" w:styleId="NormalWeb">
    <w:name w:val="Normal (Web)"/>
    <w:basedOn w:val="Normal"/>
    <w:uiPriority w:val="99"/>
    <w:unhideWhenUsed/>
    <w:rsid w:val="00A03406"/>
    <w:pPr>
      <w:bidi w:val="0"/>
      <w:spacing w:before="100" w:beforeAutospacing="1" w:after="100" w:afterAutospacing="1"/>
    </w:pPr>
    <w:rPr>
      <w:rFonts w:cs="Times New Roman"/>
      <w:sz w:val="24"/>
      <w:szCs w:val="24"/>
      <w:lang w:bidi="ar-SA"/>
    </w:rPr>
  </w:style>
  <w:style w:type="paragraph" w:customStyle="1" w:styleId="LightShading-Accent51">
    <w:name w:val="Light Shading - Accent 51"/>
    <w:hidden/>
    <w:uiPriority w:val="99"/>
    <w:semiHidden/>
    <w:rsid w:val="000375FC"/>
    <w:rPr>
      <w:rFonts w:ascii="Times New Roman" w:eastAsia="Times New Roman" w:hAnsi="Times New Roman" w:cs="Miriam"/>
    </w:rPr>
  </w:style>
  <w:style w:type="character" w:styleId="FollowedHyperlink">
    <w:name w:val="FollowedHyperlink"/>
    <w:uiPriority w:val="99"/>
    <w:semiHidden/>
    <w:unhideWhenUsed/>
    <w:rsid w:val="00D67A30"/>
    <w:rPr>
      <w:color w:val="954F72"/>
      <w:u w:val="single"/>
    </w:rPr>
  </w:style>
  <w:style w:type="paragraph" w:customStyle="1" w:styleId="MediumList1-Accent41">
    <w:name w:val="Medium List 1 - Accent 41"/>
    <w:hidden/>
    <w:uiPriority w:val="71"/>
    <w:unhideWhenUsed/>
    <w:rsid w:val="009272B9"/>
    <w:rPr>
      <w:rFonts w:ascii="Times New Roman" w:eastAsia="Times New Roman" w:hAnsi="Times New Roman" w:cs="Miriam"/>
    </w:rPr>
  </w:style>
  <w:style w:type="paragraph" w:customStyle="1" w:styleId="ColorfulList-Accent11">
    <w:name w:val="Colorful List - Accent 11"/>
    <w:basedOn w:val="Normal"/>
    <w:uiPriority w:val="99"/>
    <w:qFormat/>
    <w:rsid w:val="00213E06"/>
    <w:pPr>
      <w:spacing w:after="200" w:line="276" w:lineRule="auto"/>
      <w:ind w:left="720"/>
    </w:pPr>
    <w:rPr>
      <w:rFonts w:ascii="Calibri" w:hAnsi="Calibri" w:cs="Arial"/>
      <w:sz w:val="22"/>
      <w:szCs w:val="22"/>
    </w:rPr>
  </w:style>
  <w:style w:type="paragraph" w:customStyle="1" w:styleId="xxmsonormal">
    <w:name w:val="x_x_msonormal"/>
    <w:basedOn w:val="Normal"/>
    <w:rsid w:val="000C259B"/>
    <w:pPr>
      <w:bidi w:val="0"/>
    </w:pPr>
    <w:rPr>
      <w:rFonts w:ascii="Calibri" w:eastAsia="Calibri" w:hAnsi="Calibri" w:cs="Times New Roman"/>
      <w:sz w:val="22"/>
      <w:szCs w:val="22"/>
    </w:rPr>
  </w:style>
  <w:style w:type="character" w:customStyle="1" w:styleId="style1">
    <w:name w:val="style1"/>
    <w:rsid w:val="00FE3A13"/>
    <w:rPr>
      <w:rFonts w:cs="Times New Roman"/>
    </w:rPr>
  </w:style>
  <w:style w:type="paragraph" w:styleId="DocumentMap">
    <w:name w:val="Document Map"/>
    <w:basedOn w:val="Normal"/>
    <w:link w:val="DocumentMapChar"/>
    <w:uiPriority w:val="99"/>
    <w:semiHidden/>
    <w:unhideWhenUsed/>
    <w:rsid w:val="00BD3568"/>
    <w:rPr>
      <w:rFonts w:ascii="Lucida Grande" w:hAnsi="Lucida Grande" w:cs="Lucida Grande"/>
      <w:sz w:val="24"/>
      <w:szCs w:val="24"/>
    </w:rPr>
  </w:style>
  <w:style w:type="character" w:customStyle="1" w:styleId="DocumentMapChar">
    <w:name w:val="Document Map Char"/>
    <w:link w:val="DocumentMap"/>
    <w:uiPriority w:val="99"/>
    <w:semiHidden/>
    <w:rsid w:val="00BD3568"/>
    <w:rPr>
      <w:rFonts w:ascii="Lucida Grande" w:eastAsia="Times New Roman" w:hAnsi="Lucida Grande" w:cs="Lucida Grande"/>
      <w:sz w:val="24"/>
      <w:szCs w:val="24"/>
      <w:lang w:bidi="he-IL"/>
    </w:rPr>
  </w:style>
  <w:style w:type="paragraph" w:styleId="ListParagraph">
    <w:name w:val="List Paragraph"/>
    <w:basedOn w:val="Normal"/>
    <w:uiPriority w:val="99"/>
    <w:qFormat/>
    <w:rsid w:val="00EB1FAD"/>
    <w:pPr>
      <w:spacing w:after="200" w:line="276" w:lineRule="auto"/>
      <w:ind w:left="72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657">
      <w:bodyDiv w:val="1"/>
      <w:marLeft w:val="0"/>
      <w:marRight w:val="0"/>
      <w:marTop w:val="0"/>
      <w:marBottom w:val="0"/>
      <w:divBdr>
        <w:top w:val="none" w:sz="0" w:space="0" w:color="auto"/>
        <w:left w:val="none" w:sz="0" w:space="0" w:color="auto"/>
        <w:bottom w:val="none" w:sz="0" w:space="0" w:color="auto"/>
        <w:right w:val="none" w:sz="0" w:space="0" w:color="auto"/>
      </w:divBdr>
    </w:div>
    <w:div w:id="234824731">
      <w:bodyDiv w:val="1"/>
      <w:marLeft w:val="0"/>
      <w:marRight w:val="0"/>
      <w:marTop w:val="0"/>
      <w:marBottom w:val="0"/>
      <w:divBdr>
        <w:top w:val="none" w:sz="0" w:space="0" w:color="auto"/>
        <w:left w:val="none" w:sz="0" w:space="0" w:color="auto"/>
        <w:bottom w:val="none" w:sz="0" w:space="0" w:color="auto"/>
        <w:right w:val="none" w:sz="0" w:space="0" w:color="auto"/>
      </w:divBdr>
    </w:div>
    <w:div w:id="247470956">
      <w:bodyDiv w:val="1"/>
      <w:marLeft w:val="0"/>
      <w:marRight w:val="0"/>
      <w:marTop w:val="0"/>
      <w:marBottom w:val="0"/>
      <w:divBdr>
        <w:top w:val="none" w:sz="0" w:space="0" w:color="auto"/>
        <w:left w:val="none" w:sz="0" w:space="0" w:color="auto"/>
        <w:bottom w:val="none" w:sz="0" w:space="0" w:color="auto"/>
        <w:right w:val="none" w:sz="0" w:space="0" w:color="auto"/>
      </w:divBdr>
    </w:div>
    <w:div w:id="278609555">
      <w:bodyDiv w:val="1"/>
      <w:marLeft w:val="0"/>
      <w:marRight w:val="0"/>
      <w:marTop w:val="0"/>
      <w:marBottom w:val="0"/>
      <w:divBdr>
        <w:top w:val="none" w:sz="0" w:space="0" w:color="auto"/>
        <w:left w:val="none" w:sz="0" w:space="0" w:color="auto"/>
        <w:bottom w:val="none" w:sz="0" w:space="0" w:color="auto"/>
        <w:right w:val="none" w:sz="0" w:space="0" w:color="auto"/>
      </w:divBdr>
    </w:div>
    <w:div w:id="436869975">
      <w:bodyDiv w:val="1"/>
      <w:marLeft w:val="0"/>
      <w:marRight w:val="0"/>
      <w:marTop w:val="0"/>
      <w:marBottom w:val="0"/>
      <w:divBdr>
        <w:top w:val="none" w:sz="0" w:space="0" w:color="auto"/>
        <w:left w:val="none" w:sz="0" w:space="0" w:color="auto"/>
        <w:bottom w:val="none" w:sz="0" w:space="0" w:color="auto"/>
        <w:right w:val="none" w:sz="0" w:space="0" w:color="auto"/>
      </w:divBdr>
    </w:div>
    <w:div w:id="519396380">
      <w:bodyDiv w:val="1"/>
      <w:marLeft w:val="0"/>
      <w:marRight w:val="0"/>
      <w:marTop w:val="0"/>
      <w:marBottom w:val="0"/>
      <w:divBdr>
        <w:top w:val="none" w:sz="0" w:space="0" w:color="auto"/>
        <w:left w:val="none" w:sz="0" w:space="0" w:color="auto"/>
        <w:bottom w:val="none" w:sz="0" w:space="0" w:color="auto"/>
        <w:right w:val="none" w:sz="0" w:space="0" w:color="auto"/>
      </w:divBdr>
    </w:div>
    <w:div w:id="588930794">
      <w:bodyDiv w:val="1"/>
      <w:marLeft w:val="0"/>
      <w:marRight w:val="0"/>
      <w:marTop w:val="0"/>
      <w:marBottom w:val="0"/>
      <w:divBdr>
        <w:top w:val="none" w:sz="0" w:space="0" w:color="auto"/>
        <w:left w:val="none" w:sz="0" w:space="0" w:color="auto"/>
        <w:bottom w:val="none" w:sz="0" w:space="0" w:color="auto"/>
        <w:right w:val="none" w:sz="0" w:space="0" w:color="auto"/>
      </w:divBdr>
    </w:div>
    <w:div w:id="612128732">
      <w:bodyDiv w:val="1"/>
      <w:marLeft w:val="0"/>
      <w:marRight w:val="0"/>
      <w:marTop w:val="0"/>
      <w:marBottom w:val="0"/>
      <w:divBdr>
        <w:top w:val="none" w:sz="0" w:space="0" w:color="auto"/>
        <w:left w:val="none" w:sz="0" w:space="0" w:color="auto"/>
        <w:bottom w:val="none" w:sz="0" w:space="0" w:color="auto"/>
        <w:right w:val="none" w:sz="0" w:space="0" w:color="auto"/>
      </w:divBdr>
    </w:div>
    <w:div w:id="933591296">
      <w:bodyDiv w:val="1"/>
      <w:marLeft w:val="0"/>
      <w:marRight w:val="0"/>
      <w:marTop w:val="0"/>
      <w:marBottom w:val="0"/>
      <w:divBdr>
        <w:top w:val="none" w:sz="0" w:space="0" w:color="auto"/>
        <w:left w:val="none" w:sz="0" w:space="0" w:color="auto"/>
        <w:bottom w:val="none" w:sz="0" w:space="0" w:color="auto"/>
        <w:right w:val="none" w:sz="0" w:space="0" w:color="auto"/>
      </w:divBdr>
    </w:div>
    <w:div w:id="1188371576">
      <w:bodyDiv w:val="1"/>
      <w:marLeft w:val="0"/>
      <w:marRight w:val="0"/>
      <w:marTop w:val="0"/>
      <w:marBottom w:val="0"/>
      <w:divBdr>
        <w:top w:val="none" w:sz="0" w:space="0" w:color="auto"/>
        <w:left w:val="none" w:sz="0" w:space="0" w:color="auto"/>
        <w:bottom w:val="none" w:sz="0" w:space="0" w:color="auto"/>
        <w:right w:val="none" w:sz="0" w:space="0" w:color="auto"/>
      </w:divBdr>
    </w:div>
    <w:div w:id="1239289511">
      <w:bodyDiv w:val="1"/>
      <w:marLeft w:val="0"/>
      <w:marRight w:val="0"/>
      <w:marTop w:val="0"/>
      <w:marBottom w:val="0"/>
      <w:divBdr>
        <w:top w:val="none" w:sz="0" w:space="0" w:color="auto"/>
        <w:left w:val="none" w:sz="0" w:space="0" w:color="auto"/>
        <w:bottom w:val="none" w:sz="0" w:space="0" w:color="auto"/>
        <w:right w:val="none" w:sz="0" w:space="0" w:color="auto"/>
      </w:divBdr>
    </w:div>
    <w:div w:id="1268736342">
      <w:bodyDiv w:val="1"/>
      <w:marLeft w:val="0"/>
      <w:marRight w:val="0"/>
      <w:marTop w:val="0"/>
      <w:marBottom w:val="0"/>
      <w:divBdr>
        <w:top w:val="none" w:sz="0" w:space="0" w:color="auto"/>
        <w:left w:val="none" w:sz="0" w:space="0" w:color="auto"/>
        <w:bottom w:val="none" w:sz="0" w:space="0" w:color="auto"/>
        <w:right w:val="none" w:sz="0" w:space="0" w:color="auto"/>
      </w:divBdr>
    </w:div>
    <w:div w:id="1375614326">
      <w:bodyDiv w:val="1"/>
      <w:marLeft w:val="0"/>
      <w:marRight w:val="0"/>
      <w:marTop w:val="0"/>
      <w:marBottom w:val="0"/>
      <w:divBdr>
        <w:top w:val="none" w:sz="0" w:space="0" w:color="auto"/>
        <w:left w:val="none" w:sz="0" w:space="0" w:color="auto"/>
        <w:bottom w:val="none" w:sz="0" w:space="0" w:color="auto"/>
        <w:right w:val="none" w:sz="0" w:space="0" w:color="auto"/>
      </w:divBdr>
    </w:div>
    <w:div w:id="1443764976">
      <w:bodyDiv w:val="1"/>
      <w:marLeft w:val="0"/>
      <w:marRight w:val="0"/>
      <w:marTop w:val="0"/>
      <w:marBottom w:val="0"/>
      <w:divBdr>
        <w:top w:val="none" w:sz="0" w:space="0" w:color="auto"/>
        <w:left w:val="none" w:sz="0" w:space="0" w:color="auto"/>
        <w:bottom w:val="none" w:sz="0" w:space="0" w:color="auto"/>
        <w:right w:val="none" w:sz="0" w:space="0" w:color="auto"/>
      </w:divBdr>
    </w:div>
    <w:div w:id="1552575608">
      <w:bodyDiv w:val="1"/>
      <w:marLeft w:val="0"/>
      <w:marRight w:val="0"/>
      <w:marTop w:val="0"/>
      <w:marBottom w:val="0"/>
      <w:divBdr>
        <w:top w:val="none" w:sz="0" w:space="0" w:color="auto"/>
        <w:left w:val="none" w:sz="0" w:space="0" w:color="auto"/>
        <w:bottom w:val="none" w:sz="0" w:space="0" w:color="auto"/>
        <w:right w:val="none" w:sz="0" w:space="0" w:color="auto"/>
      </w:divBdr>
    </w:div>
    <w:div w:id="1579166924">
      <w:bodyDiv w:val="1"/>
      <w:marLeft w:val="0"/>
      <w:marRight w:val="0"/>
      <w:marTop w:val="0"/>
      <w:marBottom w:val="0"/>
      <w:divBdr>
        <w:top w:val="none" w:sz="0" w:space="0" w:color="auto"/>
        <w:left w:val="none" w:sz="0" w:space="0" w:color="auto"/>
        <w:bottom w:val="none" w:sz="0" w:space="0" w:color="auto"/>
        <w:right w:val="none" w:sz="0" w:space="0" w:color="auto"/>
      </w:divBdr>
    </w:div>
    <w:div w:id="1649167829">
      <w:bodyDiv w:val="1"/>
      <w:marLeft w:val="0"/>
      <w:marRight w:val="0"/>
      <w:marTop w:val="0"/>
      <w:marBottom w:val="0"/>
      <w:divBdr>
        <w:top w:val="none" w:sz="0" w:space="0" w:color="auto"/>
        <w:left w:val="none" w:sz="0" w:space="0" w:color="auto"/>
        <w:bottom w:val="none" w:sz="0" w:space="0" w:color="auto"/>
        <w:right w:val="none" w:sz="0" w:space="0" w:color="auto"/>
      </w:divBdr>
    </w:div>
    <w:div w:id="1686319047">
      <w:bodyDiv w:val="1"/>
      <w:marLeft w:val="0"/>
      <w:marRight w:val="0"/>
      <w:marTop w:val="0"/>
      <w:marBottom w:val="0"/>
      <w:divBdr>
        <w:top w:val="none" w:sz="0" w:space="0" w:color="auto"/>
        <w:left w:val="none" w:sz="0" w:space="0" w:color="auto"/>
        <w:bottom w:val="none" w:sz="0" w:space="0" w:color="auto"/>
        <w:right w:val="none" w:sz="0" w:space="0" w:color="auto"/>
      </w:divBdr>
    </w:div>
    <w:div w:id="1876694106">
      <w:bodyDiv w:val="1"/>
      <w:marLeft w:val="0"/>
      <w:marRight w:val="0"/>
      <w:marTop w:val="0"/>
      <w:marBottom w:val="0"/>
      <w:divBdr>
        <w:top w:val="none" w:sz="0" w:space="0" w:color="auto"/>
        <w:left w:val="none" w:sz="0" w:space="0" w:color="auto"/>
        <w:bottom w:val="none" w:sz="0" w:space="0" w:color="auto"/>
        <w:right w:val="none" w:sz="0" w:space="0" w:color="auto"/>
      </w:divBdr>
    </w:div>
    <w:div w:id="1917547429">
      <w:bodyDiv w:val="1"/>
      <w:marLeft w:val="0"/>
      <w:marRight w:val="0"/>
      <w:marTop w:val="0"/>
      <w:marBottom w:val="0"/>
      <w:divBdr>
        <w:top w:val="none" w:sz="0" w:space="0" w:color="auto"/>
        <w:left w:val="none" w:sz="0" w:space="0" w:color="auto"/>
        <w:bottom w:val="none" w:sz="0" w:space="0" w:color="auto"/>
        <w:right w:val="none" w:sz="0" w:space="0" w:color="auto"/>
      </w:divBdr>
    </w:div>
    <w:div w:id="1956596058">
      <w:bodyDiv w:val="1"/>
      <w:marLeft w:val="0"/>
      <w:marRight w:val="0"/>
      <w:marTop w:val="0"/>
      <w:marBottom w:val="0"/>
      <w:divBdr>
        <w:top w:val="none" w:sz="0" w:space="0" w:color="auto"/>
        <w:left w:val="none" w:sz="0" w:space="0" w:color="auto"/>
        <w:bottom w:val="none" w:sz="0" w:space="0" w:color="auto"/>
        <w:right w:val="none" w:sz="0" w:space="0" w:color="auto"/>
      </w:divBdr>
    </w:div>
    <w:div w:id="1982079674">
      <w:bodyDiv w:val="1"/>
      <w:marLeft w:val="0"/>
      <w:marRight w:val="0"/>
      <w:marTop w:val="0"/>
      <w:marBottom w:val="0"/>
      <w:divBdr>
        <w:top w:val="none" w:sz="0" w:space="0" w:color="auto"/>
        <w:left w:val="none" w:sz="0" w:space="0" w:color="auto"/>
        <w:bottom w:val="none" w:sz="0" w:space="0" w:color="auto"/>
        <w:right w:val="none" w:sz="0" w:space="0" w:color="auto"/>
      </w:divBdr>
    </w:div>
    <w:div w:id="2047214380">
      <w:bodyDiv w:val="1"/>
      <w:marLeft w:val="0"/>
      <w:marRight w:val="0"/>
      <w:marTop w:val="0"/>
      <w:marBottom w:val="0"/>
      <w:divBdr>
        <w:top w:val="none" w:sz="0" w:space="0" w:color="auto"/>
        <w:left w:val="none" w:sz="0" w:space="0" w:color="auto"/>
        <w:bottom w:val="none" w:sz="0" w:space="0" w:color="auto"/>
        <w:right w:val="none" w:sz="0" w:space="0" w:color="auto"/>
      </w:divBdr>
    </w:div>
    <w:div w:id="20639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BD2D-C91D-492F-A5E9-E637C7F6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25</Pages>
  <Words>8918</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59632</CharactersWithSpaces>
  <SharedDoc>false</SharedDoc>
  <HLinks>
    <vt:vector size="12" baseType="variant">
      <vt:variant>
        <vt:i4>6488191</vt:i4>
      </vt:variant>
      <vt:variant>
        <vt:i4>-1</vt:i4>
      </vt:variant>
      <vt:variant>
        <vt:i4>2050</vt:i4>
      </vt:variant>
      <vt:variant>
        <vt:i4>1</vt:i4>
      </vt:variant>
      <vt:variant>
        <vt:lpwstr>BucBlackScript</vt:lpwstr>
      </vt:variant>
      <vt:variant>
        <vt:lpwstr/>
      </vt:variant>
      <vt:variant>
        <vt:i4>3539061</vt:i4>
      </vt:variant>
      <vt:variant>
        <vt:i4>-1</vt:i4>
      </vt:variant>
      <vt:variant>
        <vt:i4>1026</vt:i4>
      </vt:variant>
      <vt:variant>
        <vt:i4>1</vt:i4>
      </vt:variant>
      <vt:variant>
        <vt:lpwstr>signa1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dc:creator>
  <cp:keywords/>
  <cp:lastModifiedBy>סדריק כהן סקלי</cp:lastModifiedBy>
  <cp:revision>9</cp:revision>
  <dcterms:created xsi:type="dcterms:W3CDTF">2021-01-22T08:59:00Z</dcterms:created>
  <dcterms:modified xsi:type="dcterms:W3CDTF">2021-01-24T12:50:00Z</dcterms:modified>
</cp:coreProperties>
</file>