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F3801" w14:textId="44E101D9" w:rsidR="0065191B" w:rsidRPr="00F6516E" w:rsidRDefault="0065191B">
      <w:pPr>
        <w:rPr>
          <w:b/>
          <w:sz w:val="36"/>
          <w:szCs w:val="36"/>
          <w:lang w:val="en-US"/>
        </w:rPr>
      </w:pPr>
      <w:bookmarkStart w:id="0" w:name="_Hlk70424898"/>
      <w:r w:rsidRPr="00F6516E">
        <w:rPr>
          <w:b/>
          <w:sz w:val="40"/>
          <w:szCs w:val="40"/>
          <w:lang w:val="en-US"/>
        </w:rPr>
        <w:t>Recha Freier</w:t>
      </w:r>
      <w:r w:rsidRPr="00F6516E">
        <w:rPr>
          <w:b/>
          <w:sz w:val="36"/>
          <w:szCs w:val="36"/>
          <w:lang w:val="en-US"/>
        </w:rPr>
        <w:t xml:space="preserve">  </w:t>
      </w:r>
      <w:del w:id="1" w:author="ALE Editor" w:date="2021-04-27T11:02:00Z">
        <w:r w:rsidRPr="00F6516E" w:rsidDel="00C45B69">
          <w:rPr>
            <w:b/>
            <w:sz w:val="36"/>
            <w:szCs w:val="36"/>
            <w:lang w:val="en-US"/>
          </w:rPr>
          <w:delText xml:space="preserve">   </w:delText>
        </w:r>
      </w:del>
      <w:r w:rsidRPr="00F6516E">
        <w:rPr>
          <w:b/>
          <w:sz w:val="36"/>
          <w:szCs w:val="36"/>
          <w:lang w:val="en-US"/>
        </w:rPr>
        <w:t>(</w:t>
      </w:r>
      <w:commentRangeStart w:id="2"/>
      <w:r w:rsidRPr="00F6516E">
        <w:rPr>
          <w:b/>
          <w:sz w:val="36"/>
          <w:szCs w:val="36"/>
          <w:lang w:val="en-US"/>
        </w:rPr>
        <w:t xml:space="preserve">born </w:t>
      </w:r>
      <w:commentRangeEnd w:id="2"/>
      <w:r w:rsidR="00C45B69">
        <w:rPr>
          <w:rStyle w:val="CommentReference"/>
        </w:rPr>
        <w:commentReference w:id="2"/>
      </w:r>
      <w:r w:rsidRPr="00F6516E">
        <w:rPr>
          <w:b/>
          <w:sz w:val="36"/>
          <w:szCs w:val="36"/>
          <w:lang w:val="en-US"/>
        </w:rPr>
        <w:t>Schweitzer)</w:t>
      </w:r>
    </w:p>
    <w:p w14:paraId="3E2951EB" w14:textId="0251A0FD" w:rsidR="00C45B69" w:rsidRPr="00EA476C" w:rsidDel="00C45B69" w:rsidRDefault="0065191B" w:rsidP="00C45B69">
      <w:pPr>
        <w:rPr>
          <w:del w:id="3" w:author="ALE Editor" w:date="2021-04-27T11:09:00Z"/>
          <w:moveTo w:id="4" w:author="ALE Editor" w:date="2021-04-27T11:09:00Z"/>
          <w:sz w:val="28"/>
          <w:szCs w:val="28"/>
          <w:lang w:val="en-US"/>
        </w:rPr>
      </w:pPr>
      <w:r w:rsidRPr="00EA476C">
        <w:rPr>
          <w:sz w:val="28"/>
          <w:szCs w:val="28"/>
          <w:lang w:val="en-US"/>
        </w:rPr>
        <w:t>Recha Freier was born on October 29, 1892, in Norden (East Frisia)</w:t>
      </w:r>
      <w:ins w:id="5" w:author="ALE Editor" w:date="2021-04-27T11:05:00Z">
        <w:r w:rsidR="00C45B69">
          <w:rPr>
            <w:sz w:val="28"/>
            <w:szCs w:val="28"/>
            <w:lang w:val="en-US"/>
          </w:rPr>
          <w:t xml:space="preserve"> Germany,</w:t>
        </w:r>
      </w:ins>
      <w:r w:rsidRPr="00EA476C">
        <w:rPr>
          <w:sz w:val="28"/>
          <w:szCs w:val="28"/>
          <w:lang w:val="en-US"/>
        </w:rPr>
        <w:t xml:space="preserve"> into a</w:t>
      </w:r>
      <w:ins w:id="6" w:author="ALE Editor" w:date="2021-04-27T12:37:00Z">
        <w:r w:rsidR="00747FD9">
          <w:rPr>
            <w:sz w:val="28"/>
            <w:szCs w:val="28"/>
            <w:lang w:val="en-US"/>
          </w:rPr>
          <w:t>n Orthodox</w:t>
        </w:r>
      </w:ins>
      <w:r w:rsidRPr="00EA476C">
        <w:rPr>
          <w:sz w:val="28"/>
          <w:szCs w:val="28"/>
          <w:lang w:val="en-US"/>
        </w:rPr>
        <w:t xml:space="preserve"> Jewish </w:t>
      </w:r>
      <w:del w:id="7" w:author="ALE Editor" w:date="2021-04-27T12:37:00Z">
        <w:r w:rsidRPr="00EA476C" w:rsidDel="00747FD9">
          <w:rPr>
            <w:sz w:val="28"/>
            <w:szCs w:val="28"/>
            <w:lang w:val="en-US"/>
          </w:rPr>
          <w:delText xml:space="preserve">Orthodox </w:delText>
        </w:r>
      </w:del>
      <w:r w:rsidRPr="00EA476C">
        <w:rPr>
          <w:sz w:val="28"/>
          <w:szCs w:val="28"/>
          <w:lang w:val="en-US"/>
        </w:rPr>
        <w:t>family. Her brothers</w:t>
      </w:r>
      <w:ins w:id="8" w:author="ALE Editor" w:date="2021-04-27T12:37:00Z">
        <w:r w:rsidR="00747FD9">
          <w:rPr>
            <w:sz w:val="28"/>
            <w:szCs w:val="28"/>
            <w:lang w:val="en-US"/>
          </w:rPr>
          <w:t>,</w:t>
        </w:r>
      </w:ins>
      <w:r w:rsidRPr="00EA476C">
        <w:rPr>
          <w:sz w:val="28"/>
          <w:szCs w:val="28"/>
          <w:lang w:val="en-US"/>
        </w:rPr>
        <w:t xml:space="preserve"> Willi and Arthur</w:t>
      </w:r>
      <w:ins w:id="9" w:author="ALE Editor" w:date="2021-04-27T12:37:00Z">
        <w:r w:rsidR="00747FD9">
          <w:rPr>
            <w:sz w:val="28"/>
            <w:szCs w:val="28"/>
            <w:lang w:val="en-US"/>
          </w:rPr>
          <w:t>,</w:t>
        </w:r>
      </w:ins>
      <w:r w:rsidRPr="00EA476C">
        <w:rPr>
          <w:sz w:val="28"/>
          <w:szCs w:val="28"/>
          <w:lang w:val="en-US"/>
        </w:rPr>
        <w:t xml:space="preserve"> were </w:t>
      </w:r>
      <w:ins w:id="10" w:author="ALE Editor" w:date="2021-04-27T11:06:00Z">
        <w:r w:rsidR="00C45B69">
          <w:rPr>
            <w:sz w:val="28"/>
            <w:szCs w:val="28"/>
            <w:lang w:val="en-US"/>
          </w:rPr>
          <w:t xml:space="preserve">also </w:t>
        </w:r>
      </w:ins>
      <w:r w:rsidRPr="00EA476C">
        <w:rPr>
          <w:sz w:val="28"/>
          <w:szCs w:val="28"/>
          <w:lang w:val="en-US"/>
        </w:rPr>
        <w:t>born in Norden</w:t>
      </w:r>
      <w:ins w:id="11" w:author="ALE Editor" w:date="2021-04-27T12:37:00Z">
        <w:r w:rsidR="00747FD9">
          <w:rPr>
            <w:sz w:val="28"/>
            <w:szCs w:val="28"/>
            <w:lang w:val="en-US"/>
          </w:rPr>
          <w:t>;</w:t>
        </w:r>
      </w:ins>
      <w:ins w:id="12" w:author="ALE Editor" w:date="2021-04-27T11:06:00Z">
        <w:r w:rsidR="00C45B69">
          <w:rPr>
            <w:sz w:val="28"/>
            <w:szCs w:val="28"/>
            <w:lang w:val="en-US"/>
          </w:rPr>
          <w:t xml:space="preserve"> </w:t>
        </w:r>
      </w:ins>
      <w:del w:id="13" w:author="ALE Editor" w:date="2021-04-27T11:06:00Z">
        <w:r w:rsidRPr="00EA476C" w:rsidDel="00C45B69">
          <w:rPr>
            <w:sz w:val="28"/>
            <w:szCs w:val="28"/>
            <w:lang w:val="en-US"/>
          </w:rPr>
          <w:delText>, too,</w:delText>
        </w:r>
      </w:del>
      <w:del w:id="14" w:author="ALE Editor" w:date="2021-04-27T12:37:00Z">
        <w:r w:rsidRPr="00EA476C" w:rsidDel="00747FD9">
          <w:rPr>
            <w:sz w:val="28"/>
            <w:szCs w:val="28"/>
            <w:lang w:val="en-US"/>
          </w:rPr>
          <w:delText xml:space="preserve"> </w:delText>
        </w:r>
      </w:del>
      <w:r w:rsidRPr="00EA476C">
        <w:rPr>
          <w:sz w:val="28"/>
          <w:szCs w:val="28"/>
          <w:lang w:val="en-US"/>
        </w:rPr>
        <w:t>her sister, Eddie,</w:t>
      </w:r>
      <w:ins w:id="15" w:author="ALE Editor" w:date="2021-04-27T11:06:00Z">
        <w:r w:rsidR="00C45B69">
          <w:rPr>
            <w:sz w:val="28"/>
            <w:szCs w:val="28"/>
            <w:lang w:val="en-US"/>
          </w:rPr>
          <w:t xml:space="preserve"> was born in</w:t>
        </w:r>
      </w:ins>
      <w:r w:rsidRPr="00EA476C">
        <w:rPr>
          <w:sz w:val="28"/>
          <w:szCs w:val="28"/>
          <w:lang w:val="en-US"/>
        </w:rPr>
        <w:t xml:space="preserve"> in Glogau (Glogow</w:t>
      </w:r>
      <w:ins w:id="16" w:author="ALE Editor" w:date="2021-04-27T11:06:00Z">
        <w:r w:rsidR="00C45B69">
          <w:rPr>
            <w:sz w:val="28"/>
            <w:szCs w:val="28"/>
            <w:lang w:val="en-US"/>
          </w:rPr>
          <w:t>)</w:t>
        </w:r>
      </w:ins>
      <w:del w:id="17" w:author="ALE Editor" w:date="2021-04-27T11:06:00Z">
        <w:r w:rsidRPr="00EA476C" w:rsidDel="00C45B69">
          <w:rPr>
            <w:sz w:val="28"/>
            <w:szCs w:val="28"/>
            <w:lang w:val="en-US"/>
          </w:rPr>
          <w:delText>,</w:delText>
        </w:r>
      </w:del>
      <w:r w:rsidRPr="00EA476C">
        <w:rPr>
          <w:sz w:val="28"/>
          <w:szCs w:val="28"/>
          <w:lang w:val="en-US"/>
        </w:rPr>
        <w:t xml:space="preserve"> Poland</w:t>
      </w:r>
      <w:del w:id="18" w:author="ALE Editor" w:date="2021-04-27T12:37:00Z">
        <w:r w:rsidRPr="00EA476C" w:rsidDel="00747FD9">
          <w:rPr>
            <w:sz w:val="28"/>
            <w:szCs w:val="28"/>
            <w:lang w:val="en-US"/>
          </w:rPr>
          <w:delText>)</w:delText>
        </w:r>
      </w:del>
      <w:r w:rsidRPr="00EA476C">
        <w:rPr>
          <w:sz w:val="28"/>
          <w:szCs w:val="28"/>
          <w:lang w:val="en-US"/>
        </w:rPr>
        <w:t>.</w:t>
      </w:r>
      <w:r w:rsidR="00DD14D3">
        <w:rPr>
          <w:sz w:val="28"/>
          <w:szCs w:val="28"/>
          <w:lang w:val="en-US"/>
        </w:rPr>
        <w:t xml:space="preserve"> </w:t>
      </w:r>
      <w:r w:rsidRPr="00EA476C">
        <w:rPr>
          <w:sz w:val="28"/>
          <w:szCs w:val="28"/>
        </w:rPr>
        <w:t>Her parents</w:t>
      </w:r>
      <w:r w:rsidR="00FB4E82">
        <w:rPr>
          <w:sz w:val="28"/>
          <w:szCs w:val="28"/>
        </w:rPr>
        <w:t xml:space="preserve"> </w:t>
      </w:r>
      <w:r w:rsidRPr="00EA476C">
        <w:rPr>
          <w:sz w:val="28"/>
          <w:szCs w:val="28"/>
        </w:rPr>
        <w:t>were Bertha Schweitzer (</w:t>
      </w:r>
      <w:commentRangeStart w:id="19"/>
      <w:del w:id="20" w:author="ALE Editor" w:date="2021-04-27T11:06:00Z">
        <w:r w:rsidRPr="00747FD9" w:rsidDel="00C45B69">
          <w:rPr>
            <w:rFonts w:cstheme="minorHAnsi"/>
            <w:sz w:val="28"/>
            <w:szCs w:val="28"/>
            <w:rPrChange w:id="21" w:author="ALE Editor" w:date="2021-04-27T12:38:00Z">
              <w:rPr>
                <w:sz w:val="28"/>
                <w:szCs w:val="28"/>
              </w:rPr>
            </w:rPrChange>
          </w:rPr>
          <w:delText xml:space="preserve"> </w:delText>
        </w:r>
      </w:del>
      <w:ins w:id="22" w:author="ALE Editor" w:date="2021-04-27T15:46:00Z">
        <w:r w:rsidR="007D26C0">
          <w:rPr>
            <w:rFonts w:cstheme="minorHAnsi"/>
            <w:sz w:val="28"/>
            <w:szCs w:val="28"/>
          </w:rPr>
          <w:t>born</w:t>
        </w:r>
      </w:ins>
      <w:commentRangeEnd w:id="19"/>
      <w:ins w:id="23" w:author="ALE Editor" w:date="2021-04-27T15:47:00Z">
        <w:r w:rsidR="007D26C0">
          <w:rPr>
            <w:rStyle w:val="CommentReference"/>
          </w:rPr>
          <w:commentReference w:id="19"/>
        </w:r>
      </w:ins>
      <w:ins w:id="24" w:author="ALE Editor" w:date="2021-04-27T12:38:00Z">
        <w:r w:rsidR="00747FD9">
          <w:rPr>
            <w:rFonts w:ascii="Arial" w:hAnsi="Arial" w:cs="Arial"/>
            <w:b/>
            <w:bCs/>
            <w:color w:val="202124"/>
            <w:shd w:val="clear" w:color="auto" w:fill="FFFFFF"/>
          </w:rPr>
          <w:t xml:space="preserve"> </w:t>
        </w:r>
      </w:ins>
      <w:del w:id="25" w:author="ALE Editor" w:date="2021-04-27T12:38:00Z">
        <w:r w:rsidRPr="00EA476C" w:rsidDel="00747FD9">
          <w:rPr>
            <w:sz w:val="28"/>
            <w:szCs w:val="28"/>
          </w:rPr>
          <w:delText xml:space="preserve">born </w:delText>
        </w:r>
      </w:del>
      <w:r w:rsidRPr="00EA476C">
        <w:rPr>
          <w:sz w:val="28"/>
          <w:szCs w:val="28"/>
        </w:rPr>
        <w:t>Levy</w:t>
      </w:r>
      <w:ins w:id="26" w:author="ALE Editor" w:date="2021-04-27T11:10:00Z">
        <w:r w:rsidR="00C45B69">
          <w:rPr>
            <w:sz w:val="28"/>
            <w:szCs w:val="28"/>
          </w:rPr>
          <w:t xml:space="preserve"> in 1862</w:t>
        </w:r>
      </w:ins>
      <w:del w:id="27" w:author="ALE Editor" w:date="2021-04-27T11:06:00Z">
        <w:r w:rsidRPr="00EA476C" w:rsidDel="00C45B69">
          <w:rPr>
            <w:sz w:val="28"/>
            <w:szCs w:val="28"/>
          </w:rPr>
          <w:delText xml:space="preserve"> </w:delText>
        </w:r>
      </w:del>
      <w:r w:rsidRPr="00EA476C">
        <w:rPr>
          <w:sz w:val="28"/>
          <w:szCs w:val="28"/>
        </w:rPr>
        <w:t>) and Menasse Schweitzer</w:t>
      </w:r>
      <w:ins w:id="28" w:author="ALE Editor" w:date="2021-04-27T11:10:00Z">
        <w:r w:rsidR="00C45B69">
          <w:rPr>
            <w:sz w:val="28"/>
            <w:szCs w:val="28"/>
          </w:rPr>
          <w:t xml:space="preserve"> (born in 1855)</w:t>
        </w:r>
      </w:ins>
      <w:r w:rsidRPr="00EA476C">
        <w:rPr>
          <w:sz w:val="28"/>
          <w:szCs w:val="28"/>
        </w:rPr>
        <w:t xml:space="preserve">. </w:t>
      </w:r>
      <w:moveToRangeStart w:id="29" w:author="ALE Editor" w:date="2021-04-27T11:09:00Z" w:name="move70414159"/>
      <w:commentRangeStart w:id="30"/>
      <w:moveTo w:id="31" w:author="ALE Editor" w:date="2021-04-27T11:09:00Z">
        <w:r w:rsidR="00C45B69" w:rsidRPr="00EA476C">
          <w:rPr>
            <w:sz w:val="28"/>
            <w:szCs w:val="28"/>
            <w:lang w:val="en-US"/>
          </w:rPr>
          <w:t>Recha’s</w:t>
        </w:r>
      </w:moveTo>
      <w:commentRangeEnd w:id="30"/>
      <w:r w:rsidR="00C45B69">
        <w:rPr>
          <w:rStyle w:val="CommentReference"/>
        </w:rPr>
        <w:commentReference w:id="30"/>
      </w:r>
      <w:moveTo w:id="32" w:author="ALE Editor" w:date="2021-04-27T11:09:00Z">
        <w:r w:rsidR="00C45B69" w:rsidRPr="00EA476C">
          <w:rPr>
            <w:sz w:val="28"/>
            <w:szCs w:val="28"/>
            <w:lang w:val="en-US"/>
          </w:rPr>
          <w:t xml:space="preserve"> mother taught English and French</w:t>
        </w:r>
      </w:moveTo>
      <w:ins w:id="33" w:author="ALE Editor" w:date="2021-04-27T11:09:00Z">
        <w:r w:rsidR="00C45B69">
          <w:rPr>
            <w:sz w:val="28"/>
            <w:szCs w:val="28"/>
            <w:lang w:val="en-US"/>
          </w:rPr>
          <w:t>.</w:t>
        </w:r>
      </w:ins>
      <w:moveTo w:id="34" w:author="ALE Editor" w:date="2021-04-27T11:09:00Z">
        <w:del w:id="35" w:author="ALE Editor" w:date="2021-04-27T11:09:00Z">
          <w:r w:rsidR="00C45B69" w:rsidRPr="00EA476C" w:rsidDel="00C45B69">
            <w:rPr>
              <w:sz w:val="28"/>
              <w:szCs w:val="28"/>
              <w:lang w:val="en-US"/>
            </w:rPr>
            <w:delText>,</w:delText>
          </w:r>
        </w:del>
        <w:r w:rsidR="00C45B69" w:rsidRPr="00EA476C">
          <w:rPr>
            <w:sz w:val="28"/>
            <w:szCs w:val="28"/>
            <w:lang w:val="en-US"/>
          </w:rPr>
          <w:t xml:space="preserve"> </w:t>
        </w:r>
        <w:del w:id="36" w:author="ALE Editor" w:date="2021-04-27T11:09:00Z">
          <w:r w:rsidR="00C45B69" w:rsidRPr="00EA476C" w:rsidDel="00C45B69">
            <w:rPr>
              <w:sz w:val="28"/>
              <w:szCs w:val="28"/>
              <w:lang w:val="en-US"/>
            </w:rPr>
            <w:delText>h</w:delText>
          </w:r>
        </w:del>
      </w:moveTo>
      <w:ins w:id="37" w:author="ALE Editor" w:date="2021-04-27T11:09:00Z">
        <w:r w:rsidR="00C45B69">
          <w:rPr>
            <w:sz w:val="28"/>
            <w:szCs w:val="28"/>
            <w:lang w:val="en-US"/>
          </w:rPr>
          <w:t>H</w:t>
        </w:r>
      </w:ins>
      <w:moveTo w:id="38" w:author="ALE Editor" w:date="2021-04-27T11:09:00Z">
        <w:r w:rsidR="00C45B69" w:rsidRPr="00EA476C">
          <w:rPr>
            <w:sz w:val="28"/>
            <w:szCs w:val="28"/>
            <w:lang w:val="en-US"/>
          </w:rPr>
          <w:t xml:space="preserve">er father taught at a Jewish primary school and was the </w:t>
        </w:r>
      </w:moveTo>
      <w:ins w:id="39" w:author="ALE Editor" w:date="2021-04-27T11:09:00Z">
        <w:r w:rsidR="00C45B69">
          <w:rPr>
            <w:sz w:val="28"/>
            <w:szCs w:val="28"/>
            <w:lang w:val="en-US"/>
          </w:rPr>
          <w:t xml:space="preserve">Torah </w:t>
        </w:r>
      </w:ins>
      <w:moveTo w:id="40" w:author="ALE Editor" w:date="2021-04-27T11:09:00Z">
        <w:r w:rsidR="00C45B69">
          <w:rPr>
            <w:sz w:val="28"/>
            <w:szCs w:val="28"/>
            <w:lang w:val="en-US"/>
          </w:rPr>
          <w:t xml:space="preserve">reader </w:t>
        </w:r>
        <w:del w:id="41" w:author="ALE Editor" w:date="2021-04-27T11:09:00Z">
          <w:r w:rsidR="00C45B69" w:rsidDel="00C45B69">
            <w:rPr>
              <w:sz w:val="28"/>
              <w:szCs w:val="28"/>
              <w:lang w:val="en-US"/>
            </w:rPr>
            <w:delText>/</w:delText>
          </w:r>
        </w:del>
      </w:moveTo>
      <w:ins w:id="42" w:author="ALE Editor" w:date="2021-04-27T11:09:00Z">
        <w:r w:rsidR="00C45B69">
          <w:rPr>
            <w:sz w:val="28"/>
            <w:szCs w:val="28"/>
            <w:lang w:val="en-US"/>
          </w:rPr>
          <w:t>and</w:t>
        </w:r>
      </w:ins>
      <w:moveTo w:id="43" w:author="ALE Editor" w:date="2021-04-27T11:09:00Z">
        <w:r w:rsidR="00C45B69">
          <w:rPr>
            <w:sz w:val="28"/>
            <w:szCs w:val="28"/>
            <w:lang w:val="en-US"/>
          </w:rPr>
          <w:t xml:space="preserve"> cantor </w:t>
        </w:r>
        <w:r w:rsidR="00C45B69" w:rsidRPr="00EA476C">
          <w:rPr>
            <w:sz w:val="28"/>
            <w:szCs w:val="28"/>
            <w:lang w:val="en-US"/>
          </w:rPr>
          <w:t>of the local congregation.</w:t>
        </w:r>
      </w:moveTo>
      <w:ins w:id="44" w:author="ALE Editor" w:date="2021-04-27T11:09:00Z">
        <w:r w:rsidR="00C45B69">
          <w:rPr>
            <w:sz w:val="28"/>
            <w:szCs w:val="28"/>
            <w:lang w:val="en-US"/>
          </w:rPr>
          <w:t xml:space="preserve"> </w:t>
        </w:r>
      </w:ins>
    </w:p>
    <w:p w14:paraId="62F47546" w14:textId="0161815C" w:rsidR="0065191B" w:rsidRPr="00EA476C" w:rsidRDefault="00C45B69" w:rsidP="004D6550">
      <w:pPr>
        <w:rPr>
          <w:sz w:val="28"/>
          <w:szCs w:val="28"/>
          <w:lang w:val="en-US"/>
        </w:rPr>
      </w:pPr>
      <w:moveToRangeStart w:id="45" w:author="ALE Editor" w:date="2021-04-27T11:08:00Z" w:name="move70414128"/>
      <w:moveToRangeEnd w:id="29"/>
      <w:moveTo w:id="46" w:author="ALE Editor" w:date="2021-04-27T11:08:00Z">
        <w:r w:rsidRPr="00EA476C">
          <w:rPr>
            <w:sz w:val="28"/>
            <w:szCs w:val="28"/>
            <w:lang w:val="en-US"/>
          </w:rPr>
          <w:t>Menasse</w:t>
        </w:r>
        <w:del w:id="47" w:author="ALE Editor" w:date="2021-04-27T11:10:00Z">
          <w:r w:rsidRPr="00EA476C" w:rsidDel="00C45B69">
            <w:rPr>
              <w:sz w:val="28"/>
              <w:szCs w:val="28"/>
              <w:lang w:val="en-US"/>
            </w:rPr>
            <w:delText>,</w:delText>
          </w:r>
        </w:del>
        <w:r w:rsidRPr="00EA476C">
          <w:rPr>
            <w:sz w:val="28"/>
            <w:szCs w:val="28"/>
            <w:lang w:val="en-US"/>
          </w:rPr>
          <w:t xml:space="preserve"> </w:t>
        </w:r>
        <w:del w:id="48" w:author="ALE Editor" w:date="2021-04-27T11:10:00Z">
          <w:r w:rsidRPr="00EA476C" w:rsidDel="00C45B69">
            <w:rPr>
              <w:sz w:val="28"/>
              <w:szCs w:val="28"/>
              <w:lang w:val="en-US"/>
            </w:rPr>
            <w:delText xml:space="preserve">born in 1855, </w:delText>
          </w:r>
        </w:del>
        <w:r w:rsidRPr="00EA476C">
          <w:rPr>
            <w:sz w:val="28"/>
            <w:szCs w:val="28"/>
            <w:lang w:val="en-US"/>
          </w:rPr>
          <w:t xml:space="preserve">died in Munich in 1929. </w:t>
        </w:r>
      </w:moveTo>
      <w:moveToRangeEnd w:id="45"/>
      <w:commentRangeStart w:id="49"/>
      <w:r w:rsidR="0065191B" w:rsidRPr="00EA476C">
        <w:rPr>
          <w:sz w:val="28"/>
          <w:szCs w:val="28"/>
          <w:lang w:val="en-US"/>
        </w:rPr>
        <w:t>Bertha</w:t>
      </w:r>
      <w:del w:id="50" w:author="ALE Editor" w:date="2021-04-27T11:10:00Z">
        <w:r w:rsidR="0065191B" w:rsidRPr="00EA476C" w:rsidDel="00C45B69">
          <w:rPr>
            <w:sz w:val="28"/>
            <w:szCs w:val="28"/>
            <w:lang w:val="en-US"/>
          </w:rPr>
          <w:delText>,</w:delText>
        </w:r>
      </w:del>
      <w:r w:rsidR="0065191B" w:rsidRPr="00EA476C">
        <w:rPr>
          <w:sz w:val="28"/>
          <w:szCs w:val="28"/>
          <w:lang w:val="en-US"/>
        </w:rPr>
        <w:t xml:space="preserve"> </w:t>
      </w:r>
      <w:del w:id="51" w:author="ALE Editor" w:date="2021-04-27T11:10:00Z">
        <w:r w:rsidR="0065191B" w:rsidRPr="00EA476C" w:rsidDel="00C45B69">
          <w:rPr>
            <w:sz w:val="28"/>
            <w:szCs w:val="28"/>
            <w:lang w:val="en-US"/>
          </w:rPr>
          <w:delText xml:space="preserve">born in 1862, </w:delText>
        </w:r>
      </w:del>
      <w:commentRangeStart w:id="52"/>
      <w:r w:rsidR="0065191B" w:rsidRPr="00EA476C">
        <w:rPr>
          <w:sz w:val="28"/>
          <w:szCs w:val="28"/>
          <w:lang w:val="en-US"/>
        </w:rPr>
        <w:t xml:space="preserve">died </w:t>
      </w:r>
      <w:commentRangeEnd w:id="52"/>
      <w:r>
        <w:rPr>
          <w:rStyle w:val="CommentReference"/>
        </w:rPr>
        <w:commentReference w:id="52"/>
      </w:r>
      <w:r w:rsidR="0065191B" w:rsidRPr="00EA476C">
        <w:rPr>
          <w:sz w:val="28"/>
          <w:szCs w:val="28"/>
          <w:lang w:val="en-US"/>
        </w:rPr>
        <w:t xml:space="preserve">in the concentration camp of Theresienstadt </w:t>
      </w:r>
      <w:r w:rsidR="00B85E43" w:rsidRPr="00EA476C">
        <w:rPr>
          <w:sz w:val="28"/>
          <w:szCs w:val="28"/>
          <w:lang w:val="en-US"/>
        </w:rPr>
        <w:t>(now</w:t>
      </w:r>
      <w:r w:rsidR="0065191B" w:rsidRPr="00EA476C">
        <w:rPr>
          <w:sz w:val="28"/>
          <w:szCs w:val="28"/>
          <w:lang w:val="en-US"/>
        </w:rPr>
        <w:t xml:space="preserve"> Terezin </w:t>
      </w:r>
      <w:ins w:id="53" w:author="ALE Editor" w:date="2021-04-27T11:07:00Z">
        <w:r>
          <w:rPr>
            <w:sz w:val="28"/>
            <w:szCs w:val="28"/>
            <w:lang w:val="en-US"/>
          </w:rPr>
          <w:t xml:space="preserve">in the </w:t>
        </w:r>
      </w:ins>
      <w:del w:id="54" w:author="ALE Editor" w:date="2021-04-27T11:07:00Z">
        <w:r w:rsidR="00B85E43" w:rsidRPr="00EA476C" w:rsidDel="00C45B69">
          <w:rPr>
            <w:sz w:val="28"/>
            <w:szCs w:val="28"/>
            <w:lang w:val="en-US"/>
          </w:rPr>
          <w:delText>/</w:delText>
        </w:r>
      </w:del>
      <w:r w:rsidR="0065191B" w:rsidRPr="00EA476C">
        <w:rPr>
          <w:sz w:val="28"/>
          <w:szCs w:val="28"/>
          <w:lang w:val="en-US"/>
        </w:rPr>
        <w:t xml:space="preserve">Czech Republic) in 1945. </w:t>
      </w:r>
      <w:moveFromRangeStart w:id="55" w:author="ALE Editor" w:date="2021-04-27T11:08:00Z" w:name="move70414128"/>
      <w:moveFrom w:id="56" w:author="ALE Editor" w:date="2021-04-27T11:08:00Z">
        <w:r w:rsidR="0065191B" w:rsidRPr="00EA476C" w:rsidDel="00C45B69">
          <w:rPr>
            <w:sz w:val="28"/>
            <w:szCs w:val="28"/>
            <w:lang w:val="en-US"/>
          </w:rPr>
          <w:t xml:space="preserve">Menasse, born in 1855, died in Munich in 1929. </w:t>
        </w:r>
      </w:moveFrom>
      <w:moveFromRangeStart w:id="57" w:author="ALE Editor" w:date="2021-04-27T11:09:00Z" w:name="move70414159"/>
      <w:moveFromRangeEnd w:id="55"/>
      <w:moveFrom w:id="58" w:author="ALE Editor" w:date="2021-04-27T11:09:00Z">
        <w:r w:rsidR="0065191B" w:rsidRPr="00EA476C" w:rsidDel="00C45B69">
          <w:rPr>
            <w:sz w:val="28"/>
            <w:szCs w:val="28"/>
            <w:lang w:val="en-US"/>
          </w:rPr>
          <w:t xml:space="preserve">Recha’s mother taught English and French, her father taught at a Jewish primary school and was the </w:t>
        </w:r>
        <w:r w:rsidR="00137C98" w:rsidDel="00C45B69">
          <w:rPr>
            <w:sz w:val="28"/>
            <w:szCs w:val="28"/>
            <w:lang w:val="en-US"/>
          </w:rPr>
          <w:t>reader</w:t>
        </w:r>
        <w:r w:rsidR="00DA5A20" w:rsidDel="00C45B69">
          <w:rPr>
            <w:sz w:val="28"/>
            <w:szCs w:val="28"/>
            <w:lang w:val="en-US"/>
          </w:rPr>
          <w:t xml:space="preserve"> / cantor </w:t>
        </w:r>
        <w:r w:rsidR="0065191B" w:rsidRPr="00EA476C" w:rsidDel="00C45B69">
          <w:rPr>
            <w:sz w:val="28"/>
            <w:szCs w:val="28"/>
            <w:lang w:val="en-US"/>
          </w:rPr>
          <w:t>of the local congregation.</w:t>
        </w:r>
      </w:moveFrom>
      <w:moveFromRangeEnd w:id="57"/>
      <w:commentRangeEnd w:id="49"/>
      <w:r w:rsidR="007D26C0">
        <w:rPr>
          <w:rStyle w:val="CommentReference"/>
        </w:rPr>
        <w:commentReference w:id="49"/>
      </w:r>
    </w:p>
    <w:p w14:paraId="5743E262" w14:textId="10EBF7D4" w:rsidR="0065191B" w:rsidRPr="00EA476C" w:rsidRDefault="0065191B">
      <w:pPr>
        <w:rPr>
          <w:sz w:val="28"/>
          <w:szCs w:val="28"/>
          <w:lang w:val="en-US"/>
        </w:rPr>
      </w:pPr>
      <w:del w:id="59" w:author="ALE Editor" w:date="2021-04-27T12:39:00Z">
        <w:r w:rsidRPr="00EA476C" w:rsidDel="00747FD9">
          <w:rPr>
            <w:sz w:val="28"/>
            <w:szCs w:val="28"/>
            <w:lang w:val="en-US"/>
          </w:rPr>
          <w:delText xml:space="preserve">In Norden, </w:delText>
        </w:r>
      </w:del>
      <w:r w:rsidRPr="00EA476C">
        <w:rPr>
          <w:sz w:val="28"/>
          <w:szCs w:val="28"/>
          <w:lang w:val="en-US"/>
        </w:rPr>
        <w:t>Recha</w:t>
      </w:r>
      <w:ins w:id="60" w:author="ALE Editor" w:date="2021-04-28T11:04:00Z">
        <w:r w:rsidR="0031052D">
          <w:rPr>
            <w:sz w:val="28"/>
            <w:szCs w:val="28"/>
            <w:lang w:val="en-US"/>
          </w:rPr>
          <w:t>’s</w:t>
        </w:r>
      </w:ins>
      <w:del w:id="61" w:author="ALE Editor" w:date="2021-04-28T11:04:00Z">
        <w:r w:rsidRPr="00EA476C" w:rsidDel="0031052D">
          <w:rPr>
            <w:sz w:val="28"/>
            <w:szCs w:val="28"/>
            <w:lang w:val="en-US"/>
          </w:rPr>
          <w:delText xml:space="preserve"> was</w:delText>
        </w:r>
      </w:del>
      <w:r w:rsidRPr="00EA476C">
        <w:rPr>
          <w:sz w:val="28"/>
          <w:szCs w:val="28"/>
          <w:lang w:val="en-US"/>
        </w:rPr>
        <w:t xml:space="preserve"> </w:t>
      </w:r>
      <w:ins w:id="62" w:author="ALE Editor" w:date="2021-04-27T12:38:00Z">
        <w:r w:rsidR="00747FD9">
          <w:rPr>
            <w:sz w:val="28"/>
            <w:szCs w:val="28"/>
            <w:lang w:val="en-US"/>
          </w:rPr>
          <w:t xml:space="preserve">first </w:t>
        </w:r>
      </w:ins>
      <w:del w:id="63" w:author="ALE Editor" w:date="2021-04-28T11:04:00Z">
        <w:r w:rsidRPr="00EA476C" w:rsidDel="0031052D">
          <w:rPr>
            <w:sz w:val="28"/>
            <w:szCs w:val="28"/>
            <w:lang w:val="en-US"/>
          </w:rPr>
          <w:delText xml:space="preserve">confronted </w:delText>
        </w:r>
      </w:del>
      <w:ins w:id="64" w:author="ALE Editor" w:date="2021-04-28T11:04:00Z">
        <w:r w:rsidR="0031052D" w:rsidRPr="00EA476C">
          <w:rPr>
            <w:sz w:val="28"/>
            <w:szCs w:val="28"/>
            <w:lang w:val="en-US"/>
          </w:rPr>
          <w:t>confront</w:t>
        </w:r>
        <w:r w:rsidR="0031052D">
          <w:rPr>
            <w:sz w:val="28"/>
            <w:szCs w:val="28"/>
            <w:lang w:val="en-US"/>
          </w:rPr>
          <w:t>ation</w:t>
        </w:r>
        <w:r w:rsidR="0031052D" w:rsidRPr="00EA476C">
          <w:rPr>
            <w:sz w:val="28"/>
            <w:szCs w:val="28"/>
            <w:lang w:val="en-US"/>
          </w:rPr>
          <w:t xml:space="preserve"> </w:t>
        </w:r>
      </w:ins>
      <w:r w:rsidRPr="00EA476C">
        <w:rPr>
          <w:sz w:val="28"/>
          <w:szCs w:val="28"/>
          <w:lang w:val="en-US"/>
        </w:rPr>
        <w:t xml:space="preserve">with antisemitism </w:t>
      </w:r>
      <w:ins w:id="65" w:author="ALE Editor" w:date="2021-04-28T11:05:00Z">
        <w:r w:rsidR="0031052D">
          <w:rPr>
            <w:sz w:val="28"/>
            <w:szCs w:val="28"/>
            <w:lang w:val="en-US"/>
          </w:rPr>
          <w:t xml:space="preserve">occurred </w:t>
        </w:r>
      </w:ins>
      <w:ins w:id="66" w:author="ALE Editor" w:date="2021-04-27T12:39:00Z">
        <w:r w:rsidR="00747FD9">
          <w:rPr>
            <w:sz w:val="28"/>
            <w:szCs w:val="28"/>
            <w:lang w:val="en-US"/>
          </w:rPr>
          <w:t xml:space="preserve">in Norden, </w:t>
        </w:r>
      </w:ins>
      <w:ins w:id="67" w:author="ALE Editor" w:date="2021-04-28T11:05:00Z">
        <w:r w:rsidR="0031052D">
          <w:rPr>
            <w:sz w:val="28"/>
            <w:szCs w:val="28"/>
            <w:lang w:val="en-US"/>
          </w:rPr>
          <w:t>when she was still</w:t>
        </w:r>
      </w:ins>
      <w:ins w:id="68" w:author="ALE Editor" w:date="2021-04-27T12:39:00Z">
        <w:r w:rsidR="00747FD9">
          <w:rPr>
            <w:sz w:val="28"/>
            <w:szCs w:val="28"/>
            <w:lang w:val="en-US"/>
          </w:rPr>
          <w:t xml:space="preserve"> a </w:t>
        </w:r>
      </w:ins>
      <w:ins w:id="69" w:author="ALE Editor" w:date="2021-04-28T11:05:00Z">
        <w:r w:rsidR="0031052D">
          <w:rPr>
            <w:sz w:val="28"/>
            <w:szCs w:val="28"/>
            <w:lang w:val="en-US"/>
          </w:rPr>
          <w:t xml:space="preserve">young </w:t>
        </w:r>
      </w:ins>
      <w:ins w:id="70" w:author="ALE Editor" w:date="2021-04-27T12:39:00Z">
        <w:r w:rsidR="00747FD9">
          <w:rPr>
            <w:sz w:val="28"/>
            <w:szCs w:val="28"/>
            <w:lang w:val="en-US"/>
          </w:rPr>
          <w:t>child</w:t>
        </w:r>
      </w:ins>
      <w:commentRangeStart w:id="71"/>
      <w:del w:id="72" w:author="ALE Editor" w:date="2021-04-27T12:39:00Z">
        <w:r w:rsidRPr="00EA476C" w:rsidDel="00747FD9">
          <w:rPr>
            <w:sz w:val="28"/>
            <w:szCs w:val="28"/>
            <w:lang w:val="en-US"/>
          </w:rPr>
          <w:delText>for the first time in her life</w:delText>
        </w:r>
        <w:commentRangeEnd w:id="71"/>
        <w:r w:rsidR="00CB03B3" w:rsidDel="00747FD9">
          <w:rPr>
            <w:rStyle w:val="CommentReference"/>
          </w:rPr>
          <w:commentReference w:id="71"/>
        </w:r>
      </w:del>
      <w:r w:rsidR="00DD14D3">
        <w:rPr>
          <w:sz w:val="28"/>
          <w:szCs w:val="28"/>
          <w:lang w:val="en-US"/>
        </w:rPr>
        <w:t xml:space="preserve">. </w:t>
      </w:r>
      <w:del w:id="73" w:author="ALE Editor" w:date="2021-04-27T12:39:00Z">
        <w:r w:rsidR="00DD14D3" w:rsidDel="00747FD9">
          <w:rPr>
            <w:sz w:val="28"/>
            <w:szCs w:val="28"/>
            <w:lang w:val="en-US"/>
          </w:rPr>
          <w:delText>It was a</w:delText>
        </w:r>
      </w:del>
      <w:ins w:id="74" w:author="ALE Editor" w:date="2021-04-27T12:39:00Z">
        <w:r w:rsidR="00747FD9">
          <w:rPr>
            <w:sz w:val="28"/>
            <w:szCs w:val="28"/>
            <w:lang w:val="en-US"/>
          </w:rPr>
          <w:t>This</w:t>
        </w:r>
      </w:ins>
      <w:r w:rsidR="00DD14D3">
        <w:rPr>
          <w:sz w:val="28"/>
          <w:szCs w:val="28"/>
          <w:lang w:val="en-US"/>
        </w:rPr>
        <w:t xml:space="preserve"> painful </w:t>
      </w:r>
      <w:r w:rsidRPr="00EA476C">
        <w:rPr>
          <w:sz w:val="28"/>
          <w:szCs w:val="28"/>
          <w:lang w:val="en-US"/>
        </w:rPr>
        <w:t xml:space="preserve">event </w:t>
      </w:r>
      <w:del w:id="75" w:author="ALE Editor" w:date="2021-04-27T12:39:00Z">
        <w:r w:rsidRPr="00EA476C" w:rsidDel="00747FD9">
          <w:rPr>
            <w:sz w:val="28"/>
            <w:szCs w:val="28"/>
            <w:lang w:val="en-US"/>
          </w:rPr>
          <w:delText xml:space="preserve">that had a </w:delText>
        </w:r>
      </w:del>
      <w:r w:rsidRPr="00EA476C">
        <w:rPr>
          <w:sz w:val="28"/>
          <w:szCs w:val="28"/>
          <w:lang w:val="en-US"/>
        </w:rPr>
        <w:t>deep</w:t>
      </w:r>
      <w:ins w:id="76" w:author="ALE Editor" w:date="2021-04-27T12:39:00Z">
        <w:r w:rsidR="00747FD9">
          <w:rPr>
            <w:sz w:val="28"/>
            <w:szCs w:val="28"/>
            <w:lang w:val="en-US"/>
          </w:rPr>
          <w:t>ly</w:t>
        </w:r>
      </w:ins>
      <w:r w:rsidRPr="00EA476C">
        <w:rPr>
          <w:sz w:val="28"/>
          <w:szCs w:val="28"/>
          <w:lang w:val="en-US"/>
        </w:rPr>
        <w:t xml:space="preserve"> impact</w:t>
      </w:r>
      <w:ins w:id="77" w:author="ALE Editor" w:date="2021-04-27T12:39:00Z">
        <w:r w:rsidR="00747FD9">
          <w:rPr>
            <w:sz w:val="28"/>
            <w:szCs w:val="28"/>
            <w:lang w:val="en-US"/>
          </w:rPr>
          <w:t>ed</w:t>
        </w:r>
      </w:ins>
      <w:r w:rsidR="00DD14D3">
        <w:rPr>
          <w:sz w:val="28"/>
          <w:szCs w:val="28"/>
          <w:lang w:val="en-US"/>
        </w:rPr>
        <w:t xml:space="preserve"> </w:t>
      </w:r>
      <w:del w:id="78" w:author="ALE Editor" w:date="2021-04-27T12:39:00Z">
        <w:r w:rsidR="00DD14D3" w:rsidDel="00747FD9">
          <w:rPr>
            <w:sz w:val="28"/>
            <w:szCs w:val="28"/>
            <w:lang w:val="en-US"/>
          </w:rPr>
          <w:delText xml:space="preserve">on </w:delText>
        </w:r>
      </w:del>
      <w:r w:rsidR="00DD14D3">
        <w:rPr>
          <w:sz w:val="28"/>
          <w:szCs w:val="28"/>
          <w:lang w:val="en-US"/>
        </w:rPr>
        <w:t>her for</w:t>
      </w:r>
      <w:r w:rsidRPr="00EA476C">
        <w:rPr>
          <w:sz w:val="28"/>
          <w:szCs w:val="28"/>
          <w:lang w:val="en-US"/>
        </w:rPr>
        <w:t xml:space="preserve"> the re</w:t>
      </w:r>
      <w:r w:rsidR="00406597" w:rsidRPr="00EA476C">
        <w:rPr>
          <w:sz w:val="28"/>
          <w:szCs w:val="28"/>
          <w:lang w:val="en-US"/>
        </w:rPr>
        <w:t>st</w:t>
      </w:r>
      <w:r w:rsidRPr="00EA476C">
        <w:rPr>
          <w:sz w:val="28"/>
          <w:szCs w:val="28"/>
          <w:lang w:val="en-US"/>
        </w:rPr>
        <w:t xml:space="preserve"> of her life.</w:t>
      </w:r>
      <w:r w:rsidR="00406597" w:rsidRPr="00EA476C">
        <w:rPr>
          <w:sz w:val="28"/>
          <w:szCs w:val="28"/>
          <w:lang w:val="en-US"/>
        </w:rPr>
        <w:t xml:space="preserve"> </w:t>
      </w:r>
      <w:commentRangeStart w:id="79"/>
      <w:r w:rsidR="00406597" w:rsidRPr="00EA476C">
        <w:rPr>
          <w:sz w:val="28"/>
          <w:szCs w:val="28"/>
          <w:lang w:val="en-US"/>
        </w:rPr>
        <w:t>Many years later</w:t>
      </w:r>
      <w:ins w:id="80" w:author="ALE Editor" w:date="2021-04-27T12:39:00Z">
        <w:r w:rsidR="00747FD9">
          <w:rPr>
            <w:sz w:val="28"/>
            <w:szCs w:val="28"/>
            <w:lang w:val="en-US"/>
          </w:rPr>
          <w:t>,</w:t>
        </w:r>
      </w:ins>
      <w:r w:rsidR="00406597" w:rsidRPr="00EA476C">
        <w:rPr>
          <w:sz w:val="28"/>
          <w:szCs w:val="28"/>
          <w:lang w:val="en-US"/>
        </w:rPr>
        <w:t xml:space="preserve"> she wrote a poem about that incident.</w:t>
      </w:r>
      <w:commentRangeEnd w:id="79"/>
      <w:r w:rsidR="007D26C0">
        <w:rPr>
          <w:rStyle w:val="CommentReference"/>
        </w:rPr>
        <w:commentReference w:id="79"/>
      </w:r>
    </w:p>
    <w:p w14:paraId="6250AF47" w14:textId="3AD3F7F3" w:rsidR="00406597" w:rsidRPr="00EA476C" w:rsidRDefault="00406597" w:rsidP="002D1481">
      <w:pPr>
        <w:ind w:left="1740"/>
        <w:rPr>
          <w:sz w:val="28"/>
          <w:szCs w:val="28"/>
          <w:lang w:val="en-US"/>
        </w:rPr>
      </w:pPr>
      <w:r w:rsidRPr="00EA476C">
        <w:rPr>
          <w:sz w:val="28"/>
          <w:szCs w:val="28"/>
          <w:lang w:val="en-US"/>
        </w:rPr>
        <w:t>Earthquake</w:t>
      </w:r>
      <w:r w:rsidR="002D1481" w:rsidRPr="00EA476C">
        <w:rPr>
          <w:sz w:val="28"/>
          <w:szCs w:val="28"/>
          <w:lang w:val="en-US"/>
        </w:rPr>
        <w:t xml:space="preserve">                                                                                                               </w:t>
      </w:r>
      <w:r w:rsidRPr="00EA476C">
        <w:rPr>
          <w:sz w:val="28"/>
          <w:szCs w:val="28"/>
          <w:lang w:val="en-US"/>
        </w:rPr>
        <w:t xml:space="preserve">                       The city park.</w:t>
      </w:r>
      <w:r w:rsidR="002D1481" w:rsidRPr="00EA476C">
        <w:rPr>
          <w:sz w:val="28"/>
          <w:szCs w:val="28"/>
          <w:lang w:val="en-US"/>
        </w:rPr>
        <w:t xml:space="preserve"> </w:t>
      </w:r>
      <w:r w:rsidR="00EE1478">
        <w:rPr>
          <w:sz w:val="28"/>
          <w:szCs w:val="28"/>
          <w:lang w:val="en-US"/>
        </w:rPr>
        <w:t xml:space="preserve">                                                                                          </w:t>
      </w:r>
      <w:r w:rsidRPr="00EA476C">
        <w:rPr>
          <w:sz w:val="28"/>
          <w:szCs w:val="28"/>
          <w:lang w:val="en-US"/>
        </w:rPr>
        <w:t xml:space="preserve"> The golden shining fence.</w:t>
      </w:r>
      <w:r w:rsidR="002D1481" w:rsidRPr="00EA476C">
        <w:rPr>
          <w:sz w:val="28"/>
          <w:szCs w:val="28"/>
          <w:lang w:val="en-US"/>
        </w:rPr>
        <w:t xml:space="preserve"> </w:t>
      </w:r>
      <w:r w:rsidR="00B92F26">
        <w:rPr>
          <w:sz w:val="28"/>
          <w:szCs w:val="28"/>
          <w:lang w:val="en-US"/>
        </w:rPr>
        <w:t xml:space="preserve">                                                        </w:t>
      </w:r>
      <w:proofErr w:type="gramStart"/>
      <w:r w:rsidRPr="00EA476C">
        <w:rPr>
          <w:sz w:val="28"/>
          <w:szCs w:val="28"/>
          <w:lang w:val="en-US"/>
        </w:rPr>
        <w:t>Closed.</w:t>
      </w:r>
      <w:r w:rsidR="002D1481" w:rsidRPr="00EA476C">
        <w:rPr>
          <w:sz w:val="28"/>
          <w:szCs w:val="28"/>
          <w:lang w:val="en-US"/>
        </w:rPr>
        <w:t xml:space="preserve">   </w:t>
      </w:r>
      <w:proofErr w:type="gramEnd"/>
      <w:r w:rsidR="002D1481" w:rsidRPr="00EA476C">
        <w:rPr>
          <w:sz w:val="28"/>
          <w:szCs w:val="28"/>
          <w:lang w:val="en-US"/>
        </w:rPr>
        <w:t xml:space="preserve">     </w:t>
      </w:r>
      <w:commentRangeStart w:id="81"/>
      <w:r w:rsidR="00B85E43" w:rsidRPr="00EA476C">
        <w:rPr>
          <w:sz w:val="28"/>
          <w:szCs w:val="28"/>
          <w:lang w:val="en-US"/>
        </w:rPr>
        <w:t>??</w:t>
      </w:r>
      <w:r w:rsidR="002D1481" w:rsidRPr="00EA476C">
        <w:rPr>
          <w:sz w:val="28"/>
          <w:szCs w:val="28"/>
          <w:lang w:val="en-US"/>
        </w:rPr>
        <w:t xml:space="preserve"> </w:t>
      </w:r>
      <w:r w:rsidR="00EE1478">
        <w:rPr>
          <w:sz w:val="28"/>
          <w:szCs w:val="28"/>
          <w:lang w:val="en-US"/>
        </w:rPr>
        <w:t xml:space="preserve"> </w:t>
      </w:r>
      <w:commentRangeEnd w:id="81"/>
      <w:r w:rsidR="00747FD9">
        <w:rPr>
          <w:rStyle w:val="CommentReference"/>
        </w:rPr>
        <w:commentReference w:id="81"/>
      </w:r>
      <w:r w:rsidR="00EE1478">
        <w:rPr>
          <w:sz w:val="28"/>
          <w:szCs w:val="28"/>
          <w:lang w:val="en-US"/>
        </w:rPr>
        <w:t xml:space="preserve">                                                                                               </w:t>
      </w:r>
      <w:r w:rsidR="002D1481" w:rsidRPr="00EA476C">
        <w:rPr>
          <w:sz w:val="28"/>
          <w:szCs w:val="28"/>
          <w:lang w:val="en-US"/>
        </w:rPr>
        <w:t xml:space="preserve">  </w:t>
      </w:r>
      <w:r w:rsidR="00EE1478">
        <w:rPr>
          <w:sz w:val="28"/>
          <w:szCs w:val="28"/>
          <w:lang w:val="en-US"/>
        </w:rPr>
        <w:t xml:space="preserve">A </w:t>
      </w:r>
      <w:del w:id="82" w:author="ALE Editor" w:date="2021-04-27T11:21:00Z">
        <w:r w:rsidR="00EE1478" w:rsidDel="00CB03B3">
          <w:rPr>
            <w:sz w:val="28"/>
            <w:szCs w:val="28"/>
            <w:lang w:val="en-US"/>
          </w:rPr>
          <w:delText xml:space="preserve"> </w:delText>
        </w:r>
      </w:del>
      <w:r w:rsidR="00EE1478">
        <w:rPr>
          <w:sz w:val="28"/>
          <w:szCs w:val="28"/>
          <w:lang w:val="en-US"/>
        </w:rPr>
        <w:t>b</w:t>
      </w:r>
      <w:r w:rsidRPr="00EA476C">
        <w:rPr>
          <w:sz w:val="28"/>
          <w:szCs w:val="28"/>
          <w:lang w:val="en-US"/>
        </w:rPr>
        <w:t>ig white notice.</w:t>
      </w:r>
      <w:r w:rsidR="002D1481" w:rsidRPr="00EA476C">
        <w:rPr>
          <w:sz w:val="28"/>
          <w:szCs w:val="28"/>
          <w:lang w:val="en-US"/>
        </w:rPr>
        <w:t xml:space="preserve">       </w:t>
      </w:r>
      <w:r w:rsidR="00EE1478">
        <w:rPr>
          <w:sz w:val="28"/>
          <w:szCs w:val="28"/>
          <w:lang w:val="en-US"/>
        </w:rPr>
        <w:t xml:space="preserve">                         </w:t>
      </w:r>
      <w:r w:rsidR="002D1481" w:rsidRPr="00EA476C">
        <w:rPr>
          <w:sz w:val="28"/>
          <w:szCs w:val="28"/>
          <w:lang w:val="en-US"/>
        </w:rPr>
        <w:t xml:space="preserve">                                     </w:t>
      </w:r>
      <w:r w:rsidRPr="00EA476C">
        <w:rPr>
          <w:sz w:val="28"/>
          <w:szCs w:val="28"/>
          <w:lang w:val="en-US"/>
        </w:rPr>
        <w:t xml:space="preserve">                          A frame made of black paper.</w:t>
      </w:r>
      <w:r w:rsidR="002D1481" w:rsidRPr="00EA476C">
        <w:rPr>
          <w:sz w:val="28"/>
          <w:szCs w:val="28"/>
          <w:lang w:val="en-US"/>
        </w:rPr>
        <w:t xml:space="preserve">                          </w:t>
      </w:r>
      <w:r w:rsidRPr="00EA476C">
        <w:rPr>
          <w:sz w:val="28"/>
          <w:szCs w:val="28"/>
          <w:lang w:val="en-US"/>
        </w:rPr>
        <w:t xml:space="preserve">               </w:t>
      </w:r>
      <w:r w:rsidR="00782293">
        <w:rPr>
          <w:sz w:val="28"/>
          <w:szCs w:val="28"/>
          <w:lang w:val="en-US"/>
        </w:rPr>
        <w:t xml:space="preserve">           </w:t>
      </w:r>
      <w:r w:rsidRPr="00EA476C">
        <w:rPr>
          <w:sz w:val="28"/>
          <w:szCs w:val="28"/>
          <w:lang w:val="en-US"/>
        </w:rPr>
        <w:t xml:space="preserve">           “</w:t>
      </w:r>
      <w:r w:rsidR="00782293">
        <w:rPr>
          <w:sz w:val="28"/>
          <w:szCs w:val="28"/>
          <w:lang w:val="en-US"/>
        </w:rPr>
        <w:t xml:space="preserve">No entry </w:t>
      </w:r>
      <w:r w:rsidRPr="00EA476C">
        <w:rPr>
          <w:sz w:val="28"/>
          <w:szCs w:val="28"/>
          <w:lang w:val="en-US"/>
        </w:rPr>
        <w:t>for dogs</w:t>
      </w:r>
      <w:r w:rsidR="00B92F26">
        <w:rPr>
          <w:sz w:val="28"/>
          <w:szCs w:val="28"/>
          <w:lang w:val="en-US"/>
        </w:rPr>
        <w:t xml:space="preserve"> and Jews</w:t>
      </w:r>
      <w:r w:rsidRPr="00EA476C">
        <w:rPr>
          <w:sz w:val="28"/>
          <w:szCs w:val="28"/>
          <w:lang w:val="en-US"/>
        </w:rPr>
        <w:t>.”</w:t>
      </w:r>
    </w:p>
    <w:p w14:paraId="4C61234A" w14:textId="6D38596B" w:rsidR="001B7F4E" w:rsidRPr="00EA476C" w:rsidRDefault="00406597">
      <w:pPr>
        <w:rPr>
          <w:sz w:val="28"/>
          <w:szCs w:val="28"/>
          <w:lang w:val="en-US"/>
        </w:rPr>
      </w:pPr>
      <w:r w:rsidRPr="00EA476C">
        <w:rPr>
          <w:sz w:val="28"/>
          <w:szCs w:val="28"/>
          <w:lang w:val="en-US"/>
        </w:rPr>
        <w:t>In 1897, the Schweitzer</w:t>
      </w:r>
      <w:ins w:id="83" w:author="ALE Editor" w:date="2021-04-27T11:12:00Z">
        <w:r w:rsidR="00CB03B3">
          <w:rPr>
            <w:sz w:val="28"/>
            <w:szCs w:val="28"/>
            <w:lang w:val="en-US"/>
          </w:rPr>
          <w:t xml:space="preserve"> family</w:t>
        </w:r>
      </w:ins>
      <w:del w:id="84" w:author="ALE Editor" w:date="2021-04-27T11:12:00Z">
        <w:r w:rsidRPr="00EA476C" w:rsidDel="00CB03B3">
          <w:rPr>
            <w:sz w:val="28"/>
            <w:szCs w:val="28"/>
            <w:lang w:val="en-US"/>
          </w:rPr>
          <w:delText>s</w:delText>
        </w:r>
      </w:del>
      <w:r w:rsidRPr="00EA476C">
        <w:rPr>
          <w:sz w:val="28"/>
          <w:szCs w:val="28"/>
          <w:lang w:val="en-US"/>
        </w:rPr>
        <w:t xml:space="preserve"> moved to Glogau in Lower Silesia</w:t>
      </w:r>
      <w:ins w:id="85" w:author="ALE Editor" w:date="2021-04-27T11:12:00Z">
        <w:r w:rsidR="00CB03B3">
          <w:rPr>
            <w:sz w:val="28"/>
            <w:szCs w:val="28"/>
            <w:lang w:val="en-US"/>
          </w:rPr>
          <w:t>, Pol</w:t>
        </w:r>
      </w:ins>
      <w:ins w:id="86" w:author="ALE Editor" w:date="2021-04-27T11:13:00Z">
        <w:r w:rsidR="00CB03B3">
          <w:rPr>
            <w:sz w:val="28"/>
            <w:szCs w:val="28"/>
            <w:lang w:val="en-US"/>
          </w:rPr>
          <w:t>and</w:t>
        </w:r>
      </w:ins>
      <w:r w:rsidRPr="00EA476C">
        <w:rPr>
          <w:sz w:val="28"/>
          <w:szCs w:val="28"/>
          <w:lang w:val="en-US"/>
        </w:rPr>
        <w:t xml:space="preserve">. Recha attended the Glogau </w:t>
      </w:r>
      <w:del w:id="87" w:author="ALE Editor" w:date="2021-04-27T11:12:00Z">
        <w:r w:rsidRPr="00EA476C" w:rsidDel="00CB03B3">
          <w:rPr>
            <w:sz w:val="28"/>
            <w:szCs w:val="28"/>
            <w:lang w:val="en-US"/>
          </w:rPr>
          <w:delText xml:space="preserve"> </w:delText>
        </w:r>
      </w:del>
      <w:r w:rsidRPr="00EA476C">
        <w:rPr>
          <w:sz w:val="28"/>
          <w:szCs w:val="28"/>
          <w:lang w:val="en-US"/>
        </w:rPr>
        <w:t xml:space="preserve">grammar school. </w:t>
      </w:r>
      <w:del w:id="88" w:author="ALE Editor" w:date="2021-04-27T15:50:00Z">
        <w:r w:rsidRPr="00EA476C" w:rsidDel="007D26C0">
          <w:rPr>
            <w:sz w:val="28"/>
            <w:szCs w:val="28"/>
            <w:lang w:val="en-US"/>
          </w:rPr>
          <w:delText>On account</w:delText>
        </w:r>
      </w:del>
      <w:ins w:id="89" w:author="ALE Editor" w:date="2021-04-27T15:50:00Z">
        <w:r w:rsidR="007D26C0">
          <w:rPr>
            <w:sz w:val="28"/>
            <w:szCs w:val="28"/>
            <w:lang w:val="en-US"/>
          </w:rPr>
          <w:t>Due to</w:t>
        </w:r>
      </w:ins>
      <w:del w:id="90" w:author="ALE Editor" w:date="2021-04-27T15:50:00Z">
        <w:r w:rsidRPr="00EA476C" w:rsidDel="007D26C0">
          <w:rPr>
            <w:sz w:val="28"/>
            <w:szCs w:val="28"/>
            <w:lang w:val="en-US"/>
          </w:rPr>
          <w:delText xml:space="preserve"> of</w:delText>
        </w:r>
      </w:del>
      <w:r w:rsidRPr="00EA476C">
        <w:rPr>
          <w:sz w:val="28"/>
          <w:szCs w:val="28"/>
          <w:lang w:val="en-US"/>
        </w:rPr>
        <w:t xml:space="preserve"> anti</w:t>
      </w:r>
      <w:r w:rsidR="001B7F4E" w:rsidRPr="00EA476C">
        <w:rPr>
          <w:sz w:val="28"/>
          <w:szCs w:val="28"/>
          <w:lang w:val="en-US"/>
        </w:rPr>
        <w:t>s</w:t>
      </w:r>
      <w:r w:rsidRPr="00EA476C">
        <w:rPr>
          <w:sz w:val="28"/>
          <w:szCs w:val="28"/>
          <w:lang w:val="en-US"/>
        </w:rPr>
        <w:t xml:space="preserve">emitic </w:t>
      </w:r>
      <w:del w:id="91" w:author="ALE Editor" w:date="2021-04-27T12:40:00Z">
        <w:r w:rsidRPr="00EA476C" w:rsidDel="00747FD9">
          <w:rPr>
            <w:sz w:val="28"/>
            <w:szCs w:val="28"/>
            <w:lang w:val="en-US"/>
          </w:rPr>
          <w:delText xml:space="preserve">remarks </w:delText>
        </w:r>
      </w:del>
      <w:ins w:id="92" w:author="ALE Editor" w:date="2021-04-27T12:40:00Z">
        <w:r w:rsidR="00747FD9">
          <w:rPr>
            <w:sz w:val="28"/>
            <w:szCs w:val="28"/>
            <w:lang w:val="en-US"/>
          </w:rPr>
          <w:t>taunting</w:t>
        </w:r>
        <w:r w:rsidR="00747FD9" w:rsidRPr="00EA476C">
          <w:rPr>
            <w:sz w:val="28"/>
            <w:szCs w:val="28"/>
            <w:lang w:val="en-US"/>
          </w:rPr>
          <w:t xml:space="preserve"> </w:t>
        </w:r>
      </w:ins>
      <w:r w:rsidRPr="00EA476C">
        <w:rPr>
          <w:sz w:val="28"/>
          <w:szCs w:val="28"/>
          <w:lang w:val="en-US"/>
        </w:rPr>
        <w:t>by her classmates</w:t>
      </w:r>
      <w:ins w:id="93" w:author="ALE Editor" w:date="2021-04-27T11:13:00Z">
        <w:r w:rsidR="00CB03B3">
          <w:rPr>
            <w:sz w:val="28"/>
            <w:szCs w:val="28"/>
            <w:lang w:val="en-US"/>
          </w:rPr>
          <w:t>,</w:t>
        </w:r>
      </w:ins>
      <w:r w:rsidRPr="00EA476C">
        <w:rPr>
          <w:sz w:val="28"/>
          <w:szCs w:val="28"/>
          <w:lang w:val="en-US"/>
        </w:rPr>
        <w:t xml:space="preserve"> she left that school and attended a private school in Breslau (Wroclow). After passing her final exams, she studied modern languages in Breslau and, </w:t>
      </w:r>
      <w:commentRangeStart w:id="94"/>
      <w:commentRangeStart w:id="95"/>
      <w:del w:id="96" w:author="ALE Editor" w:date="2021-04-27T14:12:00Z">
        <w:r w:rsidRPr="00EA476C" w:rsidDel="00F47132">
          <w:rPr>
            <w:sz w:val="28"/>
            <w:szCs w:val="28"/>
            <w:lang w:val="en-US"/>
          </w:rPr>
          <w:delText>presumably</w:delText>
        </w:r>
        <w:commentRangeEnd w:id="94"/>
        <w:r w:rsidR="00CB03B3" w:rsidDel="00F47132">
          <w:rPr>
            <w:rStyle w:val="CommentReference"/>
          </w:rPr>
          <w:commentReference w:id="94"/>
        </w:r>
      </w:del>
      <w:ins w:id="97" w:author="ALE Editor" w:date="2021-04-27T14:12:00Z">
        <w:r w:rsidR="00F47132">
          <w:rPr>
            <w:sz w:val="28"/>
            <w:szCs w:val="28"/>
            <w:lang w:val="en-US"/>
          </w:rPr>
          <w:t>apparently</w:t>
        </w:r>
      </w:ins>
      <w:commentRangeEnd w:id="95"/>
      <w:ins w:id="98" w:author="ALE Editor" w:date="2021-04-27T15:50:00Z">
        <w:r w:rsidR="007D26C0">
          <w:rPr>
            <w:rStyle w:val="CommentReference"/>
          </w:rPr>
          <w:commentReference w:id="95"/>
        </w:r>
      </w:ins>
      <w:r w:rsidRPr="00EA476C">
        <w:rPr>
          <w:sz w:val="28"/>
          <w:szCs w:val="28"/>
          <w:lang w:val="en-US"/>
        </w:rPr>
        <w:t xml:space="preserve">, </w:t>
      </w:r>
      <w:ins w:id="99" w:author="ALE Editor" w:date="2021-04-27T14:12:00Z">
        <w:r w:rsidR="00F47132">
          <w:rPr>
            <w:sz w:val="28"/>
            <w:szCs w:val="28"/>
            <w:lang w:val="en-US"/>
          </w:rPr>
          <w:t xml:space="preserve">also </w:t>
        </w:r>
      </w:ins>
      <w:r w:rsidRPr="00EA476C">
        <w:rPr>
          <w:sz w:val="28"/>
          <w:szCs w:val="28"/>
          <w:lang w:val="en-US"/>
        </w:rPr>
        <w:t>in Munich</w:t>
      </w:r>
      <w:r w:rsidR="00DA5A20">
        <w:rPr>
          <w:sz w:val="28"/>
          <w:szCs w:val="28"/>
          <w:lang w:val="en-US"/>
        </w:rPr>
        <w:t>.</w:t>
      </w:r>
    </w:p>
    <w:p w14:paraId="4593A852" w14:textId="6531C798" w:rsidR="00DD14D3" w:rsidRDefault="001B7F4E">
      <w:pPr>
        <w:rPr>
          <w:sz w:val="28"/>
          <w:szCs w:val="28"/>
          <w:lang w:val="en-US"/>
        </w:rPr>
      </w:pPr>
      <w:r w:rsidRPr="00EA476C">
        <w:rPr>
          <w:sz w:val="28"/>
          <w:szCs w:val="28"/>
          <w:lang w:val="en-US"/>
        </w:rPr>
        <w:t>In 1919, she married Rabbi Dr. Moritz Freier (1889</w:t>
      </w:r>
      <w:r w:rsidR="002D1481" w:rsidRPr="00EA476C">
        <w:rPr>
          <w:sz w:val="28"/>
          <w:szCs w:val="28"/>
          <w:lang w:val="en-US"/>
        </w:rPr>
        <w:t xml:space="preserve"> -</w:t>
      </w:r>
      <w:r w:rsidRPr="00EA476C">
        <w:rPr>
          <w:sz w:val="28"/>
          <w:szCs w:val="28"/>
          <w:lang w:val="en-US"/>
        </w:rPr>
        <w:t xml:space="preserve"> </w:t>
      </w:r>
      <w:commentRangeStart w:id="100"/>
      <w:r w:rsidRPr="00EA476C">
        <w:rPr>
          <w:sz w:val="28"/>
          <w:szCs w:val="28"/>
          <w:lang w:val="en-US"/>
        </w:rPr>
        <w:t>1969</w:t>
      </w:r>
      <w:commentRangeEnd w:id="100"/>
      <w:r w:rsidR="00747FD9">
        <w:rPr>
          <w:rStyle w:val="CommentReference"/>
        </w:rPr>
        <w:commentReference w:id="100"/>
      </w:r>
      <w:del w:id="101" w:author="ALE Editor" w:date="2021-04-27T12:40:00Z">
        <w:r w:rsidRPr="00EA476C" w:rsidDel="00747FD9">
          <w:rPr>
            <w:sz w:val="28"/>
            <w:szCs w:val="28"/>
            <w:lang w:val="en-US"/>
          </w:rPr>
          <w:delText xml:space="preserve"> in </w:delText>
        </w:r>
        <w:commentRangeStart w:id="102"/>
        <w:r w:rsidRPr="00EA476C" w:rsidDel="00747FD9">
          <w:rPr>
            <w:sz w:val="28"/>
            <w:szCs w:val="28"/>
            <w:lang w:val="en-US"/>
          </w:rPr>
          <w:delText>Jerusalem</w:delText>
        </w:r>
        <w:commentRangeEnd w:id="102"/>
        <w:r w:rsidR="00CB03B3" w:rsidDel="00747FD9">
          <w:rPr>
            <w:rStyle w:val="CommentReference"/>
          </w:rPr>
          <w:commentReference w:id="102"/>
        </w:r>
      </w:del>
      <w:r w:rsidRPr="00EA476C">
        <w:rPr>
          <w:sz w:val="28"/>
          <w:szCs w:val="28"/>
          <w:lang w:val="en-US"/>
        </w:rPr>
        <w:t xml:space="preserve">). </w:t>
      </w:r>
      <w:del w:id="103" w:author="ALE Editor" w:date="2021-04-27T12:41:00Z">
        <w:r w:rsidRPr="00EA476C" w:rsidDel="00747FD9">
          <w:rPr>
            <w:sz w:val="28"/>
            <w:szCs w:val="28"/>
            <w:lang w:val="en-US"/>
          </w:rPr>
          <w:delText>Three years later</w:delText>
        </w:r>
        <w:r w:rsidR="00B85E43" w:rsidRPr="00EA476C" w:rsidDel="00747FD9">
          <w:rPr>
            <w:sz w:val="28"/>
            <w:szCs w:val="28"/>
            <w:lang w:val="en-US"/>
          </w:rPr>
          <w:delText>, i</w:delText>
        </w:r>
      </w:del>
      <w:ins w:id="104" w:author="ALE Editor" w:date="2021-04-27T12:41:00Z">
        <w:r w:rsidR="00747FD9">
          <w:rPr>
            <w:sz w:val="28"/>
            <w:szCs w:val="28"/>
            <w:lang w:val="en-US"/>
          </w:rPr>
          <w:t>I</w:t>
        </w:r>
      </w:ins>
      <w:r w:rsidR="00B85E43" w:rsidRPr="00EA476C">
        <w:rPr>
          <w:sz w:val="28"/>
          <w:szCs w:val="28"/>
          <w:lang w:val="en-US"/>
        </w:rPr>
        <w:t>n 1922,</w:t>
      </w:r>
      <w:r w:rsidRPr="00EA476C">
        <w:rPr>
          <w:sz w:val="28"/>
          <w:szCs w:val="28"/>
          <w:lang w:val="en-US"/>
        </w:rPr>
        <w:t xml:space="preserve"> the couple moved to Sofia</w:t>
      </w:r>
      <w:ins w:id="105" w:author="ALE Editor" w:date="2021-04-27T11:14:00Z">
        <w:r w:rsidR="00CB03B3">
          <w:rPr>
            <w:sz w:val="28"/>
            <w:szCs w:val="28"/>
            <w:lang w:val="en-US"/>
          </w:rPr>
          <w:t xml:space="preserve">, </w:t>
        </w:r>
      </w:ins>
      <w:del w:id="106" w:author="ALE Editor" w:date="2021-04-27T11:14:00Z">
        <w:r w:rsidRPr="00EA476C" w:rsidDel="00CB03B3">
          <w:rPr>
            <w:sz w:val="28"/>
            <w:szCs w:val="28"/>
            <w:lang w:val="en-US"/>
          </w:rPr>
          <w:delText xml:space="preserve"> /</w:delText>
        </w:r>
      </w:del>
      <w:r w:rsidRPr="00EA476C">
        <w:rPr>
          <w:sz w:val="28"/>
          <w:szCs w:val="28"/>
          <w:lang w:val="en-US"/>
        </w:rPr>
        <w:t>Bulgaria</w:t>
      </w:r>
      <w:ins w:id="107" w:author="ALE Editor" w:date="2021-04-27T11:14:00Z">
        <w:r w:rsidR="00CB03B3">
          <w:rPr>
            <w:sz w:val="28"/>
            <w:szCs w:val="28"/>
            <w:lang w:val="en-US"/>
          </w:rPr>
          <w:t>,</w:t>
        </w:r>
      </w:ins>
      <w:r w:rsidRPr="00EA476C">
        <w:rPr>
          <w:sz w:val="28"/>
          <w:szCs w:val="28"/>
          <w:lang w:val="en-US"/>
        </w:rPr>
        <w:t xml:space="preserve"> where Moritz Freier worked as a rabbi. Recha</w:t>
      </w:r>
      <w:r w:rsidR="00DA5A20">
        <w:rPr>
          <w:sz w:val="28"/>
          <w:szCs w:val="28"/>
          <w:lang w:val="en-US"/>
        </w:rPr>
        <w:t xml:space="preserve"> Freier </w:t>
      </w:r>
      <w:r w:rsidRPr="00EA476C">
        <w:rPr>
          <w:sz w:val="28"/>
          <w:szCs w:val="28"/>
          <w:lang w:val="en-US"/>
        </w:rPr>
        <w:t xml:space="preserve">founded a Zionist </w:t>
      </w:r>
      <w:ins w:id="108" w:author="ALE Editor" w:date="2021-04-27T11:14:00Z">
        <w:r w:rsidR="00CB03B3">
          <w:rPr>
            <w:sz w:val="28"/>
            <w:szCs w:val="28"/>
            <w:lang w:val="en-US"/>
          </w:rPr>
          <w:t xml:space="preserve">youth </w:t>
        </w:r>
      </w:ins>
      <w:del w:id="109" w:author="ALE Editor" w:date="2021-04-27T11:14:00Z">
        <w:r w:rsidRPr="00EA476C" w:rsidDel="00CB03B3">
          <w:rPr>
            <w:sz w:val="28"/>
            <w:szCs w:val="28"/>
            <w:lang w:val="en-US"/>
          </w:rPr>
          <w:delText xml:space="preserve">girl </w:delText>
        </w:r>
      </w:del>
      <w:r w:rsidRPr="00EA476C">
        <w:rPr>
          <w:sz w:val="28"/>
          <w:szCs w:val="28"/>
          <w:lang w:val="en-US"/>
        </w:rPr>
        <w:t>group</w:t>
      </w:r>
      <w:ins w:id="110" w:author="ALE Editor" w:date="2021-04-27T11:14:00Z">
        <w:r w:rsidR="00CB03B3">
          <w:rPr>
            <w:sz w:val="28"/>
            <w:szCs w:val="28"/>
            <w:lang w:val="en-US"/>
          </w:rPr>
          <w:t xml:space="preserve"> for girls</w:t>
        </w:r>
      </w:ins>
      <w:r w:rsidR="000E6847">
        <w:rPr>
          <w:sz w:val="28"/>
          <w:szCs w:val="28"/>
          <w:lang w:val="en-US"/>
        </w:rPr>
        <w:t>,</w:t>
      </w:r>
      <w:ins w:id="111" w:author="ALE Editor" w:date="2021-04-27T11:14:00Z">
        <w:r w:rsidR="00CB03B3">
          <w:rPr>
            <w:sz w:val="28"/>
            <w:szCs w:val="28"/>
            <w:lang w:val="en-US"/>
          </w:rPr>
          <w:t xml:space="preserve"> the</w:t>
        </w:r>
      </w:ins>
      <w:r w:rsidR="00B85E43" w:rsidRPr="00EA476C">
        <w:rPr>
          <w:sz w:val="28"/>
          <w:szCs w:val="28"/>
          <w:lang w:val="en-US"/>
        </w:rPr>
        <w:t xml:space="preserve"> Young </w:t>
      </w:r>
      <w:del w:id="112" w:author="ALE Editor" w:date="2021-04-27T11:14:00Z">
        <w:r w:rsidR="00B85E43" w:rsidRPr="00EA476C" w:rsidDel="00CB03B3">
          <w:rPr>
            <w:sz w:val="28"/>
            <w:szCs w:val="28"/>
            <w:lang w:val="en-US"/>
          </w:rPr>
          <w:delText>WIZO (</w:delText>
        </w:r>
      </w:del>
      <w:r w:rsidR="00B85E43" w:rsidRPr="00EA476C">
        <w:rPr>
          <w:sz w:val="28"/>
          <w:szCs w:val="28"/>
          <w:lang w:val="en-US"/>
        </w:rPr>
        <w:t>Women’s International Zionist Organi</w:t>
      </w:r>
      <w:r w:rsidR="00EE1478">
        <w:rPr>
          <w:sz w:val="28"/>
          <w:szCs w:val="28"/>
          <w:lang w:val="en-US"/>
        </w:rPr>
        <w:t>z</w:t>
      </w:r>
      <w:r w:rsidR="00B85E43" w:rsidRPr="00EA476C">
        <w:rPr>
          <w:sz w:val="28"/>
          <w:szCs w:val="28"/>
          <w:lang w:val="en-US"/>
        </w:rPr>
        <w:t>ation</w:t>
      </w:r>
      <w:ins w:id="113" w:author="ALE Editor" w:date="2021-04-27T11:14:00Z">
        <w:r w:rsidR="00CB03B3">
          <w:rPr>
            <w:sz w:val="28"/>
            <w:szCs w:val="28"/>
            <w:lang w:val="en-US"/>
          </w:rPr>
          <w:t xml:space="preserve"> (</w:t>
        </w:r>
        <w:r w:rsidR="00CB03B3" w:rsidRPr="00EA476C">
          <w:rPr>
            <w:sz w:val="28"/>
            <w:szCs w:val="28"/>
            <w:lang w:val="en-US"/>
          </w:rPr>
          <w:t>WIZO</w:t>
        </w:r>
      </w:ins>
      <w:r w:rsidR="00B85E43" w:rsidRPr="00EA476C">
        <w:rPr>
          <w:sz w:val="28"/>
          <w:szCs w:val="28"/>
          <w:lang w:val="en-US"/>
        </w:rPr>
        <w:t>)</w:t>
      </w:r>
      <w:r w:rsidRPr="00EA476C">
        <w:rPr>
          <w:sz w:val="28"/>
          <w:szCs w:val="28"/>
          <w:lang w:val="en-US"/>
        </w:rPr>
        <w:t>. In 1929, they moved to Berlin</w:t>
      </w:r>
      <w:ins w:id="114" w:author="ALE Editor" w:date="2021-04-27T11:22:00Z">
        <w:r w:rsidR="00B2353A">
          <w:rPr>
            <w:sz w:val="28"/>
            <w:szCs w:val="28"/>
            <w:lang w:val="en-US"/>
          </w:rPr>
          <w:t>,</w:t>
        </w:r>
      </w:ins>
      <w:r w:rsidRPr="00EA476C">
        <w:rPr>
          <w:sz w:val="28"/>
          <w:szCs w:val="28"/>
          <w:lang w:val="en-US"/>
        </w:rPr>
        <w:t xml:space="preserve"> where </w:t>
      </w:r>
      <w:r w:rsidR="00DA5A20">
        <w:rPr>
          <w:sz w:val="28"/>
          <w:szCs w:val="28"/>
          <w:lang w:val="en-US"/>
        </w:rPr>
        <w:t xml:space="preserve">Moritz Freier </w:t>
      </w:r>
      <w:r w:rsidRPr="00EA476C">
        <w:rPr>
          <w:sz w:val="28"/>
          <w:szCs w:val="28"/>
          <w:lang w:val="en-US"/>
        </w:rPr>
        <w:t xml:space="preserve">had been appointed rabbi for three synagogues. Recha </w:t>
      </w:r>
      <w:r w:rsidR="00DA5A20">
        <w:rPr>
          <w:sz w:val="28"/>
          <w:szCs w:val="28"/>
          <w:lang w:val="en-US"/>
        </w:rPr>
        <w:t xml:space="preserve">Freier </w:t>
      </w:r>
      <w:r w:rsidRPr="00EA476C">
        <w:rPr>
          <w:sz w:val="28"/>
          <w:szCs w:val="28"/>
          <w:lang w:val="en-US"/>
        </w:rPr>
        <w:t xml:space="preserve">did </w:t>
      </w:r>
      <w:del w:id="115" w:author="ALE Editor" w:date="2021-04-27T11:15:00Z">
        <w:r w:rsidRPr="00EA476C" w:rsidDel="00CB03B3">
          <w:rPr>
            <w:sz w:val="28"/>
            <w:szCs w:val="28"/>
            <w:lang w:val="en-US"/>
          </w:rPr>
          <w:delText xml:space="preserve">some </w:delText>
        </w:r>
      </w:del>
      <w:r w:rsidRPr="00EA476C">
        <w:rPr>
          <w:sz w:val="28"/>
          <w:szCs w:val="28"/>
          <w:lang w:val="en-US"/>
        </w:rPr>
        <w:t>research on f</w:t>
      </w:r>
      <w:r w:rsidR="00DA5A20">
        <w:rPr>
          <w:sz w:val="28"/>
          <w:szCs w:val="28"/>
          <w:lang w:val="en-US"/>
        </w:rPr>
        <w:t>olklore</w:t>
      </w:r>
      <w:r w:rsidRPr="00EA476C">
        <w:rPr>
          <w:sz w:val="28"/>
          <w:szCs w:val="28"/>
          <w:lang w:val="en-US"/>
        </w:rPr>
        <w:t xml:space="preserve">, </w:t>
      </w:r>
      <w:commentRangeStart w:id="116"/>
      <w:r w:rsidRPr="00EA476C">
        <w:rPr>
          <w:sz w:val="28"/>
          <w:szCs w:val="28"/>
          <w:lang w:val="en-US"/>
        </w:rPr>
        <w:t>delivered speeches and published several articles</w:t>
      </w:r>
      <w:commentRangeEnd w:id="116"/>
      <w:r w:rsidR="00D43C87">
        <w:rPr>
          <w:rStyle w:val="CommentReference"/>
        </w:rPr>
        <w:commentReference w:id="116"/>
      </w:r>
      <w:r w:rsidRPr="00EA476C">
        <w:rPr>
          <w:sz w:val="28"/>
          <w:szCs w:val="28"/>
          <w:lang w:val="en-US"/>
        </w:rPr>
        <w:t xml:space="preserve">. Between 1920 and 1929 she gave birth to three sons and a daughter. </w:t>
      </w:r>
      <w:commentRangeStart w:id="117"/>
      <w:commentRangeStart w:id="118"/>
      <w:r w:rsidRPr="00EA476C">
        <w:rPr>
          <w:sz w:val="28"/>
          <w:szCs w:val="28"/>
          <w:lang w:val="en-US"/>
        </w:rPr>
        <w:t>Later</w:t>
      </w:r>
      <w:commentRangeEnd w:id="117"/>
      <w:r w:rsidR="00CB03B3">
        <w:rPr>
          <w:rStyle w:val="CommentReference"/>
        </w:rPr>
        <w:commentReference w:id="117"/>
      </w:r>
      <w:r w:rsidRPr="00EA476C">
        <w:rPr>
          <w:sz w:val="28"/>
          <w:szCs w:val="28"/>
          <w:lang w:val="en-US"/>
        </w:rPr>
        <w:t xml:space="preserve"> she translated the book </w:t>
      </w:r>
      <w:del w:id="119" w:author="ALE Editor" w:date="2021-04-27T11:20:00Z">
        <w:r w:rsidRPr="00CB03B3" w:rsidDel="00CB03B3">
          <w:rPr>
            <w:i/>
            <w:iCs/>
            <w:sz w:val="28"/>
            <w:szCs w:val="28"/>
            <w:lang w:val="en-US"/>
            <w:rPrChange w:id="120" w:author="ALE Editor" w:date="2021-04-27T11:20:00Z">
              <w:rPr>
                <w:sz w:val="28"/>
                <w:szCs w:val="28"/>
                <w:lang w:val="en-US"/>
              </w:rPr>
            </w:rPrChange>
          </w:rPr>
          <w:lastRenderedPageBreak/>
          <w:delText>“</w:delText>
        </w:r>
      </w:del>
      <w:r w:rsidR="00B85E43" w:rsidRPr="00CB03B3">
        <w:rPr>
          <w:i/>
          <w:iCs/>
          <w:sz w:val="28"/>
          <w:szCs w:val="28"/>
          <w:lang w:val="en-US"/>
          <w:rPrChange w:id="121" w:author="ALE Editor" w:date="2021-04-27T11:20:00Z">
            <w:rPr>
              <w:sz w:val="28"/>
              <w:szCs w:val="28"/>
              <w:lang w:val="en-US"/>
            </w:rPr>
          </w:rPrChange>
        </w:rPr>
        <w:t>Stories told by f</w:t>
      </w:r>
      <w:r w:rsidRPr="00CB03B3">
        <w:rPr>
          <w:i/>
          <w:iCs/>
          <w:sz w:val="28"/>
          <w:szCs w:val="28"/>
          <w:lang w:val="en-US"/>
          <w:rPrChange w:id="122" w:author="ALE Editor" w:date="2021-04-27T11:20:00Z">
            <w:rPr>
              <w:sz w:val="28"/>
              <w:szCs w:val="28"/>
              <w:lang w:val="en-US"/>
            </w:rPr>
          </w:rPrChange>
        </w:rPr>
        <w:t>emale workers</w:t>
      </w:r>
      <w:ins w:id="123" w:author="ALE Editor" w:date="2021-04-27T11:20:00Z">
        <w:r w:rsidR="00CB03B3" w:rsidRPr="00CB03B3">
          <w:rPr>
            <w:i/>
            <w:iCs/>
            <w:sz w:val="28"/>
            <w:szCs w:val="28"/>
            <w:lang w:val="en-US"/>
            <w:rPrChange w:id="124" w:author="ALE Editor" w:date="2021-04-27T11:20:00Z">
              <w:rPr>
                <w:sz w:val="28"/>
                <w:szCs w:val="28"/>
                <w:lang w:val="en-US"/>
              </w:rPr>
            </w:rPrChange>
          </w:rPr>
          <w:t>:</w:t>
        </w:r>
      </w:ins>
      <w:del w:id="125" w:author="ALE Editor" w:date="2021-04-27T11:20:00Z">
        <w:r w:rsidRPr="00CB03B3" w:rsidDel="00CB03B3">
          <w:rPr>
            <w:i/>
            <w:iCs/>
            <w:sz w:val="28"/>
            <w:szCs w:val="28"/>
            <w:lang w:val="en-US"/>
            <w:rPrChange w:id="126" w:author="ALE Editor" w:date="2021-04-27T11:20:00Z">
              <w:rPr>
                <w:sz w:val="28"/>
                <w:szCs w:val="28"/>
                <w:lang w:val="en-US"/>
              </w:rPr>
            </w:rPrChange>
          </w:rPr>
          <w:delText>.</w:delText>
        </w:r>
      </w:del>
      <w:r w:rsidRPr="00CB03B3">
        <w:rPr>
          <w:i/>
          <w:iCs/>
          <w:sz w:val="28"/>
          <w:szCs w:val="28"/>
          <w:lang w:val="en-US"/>
          <w:rPrChange w:id="127" w:author="ALE Editor" w:date="2021-04-27T11:20:00Z">
            <w:rPr>
              <w:sz w:val="28"/>
              <w:szCs w:val="28"/>
              <w:lang w:val="en-US"/>
            </w:rPr>
          </w:rPrChange>
        </w:rPr>
        <w:t xml:space="preserve"> Struggle and life in Ere</w:t>
      </w:r>
      <w:ins w:id="128" w:author="ALE Editor" w:date="2021-04-27T12:35:00Z">
        <w:r w:rsidR="00293180">
          <w:rPr>
            <w:i/>
            <w:iCs/>
            <w:sz w:val="28"/>
            <w:szCs w:val="28"/>
            <w:lang w:val="en-US"/>
          </w:rPr>
          <w:t>t</w:t>
        </w:r>
      </w:ins>
      <w:r w:rsidRPr="00CB03B3">
        <w:rPr>
          <w:i/>
          <w:iCs/>
          <w:sz w:val="28"/>
          <w:szCs w:val="28"/>
          <w:lang w:val="en-US"/>
          <w:rPrChange w:id="129" w:author="ALE Editor" w:date="2021-04-27T11:20:00Z">
            <w:rPr>
              <w:sz w:val="28"/>
              <w:szCs w:val="28"/>
              <w:lang w:val="en-US"/>
            </w:rPr>
          </w:rPrChange>
        </w:rPr>
        <w:t xml:space="preserve">z </w:t>
      </w:r>
      <w:ins w:id="130" w:author="ALE Editor" w:date="2021-04-27T11:17:00Z">
        <w:r w:rsidR="00CB03B3" w:rsidRPr="00CB03B3">
          <w:rPr>
            <w:i/>
            <w:iCs/>
            <w:sz w:val="28"/>
            <w:szCs w:val="28"/>
            <w:lang w:val="en-US"/>
            <w:rPrChange w:id="131" w:author="ALE Editor" w:date="2021-04-27T11:20:00Z">
              <w:rPr>
                <w:sz w:val="28"/>
                <w:szCs w:val="28"/>
                <w:lang w:val="en-US"/>
              </w:rPr>
            </w:rPrChange>
          </w:rPr>
          <w:t>Y</w:t>
        </w:r>
      </w:ins>
      <w:del w:id="132" w:author="ALE Editor" w:date="2021-04-27T11:17:00Z">
        <w:r w:rsidRPr="00CB03B3" w:rsidDel="00CB03B3">
          <w:rPr>
            <w:i/>
            <w:iCs/>
            <w:sz w:val="28"/>
            <w:szCs w:val="28"/>
            <w:lang w:val="en-US"/>
            <w:rPrChange w:id="133" w:author="ALE Editor" w:date="2021-04-27T11:20:00Z">
              <w:rPr>
                <w:sz w:val="28"/>
                <w:szCs w:val="28"/>
                <w:lang w:val="en-US"/>
              </w:rPr>
            </w:rPrChange>
          </w:rPr>
          <w:delText>J</w:delText>
        </w:r>
      </w:del>
      <w:r w:rsidR="002D1481" w:rsidRPr="00CB03B3">
        <w:rPr>
          <w:i/>
          <w:iCs/>
          <w:sz w:val="28"/>
          <w:szCs w:val="28"/>
          <w:lang w:val="en-US"/>
          <w:rPrChange w:id="134" w:author="ALE Editor" w:date="2021-04-27T11:20:00Z">
            <w:rPr>
              <w:sz w:val="28"/>
              <w:szCs w:val="28"/>
              <w:lang w:val="en-US"/>
            </w:rPr>
          </w:rPrChange>
        </w:rPr>
        <w:t>i</w:t>
      </w:r>
      <w:r w:rsidRPr="00CB03B3">
        <w:rPr>
          <w:i/>
          <w:iCs/>
          <w:sz w:val="28"/>
          <w:szCs w:val="28"/>
          <w:lang w:val="en-US"/>
          <w:rPrChange w:id="135" w:author="ALE Editor" w:date="2021-04-27T11:20:00Z">
            <w:rPr>
              <w:sz w:val="28"/>
              <w:szCs w:val="28"/>
              <w:lang w:val="en-US"/>
            </w:rPr>
          </w:rPrChange>
        </w:rPr>
        <w:t>srael</w:t>
      </w:r>
      <w:del w:id="136" w:author="ALE Editor" w:date="2021-04-27T11:20:00Z">
        <w:r w:rsidRPr="00EA476C" w:rsidDel="00CB03B3">
          <w:rPr>
            <w:sz w:val="28"/>
            <w:szCs w:val="28"/>
            <w:lang w:val="en-US"/>
          </w:rPr>
          <w:delText>”</w:delText>
        </w:r>
      </w:del>
      <w:r w:rsidRPr="00EA476C">
        <w:rPr>
          <w:sz w:val="28"/>
          <w:szCs w:val="28"/>
          <w:lang w:val="en-US"/>
        </w:rPr>
        <w:t xml:space="preserve"> from Hebrew</w:t>
      </w:r>
      <w:r w:rsidR="00F6516E">
        <w:rPr>
          <w:sz w:val="28"/>
          <w:szCs w:val="28"/>
          <w:lang w:val="en-US"/>
        </w:rPr>
        <w:t xml:space="preserve"> </w:t>
      </w:r>
      <w:r w:rsidRPr="00EA476C">
        <w:rPr>
          <w:sz w:val="28"/>
          <w:szCs w:val="28"/>
          <w:lang w:val="en-US"/>
        </w:rPr>
        <w:t xml:space="preserve">into German. </w:t>
      </w:r>
      <w:r w:rsidR="00406597" w:rsidRPr="00EA476C">
        <w:rPr>
          <w:sz w:val="28"/>
          <w:szCs w:val="28"/>
          <w:lang w:val="en-US"/>
        </w:rPr>
        <w:t xml:space="preserve"> </w:t>
      </w:r>
      <w:commentRangeEnd w:id="118"/>
      <w:r w:rsidR="00D43C87">
        <w:rPr>
          <w:rStyle w:val="CommentReference"/>
        </w:rPr>
        <w:commentReference w:id="118"/>
      </w:r>
    </w:p>
    <w:p w14:paraId="4CAD34D8" w14:textId="77777777" w:rsidR="00B85E43" w:rsidRDefault="00B85E43">
      <w:pPr>
        <w:rPr>
          <w:b/>
          <w:sz w:val="40"/>
          <w:szCs w:val="40"/>
          <w:lang w:val="en-US"/>
        </w:rPr>
      </w:pPr>
      <w:r w:rsidRPr="00B85E43">
        <w:rPr>
          <w:b/>
          <w:sz w:val="40"/>
          <w:szCs w:val="40"/>
          <w:lang w:val="en-US"/>
        </w:rPr>
        <w:t>Recha Freier and the Youth Aliyah</w:t>
      </w:r>
    </w:p>
    <w:p w14:paraId="2BD12141" w14:textId="33AC3EC6" w:rsidR="00B85E43" w:rsidRPr="00EA476C" w:rsidRDefault="00B85E43">
      <w:pPr>
        <w:rPr>
          <w:sz w:val="28"/>
          <w:szCs w:val="28"/>
          <w:lang w:val="en-US"/>
        </w:rPr>
      </w:pPr>
      <w:r w:rsidRPr="00EA476C">
        <w:rPr>
          <w:sz w:val="28"/>
          <w:szCs w:val="28"/>
          <w:lang w:val="en-US"/>
        </w:rPr>
        <w:t xml:space="preserve">In 1932, Recha Freier </w:t>
      </w:r>
      <w:commentRangeStart w:id="137"/>
      <w:r w:rsidRPr="00EA476C">
        <w:rPr>
          <w:sz w:val="28"/>
          <w:szCs w:val="28"/>
          <w:lang w:val="en-US"/>
        </w:rPr>
        <w:t>organi</w:t>
      </w:r>
      <w:r w:rsidR="00A619E1">
        <w:rPr>
          <w:sz w:val="28"/>
          <w:szCs w:val="28"/>
          <w:lang w:val="en-US"/>
        </w:rPr>
        <w:t>z</w:t>
      </w:r>
      <w:r w:rsidRPr="00EA476C">
        <w:rPr>
          <w:sz w:val="28"/>
          <w:szCs w:val="28"/>
          <w:lang w:val="en-US"/>
        </w:rPr>
        <w:t xml:space="preserve">ed the first emigration </w:t>
      </w:r>
      <w:commentRangeEnd w:id="137"/>
      <w:r w:rsidR="00D43C87">
        <w:rPr>
          <w:rStyle w:val="CommentReference"/>
        </w:rPr>
        <w:commentReference w:id="137"/>
      </w:r>
      <w:r w:rsidRPr="00EA476C">
        <w:rPr>
          <w:sz w:val="28"/>
          <w:szCs w:val="28"/>
          <w:lang w:val="en-US"/>
        </w:rPr>
        <w:t xml:space="preserve">of a group of </w:t>
      </w:r>
      <w:ins w:id="138" w:author="ALE Editor" w:date="2021-04-27T11:22:00Z">
        <w:r w:rsidR="00B2353A">
          <w:rPr>
            <w:sz w:val="28"/>
            <w:szCs w:val="28"/>
            <w:lang w:val="en-US"/>
          </w:rPr>
          <w:t xml:space="preserve">Jewish </w:t>
        </w:r>
      </w:ins>
      <w:r w:rsidRPr="00EA476C">
        <w:rPr>
          <w:sz w:val="28"/>
          <w:szCs w:val="28"/>
          <w:lang w:val="en-US"/>
        </w:rPr>
        <w:t>youth</w:t>
      </w:r>
      <w:del w:id="139" w:author="ALE Editor" w:date="2021-04-27T11:22:00Z">
        <w:r w:rsidRPr="00EA476C" w:rsidDel="00B2353A">
          <w:rPr>
            <w:sz w:val="28"/>
            <w:szCs w:val="28"/>
            <w:lang w:val="en-US"/>
          </w:rPr>
          <w:delText>s</w:delText>
        </w:r>
      </w:del>
      <w:r w:rsidRPr="00EA476C">
        <w:rPr>
          <w:sz w:val="28"/>
          <w:szCs w:val="28"/>
          <w:lang w:val="en-US"/>
        </w:rPr>
        <w:t xml:space="preserve"> to Palestine and, thus, founded the Youth Aliyah </w:t>
      </w:r>
      <w:ins w:id="140" w:author="ALE Editor" w:date="2021-04-27T12:42:00Z">
        <w:r w:rsidR="00747FD9">
          <w:rPr>
            <w:sz w:val="28"/>
            <w:szCs w:val="28"/>
            <w:lang w:val="en-US"/>
          </w:rPr>
          <w:t xml:space="preserve">movement. </w:t>
        </w:r>
      </w:ins>
      <w:del w:id="141" w:author="ALE Editor" w:date="2021-04-27T11:23:00Z">
        <w:r w:rsidRPr="00EA476C" w:rsidDel="00B2353A">
          <w:rPr>
            <w:sz w:val="28"/>
            <w:szCs w:val="28"/>
            <w:lang w:val="en-US"/>
          </w:rPr>
          <w:delText xml:space="preserve"> </w:delText>
        </w:r>
      </w:del>
      <w:r w:rsidRPr="00EA476C">
        <w:rPr>
          <w:sz w:val="28"/>
          <w:szCs w:val="28"/>
          <w:lang w:val="en-US"/>
        </w:rPr>
        <w:t xml:space="preserve">(Aliyah </w:t>
      </w:r>
      <w:del w:id="142" w:author="ALE Editor" w:date="2021-04-27T11:23:00Z">
        <w:r w:rsidRPr="00EA476C" w:rsidDel="00B2353A">
          <w:rPr>
            <w:sz w:val="28"/>
            <w:szCs w:val="28"/>
            <w:lang w:val="en-US"/>
          </w:rPr>
          <w:delText xml:space="preserve">= </w:delText>
        </w:r>
      </w:del>
      <w:ins w:id="143" w:author="ALE Editor" w:date="2021-04-27T11:23:00Z">
        <w:r w:rsidR="00B2353A">
          <w:rPr>
            <w:sz w:val="28"/>
            <w:szCs w:val="28"/>
            <w:lang w:val="en-US"/>
          </w:rPr>
          <w:t>is</w:t>
        </w:r>
        <w:r w:rsidR="00B2353A" w:rsidRPr="00EA476C">
          <w:rPr>
            <w:sz w:val="28"/>
            <w:szCs w:val="28"/>
            <w:lang w:val="en-US"/>
          </w:rPr>
          <w:t xml:space="preserve"> </w:t>
        </w:r>
      </w:ins>
      <w:ins w:id="144" w:author="ALE Editor" w:date="2021-04-27T12:42:00Z">
        <w:r w:rsidR="00747FD9">
          <w:rPr>
            <w:sz w:val="28"/>
            <w:szCs w:val="28"/>
            <w:lang w:val="en-US"/>
          </w:rPr>
          <w:t xml:space="preserve">the </w:t>
        </w:r>
      </w:ins>
      <w:r w:rsidRPr="00EA476C">
        <w:rPr>
          <w:sz w:val="28"/>
          <w:szCs w:val="28"/>
          <w:lang w:val="en-US"/>
        </w:rPr>
        <w:t xml:space="preserve">Hebrew </w:t>
      </w:r>
      <w:ins w:id="145" w:author="ALE Editor" w:date="2021-04-27T12:42:00Z">
        <w:r w:rsidR="00747FD9">
          <w:rPr>
            <w:sz w:val="28"/>
            <w:szCs w:val="28"/>
            <w:lang w:val="en-US"/>
          </w:rPr>
          <w:t xml:space="preserve">word </w:t>
        </w:r>
      </w:ins>
      <w:r w:rsidRPr="00EA476C">
        <w:rPr>
          <w:sz w:val="28"/>
          <w:szCs w:val="28"/>
          <w:lang w:val="en-US"/>
        </w:rPr>
        <w:t xml:space="preserve">for </w:t>
      </w:r>
      <w:del w:id="146" w:author="ALE Editor" w:date="2021-04-27T12:42:00Z">
        <w:r w:rsidRPr="00EA476C" w:rsidDel="00747FD9">
          <w:rPr>
            <w:sz w:val="28"/>
            <w:szCs w:val="28"/>
            <w:lang w:val="en-US"/>
          </w:rPr>
          <w:delText>ris</w:delText>
        </w:r>
      </w:del>
      <w:ins w:id="147" w:author="ALE Editor" w:date="2021-04-27T12:42:00Z">
        <w:r w:rsidR="00747FD9">
          <w:rPr>
            <w:sz w:val="28"/>
            <w:szCs w:val="28"/>
            <w:lang w:val="en-US"/>
          </w:rPr>
          <w:t xml:space="preserve">“going up” </w:t>
        </w:r>
      </w:ins>
      <w:ins w:id="148" w:author="ALE Editor" w:date="2021-04-27T11:23:00Z">
        <w:r w:rsidR="00B2353A">
          <w:rPr>
            <w:sz w:val="28"/>
            <w:szCs w:val="28"/>
            <w:lang w:val="en-US"/>
          </w:rPr>
          <w:t xml:space="preserve">and the term </w:t>
        </w:r>
      </w:ins>
      <w:ins w:id="149" w:author="ALE Editor" w:date="2021-04-27T12:42:00Z">
        <w:r w:rsidR="00747FD9">
          <w:rPr>
            <w:sz w:val="28"/>
            <w:szCs w:val="28"/>
            <w:lang w:val="en-US"/>
          </w:rPr>
          <w:t>is used to refer</w:t>
        </w:r>
      </w:ins>
      <w:ins w:id="150" w:author="ALE Editor" w:date="2021-04-27T11:23:00Z">
        <w:r w:rsidR="00B2353A">
          <w:rPr>
            <w:sz w:val="28"/>
            <w:szCs w:val="28"/>
            <w:lang w:val="en-US"/>
          </w:rPr>
          <w:t xml:space="preserve"> to </w:t>
        </w:r>
      </w:ins>
      <w:del w:id="151" w:author="ALE Editor" w:date="2021-04-27T11:23:00Z">
        <w:r w:rsidRPr="00EA476C" w:rsidDel="00B2353A">
          <w:rPr>
            <w:sz w:val="28"/>
            <w:szCs w:val="28"/>
            <w:lang w:val="en-US"/>
          </w:rPr>
          <w:delText xml:space="preserve">e, the </w:delText>
        </w:r>
      </w:del>
      <w:r w:rsidRPr="00EA476C">
        <w:rPr>
          <w:sz w:val="28"/>
          <w:szCs w:val="28"/>
          <w:lang w:val="en-US"/>
        </w:rPr>
        <w:t xml:space="preserve">immigration to Israel). In </w:t>
      </w:r>
      <w:commentRangeStart w:id="152"/>
      <w:ins w:id="153" w:author="ALE Editor" w:date="2021-04-27T11:39:00Z">
        <w:r w:rsidR="002824C1">
          <w:rPr>
            <w:sz w:val="28"/>
            <w:szCs w:val="28"/>
            <w:lang w:val="en-US"/>
          </w:rPr>
          <w:t>January</w:t>
        </w:r>
        <w:commentRangeEnd w:id="152"/>
        <w:r w:rsidR="002824C1">
          <w:rPr>
            <w:rStyle w:val="CommentReference"/>
          </w:rPr>
          <w:commentReference w:id="152"/>
        </w:r>
        <w:r w:rsidR="002824C1">
          <w:rPr>
            <w:sz w:val="28"/>
            <w:szCs w:val="28"/>
            <w:lang w:val="en-US"/>
          </w:rPr>
          <w:t xml:space="preserve"> </w:t>
        </w:r>
      </w:ins>
      <w:r w:rsidRPr="00EA476C">
        <w:rPr>
          <w:sz w:val="28"/>
          <w:szCs w:val="28"/>
          <w:lang w:val="en-US"/>
        </w:rPr>
        <w:t xml:space="preserve">1933, </w:t>
      </w:r>
      <w:commentRangeStart w:id="154"/>
      <w:del w:id="155" w:author="ALE Editor" w:date="2021-04-27T11:30:00Z">
        <w:r w:rsidRPr="00EA476C" w:rsidDel="00B2353A">
          <w:rPr>
            <w:sz w:val="28"/>
            <w:szCs w:val="28"/>
            <w:lang w:val="en-US"/>
          </w:rPr>
          <w:delText xml:space="preserve">the Youth Aliyah was </w:delText>
        </w:r>
      </w:del>
      <w:ins w:id="156" w:author="ALE Editor" w:date="2021-04-27T11:30:00Z">
        <w:r w:rsidR="00B2353A">
          <w:rPr>
            <w:sz w:val="28"/>
            <w:szCs w:val="28"/>
            <w:lang w:val="en-US"/>
          </w:rPr>
          <w:t>sh</w:t>
        </w:r>
      </w:ins>
      <w:ins w:id="157" w:author="ALE Editor" w:date="2021-04-27T11:31:00Z">
        <w:r w:rsidR="00B2353A">
          <w:rPr>
            <w:sz w:val="28"/>
            <w:szCs w:val="28"/>
            <w:lang w:val="en-US"/>
          </w:rPr>
          <w:t xml:space="preserve">e </w:t>
        </w:r>
      </w:ins>
      <w:r w:rsidRPr="00EA476C">
        <w:rPr>
          <w:sz w:val="28"/>
          <w:szCs w:val="28"/>
          <w:lang w:val="en-US"/>
        </w:rPr>
        <w:t xml:space="preserve">officially </w:t>
      </w:r>
      <w:del w:id="158" w:author="ALE Editor" w:date="2021-04-27T11:31:00Z">
        <w:r w:rsidR="00D84A44" w:rsidRPr="00EA476C" w:rsidDel="00B2353A">
          <w:rPr>
            <w:sz w:val="28"/>
            <w:szCs w:val="28"/>
            <w:lang w:val="en-US"/>
          </w:rPr>
          <w:delText xml:space="preserve">accepted </w:delText>
        </w:r>
      </w:del>
      <w:del w:id="159" w:author="ALE Editor" w:date="2021-04-27T11:24:00Z">
        <w:r w:rsidR="00D84A44" w:rsidRPr="00EA476C" w:rsidDel="00B2353A">
          <w:rPr>
            <w:sz w:val="28"/>
            <w:szCs w:val="28"/>
            <w:lang w:val="en-US"/>
          </w:rPr>
          <w:delText>as a member of</w:delText>
        </w:r>
      </w:del>
      <w:del w:id="160" w:author="ALE Editor" w:date="2021-04-27T11:31:00Z">
        <w:r w:rsidR="00D84A44" w:rsidRPr="00EA476C" w:rsidDel="00B2353A">
          <w:rPr>
            <w:sz w:val="28"/>
            <w:szCs w:val="28"/>
            <w:lang w:val="en-US"/>
          </w:rPr>
          <w:delText xml:space="preserve"> the</w:delText>
        </w:r>
      </w:del>
      <w:ins w:id="161" w:author="ALE Editor" w:date="2021-04-27T11:31:00Z">
        <w:r w:rsidR="00B2353A">
          <w:rPr>
            <w:sz w:val="28"/>
            <w:szCs w:val="28"/>
            <w:lang w:val="en-US"/>
          </w:rPr>
          <w:t>founded the</w:t>
        </w:r>
      </w:ins>
      <w:r w:rsidR="00D84A44" w:rsidRPr="00EA476C">
        <w:rPr>
          <w:sz w:val="28"/>
          <w:szCs w:val="28"/>
          <w:lang w:val="en-US"/>
        </w:rPr>
        <w:t xml:space="preserve"> </w:t>
      </w:r>
      <w:r w:rsidR="00D84A44" w:rsidRPr="00EA476C">
        <w:rPr>
          <w:i/>
          <w:sz w:val="28"/>
          <w:szCs w:val="28"/>
          <w:lang w:val="en-US"/>
        </w:rPr>
        <w:t>Jüdische Jugendhilfe e.V.</w:t>
      </w:r>
      <w:r w:rsidR="00D84A44" w:rsidRPr="00EA476C">
        <w:rPr>
          <w:sz w:val="28"/>
          <w:szCs w:val="28"/>
          <w:lang w:val="en-US"/>
        </w:rPr>
        <w:t xml:space="preserve">  </w:t>
      </w:r>
      <w:r w:rsidR="00823F26" w:rsidRPr="00EA476C">
        <w:rPr>
          <w:sz w:val="28"/>
          <w:szCs w:val="28"/>
          <w:lang w:val="en-US"/>
        </w:rPr>
        <w:t>(Committee for the Assistance of Jewish Youth</w:t>
      </w:r>
      <w:ins w:id="162" w:author="ALE Editor" w:date="2021-04-27T11:31:00Z">
        <w:r w:rsidR="00B2353A">
          <w:rPr>
            <w:sz w:val="28"/>
            <w:szCs w:val="28"/>
            <w:lang w:val="en-US"/>
          </w:rPr>
          <w:t>,</w:t>
        </w:r>
      </w:ins>
      <w:del w:id="163" w:author="ALE Editor" w:date="2021-04-27T11:23:00Z">
        <w:r w:rsidR="00823F26" w:rsidRPr="00EA476C" w:rsidDel="00B2353A">
          <w:rPr>
            <w:sz w:val="28"/>
            <w:szCs w:val="28"/>
            <w:lang w:val="en-US"/>
          </w:rPr>
          <w:delText>s</w:delText>
        </w:r>
      </w:del>
      <w:r w:rsidR="00823F26" w:rsidRPr="00EA476C">
        <w:rPr>
          <w:sz w:val="28"/>
          <w:szCs w:val="28"/>
          <w:lang w:val="en-US"/>
        </w:rPr>
        <w:t xml:space="preserve"> </w:t>
      </w:r>
      <w:del w:id="164" w:author="ALE Editor" w:date="2021-04-27T11:30:00Z">
        <w:r w:rsidR="00823F26" w:rsidRPr="00EA476C" w:rsidDel="00B2353A">
          <w:rPr>
            <w:sz w:val="28"/>
            <w:szCs w:val="28"/>
            <w:lang w:val="en-US"/>
          </w:rPr>
          <w:delText xml:space="preserve">or </w:delText>
        </w:r>
      </w:del>
      <w:ins w:id="165" w:author="ALE Editor" w:date="2021-04-27T11:30:00Z">
        <w:r w:rsidR="00B2353A">
          <w:rPr>
            <w:sz w:val="28"/>
            <w:szCs w:val="28"/>
            <w:lang w:val="en-US"/>
          </w:rPr>
          <w:t>later renamed</w:t>
        </w:r>
        <w:r w:rsidR="00B2353A" w:rsidRPr="00EA476C">
          <w:rPr>
            <w:sz w:val="28"/>
            <w:szCs w:val="28"/>
            <w:lang w:val="en-US"/>
          </w:rPr>
          <w:t xml:space="preserve"> </w:t>
        </w:r>
      </w:ins>
      <w:r w:rsidR="00823F26" w:rsidRPr="00EA476C">
        <w:rPr>
          <w:sz w:val="28"/>
          <w:szCs w:val="28"/>
          <w:lang w:val="en-US"/>
        </w:rPr>
        <w:t>Youth Aliyah</w:t>
      </w:r>
      <w:commentRangeEnd w:id="154"/>
      <w:r w:rsidR="00B2353A">
        <w:rPr>
          <w:rStyle w:val="CommentReference"/>
        </w:rPr>
        <w:commentReference w:id="154"/>
      </w:r>
      <w:r w:rsidR="00823F26" w:rsidRPr="00EA476C">
        <w:rPr>
          <w:sz w:val="28"/>
          <w:szCs w:val="28"/>
          <w:lang w:val="en-US"/>
        </w:rPr>
        <w:t>)</w:t>
      </w:r>
      <w:ins w:id="166" w:author="ALE Editor" w:date="2021-04-27T11:31:00Z">
        <w:r w:rsidR="00B2353A">
          <w:rPr>
            <w:sz w:val="28"/>
            <w:szCs w:val="28"/>
            <w:lang w:val="en-US"/>
          </w:rPr>
          <w:t xml:space="preserve">. Its </w:t>
        </w:r>
      </w:ins>
      <w:del w:id="167" w:author="ALE Editor" w:date="2021-04-27T11:31:00Z">
        <w:r w:rsidR="00823F26" w:rsidRPr="00EA476C" w:rsidDel="00B2353A">
          <w:rPr>
            <w:sz w:val="28"/>
            <w:szCs w:val="28"/>
            <w:lang w:val="en-US"/>
          </w:rPr>
          <w:delText xml:space="preserve"> </w:delText>
        </w:r>
        <w:r w:rsidR="00D84A44" w:rsidRPr="00EA476C" w:rsidDel="00B2353A">
          <w:rPr>
            <w:sz w:val="28"/>
            <w:szCs w:val="28"/>
            <w:lang w:val="en-US"/>
          </w:rPr>
          <w:delText xml:space="preserve">with its </w:delText>
        </w:r>
      </w:del>
      <w:r w:rsidR="00D84A44" w:rsidRPr="00EA476C">
        <w:rPr>
          <w:sz w:val="28"/>
          <w:szCs w:val="28"/>
          <w:lang w:val="en-US"/>
        </w:rPr>
        <w:t xml:space="preserve">aim </w:t>
      </w:r>
      <w:ins w:id="168" w:author="ALE Editor" w:date="2021-04-27T11:31:00Z">
        <w:r w:rsidR="00B2353A">
          <w:rPr>
            <w:sz w:val="28"/>
            <w:szCs w:val="28"/>
            <w:lang w:val="en-US"/>
          </w:rPr>
          <w:t xml:space="preserve">was </w:t>
        </w:r>
      </w:ins>
      <w:r w:rsidR="00D84A44" w:rsidRPr="00EA476C">
        <w:rPr>
          <w:sz w:val="28"/>
          <w:szCs w:val="28"/>
          <w:lang w:val="en-US"/>
        </w:rPr>
        <w:t xml:space="preserve">to </w:t>
      </w:r>
      <w:del w:id="169" w:author="ALE Editor" w:date="2021-04-27T12:43:00Z">
        <w:r w:rsidR="00B92F26" w:rsidDel="00747FD9">
          <w:rPr>
            <w:sz w:val="28"/>
            <w:szCs w:val="28"/>
            <w:lang w:val="en-US"/>
          </w:rPr>
          <w:delText>continue</w:delText>
        </w:r>
        <w:r w:rsidR="00D84A44" w:rsidRPr="00EA476C" w:rsidDel="00747FD9">
          <w:rPr>
            <w:sz w:val="28"/>
            <w:szCs w:val="28"/>
            <w:lang w:val="en-US"/>
          </w:rPr>
          <w:delText xml:space="preserve"> organi</w:delText>
        </w:r>
        <w:r w:rsidR="00A619E1" w:rsidDel="00747FD9">
          <w:rPr>
            <w:sz w:val="28"/>
            <w:szCs w:val="28"/>
            <w:lang w:val="en-US"/>
          </w:rPr>
          <w:delText>z</w:delText>
        </w:r>
        <w:r w:rsidR="00B92F26" w:rsidDel="00747FD9">
          <w:rPr>
            <w:sz w:val="28"/>
            <w:szCs w:val="28"/>
            <w:lang w:val="en-US"/>
          </w:rPr>
          <w:delText>ing</w:delText>
        </w:r>
      </w:del>
      <w:ins w:id="170" w:author="ALE Editor" w:date="2021-04-27T12:43:00Z">
        <w:r w:rsidR="00747FD9">
          <w:rPr>
            <w:sz w:val="28"/>
            <w:szCs w:val="28"/>
            <w:lang w:val="en-US"/>
          </w:rPr>
          <w:t>organize</w:t>
        </w:r>
      </w:ins>
      <w:r w:rsidR="00D84A44" w:rsidRPr="00EA476C">
        <w:rPr>
          <w:sz w:val="28"/>
          <w:szCs w:val="28"/>
          <w:lang w:val="en-US"/>
        </w:rPr>
        <w:t xml:space="preserve"> the emigration</w:t>
      </w:r>
      <w:r w:rsidR="004C6E76">
        <w:rPr>
          <w:sz w:val="28"/>
          <w:szCs w:val="28"/>
          <w:lang w:val="en-US"/>
        </w:rPr>
        <w:t xml:space="preserve"> </w:t>
      </w:r>
      <w:r w:rsidR="00D84A44" w:rsidRPr="00EA476C">
        <w:rPr>
          <w:sz w:val="28"/>
          <w:szCs w:val="28"/>
          <w:lang w:val="en-US"/>
        </w:rPr>
        <w:t xml:space="preserve">of </w:t>
      </w:r>
      <w:ins w:id="171" w:author="ALE Editor" w:date="2021-04-27T11:28:00Z">
        <w:r w:rsidR="00B2353A">
          <w:rPr>
            <w:sz w:val="28"/>
            <w:szCs w:val="28"/>
            <w:lang w:val="en-US"/>
          </w:rPr>
          <w:t xml:space="preserve">Jewish </w:t>
        </w:r>
      </w:ins>
      <w:r w:rsidR="00D84A44" w:rsidRPr="00EA476C">
        <w:rPr>
          <w:sz w:val="28"/>
          <w:szCs w:val="28"/>
          <w:lang w:val="en-US"/>
        </w:rPr>
        <w:t>children and youth</w:t>
      </w:r>
      <w:del w:id="172" w:author="ALE Editor" w:date="2021-04-27T11:28:00Z">
        <w:r w:rsidR="00D84A44" w:rsidRPr="00EA476C" w:rsidDel="00B2353A">
          <w:rPr>
            <w:sz w:val="28"/>
            <w:szCs w:val="28"/>
            <w:lang w:val="en-US"/>
          </w:rPr>
          <w:delText>s</w:delText>
        </w:r>
      </w:del>
      <w:r w:rsidR="00D84A44" w:rsidRPr="00EA476C">
        <w:rPr>
          <w:sz w:val="28"/>
          <w:szCs w:val="28"/>
          <w:lang w:val="en-US"/>
        </w:rPr>
        <w:t xml:space="preserve"> </w:t>
      </w:r>
      <w:commentRangeStart w:id="173"/>
      <w:r w:rsidR="00D84A44" w:rsidRPr="00EA476C">
        <w:rPr>
          <w:sz w:val="28"/>
          <w:szCs w:val="28"/>
          <w:lang w:val="en-US"/>
        </w:rPr>
        <w:t>to</w:t>
      </w:r>
      <w:commentRangeEnd w:id="173"/>
      <w:r w:rsidR="00476E83">
        <w:rPr>
          <w:rStyle w:val="CommentReference"/>
        </w:rPr>
        <w:commentReference w:id="173"/>
      </w:r>
      <w:r w:rsidR="00D84A44" w:rsidRPr="00EA476C">
        <w:rPr>
          <w:sz w:val="28"/>
          <w:szCs w:val="28"/>
          <w:lang w:val="en-US"/>
        </w:rPr>
        <w:t xml:space="preserve"> Palestine. </w:t>
      </w:r>
      <w:del w:id="174" w:author="ALE Editor" w:date="2021-04-27T11:28:00Z">
        <w:r w:rsidR="00D84A44" w:rsidRPr="00EA476C" w:rsidDel="00B2353A">
          <w:rPr>
            <w:sz w:val="28"/>
            <w:szCs w:val="28"/>
            <w:lang w:val="en-US"/>
          </w:rPr>
          <w:delText>Then, i</w:delText>
        </w:r>
      </w:del>
      <w:ins w:id="175" w:author="ALE Editor" w:date="2021-04-27T11:28:00Z">
        <w:r w:rsidR="00B2353A">
          <w:rPr>
            <w:sz w:val="28"/>
            <w:szCs w:val="28"/>
            <w:lang w:val="en-US"/>
          </w:rPr>
          <w:t>I</w:t>
        </w:r>
      </w:ins>
      <w:r w:rsidR="00D84A44" w:rsidRPr="00EA476C">
        <w:rPr>
          <w:sz w:val="28"/>
          <w:szCs w:val="28"/>
          <w:lang w:val="en-US"/>
        </w:rPr>
        <w:t xml:space="preserve">n September 1933, the Youth Aliyah was incorporated into </w:t>
      </w:r>
      <w:r w:rsidR="00DD14D3">
        <w:rPr>
          <w:sz w:val="28"/>
          <w:szCs w:val="28"/>
          <w:lang w:val="en-US"/>
        </w:rPr>
        <w:t>a new organization called</w:t>
      </w:r>
      <w:del w:id="176" w:author="ALE Editor" w:date="2021-04-27T11:28:00Z">
        <w:r w:rsidR="00DD14D3" w:rsidDel="00B2353A">
          <w:rPr>
            <w:sz w:val="28"/>
            <w:szCs w:val="28"/>
            <w:lang w:val="en-US"/>
          </w:rPr>
          <w:delText>:</w:delText>
        </w:r>
        <w:r w:rsidR="00D84A44" w:rsidRPr="00EA476C" w:rsidDel="00B2353A">
          <w:rPr>
            <w:sz w:val="28"/>
            <w:szCs w:val="28"/>
            <w:lang w:val="en-US"/>
          </w:rPr>
          <w:delText xml:space="preserve"> </w:delText>
        </w:r>
      </w:del>
      <w:r w:rsidR="00D84A44" w:rsidRPr="00EA476C">
        <w:rPr>
          <w:sz w:val="28"/>
          <w:szCs w:val="28"/>
          <w:lang w:val="en-US"/>
        </w:rPr>
        <w:t xml:space="preserve"> </w:t>
      </w:r>
      <w:r w:rsidR="00D84A44" w:rsidRPr="00EA476C">
        <w:rPr>
          <w:i/>
          <w:sz w:val="28"/>
          <w:szCs w:val="28"/>
          <w:lang w:val="en-US"/>
        </w:rPr>
        <w:t xml:space="preserve">Reichsvertretung der Deutschen Juden </w:t>
      </w:r>
      <w:r w:rsidR="00D84A44" w:rsidRPr="00B2353A">
        <w:rPr>
          <w:iCs/>
          <w:sz w:val="28"/>
          <w:szCs w:val="28"/>
          <w:lang w:val="en-US"/>
          <w:rPrChange w:id="177" w:author="ALE Editor" w:date="2021-04-27T11:28:00Z">
            <w:rPr>
              <w:i/>
              <w:sz w:val="28"/>
              <w:szCs w:val="28"/>
              <w:lang w:val="en-US"/>
            </w:rPr>
          </w:rPrChange>
        </w:rPr>
        <w:t>(</w:t>
      </w:r>
      <w:r w:rsidR="00D84A44" w:rsidRPr="00EA476C">
        <w:rPr>
          <w:sz w:val="28"/>
          <w:szCs w:val="28"/>
          <w:lang w:val="en-US"/>
        </w:rPr>
        <w:t>Representation of the German Jews</w:t>
      </w:r>
      <w:r w:rsidR="00B92F26">
        <w:rPr>
          <w:sz w:val="28"/>
          <w:szCs w:val="28"/>
          <w:lang w:val="en-US"/>
        </w:rPr>
        <w:t xml:space="preserve"> in the German Reich</w:t>
      </w:r>
      <w:r w:rsidR="00D84A44" w:rsidRPr="00EA476C">
        <w:rPr>
          <w:sz w:val="28"/>
          <w:szCs w:val="28"/>
          <w:lang w:val="en-US"/>
        </w:rPr>
        <w:t>)</w:t>
      </w:r>
      <w:r w:rsidR="00823F26" w:rsidRPr="00EA476C">
        <w:rPr>
          <w:sz w:val="28"/>
          <w:szCs w:val="28"/>
          <w:lang w:val="en-US"/>
        </w:rPr>
        <w:t xml:space="preserve">. </w:t>
      </w:r>
    </w:p>
    <w:p w14:paraId="10F58BD7" w14:textId="6121F349" w:rsidR="00B92F26" w:rsidRDefault="00823F26">
      <w:pPr>
        <w:rPr>
          <w:sz w:val="28"/>
          <w:szCs w:val="28"/>
          <w:lang w:val="en-US"/>
        </w:rPr>
      </w:pPr>
      <w:r w:rsidRPr="00EA476C">
        <w:rPr>
          <w:sz w:val="28"/>
          <w:szCs w:val="28"/>
          <w:lang w:val="en-US"/>
        </w:rPr>
        <w:t xml:space="preserve">Recha Freier became </w:t>
      </w:r>
      <w:r w:rsidR="001174B6">
        <w:rPr>
          <w:sz w:val="28"/>
          <w:szCs w:val="28"/>
          <w:lang w:val="en-US"/>
        </w:rPr>
        <w:t>the director</w:t>
      </w:r>
      <w:r w:rsidRPr="00EA476C">
        <w:rPr>
          <w:sz w:val="28"/>
          <w:szCs w:val="28"/>
          <w:lang w:val="en-US"/>
        </w:rPr>
        <w:t xml:space="preserve"> of the board of the department </w:t>
      </w:r>
      <w:r w:rsidRPr="00EA476C">
        <w:rPr>
          <w:i/>
          <w:sz w:val="28"/>
          <w:szCs w:val="28"/>
          <w:lang w:val="en-US"/>
        </w:rPr>
        <w:t>Jüdische Jugendhilfe</w:t>
      </w:r>
      <w:r w:rsidRPr="00EA476C">
        <w:rPr>
          <w:sz w:val="28"/>
          <w:szCs w:val="28"/>
          <w:lang w:val="en-US"/>
        </w:rPr>
        <w:t xml:space="preserve">, which was responsible for the selection of applicants </w:t>
      </w:r>
      <w:del w:id="178" w:author="ALE Editor" w:date="2021-04-27T15:58:00Z">
        <w:r w:rsidRPr="00EA476C" w:rsidDel="00476E83">
          <w:rPr>
            <w:sz w:val="28"/>
            <w:szCs w:val="28"/>
            <w:lang w:val="en-US"/>
          </w:rPr>
          <w:delText xml:space="preserve">being </w:delText>
        </w:r>
      </w:del>
      <w:ins w:id="179" w:author="ALE Editor" w:date="2021-04-27T15:58:00Z">
        <w:r w:rsidR="00476E83">
          <w:rPr>
            <w:sz w:val="28"/>
            <w:szCs w:val="28"/>
            <w:lang w:val="en-US"/>
          </w:rPr>
          <w:t>for</w:t>
        </w:r>
        <w:r w:rsidR="00476E83" w:rsidRPr="00EA476C">
          <w:rPr>
            <w:sz w:val="28"/>
            <w:szCs w:val="28"/>
            <w:lang w:val="en-US"/>
          </w:rPr>
          <w:t xml:space="preserve"> </w:t>
        </w:r>
      </w:ins>
      <w:del w:id="180" w:author="ALE Editor" w:date="2021-04-27T11:39:00Z">
        <w:r w:rsidRPr="00EA476C" w:rsidDel="002824C1">
          <w:rPr>
            <w:sz w:val="28"/>
            <w:szCs w:val="28"/>
            <w:lang w:val="en-US"/>
          </w:rPr>
          <w:delText xml:space="preserve">prepared and </w:delText>
        </w:r>
      </w:del>
      <w:r w:rsidRPr="00EA476C">
        <w:rPr>
          <w:sz w:val="28"/>
          <w:szCs w:val="28"/>
          <w:lang w:val="en-US"/>
        </w:rPr>
        <w:t>t</w:t>
      </w:r>
      <w:r w:rsidR="00A619E1">
        <w:rPr>
          <w:sz w:val="28"/>
          <w:szCs w:val="28"/>
          <w:lang w:val="en-US"/>
        </w:rPr>
        <w:t>r</w:t>
      </w:r>
      <w:r w:rsidRPr="00EA476C">
        <w:rPr>
          <w:sz w:val="28"/>
          <w:szCs w:val="28"/>
          <w:lang w:val="en-US"/>
        </w:rPr>
        <w:t>ain</w:t>
      </w:r>
      <w:del w:id="181" w:author="ALE Editor" w:date="2021-04-27T15:58:00Z">
        <w:r w:rsidRPr="00EA476C" w:rsidDel="00476E83">
          <w:rPr>
            <w:sz w:val="28"/>
            <w:szCs w:val="28"/>
            <w:lang w:val="en-US"/>
          </w:rPr>
          <w:delText xml:space="preserve">ed </w:delText>
        </w:r>
      </w:del>
      <w:ins w:id="182" w:author="ALE Editor" w:date="2021-04-27T15:58:00Z">
        <w:r w:rsidR="00476E83">
          <w:rPr>
            <w:sz w:val="28"/>
            <w:szCs w:val="28"/>
            <w:lang w:val="en-US"/>
          </w:rPr>
          <w:t xml:space="preserve">ing </w:t>
        </w:r>
      </w:ins>
      <w:r w:rsidRPr="00EA476C">
        <w:rPr>
          <w:sz w:val="28"/>
          <w:szCs w:val="28"/>
          <w:lang w:val="en-US"/>
        </w:rPr>
        <w:t>in agricultural centres and Youth Aliyah schools</w:t>
      </w:r>
      <w:ins w:id="183" w:author="ALE Editor" w:date="2021-04-27T11:40:00Z">
        <w:r w:rsidR="002824C1">
          <w:rPr>
            <w:sz w:val="28"/>
            <w:szCs w:val="28"/>
            <w:lang w:val="en-US"/>
          </w:rPr>
          <w:t>, preparing them</w:t>
        </w:r>
      </w:ins>
      <w:r w:rsidRPr="00EA476C">
        <w:rPr>
          <w:sz w:val="28"/>
          <w:szCs w:val="28"/>
          <w:lang w:val="en-US"/>
        </w:rPr>
        <w:t xml:space="preserve"> for life in Palestine. </w:t>
      </w:r>
      <w:r w:rsidR="001174B6">
        <w:rPr>
          <w:sz w:val="28"/>
          <w:szCs w:val="28"/>
          <w:lang w:val="en-US"/>
        </w:rPr>
        <w:t>She</w:t>
      </w:r>
      <w:r w:rsidRPr="00EA476C">
        <w:rPr>
          <w:sz w:val="28"/>
          <w:szCs w:val="28"/>
          <w:lang w:val="en-US"/>
        </w:rPr>
        <w:t xml:space="preserve"> also organized the necessary immigration certificates and </w:t>
      </w:r>
      <w:del w:id="184" w:author="ALE Editor" w:date="2021-04-27T11:40:00Z">
        <w:r w:rsidRPr="00EA476C" w:rsidDel="002824C1">
          <w:rPr>
            <w:sz w:val="28"/>
            <w:szCs w:val="28"/>
            <w:lang w:val="en-US"/>
          </w:rPr>
          <w:delText xml:space="preserve">the </w:delText>
        </w:r>
        <w:r w:rsidR="001A4F65" w:rsidDel="002824C1">
          <w:rPr>
            <w:sz w:val="28"/>
            <w:szCs w:val="28"/>
            <w:lang w:val="en-US"/>
          </w:rPr>
          <w:delText xml:space="preserve"> </w:delText>
        </w:r>
      </w:del>
      <w:r w:rsidR="001174B6">
        <w:rPr>
          <w:sz w:val="28"/>
          <w:szCs w:val="28"/>
          <w:lang w:val="en-US"/>
        </w:rPr>
        <w:t>travel expenses.</w:t>
      </w:r>
    </w:p>
    <w:p w14:paraId="370266B0" w14:textId="77777777" w:rsidR="00EA476C" w:rsidRDefault="00EA476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</w:t>
      </w:r>
      <w:r w:rsidR="00963543">
        <w:rPr>
          <w:sz w:val="32"/>
          <w:szCs w:val="32"/>
          <w:lang w:val="en-US"/>
        </w:rPr>
        <w:t>hoto</w:t>
      </w:r>
    </w:p>
    <w:p w14:paraId="722A2E86" w14:textId="77777777" w:rsidR="00EA476C" w:rsidRPr="00EA476C" w:rsidRDefault="00EA476C">
      <w:pPr>
        <w:rPr>
          <w:sz w:val="24"/>
          <w:szCs w:val="24"/>
          <w:lang w:val="en-US"/>
        </w:rPr>
      </w:pPr>
      <w:r w:rsidRPr="00EA476C">
        <w:rPr>
          <w:sz w:val="24"/>
          <w:szCs w:val="24"/>
          <w:lang w:val="en-US"/>
        </w:rPr>
        <w:t>Youth</w:t>
      </w:r>
      <w:del w:id="185" w:author="ALE Editor" w:date="2021-04-27T11:40:00Z">
        <w:r w:rsidRPr="00EA476C" w:rsidDel="002824C1">
          <w:rPr>
            <w:sz w:val="24"/>
            <w:szCs w:val="24"/>
            <w:lang w:val="en-US"/>
          </w:rPr>
          <w:delText>s</w:delText>
        </w:r>
      </w:del>
      <w:r w:rsidRPr="00EA476C">
        <w:rPr>
          <w:sz w:val="24"/>
          <w:szCs w:val="24"/>
          <w:lang w:val="en-US"/>
        </w:rPr>
        <w:t xml:space="preserve"> saying good bye to their families at a Berlin station, 1936, Jüdisches Museum Berlin, Photo: Herbert Sonnenfeld</w:t>
      </w:r>
    </w:p>
    <w:p w14:paraId="5747BA8C" w14:textId="77777777" w:rsidR="00EA476C" w:rsidRDefault="00EA476C">
      <w:pPr>
        <w:rPr>
          <w:sz w:val="32"/>
          <w:szCs w:val="32"/>
          <w:lang w:val="en-US"/>
        </w:rPr>
      </w:pPr>
    </w:p>
    <w:p w14:paraId="75CC6E0A" w14:textId="07B77F80" w:rsidR="00EA476C" w:rsidRPr="00C84976" w:rsidRDefault="00EA476C">
      <w:pPr>
        <w:rPr>
          <w:sz w:val="28"/>
          <w:szCs w:val="28"/>
          <w:lang w:val="en-US"/>
        </w:rPr>
      </w:pPr>
      <w:r w:rsidRPr="00C84976">
        <w:rPr>
          <w:sz w:val="28"/>
          <w:szCs w:val="28"/>
          <w:lang w:val="en-US"/>
        </w:rPr>
        <w:t xml:space="preserve">Recha Freier’s </w:t>
      </w:r>
      <w:commentRangeStart w:id="186"/>
      <w:r w:rsidRPr="00C84976">
        <w:rPr>
          <w:sz w:val="28"/>
          <w:szCs w:val="28"/>
          <w:lang w:val="en-US"/>
        </w:rPr>
        <w:t>sons</w:t>
      </w:r>
      <w:commentRangeEnd w:id="186"/>
      <w:r w:rsidR="002824C1">
        <w:rPr>
          <w:rStyle w:val="CommentReference"/>
        </w:rPr>
        <w:commentReference w:id="186"/>
      </w:r>
      <w:r w:rsidRPr="00C84976">
        <w:rPr>
          <w:sz w:val="28"/>
          <w:szCs w:val="28"/>
          <w:lang w:val="en-US"/>
        </w:rPr>
        <w:t xml:space="preserve"> and her husband </w:t>
      </w:r>
      <w:commentRangeStart w:id="187"/>
      <w:r w:rsidRPr="00C84976">
        <w:rPr>
          <w:sz w:val="28"/>
          <w:szCs w:val="28"/>
          <w:lang w:val="en-US"/>
        </w:rPr>
        <w:t xml:space="preserve">Moritz emigrated to Britain in 1937, 1938 and 1939.  </w:t>
      </w:r>
      <w:commentRangeEnd w:id="187"/>
      <w:r w:rsidR="00476E83">
        <w:rPr>
          <w:rStyle w:val="CommentReference"/>
        </w:rPr>
        <w:commentReference w:id="187"/>
      </w:r>
      <w:r w:rsidRPr="00C84976">
        <w:rPr>
          <w:sz w:val="28"/>
          <w:szCs w:val="28"/>
          <w:lang w:val="en-US"/>
        </w:rPr>
        <w:t xml:space="preserve">She </w:t>
      </w:r>
      <w:del w:id="188" w:author="ALE Editor" w:date="2021-04-27T11:42:00Z">
        <w:r w:rsidRPr="00C84976" w:rsidDel="004D6550">
          <w:rPr>
            <w:sz w:val="28"/>
            <w:szCs w:val="28"/>
            <w:lang w:val="en-US"/>
          </w:rPr>
          <w:delText xml:space="preserve">herself </w:delText>
        </w:r>
      </w:del>
      <w:r w:rsidRPr="00C84976">
        <w:rPr>
          <w:sz w:val="28"/>
          <w:szCs w:val="28"/>
          <w:lang w:val="en-US"/>
        </w:rPr>
        <w:t>refused to emigrate as long as she was able to help Jews flee from the Nazis.</w:t>
      </w:r>
    </w:p>
    <w:p w14:paraId="3EA66607" w14:textId="656FBF38" w:rsidR="00EA476C" w:rsidRPr="00C84976" w:rsidRDefault="00EA476C">
      <w:pPr>
        <w:rPr>
          <w:sz w:val="28"/>
          <w:szCs w:val="28"/>
          <w:lang w:val="en-US"/>
        </w:rPr>
      </w:pPr>
      <w:r w:rsidRPr="00C84976">
        <w:rPr>
          <w:sz w:val="28"/>
          <w:szCs w:val="28"/>
          <w:lang w:val="en-US"/>
        </w:rPr>
        <w:t>Without any authorization</w:t>
      </w:r>
      <w:ins w:id="189" w:author="ALE Editor" w:date="2021-04-27T16:00:00Z">
        <w:r w:rsidR="00476E83">
          <w:rPr>
            <w:sz w:val="28"/>
            <w:szCs w:val="28"/>
            <w:lang w:val="en-US"/>
          </w:rPr>
          <w:t>,</w:t>
        </w:r>
      </w:ins>
      <w:r w:rsidRPr="00C84976">
        <w:rPr>
          <w:sz w:val="28"/>
          <w:szCs w:val="28"/>
          <w:lang w:val="en-US"/>
        </w:rPr>
        <w:t xml:space="preserve"> she</w:t>
      </w:r>
      <w:r w:rsidR="00DD14D3">
        <w:rPr>
          <w:sz w:val="28"/>
          <w:szCs w:val="28"/>
          <w:lang w:val="en-US"/>
        </w:rPr>
        <w:t xml:space="preserve"> </w:t>
      </w:r>
      <w:r w:rsidRPr="00C84976">
        <w:rPr>
          <w:sz w:val="28"/>
          <w:szCs w:val="28"/>
          <w:lang w:val="en-US"/>
        </w:rPr>
        <w:t xml:space="preserve">provided exit papers for Polish prisoners </w:t>
      </w:r>
      <w:r w:rsidR="00A76AD7">
        <w:rPr>
          <w:sz w:val="28"/>
          <w:szCs w:val="28"/>
          <w:lang w:val="en-US"/>
        </w:rPr>
        <w:t xml:space="preserve">in 1939, </w:t>
      </w:r>
      <w:r w:rsidRPr="00C84976">
        <w:rPr>
          <w:sz w:val="28"/>
          <w:szCs w:val="28"/>
          <w:lang w:val="en-US"/>
        </w:rPr>
        <w:t xml:space="preserve">and, thus, </w:t>
      </w:r>
      <w:commentRangeStart w:id="190"/>
      <w:r w:rsidRPr="00C84976">
        <w:rPr>
          <w:sz w:val="28"/>
          <w:szCs w:val="28"/>
          <w:lang w:val="en-US"/>
        </w:rPr>
        <w:t xml:space="preserve">freed them from the concentration </w:t>
      </w:r>
      <w:commentRangeEnd w:id="190"/>
      <w:r w:rsidR="00476E83">
        <w:rPr>
          <w:rStyle w:val="CommentReference"/>
        </w:rPr>
        <w:commentReference w:id="190"/>
      </w:r>
      <w:r w:rsidRPr="00C84976">
        <w:rPr>
          <w:sz w:val="28"/>
          <w:szCs w:val="28"/>
          <w:lang w:val="en-US"/>
        </w:rPr>
        <w:t>camp of Sachsenhausen. Because of this unauthorized behaviour</w:t>
      </w:r>
      <w:ins w:id="191" w:author="ALE Editor" w:date="2021-04-27T11:40:00Z">
        <w:r w:rsidR="002824C1">
          <w:rPr>
            <w:sz w:val="28"/>
            <w:szCs w:val="28"/>
            <w:lang w:val="en-US"/>
          </w:rPr>
          <w:t>,</w:t>
        </w:r>
      </w:ins>
      <w:r w:rsidRPr="00C84976">
        <w:rPr>
          <w:sz w:val="28"/>
          <w:szCs w:val="28"/>
          <w:lang w:val="en-US"/>
        </w:rPr>
        <w:t xml:space="preserve"> she came into conflict with the </w:t>
      </w:r>
      <w:r w:rsidRPr="00C84976">
        <w:rPr>
          <w:i/>
          <w:sz w:val="28"/>
          <w:szCs w:val="28"/>
          <w:lang w:val="en-US"/>
        </w:rPr>
        <w:t>Reichsvereinigung der Juden in Deutschland</w:t>
      </w:r>
      <w:r w:rsidR="00D331EE" w:rsidRPr="00C84976">
        <w:rPr>
          <w:i/>
          <w:sz w:val="28"/>
          <w:szCs w:val="28"/>
          <w:lang w:val="en-US"/>
        </w:rPr>
        <w:t xml:space="preserve"> </w:t>
      </w:r>
      <w:ins w:id="192" w:author="ALE Editor" w:date="2021-04-27T16:01:00Z">
        <w:r w:rsidR="00476E83" w:rsidRPr="00476E83">
          <w:rPr>
            <w:iCs/>
            <w:sz w:val="28"/>
            <w:szCs w:val="28"/>
            <w:lang w:val="en-US"/>
            <w:rPrChange w:id="193" w:author="ALE Editor" w:date="2021-04-27T16:01:00Z">
              <w:rPr>
                <w:i/>
                <w:sz w:val="28"/>
                <w:szCs w:val="28"/>
                <w:lang w:val="en-US"/>
              </w:rPr>
            </w:rPrChange>
          </w:rPr>
          <w:t>(</w:t>
        </w:r>
        <w:r w:rsidR="00476E83" w:rsidRPr="00C84976">
          <w:rPr>
            <w:sz w:val="28"/>
            <w:szCs w:val="28"/>
            <w:lang w:val="en-US"/>
          </w:rPr>
          <w:t>Organi</w:t>
        </w:r>
        <w:r w:rsidR="00476E83">
          <w:rPr>
            <w:sz w:val="28"/>
            <w:szCs w:val="28"/>
            <w:lang w:val="en-US"/>
          </w:rPr>
          <w:t>z</w:t>
        </w:r>
        <w:r w:rsidR="00476E83" w:rsidRPr="00C84976">
          <w:rPr>
            <w:sz w:val="28"/>
            <w:szCs w:val="28"/>
            <w:lang w:val="en-US"/>
          </w:rPr>
          <w:t xml:space="preserve">ation of the Jews in </w:t>
        </w:r>
        <w:r w:rsidR="00476E83">
          <w:rPr>
            <w:sz w:val="28"/>
            <w:szCs w:val="28"/>
            <w:lang w:val="en-US"/>
          </w:rPr>
          <w:t xml:space="preserve">the German Reich) </w:t>
        </w:r>
      </w:ins>
      <w:r w:rsidR="00D331EE" w:rsidRPr="00C84976">
        <w:rPr>
          <w:sz w:val="28"/>
          <w:szCs w:val="28"/>
          <w:lang w:val="en-US"/>
        </w:rPr>
        <w:t xml:space="preserve">and was removed from all her </w:t>
      </w:r>
      <w:del w:id="194" w:author="ALE Editor" w:date="2021-04-27T11:40:00Z">
        <w:r w:rsidR="00D331EE" w:rsidRPr="00C84976" w:rsidDel="002824C1">
          <w:rPr>
            <w:sz w:val="28"/>
            <w:szCs w:val="28"/>
            <w:lang w:val="en-US"/>
          </w:rPr>
          <w:delText>offices</w:delText>
        </w:r>
      </w:del>
      <w:ins w:id="195" w:author="ALE Editor" w:date="2021-04-27T11:40:00Z">
        <w:r w:rsidR="002824C1">
          <w:rPr>
            <w:sz w:val="28"/>
            <w:szCs w:val="28"/>
            <w:lang w:val="en-US"/>
          </w:rPr>
          <w:t>official positions</w:t>
        </w:r>
      </w:ins>
      <w:r w:rsidR="00D331EE" w:rsidRPr="00C84976">
        <w:rPr>
          <w:sz w:val="28"/>
          <w:szCs w:val="28"/>
          <w:lang w:val="en-US"/>
        </w:rPr>
        <w:t xml:space="preserve">. </w:t>
      </w:r>
      <w:del w:id="196" w:author="ALE Editor" w:date="2021-04-27T16:01:00Z">
        <w:r w:rsidR="00D331EE" w:rsidRPr="00C84976" w:rsidDel="00476E83">
          <w:rPr>
            <w:sz w:val="28"/>
            <w:szCs w:val="28"/>
            <w:lang w:val="en-US"/>
          </w:rPr>
          <w:delText xml:space="preserve">The </w:delText>
        </w:r>
      </w:del>
      <w:del w:id="197" w:author="ALE Editor" w:date="2021-04-27T11:41:00Z">
        <w:r w:rsidR="00D331EE" w:rsidRPr="00C84976" w:rsidDel="002824C1">
          <w:rPr>
            <w:sz w:val="28"/>
            <w:szCs w:val="28"/>
            <w:lang w:val="en-US"/>
          </w:rPr>
          <w:delText xml:space="preserve">above </w:delText>
        </w:r>
      </w:del>
      <w:del w:id="198" w:author="ALE Editor" w:date="2021-04-27T16:01:00Z">
        <w:r w:rsidR="00D331EE" w:rsidRPr="00C84976" w:rsidDel="00476E83">
          <w:rPr>
            <w:sz w:val="28"/>
            <w:szCs w:val="28"/>
            <w:lang w:val="en-US"/>
          </w:rPr>
          <w:delText>mentioned organi</w:delText>
        </w:r>
        <w:r w:rsidR="005402E0" w:rsidDel="00476E83">
          <w:rPr>
            <w:sz w:val="28"/>
            <w:szCs w:val="28"/>
            <w:lang w:val="en-US"/>
          </w:rPr>
          <w:delText>z</w:delText>
        </w:r>
        <w:r w:rsidR="00D331EE" w:rsidRPr="00C84976" w:rsidDel="00476E83">
          <w:rPr>
            <w:sz w:val="28"/>
            <w:szCs w:val="28"/>
            <w:lang w:val="en-US"/>
          </w:rPr>
          <w:delText xml:space="preserve">ation </w:delText>
        </w:r>
        <w:r w:rsidR="00D331EE" w:rsidRPr="00C84976" w:rsidDel="00476E83">
          <w:rPr>
            <w:i/>
            <w:sz w:val="28"/>
            <w:szCs w:val="28"/>
            <w:lang w:val="en-US"/>
          </w:rPr>
          <w:delText xml:space="preserve">Reichsvertretung der Deutschen Juden </w:delText>
        </w:r>
        <w:r w:rsidR="00D331EE" w:rsidRPr="00C84976" w:rsidDel="00476E83">
          <w:rPr>
            <w:sz w:val="28"/>
            <w:szCs w:val="28"/>
            <w:lang w:val="en-US"/>
          </w:rPr>
          <w:delText xml:space="preserve">had been renamed </w:delText>
        </w:r>
      </w:del>
      <w:del w:id="199" w:author="ALE Editor" w:date="2021-04-27T11:41:00Z">
        <w:r w:rsidR="00D331EE" w:rsidRPr="00C84976" w:rsidDel="002824C1">
          <w:rPr>
            <w:sz w:val="28"/>
            <w:szCs w:val="28"/>
            <w:lang w:val="en-US"/>
          </w:rPr>
          <w:delText>and was now called</w:delText>
        </w:r>
      </w:del>
      <w:del w:id="200" w:author="ALE Editor" w:date="2021-04-27T16:01:00Z">
        <w:r w:rsidR="00D331EE" w:rsidRPr="00C84976" w:rsidDel="00476E83">
          <w:rPr>
            <w:sz w:val="28"/>
            <w:szCs w:val="28"/>
            <w:lang w:val="en-US"/>
          </w:rPr>
          <w:delText xml:space="preserve"> Organi</w:delText>
        </w:r>
        <w:r w:rsidR="00A619E1" w:rsidDel="00476E83">
          <w:rPr>
            <w:sz w:val="28"/>
            <w:szCs w:val="28"/>
            <w:lang w:val="en-US"/>
          </w:rPr>
          <w:delText>z</w:delText>
        </w:r>
        <w:r w:rsidR="00D331EE" w:rsidRPr="00C84976" w:rsidDel="00476E83">
          <w:rPr>
            <w:sz w:val="28"/>
            <w:szCs w:val="28"/>
            <w:lang w:val="en-US"/>
          </w:rPr>
          <w:delText xml:space="preserve">ation of the Jews in </w:delText>
        </w:r>
        <w:r w:rsidR="001A4F65" w:rsidDel="00476E83">
          <w:rPr>
            <w:sz w:val="28"/>
            <w:szCs w:val="28"/>
            <w:lang w:val="en-US"/>
          </w:rPr>
          <w:delText>the German Reich.</w:delText>
        </w:r>
      </w:del>
    </w:p>
    <w:p w14:paraId="10A4DFB4" w14:textId="77777777" w:rsidR="00B85E43" w:rsidRDefault="00B85E43">
      <w:pPr>
        <w:rPr>
          <w:sz w:val="28"/>
          <w:szCs w:val="28"/>
          <w:lang w:val="en-US"/>
        </w:rPr>
      </w:pPr>
    </w:p>
    <w:p w14:paraId="2026C8F8" w14:textId="77777777" w:rsidR="00C84976" w:rsidRPr="00D331EE" w:rsidRDefault="00C84976">
      <w:pPr>
        <w:rPr>
          <w:sz w:val="28"/>
          <w:szCs w:val="28"/>
          <w:lang w:val="en-US"/>
        </w:rPr>
      </w:pPr>
    </w:p>
    <w:p w14:paraId="0AF89E00" w14:textId="77777777" w:rsidR="00B85E43" w:rsidRDefault="00C84976">
      <w:pPr>
        <w:rPr>
          <w:b/>
          <w:sz w:val="40"/>
          <w:szCs w:val="40"/>
          <w:lang w:val="en-US"/>
        </w:rPr>
      </w:pPr>
      <w:r w:rsidRPr="00C84976">
        <w:rPr>
          <w:b/>
          <w:sz w:val="40"/>
          <w:szCs w:val="40"/>
          <w:lang w:val="en-US"/>
        </w:rPr>
        <w:t>Escape from Germany</w:t>
      </w:r>
    </w:p>
    <w:p w14:paraId="7ED2198C" w14:textId="59987CC8" w:rsidR="00C84976" w:rsidRPr="00C84976" w:rsidRDefault="00C84976">
      <w:pPr>
        <w:rPr>
          <w:sz w:val="28"/>
          <w:szCs w:val="28"/>
          <w:lang w:val="en-US"/>
        </w:rPr>
      </w:pPr>
      <w:r w:rsidRPr="00C84976">
        <w:rPr>
          <w:sz w:val="28"/>
          <w:szCs w:val="28"/>
          <w:lang w:val="en-US"/>
        </w:rPr>
        <w:t>In 1940, Recha Freier’s passport was confiscated. She</w:t>
      </w:r>
      <w:ins w:id="201" w:author="ALE Editor" w:date="2021-04-27T11:42:00Z">
        <w:r w:rsidR="004D6550">
          <w:rPr>
            <w:sz w:val="28"/>
            <w:szCs w:val="28"/>
            <w:lang w:val="en-US"/>
          </w:rPr>
          <w:t xml:space="preserve"> and her daughter </w:t>
        </w:r>
        <w:commentRangeStart w:id="202"/>
        <w:r w:rsidR="004D6550">
          <w:rPr>
            <w:sz w:val="28"/>
            <w:szCs w:val="28"/>
            <w:lang w:val="en-US"/>
          </w:rPr>
          <w:t>Mayaan</w:t>
        </w:r>
      </w:ins>
      <w:commentRangeEnd w:id="202"/>
      <w:ins w:id="203" w:author="ALE Editor" w:date="2021-04-27T11:43:00Z">
        <w:r w:rsidR="004D6550">
          <w:rPr>
            <w:rStyle w:val="CommentReference"/>
          </w:rPr>
          <w:commentReference w:id="202"/>
        </w:r>
      </w:ins>
      <w:r w:rsidRPr="00C84976">
        <w:rPr>
          <w:sz w:val="28"/>
          <w:szCs w:val="28"/>
          <w:lang w:val="en-US"/>
        </w:rPr>
        <w:t xml:space="preserve"> fled</w:t>
      </w:r>
      <w:r>
        <w:rPr>
          <w:sz w:val="28"/>
          <w:szCs w:val="28"/>
          <w:lang w:val="en-US"/>
        </w:rPr>
        <w:t xml:space="preserve">, without any </w:t>
      </w:r>
      <w:del w:id="204" w:author="ALE Editor" w:date="2021-04-27T16:02:00Z">
        <w:r w:rsidDel="00476E83">
          <w:rPr>
            <w:sz w:val="28"/>
            <w:szCs w:val="28"/>
            <w:lang w:val="en-US"/>
          </w:rPr>
          <w:delText>papers</w:delText>
        </w:r>
      </w:del>
      <w:ins w:id="205" w:author="ALE Editor" w:date="2021-04-27T16:02:00Z">
        <w:r w:rsidR="00476E83">
          <w:rPr>
            <w:sz w:val="28"/>
            <w:szCs w:val="28"/>
            <w:lang w:val="en-US"/>
          </w:rPr>
          <w:t>official travel documents</w:t>
        </w:r>
      </w:ins>
      <w:del w:id="206" w:author="ALE Editor" w:date="2021-04-27T11:42:00Z">
        <w:r w:rsidDel="004D6550">
          <w:rPr>
            <w:sz w:val="28"/>
            <w:szCs w:val="28"/>
            <w:lang w:val="en-US"/>
          </w:rPr>
          <w:delText xml:space="preserve"> and together with her daughter Mayaan</w:delText>
        </w:r>
      </w:del>
      <w:r>
        <w:rPr>
          <w:sz w:val="28"/>
          <w:szCs w:val="28"/>
          <w:lang w:val="en-US"/>
        </w:rPr>
        <w:t>, to Zagreb</w:t>
      </w:r>
      <w:ins w:id="207" w:author="ALE Editor" w:date="2021-04-27T11:43:00Z">
        <w:r w:rsidR="004D6550">
          <w:rPr>
            <w:sz w:val="28"/>
            <w:szCs w:val="28"/>
            <w:lang w:val="en-US"/>
          </w:rPr>
          <w:t>,</w:t>
        </w:r>
      </w:ins>
      <w:del w:id="208" w:author="ALE Editor" w:date="2021-04-27T11:43:00Z">
        <w:r w:rsidDel="004D6550">
          <w:rPr>
            <w:sz w:val="28"/>
            <w:szCs w:val="28"/>
            <w:lang w:val="en-US"/>
          </w:rPr>
          <w:delText xml:space="preserve"> </w:delText>
        </w:r>
        <w:r w:rsidR="00003DAA" w:rsidDel="004D6550">
          <w:rPr>
            <w:sz w:val="28"/>
            <w:szCs w:val="28"/>
            <w:lang w:val="en-US"/>
          </w:rPr>
          <w:delText>/</w:delText>
        </w:r>
      </w:del>
      <w:r>
        <w:rPr>
          <w:sz w:val="28"/>
          <w:szCs w:val="28"/>
          <w:lang w:val="en-US"/>
        </w:rPr>
        <w:t xml:space="preserve"> Croatia</w:t>
      </w:r>
      <w:r w:rsidR="00003DAA">
        <w:rPr>
          <w:sz w:val="28"/>
          <w:szCs w:val="28"/>
          <w:lang w:val="en-US"/>
        </w:rPr>
        <w:t xml:space="preserve"> via Vienna</w:t>
      </w:r>
      <w:r>
        <w:rPr>
          <w:sz w:val="28"/>
          <w:szCs w:val="28"/>
          <w:lang w:val="en-US"/>
        </w:rPr>
        <w:t xml:space="preserve">. </w:t>
      </w:r>
      <w:commentRangeStart w:id="209"/>
      <w:r>
        <w:rPr>
          <w:sz w:val="28"/>
          <w:szCs w:val="28"/>
          <w:lang w:val="en-US"/>
        </w:rPr>
        <w:t>From there, she</w:t>
      </w:r>
      <w:ins w:id="210" w:author="ALE Editor" w:date="2021-04-27T11:43:00Z">
        <w:r w:rsidR="004D6550">
          <w:rPr>
            <w:sz w:val="28"/>
            <w:szCs w:val="28"/>
            <w:lang w:val="en-US"/>
          </w:rPr>
          <w:t xml:space="preserve"> </w:t>
        </w:r>
      </w:ins>
      <w:del w:id="211" w:author="ALE Editor" w:date="2021-04-27T11:43:00Z">
        <w:r w:rsidDel="004D6550">
          <w:rPr>
            <w:sz w:val="28"/>
            <w:szCs w:val="28"/>
            <w:lang w:val="en-US"/>
          </w:rPr>
          <w:delText xml:space="preserve">, once </w:delText>
        </w:r>
      </w:del>
      <w:r>
        <w:rPr>
          <w:sz w:val="28"/>
          <w:szCs w:val="28"/>
          <w:lang w:val="en-US"/>
        </w:rPr>
        <w:t>again</w:t>
      </w:r>
      <w:del w:id="212" w:author="ALE Editor" w:date="2021-04-27T11:43:00Z">
        <w:r w:rsidDel="004D6550">
          <w:rPr>
            <w:sz w:val="28"/>
            <w:szCs w:val="28"/>
            <w:lang w:val="en-US"/>
          </w:rPr>
          <w:delText>,</w:delText>
        </w:r>
      </w:del>
      <w:r>
        <w:rPr>
          <w:sz w:val="28"/>
          <w:szCs w:val="28"/>
          <w:lang w:val="en-US"/>
        </w:rPr>
        <w:t xml:space="preserve"> succeeded in saving Jewish children from </w:t>
      </w:r>
      <w:ins w:id="213" w:author="ALE Editor" w:date="2021-04-27T11:43:00Z">
        <w:r w:rsidR="004D6550">
          <w:rPr>
            <w:sz w:val="28"/>
            <w:szCs w:val="28"/>
            <w:lang w:val="en-US"/>
          </w:rPr>
          <w:t xml:space="preserve">Nazi </w:t>
        </w:r>
      </w:ins>
      <w:r>
        <w:rPr>
          <w:sz w:val="28"/>
          <w:szCs w:val="28"/>
          <w:lang w:val="en-US"/>
        </w:rPr>
        <w:t xml:space="preserve">Germany. </w:t>
      </w:r>
      <w:commentRangeEnd w:id="209"/>
      <w:r w:rsidR="00757DC3">
        <w:rPr>
          <w:rStyle w:val="CommentReference"/>
        </w:rPr>
        <w:commentReference w:id="209"/>
      </w:r>
      <w:r>
        <w:rPr>
          <w:sz w:val="28"/>
          <w:szCs w:val="28"/>
          <w:lang w:val="en-US"/>
        </w:rPr>
        <w:t xml:space="preserve">Her escape </w:t>
      </w:r>
      <w:commentRangeStart w:id="214"/>
      <w:del w:id="215" w:author="ALE Editor" w:date="2021-04-28T11:16:00Z">
        <w:r w:rsidDel="00757DC3">
          <w:rPr>
            <w:sz w:val="28"/>
            <w:szCs w:val="28"/>
            <w:lang w:val="en-US"/>
          </w:rPr>
          <w:delText>ended with her</w:delText>
        </w:r>
      </w:del>
      <w:ins w:id="216" w:author="ALE Editor" w:date="2021-04-28T11:16:00Z">
        <w:r w:rsidR="00757DC3">
          <w:rPr>
            <w:sz w:val="28"/>
            <w:szCs w:val="28"/>
            <w:lang w:val="en-US"/>
          </w:rPr>
          <w:t>eventually led to her</w:t>
        </w:r>
      </w:ins>
      <w:r>
        <w:rPr>
          <w:sz w:val="28"/>
          <w:szCs w:val="28"/>
          <w:lang w:val="en-US"/>
        </w:rPr>
        <w:t xml:space="preserve"> arrival in Jerusalem</w:t>
      </w:r>
      <w:commentRangeEnd w:id="214"/>
      <w:r w:rsidR="00476E83">
        <w:rPr>
          <w:rStyle w:val="CommentReference"/>
        </w:rPr>
        <w:commentReference w:id="214"/>
      </w:r>
      <w:r>
        <w:rPr>
          <w:sz w:val="28"/>
          <w:szCs w:val="28"/>
          <w:lang w:val="en-US"/>
        </w:rPr>
        <w:t xml:space="preserve">. </w:t>
      </w:r>
      <w:del w:id="217" w:author="ALE Editor" w:date="2021-04-27T11:43:00Z">
        <w:r w:rsidDel="004D6550">
          <w:rPr>
            <w:sz w:val="28"/>
            <w:szCs w:val="28"/>
            <w:lang w:val="en-US"/>
          </w:rPr>
          <w:delText xml:space="preserve"> </w:delText>
        </w:r>
      </w:del>
      <w:del w:id="218" w:author="ALE Editor" w:date="2021-04-28T11:16:00Z">
        <w:r w:rsidDel="00757DC3">
          <w:rPr>
            <w:sz w:val="28"/>
            <w:szCs w:val="28"/>
            <w:lang w:val="en-US"/>
          </w:rPr>
          <w:delText>T</w:delText>
        </w:r>
      </w:del>
      <w:ins w:id="219" w:author="ALE Editor" w:date="2021-04-28T11:16:00Z">
        <w:r w:rsidR="00757DC3">
          <w:rPr>
            <w:sz w:val="28"/>
            <w:szCs w:val="28"/>
            <w:lang w:val="en-US"/>
          </w:rPr>
          <w:t>However, t</w:t>
        </w:r>
      </w:ins>
      <w:r>
        <w:rPr>
          <w:sz w:val="28"/>
          <w:szCs w:val="28"/>
          <w:lang w:val="en-US"/>
        </w:rPr>
        <w:t>here</w:t>
      </w:r>
      <w:ins w:id="220" w:author="ALE Editor" w:date="2021-04-27T11:43:00Z">
        <w:r w:rsidR="004D6550">
          <w:rPr>
            <w:sz w:val="28"/>
            <w:szCs w:val="28"/>
            <w:lang w:val="en-US"/>
          </w:rPr>
          <w:t>,</w:t>
        </w:r>
      </w:ins>
      <w:r>
        <w:rPr>
          <w:sz w:val="28"/>
          <w:szCs w:val="28"/>
          <w:lang w:val="en-US"/>
        </w:rPr>
        <w:t xml:space="preserve"> she </w:t>
      </w:r>
      <w:del w:id="221" w:author="ALE Editor" w:date="2021-04-28T11:16:00Z">
        <w:r w:rsidDel="00757DC3">
          <w:rPr>
            <w:sz w:val="28"/>
            <w:szCs w:val="28"/>
            <w:lang w:val="en-US"/>
          </w:rPr>
          <w:delText>was denied any</w:delText>
        </w:r>
      </w:del>
      <w:ins w:id="222" w:author="ALE Editor" w:date="2021-04-28T11:16:00Z">
        <w:r w:rsidR="00757DC3">
          <w:rPr>
            <w:sz w:val="28"/>
            <w:szCs w:val="28"/>
            <w:lang w:val="en-US"/>
          </w:rPr>
          <w:t xml:space="preserve">was not able to continue her </w:t>
        </w:r>
      </w:ins>
      <w:del w:id="223" w:author="ALE Editor" w:date="2021-04-28T11:16:00Z">
        <w:r w:rsidDel="00757DC3">
          <w:rPr>
            <w:sz w:val="28"/>
            <w:szCs w:val="28"/>
            <w:lang w:val="en-US"/>
          </w:rPr>
          <w:delText xml:space="preserve"> further </w:delText>
        </w:r>
      </w:del>
      <w:r>
        <w:rPr>
          <w:sz w:val="28"/>
          <w:szCs w:val="28"/>
          <w:lang w:val="en-US"/>
        </w:rPr>
        <w:t>work for the Youth Aliyah</w:t>
      </w:r>
      <w:ins w:id="224" w:author="ALE Editor" w:date="2021-04-28T11:16:00Z">
        <w:r w:rsidR="00757DC3">
          <w:rPr>
            <w:sz w:val="28"/>
            <w:szCs w:val="28"/>
            <w:lang w:val="en-US"/>
          </w:rPr>
          <w:t xml:space="preserve">, due to personal differences with </w:t>
        </w:r>
      </w:ins>
      <w:del w:id="225" w:author="ALE Editor" w:date="2021-04-28T11:16:00Z">
        <w:r w:rsidR="00A619E1" w:rsidDel="00757DC3">
          <w:rPr>
            <w:sz w:val="28"/>
            <w:szCs w:val="28"/>
            <w:lang w:val="en-US"/>
          </w:rPr>
          <w:delText xml:space="preserve"> </w:delText>
        </w:r>
        <w:r w:rsidDel="00757DC3">
          <w:rPr>
            <w:sz w:val="28"/>
            <w:szCs w:val="28"/>
            <w:lang w:val="en-US"/>
          </w:rPr>
          <w:delText xml:space="preserve">by </w:delText>
        </w:r>
      </w:del>
      <w:r w:rsidR="001174B6">
        <w:rPr>
          <w:sz w:val="28"/>
          <w:szCs w:val="28"/>
          <w:lang w:val="en-US"/>
        </w:rPr>
        <w:t xml:space="preserve">the </w:t>
      </w:r>
      <w:del w:id="226" w:author="ALE Editor" w:date="2021-04-27T11:43:00Z">
        <w:r w:rsidR="001174B6" w:rsidDel="004D6550">
          <w:rPr>
            <w:sz w:val="28"/>
            <w:szCs w:val="28"/>
            <w:lang w:val="en-US"/>
          </w:rPr>
          <w:delText xml:space="preserve">then </w:delText>
        </w:r>
      </w:del>
      <w:r w:rsidR="001174B6">
        <w:rPr>
          <w:sz w:val="28"/>
          <w:szCs w:val="28"/>
          <w:lang w:val="en-US"/>
        </w:rPr>
        <w:t xml:space="preserve">director of the </w:t>
      </w:r>
      <w:r>
        <w:rPr>
          <w:sz w:val="28"/>
          <w:szCs w:val="28"/>
          <w:lang w:val="en-US"/>
        </w:rPr>
        <w:t xml:space="preserve">Jerusalem </w:t>
      </w:r>
      <w:del w:id="227" w:author="ALE Editor" w:date="2021-04-28T11:17:00Z">
        <w:r w:rsidDel="00757DC3">
          <w:rPr>
            <w:sz w:val="28"/>
            <w:szCs w:val="28"/>
            <w:lang w:val="en-US"/>
          </w:rPr>
          <w:delText>Office</w:delText>
        </w:r>
      </w:del>
      <w:ins w:id="228" w:author="ALE Editor" w:date="2021-04-28T11:17:00Z">
        <w:r w:rsidR="00757DC3">
          <w:rPr>
            <w:sz w:val="28"/>
            <w:szCs w:val="28"/>
            <w:lang w:val="en-US"/>
          </w:rPr>
          <w:t>o</w:t>
        </w:r>
        <w:r w:rsidR="00757DC3">
          <w:rPr>
            <w:sz w:val="28"/>
            <w:szCs w:val="28"/>
            <w:lang w:val="en-US"/>
          </w:rPr>
          <w:t>ffice</w:t>
        </w:r>
        <w:r w:rsidR="00757DC3">
          <w:rPr>
            <w:sz w:val="28"/>
            <w:szCs w:val="28"/>
            <w:lang w:val="en-US"/>
          </w:rPr>
          <w:t xml:space="preserve"> of the organization</w:t>
        </w:r>
      </w:ins>
      <w:del w:id="229" w:author="ALE Editor" w:date="2021-04-28T11:16:00Z">
        <w:r w:rsidR="001174B6" w:rsidDel="00757DC3">
          <w:rPr>
            <w:sz w:val="28"/>
            <w:szCs w:val="28"/>
            <w:lang w:val="en-US"/>
          </w:rPr>
          <w:delText xml:space="preserve"> </w:delText>
        </w:r>
      </w:del>
      <w:del w:id="230" w:author="ALE Editor" w:date="2021-04-27T11:44:00Z">
        <w:r w:rsidR="001174B6" w:rsidDel="004D6550">
          <w:rPr>
            <w:sz w:val="28"/>
            <w:szCs w:val="28"/>
            <w:lang w:val="en-US"/>
          </w:rPr>
          <w:delText>because of</w:delText>
        </w:r>
      </w:del>
      <w:del w:id="231" w:author="ALE Editor" w:date="2021-04-28T11:16:00Z">
        <w:r w:rsidR="001174B6" w:rsidDel="00757DC3">
          <w:rPr>
            <w:sz w:val="28"/>
            <w:szCs w:val="28"/>
            <w:lang w:val="en-US"/>
          </w:rPr>
          <w:delText xml:space="preserve"> personal differences</w:delText>
        </w:r>
      </w:del>
      <w:r>
        <w:rPr>
          <w:sz w:val="28"/>
          <w:szCs w:val="28"/>
          <w:lang w:val="en-US"/>
        </w:rPr>
        <w:t>.</w:t>
      </w:r>
    </w:p>
    <w:p w14:paraId="5D2B0EDD" w14:textId="77777777" w:rsidR="00B85E43" w:rsidRDefault="00C8497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</w:t>
      </w:r>
      <w:r w:rsidR="00963543">
        <w:rPr>
          <w:sz w:val="32"/>
          <w:szCs w:val="32"/>
          <w:lang w:val="en-US"/>
        </w:rPr>
        <w:t>hoto</w:t>
      </w:r>
      <w:r>
        <w:rPr>
          <w:sz w:val="32"/>
          <w:szCs w:val="32"/>
          <w:lang w:val="en-US"/>
        </w:rPr>
        <w:t xml:space="preserve"> passport</w:t>
      </w:r>
    </w:p>
    <w:p w14:paraId="57E609A1" w14:textId="77777777" w:rsidR="00C84976" w:rsidRPr="00C84976" w:rsidRDefault="00C84976">
      <w:pPr>
        <w:rPr>
          <w:sz w:val="24"/>
          <w:szCs w:val="24"/>
          <w:lang w:val="en-US"/>
        </w:rPr>
      </w:pPr>
      <w:r w:rsidRPr="00C84976">
        <w:rPr>
          <w:sz w:val="24"/>
          <w:szCs w:val="24"/>
          <w:lang w:val="en-US"/>
        </w:rPr>
        <w:t xml:space="preserve">Recha’s passport stamped with </w:t>
      </w:r>
      <w:del w:id="232" w:author="ALE Editor" w:date="2021-04-27T11:44:00Z">
        <w:r w:rsidRPr="00C84976" w:rsidDel="004D6550">
          <w:rPr>
            <w:sz w:val="24"/>
            <w:szCs w:val="24"/>
            <w:lang w:val="en-US"/>
          </w:rPr>
          <w:delText xml:space="preserve">a </w:delText>
        </w:r>
      </w:del>
      <w:r w:rsidRPr="00C84976">
        <w:rPr>
          <w:sz w:val="24"/>
          <w:szCs w:val="24"/>
          <w:lang w:val="en-US"/>
        </w:rPr>
        <w:t>the letter J for Jew (</w:t>
      </w:r>
      <w:del w:id="233" w:author="ALE Editor" w:date="2021-04-27T11:44:00Z">
        <w:r w:rsidRPr="00C84976" w:rsidDel="004D6550">
          <w:rPr>
            <w:sz w:val="24"/>
            <w:szCs w:val="24"/>
            <w:lang w:val="en-US"/>
          </w:rPr>
          <w:delText xml:space="preserve"> </w:delText>
        </w:r>
      </w:del>
      <w:r w:rsidRPr="00C84976">
        <w:rPr>
          <w:i/>
          <w:sz w:val="24"/>
          <w:szCs w:val="24"/>
          <w:lang w:val="en-US"/>
        </w:rPr>
        <w:t>Jude</w:t>
      </w:r>
      <w:r w:rsidRPr="00C84976">
        <w:rPr>
          <w:sz w:val="24"/>
          <w:szCs w:val="24"/>
          <w:lang w:val="en-US"/>
        </w:rPr>
        <w:t>)</w:t>
      </w:r>
      <w:del w:id="234" w:author="ALE Editor" w:date="2021-04-27T11:44:00Z">
        <w:r w:rsidRPr="00C84976" w:rsidDel="004D6550">
          <w:rPr>
            <w:sz w:val="24"/>
            <w:szCs w:val="24"/>
            <w:lang w:val="en-US"/>
          </w:rPr>
          <w:delText xml:space="preserve"> </w:delText>
        </w:r>
      </w:del>
      <w:r w:rsidRPr="00C84976">
        <w:rPr>
          <w:sz w:val="24"/>
          <w:szCs w:val="24"/>
          <w:lang w:val="en-US"/>
        </w:rPr>
        <w:t>, declared “</w:t>
      </w:r>
      <w:r w:rsidRPr="00C84976">
        <w:rPr>
          <w:i/>
          <w:sz w:val="24"/>
          <w:szCs w:val="24"/>
          <w:lang w:val="en-US"/>
        </w:rPr>
        <w:t>ungültig</w:t>
      </w:r>
      <w:r w:rsidRPr="00C84976">
        <w:rPr>
          <w:sz w:val="24"/>
          <w:szCs w:val="24"/>
          <w:lang w:val="en-US"/>
        </w:rPr>
        <w:t>”, meaning to be invalid.</w:t>
      </w:r>
    </w:p>
    <w:p w14:paraId="2F0C3B0F" w14:textId="77777777" w:rsidR="00C84976" w:rsidRDefault="00C84976">
      <w:pPr>
        <w:rPr>
          <w:sz w:val="32"/>
          <w:szCs w:val="32"/>
          <w:lang w:val="en-US"/>
        </w:rPr>
      </w:pPr>
    </w:p>
    <w:p w14:paraId="03427290" w14:textId="77777777" w:rsidR="00A76AD7" w:rsidRDefault="00A76AD7">
      <w:pPr>
        <w:rPr>
          <w:sz w:val="32"/>
          <w:szCs w:val="32"/>
          <w:lang w:val="en-US"/>
        </w:rPr>
      </w:pPr>
    </w:p>
    <w:p w14:paraId="2731B610" w14:textId="77777777" w:rsidR="00A76AD7" w:rsidRDefault="00A76AD7">
      <w:pPr>
        <w:rPr>
          <w:sz w:val="32"/>
          <w:szCs w:val="32"/>
          <w:lang w:val="en-US"/>
        </w:rPr>
      </w:pPr>
    </w:p>
    <w:p w14:paraId="39223CB0" w14:textId="77777777" w:rsidR="00C84976" w:rsidRDefault="00C84976">
      <w:pPr>
        <w:rPr>
          <w:b/>
          <w:sz w:val="40"/>
          <w:szCs w:val="40"/>
          <w:lang w:val="en-US"/>
        </w:rPr>
      </w:pPr>
      <w:r w:rsidRPr="00C84976">
        <w:rPr>
          <w:b/>
          <w:sz w:val="40"/>
          <w:szCs w:val="40"/>
          <w:lang w:val="en-US"/>
        </w:rPr>
        <w:t>Recha Freier in Israel</w:t>
      </w:r>
    </w:p>
    <w:p w14:paraId="5D7CDDEC" w14:textId="2CC8AAEB" w:rsidR="00E12F3F" w:rsidRDefault="00C84976">
      <w:pPr>
        <w:rPr>
          <w:ins w:id="235" w:author="ALE Editor" w:date="2021-04-27T11:46:00Z"/>
          <w:iCs/>
          <w:sz w:val="28"/>
          <w:szCs w:val="28"/>
          <w:lang w:val="en-US"/>
        </w:rPr>
      </w:pPr>
      <w:r w:rsidRPr="00EE1478">
        <w:rPr>
          <w:sz w:val="28"/>
          <w:szCs w:val="28"/>
          <w:lang w:val="en-US"/>
        </w:rPr>
        <w:t xml:space="preserve">In 1943, Recha Freier founded a </w:t>
      </w:r>
      <w:commentRangeStart w:id="236"/>
      <w:r w:rsidRPr="00EE1478">
        <w:rPr>
          <w:sz w:val="28"/>
          <w:szCs w:val="28"/>
          <w:lang w:val="en-US"/>
        </w:rPr>
        <w:t>centre</w:t>
      </w:r>
      <w:commentRangeEnd w:id="236"/>
      <w:r w:rsidR="009C1D2C">
        <w:rPr>
          <w:rStyle w:val="CommentReference"/>
        </w:rPr>
        <w:commentReference w:id="236"/>
      </w:r>
      <w:r w:rsidRPr="00EE1478">
        <w:rPr>
          <w:sz w:val="28"/>
          <w:szCs w:val="28"/>
          <w:lang w:val="en-US"/>
        </w:rPr>
        <w:t xml:space="preserve"> </w:t>
      </w:r>
      <w:del w:id="237" w:author="ALE Editor" w:date="2021-04-27T11:45:00Z">
        <w:r w:rsidRPr="00EE1478" w:rsidDel="00E12F3F">
          <w:rPr>
            <w:sz w:val="28"/>
            <w:szCs w:val="28"/>
            <w:lang w:val="en-US"/>
          </w:rPr>
          <w:delText xml:space="preserve">for </w:delText>
        </w:r>
      </w:del>
      <w:ins w:id="238" w:author="ALE Editor" w:date="2021-04-27T11:45:00Z">
        <w:r w:rsidR="00E12F3F">
          <w:rPr>
            <w:sz w:val="28"/>
            <w:szCs w:val="28"/>
            <w:lang w:val="en-US"/>
          </w:rPr>
          <w:t>where</w:t>
        </w:r>
        <w:r w:rsidR="00E12F3F" w:rsidRPr="00EE1478">
          <w:rPr>
            <w:sz w:val="28"/>
            <w:szCs w:val="28"/>
            <w:lang w:val="en-US"/>
          </w:rPr>
          <w:t xml:space="preserve"> </w:t>
        </w:r>
      </w:ins>
      <w:r w:rsidRPr="00EE1478">
        <w:rPr>
          <w:sz w:val="28"/>
          <w:szCs w:val="28"/>
          <w:lang w:val="en-US"/>
        </w:rPr>
        <w:t>children and youth</w:t>
      </w:r>
      <w:del w:id="239" w:author="ALE Editor" w:date="2021-04-27T11:44:00Z">
        <w:r w:rsidRPr="00EE1478" w:rsidDel="00E12F3F">
          <w:rPr>
            <w:sz w:val="28"/>
            <w:szCs w:val="28"/>
            <w:lang w:val="en-US"/>
          </w:rPr>
          <w:delText>s</w:delText>
        </w:r>
      </w:del>
      <w:r w:rsidRPr="00EE1478">
        <w:rPr>
          <w:sz w:val="28"/>
          <w:szCs w:val="28"/>
          <w:lang w:val="en-US"/>
        </w:rPr>
        <w:t xml:space="preserve"> from</w:t>
      </w:r>
      <w:r w:rsidR="00EE1478" w:rsidRPr="00EE1478">
        <w:rPr>
          <w:sz w:val="28"/>
          <w:szCs w:val="28"/>
          <w:lang w:val="en-US"/>
        </w:rPr>
        <w:t xml:space="preserve"> socially disadvantaged families </w:t>
      </w:r>
      <w:del w:id="240" w:author="ALE Editor" w:date="2021-04-27T11:45:00Z">
        <w:r w:rsidR="00EE1478" w:rsidRPr="00EE1478" w:rsidDel="00E12F3F">
          <w:rPr>
            <w:sz w:val="28"/>
            <w:szCs w:val="28"/>
            <w:lang w:val="en-US"/>
          </w:rPr>
          <w:delText>to be</w:delText>
        </w:r>
      </w:del>
      <w:ins w:id="241" w:author="ALE Editor" w:date="2021-04-27T11:45:00Z">
        <w:r w:rsidR="00E12F3F">
          <w:rPr>
            <w:sz w:val="28"/>
            <w:szCs w:val="28"/>
            <w:lang w:val="en-US"/>
          </w:rPr>
          <w:t>could be</w:t>
        </w:r>
      </w:ins>
      <w:r w:rsidR="00EE1478" w:rsidRPr="00EE1478">
        <w:rPr>
          <w:sz w:val="28"/>
          <w:szCs w:val="28"/>
          <w:lang w:val="en-US"/>
        </w:rPr>
        <w:t xml:space="preserve"> </w:t>
      </w:r>
      <w:del w:id="242" w:author="ALE Editor" w:date="2021-04-27T11:45:00Z">
        <w:r w:rsidR="00EE1478" w:rsidRPr="00EE1478" w:rsidDel="00E12F3F">
          <w:rPr>
            <w:sz w:val="28"/>
            <w:szCs w:val="28"/>
            <w:lang w:val="en-US"/>
          </w:rPr>
          <w:delText>looked after</w:delText>
        </w:r>
      </w:del>
      <w:ins w:id="243" w:author="ALE Editor" w:date="2021-04-27T11:45:00Z">
        <w:r w:rsidR="00E12F3F">
          <w:rPr>
            <w:sz w:val="28"/>
            <w:szCs w:val="28"/>
            <w:lang w:val="en-US"/>
          </w:rPr>
          <w:t>cared for</w:t>
        </w:r>
      </w:ins>
      <w:r w:rsidR="00EE1478" w:rsidRPr="00EE1478">
        <w:rPr>
          <w:sz w:val="28"/>
          <w:szCs w:val="28"/>
          <w:lang w:val="en-US"/>
        </w:rPr>
        <w:t xml:space="preserve"> and </w:t>
      </w:r>
      <w:del w:id="244" w:author="ALE Editor" w:date="2021-04-28T11:17:00Z">
        <w:r w:rsidR="00EE1478" w:rsidRPr="00EE1478" w:rsidDel="009C1D2C">
          <w:rPr>
            <w:sz w:val="28"/>
            <w:szCs w:val="28"/>
            <w:lang w:val="en-US"/>
          </w:rPr>
          <w:delText>trained</w:delText>
        </w:r>
      </w:del>
      <w:ins w:id="245" w:author="ALE Editor" w:date="2021-04-28T11:17:00Z">
        <w:r w:rsidR="009C1D2C">
          <w:rPr>
            <w:sz w:val="28"/>
            <w:szCs w:val="28"/>
            <w:lang w:val="en-US"/>
          </w:rPr>
          <w:t>educated</w:t>
        </w:r>
      </w:ins>
      <w:del w:id="246" w:author="ALE Editor" w:date="2021-04-27T11:45:00Z">
        <w:r w:rsidR="00EE1478" w:rsidRPr="00EE1478" w:rsidDel="00E12F3F">
          <w:rPr>
            <w:sz w:val="28"/>
            <w:szCs w:val="28"/>
            <w:lang w:val="en-US"/>
          </w:rPr>
          <w:delText xml:space="preserve"> there</w:delText>
        </w:r>
      </w:del>
      <w:r w:rsidR="00EE1478" w:rsidRPr="00EE1478">
        <w:rPr>
          <w:sz w:val="28"/>
          <w:szCs w:val="28"/>
          <w:lang w:val="en-US"/>
        </w:rPr>
        <w:t>.</w:t>
      </w:r>
      <w:r w:rsidR="00EE1478">
        <w:rPr>
          <w:sz w:val="28"/>
          <w:szCs w:val="28"/>
          <w:lang w:val="en-US"/>
        </w:rPr>
        <w:t xml:space="preserve"> She </w:t>
      </w:r>
      <w:commentRangeStart w:id="247"/>
      <w:r w:rsidR="00EE1478">
        <w:rPr>
          <w:sz w:val="28"/>
          <w:szCs w:val="28"/>
          <w:lang w:val="en-US"/>
        </w:rPr>
        <w:t>occupied herself with modern music,</w:t>
      </w:r>
      <w:commentRangeEnd w:id="247"/>
      <w:r w:rsidR="00476E83">
        <w:rPr>
          <w:rStyle w:val="CommentReference"/>
        </w:rPr>
        <w:commentReference w:id="247"/>
      </w:r>
      <w:r w:rsidR="00EE1478">
        <w:rPr>
          <w:sz w:val="28"/>
          <w:szCs w:val="28"/>
          <w:lang w:val="en-US"/>
        </w:rPr>
        <w:t xml:space="preserve"> played the piano</w:t>
      </w:r>
      <w:ins w:id="248" w:author="ALE Editor" w:date="2021-04-27T11:46:00Z">
        <w:r w:rsidR="00E12F3F">
          <w:rPr>
            <w:sz w:val="28"/>
            <w:szCs w:val="28"/>
            <w:lang w:val="en-US"/>
          </w:rPr>
          <w:t>,</w:t>
        </w:r>
      </w:ins>
      <w:r w:rsidR="00EE1478">
        <w:rPr>
          <w:sz w:val="28"/>
          <w:szCs w:val="28"/>
          <w:lang w:val="en-US"/>
        </w:rPr>
        <w:t xml:space="preserve"> and wrote poems in German and in Hebrew. In 1958, she established a fund to support Israeli composers. Under the name of “Testimonium” she </w:t>
      </w:r>
      <w:del w:id="249" w:author="ALE Editor" w:date="2021-04-27T11:46:00Z">
        <w:r w:rsidR="00EE1478" w:rsidDel="00E12F3F">
          <w:rPr>
            <w:sz w:val="28"/>
            <w:szCs w:val="28"/>
            <w:lang w:val="en-US"/>
          </w:rPr>
          <w:delText xml:space="preserve">managed to </w:delText>
        </w:r>
      </w:del>
      <w:r w:rsidR="00EE1478">
        <w:rPr>
          <w:sz w:val="28"/>
          <w:szCs w:val="28"/>
          <w:lang w:val="en-US"/>
        </w:rPr>
        <w:t>organize</w:t>
      </w:r>
      <w:ins w:id="250" w:author="ALE Editor" w:date="2021-04-27T11:46:00Z">
        <w:r w:rsidR="00E12F3F">
          <w:rPr>
            <w:sz w:val="28"/>
            <w:szCs w:val="28"/>
            <w:lang w:val="en-US"/>
          </w:rPr>
          <w:t>d</w:t>
        </w:r>
      </w:ins>
      <w:r w:rsidR="00EE1478">
        <w:rPr>
          <w:sz w:val="28"/>
          <w:szCs w:val="28"/>
          <w:lang w:val="en-US"/>
        </w:rPr>
        <w:t xml:space="preserve"> six </w:t>
      </w:r>
      <w:del w:id="251" w:author="ALE Editor" w:date="2021-04-27T11:46:00Z">
        <w:r w:rsidR="00EE1478" w:rsidDel="00E12F3F">
          <w:rPr>
            <w:sz w:val="28"/>
            <w:szCs w:val="28"/>
            <w:lang w:val="en-US"/>
          </w:rPr>
          <w:delText xml:space="preserve">big </w:delText>
        </w:r>
      </w:del>
      <w:ins w:id="252" w:author="ALE Editor" w:date="2021-04-27T11:46:00Z">
        <w:r w:rsidR="00E12F3F">
          <w:rPr>
            <w:sz w:val="28"/>
            <w:szCs w:val="28"/>
            <w:lang w:val="en-US"/>
          </w:rPr>
          <w:t xml:space="preserve">major </w:t>
        </w:r>
      </w:ins>
      <w:r w:rsidR="00EE1478">
        <w:rPr>
          <w:sz w:val="28"/>
          <w:szCs w:val="28"/>
          <w:lang w:val="en-US"/>
        </w:rPr>
        <w:t xml:space="preserve">concerts between 1968 and 1983. Two books of </w:t>
      </w:r>
      <w:ins w:id="253" w:author="ALE Editor" w:date="2021-04-27T11:46:00Z">
        <w:r w:rsidR="00E12F3F">
          <w:rPr>
            <w:sz w:val="28"/>
            <w:szCs w:val="28"/>
            <w:lang w:val="en-US"/>
          </w:rPr>
          <w:t xml:space="preserve">her </w:t>
        </w:r>
      </w:ins>
      <w:r w:rsidR="00EE1478">
        <w:rPr>
          <w:sz w:val="28"/>
          <w:szCs w:val="28"/>
          <w:lang w:val="en-US"/>
        </w:rPr>
        <w:t xml:space="preserve">poetry were published in Germany: </w:t>
      </w:r>
      <w:r w:rsidR="00EE1478" w:rsidRPr="00EE1478">
        <w:rPr>
          <w:i/>
          <w:sz w:val="28"/>
          <w:szCs w:val="28"/>
          <w:lang w:val="en-US"/>
        </w:rPr>
        <w:t>Auf der T</w:t>
      </w:r>
      <w:r w:rsidR="00EE1478">
        <w:rPr>
          <w:i/>
          <w:sz w:val="28"/>
          <w:szCs w:val="28"/>
          <w:lang w:val="en-US"/>
        </w:rPr>
        <w:t>r</w:t>
      </w:r>
      <w:r w:rsidR="00EE1478" w:rsidRPr="00EE1478">
        <w:rPr>
          <w:i/>
          <w:sz w:val="28"/>
          <w:szCs w:val="28"/>
          <w:lang w:val="en-US"/>
        </w:rPr>
        <w:t>eppe</w:t>
      </w:r>
      <w:r w:rsidR="00EE1478">
        <w:rPr>
          <w:i/>
          <w:sz w:val="28"/>
          <w:szCs w:val="28"/>
          <w:lang w:val="en-US"/>
        </w:rPr>
        <w:t xml:space="preserve"> (1976) </w:t>
      </w:r>
      <w:r w:rsidR="00EE1478" w:rsidRPr="00EE1478">
        <w:rPr>
          <w:sz w:val="28"/>
          <w:szCs w:val="28"/>
          <w:lang w:val="en-US"/>
        </w:rPr>
        <w:t xml:space="preserve">and </w:t>
      </w:r>
      <w:r w:rsidR="00EE1478">
        <w:rPr>
          <w:i/>
          <w:sz w:val="28"/>
          <w:szCs w:val="28"/>
          <w:lang w:val="en-US"/>
        </w:rPr>
        <w:t xml:space="preserve">Fensterläden </w:t>
      </w:r>
      <w:r w:rsidR="00EE1478" w:rsidRPr="00EE1478">
        <w:rPr>
          <w:sz w:val="28"/>
          <w:szCs w:val="28"/>
          <w:lang w:val="en-US"/>
        </w:rPr>
        <w:t>(</w:t>
      </w:r>
      <w:commentRangeStart w:id="254"/>
      <w:r w:rsidR="00EE1478" w:rsidRPr="00EE1478">
        <w:rPr>
          <w:sz w:val="28"/>
          <w:szCs w:val="28"/>
          <w:lang w:val="en-US"/>
        </w:rPr>
        <w:t>1979</w:t>
      </w:r>
      <w:commentRangeEnd w:id="254"/>
      <w:r w:rsidR="009C1D2C">
        <w:rPr>
          <w:rStyle w:val="CommentReference"/>
        </w:rPr>
        <w:commentReference w:id="254"/>
      </w:r>
      <w:r w:rsidR="00EE1478" w:rsidRPr="00E12F3F">
        <w:rPr>
          <w:iCs/>
          <w:sz w:val="28"/>
          <w:szCs w:val="28"/>
          <w:lang w:val="en-US"/>
          <w:rPrChange w:id="255" w:author="ALE Editor" w:date="2021-04-27T11:46:00Z">
            <w:rPr>
              <w:i/>
              <w:sz w:val="28"/>
              <w:szCs w:val="28"/>
              <w:lang w:val="en-US"/>
            </w:rPr>
          </w:rPrChange>
        </w:rPr>
        <w:t>)</w:t>
      </w:r>
      <w:r w:rsidR="00A619E1" w:rsidRPr="00E12F3F">
        <w:rPr>
          <w:iCs/>
          <w:sz w:val="28"/>
          <w:szCs w:val="28"/>
          <w:lang w:val="en-US"/>
          <w:rPrChange w:id="256" w:author="ALE Editor" w:date="2021-04-27T11:46:00Z">
            <w:rPr>
              <w:i/>
              <w:sz w:val="28"/>
              <w:szCs w:val="28"/>
              <w:lang w:val="en-US"/>
            </w:rPr>
          </w:rPrChange>
        </w:rPr>
        <w:t xml:space="preserve">. </w:t>
      </w:r>
    </w:p>
    <w:p w14:paraId="717EF13E" w14:textId="10426081" w:rsidR="00A619E1" w:rsidRDefault="00A619E1">
      <w:pPr>
        <w:rPr>
          <w:sz w:val="28"/>
          <w:szCs w:val="28"/>
          <w:lang w:val="en-US"/>
        </w:rPr>
      </w:pPr>
      <w:del w:id="257" w:author="ALE Editor" w:date="2021-04-27T11:46:00Z">
        <w:r w:rsidDel="00E12F3F">
          <w:rPr>
            <w:i/>
            <w:sz w:val="28"/>
            <w:szCs w:val="28"/>
            <w:lang w:val="en-US"/>
          </w:rPr>
          <w:delText xml:space="preserve">  </w:delText>
        </w:r>
        <w:r w:rsidR="00A76AD7" w:rsidDel="00E12F3F">
          <w:rPr>
            <w:i/>
            <w:sz w:val="28"/>
            <w:szCs w:val="28"/>
            <w:lang w:val="en-US"/>
          </w:rPr>
          <w:delText xml:space="preserve">       </w:delText>
        </w:r>
        <w:r w:rsidDel="00E12F3F">
          <w:rPr>
            <w:i/>
            <w:sz w:val="28"/>
            <w:szCs w:val="28"/>
            <w:lang w:val="en-US"/>
          </w:rPr>
          <w:delText xml:space="preserve">                                                          </w:delText>
        </w:r>
      </w:del>
      <w:r w:rsidRPr="00A619E1">
        <w:rPr>
          <w:sz w:val="28"/>
          <w:szCs w:val="28"/>
          <w:lang w:val="en-US"/>
        </w:rPr>
        <w:t xml:space="preserve">On </w:t>
      </w:r>
      <w:r>
        <w:rPr>
          <w:sz w:val="28"/>
          <w:szCs w:val="28"/>
          <w:lang w:val="en-US"/>
        </w:rPr>
        <w:t xml:space="preserve">April 2, 1984, Recha Freier died in </w:t>
      </w:r>
      <w:commentRangeStart w:id="258"/>
      <w:r>
        <w:rPr>
          <w:sz w:val="28"/>
          <w:szCs w:val="28"/>
          <w:lang w:val="en-US"/>
        </w:rPr>
        <w:t>Jerusalem</w:t>
      </w:r>
      <w:commentRangeEnd w:id="258"/>
      <w:r w:rsidR="009C1D2C">
        <w:rPr>
          <w:rStyle w:val="CommentReference"/>
        </w:rPr>
        <w:commentReference w:id="258"/>
      </w:r>
      <w:r>
        <w:rPr>
          <w:sz w:val="28"/>
          <w:szCs w:val="28"/>
          <w:lang w:val="en-US"/>
        </w:rPr>
        <w:t>.</w:t>
      </w:r>
    </w:p>
    <w:p w14:paraId="2DF9D867" w14:textId="77777777" w:rsidR="00A619E1" w:rsidRDefault="00A619E1">
      <w:pPr>
        <w:rPr>
          <w:sz w:val="28"/>
          <w:szCs w:val="28"/>
          <w:lang w:val="en-US"/>
        </w:rPr>
      </w:pPr>
    </w:p>
    <w:p w14:paraId="64EFAB14" w14:textId="77777777" w:rsidR="00A619E1" w:rsidRDefault="00A619E1">
      <w:pPr>
        <w:rPr>
          <w:sz w:val="28"/>
          <w:szCs w:val="28"/>
          <w:lang w:val="en-US"/>
        </w:rPr>
      </w:pPr>
    </w:p>
    <w:p w14:paraId="5982F8ED" w14:textId="77777777" w:rsidR="00A619E1" w:rsidRDefault="00A619E1">
      <w:pPr>
        <w:rPr>
          <w:sz w:val="28"/>
          <w:szCs w:val="28"/>
          <w:lang w:val="en-US"/>
        </w:rPr>
      </w:pPr>
    </w:p>
    <w:p w14:paraId="10949410" w14:textId="77777777" w:rsidR="00A619E1" w:rsidRDefault="00A619E1">
      <w:pPr>
        <w:rPr>
          <w:sz w:val="28"/>
          <w:szCs w:val="28"/>
          <w:lang w:val="en-US"/>
        </w:rPr>
      </w:pPr>
    </w:p>
    <w:p w14:paraId="2F00D5DF" w14:textId="77777777" w:rsidR="00A619E1" w:rsidRDefault="00A619E1">
      <w:pPr>
        <w:rPr>
          <w:sz w:val="28"/>
          <w:szCs w:val="28"/>
          <w:lang w:val="en-US"/>
        </w:rPr>
      </w:pPr>
    </w:p>
    <w:p w14:paraId="4E199E5B" w14:textId="77777777" w:rsidR="00A619E1" w:rsidRDefault="00A619E1">
      <w:pPr>
        <w:rPr>
          <w:sz w:val="28"/>
          <w:szCs w:val="28"/>
          <w:lang w:val="en-US"/>
        </w:rPr>
      </w:pPr>
    </w:p>
    <w:p w14:paraId="47DCFACD" w14:textId="77777777" w:rsidR="00A619E1" w:rsidRDefault="00A619E1">
      <w:pPr>
        <w:rPr>
          <w:b/>
          <w:sz w:val="40"/>
          <w:szCs w:val="40"/>
          <w:lang w:val="en-US"/>
        </w:rPr>
      </w:pPr>
      <w:commentRangeStart w:id="259"/>
      <w:r w:rsidRPr="00A619E1">
        <w:rPr>
          <w:b/>
          <w:sz w:val="40"/>
          <w:szCs w:val="40"/>
          <w:lang w:val="en-US"/>
        </w:rPr>
        <w:t>Jewish</w:t>
      </w:r>
      <w:commentRangeEnd w:id="259"/>
      <w:r w:rsidR="008B371A">
        <w:rPr>
          <w:rStyle w:val="CommentReference"/>
        </w:rPr>
        <w:commentReference w:id="259"/>
      </w:r>
      <w:r w:rsidRPr="00A619E1">
        <w:rPr>
          <w:b/>
          <w:sz w:val="40"/>
          <w:szCs w:val="40"/>
          <w:lang w:val="en-US"/>
        </w:rPr>
        <w:t xml:space="preserve"> Life </w:t>
      </w:r>
      <w:r w:rsidR="00F6516E">
        <w:rPr>
          <w:b/>
          <w:sz w:val="40"/>
          <w:szCs w:val="40"/>
          <w:lang w:val="en-US"/>
        </w:rPr>
        <w:t>i</w:t>
      </w:r>
      <w:r w:rsidRPr="00A619E1">
        <w:rPr>
          <w:b/>
          <w:sz w:val="40"/>
          <w:szCs w:val="40"/>
          <w:lang w:val="en-US"/>
        </w:rPr>
        <w:t>n Norden</w:t>
      </w:r>
    </w:p>
    <w:p w14:paraId="038E59FA" w14:textId="732FB1EB" w:rsidR="00A619E1" w:rsidRDefault="00A619E1">
      <w:pPr>
        <w:rPr>
          <w:sz w:val="28"/>
          <w:szCs w:val="28"/>
          <w:lang w:val="en-US"/>
        </w:rPr>
      </w:pPr>
      <w:del w:id="260" w:author="ALE Editor" w:date="2021-04-27T16:05:00Z">
        <w:r w:rsidRPr="00A619E1" w:rsidDel="008B371A">
          <w:rPr>
            <w:sz w:val="28"/>
            <w:szCs w:val="28"/>
            <w:lang w:val="en-US"/>
          </w:rPr>
          <w:delText xml:space="preserve">The </w:delText>
        </w:r>
      </w:del>
      <w:ins w:id="261" w:author="ALE Editor" w:date="2021-04-27T16:05:00Z">
        <w:r w:rsidR="008B371A">
          <w:rPr>
            <w:sz w:val="28"/>
            <w:szCs w:val="28"/>
            <w:lang w:val="en-US"/>
          </w:rPr>
          <w:t xml:space="preserve">Jews </w:t>
        </w:r>
      </w:ins>
      <w:r w:rsidRPr="00A619E1">
        <w:rPr>
          <w:sz w:val="28"/>
          <w:szCs w:val="28"/>
          <w:lang w:val="en-US"/>
        </w:rPr>
        <w:t xml:space="preserve">first </w:t>
      </w:r>
      <w:del w:id="262" w:author="ALE Editor" w:date="2021-04-27T16:05:00Z">
        <w:r w:rsidRPr="00A619E1" w:rsidDel="008B371A">
          <w:rPr>
            <w:sz w:val="28"/>
            <w:szCs w:val="28"/>
            <w:lang w:val="en-US"/>
          </w:rPr>
          <w:delText xml:space="preserve">Jews </w:delText>
        </w:r>
      </w:del>
      <w:r w:rsidRPr="00A619E1">
        <w:rPr>
          <w:sz w:val="28"/>
          <w:szCs w:val="28"/>
          <w:lang w:val="en-US"/>
        </w:rPr>
        <w:t>settled in Norden around 1550</w:t>
      </w:r>
      <w:ins w:id="263" w:author="ALE Editor" w:date="2021-04-27T11:49:00Z">
        <w:r w:rsidR="00D47FE6">
          <w:rPr>
            <w:sz w:val="28"/>
            <w:szCs w:val="28"/>
            <w:lang w:val="en-US"/>
          </w:rPr>
          <w:t>.</w:t>
        </w:r>
      </w:ins>
      <w:del w:id="264" w:author="ALE Editor" w:date="2021-04-27T11:49:00Z">
        <w:r w:rsidRPr="00A619E1" w:rsidDel="00D47FE6">
          <w:rPr>
            <w:sz w:val="28"/>
            <w:szCs w:val="28"/>
            <w:lang w:val="en-US"/>
          </w:rPr>
          <w:delText>,</w:delText>
        </w:r>
      </w:del>
      <w:r w:rsidRPr="00A619E1">
        <w:rPr>
          <w:sz w:val="28"/>
          <w:szCs w:val="28"/>
          <w:lang w:val="en-US"/>
        </w:rPr>
        <w:t xml:space="preserve"> </w:t>
      </w:r>
      <w:del w:id="265" w:author="ALE Editor" w:date="2021-04-27T11:49:00Z">
        <w:r w:rsidRPr="00A619E1" w:rsidDel="00D47FE6">
          <w:rPr>
            <w:sz w:val="28"/>
            <w:szCs w:val="28"/>
            <w:lang w:val="en-US"/>
          </w:rPr>
          <w:delText>t</w:delText>
        </w:r>
      </w:del>
      <w:ins w:id="266" w:author="ALE Editor" w:date="2021-04-27T11:49:00Z">
        <w:r w:rsidR="00D47FE6">
          <w:rPr>
            <w:sz w:val="28"/>
            <w:szCs w:val="28"/>
            <w:lang w:val="en-US"/>
          </w:rPr>
          <w:t>T</w:t>
        </w:r>
      </w:ins>
      <w:r w:rsidRPr="00A619E1">
        <w:rPr>
          <w:sz w:val="28"/>
          <w:szCs w:val="28"/>
          <w:lang w:val="en-US"/>
        </w:rPr>
        <w:t xml:space="preserve">he earliest gravestones </w:t>
      </w:r>
      <w:del w:id="267" w:author="ALE Editor" w:date="2021-04-27T11:49:00Z">
        <w:r w:rsidRPr="00A619E1" w:rsidDel="00D47FE6">
          <w:rPr>
            <w:sz w:val="28"/>
            <w:szCs w:val="28"/>
            <w:lang w:val="en-US"/>
          </w:rPr>
          <w:delText xml:space="preserve">on </w:delText>
        </w:r>
      </w:del>
      <w:ins w:id="268" w:author="ALE Editor" w:date="2021-04-27T11:49:00Z">
        <w:r w:rsidR="00D47FE6">
          <w:rPr>
            <w:sz w:val="28"/>
            <w:szCs w:val="28"/>
            <w:lang w:val="en-US"/>
          </w:rPr>
          <w:t>i</w:t>
        </w:r>
        <w:r w:rsidR="00D47FE6" w:rsidRPr="00A619E1">
          <w:rPr>
            <w:sz w:val="28"/>
            <w:szCs w:val="28"/>
            <w:lang w:val="en-US"/>
          </w:rPr>
          <w:t xml:space="preserve">n </w:t>
        </w:r>
      </w:ins>
      <w:r w:rsidRPr="00A619E1">
        <w:rPr>
          <w:sz w:val="28"/>
          <w:szCs w:val="28"/>
          <w:lang w:val="en-US"/>
        </w:rPr>
        <w:t>the Jewish cemetery of Norden date back to 1569. By the end of the 19th century</w:t>
      </w:r>
      <w:ins w:id="269" w:author="ALE Editor" w:date="2021-04-27T11:49:00Z">
        <w:r w:rsidR="00D47FE6">
          <w:rPr>
            <w:sz w:val="28"/>
            <w:szCs w:val="28"/>
            <w:lang w:val="en-US"/>
          </w:rPr>
          <w:t>,</w:t>
        </w:r>
      </w:ins>
      <w:r w:rsidRPr="00A619E1">
        <w:rPr>
          <w:sz w:val="28"/>
          <w:szCs w:val="28"/>
          <w:lang w:val="en-US"/>
        </w:rPr>
        <w:t xml:space="preserve"> </w:t>
      </w:r>
      <w:del w:id="270" w:author="ALE Editor" w:date="2021-04-28T11:19:00Z">
        <w:r w:rsidRPr="00A619E1" w:rsidDel="009C1D2C">
          <w:rPr>
            <w:sz w:val="28"/>
            <w:szCs w:val="28"/>
            <w:lang w:val="en-US"/>
          </w:rPr>
          <w:delText xml:space="preserve">about 300 members belonged to </w:delText>
        </w:r>
      </w:del>
      <w:r w:rsidRPr="00A619E1">
        <w:rPr>
          <w:sz w:val="28"/>
          <w:szCs w:val="28"/>
          <w:lang w:val="en-US"/>
        </w:rPr>
        <w:t>the Jewish community of Norden</w:t>
      </w:r>
      <w:ins w:id="271" w:author="ALE Editor" w:date="2021-04-28T11:19:00Z">
        <w:r w:rsidR="009C1D2C">
          <w:rPr>
            <w:sz w:val="28"/>
            <w:szCs w:val="28"/>
            <w:lang w:val="en-US"/>
          </w:rPr>
          <w:t xml:space="preserve"> numbered approximately 300 members</w:t>
        </w:r>
      </w:ins>
      <w:r w:rsidRPr="00A619E1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Norden, at that time, was a seaport characterized by trade, shipping and agriculture. Many Jews worked as livestock dealers, butchers, grain merchants or traders</w:t>
      </w:r>
      <w:r w:rsidR="00963543">
        <w:rPr>
          <w:sz w:val="28"/>
          <w:szCs w:val="28"/>
          <w:lang w:val="en-US"/>
        </w:rPr>
        <w:t>.</w:t>
      </w:r>
    </w:p>
    <w:p w14:paraId="071E7496" w14:textId="5A580045" w:rsidR="00963543" w:rsidRDefault="0096354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the 1933 election</w:t>
      </w:r>
      <w:ins w:id="272" w:author="ALE Editor" w:date="2021-04-27T11:49:00Z">
        <w:r w:rsidR="00D47FE6">
          <w:rPr>
            <w:sz w:val="28"/>
            <w:szCs w:val="28"/>
            <w:lang w:val="en-US"/>
          </w:rPr>
          <w:t>,</w:t>
        </w:r>
      </w:ins>
      <w:r>
        <w:rPr>
          <w:sz w:val="28"/>
          <w:szCs w:val="28"/>
          <w:lang w:val="en-US"/>
        </w:rPr>
        <w:t xml:space="preserve"> the National Socialists </w:t>
      </w:r>
      <w:del w:id="273" w:author="ALE Editor" w:date="2021-04-27T11:50:00Z">
        <w:r w:rsidDel="00D47FE6">
          <w:rPr>
            <w:sz w:val="28"/>
            <w:szCs w:val="28"/>
            <w:lang w:val="en-US"/>
          </w:rPr>
          <w:delText xml:space="preserve">gained </w:delText>
        </w:r>
      </w:del>
      <w:ins w:id="274" w:author="ALE Editor" w:date="2021-04-27T11:50:00Z">
        <w:r w:rsidR="00D47FE6">
          <w:rPr>
            <w:sz w:val="28"/>
            <w:szCs w:val="28"/>
            <w:lang w:val="en-US"/>
          </w:rPr>
          <w:t xml:space="preserve">won </w:t>
        </w:r>
      </w:ins>
      <w:r>
        <w:rPr>
          <w:sz w:val="28"/>
          <w:szCs w:val="28"/>
          <w:lang w:val="en-US"/>
        </w:rPr>
        <w:t>the majority of votes in Norden. Soon after that</w:t>
      </w:r>
      <w:ins w:id="275" w:author="ALE Editor" w:date="2021-04-27T11:50:00Z">
        <w:r w:rsidR="00D47FE6">
          <w:rPr>
            <w:sz w:val="28"/>
            <w:szCs w:val="28"/>
            <w:lang w:val="en-US"/>
          </w:rPr>
          <w:t>,</w:t>
        </w:r>
      </w:ins>
      <w:r>
        <w:rPr>
          <w:sz w:val="28"/>
          <w:szCs w:val="28"/>
          <w:lang w:val="en-US"/>
        </w:rPr>
        <w:t xml:space="preserve"> Jewish shops were closed and the Jewish population was banned from their jobs, </w:t>
      </w:r>
      <w:del w:id="276" w:author="ALE Editor" w:date="2021-04-27T11:50:00Z">
        <w:r w:rsidDel="00D47FE6">
          <w:rPr>
            <w:sz w:val="28"/>
            <w:szCs w:val="28"/>
            <w:lang w:val="en-US"/>
          </w:rPr>
          <w:delText xml:space="preserve">from </w:delText>
        </w:r>
      </w:del>
      <w:r>
        <w:rPr>
          <w:sz w:val="28"/>
          <w:szCs w:val="28"/>
          <w:lang w:val="en-US"/>
        </w:rPr>
        <w:t xml:space="preserve">schools and </w:t>
      </w:r>
      <w:del w:id="277" w:author="ALE Editor" w:date="2021-04-27T11:50:00Z">
        <w:r w:rsidDel="00D47FE6">
          <w:rPr>
            <w:sz w:val="28"/>
            <w:szCs w:val="28"/>
            <w:lang w:val="en-US"/>
          </w:rPr>
          <w:delText xml:space="preserve">from </w:delText>
        </w:r>
      </w:del>
      <w:r>
        <w:rPr>
          <w:sz w:val="28"/>
          <w:szCs w:val="28"/>
          <w:lang w:val="en-US"/>
        </w:rPr>
        <w:t xml:space="preserve">clubs. Many Jews </w:t>
      </w:r>
      <w:del w:id="278" w:author="ALE Editor" w:date="2021-04-27T11:50:00Z">
        <w:r w:rsidDel="00D47FE6">
          <w:rPr>
            <w:sz w:val="28"/>
            <w:szCs w:val="28"/>
            <w:lang w:val="en-US"/>
          </w:rPr>
          <w:delText xml:space="preserve">had already </w:delText>
        </w:r>
      </w:del>
      <w:r>
        <w:rPr>
          <w:sz w:val="28"/>
          <w:szCs w:val="28"/>
          <w:lang w:val="en-US"/>
        </w:rPr>
        <w:t>emigrated before 1938</w:t>
      </w:r>
      <w:ins w:id="279" w:author="ALE Editor" w:date="2021-04-27T11:51:00Z">
        <w:r w:rsidR="00D47FE6">
          <w:rPr>
            <w:sz w:val="28"/>
            <w:szCs w:val="28"/>
            <w:lang w:val="en-US"/>
          </w:rPr>
          <w:t xml:space="preserve">, and </w:t>
        </w:r>
      </w:ins>
      <w:del w:id="280" w:author="ALE Editor" w:date="2021-04-27T11:51:00Z">
        <w:r w:rsidDel="00D47FE6">
          <w:rPr>
            <w:sz w:val="28"/>
            <w:szCs w:val="28"/>
            <w:lang w:val="en-US"/>
          </w:rPr>
          <w:delText xml:space="preserve"> – they </w:delText>
        </w:r>
      </w:del>
      <w:r>
        <w:rPr>
          <w:sz w:val="28"/>
          <w:szCs w:val="28"/>
          <w:lang w:val="en-US"/>
        </w:rPr>
        <w:t xml:space="preserve">had to sell their houses and </w:t>
      </w:r>
      <w:del w:id="281" w:author="ALE Editor" w:date="2021-04-27T11:51:00Z">
        <w:r w:rsidDel="00D47FE6">
          <w:rPr>
            <w:sz w:val="28"/>
            <w:szCs w:val="28"/>
            <w:lang w:val="en-US"/>
          </w:rPr>
          <w:delText xml:space="preserve">their </w:delText>
        </w:r>
      </w:del>
      <w:r>
        <w:rPr>
          <w:sz w:val="28"/>
          <w:szCs w:val="28"/>
          <w:lang w:val="en-US"/>
        </w:rPr>
        <w:t>properties for less than their true value.</w:t>
      </w:r>
    </w:p>
    <w:p w14:paraId="366B4AC7" w14:textId="02DBDA94" w:rsidR="00963543" w:rsidRDefault="0096354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During </w:t>
      </w:r>
      <w:del w:id="282" w:author="ALE Editor" w:date="2021-04-27T11:51:00Z">
        <w:r w:rsidDel="00D47FE6">
          <w:rPr>
            <w:sz w:val="28"/>
            <w:szCs w:val="28"/>
            <w:lang w:val="en-US"/>
          </w:rPr>
          <w:delText xml:space="preserve">the </w:delText>
        </w:r>
      </w:del>
      <w:r w:rsidRPr="00963543">
        <w:rPr>
          <w:i/>
          <w:sz w:val="28"/>
          <w:szCs w:val="28"/>
          <w:lang w:val="en-US"/>
        </w:rPr>
        <w:t>Kristallnacht</w:t>
      </w:r>
      <w:r>
        <w:rPr>
          <w:i/>
          <w:sz w:val="28"/>
          <w:szCs w:val="28"/>
          <w:lang w:val="en-US"/>
        </w:rPr>
        <w:t xml:space="preserve"> </w:t>
      </w:r>
      <w:r w:rsidRPr="00963543">
        <w:rPr>
          <w:sz w:val="28"/>
          <w:szCs w:val="28"/>
          <w:lang w:val="en-US"/>
        </w:rPr>
        <w:t>in November 1938</w:t>
      </w:r>
      <w:ins w:id="283" w:author="ALE Editor" w:date="2021-04-27T11:51:00Z">
        <w:r w:rsidR="00D47FE6">
          <w:rPr>
            <w:sz w:val="28"/>
            <w:szCs w:val="28"/>
            <w:lang w:val="en-US"/>
          </w:rPr>
          <w:t>,</w:t>
        </w:r>
      </w:ins>
      <w:r>
        <w:rPr>
          <w:sz w:val="28"/>
          <w:szCs w:val="28"/>
          <w:lang w:val="en-US"/>
        </w:rPr>
        <w:t xml:space="preserve"> the </w:t>
      </w:r>
      <w:del w:id="284" w:author="ALE Editor" w:date="2021-04-27T11:51:00Z">
        <w:r w:rsidDel="00D47FE6">
          <w:rPr>
            <w:sz w:val="28"/>
            <w:szCs w:val="28"/>
            <w:lang w:val="en-US"/>
          </w:rPr>
          <w:delText xml:space="preserve">Synagogue </w:delText>
        </w:r>
      </w:del>
      <w:ins w:id="285" w:author="ALE Editor" w:date="2021-04-27T11:51:00Z">
        <w:r w:rsidR="00D47FE6">
          <w:rPr>
            <w:sz w:val="28"/>
            <w:szCs w:val="28"/>
            <w:lang w:val="en-US"/>
          </w:rPr>
          <w:t xml:space="preserve">Norden synagogue </w:t>
        </w:r>
      </w:ins>
      <w:r>
        <w:rPr>
          <w:sz w:val="28"/>
          <w:szCs w:val="28"/>
          <w:lang w:val="en-US"/>
        </w:rPr>
        <w:t>was set on fire</w:t>
      </w:r>
      <w:r w:rsidR="00F6516E">
        <w:rPr>
          <w:sz w:val="28"/>
          <w:szCs w:val="28"/>
          <w:lang w:val="en-US"/>
        </w:rPr>
        <w:t xml:space="preserve"> by members of the </w:t>
      </w:r>
      <w:ins w:id="286" w:author="ALE Editor" w:date="2021-04-27T14:09:00Z">
        <w:r w:rsidR="00F47132">
          <w:rPr>
            <w:sz w:val="28"/>
            <w:szCs w:val="28"/>
            <w:lang w:val="en-US"/>
          </w:rPr>
          <w:t xml:space="preserve">Nazi </w:t>
        </w:r>
      </w:ins>
      <w:r w:rsidR="00F6516E">
        <w:rPr>
          <w:sz w:val="28"/>
          <w:szCs w:val="28"/>
          <w:lang w:val="en-US"/>
        </w:rPr>
        <w:t xml:space="preserve">SA and </w:t>
      </w:r>
      <w:del w:id="287" w:author="ALE Editor" w:date="2021-04-27T14:10:00Z">
        <w:r w:rsidR="00F6516E" w:rsidDel="00F47132">
          <w:rPr>
            <w:sz w:val="28"/>
            <w:szCs w:val="28"/>
            <w:lang w:val="en-US"/>
          </w:rPr>
          <w:delText xml:space="preserve">the </w:delText>
        </w:r>
      </w:del>
      <w:r w:rsidR="00F6516E">
        <w:rPr>
          <w:sz w:val="28"/>
          <w:szCs w:val="28"/>
          <w:lang w:val="en-US"/>
        </w:rPr>
        <w:t xml:space="preserve">SS </w:t>
      </w:r>
      <w:ins w:id="288" w:author="ALE Editor" w:date="2021-04-27T14:10:00Z">
        <w:r w:rsidR="00F47132">
          <w:rPr>
            <w:sz w:val="28"/>
            <w:szCs w:val="28"/>
            <w:lang w:val="en-US"/>
          </w:rPr>
          <w:t xml:space="preserve">(paramilitary wings) </w:t>
        </w:r>
      </w:ins>
      <w:r w:rsidR="00F6516E">
        <w:rPr>
          <w:sz w:val="28"/>
          <w:szCs w:val="28"/>
          <w:lang w:val="en-US"/>
        </w:rPr>
        <w:t>from Norden</w:t>
      </w:r>
      <w:ins w:id="289" w:author="ALE Editor" w:date="2021-04-27T11:55:00Z">
        <w:r w:rsidR="00D47FE6">
          <w:rPr>
            <w:sz w:val="28"/>
            <w:szCs w:val="28"/>
            <w:lang w:val="en-US"/>
          </w:rPr>
          <w:t>.</w:t>
        </w:r>
      </w:ins>
      <w:del w:id="290" w:author="ALE Editor" w:date="2021-04-27T11:55:00Z">
        <w:r w:rsidDel="00D47FE6">
          <w:rPr>
            <w:sz w:val="28"/>
            <w:szCs w:val="28"/>
            <w:lang w:val="en-US"/>
          </w:rPr>
          <w:delText>,</w:delText>
        </w:r>
      </w:del>
      <w:r>
        <w:rPr>
          <w:sz w:val="28"/>
          <w:szCs w:val="28"/>
          <w:lang w:val="en-US"/>
        </w:rPr>
        <w:t xml:space="preserve"> </w:t>
      </w:r>
      <w:del w:id="291" w:author="ALE Editor" w:date="2021-04-27T11:55:00Z">
        <w:r w:rsidDel="00D47FE6">
          <w:rPr>
            <w:sz w:val="28"/>
            <w:szCs w:val="28"/>
            <w:lang w:val="en-US"/>
          </w:rPr>
          <w:delText>a</w:delText>
        </w:r>
      </w:del>
      <w:ins w:id="292" w:author="ALE Editor" w:date="2021-04-27T11:55:00Z">
        <w:r w:rsidR="00D47FE6">
          <w:rPr>
            <w:sz w:val="28"/>
            <w:szCs w:val="28"/>
            <w:lang w:val="en-US"/>
          </w:rPr>
          <w:t>A</w:t>
        </w:r>
      </w:ins>
      <w:r>
        <w:rPr>
          <w:sz w:val="28"/>
          <w:szCs w:val="28"/>
          <w:lang w:val="en-US"/>
        </w:rPr>
        <w:t>ll Jewish families were driven to the s</w:t>
      </w:r>
      <w:r w:rsidR="004C6E76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 xml:space="preserve">aughterhouse and </w:t>
      </w:r>
      <w:commentRangeStart w:id="293"/>
      <w:r>
        <w:rPr>
          <w:sz w:val="28"/>
          <w:szCs w:val="28"/>
          <w:lang w:val="en-US"/>
        </w:rPr>
        <w:t>maltreated</w:t>
      </w:r>
      <w:r w:rsidR="00F6516E">
        <w:rPr>
          <w:sz w:val="28"/>
          <w:szCs w:val="28"/>
          <w:lang w:val="en-US"/>
        </w:rPr>
        <w:t xml:space="preserve"> </w:t>
      </w:r>
      <w:commentRangeEnd w:id="293"/>
      <w:r w:rsidR="00D47FE6">
        <w:rPr>
          <w:rStyle w:val="CommentReference"/>
        </w:rPr>
        <w:commentReference w:id="293"/>
      </w:r>
      <w:r>
        <w:rPr>
          <w:sz w:val="28"/>
          <w:szCs w:val="28"/>
          <w:lang w:val="en-US"/>
        </w:rPr>
        <w:t xml:space="preserve">there. With the </w:t>
      </w:r>
      <w:commentRangeStart w:id="294"/>
      <w:r>
        <w:rPr>
          <w:sz w:val="28"/>
          <w:szCs w:val="28"/>
          <w:lang w:val="en-US"/>
        </w:rPr>
        <w:t>deportation</w:t>
      </w:r>
      <w:commentRangeEnd w:id="294"/>
      <w:r w:rsidR="00412295">
        <w:rPr>
          <w:rStyle w:val="CommentReference"/>
        </w:rPr>
        <w:commentReference w:id="294"/>
      </w:r>
      <w:r>
        <w:rPr>
          <w:sz w:val="28"/>
          <w:szCs w:val="28"/>
          <w:lang w:val="en-US"/>
        </w:rPr>
        <w:t xml:space="preserve"> of the last Jews in 1940</w:t>
      </w:r>
      <w:r w:rsidR="002F7F04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the nearly 400-year </w:t>
      </w:r>
      <w:del w:id="295" w:author="ALE Editor" w:date="2021-04-27T11:57:00Z">
        <w:r w:rsidDel="00412295">
          <w:rPr>
            <w:sz w:val="28"/>
            <w:szCs w:val="28"/>
            <w:lang w:val="en-US"/>
          </w:rPr>
          <w:delText xml:space="preserve">old </w:delText>
        </w:r>
      </w:del>
      <w:r>
        <w:rPr>
          <w:sz w:val="28"/>
          <w:szCs w:val="28"/>
          <w:lang w:val="en-US"/>
        </w:rPr>
        <w:t>history of the Jewish community in Norden came to an end.</w:t>
      </w:r>
    </w:p>
    <w:p w14:paraId="4D20752E" w14:textId="77777777" w:rsidR="00963543" w:rsidRDefault="00963543">
      <w:pPr>
        <w:rPr>
          <w:sz w:val="28"/>
          <w:szCs w:val="28"/>
          <w:lang w:val="en-US"/>
        </w:rPr>
      </w:pPr>
    </w:p>
    <w:p w14:paraId="713C4B16" w14:textId="77777777" w:rsidR="00963543" w:rsidRDefault="0096354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Photo</w:t>
      </w:r>
    </w:p>
    <w:p w14:paraId="311981FB" w14:textId="77777777" w:rsidR="00963543" w:rsidRPr="00963543" w:rsidRDefault="0096354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Synagogenweg 3, Norden – the house where Recha Freier was born</w:t>
      </w:r>
    </w:p>
    <w:p w14:paraId="3A9C3EBE" w14:textId="77777777" w:rsidR="00A619E1" w:rsidRPr="00EE1478" w:rsidRDefault="00A619E1">
      <w:pPr>
        <w:rPr>
          <w:i/>
          <w:sz w:val="28"/>
          <w:szCs w:val="28"/>
          <w:lang w:val="en-US"/>
        </w:rPr>
      </w:pPr>
    </w:p>
    <w:p w14:paraId="171FE095" w14:textId="77777777" w:rsidR="00406597" w:rsidRPr="00D331EE" w:rsidRDefault="00406597">
      <w:pPr>
        <w:rPr>
          <w:sz w:val="32"/>
          <w:szCs w:val="32"/>
          <w:lang w:val="en-US"/>
        </w:rPr>
      </w:pPr>
    </w:p>
    <w:p w14:paraId="3CF77AA3" w14:textId="77777777" w:rsidR="0065191B" w:rsidRDefault="0065191B">
      <w:pPr>
        <w:rPr>
          <w:b/>
          <w:sz w:val="32"/>
          <w:szCs w:val="32"/>
          <w:lang w:val="en-US"/>
        </w:rPr>
      </w:pPr>
    </w:p>
    <w:p w14:paraId="7D289621" w14:textId="77777777" w:rsidR="005402E0" w:rsidRDefault="005402E0">
      <w:pPr>
        <w:rPr>
          <w:b/>
          <w:sz w:val="32"/>
          <w:szCs w:val="32"/>
          <w:lang w:val="en-US"/>
        </w:rPr>
      </w:pPr>
    </w:p>
    <w:p w14:paraId="191464CE" w14:textId="77777777" w:rsidR="005402E0" w:rsidRDefault="005402E0">
      <w:pPr>
        <w:rPr>
          <w:b/>
          <w:sz w:val="32"/>
          <w:szCs w:val="32"/>
          <w:lang w:val="en-US"/>
        </w:rPr>
      </w:pPr>
    </w:p>
    <w:p w14:paraId="3E6BED35" w14:textId="77777777" w:rsidR="005402E0" w:rsidRDefault="005402E0">
      <w:pPr>
        <w:rPr>
          <w:b/>
          <w:sz w:val="32"/>
          <w:szCs w:val="32"/>
          <w:lang w:val="en-US"/>
        </w:rPr>
      </w:pPr>
    </w:p>
    <w:p w14:paraId="4D77D0D6" w14:textId="77777777" w:rsidR="005402E0" w:rsidRDefault="005402E0">
      <w:pPr>
        <w:rPr>
          <w:b/>
          <w:sz w:val="32"/>
          <w:szCs w:val="32"/>
          <w:lang w:val="en-US"/>
        </w:rPr>
      </w:pPr>
    </w:p>
    <w:p w14:paraId="08937FA2" w14:textId="77777777" w:rsidR="005402E0" w:rsidRDefault="005402E0">
      <w:pPr>
        <w:rPr>
          <w:b/>
          <w:sz w:val="32"/>
          <w:szCs w:val="32"/>
          <w:lang w:val="en-US"/>
        </w:rPr>
      </w:pPr>
    </w:p>
    <w:p w14:paraId="1D940DD2" w14:textId="77777777" w:rsidR="005402E0" w:rsidRPr="00F6516E" w:rsidRDefault="005402E0">
      <w:pPr>
        <w:rPr>
          <w:b/>
          <w:i/>
          <w:sz w:val="40"/>
          <w:szCs w:val="40"/>
          <w:lang w:val="en-US"/>
        </w:rPr>
      </w:pPr>
      <w:r w:rsidRPr="00F6516E">
        <w:rPr>
          <w:b/>
          <w:i/>
          <w:sz w:val="40"/>
          <w:szCs w:val="40"/>
          <w:lang w:val="en-US"/>
        </w:rPr>
        <w:t>frauenORTE Niedersachsen</w:t>
      </w:r>
    </w:p>
    <w:p w14:paraId="53E2EBF5" w14:textId="46D98388" w:rsidR="005402E0" w:rsidRPr="00352E04" w:rsidRDefault="005402E0">
      <w:pPr>
        <w:rPr>
          <w:sz w:val="28"/>
          <w:szCs w:val="28"/>
          <w:lang w:val="en-US"/>
        </w:rPr>
      </w:pPr>
      <w:r w:rsidRPr="00352E04">
        <w:rPr>
          <w:i/>
          <w:sz w:val="28"/>
          <w:szCs w:val="28"/>
          <w:lang w:val="en-US"/>
        </w:rPr>
        <w:t>frauenORTE</w:t>
      </w:r>
      <w:r w:rsidRPr="00352E04">
        <w:rPr>
          <w:sz w:val="28"/>
          <w:szCs w:val="28"/>
          <w:lang w:val="en-US"/>
        </w:rPr>
        <w:t xml:space="preserve"> is an initiative of the </w:t>
      </w:r>
      <w:r w:rsidR="00352E04" w:rsidRPr="00352E04">
        <w:rPr>
          <w:i/>
          <w:sz w:val="28"/>
          <w:szCs w:val="28"/>
          <w:lang w:val="en-US"/>
        </w:rPr>
        <w:t>Landesfrauenrat Niedersachsen</w:t>
      </w:r>
      <w:r w:rsidR="00352E04" w:rsidRPr="00352E04">
        <w:rPr>
          <w:sz w:val="28"/>
          <w:szCs w:val="28"/>
          <w:lang w:val="en-US"/>
        </w:rPr>
        <w:t xml:space="preserve"> </w:t>
      </w:r>
      <w:r w:rsidR="00352E04" w:rsidRPr="00352E04">
        <w:rPr>
          <w:i/>
          <w:sz w:val="28"/>
          <w:szCs w:val="28"/>
          <w:lang w:val="en-US"/>
        </w:rPr>
        <w:t>e.V</w:t>
      </w:r>
      <w:r w:rsidR="00352E04" w:rsidRPr="00352E04">
        <w:rPr>
          <w:sz w:val="28"/>
          <w:szCs w:val="28"/>
          <w:lang w:val="en-US"/>
        </w:rPr>
        <w:t>. (</w:t>
      </w:r>
      <w:r w:rsidRPr="00352E04">
        <w:rPr>
          <w:sz w:val="28"/>
          <w:szCs w:val="28"/>
          <w:lang w:val="en-US"/>
        </w:rPr>
        <w:t>Women’s Council of Lower Saxony</w:t>
      </w:r>
      <w:r w:rsidR="00352E04" w:rsidRPr="00352E04">
        <w:rPr>
          <w:sz w:val="28"/>
          <w:szCs w:val="28"/>
          <w:lang w:val="en-US"/>
        </w:rPr>
        <w:t>)</w:t>
      </w:r>
      <w:r w:rsidRPr="00352E04">
        <w:rPr>
          <w:sz w:val="28"/>
          <w:szCs w:val="28"/>
          <w:lang w:val="en-US"/>
        </w:rPr>
        <w:t xml:space="preserve"> </w:t>
      </w:r>
      <w:del w:id="296" w:author="ALE Editor" w:date="2021-04-27T11:58:00Z">
        <w:r w:rsidRPr="00352E04" w:rsidDel="00FD4439">
          <w:rPr>
            <w:sz w:val="28"/>
            <w:szCs w:val="28"/>
            <w:lang w:val="en-US"/>
          </w:rPr>
          <w:delText xml:space="preserve">intending </w:delText>
        </w:r>
      </w:del>
      <w:ins w:id="297" w:author="ALE Editor" w:date="2021-04-27T11:58:00Z">
        <w:r w:rsidR="00FD4439">
          <w:rPr>
            <w:sz w:val="28"/>
            <w:szCs w:val="28"/>
            <w:lang w:val="en-US"/>
          </w:rPr>
          <w:t xml:space="preserve">with the goal of </w:t>
        </w:r>
      </w:ins>
      <w:ins w:id="298" w:author="ALE Editor" w:date="2021-04-27T16:10:00Z">
        <w:r w:rsidR="00D41C13">
          <w:rPr>
            <w:sz w:val="28"/>
            <w:szCs w:val="28"/>
            <w:lang w:val="en-US"/>
          </w:rPr>
          <w:t>publicizing</w:t>
        </w:r>
      </w:ins>
      <w:ins w:id="299" w:author="ALE Editor" w:date="2021-04-27T11:58:00Z">
        <w:r w:rsidR="00FD4439">
          <w:rPr>
            <w:sz w:val="28"/>
            <w:szCs w:val="28"/>
            <w:lang w:val="en-US"/>
          </w:rPr>
          <w:t xml:space="preserve"> the work and</w:t>
        </w:r>
        <w:r w:rsidR="00FD4439" w:rsidRPr="00352E04">
          <w:rPr>
            <w:sz w:val="28"/>
            <w:szCs w:val="28"/>
            <w:lang w:val="en-US"/>
          </w:rPr>
          <w:t xml:space="preserve"> </w:t>
        </w:r>
      </w:ins>
      <w:del w:id="300" w:author="ALE Editor" w:date="2021-04-27T11:58:00Z">
        <w:r w:rsidRPr="00352E04" w:rsidDel="00FD4439">
          <w:rPr>
            <w:sz w:val="28"/>
            <w:szCs w:val="28"/>
            <w:lang w:val="en-US"/>
          </w:rPr>
          <w:delText xml:space="preserve">to make the </w:delText>
        </w:r>
      </w:del>
      <w:r w:rsidRPr="00352E04">
        <w:rPr>
          <w:sz w:val="28"/>
          <w:szCs w:val="28"/>
          <w:lang w:val="en-US"/>
        </w:rPr>
        <w:t xml:space="preserve">significance </w:t>
      </w:r>
      <w:r w:rsidR="00F6516E">
        <w:rPr>
          <w:sz w:val="28"/>
          <w:szCs w:val="28"/>
          <w:lang w:val="en-US"/>
        </w:rPr>
        <w:t xml:space="preserve">of historically important </w:t>
      </w:r>
      <w:r w:rsidRPr="00352E04">
        <w:rPr>
          <w:sz w:val="28"/>
          <w:szCs w:val="28"/>
          <w:lang w:val="en-US"/>
        </w:rPr>
        <w:t>women</w:t>
      </w:r>
      <w:del w:id="301" w:author="ALE Editor" w:date="2021-04-27T11:59:00Z">
        <w:r w:rsidRPr="00352E04" w:rsidDel="00FD4439">
          <w:rPr>
            <w:sz w:val="28"/>
            <w:szCs w:val="28"/>
            <w:lang w:val="en-US"/>
          </w:rPr>
          <w:delText xml:space="preserve"> public</w:delText>
        </w:r>
      </w:del>
      <w:r w:rsidRPr="00352E04">
        <w:rPr>
          <w:sz w:val="28"/>
          <w:szCs w:val="28"/>
          <w:lang w:val="en-US"/>
        </w:rPr>
        <w:t xml:space="preserve">. The initiative </w:t>
      </w:r>
      <w:del w:id="302" w:author="ALE Editor" w:date="2021-04-27T16:23:00Z">
        <w:r w:rsidRPr="00352E04" w:rsidDel="008146A0">
          <w:rPr>
            <w:sz w:val="28"/>
            <w:szCs w:val="28"/>
            <w:lang w:val="en-US"/>
          </w:rPr>
          <w:delText xml:space="preserve">also </w:delText>
        </w:r>
      </w:del>
      <w:del w:id="303" w:author="ALE Editor" w:date="2021-04-27T11:59:00Z">
        <w:r w:rsidRPr="00352E04" w:rsidDel="00FD4439">
          <w:rPr>
            <w:sz w:val="28"/>
            <w:szCs w:val="28"/>
            <w:lang w:val="en-US"/>
          </w:rPr>
          <w:delText xml:space="preserve">wants </w:delText>
        </w:r>
      </w:del>
      <w:del w:id="304" w:author="ALE Editor" w:date="2021-04-27T16:23:00Z">
        <w:r w:rsidRPr="00352E04" w:rsidDel="008146A0">
          <w:rPr>
            <w:sz w:val="28"/>
            <w:szCs w:val="28"/>
            <w:lang w:val="en-US"/>
          </w:rPr>
          <w:delText xml:space="preserve">to </w:delText>
        </w:r>
      </w:del>
      <w:del w:id="305" w:author="ALE Editor" w:date="2021-04-27T16:22:00Z">
        <w:r w:rsidRPr="00352E04" w:rsidDel="008146A0">
          <w:rPr>
            <w:sz w:val="28"/>
            <w:szCs w:val="28"/>
            <w:lang w:val="en-US"/>
          </w:rPr>
          <w:delText xml:space="preserve">contribute to </w:delText>
        </w:r>
      </w:del>
      <w:ins w:id="306" w:author="ALE Editor" w:date="2021-04-27T11:59:00Z">
        <w:r w:rsidR="00FD4439">
          <w:rPr>
            <w:sz w:val="28"/>
            <w:szCs w:val="28"/>
            <w:lang w:val="en-US"/>
          </w:rPr>
          <w:t>focus</w:t>
        </w:r>
      </w:ins>
      <w:ins w:id="307" w:author="ALE Editor" w:date="2021-04-27T16:23:00Z">
        <w:r w:rsidR="008146A0">
          <w:rPr>
            <w:sz w:val="28"/>
            <w:szCs w:val="28"/>
            <w:lang w:val="en-US"/>
          </w:rPr>
          <w:t>es</w:t>
        </w:r>
      </w:ins>
      <w:ins w:id="308" w:author="ALE Editor" w:date="2021-04-27T11:59:00Z">
        <w:r w:rsidR="00FD4439">
          <w:rPr>
            <w:sz w:val="28"/>
            <w:szCs w:val="28"/>
            <w:lang w:val="en-US"/>
          </w:rPr>
          <w:t xml:space="preserve"> on </w:t>
        </w:r>
      </w:ins>
      <w:r w:rsidRPr="00352E04">
        <w:rPr>
          <w:sz w:val="28"/>
          <w:szCs w:val="28"/>
          <w:lang w:val="en-US"/>
        </w:rPr>
        <w:t xml:space="preserve">women’s history and </w:t>
      </w:r>
      <w:del w:id="309" w:author="ALE Editor" w:date="2021-04-27T11:59:00Z">
        <w:r w:rsidRPr="00352E04" w:rsidDel="00FD4439">
          <w:rPr>
            <w:sz w:val="28"/>
            <w:szCs w:val="28"/>
            <w:lang w:val="en-US"/>
          </w:rPr>
          <w:delText xml:space="preserve">to </w:delText>
        </w:r>
      </w:del>
      <w:del w:id="310" w:author="ALE Editor" w:date="2021-04-27T12:21:00Z">
        <w:r w:rsidRPr="00352E04" w:rsidDel="00B94814">
          <w:rPr>
            <w:sz w:val="28"/>
            <w:szCs w:val="28"/>
            <w:lang w:val="en-US"/>
          </w:rPr>
          <w:delText xml:space="preserve">women’s </w:delText>
        </w:r>
      </w:del>
      <w:r w:rsidRPr="00352E04">
        <w:rPr>
          <w:sz w:val="28"/>
          <w:szCs w:val="28"/>
          <w:lang w:val="en-US"/>
        </w:rPr>
        <w:t xml:space="preserve">culture </w:t>
      </w:r>
      <w:del w:id="311" w:author="ALE Editor" w:date="2021-04-27T11:59:00Z">
        <w:r w:rsidRPr="00352E04" w:rsidDel="00FD4439">
          <w:rPr>
            <w:sz w:val="28"/>
            <w:szCs w:val="28"/>
            <w:lang w:val="en-US"/>
          </w:rPr>
          <w:delText>being focused on in</w:delText>
        </w:r>
      </w:del>
      <w:ins w:id="312" w:author="ALE Editor" w:date="2021-04-27T11:59:00Z">
        <w:r w:rsidR="00FD4439">
          <w:rPr>
            <w:sz w:val="28"/>
            <w:szCs w:val="28"/>
            <w:lang w:val="en-US"/>
          </w:rPr>
          <w:t>regarding issues</w:t>
        </w:r>
      </w:ins>
      <w:r w:rsidRPr="00352E04">
        <w:rPr>
          <w:sz w:val="28"/>
          <w:szCs w:val="28"/>
          <w:lang w:val="en-US"/>
        </w:rPr>
        <w:t xml:space="preserve"> </w:t>
      </w:r>
      <w:del w:id="313" w:author="ALE Editor" w:date="2021-04-27T11:59:00Z">
        <w:r w:rsidRPr="00352E04" w:rsidDel="00FD4439">
          <w:rPr>
            <w:sz w:val="28"/>
            <w:szCs w:val="28"/>
            <w:lang w:val="en-US"/>
          </w:rPr>
          <w:delText>matters with</w:delText>
        </w:r>
      </w:del>
      <w:ins w:id="314" w:author="ALE Editor" w:date="2021-04-27T11:59:00Z">
        <w:r w:rsidR="00FD4439">
          <w:rPr>
            <w:sz w:val="28"/>
            <w:szCs w:val="28"/>
            <w:lang w:val="en-US"/>
          </w:rPr>
          <w:t xml:space="preserve">that </w:t>
        </w:r>
      </w:ins>
      <w:ins w:id="315" w:author="ALE Editor" w:date="2021-04-27T12:00:00Z">
        <w:r w:rsidR="00FD4439">
          <w:rPr>
            <w:sz w:val="28"/>
            <w:szCs w:val="28"/>
            <w:lang w:val="en-US"/>
          </w:rPr>
          <w:t>are of interest in terms of both cultur</w:t>
        </w:r>
      </w:ins>
      <w:ins w:id="316" w:author="ALE Editor" w:date="2021-04-27T12:21:00Z">
        <w:r w:rsidR="00B94814">
          <w:rPr>
            <w:sz w:val="28"/>
            <w:szCs w:val="28"/>
            <w:lang w:val="en-US"/>
          </w:rPr>
          <w:t>al studies</w:t>
        </w:r>
      </w:ins>
      <w:ins w:id="317" w:author="ALE Editor" w:date="2021-04-27T12:00:00Z">
        <w:r w:rsidR="00FD4439">
          <w:rPr>
            <w:sz w:val="28"/>
            <w:szCs w:val="28"/>
            <w:lang w:val="en-US"/>
          </w:rPr>
          <w:t xml:space="preserve"> and tourism</w:t>
        </w:r>
      </w:ins>
      <w:del w:id="318" w:author="ALE Editor" w:date="2021-04-27T12:00:00Z">
        <w:r w:rsidRPr="00352E04" w:rsidDel="00FD4439">
          <w:rPr>
            <w:sz w:val="28"/>
            <w:szCs w:val="28"/>
            <w:lang w:val="en-US"/>
          </w:rPr>
          <w:delText xml:space="preserve"> both a cultural and a tourist aspect</w:delText>
        </w:r>
      </w:del>
      <w:r w:rsidRPr="00352E04">
        <w:rPr>
          <w:sz w:val="28"/>
          <w:szCs w:val="28"/>
          <w:lang w:val="en-US"/>
        </w:rPr>
        <w:t>.</w:t>
      </w:r>
    </w:p>
    <w:p w14:paraId="4382F876" w14:textId="79514757" w:rsidR="005402E0" w:rsidRPr="00352E04" w:rsidRDefault="009C1D2C">
      <w:pPr>
        <w:rPr>
          <w:sz w:val="28"/>
          <w:szCs w:val="28"/>
          <w:lang w:val="en-US"/>
        </w:rPr>
      </w:pPr>
      <w:ins w:id="319" w:author="ALE Editor" w:date="2021-04-28T11:23:00Z">
        <w:r>
          <w:rPr>
            <w:sz w:val="28"/>
            <w:szCs w:val="28"/>
            <w:lang w:val="en-US"/>
          </w:rPr>
          <w:t xml:space="preserve">There have been 42 </w:t>
        </w:r>
      </w:ins>
      <w:del w:id="320" w:author="ALE Editor" w:date="2021-04-28T11:23:00Z">
        <w:r w:rsidR="005402E0" w:rsidRPr="00352E04" w:rsidDel="009C1D2C">
          <w:rPr>
            <w:sz w:val="28"/>
            <w:szCs w:val="28"/>
            <w:lang w:val="en-US"/>
          </w:rPr>
          <w:delText xml:space="preserve">Since 2008, 42 </w:delText>
        </w:r>
      </w:del>
      <w:del w:id="321" w:author="ALE Editor" w:date="2021-04-27T12:00:00Z">
        <w:r w:rsidR="005402E0" w:rsidRPr="00352E04" w:rsidDel="00FD4439">
          <w:rPr>
            <w:sz w:val="28"/>
            <w:szCs w:val="28"/>
            <w:lang w:val="en-US"/>
          </w:rPr>
          <w:delText xml:space="preserve">such </w:delText>
        </w:r>
      </w:del>
      <w:r w:rsidR="005402E0" w:rsidRPr="00352E04">
        <w:rPr>
          <w:i/>
          <w:sz w:val="28"/>
          <w:szCs w:val="28"/>
          <w:lang w:val="en-US"/>
        </w:rPr>
        <w:t xml:space="preserve">frauenORTE </w:t>
      </w:r>
      <w:commentRangeStart w:id="322"/>
      <w:ins w:id="323" w:author="ALE Editor" w:date="2021-04-27T12:00:00Z">
        <w:r w:rsidR="00FD4439" w:rsidRPr="00FD4439">
          <w:rPr>
            <w:iCs/>
            <w:sz w:val="28"/>
            <w:szCs w:val="28"/>
            <w:lang w:val="en-US"/>
            <w:rPrChange w:id="324" w:author="ALE Editor" w:date="2021-04-27T12:00:00Z">
              <w:rPr>
                <w:i/>
                <w:sz w:val="28"/>
                <w:szCs w:val="28"/>
                <w:lang w:val="en-US"/>
              </w:rPr>
            </w:rPrChange>
          </w:rPr>
          <w:t>initiatives</w:t>
        </w:r>
      </w:ins>
      <w:commentRangeEnd w:id="322"/>
      <w:ins w:id="325" w:author="ALE Editor" w:date="2021-04-27T16:25:00Z">
        <w:r w:rsidR="00563121">
          <w:rPr>
            <w:rStyle w:val="CommentReference"/>
          </w:rPr>
          <w:commentReference w:id="322"/>
        </w:r>
      </w:ins>
      <w:ins w:id="326" w:author="ALE Editor" w:date="2021-04-28T11:23:00Z">
        <w:r>
          <w:rPr>
            <w:iCs/>
            <w:sz w:val="28"/>
            <w:szCs w:val="28"/>
            <w:lang w:val="en-US"/>
          </w:rPr>
          <w:t xml:space="preserve"> </w:t>
        </w:r>
        <w:r w:rsidRPr="00352E04">
          <w:rPr>
            <w:sz w:val="28"/>
            <w:szCs w:val="28"/>
            <w:lang w:val="en-US"/>
          </w:rPr>
          <w:t>in Lower Saxony</w:t>
        </w:r>
        <w:r>
          <w:rPr>
            <w:iCs/>
            <w:sz w:val="28"/>
            <w:szCs w:val="28"/>
            <w:lang w:val="en-US"/>
          </w:rPr>
          <w:t xml:space="preserve"> s</w:t>
        </w:r>
        <w:r w:rsidRPr="00352E04">
          <w:rPr>
            <w:sz w:val="28"/>
            <w:szCs w:val="28"/>
            <w:lang w:val="en-US"/>
          </w:rPr>
          <w:t>ince 2008</w:t>
        </w:r>
      </w:ins>
      <w:del w:id="327" w:author="ALE Editor" w:date="2021-04-28T11:23:00Z">
        <w:r w:rsidR="005402E0" w:rsidRPr="00352E04" w:rsidDel="009C1D2C">
          <w:rPr>
            <w:sz w:val="28"/>
            <w:szCs w:val="28"/>
            <w:lang w:val="en-US"/>
          </w:rPr>
          <w:delText>have come into existence in Lower Saxony</w:delText>
        </w:r>
      </w:del>
      <w:r w:rsidR="005402E0" w:rsidRPr="00352E04">
        <w:rPr>
          <w:sz w:val="28"/>
          <w:szCs w:val="28"/>
          <w:lang w:val="en-US"/>
        </w:rPr>
        <w:t>. In East Frisia</w:t>
      </w:r>
      <w:ins w:id="328" w:author="ALE Editor" w:date="2021-04-28T11:23:00Z">
        <w:r>
          <w:rPr>
            <w:sz w:val="28"/>
            <w:szCs w:val="28"/>
            <w:lang w:val="en-US"/>
          </w:rPr>
          <w:t>,</w:t>
        </w:r>
      </w:ins>
      <w:r w:rsidR="005402E0" w:rsidRPr="00352E04">
        <w:rPr>
          <w:sz w:val="28"/>
          <w:szCs w:val="28"/>
          <w:lang w:val="en-US"/>
        </w:rPr>
        <w:t xml:space="preserve"> there are</w:t>
      </w:r>
      <w:ins w:id="329" w:author="ALE Editor" w:date="2021-04-27T12:01:00Z">
        <w:r w:rsidR="00FD4439">
          <w:rPr>
            <w:sz w:val="28"/>
            <w:szCs w:val="28"/>
            <w:lang w:val="en-US"/>
          </w:rPr>
          <w:t xml:space="preserve"> currently </w:t>
        </w:r>
      </w:ins>
      <w:del w:id="330" w:author="ALE Editor" w:date="2021-04-27T12:00:00Z">
        <w:r w:rsidR="005402E0" w:rsidRPr="00352E04" w:rsidDel="00FD4439">
          <w:rPr>
            <w:sz w:val="28"/>
            <w:szCs w:val="28"/>
            <w:lang w:val="en-US"/>
          </w:rPr>
          <w:delText>,</w:delText>
        </w:r>
      </w:del>
      <w:del w:id="331" w:author="ALE Editor" w:date="2021-04-27T12:01:00Z">
        <w:r w:rsidR="005402E0" w:rsidRPr="00352E04" w:rsidDel="00FD4439">
          <w:rPr>
            <w:sz w:val="28"/>
            <w:szCs w:val="28"/>
            <w:lang w:val="en-US"/>
          </w:rPr>
          <w:delText xml:space="preserve"> up to now, </w:delText>
        </w:r>
      </w:del>
      <w:r w:rsidR="005402E0" w:rsidRPr="00352E04">
        <w:rPr>
          <w:sz w:val="28"/>
          <w:szCs w:val="28"/>
          <w:lang w:val="en-US"/>
        </w:rPr>
        <w:t xml:space="preserve">six </w:t>
      </w:r>
      <w:r w:rsidR="005402E0" w:rsidRPr="00352E04">
        <w:rPr>
          <w:i/>
          <w:sz w:val="28"/>
          <w:szCs w:val="28"/>
          <w:lang w:val="en-US"/>
        </w:rPr>
        <w:t xml:space="preserve">frauenORTE. </w:t>
      </w:r>
      <w:r w:rsidR="005402E0" w:rsidRPr="00352E04">
        <w:rPr>
          <w:sz w:val="28"/>
          <w:szCs w:val="28"/>
          <w:lang w:val="en-US"/>
        </w:rPr>
        <w:t xml:space="preserve">The initiative is </w:t>
      </w:r>
      <w:r w:rsidR="00F6516E">
        <w:rPr>
          <w:sz w:val="28"/>
          <w:szCs w:val="28"/>
          <w:lang w:val="en-US"/>
        </w:rPr>
        <w:t>supported b</w:t>
      </w:r>
      <w:r w:rsidR="005402E0" w:rsidRPr="00352E04">
        <w:rPr>
          <w:sz w:val="28"/>
          <w:szCs w:val="28"/>
          <w:lang w:val="en-US"/>
        </w:rPr>
        <w:t xml:space="preserve">y the </w:t>
      </w:r>
      <w:r w:rsidR="00352E04" w:rsidRPr="00352E04">
        <w:rPr>
          <w:sz w:val="28"/>
          <w:szCs w:val="28"/>
          <w:lang w:val="en-US"/>
        </w:rPr>
        <w:t xml:space="preserve">Lower Saxony </w:t>
      </w:r>
      <w:r w:rsidR="005402E0" w:rsidRPr="00352E04">
        <w:rPr>
          <w:sz w:val="28"/>
          <w:szCs w:val="28"/>
          <w:lang w:val="en-US"/>
        </w:rPr>
        <w:t>Ministry</w:t>
      </w:r>
      <w:r w:rsidR="00352E04" w:rsidRPr="00352E04">
        <w:rPr>
          <w:sz w:val="28"/>
          <w:szCs w:val="28"/>
          <w:lang w:val="en-US"/>
        </w:rPr>
        <w:t xml:space="preserve"> for Social and Health Affairs. From the autumn of 2021 there will be seven</w:t>
      </w:r>
      <w:ins w:id="332" w:author="ALE Editor" w:date="2021-04-28T11:24:00Z">
        <w:r>
          <w:rPr>
            <w:sz w:val="28"/>
            <w:szCs w:val="28"/>
            <w:lang w:val="en-US"/>
          </w:rPr>
          <w:t xml:space="preserve"> additional initiatives</w:t>
        </w:r>
      </w:ins>
      <w:r w:rsidR="00352E04" w:rsidRPr="00352E04">
        <w:rPr>
          <w:sz w:val="28"/>
          <w:szCs w:val="28"/>
          <w:lang w:val="en-US"/>
        </w:rPr>
        <w:t xml:space="preserve">, including Sara </w:t>
      </w:r>
      <w:commentRangeStart w:id="333"/>
      <w:r w:rsidR="00352E04" w:rsidRPr="00352E04">
        <w:rPr>
          <w:sz w:val="28"/>
          <w:szCs w:val="28"/>
          <w:lang w:val="en-US"/>
        </w:rPr>
        <w:t>Oppenheimer</w:t>
      </w:r>
      <w:commentRangeEnd w:id="333"/>
      <w:r>
        <w:rPr>
          <w:rStyle w:val="CommentReference"/>
        </w:rPr>
        <w:commentReference w:id="333"/>
      </w:r>
      <w:r w:rsidR="00352E04" w:rsidRPr="00352E04">
        <w:rPr>
          <w:sz w:val="28"/>
          <w:szCs w:val="28"/>
          <w:lang w:val="en-US"/>
        </w:rPr>
        <w:t xml:space="preserve"> from Esens.</w:t>
      </w:r>
    </w:p>
    <w:p w14:paraId="12829445" w14:textId="77777777" w:rsidR="004C6E76" w:rsidRDefault="004C6E76">
      <w:pPr>
        <w:rPr>
          <w:sz w:val="28"/>
          <w:szCs w:val="28"/>
          <w:lang w:val="en-US"/>
        </w:rPr>
      </w:pPr>
    </w:p>
    <w:p w14:paraId="367EE6E5" w14:textId="77777777" w:rsidR="004C6E76" w:rsidRDefault="004C6E76">
      <w:pPr>
        <w:rPr>
          <w:sz w:val="28"/>
          <w:szCs w:val="28"/>
          <w:lang w:val="en-US"/>
        </w:rPr>
      </w:pPr>
    </w:p>
    <w:p w14:paraId="3D6CB223" w14:textId="77777777" w:rsidR="004C6E76" w:rsidRDefault="004C6E76">
      <w:pPr>
        <w:rPr>
          <w:sz w:val="28"/>
          <w:szCs w:val="28"/>
          <w:lang w:val="en-US"/>
        </w:rPr>
      </w:pPr>
    </w:p>
    <w:p w14:paraId="0DFAC57B" w14:textId="77777777" w:rsidR="00352E04" w:rsidRPr="00B92F26" w:rsidRDefault="00352E04">
      <w:pPr>
        <w:rPr>
          <w:b/>
          <w:sz w:val="28"/>
          <w:szCs w:val="28"/>
        </w:rPr>
      </w:pPr>
      <w:r w:rsidRPr="00B92F26">
        <w:rPr>
          <w:b/>
          <w:sz w:val="28"/>
          <w:szCs w:val="28"/>
        </w:rPr>
        <w:t>Credits</w:t>
      </w:r>
    </w:p>
    <w:p w14:paraId="6876AE36" w14:textId="5B6F7935" w:rsidR="004C6E76" w:rsidRDefault="00352E04">
      <w:pPr>
        <w:rPr>
          <w:sz w:val="28"/>
          <w:szCs w:val="28"/>
          <w:lang w:val="en-US"/>
        </w:rPr>
      </w:pPr>
      <w:r w:rsidRPr="00352E04">
        <w:rPr>
          <w:b/>
          <w:sz w:val="28"/>
          <w:szCs w:val="28"/>
        </w:rPr>
        <w:t xml:space="preserve">Editor: </w:t>
      </w:r>
      <w:r w:rsidRPr="00352E04">
        <w:rPr>
          <w:sz w:val="28"/>
          <w:szCs w:val="28"/>
        </w:rPr>
        <w:t>Stadt Norden, Gleichstellungsbeauftragte</w:t>
      </w:r>
      <w:r w:rsidR="001A4F65">
        <w:rPr>
          <w:sz w:val="28"/>
          <w:szCs w:val="28"/>
        </w:rPr>
        <w:t xml:space="preserve"> (equal opportunities officer)</w:t>
      </w:r>
      <w:r w:rsidRPr="00352E04">
        <w:rPr>
          <w:sz w:val="28"/>
          <w:szCs w:val="28"/>
        </w:rPr>
        <w:t xml:space="preserve"> Elke Kirsten, Am Markt 15, 26506 Norden</w:t>
      </w:r>
      <w:r w:rsidR="0004286B">
        <w:rPr>
          <w:sz w:val="28"/>
          <w:szCs w:val="28"/>
        </w:rPr>
        <w:t xml:space="preserve">, Tel.: 04931 923-246, elke. </w:t>
      </w:r>
      <w:hyperlink r:id="rId11" w:history="1">
        <w:r w:rsidR="000D4790" w:rsidRPr="000D4790">
          <w:rPr>
            <w:rStyle w:val="Hyperlink"/>
            <w:sz w:val="28"/>
            <w:szCs w:val="28"/>
          </w:rPr>
          <w:t>kirsten@norden.de</w:t>
        </w:r>
      </w:hyperlink>
      <w:r w:rsidR="000D4790" w:rsidRPr="000D4790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0D4790" w:rsidRPr="000D4790">
        <w:rPr>
          <w:b/>
          <w:sz w:val="28"/>
          <w:szCs w:val="28"/>
        </w:rPr>
        <w:t xml:space="preserve">Text: </w:t>
      </w:r>
      <w:r w:rsidRPr="000D4790">
        <w:rPr>
          <w:b/>
          <w:sz w:val="28"/>
          <w:szCs w:val="28"/>
        </w:rPr>
        <w:t xml:space="preserve">: </w:t>
      </w:r>
      <w:r w:rsidRPr="000D4790">
        <w:rPr>
          <w:sz w:val="28"/>
          <w:szCs w:val="28"/>
        </w:rPr>
        <w:t>Astrid and Roswitha Homann and Elke Kirsten, assisted by Almut Holler, Maayan Landau (</w:t>
      </w:r>
      <w:r w:rsidR="002F7F04">
        <w:rPr>
          <w:sz w:val="28"/>
          <w:szCs w:val="28"/>
        </w:rPr>
        <w:t>t</w:t>
      </w:r>
      <w:r w:rsidRPr="000D4790">
        <w:rPr>
          <w:sz w:val="28"/>
          <w:szCs w:val="28"/>
        </w:rPr>
        <w:t>) and Gesine Janssen</w:t>
      </w:r>
      <w:r w:rsidR="000D4790" w:rsidRPr="000D4790">
        <w:rPr>
          <w:sz w:val="28"/>
          <w:szCs w:val="28"/>
        </w:rPr>
        <w:t xml:space="preserve">                                                                            </w:t>
      </w:r>
      <w:r w:rsidR="0004286B" w:rsidRPr="000D4790">
        <w:rPr>
          <w:b/>
          <w:sz w:val="28"/>
          <w:szCs w:val="28"/>
        </w:rPr>
        <w:t xml:space="preserve">Cover picture: </w:t>
      </w:r>
      <w:r w:rsidR="0004286B" w:rsidRPr="000D4790">
        <w:rPr>
          <w:sz w:val="28"/>
          <w:szCs w:val="28"/>
        </w:rPr>
        <w:t>private property of the Freier and Landau families</w:t>
      </w:r>
      <w:r w:rsidR="000D4790" w:rsidRPr="000D4790">
        <w:rPr>
          <w:sz w:val="28"/>
          <w:szCs w:val="28"/>
        </w:rPr>
        <w:t xml:space="preserve">                   </w:t>
      </w:r>
      <w:r w:rsidR="0004286B" w:rsidRPr="0004286B">
        <w:rPr>
          <w:b/>
          <w:sz w:val="28"/>
          <w:szCs w:val="28"/>
        </w:rPr>
        <w:t xml:space="preserve">Photo credits: </w:t>
      </w:r>
      <w:r w:rsidR="0004286B" w:rsidRPr="0004286B">
        <w:rPr>
          <w:sz w:val="28"/>
          <w:szCs w:val="28"/>
        </w:rPr>
        <w:t>private property of the Freier and Landau families,  Kaja Schierl, Roswitha Homann, Yad Vashem Archives, Jüdisches Museum Berlin, Ökumenischer Arbeitskreis Synagogenweg Norden e.V</w:t>
      </w:r>
      <w:r w:rsidR="0004286B">
        <w:rPr>
          <w:sz w:val="28"/>
          <w:szCs w:val="28"/>
        </w:rPr>
        <w:t>.</w:t>
      </w:r>
      <w:r w:rsidR="0004286B" w:rsidRPr="0004286B">
        <w:rPr>
          <w:sz w:val="28"/>
          <w:szCs w:val="28"/>
        </w:rPr>
        <w:t xml:space="preserve"> </w:t>
      </w:r>
      <w:r w:rsidR="000D4790">
        <w:rPr>
          <w:sz w:val="28"/>
          <w:szCs w:val="28"/>
        </w:rPr>
        <w:t xml:space="preserve">                                </w:t>
      </w:r>
      <w:r w:rsidR="0004286B" w:rsidRPr="000D4790">
        <w:rPr>
          <w:b/>
          <w:sz w:val="28"/>
          <w:szCs w:val="28"/>
          <w:lang w:val="en-US"/>
        </w:rPr>
        <w:t xml:space="preserve">Design: </w:t>
      </w:r>
      <w:r w:rsidR="0004286B" w:rsidRPr="000D4790">
        <w:rPr>
          <w:sz w:val="28"/>
          <w:szCs w:val="28"/>
          <w:lang w:val="en-US"/>
        </w:rPr>
        <w:t>Kaja E. Schierl GrafikDesign, Norden</w:t>
      </w:r>
      <w:r w:rsidR="000D4790" w:rsidRPr="000D4790">
        <w:rPr>
          <w:sz w:val="28"/>
          <w:szCs w:val="28"/>
          <w:lang w:val="en-US"/>
        </w:rPr>
        <w:t xml:space="preserve">                                                    </w:t>
      </w:r>
      <w:r w:rsidR="000D4790">
        <w:rPr>
          <w:b/>
          <w:sz w:val="28"/>
          <w:szCs w:val="28"/>
          <w:lang w:val="en-US"/>
        </w:rPr>
        <w:t>S</w:t>
      </w:r>
      <w:r w:rsidR="00814E04" w:rsidRPr="00814E04">
        <w:rPr>
          <w:b/>
          <w:sz w:val="28"/>
          <w:szCs w:val="28"/>
          <w:lang w:val="en-US"/>
        </w:rPr>
        <w:t xml:space="preserve">pecial thanks </w:t>
      </w:r>
      <w:r w:rsidR="00814E04" w:rsidRPr="00814E04">
        <w:rPr>
          <w:sz w:val="28"/>
          <w:szCs w:val="28"/>
          <w:lang w:val="en-US"/>
        </w:rPr>
        <w:t>go to Maayan L</w:t>
      </w:r>
      <w:r w:rsidR="00814E04">
        <w:rPr>
          <w:sz w:val="28"/>
          <w:szCs w:val="28"/>
          <w:lang w:val="en-US"/>
        </w:rPr>
        <w:t>andau (</w:t>
      </w:r>
      <w:r w:rsidR="002F7F04">
        <w:rPr>
          <w:sz w:val="28"/>
          <w:szCs w:val="28"/>
          <w:lang w:val="en-US"/>
        </w:rPr>
        <w:t>t</w:t>
      </w:r>
      <w:r w:rsidR="00814E04">
        <w:rPr>
          <w:sz w:val="28"/>
          <w:szCs w:val="28"/>
          <w:lang w:val="en-US"/>
        </w:rPr>
        <w:t xml:space="preserve"> )born Freier and Serem Freier for the important information on the text and Serem Freier for </w:t>
      </w:r>
      <w:ins w:id="334" w:author="ALE Editor" w:date="2021-04-27T12:22:00Z">
        <w:r w:rsidR="00B94814">
          <w:rPr>
            <w:sz w:val="28"/>
            <w:szCs w:val="28"/>
            <w:lang w:val="en-US"/>
          </w:rPr>
          <w:t xml:space="preserve">making </w:t>
        </w:r>
      </w:ins>
      <w:r w:rsidR="00814E04">
        <w:rPr>
          <w:sz w:val="28"/>
          <w:szCs w:val="28"/>
          <w:lang w:val="en-US"/>
        </w:rPr>
        <w:t xml:space="preserve">the photos </w:t>
      </w:r>
      <w:del w:id="335" w:author="ALE Editor" w:date="2021-04-27T12:22:00Z">
        <w:r w:rsidR="00666CC8" w:rsidDel="00B94814">
          <w:rPr>
            <w:sz w:val="28"/>
            <w:szCs w:val="28"/>
            <w:lang w:val="en-US"/>
          </w:rPr>
          <w:delText xml:space="preserve">made </w:delText>
        </w:r>
      </w:del>
      <w:r w:rsidR="00666CC8">
        <w:rPr>
          <w:sz w:val="28"/>
          <w:szCs w:val="28"/>
          <w:lang w:val="en-US"/>
        </w:rPr>
        <w:t>available</w:t>
      </w:r>
      <w:r w:rsidR="000D4790"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</w:t>
      </w:r>
      <w:r w:rsidR="00695842" w:rsidRPr="00F6516E">
        <w:rPr>
          <w:b/>
          <w:sz w:val="28"/>
          <w:szCs w:val="28"/>
          <w:lang w:val="en-US"/>
        </w:rPr>
        <w:t>Print</w:t>
      </w:r>
      <w:r w:rsidR="00C02560" w:rsidRPr="00F6516E">
        <w:rPr>
          <w:b/>
          <w:sz w:val="28"/>
          <w:szCs w:val="28"/>
          <w:lang w:val="en-US"/>
        </w:rPr>
        <w:t>ing</w:t>
      </w:r>
      <w:r w:rsidR="00695842" w:rsidRPr="00F6516E">
        <w:rPr>
          <w:b/>
          <w:sz w:val="28"/>
          <w:szCs w:val="28"/>
          <w:lang w:val="en-US"/>
        </w:rPr>
        <w:t xml:space="preserve">:  </w:t>
      </w:r>
      <w:r w:rsidR="00695842" w:rsidRPr="00F6516E">
        <w:rPr>
          <w:sz w:val="28"/>
          <w:szCs w:val="28"/>
          <w:lang w:val="en-US"/>
        </w:rPr>
        <w:t>Druckerei Bley, Rechtsupweg</w:t>
      </w:r>
      <w:r w:rsidR="000D4790">
        <w:rPr>
          <w:sz w:val="28"/>
          <w:szCs w:val="28"/>
          <w:lang w:val="en-US"/>
        </w:rPr>
        <w:t xml:space="preserve">                                                                       </w:t>
      </w:r>
      <w:r w:rsidR="00F6516E">
        <w:rPr>
          <w:b/>
          <w:sz w:val="28"/>
          <w:szCs w:val="28"/>
          <w:lang w:val="en-US"/>
        </w:rPr>
        <w:lastRenderedPageBreak/>
        <w:t xml:space="preserve">First edition: </w:t>
      </w:r>
      <w:r w:rsidR="00F6516E" w:rsidRPr="00F6516E">
        <w:rPr>
          <w:sz w:val="28"/>
          <w:szCs w:val="28"/>
          <w:lang w:val="en-US"/>
        </w:rPr>
        <w:t>Dec</w:t>
      </w:r>
      <w:r w:rsidR="00F6516E">
        <w:rPr>
          <w:sz w:val="28"/>
          <w:szCs w:val="28"/>
          <w:lang w:val="en-US"/>
        </w:rPr>
        <w:t>ember</w:t>
      </w:r>
      <w:r w:rsidR="00F6516E" w:rsidRPr="00F6516E">
        <w:rPr>
          <w:sz w:val="28"/>
          <w:szCs w:val="28"/>
          <w:lang w:val="en-US"/>
        </w:rPr>
        <w:t xml:space="preserve"> 2015</w:t>
      </w:r>
      <w:r w:rsidR="00F6516E">
        <w:rPr>
          <w:b/>
          <w:sz w:val="28"/>
          <w:szCs w:val="28"/>
          <w:lang w:val="en-US"/>
        </w:rPr>
        <w:t xml:space="preserve">; </w:t>
      </w:r>
      <w:r w:rsidR="000E6847">
        <w:rPr>
          <w:b/>
          <w:sz w:val="28"/>
          <w:szCs w:val="28"/>
          <w:lang w:val="en-US"/>
        </w:rPr>
        <w:t xml:space="preserve">Revised </w:t>
      </w:r>
      <w:r w:rsidR="00C02560" w:rsidRPr="00C02560">
        <w:rPr>
          <w:b/>
          <w:sz w:val="28"/>
          <w:szCs w:val="28"/>
          <w:lang w:val="en-US"/>
        </w:rPr>
        <w:t>edition</w:t>
      </w:r>
      <w:r w:rsidR="00C02560" w:rsidRPr="00C02560">
        <w:rPr>
          <w:sz w:val="28"/>
          <w:szCs w:val="28"/>
          <w:lang w:val="en-US"/>
        </w:rPr>
        <w:t>: December 2020</w:t>
      </w:r>
      <w:r w:rsidR="000D4790">
        <w:rPr>
          <w:sz w:val="28"/>
          <w:szCs w:val="28"/>
          <w:lang w:val="en-US"/>
        </w:rPr>
        <w:t xml:space="preserve">                 </w:t>
      </w:r>
      <w:r w:rsidR="000D4790">
        <w:rPr>
          <w:b/>
          <w:sz w:val="28"/>
          <w:szCs w:val="28"/>
          <w:lang w:val="en-US"/>
        </w:rPr>
        <w:t>T</w:t>
      </w:r>
      <w:r w:rsidR="00666CC8" w:rsidRPr="00C02560">
        <w:rPr>
          <w:b/>
          <w:sz w:val="28"/>
          <w:szCs w:val="28"/>
          <w:lang w:val="en-US"/>
        </w:rPr>
        <w:t xml:space="preserve">ranslation: </w:t>
      </w:r>
      <w:r w:rsidR="00666CC8" w:rsidRPr="00C02560">
        <w:rPr>
          <w:sz w:val="28"/>
          <w:szCs w:val="28"/>
          <w:lang w:val="en-US"/>
        </w:rPr>
        <w:t>Gaby Gausmann</w:t>
      </w:r>
      <w:r w:rsidR="000D4790">
        <w:rPr>
          <w:sz w:val="28"/>
          <w:szCs w:val="28"/>
          <w:lang w:val="en-US"/>
        </w:rPr>
        <w:t>, Norden</w:t>
      </w:r>
      <w:r w:rsidR="002F7F04">
        <w:rPr>
          <w:sz w:val="28"/>
          <w:szCs w:val="28"/>
          <w:lang w:val="en-US"/>
        </w:rPr>
        <w:t>, assisted by Serem Freier</w:t>
      </w:r>
    </w:p>
    <w:p w14:paraId="2C06461A" w14:textId="77777777" w:rsidR="000D4790" w:rsidRPr="00C02560" w:rsidRDefault="000D4790">
      <w:pPr>
        <w:rPr>
          <w:sz w:val="28"/>
          <w:szCs w:val="28"/>
          <w:lang w:val="en-US"/>
        </w:rPr>
      </w:pPr>
    </w:p>
    <w:p w14:paraId="07BC3049" w14:textId="77777777" w:rsidR="00666CC8" w:rsidRDefault="00666CC8">
      <w:pPr>
        <w:rPr>
          <w:b/>
          <w:sz w:val="40"/>
          <w:szCs w:val="40"/>
          <w:lang w:val="en-US"/>
        </w:rPr>
      </w:pPr>
      <w:r w:rsidRPr="00666CC8">
        <w:rPr>
          <w:b/>
          <w:sz w:val="40"/>
          <w:szCs w:val="40"/>
          <w:lang w:val="en-US"/>
        </w:rPr>
        <w:t>Recha Freier</w:t>
      </w:r>
    </w:p>
    <w:p w14:paraId="59951604" w14:textId="4C9884BA" w:rsidR="00666CC8" w:rsidRDefault="00666CC8">
      <w:pPr>
        <w:rPr>
          <w:sz w:val="28"/>
          <w:szCs w:val="28"/>
          <w:lang w:val="en-US"/>
        </w:rPr>
      </w:pPr>
      <w:r w:rsidRPr="00666CC8">
        <w:rPr>
          <w:sz w:val="28"/>
          <w:szCs w:val="28"/>
          <w:lang w:val="en-US"/>
        </w:rPr>
        <w:t>In 1931, Recha Freier founded the Youth Aliyah</w:t>
      </w:r>
      <w:ins w:id="336" w:author="ALE Editor" w:date="2021-04-27T12:22:00Z">
        <w:r w:rsidR="00235DEE">
          <w:rPr>
            <w:sz w:val="28"/>
            <w:szCs w:val="28"/>
            <w:lang w:val="en-US"/>
          </w:rPr>
          <w:t>,</w:t>
        </w:r>
      </w:ins>
      <w:r w:rsidRPr="00666CC8">
        <w:rPr>
          <w:sz w:val="28"/>
          <w:szCs w:val="28"/>
          <w:lang w:val="en-US"/>
        </w:rPr>
        <w:t xml:space="preserve"> which organized the immigration of </w:t>
      </w:r>
      <w:commentRangeStart w:id="337"/>
      <w:r w:rsidRPr="00666CC8">
        <w:rPr>
          <w:sz w:val="28"/>
          <w:szCs w:val="28"/>
          <w:lang w:val="en-US"/>
        </w:rPr>
        <w:t>children</w:t>
      </w:r>
      <w:commentRangeEnd w:id="337"/>
      <w:r w:rsidR="008146A0">
        <w:rPr>
          <w:rStyle w:val="CommentReference"/>
        </w:rPr>
        <w:commentReference w:id="337"/>
      </w:r>
      <w:r w:rsidRPr="00666CC8">
        <w:rPr>
          <w:sz w:val="28"/>
          <w:szCs w:val="28"/>
          <w:lang w:val="en-US"/>
        </w:rPr>
        <w:t xml:space="preserve"> and youth</w:t>
      </w:r>
      <w:del w:id="338" w:author="ALE Editor" w:date="2021-04-27T12:22:00Z">
        <w:r w:rsidRPr="00666CC8" w:rsidDel="00235DEE">
          <w:rPr>
            <w:sz w:val="28"/>
            <w:szCs w:val="28"/>
            <w:lang w:val="en-US"/>
          </w:rPr>
          <w:delText>s</w:delText>
        </w:r>
      </w:del>
      <w:r w:rsidRPr="00666CC8">
        <w:rPr>
          <w:sz w:val="28"/>
          <w:szCs w:val="28"/>
          <w:lang w:val="en-US"/>
        </w:rPr>
        <w:t xml:space="preserve"> to Palestine. She played a decisive role in saving thousands of Jewish children and youths from the Nazis.</w:t>
      </w:r>
    </w:p>
    <w:p w14:paraId="477A8BD1" w14:textId="77777777" w:rsidR="000D4790" w:rsidRDefault="000D479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Further information can be found in the booklet on Recha Freier, available </w:t>
      </w:r>
      <w:r w:rsidR="004B6D94">
        <w:rPr>
          <w:sz w:val="28"/>
          <w:szCs w:val="28"/>
          <w:lang w:val="en-US"/>
        </w:rPr>
        <w:t>on request</w:t>
      </w:r>
      <w:r>
        <w:rPr>
          <w:sz w:val="28"/>
          <w:szCs w:val="28"/>
          <w:lang w:val="en-US"/>
        </w:rPr>
        <w:t xml:space="preserve"> from the equal opportunities </w:t>
      </w:r>
      <w:commentRangeStart w:id="339"/>
      <w:r>
        <w:rPr>
          <w:sz w:val="28"/>
          <w:szCs w:val="28"/>
          <w:lang w:val="en-US"/>
        </w:rPr>
        <w:t>officer</w:t>
      </w:r>
      <w:commentRangeEnd w:id="339"/>
      <w:r w:rsidR="00A533E2">
        <w:rPr>
          <w:rStyle w:val="CommentReference"/>
        </w:rPr>
        <w:commentReference w:id="339"/>
      </w:r>
      <w:r>
        <w:rPr>
          <w:sz w:val="28"/>
          <w:szCs w:val="28"/>
          <w:lang w:val="en-US"/>
        </w:rPr>
        <w:t xml:space="preserve"> Elke Kirsten.</w:t>
      </w:r>
    </w:p>
    <w:p w14:paraId="4352AE23" w14:textId="77777777" w:rsidR="00666CC8" w:rsidRDefault="00666CC8">
      <w:pPr>
        <w:rPr>
          <w:sz w:val="28"/>
          <w:szCs w:val="28"/>
          <w:lang w:val="en-US"/>
        </w:rPr>
      </w:pPr>
    </w:p>
    <w:p w14:paraId="55EF4D0E" w14:textId="77777777" w:rsidR="00666CC8" w:rsidRDefault="00666CC8">
      <w:pPr>
        <w:rPr>
          <w:sz w:val="28"/>
          <w:szCs w:val="28"/>
          <w:lang w:val="en-US"/>
        </w:rPr>
      </w:pPr>
    </w:p>
    <w:p w14:paraId="586BF1D8" w14:textId="77777777" w:rsidR="00666CC8" w:rsidRDefault="00666CC8">
      <w:pPr>
        <w:rPr>
          <w:sz w:val="28"/>
          <w:szCs w:val="28"/>
          <w:lang w:val="en-US"/>
        </w:rPr>
      </w:pPr>
    </w:p>
    <w:p w14:paraId="4029CA8E" w14:textId="77777777" w:rsidR="00666CC8" w:rsidRDefault="00666CC8">
      <w:pPr>
        <w:rPr>
          <w:sz w:val="28"/>
          <w:szCs w:val="28"/>
          <w:lang w:val="en-US"/>
        </w:rPr>
      </w:pPr>
    </w:p>
    <w:p w14:paraId="1E4C7052" w14:textId="77777777" w:rsidR="00666CC8" w:rsidRDefault="00666CC8">
      <w:pPr>
        <w:rPr>
          <w:sz w:val="28"/>
          <w:szCs w:val="28"/>
          <w:lang w:val="en-US"/>
        </w:rPr>
      </w:pPr>
    </w:p>
    <w:p w14:paraId="757DBF3F" w14:textId="77777777" w:rsidR="00666CC8" w:rsidRDefault="00666C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Photo</w:t>
      </w:r>
    </w:p>
    <w:p w14:paraId="741EBC55" w14:textId="18900FF8" w:rsidR="00666CC8" w:rsidRDefault="00666CC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Three youth</w:t>
      </w:r>
      <w:del w:id="340" w:author="ALE Editor" w:date="2021-04-27T12:22:00Z">
        <w:r w:rsidDel="00235DEE">
          <w:rPr>
            <w:sz w:val="28"/>
            <w:szCs w:val="28"/>
            <w:lang w:val="en-US"/>
          </w:rPr>
          <w:delText>s</w:delText>
        </w:r>
      </w:del>
      <w:r>
        <w:rPr>
          <w:sz w:val="28"/>
          <w:szCs w:val="28"/>
          <w:lang w:val="en-US"/>
        </w:rPr>
        <w:t xml:space="preserve"> from Norden </w:t>
      </w:r>
      <w:del w:id="341" w:author="ALE Editor" w:date="2021-04-27T12:22:00Z">
        <w:r w:rsidDel="00235DEE">
          <w:rPr>
            <w:sz w:val="28"/>
            <w:szCs w:val="28"/>
            <w:lang w:val="en-US"/>
          </w:rPr>
          <w:delText xml:space="preserve">also </w:delText>
        </w:r>
      </w:del>
      <w:ins w:id="342" w:author="ALE Editor" w:date="2021-04-27T12:22:00Z">
        <w:r w:rsidR="00235DEE">
          <w:rPr>
            <w:sz w:val="28"/>
            <w:szCs w:val="28"/>
            <w:lang w:val="en-US"/>
          </w:rPr>
          <w:t xml:space="preserve">who </w:t>
        </w:r>
      </w:ins>
      <w:r>
        <w:rPr>
          <w:sz w:val="28"/>
          <w:szCs w:val="28"/>
          <w:lang w:val="en-US"/>
        </w:rPr>
        <w:t>succeeded in emigrating with the help of the Youth Aliyah</w:t>
      </w:r>
      <w:r w:rsidR="00695842">
        <w:rPr>
          <w:sz w:val="28"/>
          <w:szCs w:val="28"/>
          <w:lang w:val="en-US"/>
        </w:rPr>
        <w:t>: Zvi (Erich) Weinberg, Ruth Zadek, born Netheim, and Rudy Wolff in Haifa /Israel, 1985</w:t>
      </w:r>
    </w:p>
    <w:p w14:paraId="5A2C112C" w14:textId="18C0874D" w:rsidR="00695842" w:rsidRPr="00695842" w:rsidRDefault="00293180">
      <w:pPr>
        <w:rPr>
          <w:sz w:val="28"/>
          <w:szCs w:val="28"/>
        </w:rPr>
      </w:pPr>
      <w:ins w:id="343" w:author="ALE Editor" w:date="2021-04-27T12:36:00Z">
        <w:r>
          <w:rPr>
            <w:sz w:val="28"/>
            <w:szCs w:val="28"/>
          </w:rPr>
          <w:t>Ph</w:t>
        </w:r>
      </w:ins>
      <w:del w:id="344" w:author="ALE Editor" w:date="2021-04-27T12:36:00Z">
        <w:r w:rsidR="00695842" w:rsidRPr="00695842" w:rsidDel="00293180">
          <w:rPr>
            <w:sz w:val="28"/>
            <w:szCs w:val="28"/>
          </w:rPr>
          <w:delText>F</w:delText>
        </w:r>
      </w:del>
      <w:r w:rsidR="00695842" w:rsidRPr="00695842">
        <w:rPr>
          <w:sz w:val="28"/>
          <w:szCs w:val="28"/>
        </w:rPr>
        <w:t>oto: Lina Gödeken, Ökumen</w:t>
      </w:r>
      <w:r w:rsidR="00695842">
        <w:rPr>
          <w:sz w:val="28"/>
          <w:szCs w:val="28"/>
        </w:rPr>
        <w:t>i</w:t>
      </w:r>
      <w:r w:rsidR="00695842" w:rsidRPr="00695842">
        <w:rPr>
          <w:sz w:val="28"/>
          <w:szCs w:val="28"/>
        </w:rPr>
        <w:t>sche Arbeitsgruppe S</w:t>
      </w:r>
      <w:r w:rsidR="00695842">
        <w:rPr>
          <w:sz w:val="28"/>
          <w:szCs w:val="28"/>
        </w:rPr>
        <w:t>ynagogenweg Norden</w:t>
      </w:r>
    </w:p>
    <w:p w14:paraId="679BAE68" w14:textId="77777777" w:rsidR="00666CC8" w:rsidRPr="00695842" w:rsidRDefault="00666CC8">
      <w:pPr>
        <w:rPr>
          <w:sz w:val="28"/>
          <w:szCs w:val="28"/>
        </w:rPr>
      </w:pPr>
    </w:p>
    <w:p w14:paraId="5A7EBB6C" w14:textId="77777777" w:rsidR="00666CC8" w:rsidRPr="00695842" w:rsidRDefault="00666CC8">
      <w:pPr>
        <w:rPr>
          <w:sz w:val="28"/>
          <w:szCs w:val="28"/>
        </w:rPr>
      </w:pPr>
    </w:p>
    <w:p w14:paraId="4AE910CD" w14:textId="77777777" w:rsidR="00666CC8" w:rsidRPr="00695842" w:rsidRDefault="00666CC8">
      <w:pPr>
        <w:rPr>
          <w:sz w:val="28"/>
          <w:szCs w:val="28"/>
        </w:rPr>
      </w:pPr>
    </w:p>
    <w:p w14:paraId="6A3657E5" w14:textId="77777777" w:rsidR="00666CC8" w:rsidRPr="00695842" w:rsidRDefault="00666CC8">
      <w:pPr>
        <w:rPr>
          <w:sz w:val="28"/>
          <w:szCs w:val="28"/>
        </w:rPr>
      </w:pPr>
    </w:p>
    <w:p w14:paraId="41D6DAB6" w14:textId="77777777" w:rsidR="00666CC8" w:rsidRPr="00695842" w:rsidRDefault="00666CC8">
      <w:pPr>
        <w:rPr>
          <w:sz w:val="28"/>
          <w:szCs w:val="28"/>
        </w:rPr>
      </w:pPr>
    </w:p>
    <w:p w14:paraId="6A914EE2" w14:textId="77777777" w:rsidR="00666CC8" w:rsidRPr="00695842" w:rsidRDefault="00666CC8">
      <w:pPr>
        <w:rPr>
          <w:sz w:val="28"/>
          <w:szCs w:val="28"/>
        </w:rPr>
      </w:pPr>
    </w:p>
    <w:p w14:paraId="638C1AFA" w14:textId="77777777" w:rsidR="00666CC8" w:rsidRPr="00695842" w:rsidRDefault="00666CC8">
      <w:pPr>
        <w:rPr>
          <w:sz w:val="28"/>
          <w:szCs w:val="28"/>
        </w:rPr>
      </w:pPr>
    </w:p>
    <w:p w14:paraId="10F3D1B9" w14:textId="77777777" w:rsidR="00666CC8" w:rsidRPr="00695842" w:rsidRDefault="00666CC8">
      <w:pPr>
        <w:rPr>
          <w:sz w:val="28"/>
          <w:szCs w:val="28"/>
        </w:rPr>
      </w:pPr>
    </w:p>
    <w:p w14:paraId="74C16512" w14:textId="77777777" w:rsidR="00666CC8" w:rsidRPr="00695842" w:rsidRDefault="00666CC8">
      <w:pPr>
        <w:rPr>
          <w:sz w:val="28"/>
          <w:szCs w:val="28"/>
        </w:rPr>
      </w:pPr>
    </w:p>
    <w:p w14:paraId="3A4F4C97" w14:textId="77777777" w:rsidR="00666CC8" w:rsidRPr="00666CC8" w:rsidRDefault="00666CC8">
      <w:pPr>
        <w:rPr>
          <w:b/>
          <w:sz w:val="40"/>
          <w:szCs w:val="40"/>
          <w:lang w:val="en-US"/>
        </w:rPr>
      </w:pPr>
      <w:r w:rsidRPr="00666CC8">
        <w:rPr>
          <w:b/>
          <w:sz w:val="40"/>
          <w:szCs w:val="40"/>
          <w:lang w:val="en-US"/>
        </w:rPr>
        <w:t>A tour of Norden</w:t>
      </w:r>
    </w:p>
    <w:p w14:paraId="0F3A09CF" w14:textId="477E09EE" w:rsidR="00666CC8" w:rsidRDefault="00666CC8" w:rsidP="00666CC8">
      <w:pPr>
        <w:pStyle w:val="ListParagraph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666CC8">
        <w:rPr>
          <w:b/>
          <w:sz w:val="28"/>
          <w:szCs w:val="28"/>
          <w:lang w:val="en-US"/>
        </w:rPr>
        <w:t>Neuer Weg 110</w:t>
      </w:r>
      <w:r>
        <w:rPr>
          <w:b/>
          <w:sz w:val="28"/>
          <w:szCs w:val="28"/>
          <w:lang w:val="en-US"/>
        </w:rPr>
        <w:t xml:space="preserve"> </w:t>
      </w:r>
      <w:del w:id="345" w:author="ALE Editor" w:date="2021-04-27T12:22:00Z">
        <w:r w:rsidDel="006A13C9">
          <w:rPr>
            <w:b/>
            <w:sz w:val="28"/>
            <w:szCs w:val="28"/>
            <w:lang w:val="en-US"/>
          </w:rPr>
          <w:delText>-</w:delText>
        </w:r>
      </w:del>
      <w:ins w:id="346" w:author="ALE Editor" w:date="2021-04-27T12:22:00Z">
        <w:r w:rsidR="006A13C9">
          <w:rPr>
            <w:b/>
            <w:sz w:val="28"/>
            <w:szCs w:val="28"/>
            <w:lang w:val="en-US"/>
          </w:rPr>
          <w:t>–</w:t>
        </w:r>
      </w:ins>
      <w:r>
        <w:rPr>
          <w:b/>
          <w:sz w:val="28"/>
          <w:szCs w:val="28"/>
          <w:lang w:val="en-US"/>
        </w:rPr>
        <w:t xml:space="preserve"> </w:t>
      </w:r>
      <w:del w:id="347" w:author="ALE Editor" w:date="2021-04-27T12:22:00Z">
        <w:r w:rsidRPr="00AC5731" w:rsidDel="006A13C9">
          <w:rPr>
            <w:sz w:val="28"/>
            <w:szCs w:val="28"/>
            <w:lang w:val="en-US"/>
          </w:rPr>
          <w:delText xml:space="preserve">Oldest </w:delText>
        </w:r>
      </w:del>
      <w:ins w:id="348" w:author="ALE Editor" w:date="2021-04-27T12:22:00Z">
        <w:r w:rsidR="006A13C9">
          <w:rPr>
            <w:sz w:val="28"/>
            <w:szCs w:val="28"/>
            <w:lang w:val="en-US"/>
          </w:rPr>
          <w:t>This is the o</w:t>
        </w:r>
        <w:r w:rsidR="006A13C9" w:rsidRPr="00AC5731">
          <w:rPr>
            <w:sz w:val="28"/>
            <w:szCs w:val="28"/>
            <w:lang w:val="en-US"/>
          </w:rPr>
          <w:t xml:space="preserve">ldest </w:t>
        </w:r>
      </w:ins>
      <w:r w:rsidRPr="00AC5731">
        <w:rPr>
          <w:sz w:val="28"/>
          <w:szCs w:val="28"/>
          <w:lang w:val="en-US"/>
        </w:rPr>
        <w:t>part of the Jewish community centre</w:t>
      </w:r>
      <w:ins w:id="349" w:author="ALE Editor" w:date="2021-04-28T11:26:00Z">
        <w:r w:rsidR="00A533E2">
          <w:rPr>
            <w:sz w:val="28"/>
            <w:szCs w:val="28"/>
            <w:lang w:val="en-US"/>
          </w:rPr>
          <w:t>,</w:t>
        </w:r>
      </w:ins>
      <w:r w:rsidRPr="00AC5731">
        <w:rPr>
          <w:sz w:val="28"/>
          <w:szCs w:val="28"/>
          <w:lang w:val="en-US"/>
        </w:rPr>
        <w:t xml:space="preserve"> </w:t>
      </w:r>
      <w:del w:id="350" w:author="ALE Editor" w:date="2021-04-28T11:26:00Z">
        <w:r w:rsidRPr="00AC5731" w:rsidDel="00A533E2">
          <w:rPr>
            <w:sz w:val="28"/>
            <w:szCs w:val="28"/>
            <w:lang w:val="en-US"/>
          </w:rPr>
          <w:delText xml:space="preserve">situated </w:delText>
        </w:r>
      </w:del>
      <w:ins w:id="351" w:author="ALE Editor" w:date="2021-04-28T11:26:00Z">
        <w:r w:rsidR="00A533E2">
          <w:rPr>
            <w:sz w:val="28"/>
            <w:szCs w:val="28"/>
            <w:lang w:val="en-US"/>
          </w:rPr>
          <w:t>located</w:t>
        </w:r>
        <w:r w:rsidR="00A533E2" w:rsidRPr="00AC5731">
          <w:rPr>
            <w:sz w:val="28"/>
            <w:szCs w:val="28"/>
            <w:lang w:val="en-US"/>
          </w:rPr>
          <w:t xml:space="preserve"> </w:t>
        </w:r>
      </w:ins>
      <w:r w:rsidRPr="00AC5731">
        <w:rPr>
          <w:sz w:val="28"/>
          <w:szCs w:val="28"/>
          <w:lang w:val="en-US"/>
        </w:rPr>
        <w:t xml:space="preserve">in Synagogenweg. </w:t>
      </w:r>
      <w:del w:id="352" w:author="ALE Editor" w:date="2021-04-27T12:23:00Z">
        <w:r w:rsidRPr="00AC5731" w:rsidDel="006A13C9">
          <w:rPr>
            <w:sz w:val="28"/>
            <w:szCs w:val="28"/>
            <w:lang w:val="en-US"/>
          </w:rPr>
          <w:delText xml:space="preserve">Bought </w:delText>
        </w:r>
      </w:del>
      <w:ins w:id="353" w:author="ALE Editor" w:date="2021-04-27T12:23:00Z">
        <w:r w:rsidR="006A13C9">
          <w:rPr>
            <w:sz w:val="28"/>
            <w:szCs w:val="28"/>
            <w:lang w:val="en-US"/>
          </w:rPr>
          <w:t>Purchased by the Jewish community</w:t>
        </w:r>
        <w:r w:rsidR="006A13C9" w:rsidRPr="00AC5731">
          <w:rPr>
            <w:sz w:val="28"/>
            <w:szCs w:val="28"/>
            <w:lang w:val="en-US"/>
          </w:rPr>
          <w:t xml:space="preserve"> </w:t>
        </w:r>
      </w:ins>
      <w:r w:rsidRPr="00AC5731">
        <w:rPr>
          <w:sz w:val="28"/>
          <w:szCs w:val="28"/>
          <w:lang w:val="en-US"/>
        </w:rPr>
        <w:t>in 1679</w:t>
      </w:r>
      <w:del w:id="354" w:author="ALE Editor" w:date="2021-04-27T12:23:00Z">
        <w:r w:rsidRPr="00AC5731" w:rsidDel="006A13C9">
          <w:rPr>
            <w:sz w:val="28"/>
            <w:szCs w:val="28"/>
            <w:lang w:val="en-US"/>
          </w:rPr>
          <w:delText xml:space="preserve"> by the Jewish community</w:delText>
        </w:r>
      </w:del>
      <w:r w:rsidRPr="00AC5731">
        <w:rPr>
          <w:sz w:val="28"/>
          <w:szCs w:val="28"/>
          <w:lang w:val="en-US"/>
        </w:rPr>
        <w:t>, it was used as a synagogue</w:t>
      </w:r>
      <w:r w:rsidR="00A84FEC">
        <w:rPr>
          <w:sz w:val="28"/>
          <w:szCs w:val="28"/>
          <w:lang w:val="en-US"/>
        </w:rPr>
        <w:t xml:space="preserve"> </w:t>
      </w:r>
      <w:r w:rsidR="004C6E76">
        <w:rPr>
          <w:sz w:val="28"/>
          <w:szCs w:val="28"/>
          <w:lang w:val="en-US"/>
        </w:rPr>
        <w:t>(</w:t>
      </w:r>
      <w:ins w:id="355" w:author="ALE Editor" w:date="2021-04-27T12:23:00Z">
        <w:r w:rsidR="006A13C9">
          <w:rPr>
            <w:sz w:val="28"/>
            <w:szCs w:val="28"/>
            <w:lang w:val="en-US"/>
          </w:rPr>
          <w:t xml:space="preserve">house of </w:t>
        </w:r>
      </w:ins>
      <w:del w:id="356" w:author="ALE Editor" w:date="2021-04-27T12:23:00Z">
        <w:r w:rsidR="00A84FEC" w:rsidDel="006A13C9">
          <w:rPr>
            <w:sz w:val="28"/>
            <w:szCs w:val="28"/>
            <w:lang w:val="en-US"/>
          </w:rPr>
          <w:delText xml:space="preserve">a room for </w:delText>
        </w:r>
      </w:del>
      <w:r w:rsidR="00A84FEC">
        <w:rPr>
          <w:sz w:val="28"/>
          <w:szCs w:val="28"/>
          <w:lang w:val="en-US"/>
        </w:rPr>
        <w:t>prayer</w:t>
      </w:r>
      <w:r w:rsidR="004C6E76">
        <w:rPr>
          <w:sz w:val="28"/>
          <w:szCs w:val="28"/>
          <w:lang w:val="en-US"/>
        </w:rPr>
        <w:t>)</w:t>
      </w:r>
      <w:r w:rsidRPr="00AC5731">
        <w:rPr>
          <w:sz w:val="28"/>
          <w:szCs w:val="28"/>
          <w:lang w:val="en-US"/>
        </w:rPr>
        <w:t xml:space="preserve">, </w:t>
      </w:r>
      <w:del w:id="357" w:author="ALE Editor" w:date="2021-04-27T12:23:00Z">
        <w:r w:rsidRPr="00AC5731" w:rsidDel="006A13C9">
          <w:rPr>
            <w:sz w:val="28"/>
            <w:szCs w:val="28"/>
            <w:lang w:val="en-US"/>
          </w:rPr>
          <w:delText xml:space="preserve">a </w:delText>
        </w:r>
      </w:del>
      <w:r w:rsidRPr="00AC5731">
        <w:rPr>
          <w:sz w:val="28"/>
          <w:szCs w:val="28"/>
          <w:lang w:val="en-US"/>
        </w:rPr>
        <w:t xml:space="preserve">school and </w:t>
      </w:r>
      <w:del w:id="358" w:author="ALE Editor" w:date="2021-04-27T12:23:00Z">
        <w:r w:rsidRPr="00AC5731" w:rsidDel="006A13C9">
          <w:rPr>
            <w:sz w:val="28"/>
            <w:szCs w:val="28"/>
            <w:lang w:val="en-US"/>
          </w:rPr>
          <w:delText xml:space="preserve">a </w:delText>
        </w:r>
      </w:del>
      <w:r w:rsidRPr="00AC5731">
        <w:rPr>
          <w:sz w:val="28"/>
          <w:szCs w:val="28"/>
          <w:lang w:val="en-US"/>
        </w:rPr>
        <w:t xml:space="preserve">residential building. In 1903, </w:t>
      </w:r>
      <w:del w:id="359" w:author="ALE Editor" w:date="2021-04-27T12:23:00Z">
        <w:r w:rsidR="00AC5731" w:rsidRPr="00AC5731" w:rsidDel="006A13C9">
          <w:rPr>
            <w:sz w:val="28"/>
            <w:szCs w:val="28"/>
            <w:lang w:val="en-US"/>
          </w:rPr>
          <w:delText>it was newly erected with</w:delText>
        </w:r>
      </w:del>
      <w:ins w:id="360" w:author="ALE Editor" w:date="2021-04-27T12:23:00Z">
        <w:r w:rsidR="006A13C9">
          <w:rPr>
            <w:sz w:val="28"/>
            <w:szCs w:val="28"/>
            <w:lang w:val="en-US"/>
          </w:rPr>
          <w:t>a</w:t>
        </w:r>
      </w:ins>
      <w:del w:id="361" w:author="ALE Editor" w:date="2021-04-27T12:23:00Z">
        <w:r w:rsidR="00AC5731" w:rsidRPr="00AC5731" w:rsidDel="006A13C9">
          <w:rPr>
            <w:sz w:val="28"/>
            <w:szCs w:val="28"/>
            <w:lang w:val="en-US"/>
          </w:rPr>
          <w:delText xml:space="preserve"> a</w:delText>
        </w:r>
      </w:del>
      <w:r w:rsidR="00AC5731" w:rsidRPr="00AC5731">
        <w:rPr>
          <w:sz w:val="28"/>
          <w:szCs w:val="28"/>
          <w:lang w:val="en-US"/>
        </w:rPr>
        <w:t xml:space="preserve"> teacher’s flat </w:t>
      </w:r>
      <w:ins w:id="362" w:author="ALE Editor" w:date="2021-04-27T12:23:00Z">
        <w:r w:rsidR="006A13C9">
          <w:rPr>
            <w:sz w:val="28"/>
            <w:szCs w:val="28"/>
            <w:lang w:val="en-US"/>
          </w:rPr>
          <w:t xml:space="preserve">was built </w:t>
        </w:r>
      </w:ins>
      <w:r w:rsidR="00AC5731" w:rsidRPr="00AC5731">
        <w:rPr>
          <w:sz w:val="28"/>
          <w:szCs w:val="28"/>
          <w:lang w:val="en-US"/>
        </w:rPr>
        <w:t>on the upper floor.</w:t>
      </w:r>
      <w:r w:rsidR="00AC5731">
        <w:rPr>
          <w:b/>
          <w:sz w:val="28"/>
          <w:szCs w:val="28"/>
          <w:lang w:val="en-US"/>
        </w:rPr>
        <w:t xml:space="preserve"> </w:t>
      </w:r>
    </w:p>
    <w:p w14:paraId="1D763645" w14:textId="0F97A65C" w:rsidR="006A13C9" w:rsidRDefault="00AC5731" w:rsidP="00AC5731">
      <w:pPr>
        <w:pStyle w:val="ListParagraph"/>
        <w:numPr>
          <w:ilvl w:val="0"/>
          <w:numId w:val="1"/>
        </w:numPr>
        <w:rPr>
          <w:ins w:id="363" w:author="ALE Editor" w:date="2021-04-27T12:27:00Z"/>
          <w:sz w:val="28"/>
          <w:szCs w:val="28"/>
          <w:lang w:val="en-US"/>
        </w:rPr>
      </w:pPr>
      <w:r w:rsidRPr="00AC5731">
        <w:rPr>
          <w:b/>
          <w:sz w:val="28"/>
          <w:szCs w:val="28"/>
          <w:lang w:val="en-US"/>
        </w:rPr>
        <w:t xml:space="preserve">Synagogenweg  </w:t>
      </w:r>
      <w:del w:id="364" w:author="ALE Editor" w:date="2021-04-27T12:24:00Z">
        <w:r w:rsidRPr="00AC5731" w:rsidDel="006A13C9">
          <w:rPr>
            <w:sz w:val="28"/>
            <w:szCs w:val="28"/>
            <w:lang w:val="en-US"/>
          </w:rPr>
          <w:delText xml:space="preserve">-  </w:delText>
        </w:r>
      </w:del>
      <w:r w:rsidRPr="00AC5731">
        <w:rPr>
          <w:sz w:val="28"/>
          <w:szCs w:val="28"/>
          <w:lang w:val="en-US"/>
        </w:rPr>
        <w:t>(</w:t>
      </w:r>
      <w:del w:id="365" w:author="ALE Editor" w:date="2021-04-27T12:23:00Z">
        <w:r w:rsidRPr="00AC5731" w:rsidDel="006A13C9">
          <w:rPr>
            <w:b/>
            <w:sz w:val="28"/>
            <w:szCs w:val="28"/>
            <w:lang w:val="en-US"/>
          </w:rPr>
          <w:delText xml:space="preserve"> </w:delText>
        </w:r>
      </w:del>
      <w:r w:rsidRPr="00AC5731">
        <w:rPr>
          <w:sz w:val="28"/>
          <w:szCs w:val="28"/>
          <w:lang w:val="en-US"/>
        </w:rPr>
        <w:t>formerly known as Jews’ Lane)</w:t>
      </w:r>
      <w:r w:rsidRPr="00AC5731">
        <w:rPr>
          <w:b/>
          <w:sz w:val="28"/>
          <w:szCs w:val="28"/>
          <w:lang w:val="en-US"/>
        </w:rPr>
        <w:t xml:space="preserve"> </w:t>
      </w:r>
      <w:ins w:id="366" w:author="ALE Editor" w:date="2021-04-27T12:24:00Z">
        <w:r w:rsidR="006A13C9">
          <w:rPr>
            <w:b/>
            <w:sz w:val="28"/>
            <w:szCs w:val="28"/>
            <w:lang w:val="en-US"/>
          </w:rPr>
          <w:t xml:space="preserve">– </w:t>
        </w:r>
      </w:ins>
      <w:del w:id="367" w:author="ALE Editor" w:date="2021-04-27T12:23:00Z">
        <w:r w:rsidRPr="00AC5731" w:rsidDel="006A13C9">
          <w:rPr>
            <w:b/>
            <w:sz w:val="28"/>
            <w:szCs w:val="28"/>
            <w:lang w:val="en-US"/>
          </w:rPr>
          <w:delText xml:space="preserve">                                   </w:delText>
        </w:r>
      </w:del>
      <w:r w:rsidRPr="00AC5731">
        <w:rPr>
          <w:sz w:val="28"/>
          <w:szCs w:val="28"/>
          <w:lang w:val="en-US"/>
        </w:rPr>
        <w:t xml:space="preserve">The Jewish community centre was situated between Neuer Weg, Norden’s main shopping street, and Uffenstraße </w:t>
      </w:r>
      <w:del w:id="368" w:author="ALE Editor" w:date="2021-04-27T12:24:00Z">
        <w:r w:rsidRPr="00AC5731" w:rsidDel="006A13C9">
          <w:rPr>
            <w:sz w:val="28"/>
            <w:szCs w:val="28"/>
            <w:lang w:val="en-US"/>
          </w:rPr>
          <w:delText xml:space="preserve">connecting </w:delText>
        </w:r>
      </w:del>
      <w:ins w:id="369" w:author="ALE Editor" w:date="2021-04-27T12:24:00Z">
        <w:r w:rsidR="006A13C9">
          <w:rPr>
            <w:sz w:val="28"/>
            <w:szCs w:val="28"/>
            <w:lang w:val="en-US"/>
          </w:rPr>
          <w:t>which connected</w:t>
        </w:r>
        <w:r w:rsidR="006A13C9" w:rsidRPr="00AC5731">
          <w:rPr>
            <w:sz w:val="28"/>
            <w:szCs w:val="28"/>
            <w:lang w:val="en-US"/>
          </w:rPr>
          <w:t xml:space="preserve"> </w:t>
        </w:r>
      </w:ins>
      <w:r w:rsidRPr="00AC5731">
        <w:rPr>
          <w:sz w:val="28"/>
          <w:szCs w:val="28"/>
          <w:lang w:val="en-US"/>
        </w:rPr>
        <w:t>the market place with the old harbour. As a</w:t>
      </w:r>
      <w:r w:rsidR="00195A80">
        <w:rPr>
          <w:sz w:val="28"/>
          <w:szCs w:val="28"/>
          <w:lang w:val="en-US"/>
        </w:rPr>
        <w:t xml:space="preserve">n ensemble of </w:t>
      </w:r>
      <w:r w:rsidRPr="00AC5731">
        <w:rPr>
          <w:sz w:val="28"/>
          <w:szCs w:val="28"/>
          <w:lang w:val="en-US"/>
        </w:rPr>
        <w:t>building</w:t>
      </w:r>
      <w:r w:rsidR="00195A80">
        <w:rPr>
          <w:sz w:val="28"/>
          <w:szCs w:val="28"/>
          <w:lang w:val="en-US"/>
        </w:rPr>
        <w:t>s</w:t>
      </w:r>
      <w:ins w:id="370" w:author="ALE Editor" w:date="2021-04-27T12:24:00Z">
        <w:r w:rsidR="006A13C9">
          <w:rPr>
            <w:sz w:val="28"/>
            <w:szCs w:val="28"/>
            <w:lang w:val="en-US"/>
          </w:rPr>
          <w:t>,</w:t>
        </w:r>
      </w:ins>
      <w:r w:rsidRPr="00AC5731">
        <w:rPr>
          <w:sz w:val="28"/>
          <w:szCs w:val="28"/>
          <w:lang w:val="en-US"/>
        </w:rPr>
        <w:t xml:space="preserve"> it is unique in the region.                                                                                                      </w:t>
      </w:r>
      <w:r w:rsidRPr="00AC5731">
        <w:rPr>
          <w:b/>
          <w:sz w:val="28"/>
          <w:szCs w:val="28"/>
          <w:lang w:val="en-US"/>
        </w:rPr>
        <w:t xml:space="preserve">Memorial - </w:t>
      </w:r>
      <w:r w:rsidRPr="00AC5731">
        <w:rPr>
          <w:sz w:val="28"/>
          <w:szCs w:val="28"/>
          <w:lang w:val="en-US"/>
        </w:rPr>
        <w:t xml:space="preserve">In 1804, a new synagogue was built. In November 1938, the synagogue was burnt down. </w:t>
      </w:r>
      <w:r w:rsidR="008055B0">
        <w:rPr>
          <w:sz w:val="28"/>
          <w:szCs w:val="28"/>
          <w:lang w:val="en-US"/>
        </w:rPr>
        <w:t>In 1987, a</w:t>
      </w:r>
      <w:r w:rsidRPr="00AC5731">
        <w:rPr>
          <w:sz w:val="28"/>
          <w:szCs w:val="28"/>
          <w:lang w:val="en-US"/>
        </w:rPr>
        <w:t xml:space="preserve"> memorial was erected on its </w:t>
      </w:r>
      <w:r w:rsidR="00195A80">
        <w:rPr>
          <w:sz w:val="28"/>
          <w:szCs w:val="28"/>
          <w:lang w:val="en-US"/>
        </w:rPr>
        <w:t xml:space="preserve">site.      </w:t>
      </w:r>
      <w:r w:rsidR="008055B0" w:rsidRPr="008055B0">
        <w:rPr>
          <w:b/>
          <w:sz w:val="28"/>
          <w:szCs w:val="28"/>
          <w:lang w:val="en-US"/>
        </w:rPr>
        <w:t>Synagogenweg 2</w:t>
      </w:r>
      <w:r w:rsidR="008055B0">
        <w:rPr>
          <w:b/>
          <w:sz w:val="28"/>
          <w:szCs w:val="28"/>
          <w:lang w:val="en-US"/>
        </w:rPr>
        <w:t xml:space="preserve"> – </w:t>
      </w:r>
      <w:r w:rsidR="008055B0" w:rsidRPr="008055B0">
        <w:rPr>
          <w:sz w:val="28"/>
          <w:szCs w:val="28"/>
          <w:lang w:val="en-US"/>
        </w:rPr>
        <w:t xml:space="preserve">the house where the </w:t>
      </w:r>
      <w:r w:rsidR="00137C98">
        <w:rPr>
          <w:sz w:val="28"/>
          <w:szCs w:val="28"/>
          <w:lang w:val="en-US"/>
        </w:rPr>
        <w:t>beadle</w:t>
      </w:r>
      <w:r w:rsidR="008055B0" w:rsidRPr="008055B0">
        <w:rPr>
          <w:sz w:val="28"/>
          <w:szCs w:val="28"/>
          <w:lang w:val="en-US"/>
        </w:rPr>
        <w:t xml:space="preserve"> of the community lived.</w:t>
      </w:r>
      <w:r w:rsidR="008055B0">
        <w:rPr>
          <w:sz w:val="28"/>
          <w:szCs w:val="28"/>
          <w:lang w:val="en-US"/>
        </w:rPr>
        <w:t xml:space="preserve"> It was also used as an office, a conference room and a place to store </w:t>
      </w:r>
      <w:del w:id="371" w:author="ALE Editor" w:date="2021-04-27T12:24:00Z">
        <w:r w:rsidR="008055B0" w:rsidDel="006A13C9">
          <w:rPr>
            <w:sz w:val="28"/>
            <w:szCs w:val="28"/>
            <w:lang w:val="en-US"/>
          </w:rPr>
          <w:delText xml:space="preserve">the </w:delText>
        </w:r>
      </w:del>
      <w:r w:rsidR="008055B0">
        <w:rPr>
          <w:sz w:val="28"/>
          <w:szCs w:val="28"/>
          <w:lang w:val="en-US"/>
        </w:rPr>
        <w:t xml:space="preserve">timber for </w:t>
      </w:r>
      <w:del w:id="372" w:author="ALE Editor" w:date="2021-04-27T12:24:00Z">
        <w:r w:rsidR="008055B0" w:rsidDel="006A13C9">
          <w:rPr>
            <w:sz w:val="28"/>
            <w:szCs w:val="28"/>
            <w:lang w:val="en-US"/>
          </w:rPr>
          <w:delText xml:space="preserve">the </w:delText>
        </w:r>
      </w:del>
      <w:r w:rsidR="008055B0">
        <w:rPr>
          <w:sz w:val="28"/>
          <w:szCs w:val="28"/>
          <w:lang w:val="en-US"/>
        </w:rPr>
        <w:t xml:space="preserve">coffins and </w:t>
      </w:r>
      <w:del w:id="373" w:author="ALE Editor" w:date="2021-04-27T12:24:00Z">
        <w:r w:rsidR="008055B0" w:rsidDel="006A13C9">
          <w:rPr>
            <w:sz w:val="28"/>
            <w:szCs w:val="28"/>
            <w:lang w:val="en-US"/>
          </w:rPr>
          <w:delText xml:space="preserve">the </w:delText>
        </w:r>
      </w:del>
      <w:r w:rsidR="008055B0">
        <w:rPr>
          <w:sz w:val="28"/>
          <w:szCs w:val="28"/>
          <w:lang w:val="en-US"/>
        </w:rPr>
        <w:t xml:space="preserve">biers. </w:t>
      </w:r>
      <w:del w:id="374" w:author="ALE Editor" w:date="2021-04-27T12:24:00Z">
        <w:r w:rsidR="008055B0" w:rsidDel="006A13C9">
          <w:rPr>
            <w:sz w:val="28"/>
            <w:szCs w:val="28"/>
            <w:lang w:val="en-US"/>
          </w:rPr>
          <w:delText>Also t</w:delText>
        </w:r>
      </w:del>
      <w:ins w:id="375" w:author="ALE Editor" w:date="2021-04-27T12:24:00Z">
        <w:r w:rsidR="006A13C9">
          <w:rPr>
            <w:sz w:val="28"/>
            <w:szCs w:val="28"/>
            <w:lang w:val="en-US"/>
          </w:rPr>
          <w:t>T</w:t>
        </w:r>
      </w:ins>
      <w:r w:rsidR="008055B0">
        <w:rPr>
          <w:sz w:val="28"/>
          <w:szCs w:val="28"/>
          <w:lang w:val="en-US"/>
        </w:rPr>
        <w:t>he mikvah</w:t>
      </w:r>
      <w:ins w:id="376" w:author="ALE Editor" w:date="2021-04-28T11:26:00Z">
        <w:r w:rsidR="00A533E2">
          <w:rPr>
            <w:sz w:val="28"/>
            <w:szCs w:val="28"/>
            <w:lang w:val="en-US"/>
          </w:rPr>
          <w:t xml:space="preserve"> (</w:t>
        </w:r>
      </w:ins>
      <w:del w:id="377" w:author="ALE Editor" w:date="2021-04-28T11:26:00Z">
        <w:r w:rsidR="008055B0" w:rsidDel="00A533E2">
          <w:rPr>
            <w:sz w:val="28"/>
            <w:szCs w:val="28"/>
            <w:lang w:val="en-US"/>
          </w:rPr>
          <w:delText xml:space="preserve">, </w:delText>
        </w:r>
      </w:del>
      <w:ins w:id="378" w:author="ALE Editor" w:date="2021-04-27T12:24:00Z">
        <w:r w:rsidR="006A13C9">
          <w:rPr>
            <w:sz w:val="28"/>
            <w:szCs w:val="28"/>
            <w:lang w:val="en-US"/>
          </w:rPr>
          <w:t xml:space="preserve">ritual </w:t>
        </w:r>
      </w:ins>
      <w:del w:id="379" w:author="ALE Editor" w:date="2021-04-27T12:24:00Z">
        <w:r w:rsidR="008055B0" w:rsidDel="006A13C9">
          <w:rPr>
            <w:sz w:val="28"/>
            <w:szCs w:val="28"/>
            <w:lang w:val="en-US"/>
          </w:rPr>
          <w:delText>th</w:delText>
        </w:r>
      </w:del>
      <w:del w:id="380" w:author="ALE Editor" w:date="2021-04-27T12:25:00Z">
        <w:r w:rsidR="008055B0" w:rsidDel="006A13C9">
          <w:rPr>
            <w:sz w:val="28"/>
            <w:szCs w:val="28"/>
            <w:lang w:val="en-US"/>
          </w:rPr>
          <w:delText xml:space="preserve">e </w:delText>
        </w:r>
      </w:del>
      <w:r w:rsidR="008055B0">
        <w:rPr>
          <w:sz w:val="28"/>
          <w:szCs w:val="28"/>
          <w:lang w:val="en-US"/>
        </w:rPr>
        <w:t>bath</w:t>
      </w:r>
      <w:ins w:id="381" w:author="ALE Editor" w:date="2021-04-28T11:26:00Z">
        <w:r w:rsidR="00A533E2">
          <w:rPr>
            <w:sz w:val="28"/>
            <w:szCs w:val="28"/>
            <w:lang w:val="en-US"/>
          </w:rPr>
          <w:t>)</w:t>
        </w:r>
      </w:ins>
      <w:del w:id="382" w:author="ALE Editor" w:date="2021-04-27T12:25:00Z">
        <w:r w:rsidR="008055B0" w:rsidDel="006A13C9">
          <w:rPr>
            <w:sz w:val="28"/>
            <w:szCs w:val="28"/>
            <w:lang w:val="en-US"/>
          </w:rPr>
          <w:delText xml:space="preserve"> where the cleaning ritual was performed</w:delText>
        </w:r>
      </w:del>
      <w:r w:rsidR="008055B0">
        <w:rPr>
          <w:sz w:val="28"/>
          <w:szCs w:val="28"/>
          <w:lang w:val="en-US"/>
        </w:rPr>
        <w:t xml:space="preserve">, was </w:t>
      </w:r>
      <w:del w:id="383" w:author="ALE Editor" w:date="2021-04-28T11:26:00Z">
        <w:r w:rsidR="008055B0" w:rsidDel="00A533E2">
          <w:rPr>
            <w:sz w:val="28"/>
            <w:szCs w:val="28"/>
            <w:lang w:val="en-US"/>
          </w:rPr>
          <w:delText xml:space="preserve">situated </w:delText>
        </w:r>
      </w:del>
      <w:ins w:id="384" w:author="ALE Editor" w:date="2021-04-28T11:26:00Z">
        <w:r w:rsidR="00A533E2">
          <w:rPr>
            <w:sz w:val="28"/>
            <w:szCs w:val="28"/>
            <w:lang w:val="en-US"/>
          </w:rPr>
          <w:t>located</w:t>
        </w:r>
        <w:r w:rsidR="00A533E2">
          <w:rPr>
            <w:sz w:val="28"/>
            <w:szCs w:val="28"/>
            <w:lang w:val="en-US"/>
          </w:rPr>
          <w:t xml:space="preserve"> </w:t>
        </w:r>
      </w:ins>
      <w:r w:rsidR="008055B0">
        <w:rPr>
          <w:sz w:val="28"/>
          <w:szCs w:val="28"/>
          <w:lang w:val="en-US"/>
        </w:rPr>
        <w:t xml:space="preserve">here.  </w:t>
      </w:r>
      <w:del w:id="385" w:author="ALE Editor" w:date="2021-04-28T11:27:00Z">
        <w:r w:rsidR="008055B0" w:rsidDel="00A533E2">
          <w:rPr>
            <w:sz w:val="28"/>
            <w:szCs w:val="28"/>
            <w:lang w:val="en-US"/>
          </w:rPr>
          <w:delText>Next to the entrance t</w:delText>
        </w:r>
      </w:del>
      <w:ins w:id="386" w:author="ALE Editor" w:date="2021-04-28T11:27:00Z">
        <w:r w:rsidR="00A533E2">
          <w:rPr>
            <w:sz w:val="28"/>
            <w:szCs w:val="28"/>
            <w:lang w:val="en-US"/>
          </w:rPr>
          <w:t>T</w:t>
        </w:r>
      </w:ins>
      <w:r w:rsidR="008055B0">
        <w:rPr>
          <w:sz w:val="28"/>
          <w:szCs w:val="28"/>
          <w:lang w:val="en-US"/>
        </w:rPr>
        <w:t xml:space="preserve">he names of the committee members are </w:t>
      </w:r>
      <w:commentRangeStart w:id="387"/>
      <w:del w:id="388" w:author="ALE Editor" w:date="2021-04-28T11:27:00Z">
        <w:r w:rsidR="008055B0" w:rsidDel="00A533E2">
          <w:rPr>
            <w:sz w:val="28"/>
            <w:szCs w:val="28"/>
            <w:lang w:val="en-US"/>
          </w:rPr>
          <w:delText>to be found</w:delText>
        </w:r>
      </w:del>
      <w:ins w:id="389" w:author="ALE Editor" w:date="2021-04-28T11:27:00Z">
        <w:r w:rsidR="00A533E2">
          <w:rPr>
            <w:sz w:val="28"/>
            <w:szCs w:val="28"/>
            <w:lang w:val="en-US"/>
          </w:rPr>
          <w:t>engraved next to the entrance</w:t>
        </w:r>
      </w:ins>
      <w:r w:rsidR="008055B0">
        <w:rPr>
          <w:sz w:val="28"/>
          <w:szCs w:val="28"/>
          <w:lang w:val="en-US"/>
        </w:rPr>
        <w:t xml:space="preserve">.                                                                                                     </w:t>
      </w:r>
      <w:commentRangeEnd w:id="387"/>
      <w:r w:rsidR="006A13C9">
        <w:rPr>
          <w:rStyle w:val="CommentReference"/>
        </w:rPr>
        <w:commentReference w:id="387"/>
      </w:r>
      <w:r w:rsidR="008055B0" w:rsidRPr="008055B0">
        <w:rPr>
          <w:b/>
          <w:sz w:val="28"/>
          <w:szCs w:val="28"/>
          <w:lang w:val="en-US"/>
        </w:rPr>
        <w:t>Synagogenweg 3</w:t>
      </w:r>
      <w:r w:rsidR="008055B0">
        <w:rPr>
          <w:b/>
          <w:sz w:val="28"/>
          <w:szCs w:val="28"/>
          <w:lang w:val="en-US"/>
        </w:rPr>
        <w:t xml:space="preserve"> </w:t>
      </w:r>
      <w:del w:id="390" w:author="ALE Editor" w:date="2021-04-27T12:25:00Z">
        <w:r w:rsidR="008055B0" w:rsidDel="006A13C9">
          <w:rPr>
            <w:b/>
            <w:sz w:val="28"/>
            <w:szCs w:val="28"/>
            <w:lang w:val="en-US"/>
          </w:rPr>
          <w:delText>-</w:delText>
        </w:r>
      </w:del>
      <w:ins w:id="391" w:author="ALE Editor" w:date="2021-04-27T12:25:00Z">
        <w:r w:rsidR="006A13C9">
          <w:rPr>
            <w:b/>
            <w:sz w:val="28"/>
            <w:szCs w:val="28"/>
            <w:lang w:val="en-US"/>
          </w:rPr>
          <w:t>–</w:t>
        </w:r>
      </w:ins>
      <w:r w:rsidR="008055B0">
        <w:rPr>
          <w:b/>
          <w:sz w:val="28"/>
          <w:szCs w:val="28"/>
          <w:lang w:val="en-US"/>
        </w:rPr>
        <w:t xml:space="preserve"> </w:t>
      </w:r>
      <w:ins w:id="392" w:author="ALE Editor" w:date="2021-04-27T12:25:00Z">
        <w:r w:rsidR="006A13C9" w:rsidRPr="006A13C9">
          <w:rPr>
            <w:bCs/>
            <w:sz w:val="28"/>
            <w:szCs w:val="28"/>
            <w:lang w:val="en-US"/>
            <w:rPrChange w:id="393" w:author="ALE Editor" w:date="2021-04-27T12:25:00Z">
              <w:rPr>
                <w:b/>
                <w:sz w:val="28"/>
                <w:szCs w:val="28"/>
                <w:lang w:val="en-US"/>
              </w:rPr>
            </w:rPrChange>
          </w:rPr>
          <w:t>The</w:t>
        </w:r>
        <w:r w:rsidR="006A13C9">
          <w:rPr>
            <w:b/>
            <w:sz w:val="28"/>
            <w:szCs w:val="28"/>
            <w:lang w:val="en-US"/>
          </w:rPr>
          <w:t xml:space="preserve"> </w:t>
        </w:r>
      </w:ins>
      <w:r w:rsidR="008055B0" w:rsidRPr="008055B0">
        <w:rPr>
          <w:sz w:val="28"/>
          <w:szCs w:val="28"/>
          <w:lang w:val="en-US"/>
        </w:rPr>
        <w:t>house where Recha Freier was born</w:t>
      </w:r>
      <w:del w:id="394" w:author="ALE Editor" w:date="2021-04-28T11:28:00Z">
        <w:r w:rsidR="008055B0" w:rsidRPr="008055B0" w:rsidDel="00A533E2">
          <w:rPr>
            <w:sz w:val="28"/>
            <w:szCs w:val="28"/>
            <w:lang w:val="en-US"/>
          </w:rPr>
          <w:delText>,</w:delText>
        </w:r>
      </w:del>
      <w:r w:rsidR="008055B0" w:rsidRPr="008055B0">
        <w:rPr>
          <w:sz w:val="28"/>
          <w:szCs w:val="28"/>
          <w:lang w:val="en-US"/>
        </w:rPr>
        <w:t xml:space="preserve"> </w:t>
      </w:r>
      <w:ins w:id="395" w:author="ALE Editor" w:date="2021-04-28T11:28:00Z">
        <w:r w:rsidR="00A533E2">
          <w:rPr>
            <w:sz w:val="28"/>
            <w:szCs w:val="28"/>
            <w:lang w:val="en-US"/>
          </w:rPr>
          <w:t xml:space="preserve">was </w:t>
        </w:r>
      </w:ins>
      <w:r w:rsidR="008055B0" w:rsidRPr="008055B0">
        <w:rPr>
          <w:sz w:val="28"/>
          <w:szCs w:val="28"/>
          <w:lang w:val="en-US"/>
        </w:rPr>
        <w:t>built in 1891 as a teacher’s house.</w:t>
      </w:r>
      <w:r w:rsidR="008055B0">
        <w:rPr>
          <w:sz w:val="28"/>
          <w:szCs w:val="28"/>
          <w:lang w:val="en-US"/>
        </w:rPr>
        <w:t xml:space="preserve"> </w:t>
      </w:r>
      <w:ins w:id="396" w:author="ALE Editor" w:date="2021-04-27T12:26:00Z">
        <w:r w:rsidR="006A13C9">
          <w:rPr>
            <w:sz w:val="28"/>
            <w:szCs w:val="28"/>
            <w:lang w:val="en-US"/>
          </w:rPr>
          <w:t>On the stones n</w:t>
        </w:r>
      </w:ins>
      <w:del w:id="397" w:author="ALE Editor" w:date="2021-04-27T12:26:00Z">
        <w:r w:rsidR="008055B0" w:rsidDel="006A13C9">
          <w:rPr>
            <w:sz w:val="28"/>
            <w:szCs w:val="28"/>
            <w:lang w:val="en-US"/>
          </w:rPr>
          <w:delText>N</w:delText>
        </w:r>
      </w:del>
      <w:r w:rsidR="008055B0">
        <w:rPr>
          <w:sz w:val="28"/>
          <w:szCs w:val="28"/>
          <w:lang w:val="en-US"/>
        </w:rPr>
        <w:t>ext to the entrance</w:t>
      </w:r>
      <w:ins w:id="398" w:author="ALE Editor" w:date="2021-04-28T11:28:00Z">
        <w:r w:rsidR="00A533E2">
          <w:rPr>
            <w:sz w:val="28"/>
            <w:szCs w:val="28"/>
            <w:lang w:val="en-US"/>
          </w:rPr>
          <w:t xml:space="preserve"> are carved </w:t>
        </w:r>
      </w:ins>
      <w:del w:id="399" w:author="ALE Editor" w:date="2021-04-28T11:28:00Z">
        <w:r w:rsidR="00195A80" w:rsidDel="00A533E2">
          <w:rPr>
            <w:sz w:val="28"/>
            <w:szCs w:val="28"/>
            <w:lang w:val="en-US"/>
          </w:rPr>
          <w:delText xml:space="preserve">, </w:delText>
        </w:r>
      </w:del>
      <w:del w:id="400" w:author="ALE Editor" w:date="2021-04-27T12:26:00Z">
        <w:r w:rsidR="004C6E76" w:rsidDel="006A13C9">
          <w:rPr>
            <w:sz w:val="28"/>
            <w:szCs w:val="28"/>
            <w:lang w:val="en-US"/>
          </w:rPr>
          <w:delText xml:space="preserve">you can see </w:delText>
        </w:r>
        <w:r w:rsidR="008055B0" w:rsidDel="006A13C9">
          <w:rPr>
            <w:sz w:val="28"/>
            <w:szCs w:val="28"/>
            <w:lang w:val="en-US"/>
          </w:rPr>
          <w:delText xml:space="preserve">stones in which </w:delText>
        </w:r>
      </w:del>
      <w:r w:rsidR="008055B0">
        <w:rPr>
          <w:sz w:val="28"/>
          <w:szCs w:val="28"/>
          <w:lang w:val="en-US"/>
        </w:rPr>
        <w:t xml:space="preserve">the names of the </w:t>
      </w:r>
      <w:r w:rsidR="00195A80">
        <w:rPr>
          <w:sz w:val="28"/>
          <w:szCs w:val="28"/>
          <w:lang w:val="en-US"/>
        </w:rPr>
        <w:t>board</w:t>
      </w:r>
      <w:ins w:id="401" w:author="ALE Editor" w:date="2021-04-27T12:26:00Z">
        <w:r w:rsidR="006A13C9">
          <w:rPr>
            <w:sz w:val="28"/>
            <w:szCs w:val="28"/>
            <w:lang w:val="en-US"/>
          </w:rPr>
          <w:t xml:space="preserve"> and</w:t>
        </w:r>
      </w:ins>
      <w:del w:id="402" w:author="ALE Editor" w:date="2021-04-27T12:26:00Z">
        <w:r w:rsidR="008055B0" w:rsidDel="006A13C9">
          <w:rPr>
            <w:sz w:val="28"/>
            <w:szCs w:val="28"/>
            <w:lang w:val="en-US"/>
          </w:rPr>
          <w:delText>, of</w:delText>
        </w:r>
      </w:del>
      <w:r w:rsidR="008055B0">
        <w:rPr>
          <w:sz w:val="28"/>
          <w:szCs w:val="28"/>
          <w:lang w:val="en-US"/>
        </w:rPr>
        <w:t xml:space="preserve"> committee members </w:t>
      </w:r>
      <w:del w:id="403" w:author="ALE Editor" w:date="2021-04-27T12:26:00Z">
        <w:r w:rsidR="008055B0" w:rsidDel="006A13C9">
          <w:rPr>
            <w:sz w:val="28"/>
            <w:szCs w:val="28"/>
            <w:lang w:val="en-US"/>
          </w:rPr>
          <w:delText>as well as</w:delText>
        </w:r>
      </w:del>
      <w:ins w:id="404" w:author="ALE Editor" w:date="2021-04-27T12:26:00Z">
        <w:r w:rsidR="006A13C9">
          <w:rPr>
            <w:sz w:val="28"/>
            <w:szCs w:val="28"/>
            <w:lang w:val="en-US"/>
          </w:rPr>
          <w:t>and</w:t>
        </w:r>
      </w:ins>
      <w:r w:rsidR="008055B0">
        <w:rPr>
          <w:sz w:val="28"/>
          <w:szCs w:val="28"/>
          <w:lang w:val="en-US"/>
        </w:rPr>
        <w:t xml:space="preserve"> the year </w:t>
      </w:r>
      <w:del w:id="405" w:author="ALE Editor" w:date="2021-04-27T12:26:00Z">
        <w:r w:rsidR="006E5971" w:rsidDel="006A13C9">
          <w:rPr>
            <w:sz w:val="28"/>
            <w:szCs w:val="28"/>
            <w:lang w:val="en-US"/>
          </w:rPr>
          <w:delText xml:space="preserve">of </w:delText>
        </w:r>
      </w:del>
      <w:ins w:id="406" w:author="ALE Editor" w:date="2021-04-27T12:26:00Z">
        <w:r w:rsidR="006A13C9">
          <w:rPr>
            <w:sz w:val="28"/>
            <w:szCs w:val="28"/>
            <w:lang w:val="en-US"/>
          </w:rPr>
          <w:t xml:space="preserve">the </w:t>
        </w:r>
      </w:ins>
      <w:r w:rsidR="008055B0">
        <w:rPr>
          <w:sz w:val="28"/>
          <w:szCs w:val="28"/>
          <w:lang w:val="en-US"/>
        </w:rPr>
        <w:t>b</w:t>
      </w:r>
      <w:r w:rsidR="006E5971">
        <w:rPr>
          <w:sz w:val="28"/>
          <w:szCs w:val="28"/>
          <w:lang w:val="en-US"/>
        </w:rPr>
        <w:t>u</w:t>
      </w:r>
      <w:r w:rsidR="008055B0">
        <w:rPr>
          <w:sz w:val="28"/>
          <w:szCs w:val="28"/>
          <w:lang w:val="en-US"/>
        </w:rPr>
        <w:t xml:space="preserve">ilding </w:t>
      </w:r>
      <w:ins w:id="407" w:author="ALE Editor" w:date="2021-04-27T12:26:00Z">
        <w:r w:rsidR="006A13C9">
          <w:rPr>
            <w:sz w:val="28"/>
            <w:szCs w:val="28"/>
            <w:lang w:val="en-US"/>
          </w:rPr>
          <w:t>was erected</w:t>
        </w:r>
      </w:ins>
      <w:del w:id="408" w:author="ALE Editor" w:date="2021-04-28T11:28:00Z">
        <w:r w:rsidR="008055B0" w:rsidDel="00A533E2">
          <w:rPr>
            <w:sz w:val="28"/>
            <w:szCs w:val="28"/>
            <w:lang w:val="en-US"/>
          </w:rPr>
          <w:delText>are carved</w:delText>
        </w:r>
      </w:del>
      <w:r w:rsidR="008055B0">
        <w:rPr>
          <w:sz w:val="28"/>
          <w:szCs w:val="28"/>
          <w:lang w:val="en-US"/>
        </w:rPr>
        <w:t>.</w:t>
      </w:r>
      <w:r w:rsidR="006E5971">
        <w:rPr>
          <w:sz w:val="28"/>
          <w:szCs w:val="28"/>
          <w:lang w:val="en-US"/>
        </w:rPr>
        <w:t xml:space="preserve"> </w:t>
      </w:r>
      <w:del w:id="409" w:author="ALE Editor" w:date="2021-04-28T11:28:00Z">
        <w:r w:rsidR="006E5971" w:rsidDel="00A533E2">
          <w:rPr>
            <w:sz w:val="28"/>
            <w:szCs w:val="28"/>
            <w:lang w:val="en-US"/>
          </w:rPr>
          <w:delText>In addition, t</w:delText>
        </w:r>
      </w:del>
      <w:ins w:id="410" w:author="ALE Editor" w:date="2021-04-28T11:28:00Z">
        <w:r w:rsidR="00A533E2">
          <w:rPr>
            <w:sz w:val="28"/>
            <w:szCs w:val="28"/>
            <w:lang w:val="en-US"/>
          </w:rPr>
          <w:t>Notably, t</w:t>
        </w:r>
      </w:ins>
      <w:r w:rsidR="006E5971">
        <w:rPr>
          <w:sz w:val="28"/>
          <w:szCs w:val="28"/>
          <w:lang w:val="en-US"/>
        </w:rPr>
        <w:t>he inscription of Recha Freier’s father</w:t>
      </w:r>
      <w:del w:id="411" w:author="ALE Editor" w:date="2021-04-27T12:27:00Z">
        <w:r w:rsidR="006E5971" w:rsidDel="006A13C9">
          <w:rPr>
            <w:sz w:val="28"/>
            <w:szCs w:val="28"/>
            <w:lang w:val="en-US"/>
          </w:rPr>
          <w:delText xml:space="preserve"> </w:delText>
        </w:r>
      </w:del>
      <w:r w:rsidR="006E5971">
        <w:rPr>
          <w:sz w:val="28"/>
          <w:szCs w:val="28"/>
          <w:lang w:val="en-US"/>
        </w:rPr>
        <w:t xml:space="preserve">  “</w:t>
      </w:r>
      <w:r w:rsidR="006E5971" w:rsidRPr="00137C98">
        <w:rPr>
          <w:i/>
          <w:sz w:val="28"/>
          <w:szCs w:val="28"/>
          <w:lang w:val="en-US"/>
        </w:rPr>
        <w:t>Kantor M</w:t>
      </w:r>
      <w:r w:rsidR="004B6D94">
        <w:rPr>
          <w:i/>
          <w:sz w:val="28"/>
          <w:szCs w:val="28"/>
          <w:lang w:val="en-US"/>
        </w:rPr>
        <w:t>.</w:t>
      </w:r>
      <w:r w:rsidR="006E5971" w:rsidRPr="00137C98">
        <w:rPr>
          <w:i/>
          <w:sz w:val="28"/>
          <w:szCs w:val="28"/>
          <w:lang w:val="en-US"/>
        </w:rPr>
        <w:t xml:space="preserve"> Schweitzer</w:t>
      </w:r>
      <w:r w:rsidR="006E5971">
        <w:rPr>
          <w:sz w:val="28"/>
          <w:szCs w:val="28"/>
          <w:lang w:val="en-US"/>
        </w:rPr>
        <w:t xml:space="preserve">” </w:t>
      </w:r>
      <w:del w:id="412" w:author="ALE Editor" w:date="2021-04-27T12:26:00Z">
        <w:r w:rsidR="006E5971" w:rsidDel="006A13C9">
          <w:rPr>
            <w:sz w:val="28"/>
            <w:szCs w:val="28"/>
            <w:lang w:val="en-US"/>
          </w:rPr>
          <w:delText xml:space="preserve">is </w:delText>
        </w:r>
        <w:r w:rsidR="00195A80" w:rsidDel="006A13C9">
          <w:rPr>
            <w:sz w:val="28"/>
            <w:szCs w:val="28"/>
            <w:lang w:val="en-US"/>
          </w:rPr>
          <w:delText>t</w:delText>
        </w:r>
        <w:r w:rsidR="006E5971" w:rsidDel="006A13C9">
          <w:rPr>
            <w:sz w:val="28"/>
            <w:szCs w:val="28"/>
            <w:lang w:val="en-US"/>
          </w:rPr>
          <w:delText>o be found</w:delText>
        </w:r>
      </w:del>
      <w:ins w:id="413" w:author="ALE Editor" w:date="2021-04-27T12:26:00Z">
        <w:r w:rsidR="006A13C9">
          <w:rPr>
            <w:sz w:val="28"/>
            <w:szCs w:val="28"/>
            <w:lang w:val="en-US"/>
          </w:rPr>
          <w:t>can be seen here</w:t>
        </w:r>
      </w:ins>
      <w:r w:rsidR="006E5971">
        <w:rPr>
          <w:sz w:val="28"/>
          <w:szCs w:val="28"/>
          <w:lang w:val="en-US"/>
        </w:rPr>
        <w:t>.</w:t>
      </w:r>
    </w:p>
    <w:p w14:paraId="40971295" w14:textId="77F5576D" w:rsidR="00AC5731" w:rsidRPr="00022C5F" w:rsidRDefault="006E5971">
      <w:pPr>
        <w:pStyle w:val="ListParagraph"/>
        <w:rPr>
          <w:sz w:val="28"/>
          <w:szCs w:val="28"/>
          <w:lang w:val="en-US"/>
        </w:rPr>
        <w:pPrChange w:id="414" w:author="ALE Editor" w:date="2021-04-27T12:27:00Z">
          <w:pPr>
            <w:pStyle w:val="ListParagraph"/>
            <w:numPr>
              <w:numId w:val="1"/>
            </w:numPr>
            <w:ind w:hanging="360"/>
          </w:pPr>
        </w:pPrChange>
      </w:pPr>
      <w:del w:id="415" w:author="ALE Editor" w:date="2021-04-27T12:26:00Z">
        <w:r w:rsidDel="006A13C9">
          <w:rPr>
            <w:sz w:val="28"/>
            <w:szCs w:val="28"/>
            <w:lang w:val="en-US"/>
          </w:rPr>
          <w:delText xml:space="preserve">       </w:delText>
        </w:r>
        <w:r w:rsidR="004B6D94" w:rsidDel="006A13C9">
          <w:rPr>
            <w:sz w:val="28"/>
            <w:szCs w:val="28"/>
            <w:lang w:val="en-US"/>
          </w:rPr>
          <w:delText xml:space="preserve">        </w:delText>
        </w:r>
        <w:r w:rsidDel="006A13C9">
          <w:rPr>
            <w:sz w:val="28"/>
            <w:szCs w:val="28"/>
            <w:lang w:val="en-US"/>
          </w:rPr>
          <w:delText xml:space="preserve">          </w:delText>
        </w:r>
        <w:r w:rsidR="00195A80" w:rsidDel="006A13C9">
          <w:rPr>
            <w:sz w:val="28"/>
            <w:szCs w:val="28"/>
            <w:lang w:val="en-US"/>
          </w:rPr>
          <w:delText xml:space="preserve">           </w:delText>
        </w:r>
      </w:del>
      <w:r>
        <w:rPr>
          <w:sz w:val="28"/>
          <w:szCs w:val="28"/>
          <w:lang w:val="en-US"/>
        </w:rPr>
        <w:t xml:space="preserve"> </w:t>
      </w:r>
      <w:r w:rsidRPr="006E5971">
        <w:rPr>
          <w:b/>
          <w:sz w:val="28"/>
          <w:szCs w:val="28"/>
          <w:lang w:val="en-US"/>
        </w:rPr>
        <w:t>Synagogenweg 4</w:t>
      </w:r>
      <w:r>
        <w:rPr>
          <w:b/>
          <w:sz w:val="28"/>
          <w:szCs w:val="28"/>
          <w:lang w:val="en-US"/>
        </w:rPr>
        <w:t xml:space="preserve"> –</w:t>
      </w:r>
      <w:r w:rsidRPr="00022C5F">
        <w:rPr>
          <w:sz w:val="28"/>
          <w:szCs w:val="28"/>
          <w:lang w:val="en-US"/>
        </w:rPr>
        <w:t>Jewish school from 1871; extension of the building in Neuer Weg 110</w:t>
      </w:r>
      <w:r w:rsidR="00022C5F">
        <w:rPr>
          <w:sz w:val="28"/>
          <w:szCs w:val="28"/>
          <w:lang w:val="en-US"/>
        </w:rPr>
        <w:t xml:space="preserve"> with a </w:t>
      </w:r>
      <w:r w:rsidR="00022C5F" w:rsidRPr="00022C5F">
        <w:rPr>
          <w:sz w:val="28"/>
          <w:szCs w:val="28"/>
          <w:lang w:val="en-US"/>
        </w:rPr>
        <w:t>little garden belong</w:t>
      </w:r>
      <w:r w:rsidR="00022C5F">
        <w:rPr>
          <w:sz w:val="28"/>
          <w:szCs w:val="28"/>
          <w:lang w:val="en-US"/>
        </w:rPr>
        <w:t>ing</w:t>
      </w:r>
      <w:r w:rsidR="00022C5F" w:rsidRPr="00022C5F">
        <w:rPr>
          <w:sz w:val="28"/>
          <w:szCs w:val="28"/>
          <w:lang w:val="en-US"/>
        </w:rPr>
        <w:t xml:space="preserve"> to the school; </w:t>
      </w:r>
      <w:del w:id="416" w:author="ALE Editor" w:date="2021-04-27T12:27:00Z">
        <w:r w:rsidR="00022C5F" w:rsidRPr="00022C5F" w:rsidDel="006A13C9">
          <w:rPr>
            <w:sz w:val="28"/>
            <w:szCs w:val="28"/>
            <w:lang w:val="en-US"/>
          </w:rPr>
          <w:delText xml:space="preserve"> </w:delText>
        </w:r>
      </w:del>
      <w:r w:rsidR="00022C5F" w:rsidRPr="00022C5F">
        <w:rPr>
          <w:sz w:val="28"/>
          <w:szCs w:val="28"/>
          <w:lang w:val="en-US"/>
        </w:rPr>
        <w:t>the gym of a nearby sports club (</w:t>
      </w:r>
      <w:r w:rsidR="00022C5F" w:rsidRPr="00022C5F">
        <w:rPr>
          <w:i/>
          <w:sz w:val="28"/>
          <w:szCs w:val="28"/>
          <w:lang w:val="en-US"/>
        </w:rPr>
        <w:t>Norder Turnverein</w:t>
      </w:r>
      <w:r w:rsidR="00022C5F" w:rsidRPr="00022C5F">
        <w:rPr>
          <w:sz w:val="28"/>
          <w:szCs w:val="28"/>
          <w:lang w:val="en-US"/>
        </w:rPr>
        <w:t>)</w:t>
      </w:r>
      <w:r w:rsidR="00022C5F">
        <w:rPr>
          <w:sz w:val="28"/>
          <w:szCs w:val="28"/>
          <w:lang w:val="en-US"/>
        </w:rPr>
        <w:t xml:space="preserve"> was u</w:t>
      </w:r>
      <w:r w:rsidR="00022C5F" w:rsidRPr="00022C5F">
        <w:rPr>
          <w:sz w:val="28"/>
          <w:szCs w:val="28"/>
          <w:lang w:val="en-US"/>
        </w:rPr>
        <w:t>sed</w:t>
      </w:r>
      <w:r w:rsidR="00022C5F">
        <w:rPr>
          <w:sz w:val="28"/>
          <w:szCs w:val="28"/>
          <w:lang w:val="en-US"/>
        </w:rPr>
        <w:t xml:space="preserve"> </w:t>
      </w:r>
      <w:del w:id="417" w:author="ALE Editor" w:date="2021-04-27T12:27:00Z">
        <w:r w:rsidR="00022C5F" w:rsidDel="006A13C9">
          <w:rPr>
            <w:sz w:val="28"/>
            <w:szCs w:val="28"/>
            <w:lang w:val="en-US"/>
          </w:rPr>
          <w:delText xml:space="preserve"> </w:delText>
        </w:r>
      </w:del>
      <w:r w:rsidR="00022C5F">
        <w:rPr>
          <w:sz w:val="28"/>
          <w:szCs w:val="28"/>
          <w:lang w:val="en-US"/>
        </w:rPr>
        <w:t xml:space="preserve">for </w:t>
      </w:r>
      <w:del w:id="418" w:author="ALE Editor" w:date="2021-04-27T12:27:00Z">
        <w:r w:rsidR="00022C5F" w:rsidDel="006A13C9">
          <w:rPr>
            <w:sz w:val="28"/>
            <w:szCs w:val="28"/>
            <w:lang w:val="en-US"/>
          </w:rPr>
          <w:delText>P.E.</w:delText>
        </w:r>
      </w:del>
      <w:ins w:id="419" w:author="ALE Editor" w:date="2021-04-27T12:27:00Z">
        <w:r w:rsidR="006A13C9">
          <w:rPr>
            <w:sz w:val="28"/>
            <w:szCs w:val="28"/>
            <w:lang w:val="en-US"/>
          </w:rPr>
          <w:t>physical education</w:t>
        </w:r>
      </w:ins>
      <w:r w:rsidR="00022C5F">
        <w:rPr>
          <w:sz w:val="28"/>
          <w:szCs w:val="28"/>
          <w:lang w:val="en-US"/>
        </w:rPr>
        <w:t xml:space="preserve"> lessons.</w:t>
      </w:r>
    </w:p>
    <w:p w14:paraId="7EB0A36F" w14:textId="77777777" w:rsidR="00666CC8" w:rsidRDefault="00666CC8">
      <w:pPr>
        <w:rPr>
          <w:sz w:val="28"/>
          <w:szCs w:val="28"/>
          <w:lang w:val="en-US"/>
        </w:rPr>
      </w:pPr>
    </w:p>
    <w:p w14:paraId="597ADA33" w14:textId="77777777" w:rsidR="00666CC8" w:rsidRDefault="00666CC8">
      <w:pPr>
        <w:rPr>
          <w:sz w:val="28"/>
          <w:szCs w:val="28"/>
          <w:lang w:val="en-US"/>
        </w:rPr>
      </w:pPr>
    </w:p>
    <w:p w14:paraId="5911C08D" w14:textId="77777777" w:rsidR="00666CC8" w:rsidRDefault="00666CC8">
      <w:pPr>
        <w:rPr>
          <w:sz w:val="28"/>
          <w:szCs w:val="28"/>
          <w:lang w:val="en-US"/>
        </w:rPr>
      </w:pPr>
    </w:p>
    <w:p w14:paraId="1914BBE3" w14:textId="77777777" w:rsidR="00195A80" w:rsidRDefault="00195A80">
      <w:pPr>
        <w:rPr>
          <w:sz w:val="28"/>
          <w:szCs w:val="28"/>
          <w:lang w:val="en-US"/>
        </w:rPr>
      </w:pPr>
    </w:p>
    <w:p w14:paraId="4B78C510" w14:textId="77777777" w:rsidR="00195A80" w:rsidRDefault="00195A80">
      <w:pPr>
        <w:rPr>
          <w:sz w:val="28"/>
          <w:szCs w:val="28"/>
          <w:lang w:val="en-US"/>
        </w:rPr>
      </w:pPr>
    </w:p>
    <w:p w14:paraId="732CC93B" w14:textId="77777777" w:rsidR="00195A80" w:rsidRDefault="00195A80">
      <w:pPr>
        <w:rPr>
          <w:sz w:val="28"/>
          <w:szCs w:val="28"/>
          <w:lang w:val="en-US"/>
        </w:rPr>
      </w:pPr>
    </w:p>
    <w:p w14:paraId="1830D525" w14:textId="69CAE42D" w:rsidR="00195A80" w:rsidRPr="00195A80" w:rsidRDefault="00195A80" w:rsidP="00195A80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195A80">
        <w:rPr>
          <w:b/>
          <w:sz w:val="28"/>
          <w:szCs w:val="28"/>
          <w:lang w:val="en-US"/>
        </w:rPr>
        <w:t>Recha-Freier-Platz</w:t>
      </w:r>
      <w:r>
        <w:rPr>
          <w:b/>
          <w:sz w:val="28"/>
          <w:szCs w:val="28"/>
          <w:lang w:val="en-US"/>
        </w:rPr>
        <w:t xml:space="preserve"> –</w:t>
      </w:r>
      <w:ins w:id="420" w:author="ALE Editor" w:date="2021-04-28T11:32:00Z">
        <w:r w:rsidR="005A3EED">
          <w:rPr>
            <w:b/>
            <w:sz w:val="28"/>
            <w:szCs w:val="28"/>
            <w:lang w:val="en-US"/>
          </w:rPr>
          <w:t xml:space="preserve"> </w:t>
        </w:r>
        <w:r w:rsidR="005A3EED" w:rsidRPr="005A3EED">
          <w:rPr>
            <w:bCs/>
            <w:sz w:val="28"/>
            <w:szCs w:val="28"/>
            <w:lang w:val="en-US"/>
            <w:rPrChange w:id="421" w:author="ALE Editor" w:date="2021-04-28T11:32:00Z">
              <w:rPr>
                <w:b/>
                <w:sz w:val="28"/>
                <w:szCs w:val="28"/>
                <w:lang w:val="en-US"/>
              </w:rPr>
            </w:rPrChange>
          </w:rPr>
          <w:t xml:space="preserve">This </w:t>
        </w:r>
        <w:commentRangeStart w:id="422"/>
        <w:r w:rsidR="005A3EED" w:rsidRPr="005A3EED">
          <w:rPr>
            <w:bCs/>
            <w:sz w:val="28"/>
            <w:szCs w:val="28"/>
            <w:lang w:val="en-US"/>
            <w:rPrChange w:id="423" w:author="ALE Editor" w:date="2021-04-28T11:32:00Z">
              <w:rPr>
                <w:b/>
                <w:sz w:val="28"/>
                <w:szCs w:val="28"/>
                <w:lang w:val="en-US"/>
              </w:rPr>
            </w:rPrChange>
          </w:rPr>
          <w:t>memorial</w:t>
        </w:r>
      </w:ins>
      <w:commentRangeEnd w:id="422"/>
      <w:ins w:id="424" w:author="ALE Editor" w:date="2021-04-28T11:33:00Z">
        <w:r w:rsidR="005A3EED">
          <w:rPr>
            <w:rStyle w:val="CommentReference"/>
          </w:rPr>
          <w:commentReference w:id="422"/>
        </w:r>
      </w:ins>
      <w:ins w:id="425" w:author="ALE Editor" w:date="2021-04-28T11:32:00Z">
        <w:r w:rsidR="005A3EED" w:rsidRPr="005A3EED">
          <w:rPr>
            <w:bCs/>
            <w:sz w:val="28"/>
            <w:szCs w:val="28"/>
            <w:lang w:val="en-US"/>
            <w:rPrChange w:id="426" w:author="ALE Editor" w:date="2021-04-28T11:32:00Z">
              <w:rPr>
                <w:b/>
                <w:sz w:val="28"/>
                <w:szCs w:val="28"/>
                <w:lang w:val="en-US"/>
              </w:rPr>
            </w:rPrChange>
          </w:rPr>
          <w:t xml:space="preserve"> </w:t>
        </w:r>
        <w:r w:rsidR="005A3EED">
          <w:rPr>
            <w:bCs/>
            <w:sz w:val="28"/>
            <w:szCs w:val="28"/>
            <w:lang w:val="en-US"/>
          </w:rPr>
          <w:t xml:space="preserve">was erected </w:t>
        </w:r>
      </w:ins>
      <w:del w:id="427" w:author="ALE Editor" w:date="2021-04-27T12:33:00Z">
        <w:r w:rsidDel="000323D0">
          <w:rPr>
            <w:b/>
            <w:sz w:val="28"/>
            <w:szCs w:val="28"/>
            <w:lang w:val="en-US"/>
          </w:rPr>
          <w:delText xml:space="preserve"> </w:delText>
        </w:r>
      </w:del>
      <w:del w:id="428" w:author="ALE Editor" w:date="2021-04-28T11:32:00Z">
        <w:r w:rsidRPr="00195A80" w:rsidDel="005A3EED">
          <w:rPr>
            <w:sz w:val="28"/>
            <w:szCs w:val="28"/>
            <w:lang w:val="en-US"/>
          </w:rPr>
          <w:delText>I</w:delText>
        </w:r>
      </w:del>
      <w:ins w:id="429" w:author="ALE Editor" w:date="2021-04-28T11:32:00Z">
        <w:r w:rsidR="005A3EED">
          <w:rPr>
            <w:sz w:val="28"/>
            <w:szCs w:val="28"/>
            <w:lang w:val="en-US"/>
          </w:rPr>
          <w:t>i</w:t>
        </w:r>
      </w:ins>
      <w:r w:rsidRPr="00195A80">
        <w:rPr>
          <w:sz w:val="28"/>
          <w:szCs w:val="28"/>
          <w:lang w:val="en-US"/>
        </w:rPr>
        <w:t>n the centre of Norden</w:t>
      </w:r>
      <w:ins w:id="430" w:author="ALE Editor" w:date="2021-04-27T12:33:00Z">
        <w:r w:rsidR="000323D0">
          <w:rPr>
            <w:sz w:val="28"/>
            <w:szCs w:val="28"/>
            <w:lang w:val="en-US"/>
          </w:rPr>
          <w:t xml:space="preserve">, </w:t>
        </w:r>
      </w:ins>
      <w:ins w:id="431" w:author="ALE Editor" w:date="2021-04-28T11:32:00Z">
        <w:r w:rsidR="005A3EED">
          <w:rPr>
            <w:sz w:val="28"/>
            <w:szCs w:val="28"/>
            <w:lang w:val="en-US"/>
          </w:rPr>
          <w:t xml:space="preserve">with a </w:t>
        </w:r>
      </w:ins>
      <w:ins w:id="432" w:author="ALE Editor" w:date="2021-04-28T11:33:00Z">
        <w:r w:rsidR="005A3EED">
          <w:rPr>
            <w:sz w:val="28"/>
            <w:szCs w:val="28"/>
            <w:lang w:val="en-US"/>
          </w:rPr>
          <w:t xml:space="preserve">memorial plaque in commemoration of Recha Freier’s life work dedicated </w:t>
        </w:r>
      </w:ins>
      <w:del w:id="433" w:author="ALE Editor" w:date="2021-04-28T11:32:00Z">
        <w:r w:rsidRPr="00195A80" w:rsidDel="005A3EED">
          <w:rPr>
            <w:sz w:val="28"/>
            <w:szCs w:val="28"/>
            <w:lang w:val="en-US"/>
          </w:rPr>
          <w:delText xml:space="preserve"> </w:delText>
        </w:r>
      </w:del>
      <w:del w:id="434" w:author="ALE Editor" w:date="2021-04-27T12:27:00Z">
        <w:r w:rsidRPr="00195A80" w:rsidDel="000323D0">
          <w:rPr>
            <w:sz w:val="28"/>
            <w:szCs w:val="28"/>
            <w:lang w:val="en-US"/>
          </w:rPr>
          <w:delText>the Recha-Freier-Platz</w:delText>
        </w:r>
        <w:r w:rsidDel="000323D0">
          <w:rPr>
            <w:sz w:val="28"/>
            <w:szCs w:val="28"/>
            <w:lang w:val="en-US"/>
          </w:rPr>
          <w:delText xml:space="preserve"> </w:delText>
        </w:r>
      </w:del>
      <w:del w:id="435" w:author="ALE Editor" w:date="2021-04-28T11:32:00Z">
        <w:r w:rsidDel="005A3EED">
          <w:rPr>
            <w:sz w:val="28"/>
            <w:szCs w:val="28"/>
            <w:lang w:val="en-US"/>
          </w:rPr>
          <w:delText xml:space="preserve">reminds </w:delText>
        </w:r>
      </w:del>
      <w:del w:id="436" w:author="ALE Editor" w:date="2021-04-27T12:33:00Z">
        <w:r w:rsidDel="000323D0">
          <w:rPr>
            <w:sz w:val="28"/>
            <w:szCs w:val="28"/>
            <w:lang w:val="en-US"/>
          </w:rPr>
          <w:delText>the citizens</w:delText>
        </w:r>
      </w:del>
      <w:del w:id="437" w:author="ALE Editor" w:date="2021-04-28T11:32:00Z">
        <w:r w:rsidDel="005A3EED">
          <w:rPr>
            <w:sz w:val="28"/>
            <w:szCs w:val="28"/>
            <w:lang w:val="en-US"/>
          </w:rPr>
          <w:delText xml:space="preserve"> of Recha Freier. </w:delText>
        </w:r>
      </w:del>
      <w:del w:id="438" w:author="ALE Editor" w:date="2021-04-28T11:33:00Z">
        <w:r w:rsidDel="005A3EED">
          <w:rPr>
            <w:sz w:val="28"/>
            <w:szCs w:val="28"/>
            <w:lang w:val="en-US"/>
          </w:rPr>
          <w:delText>I</w:delText>
        </w:r>
      </w:del>
      <w:ins w:id="439" w:author="ALE Editor" w:date="2021-04-28T11:33:00Z">
        <w:r w:rsidR="005A3EED">
          <w:rPr>
            <w:sz w:val="28"/>
            <w:szCs w:val="28"/>
            <w:lang w:val="en-US"/>
          </w:rPr>
          <w:t>i</w:t>
        </w:r>
      </w:ins>
      <w:r>
        <w:rPr>
          <w:sz w:val="28"/>
          <w:szCs w:val="28"/>
          <w:lang w:val="en-US"/>
        </w:rPr>
        <w:t>n 2013</w:t>
      </w:r>
      <w:del w:id="440" w:author="ALE Editor" w:date="2021-04-28T11:33:00Z">
        <w:r w:rsidDel="005A3EED">
          <w:rPr>
            <w:sz w:val="28"/>
            <w:szCs w:val="28"/>
            <w:lang w:val="en-US"/>
          </w:rPr>
          <w:delText xml:space="preserve">, a </w:delText>
        </w:r>
      </w:del>
      <w:del w:id="441" w:author="ALE Editor" w:date="2021-04-27T12:33:00Z">
        <w:r w:rsidDel="000323D0">
          <w:rPr>
            <w:sz w:val="28"/>
            <w:szCs w:val="28"/>
            <w:lang w:val="en-US"/>
          </w:rPr>
          <w:delText xml:space="preserve">Memorial Plaque </w:delText>
        </w:r>
      </w:del>
      <w:del w:id="442" w:author="ALE Editor" w:date="2021-04-28T11:33:00Z">
        <w:r w:rsidDel="005A3EED">
          <w:rPr>
            <w:sz w:val="28"/>
            <w:szCs w:val="28"/>
            <w:lang w:val="en-US"/>
          </w:rPr>
          <w:delText>was put up in commemoration of Recha Freier’s lifework</w:delText>
        </w:r>
      </w:del>
      <w:r>
        <w:rPr>
          <w:sz w:val="28"/>
          <w:szCs w:val="28"/>
          <w:lang w:val="en-US"/>
        </w:rPr>
        <w:t>.</w:t>
      </w:r>
    </w:p>
    <w:p w14:paraId="246DB7E5" w14:textId="5D7437A3" w:rsidR="00666CC8" w:rsidRDefault="00195A80" w:rsidP="00195A80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195A80">
        <w:rPr>
          <w:b/>
          <w:sz w:val="28"/>
          <w:szCs w:val="28"/>
          <w:lang w:val="en-US"/>
        </w:rPr>
        <w:t>Am Zingel</w:t>
      </w:r>
      <w:r>
        <w:rPr>
          <w:b/>
          <w:sz w:val="28"/>
          <w:szCs w:val="28"/>
          <w:lang w:val="en-US"/>
        </w:rPr>
        <w:t xml:space="preserve"> </w:t>
      </w:r>
      <w:del w:id="443" w:author="ALE Editor" w:date="2021-04-27T12:36:00Z">
        <w:r w:rsidDel="00293180">
          <w:rPr>
            <w:b/>
            <w:sz w:val="28"/>
            <w:szCs w:val="28"/>
            <w:lang w:val="en-US"/>
          </w:rPr>
          <w:delText xml:space="preserve"> </w:delText>
        </w:r>
      </w:del>
      <w:r>
        <w:rPr>
          <w:b/>
          <w:sz w:val="28"/>
          <w:szCs w:val="28"/>
          <w:lang w:val="en-US"/>
        </w:rPr>
        <w:t xml:space="preserve">- </w:t>
      </w:r>
      <w:r w:rsidR="0089249C" w:rsidRPr="0089249C">
        <w:rPr>
          <w:sz w:val="28"/>
          <w:szCs w:val="28"/>
          <w:lang w:val="en-US"/>
        </w:rPr>
        <w:t>The oldest Jewish cemetery in East Frisia</w:t>
      </w:r>
      <w:ins w:id="444" w:author="ALE Editor" w:date="2021-04-27T12:33:00Z">
        <w:r w:rsidR="000323D0">
          <w:rPr>
            <w:sz w:val="28"/>
            <w:szCs w:val="28"/>
            <w:lang w:val="en-US"/>
          </w:rPr>
          <w:t xml:space="preserve">, established in </w:t>
        </w:r>
      </w:ins>
      <w:del w:id="445" w:author="ALE Editor" w:date="2021-04-27T12:33:00Z">
        <w:r w:rsidR="0089249C" w:rsidDel="000323D0">
          <w:rPr>
            <w:sz w:val="28"/>
            <w:szCs w:val="28"/>
            <w:lang w:val="en-US"/>
          </w:rPr>
          <w:delText xml:space="preserve"> since </w:delText>
        </w:r>
      </w:del>
      <w:r w:rsidR="0089249C">
        <w:rPr>
          <w:sz w:val="28"/>
          <w:szCs w:val="28"/>
          <w:lang w:val="en-US"/>
        </w:rPr>
        <w:t xml:space="preserve">1569. About 330 gravestones still exist, the oldest one dates back to 1659. The last burial was in 1940. In 2005, a </w:t>
      </w:r>
      <w:del w:id="446" w:author="ALE Editor" w:date="2021-04-27T12:33:00Z">
        <w:r w:rsidR="0089249C" w:rsidDel="000323D0">
          <w:rPr>
            <w:sz w:val="28"/>
            <w:szCs w:val="28"/>
            <w:lang w:val="en-US"/>
          </w:rPr>
          <w:delText xml:space="preserve">Memorial </w:delText>
        </w:r>
      </w:del>
      <w:ins w:id="447" w:author="ALE Editor" w:date="2021-04-27T12:33:00Z">
        <w:r w:rsidR="000323D0">
          <w:rPr>
            <w:sz w:val="28"/>
            <w:szCs w:val="28"/>
            <w:lang w:val="en-US"/>
          </w:rPr>
          <w:t xml:space="preserve">memorial </w:t>
        </w:r>
      </w:ins>
      <w:r w:rsidR="0089249C">
        <w:rPr>
          <w:sz w:val="28"/>
          <w:szCs w:val="28"/>
          <w:lang w:val="en-US"/>
        </w:rPr>
        <w:t xml:space="preserve">was erected to commemorate all the Jews who were </w:t>
      </w:r>
      <w:del w:id="448" w:author="ALE Editor" w:date="2021-04-27T16:28:00Z">
        <w:r w:rsidR="0089249C" w:rsidDel="00563121">
          <w:rPr>
            <w:sz w:val="28"/>
            <w:szCs w:val="28"/>
            <w:lang w:val="en-US"/>
          </w:rPr>
          <w:delText xml:space="preserve">either </w:delText>
        </w:r>
      </w:del>
      <w:r w:rsidR="0089249C">
        <w:rPr>
          <w:sz w:val="28"/>
          <w:szCs w:val="28"/>
          <w:lang w:val="en-US"/>
        </w:rPr>
        <w:t xml:space="preserve">born </w:t>
      </w:r>
      <w:ins w:id="449" w:author="ALE Editor" w:date="2021-04-27T12:33:00Z">
        <w:r w:rsidR="000323D0">
          <w:rPr>
            <w:sz w:val="28"/>
            <w:szCs w:val="28"/>
            <w:lang w:val="en-US"/>
          </w:rPr>
          <w:t xml:space="preserve">or lived </w:t>
        </w:r>
      </w:ins>
      <w:r w:rsidR="0089249C">
        <w:rPr>
          <w:sz w:val="28"/>
          <w:szCs w:val="28"/>
          <w:lang w:val="en-US"/>
        </w:rPr>
        <w:t>in Norden</w:t>
      </w:r>
      <w:r w:rsidR="000D4790">
        <w:rPr>
          <w:sz w:val="28"/>
          <w:szCs w:val="28"/>
          <w:lang w:val="en-US"/>
        </w:rPr>
        <w:t xml:space="preserve"> </w:t>
      </w:r>
      <w:del w:id="450" w:author="ALE Editor" w:date="2021-04-27T12:34:00Z">
        <w:r w:rsidR="0089249C" w:rsidDel="000323D0">
          <w:rPr>
            <w:sz w:val="28"/>
            <w:szCs w:val="28"/>
            <w:lang w:val="en-US"/>
          </w:rPr>
          <w:delText xml:space="preserve">or who lived here </w:delText>
        </w:r>
      </w:del>
      <w:r w:rsidR="0089249C">
        <w:rPr>
          <w:sz w:val="28"/>
          <w:szCs w:val="28"/>
          <w:lang w:val="en-US"/>
        </w:rPr>
        <w:t xml:space="preserve">and who were </w:t>
      </w:r>
      <w:r w:rsidR="001F2D33">
        <w:rPr>
          <w:sz w:val="28"/>
          <w:szCs w:val="28"/>
          <w:lang w:val="en-US"/>
        </w:rPr>
        <w:t>murdered</w:t>
      </w:r>
      <w:r w:rsidR="0089249C">
        <w:rPr>
          <w:sz w:val="28"/>
          <w:szCs w:val="28"/>
          <w:lang w:val="en-US"/>
        </w:rPr>
        <w:t xml:space="preserve"> during the Holocaust. </w:t>
      </w:r>
    </w:p>
    <w:p w14:paraId="2034A2A9" w14:textId="39DC57BE" w:rsidR="0089249C" w:rsidRDefault="0089249C" w:rsidP="00195A80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Remembrance Stones –</w:t>
      </w:r>
      <w:r>
        <w:rPr>
          <w:sz w:val="28"/>
          <w:szCs w:val="28"/>
          <w:lang w:val="en-US"/>
        </w:rPr>
        <w:t xml:space="preserve"> </w:t>
      </w:r>
      <w:del w:id="451" w:author="ALE Editor" w:date="2021-04-27T12:34:00Z">
        <w:r w:rsidDel="000323D0">
          <w:rPr>
            <w:sz w:val="28"/>
            <w:szCs w:val="28"/>
            <w:lang w:val="en-US"/>
          </w:rPr>
          <w:delText>Up to now</w:delText>
        </w:r>
      </w:del>
      <w:ins w:id="452" w:author="ALE Editor" w:date="2021-04-27T12:34:00Z">
        <w:r w:rsidR="000323D0">
          <w:rPr>
            <w:sz w:val="28"/>
            <w:szCs w:val="28"/>
            <w:lang w:val="en-US"/>
          </w:rPr>
          <w:t>Thus far,</w:t>
        </w:r>
      </w:ins>
      <w:r>
        <w:rPr>
          <w:sz w:val="28"/>
          <w:szCs w:val="28"/>
          <w:lang w:val="en-US"/>
        </w:rPr>
        <w:t xml:space="preserve"> 98 remembrance stones have been laid </w:t>
      </w:r>
      <w:r w:rsidR="00C42A51">
        <w:rPr>
          <w:sz w:val="28"/>
          <w:szCs w:val="28"/>
          <w:lang w:val="en-US"/>
        </w:rPr>
        <w:t xml:space="preserve">in the pavement </w:t>
      </w:r>
      <w:r w:rsidR="00137C98">
        <w:rPr>
          <w:sz w:val="28"/>
          <w:szCs w:val="28"/>
          <w:lang w:val="en-US"/>
        </w:rPr>
        <w:t>throughout</w:t>
      </w:r>
      <w:r>
        <w:rPr>
          <w:sz w:val="28"/>
          <w:szCs w:val="28"/>
          <w:lang w:val="en-US"/>
        </w:rPr>
        <w:t xml:space="preserve"> the city centre to commemorate the former Jewish inhabitants. The remembrance stones are</w:t>
      </w:r>
      <w:ins w:id="453" w:author="ALE Editor" w:date="2021-04-27T12:34:00Z">
        <w:r w:rsidR="000323D0">
          <w:rPr>
            <w:sz w:val="28"/>
            <w:szCs w:val="28"/>
            <w:lang w:val="en-US"/>
          </w:rPr>
          <w:t xml:space="preserve"> mainly </w:t>
        </w:r>
      </w:ins>
      <w:del w:id="454" w:author="ALE Editor" w:date="2021-04-27T12:34:00Z">
        <w:r w:rsidDel="000323D0">
          <w:rPr>
            <w:sz w:val="28"/>
            <w:szCs w:val="28"/>
            <w:lang w:val="en-US"/>
          </w:rPr>
          <w:delText xml:space="preserve">, above all, </w:delText>
        </w:r>
      </w:del>
      <w:r>
        <w:rPr>
          <w:sz w:val="28"/>
          <w:szCs w:val="28"/>
          <w:lang w:val="en-US"/>
        </w:rPr>
        <w:t>to be found in Neuer Weg and in Sielstraße.</w:t>
      </w:r>
    </w:p>
    <w:p w14:paraId="1E50F866" w14:textId="6C4D9773" w:rsidR="0089249C" w:rsidRPr="0089249C" w:rsidRDefault="0089249C" w:rsidP="00195A80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89249C">
        <w:rPr>
          <w:b/>
          <w:sz w:val="28"/>
          <w:szCs w:val="28"/>
          <w:lang w:val="en-US"/>
        </w:rPr>
        <w:t>Am Markt –</w:t>
      </w:r>
      <w:r w:rsidRPr="0089249C">
        <w:rPr>
          <w:sz w:val="28"/>
          <w:szCs w:val="28"/>
          <w:lang w:val="en-US"/>
        </w:rPr>
        <w:t xml:space="preserve"> In the belltower of the Ludgeri-Church </w:t>
      </w:r>
      <w:ins w:id="455" w:author="ALE Editor" w:date="2021-04-27T12:34:00Z">
        <w:r w:rsidR="000323D0">
          <w:rPr>
            <w:sz w:val="28"/>
            <w:szCs w:val="28"/>
            <w:lang w:val="en-US"/>
          </w:rPr>
          <w:t xml:space="preserve">is </w:t>
        </w:r>
      </w:ins>
      <w:r w:rsidRPr="0089249C">
        <w:rPr>
          <w:sz w:val="28"/>
          <w:szCs w:val="28"/>
          <w:lang w:val="en-US"/>
        </w:rPr>
        <w:t>a memorial to those killed in World War I</w:t>
      </w:r>
      <w:del w:id="456" w:author="ALE Editor" w:date="2021-04-27T12:34:00Z">
        <w:r w:rsidRPr="0089249C" w:rsidDel="000323D0">
          <w:rPr>
            <w:sz w:val="28"/>
            <w:szCs w:val="28"/>
            <w:lang w:val="en-US"/>
          </w:rPr>
          <w:delText xml:space="preserve"> is to be found</w:delText>
        </w:r>
      </w:del>
      <w:r w:rsidRPr="0089249C">
        <w:rPr>
          <w:sz w:val="28"/>
          <w:szCs w:val="28"/>
          <w:lang w:val="en-US"/>
        </w:rPr>
        <w:t xml:space="preserve">. </w:t>
      </w:r>
      <w:del w:id="457" w:author="ALE Editor" w:date="2021-04-27T12:34:00Z">
        <w:r w:rsidRPr="0089249C" w:rsidDel="000323D0">
          <w:rPr>
            <w:sz w:val="28"/>
            <w:szCs w:val="28"/>
            <w:lang w:val="en-US"/>
          </w:rPr>
          <w:delText>Among th</w:delText>
        </w:r>
        <w:r w:rsidDel="000323D0">
          <w:rPr>
            <w:sz w:val="28"/>
            <w:szCs w:val="28"/>
            <w:lang w:val="en-US"/>
          </w:rPr>
          <w:delText>eir</w:delText>
        </w:r>
        <w:r w:rsidRPr="0089249C" w:rsidDel="000323D0">
          <w:rPr>
            <w:sz w:val="28"/>
            <w:szCs w:val="28"/>
            <w:lang w:val="en-US"/>
          </w:rPr>
          <w:delText xml:space="preserve"> names</w:delText>
        </w:r>
        <w:r w:rsidDel="000323D0">
          <w:rPr>
            <w:sz w:val="28"/>
            <w:szCs w:val="28"/>
            <w:lang w:val="en-US"/>
          </w:rPr>
          <w:delText xml:space="preserve"> t</w:delText>
        </w:r>
      </w:del>
      <w:ins w:id="458" w:author="ALE Editor" w:date="2021-04-27T12:34:00Z">
        <w:r w:rsidR="000323D0">
          <w:rPr>
            <w:sz w:val="28"/>
            <w:szCs w:val="28"/>
            <w:lang w:val="en-US"/>
          </w:rPr>
          <w:t>T</w:t>
        </w:r>
      </w:ins>
      <w:r>
        <w:rPr>
          <w:sz w:val="28"/>
          <w:szCs w:val="28"/>
          <w:lang w:val="en-US"/>
        </w:rPr>
        <w:t xml:space="preserve">he names of Jewish soldiers </w:t>
      </w:r>
      <w:r w:rsidR="00C02560">
        <w:rPr>
          <w:sz w:val="28"/>
          <w:szCs w:val="28"/>
          <w:lang w:val="en-US"/>
        </w:rPr>
        <w:t>are also listed</w:t>
      </w:r>
      <w:ins w:id="459" w:author="ALE Editor" w:date="2021-04-27T12:34:00Z">
        <w:r w:rsidR="000323D0">
          <w:rPr>
            <w:sz w:val="28"/>
            <w:szCs w:val="28"/>
            <w:lang w:val="en-US"/>
          </w:rPr>
          <w:t xml:space="preserve"> here</w:t>
        </w:r>
      </w:ins>
      <w:r w:rsidR="00C02560">
        <w:rPr>
          <w:sz w:val="28"/>
          <w:szCs w:val="28"/>
          <w:lang w:val="en-US"/>
        </w:rPr>
        <w:t>.</w:t>
      </w:r>
      <w:r w:rsidRPr="0089249C">
        <w:rPr>
          <w:sz w:val="28"/>
          <w:szCs w:val="28"/>
          <w:lang w:val="en-US"/>
        </w:rPr>
        <w:t xml:space="preserve"> </w:t>
      </w:r>
    </w:p>
    <w:p w14:paraId="23563414" w14:textId="77777777" w:rsidR="00666CC8" w:rsidRDefault="00666CC8">
      <w:pPr>
        <w:rPr>
          <w:sz w:val="28"/>
          <w:szCs w:val="28"/>
          <w:lang w:val="en-US"/>
        </w:rPr>
      </w:pPr>
    </w:p>
    <w:p w14:paraId="3D18A0A2" w14:textId="77777777" w:rsidR="00352E04" w:rsidRPr="00814E04" w:rsidRDefault="00352E04">
      <w:pPr>
        <w:rPr>
          <w:b/>
          <w:sz w:val="28"/>
          <w:szCs w:val="28"/>
          <w:lang w:val="en-US"/>
        </w:rPr>
      </w:pPr>
    </w:p>
    <w:bookmarkEnd w:id="0"/>
    <w:p w14:paraId="74D7379F" w14:textId="77777777" w:rsidR="00352E04" w:rsidRPr="00814E04" w:rsidRDefault="00352E04">
      <w:pPr>
        <w:rPr>
          <w:b/>
          <w:sz w:val="28"/>
          <w:szCs w:val="28"/>
          <w:lang w:val="en-US"/>
        </w:rPr>
      </w:pPr>
    </w:p>
    <w:sectPr w:rsidR="00352E04" w:rsidRPr="00814E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LE Editor" w:date="2021-04-27T11:03:00Z" w:initials="ALE">
    <w:p w14:paraId="5B600FF9" w14:textId="78E8D8B7" w:rsidR="00C45B69" w:rsidRPr="00C45B69" w:rsidRDefault="00C45B69">
      <w:pPr>
        <w:pStyle w:val="CommentText"/>
        <w:rPr>
          <w:rFonts w:ascii="Arial" w:hAnsi="Arial" w:cs="Arial"/>
          <w:color w:val="202124"/>
          <w:shd w:val="clear" w:color="auto" w:fill="FFFFFF"/>
        </w:rPr>
      </w:pPr>
      <w:r>
        <w:rPr>
          <w:rStyle w:val="CommentReference"/>
        </w:rPr>
        <w:annotationRef/>
      </w:r>
      <w:r>
        <w:t xml:space="preserve">It is also possible to use the word 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 xml:space="preserve">née </w:t>
      </w:r>
      <w:r w:rsidRPr="00C45B69">
        <w:rPr>
          <w:rFonts w:ascii="Arial" w:hAnsi="Arial" w:cs="Arial"/>
          <w:color w:val="202124"/>
          <w:shd w:val="clear" w:color="auto" w:fill="FFFFFF"/>
        </w:rPr>
        <w:t xml:space="preserve">to indicate a mainden name: </w:t>
      </w:r>
    </w:p>
    <w:p w14:paraId="5C0B3323" w14:textId="51F3367A" w:rsidR="00C45B69" w:rsidRPr="00C45B69" w:rsidRDefault="00C45B69">
      <w:pPr>
        <w:pStyle w:val="CommentText"/>
      </w:pPr>
      <w:r w:rsidRPr="00C45B69">
        <w:rPr>
          <w:rFonts w:ascii="Arial" w:hAnsi="Arial" w:cs="Arial"/>
          <w:color w:val="202124"/>
          <w:shd w:val="clear" w:color="auto" w:fill="FFFFFF"/>
        </w:rPr>
        <w:t>Recha Freier née Schweitzer</w:t>
      </w:r>
    </w:p>
  </w:comment>
  <w:comment w:id="19" w:author="ALE Editor" w:date="2021-04-27T15:47:00Z" w:initials="ALE">
    <w:p w14:paraId="1099C914" w14:textId="44B0BFAE" w:rsidR="007D26C0" w:rsidRDefault="007D26C0">
      <w:pPr>
        <w:pStyle w:val="CommentText"/>
      </w:pPr>
      <w:r>
        <w:rPr>
          <w:rStyle w:val="CommentReference"/>
        </w:rPr>
        <w:annotationRef/>
      </w:r>
      <w:r>
        <w:t xml:space="preserve">Or </w:t>
      </w:r>
      <w:r w:rsidRPr="0080191A">
        <w:rPr>
          <w:rFonts w:cstheme="minorHAnsi"/>
          <w:color w:val="202124"/>
          <w:sz w:val="28"/>
          <w:szCs w:val="28"/>
          <w:shd w:val="clear" w:color="auto" w:fill="FFFFFF"/>
        </w:rPr>
        <w:t>née</w:t>
      </w:r>
    </w:p>
  </w:comment>
  <w:comment w:id="30" w:author="ALE Editor" w:date="2021-04-27T11:09:00Z" w:initials="ALE">
    <w:p w14:paraId="2C15DE2A" w14:textId="4F80F394" w:rsidR="00C45B69" w:rsidRDefault="00C45B69">
      <w:pPr>
        <w:pStyle w:val="CommentText"/>
      </w:pPr>
      <w:r>
        <w:rPr>
          <w:rStyle w:val="CommentReference"/>
        </w:rPr>
        <w:annotationRef/>
      </w:r>
      <w:r>
        <w:t xml:space="preserve">I </w:t>
      </w:r>
      <w:r>
        <w:t>put this information in more chronological order – what they did before they died, and her father’s death first.</w:t>
      </w:r>
    </w:p>
  </w:comment>
  <w:comment w:id="52" w:author="ALE Editor" w:date="2021-04-27T11:07:00Z" w:initials="ALE">
    <w:p w14:paraId="491F73B8" w14:textId="62234ACA" w:rsidR="00196B2B" w:rsidRPr="00196B2B" w:rsidRDefault="00C45B69" w:rsidP="00196B2B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t xml:space="preserve">You </w:t>
      </w:r>
      <w:r>
        <w:t xml:space="preserve">might want to write </w:t>
      </w:r>
      <w:r>
        <w:rPr>
          <w:lang w:val="en-US" w:bidi="he-IL"/>
        </w:rPr>
        <w:t>“was killed in the concentration camp”</w:t>
      </w:r>
    </w:p>
  </w:comment>
  <w:comment w:id="49" w:author="ALE Editor" w:date="2021-04-27T15:47:00Z" w:initials="ALE">
    <w:p w14:paraId="1421D426" w14:textId="77777777" w:rsidR="007D26C0" w:rsidRDefault="007D26C0">
      <w:pPr>
        <w:pStyle w:val="CommentText"/>
      </w:pPr>
      <w:r>
        <w:rPr>
          <w:rStyle w:val="CommentReference"/>
        </w:rPr>
        <w:annotationRef/>
      </w:r>
      <w:r>
        <w:t xml:space="preserve">Perhaps </w:t>
      </w:r>
      <w:r w:rsidR="00196B2B">
        <w:t xml:space="preserve">give </w:t>
      </w:r>
      <w:r>
        <w:t xml:space="preserve">some more information about this, it seems highly relevant to the overall picture of her life. </w:t>
      </w:r>
    </w:p>
    <w:p w14:paraId="4BB64975" w14:textId="6AFA846A" w:rsidR="00196B2B" w:rsidRDefault="00196B2B">
      <w:pPr>
        <w:pStyle w:val="CommentText"/>
      </w:pPr>
      <w:r>
        <w:t>Why was she not able to rescue her mother?</w:t>
      </w:r>
    </w:p>
  </w:comment>
  <w:comment w:id="71" w:author="ALE Editor" w:date="2021-04-27T11:11:00Z" w:initials="ALE">
    <w:p w14:paraId="14211733" w14:textId="36044878" w:rsidR="00CB03B3" w:rsidRDefault="00CB03B3">
      <w:pPr>
        <w:pStyle w:val="CommentText"/>
      </w:pPr>
      <w:r>
        <w:rPr>
          <w:rStyle w:val="CommentReference"/>
        </w:rPr>
        <w:annotationRef/>
      </w:r>
      <w:r>
        <w:t xml:space="preserve">Since </w:t>
      </w:r>
      <w:r>
        <w:t xml:space="preserve">she was born in Norden, this phrase </w:t>
      </w:r>
      <w:r w:rsidR="00B2353A">
        <w:rPr>
          <w:lang w:val="en-US" w:bidi="he-IL"/>
        </w:rPr>
        <w:t xml:space="preserve">“for the first time in her life” </w:t>
      </w:r>
      <w:r>
        <w:t>sounds strange. How old was she when this incident occured? Why had she not experienced antisemitism before that?</w:t>
      </w:r>
    </w:p>
  </w:comment>
  <w:comment w:id="79" w:author="ALE Editor" w:date="2021-04-27T15:50:00Z" w:initials="ALE">
    <w:p w14:paraId="73BFB3F9" w14:textId="28C68AD6" w:rsidR="007D26C0" w:rsidRDefault="007D26C0">
      <w:pPr>
        <w:pStyle w:val="CommentText"/>
      </w:pPr>
      <w:r>
        <w:rPr>
          <w:rStyle w:val="CommentReference"/>
        </w:rPr>
        <w:annotationRef/>
      </w:r>
      <w:r>
        <w:t xml:space="preserve">Perhaps </w:t>
      </w:r>
      <w:r>
        <w:t>some details about the incident can be given, aside from the poem.</w:t>
      </w:r>
    </w:p>
  </w:comment>
  <w:comment w:id="81" w:author="ALE Editor" w:date="2021-04-27T12:39:00Z" w:initials="ALE">
    <w:p w14:paraId="3F6214FA" w14:textId="084B5029" w:rsidR="00747FD9" w:rsidRDefault="00747FD9">
      <w:pPr>
        <w:pStyle w:val="CommentText"/>
      </w:pPr>
      <w:r>
        <w:rPr>
          <w:rStyle w:val="CommentReference"/>
        </w:rPr>
        <w:annotationRef/>
      </w:r>
      <w:r>
        <w:t xml:space="preserve">Are </w:t>
      </w:r>
      <w:r>
        <w:t>these question marks part of the poem?</w:t>
      </w:r>
    </w:p>
  </w:comment>
  <w:comment w:id="94" w:author="ALE Editor" w:date="2021-04-27T11:13:00Z" w:initials="ALE">
    <w:p w14:paraId="6D6D2D8E" w14:textId="638F2E85" w:rsidR="00CB03B3" w:rsidRDefault="00CB03B3">
      <w:pPr>
        <w:pStyle w:val="CommentText"/>
      </w:pPr>
      <w:r>
        <w:rPr>
          <w:rStyle w:val="CommentReference"/>
        </w:rPr>
        <w:annotationRef/>
      </w:r>
      <w:r>
        <w:t xml:space="preserve">Why </w:t>
      </w:r>
      <w:r>
        <w:t>presumably?</w:t>
      </w:r>
    </w:p>
  </w:comment>
  <w:comment w:id="95" w:author="ALE Editor" w:date="2021-04-27T15:50:00Z" w:initials="ALE">
    <w:p w14:paraId="25CB40A1" w14:textId="1D0CE606" w:rsidR="007D26C0" w:rsidRDefault="007D26C0">
      <w:pPr>
        <w:pStyle w:val="CommentText"/>
      </w:pPr>
      <w:r>
        <w:rPr>
          <w:rStyle w:val="CommentReference"/>
        </w:rPr>
        <w:annotationRef/>
      </w:r>
      <w:r>
        <w:t xml:space="preserve">Is </w:t>
      </w:r>
      <w:r w:rsidR="0031052D">
        <w:t>it</w:t>
      </w:r>
      <w:r>
        <w:t xml:space="preserve"> not known for sure</w:t>
      </w:r>
      <w:r w:rsidR="0031052D">
        <w:t xml:space="preserve"> whether she studied in Munich</w:t>
      </w:r>
      <w:r>
        <w:t>?</w:t>
      </w:r>
    </w:p>
  </w:comment>
  <w:comment w:id="100" w:author="ALE Editor" w:date="2021-04-27T12:40:00Z" w:initials="ALE">
    <w:p w14:paraId="6F9DC78B" w14:textId="47E93C33" w:rsidR="00747FD9" w:rsidRPr="00747FD9" w:rsidRDefault="00747FD9">
      <w:pPr>
        <w:pStyle w:val="CommentText"/>
        <w:rPr>
          <w:lang w:val="en-US" w:bidi="he-IL"/>
        </w:rPr>
      </w:pPr>
      <w:r>
        <w:rPr>
          <w:rStyle w:val="CommentReference"/>
        </w:rPr>
        <w:annotationRef/>
      </w:r>
      <w:r>
        <w:t xml:space="preserve">I </w:t>
      </w:r>
      <w:r>
        <w:t xml:space="preserve">took out </w:t>
      </w:r>
      <w:r>
        <w:rPr>
          <w:lang w:val="en-US" w:bidi="he-IL"/>
        </w:rPr>
        <w:t>“in Jerusalem” after the date of his death, as it is confusing.</w:t>
      </w:r>
    </w:p>
  </w:comment>
  <w:comment w:id="102" w:author="ALE Editor" w:date="2021-04-27T11:13:00Z" w:initials="ALE">
    <w:p w14:paraId="06F886DA" w14:textId="3E7B877A" w:rsidR="00CB03B3" w:rsidRDefault="00CB03B3">
      <w:pPr>
        <w:pStyle w:val="CommentText"/>
      </w:pPr>
      <w:r>
        <w:rPr>
          <w:rStyle w:val="CommentReference"/>
        </w:rPr>
        <w:annotationRef/>
      </w:r>
      <w:r>
        <w:t>When did she go to Jerusalem?</w:t>
      </w:r>
    </w:p>
  </w:comment>
  <w:comment w:id="116" w:author="ALE Editor" w:date="2021-04-28T11:07:00Z" w:initials="ALE">
    <w:p w14:paraId="52427E83" w14:textId="023213E3" w:rsidR="00D43C87" w:rsidRDefault="00D43C87">
      <w:pPr>
        <w:pStyle w:val="CommentText"/>
      </w:pPr>
      <w:r>
        <w:rPr>
          <w:rStyle w:val="CommentReference"/>
        </w:rPr>
        <w:annotationRef/>
      </w:r>
      <w:r>
        <w:t>About what?</w:t>
      </w:r>
    </w:p>
  </w:comment>
  <w:comment w:id="117" w:author="ALE Editor" w:date="2021-04-27T11:15:00Z" w:initials="ALE">
    <w:p w14:paraId="36253DBE" w14:textId="77777777" w:rsidR="00CB03B3" w:rsidRDefault="00CB03B3">
      <w:pPr>
        <w:pStyle w:val="CommentText"/>
      </w:pPr>
      <w:r>
        <w:rPr>
          <w:rStyle w:val="CommentReference"/>
        </w:rPr>
        <w:annotationRef/>
      </w:r>
      <w:r>
        <w:t>In what year?</w:t>
      </w:r>
    </w:p>
    <w:p w14:paraId="7927BDF7" w14:textId="64A57705" w:rsidR="00CB03B3" w:rsidRDefault="00CB03B3">
      <w:pPr>
        <w:pStyle w:val="CommentText"/>
      </w:pPr>
      <w:r>
        <w:t>Who wrote the original?</w:t>
      </w:r>
    </w:p>
  </w:comment>
  <w:comment w:id="118" w:author="ALE Editor" w:date="2021-04-28T11:08:00Z" w:initials="ALE">
    <w:p w14:paraId="498B8B23" w14:textId="51F104E6" w:rsidR="00D43C87" w:rsidRDefault="00D43C87">
      <w:pPr>
        <w:pStyle w:val="CommentText"/>
      </w:pPr>
      <w:r>
        <w:rPr>
          <w:rStyle w:val="CommentReference"/>
        </w:rPr>
        <w:annotationRef/>
      </w:r>
      <w:r>
        <w:t>Perhaps move this to the part about her support of music, etc., since that seems to be the same time period.</w:t>
      </w:r>
    </w:p>
  </w:comment>
  <w:comment w:id="137" w:author="ALE Editor" w:date="2021-04-28T11:12:00Z" w:initials="ALE">
    <w:p w14:paraId="64A54832" w14:textId="55F81E01" w:rsidR="00D43C87" w:rsidRDefault="00D43C87">
      <w:pPr>
        <w:pStyle w:val="CommentText"/>
      </w:pPr>
      <w:r>
        <w:rPr>
          <w:rStyle w:val="CommentReference"/>
        </w:rPr>
        <w:annotationRef/>
      </w:r>
      <w:r>
        <w:t>Maybe give a brief indication of why she did this. Because of the rise to power of the Nazis, presumably?</w:t>
      </w:r>
    </w:p>
  </w:comment>
  <w:comment w:id="152" w:author="ALE Editor" w:date="2021-04-27T11:39:00Z" w:initials="ALE">
    <w:p w14:paraId="70CCFC8D" w14:textId="10905237" w:rsidR="002824C1" w:rsidRDefault="002824C1">
      <w:pPr>
        <w:pStyle w:val="CommentText"/>
      </w:pPr>
      <w:r>
        <w:rPr>
          <w:rStyle w:val="CommentReference"/>
        </w:rPr>
        <w:annotationRef/>
      </w:r>
      <w:r>
        <w:t>Added, to differentiate from the subsequent sentence</w:t>
      </w:r>
    </w:p>
  </w:comment>
  <w:comment w:id="154" w:author="ALE Editor" w:date="2021-04-27T11:25:00Z" w:initials="ALE">
    <w:p w14:paraId="2D6F194E" w14:textId="50B7562A" w:rsidR="00B2353A" w:rsidRDefault="00B2353A">
      <w:pPr>
        <w:pStyle w:val="CommentText"/>
        <w:rPr>
          <w:rFonts w:ascii="Arial" w:hAnsi="Arial" w:cs="Arial"/>
          <w:color w:val="1A1C1F"/>
          <w:sz w:val="27"/>
          <w:szCs w:val="27"/>
          <w:shd w:val="clear" w:color="auto" w:fill="FFFFFF"/>
        </w:rPr>
      </w:pPr>
      <w:r>
        <w:rPr>
          <w:rStyle w:val="CommentReference"/>
        </w:rPr>
        <w:annotationRef/>
      </w:r>
      <w:r>
        <w:t xml:space="preserve">The </w:t>
      </w:r>
      <w:r>
        <w:t xml:space="preserve">phrasing was confusing. I rephrased  it based on what I saw on this site; </w:t>
      </w:r>
      <w:hyperlink r:id="rId1" w:history="1">
        <w:r w:rsidRPr="002A6E68">
          <w:rPr>
            <w:rStyle w:val="Hyperlink"/>
            <w:rFonts w:ascii="Arial" w:hAnsi="Arial" w:cs="Arial"/>
            <w:sz w:val="27"/>
            <w:szCs w:val="27"/>
            <w:shd w:val="clear" w:color="auto" w:fill="FFFFFF"/>
          </w:rPr>
          <w:t>https://israeled.org/recha-freier-establishes-youth-aliyah/</w:t>
        </w:r>
      </w:hyperlink>
    </w:p>
    <w:p w14:paraId="3903A2C0" w14:textId="50B43C03" w:rsidR="00B2353A" w:rsidRDefault="00B2353A">
      <w:pPr>
        <w:pStyle w:val="CommentText"/>
      </w:pPr>
    </w:p>
  </w:comment>
  <w:comment w:id="173" w:author="ALE Editor" w:date="2021-04-27T15:58:00Z" w:initials="ALE">
    <w:p w14:paraId="678100E8" w14:textId="1B19734C" w:rsidR="00476E83" w:rsidRDefault="00476E83">
      <w:pPr>
        <w:pStyle w:val="CommentText"/>
      </w:pPr>
      <w:r>
        <w:rPr>
          <w:rStyle w:val="CommentReference"/>
        </w:rPr>
        <w:annotationRef/>
      </w:r>
      <w:r>
        <w:t>Only from Germany? Or other places in Europe as well?</w:t>
      </w:r>
    </w:p>
  </w:comment>
  <w:comment w:id="186" w:author="ALE Editor" w:date="2021-04-27T11:40:00Z" w:initials="ALE">
    <w:p w14:paraId="4D845024" w14:textId="77777777" w:rsidR="002824C1" w:rsidRDefault="002824C1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 w:rsidR="004D6550">
        <w:rPr>
          <w:rStyle w:val="CommentReference"/>
        </w:rPr>
        <w:t xml:space="preserve">Why </w:t>
      </w:r>
      <w:r w:rsidR="004D6550">
        <w:rPr>
          <w:rStyle w:val="CommentReference"/>
        </w:rPr>
        <w:t>did her daughter stay with her?</w:t>
      </w:r>
    </w:p>
    <w:p w14:paraId="3DC7C480" w14:textId="5CEC5EDE" w:rsidR="00757DC3" w:rsidRDefault="00757DC3">
      <w:pPr>
        <w:pStyle w:val="CommentText"/>
      </w:pPr>
      <w:r>
        <w:rPr>
          <w:rStyle w:val="CommentReference"/>
        </w:rPr>
        <w:t xml:space="preserve">Why did they go to Britain in specific? </w:t>
      </w:r>
    </w:p>
  </w:comment>
  <w:comment w:id="187" w:author="ALE Editor" w:date="2021-04-27T16:00:00Z" w:initials="ALE">
    <w:p w14:paraId="784EBB86" w14:textId="77777777" w:rsidR="00476E83" w:rsidRDefault="00476E83">
      <w:pPr>
        <w:pStyle w:val="CommentText"/>
      </w:pPr>
      <w:r>
        <w:rPr>
          <w:rStyle w:val="CommentReference"/>
        </w:rPr>
        <w:annotationRef/>
      </w:r>
      <w:r>
        <w:t xml:space="preserve">Were </w:t>
      </w:r>
      <w:r>
        <w:t>they fleeing the Nazis?</w:t>
      </w:r>
    </w:p>
    <w:p w14:paraId="6469FAC9" w14:textId="6011A25F" w:rsidR="00476E83" w:rsidRDefault="00476E83">
      <w:pPr>
        <w:pStyle w:val="CommentText"/>
      </w:pPr>
      <w:r>
        <w:t>Why did the daughter not go with them?</w:t>
      </w:r>
    </w:p>
  </w:comment>
  <w:comment w:id="190" w:author="ALE Editor" w:date="2021-04-27T16:00:00Z" w:initials="ALE">
    <w:p w14:paraId="4AC6F16F" w14:textId="6DCB5173" w:rsidR="00476E83" w:rsidRDefault="00476E83">
      <w:pPr>
        <w:pStyle w:val="CommentText"/>
      </w:pPr>
      <w:r>
        <w:rPr>
          <w:rStyle w:val="CommentReference"/>
        </w:rPr>
        <w:annotationRef/>
      </w:r>
      <w:r>
        <w:t xml:space="preserve">They </w:t>
      </w:r>
      <w:r>
        <w:t>were already in a concentration camp when she freed them? Or did she prevent them from being sent there?</w:t>
      </w:r>
    </w:p>
  </w:comment>
  <w:comment w:id="202" w:author="ALE Editor" w:date="2021-04-27T11:43:00Z" w:initials="ALE">
    <w:p w14:paraId="2E454C93" w14:textId="2942CBD4" w:rsidR="004D6550" w:rsidRDefault="004D6550">
      <w:pPr>
        <w:pStyle w:val="CommentText"/>
      </w:pPr>
      <w:r>
        <w:rPr>
          <w:rStyle w:val="CommentReference"/>
        </w:rPr>
        <w:annotationRef/>
      </w:r>
      <w:r>
        <w:t xml:space="preserve">How </w:t>
      </w:r>
      <w:r>
        <w:t>old was Mayaan?</w:t>
      </w:r>
    </w:p>
  </w:comment>
  <w:comment w:id="209" w:author="ALE Editor" w:date="2021-04-28T11:16:00Z" w:initials="ALE">
    <w:p w14:paraId="7300600F" w14:textId="42669AD7" w:rsidR="00757DC3" w:rsidRDefault="00757DC3">
      <w:pPr>
        <w:pStyle w:val="CommentText"/>
      </w:pPr>
      <w:r>
        <w:rPr>
          <w:rStyle w:val="CommentReference"/>
        </w:rPr>
        <w:annotationRef/>
      </w:r>
      <w:r>
        <w:t>By helping them get to Israel?</w:t>
      </w:r>
    </w:p>
  </w:comment>
  <w:comment w:id="214" w:author="ALE Editor" w:date="2021-04-27T16:02:00Z" w:initials="ALE">
    <w:p w14:paraId="524B8A74" w14:textId="0F966237" w:rsidR="00476E83" w:rsidRDefault="00476E83">
      <w:pPr>
        <w:pStyle w:val="CommentText"/>
      </w:pPr>
      <w:r>
        <w:rPr>
          <w:rStyle w:val="CommentReference"/>
        </w:rPr>
        <w:annotationRef/>
      </w:r>
      <w:r>
        <w:t>In 1940?</w:t>
      </w:r>
    </w:p>
    <w:p w14:paraId="0D8687BD" w14:textId="77777777" w:rsidR="00476E83" w:rsidRDefault="00476E83">
      <w:pPr>
        <w:pStyle w:val="CommentText"/>
      </w:pPr>
      <w:r>
        <w:t>How?</w:t>
      </w:r>
    </w:p>
    <w:p w14:paraId="70A85573" w14:textId="3E062A03" w:rsidR="00476E83" w:rsidRDefault="00476E83">
      <w:pPr>
        <w:pStyle w:val="CommentText"/>
      </w:pPr>
      <w:r>
        <w:t>Can there be a little more information given?</w:t>
      </w:r>
    </w:p>
    <w:p w14:paraId="062043D0" w14:textId="52469EF8" w:rsidR="00476E83" w:rsidRDefault="00476E83">
      <w:pPr>
        <w:pStyle w:val="CommentText"/>
      </w:pPr>
      <w:r>
        <w:t>This is a fascinating story.</w:t>
      </w:r>
    </w:p>
  </w:comment>
  <w:comment w:id="236" w:author="ALE Editor" w:date="2021-04-28T11:17:00Z" w:initials="ALE">
    <w:p w14:paraId="3E331023" w14:textId="5D737BC8" w:rsidR="009C1D2C" w:rsidRDefault="009C1D2C">
      <w:pPr>
        <w:pStyle w:val="CommentText"/>
      </w:pPr>
      <w:r>
        <w:rPr>
          <w:rStyle w:val="CommentReference"/>
        </w:rPr>
        <w:annotationRef/>
      </w:r>
      <w:r>
        <w:t>In Jerusalem?</w:t>
      </w:r>
    </w:p>
  </w:comment>
  <w:comment w:id="247" w:author="ALE Editor" w:date="2021-04-27T16:04:00Z" w:initials="ALE">
    <w:p w14:paraId="17429EF1" w14:textId="7A8CB6E2" w:rsidR="00476E83" w:rsidRDefault="00476E83">
      <w:pPr>
        <w:pStyle w:val="CommentText"/>
      </w:pPr>
      <w:r>
        <w:rPr>
          <w:rStyle w:val="CommentReference"/>
        </w:rPr>
        <w:annotationRef/>
      </w:r>
      <w:r>
        <w:t xml:space="preserve">In what way? By playing piano? Composing? </w:t>
      </w:r>
    </w:p>
  </w:comment>
  <w:comment w:id="254" w:author="ALE Editor" w:date="2021-04-28T11:17:00Z" w:initials="ALE">
    <w:p w14:paraId="2951C008" w14:textId="4B369FBD" w:rsidR="009C1D2C" w:rsidRDefault="009C1D2C">
      <w:pPr>
        <w:pStyle w:val="CommentText"/>
      </w:pPr>
      <w:r>
        <w:rPr>
          <w:rStyle w:val="CommentReference"/>
        </w:rPr>
        <w:annotationRef/>
      </w:r>
      <w:r>
        <w:t>Perhaps put the translation of the book from Hebrew to German here.</w:t>
      </w:r>
    </w:p>
  </w:comment>
  <w:comment w:id="258" w:author="ALE Editor" w:date="2021-04-28T11:18:00Z" w:initials="ALE">
    <w:p w14:paraId="099AEE27" w14:textId="5E58DC0D" w:rsidR="009C1D2C" w:rsidRDefault="009C1D2C" w:rsidP="009C1D2C">
      <w:pPr>
        <w:pStyle w:val="CommentText"/>
      </w:pPr>
      <w:r>
        <w:rPr>
          <w:rStyle w:val="CommentReference"/>
        </w:rPr>
        <w:annotationRef/>
      </w:r>
      <w:r>
        <w:t>Add: at the age of 92?</w:t>
      </w:r>
    </w:p>
  </w:comment>
  <w:comment w:id="259" w:author="ALE Editor" w:date="2021-04-27T16:05:00Z" w:initials="ALE">
    <w:p w14:paraId="212E477F" w14:textId="24336D7E" w:rsidR="008B371A" w:rsidRDefault="008B371A">
      <w:pPr>
        <w:pStyle w:val="CommentText"/>
      </w:pPr>
      <w:r>
        <w:rPr>
          <w:rStyle w:val="CommentReference"/>
        </w:rPr>
        <w:annotationRef/>
      </w:r>
      <w:r>
        <w:t>I assume these are website pages so no transition between the parts is necessary?</w:t>
      </w:r>
    </w:p>
  </w:comment>
  <w:comment w:id="293" w:author="ALE Editor" w:date="2021-04-27T11:56:00Z" w:initials="ALE">
    <w:p w14:paraId="46A4FADA" w14:textId="77777777" w:rsidR="00D47FE6" w:rsidRDefault="00D47FE6">
      <w:pPr>
        <w:pStyle w:val="CommentText"/>
      </w:pPr>
      <w:r>
        <w:rPr>
          <w:rStyle w:val="CommentReference"/>
        </w:rPr>
        <w:annotationRef/>
      </w:r>
      <w:r>
        <w:t xml:space="preserve">In </w:t>
      </w:r>
      <w:r>
        <w:t>what way? Imprisoned? Tortured? Killed?</w:t>
      </w:r>
    </w:p>
    <w:p w14:paraId="681B8A80" w14:textId="32F6DAA7" w:rsidR="00844249" w:rsidRDefault="00844249">
      <w:pPr>
        <w:pStyle w:val="CommentText"/>
      </w:pPr>
      <w:r>
        <w:t>Was it a meat slaughterhouse, or a place where they killed the Jews?</w:t>
      </w:r>
    </w:p>
  </w:comment>
  <w:comment w:id="294" w:author="ALE Editor" w:date="2021-04-27T11:57:00Z" w:initials="ALE">
    <w:p w14:paraId="713020D0" w14:textId="1406D8F8" w:rsidR="00412295" w:rsidRDefault="00412295">
      <w:pPr>
        <w:pStyle w:val="CommentText"/>
      </w:pPr>
      <w:r>
        <w:rPr>
          <w:rStyle w:val="CommentReference"/>
        </w:rPr>
        <w:annotationRef/>
      </w:r>
      <w:r>
        <w:t xml:space="preserve">Deportation </w:t>
      </w:r>
      <w:r>
        <w:t>to concentration camps?</w:t>
      </w:r>
    </w:p>
  </w:comment>
  <w:comment w:id="322" w:author="ALE Editor" w:date="2021-04-27T16:25:00Z" w:initials="ALE">
    <w:p w14:paraId="71A7523D" w14:textId="0015C005" w:rsidR="00563121" w:rsidRDefault="00563121">
      <w:pPr>
        <w:pStyle w:val="CommentText"/>
      </w:pPr>
      <w:r>
        <w:rPr>
          <w:rStyle w:val="CommentReference"/>
        </w:rPr>
        <w:annotationRef/>
      </w:r>
      <w:r>
        <w:t xml:space="preserve">What </w:t>
      </w:r>
      <w:r>
        <w:t xml:space="preserve">does this include? </w:t>
      </w:r>
    </w:p>
  </w:comment>
  <w:comment w:id="333" w:author="ALE Editor" w:date="2021-04-28T11:24:00Z" w:initials="ALE">
    <w:p w14:paraId="3E2ABCAE" w14:textId="40E96CA8" w:rsidR="009C1D2C" w:rsidRDefault="009C1D2C">
      <w:pPr>
        <w:pStyle w:val="CommentText"/>
      </w:pPr>
      <w:r>
        <w:rPr>
          <w:rStyle w:val="CommentReference"/>
        </w:rPr>
        <w:annotationRef/>
      </w:r>
      <w:r>
        <w:t>Why mention her? Is there a connection?</w:t>
      </w:r>
    </w:p>
  </w:comment>
  <w:comment w:id="337" w:author="ALE Editor" w:date="2021-04-27T16:23:00Z" w:initials="ALE">
    <w:p w14:paraId="2197D28C" w14:textId="2A9A5ACD" w:rsidR="008146A0" w:rsidRDefault="008146A0">
      <w:pPr>
        <w:pStyle w:val="CommentText"/>
      </w:pPr>
      <w:r>
        <w:rPr>
          <w:rStyle w:val="CommentReference"/>
        </w:rPr>
        <w:annotationRef/>
      </w:r>
      <w:r>
        <w:t>How young? Children without their parents? Orphans?</w:t>
      </w:r>
    </w:p>
  </w:comment>
  <w:comment w:id="339" w:author="ALE Editor" w:date="2021-04-28T11:24:00Z" w:initials="ALE">
    <w:p w14:paraId="2CDC4836" w14:textId="71187D3A" w:rsidR="00A533E2" w:rsidRDefault="00A533E2">
      <w:pPr>
        <w:pStyle w:val="CommentText"/>
      </w:pPr>
      <w:r>
        <w:rPr>
          <w:rStyle w:val="CommentReference"/>
        </w:rPr>
        <w:annotationRef/>
      </w:r>
      <w:r>
        <w:t>Officer of what?</w:t>
      </w:r>
    </w:p>
  </w:comment>
  <w:comment w:id="387" w:author="ALE Editor" w:date="2021-04-27T12:25:00Z" w:initials="ALE">
    <w:p w14:paraId="4DCABAB6" w14:textId="32FF32F8" w:rsidR="006A13C9" w:rsidRDefault="006A13C9">
      <w:pPr>
        <w:pStyle w:val="CommentText"/>
      </w:pPr>
      <w:r>
        <w:rPr>
          <w:rStyle w:val="CommentReference"/>
        </w:rPr>
        <w:annotationRef/>
      </w:r>
      <w:r w:rsidR="00A533E2">
        <w:t>Or i</w:t>
      </w:r>
      <w:r>
        <w:t xml:space="preserve">nscribed on a plaque? </w:t>
      </w:r>
    </w:p>
  </w:comment>
  <w:comment w:id="422" w:author="ALE Editor" w:date="2021-04-28T11:33:00Z" w:initials="ALE">
    <w:p w14:paraId="27A0934D" w14:textId="745DDBFD" w:rsidR="005A3EED" w:rsidRDefault="005A3EED">
      <w:pPr>
        <w:pStyle w:val="CommentText"/>
      </w:pPr>
      <w:r>
        <w:rPr>
          <w:rStyle w:val="CommentReference"/>
        </w:rPr>
        <w:annotationRef/>
      </w:r>
      <w:r>
        <w:t>Is there more to the memorial than the plaque?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C0B3323" w15:done="0"/>
  <w15:commentEx w15:paraId="1099C914" w15:done="0"/>
  <w15:commentEx w15:paraId="2C15DE2A" w15:done="0"/>
  <w15:commentEx w15:paraId="491F73B8" w15:done="0"/>
  <w15:commentEx w15:paraId="4BB64975" w15:done="0"/>
  <w15:commentEx w15:paraId="14211733" w15:done="0"/>
  <w15:commentEx w15:paraId="73BFB3F9" w15:done="0"/>
  <w15:commentEx w15:paraId="3F6214FA" w15:done="0"/>
  <w15:commentEx w15:paraId="6D6D2D8E" w15:done="0"/>
  <w15:commentEx w15:paraId="25CB40A1" w15:done="0"/>
  <w15:commentEx w15:paraId="6F9DC78B" w15:done="0"/>
  <w15:commentEx w15:paraId="06F886DA" w15:done="0"/>
  <w15:commentEx w15:paraId="52427E83" w15:done="0"/>
  <w15:commentEx w15:paraId="7927BDF7" w15:done="0"/>
  <w15:commentEx w15:paraId="498B8B23" w15:done="0"/>
  <w15:commentEx w15:paraId="64A54832" w15:done="0"/>
  <w15:commentEx w15:paraId="70CCFC8D" w15:done="0"/>
  <w15:commentEx w15:paraId="3903A2C0" w15:done="0"/>
  <w15:commentEx w15:paraId="678100E8" w15:done="0"/>
  <w15:commentEx w15:paraId="3DC7C480" w15:done="0"/>
  <w15:commentEx w15:paraId="6469FAC9" w15:done="0"/>
  <w15:commentEx w15:paraId="4AC6F16F" w15:done="0"/>
  <w15:commentEx w15:paraId="2E454C93" w15:done="0"/>
  <w15:commentEx w15:paraId="7300600F" w15:done="0"/>
  <w15:commentEx w15:paraId="062043D0" w15:done="0"/>
  <w15:commentEx w15:paraId="3E331023" w15:done="0"/>
  <w15:commentEx w15:paraId="17429EF1" w15:done="0"/>
  <w15:commentEx w15:paraId="2951C008" w15:done="0"/>
  <w15:commentEx w15:paraId="099AEE27" w15:done="0"/>
  <w15:commentEx w15:paraId="212E477F" w15:done="0"/>
  <w15:commentEx w15:paraId="681B8A80" w15:done="0"/>
  <w15:commentEx w15:paraId="713020D0" w15:done="0"/>
  <w15:commentEx w15:paraId="71A7523D" w15:done="0"/>
  <w15:commentEx w15:paraId="3E2ABCAE" w15:done="0"/>
  <w15:commentEx w15:paraId="2197D28C" w15:done="0"/>
  <w15:commentEx w15:paraId="2CDC4836" w15:done="0"/>
  <w15:commentEx w15:paraId="4DCABAB6" w15:done="0"/>
  <w15:commentEx w15:paraId="27A093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26E12" w16cex:dateUtc="2021-04-27T08:03:00Z"/>
  <w16cex:commentExtensible w16cex:durableId="2432B077" w16cex:dateUtc="2021-04-27T12:47:00Z"/>
  <w16cex:commentExtensible w16cex:durableId="24326F5A" w16cex:dateUtc="2021-04-27T08:09:00Z"/>
  <w16cex:commentExtensible w16cex:durableId="24326F02" w16cex:dateUtc="2021-04-27T08:07:00Z"/>
  <w16cex:commentExtensible w16cex:durableId="2432B08A" w16cex:dateUtc="2021-04-27T12:47:00Z"/>
  <w16cex:commentExtensible w16cex:durableId="24326FD1" w16cex:dateUtc="2021-04-27T08:11:00Z"/>
  <w16cex:commentExtensible w16cex:durableId="2432B12A" w16cex:dateUtc="2021-04-27T12:50:00Z"/>
  <w16cex:commentExtensible w16cex:durableId="2432848E" w16cex:dateUtc="2021-04-27T09:39:00Z"/>
  <w16cex:commentExtensible w16cex:durableId="24327053" w16cex:dateUtc="2021-04-27T08:13:00Z"/>
  <w16cex:commentExtensible w16cex:durableId="2432B15A" w16cex:dateUtc="2021-04-27T12:50:00Z"/>
  <w16cex:commentExtensible w16cex:durableId="243284CE" w16cex:dateUtc="2021-04-27T09:40:00Z"/>
  <w16cex:commentExtensible w16cex:durableId="2432706A" w16cex:dateUtc="2021-04-27T08:13:00Z"/>
  <w16cex:commentExtensible w16cex:durableId="2433C085" w16cex:dateUtc="2021-04-28T08:07:00Z"/>
  <w16cex:commentExtensible w16cex:durableId="243270C8" w16cex:dateUtc="2021-04-27T08:15:00Z"/>
  <w16cex:commentExtensible w16cex:durableId="2433C094" w16cex:dateUtc="2021-04-28T08:08:00Z"/>
  <w16cex:commentExtensible w16cex:durableId="2433C1AB" w16cex:dateUtc="2021-04-28T08:12:00Z"/>
  <w16cex:commentExtensible w16cex:durableId="2432765B" w16cex:dateUtc="2021-04-27T08:39:00Z"/>
  <w16cex:commentExtensible w16cex:durableId="24327344" w16cex:dateUtc="2021-04-27T08:25:00Z"/>
  <w16cex:commentExtensible w16cex:durableId="2432B31A" w16cex:dateUtc="2021-04-27T12:58:00Z"/>
  <w16cex:commentExtensible w16cex:durableId="243276AF" w16cex:dateUtc="2021-04-27T08:40:00Z"/>
  <w16cex:commentExtensible w16cex:durableId="2432B391" w16cex:dateUtc="2021-04-27T13:00:00Z"/>
  <w16cex:commentExtensible w16cex:durableId="2432B3AF" w16cex:dateUtc="2021-04-27T13:00:00Z"/>
  <w16cex:commentExtensible w16cex:durableId="24327750" w16cex:dateUtc="2021-04-27T08:43:00Z"/>
  <w16cex:commentExtensible w16cex:durableId="2433C275" w16cex:dateUtc="2021-04-28T08:16:00Z"/>
  <w16cex:commentExtensible w16cex:durableId="2432B426" w16cex:dateUtc="2021-04-27T13:02:00Z"/>
  <w16cex:commentExtensible w16cex:durableId="2433C2C8" w16cex:dateUtc="2021-04-28T08:17:00Z"/>
  <w16cex:commentExtensible w16cex:durableId="2432B488" w16cex:dateUtc="2021-04-27T13:04:00Z"/>
  <w16cex:commentExtensible w16cex:durableId="2433C2DA" w16cex:dateUtc="2021-04-28T08:17:00Z"/>
  <w16cex:commentExtensible w16cex:durableId="2433C31A" w16cex:dateUtc="2021-04-28T08:18:00Z"/>
  <w16cex:commentExtensible w16cex:durableId="2432B4AD" w16cex:dateUtc="2021-04-27T13:05:00Z"/>
  <w16cex:commentExtensible w16cex:durableId="24327A89" w16cex:dateUtc="2021-04-27T08:56:00Z"/>
  <w16cex:commentExtensible w16cex:durableId="24327A9D" w16cex:dateUtc="2021-04-27T08:57:00Z"/>
  <w16cex:commentExtensible w16cex:durableId="2432B986" w16cex:dateUtc="2021-04-27T13:25:00Z"/>
  <w16cex:commentExtensible w16cex:durableId="2433C460" w16cex:dateUtc="2021-04-28T08:24:00Z"/>
  <w16cex:commentExtensible w16cex:durableId="2432B90A" w16cex:dateUtc="2021-04-27T13:23:00Z"/>
  <w16cex:commentExtensible w16cex:durableId="2433C487" w16cex:dateUtc="2021-04-28T08:24:00Z"/>
  <w16cex:commentExtensible w16cex:durableId="2432812E" w16cex:dateUtc="2021-04-27T09:25:00Z"/>
  <w16cex:commentExtensible w16cex:durableId="2433C689" w16cex:dateUtc="2021-04-28T08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0B3323" w16cid:durableId="24326E12"/>
  <w16cid:commentId w16cid:paraId="1099C914" w16cid:durableId="2432B077"/>
  <w16cid:commentId w16cid:paraId="2C15DE2A" w16cid:durableId="24326F5A"/>
  <w16cid:commentId w16cid:paraId="491F73B8" w16cid:durableId="24326F02"/>
  <w16cid:commentId w16cid:paraId="4BB64975" w16cid:durableId="2432B08A"/>
  <w16cid:commentId w16cid:paraId="14211733" w16cid:durableId="24326FD1"/>
  <w16cid:commentId w16cid:paraId="73BFB3F9" w16cid:durableId="2432B12A"/>
  <w16cid:commentId w16cid:paraId="3F6214FA" w16cid:durableId="2432848E"/>
  <w16cid:commentId w16cid:paraId="6D6D2D8E" w16cid:durableId="24327053"/>
  <w16cid:commentId w16cid:paraId="25CB40A1" w16cid:durableId="2432B15A"/>
  <w16cid:commentId w16cid:paraId="6F9DC78B" w16cid:durableId="243284CE"/>
  <w16cid:commentId w16cid:paraId="06F886DA" w16cid:durableId="2432706A"/>
  <w16cid:commentId w16cid:paraId="52427E83" w16cid:durableId="2433C085"/>
  <w16cid:commentId w16cid:paraId="7927BDF7" w16cid:durableId="243270C8"/>
  <w16cid:commentId w16cid:paraId="498B8B23" w16cid:durableId="2433C094"/>
  <w16cid:commentId w16cid:paraId="64A54832" w16cid:durableId="2433C1AB"/>
  <w16cid:commentId w16cid:paraId="70CCFC8D" w16cid:durableId="2432765B"/>
  <w16cid:commentId w16cid:paraId="3903A2C0" w16cid:durableId="24327344"/>
  <w16cid:commentId w16cid:paraId="678100E8" w16cid:durableId="2432B31A"/>
  <w16cid:commentId w16cid:paraId="3DC7C480" w16cid:durableId="243276AF"/>
  <w16cid:commentId w16cid:paraId="6469FAC9" w16cid:durableId="2432B391"/>
  <w16cid:commentId w16cid:paraId="4AC6F16F" w16cid:durableId="2432B3AF"/>
  <w16cid:commentId w16cid:paraId="2E454C93" w16cid:durableId="24327750"/>
  <w16cid:commentId w16cid:paraId="7300600F" w16cid:durableId="2433C275"/>
  <w16cid:commentId w16cid:paraId="062043D0" w16cid:durableId="2432B426"/>
  <w16cid:commentId w16cid:paraId="3E331023" w16cid:durableId="2433C2C8"/>
  <w16cid:commentId w16cid:paraId="17429EF1" w16cid:durableId="2432B488"/>
  <w16cid:commentId w16cid:paraId="2951C008" w16cid:durableId="2433C2DA"/>
  <w16cid:commentId w16cid:paraId="099AEE27" w16cid:durableId="2433C31A"/>
  <w16cid:commentId w16cid:paraId="212E477F" w16cid:durableId="2432B4AD"/>
  <w16cid:commentId w16cid:paraId="681B8A80" w16cid:durableId="24327A89"/>
  <w16cid:commentId w16cid:paraId="713020D0" w16cid:durableId="24327A9D"/>
  <w16cid:commentId w16cid:paraId="71A7523D" w16cid:durableId="2432B986"/>
  <w16cid:commentId w16cid:paraId="3E2ABCAE" w16cid:durableId="2433C460"/>
  <w16cid:commentId w16cid:paraId="2197D28C" w16cid:durableId="2432B90A"/>
  <w16cid:commentId w16cid:paraId="2CDC4836" w16cid:durableId="2433C487"/>
  <w16cid:commentId w16cid:paraId="4DCABAB6" w16cid:durableId="2432812E"/>
  <w16cid:commentId w16cid:paraId="27A0934D" w16cid:durableId="2433C6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5B1FC" w14:textId="77777777" w:rsidR="00ED5764" w:rsidRDefault="00ED5764" w:rsidP="00F13A46">
      <w:pPr>
        <w:spacing w:after="0" w:line="240" w:lineRule="auto"/>
      </w:pPr>
      <w:r>
        <w:separator/>
      </w:r>
    </w:p>
  </w:endnote>
  <w:endnote w:type="continuationSeparator" w:id="0">
    <w:p w14:paraId="7CCB128A" w14:textId="77777777" w:rsidR="00ED5764" w:rsidRDefault="00ED5764" w:rsidP="00F1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5B373" w14:textId="77777777" w:rsidR="00F13A46" w:rsidRDefault="00F13A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4D050" w14:textId="77777777" w:rsidR="00F13A46" w:rsidRDefault="00F13A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3A01D" w14:textId="77777777" w:rsidR="00F13A46" w:rsidRDefault="00F13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E0197" w14:textId="77777777" w:rsidR="00ED5764" w:rsidRDefault="00ED5764" w:rsidP="00F13A46">
      <w:pPr>
        <w:spacing w:after="0" w:line="240" w:lineRule="auto"/>
      </w:pPr>
      <w:r>
        <w:separator/>
      </w:r>
    </w:p>
  </w:footnote>
  <w:footnote w:type="continuationSeparator" w:id="0">
    <w:p w14:paraId="21923C2B" w14:textId="77777777" w:rsidR="00ED5764" w:rsidRDefault="00ED5764" w:rsidP="00F13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DA9A" w14:textId="77777777" w:rsidR="00F13A46" w:rsidRDefault="00F13A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92622" w14:textId="77777777" w:rsidR="00F13A46" w:rsidRPr="00A76AD7" w:rsidRDefault="00F13A46" w:rsidP="00A76A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005E" w14:textId="77777777" w:rsidR="00F13A46" w:rsidRDefault="00F13A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D0EAA"/>
    <w:multiLevelType w:val="hybridMultilevel"/>
    <w:tmpl w:val="78249C16"/>
    <w:lvl w:ilvl="0" w:tplc="A2425A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1B"/>
    <w:rsid w:val="00003DAA"/>
    <w:rsid w:val="00016701"/>
    <w:rsid w:val="00022C5F"/>
    <w:rsid w:val="000323D0"/>
    <w:rsid w:val="0004286B"/>
    <w:rsid w:val="000D4790"/>
    <w:rsid w:val="000E6847"/>
    <w:rsid w:val="001174B6"/>
    <w:rsid w:val="00137C98"/>
    <w:rsid w:val="00195A80"/>
    <w:rsid w:val="00196B2B"/>
    <w:rsid w:val="001A4F65"/>
    <w:rsid w:val="001A5437"/>
    <w:rsid w:val="001B7F4E"/>
    <w:rsid w:val="001D1267"/>
    <w:rsid w:val="001F2D33"/>
    <w:rsid w:val="00223C99"/>
    <w:rsid w:val="00235DEE"/>
    <w:rsid w:val="002824C1"/>
    <w:rsid w:val="00293180"/>
    <w:rsid w:val="002D1481"/>
    <w:rsid w:val="002F7F04"/>
    <w:rsid w:val="0031052D"/>
    <w:rsid w:val="00352E04"/>
    <w:rsid w:val="00406597"/>
    <w:rsid w:val="00412295"/>
    <w:rsid w:val="00416B23"/>
    <w:rsid w:val="00451BA4"/>
    <w:rsid w:val="00476E83"/>
    <w:rsid w:val="004B6D94"/>
    <w:rsid w:val="004C6E76"/>
    <w:rsid w:val="004D6550"/>
    <w:rsid w:val="005402E0"/>
    <w:rsid w:val="00563121"/>
    <w:rsid w:val="005A3EED"/>
    <w:rsid w:val="00643D5A"/>
    <w:rsid w:val="0065191B"/>
    <w:rsid w:val="00666CC8"/>
    <w:rsid w:val="00695842"/>
    <w:rsid w:val="006A13C9"/>
    <w:rsid w:val="006E56AF"/>
    <w:rsid w:val="006E5971"/>
    <w:rsid w:val="007164CE"/>
    <w:rsid w:val="00747FD9"/>
    <w:rsid w:val="00757DC3"/>
    <w:rsid w:val="00782293"/>
    <w:rsid w:val="007A3A89"/>
    <w:rsid w:val="007D26C0"/>
    <w:rsid w:val="008055B0"/>
    <w:rsid w:val="008146A0"/>
    <w:rsid w:val="00814E04"/>
    <w:rsid w:val="00823F26"/>
    <w:rsid w:val="00844249"/>
    <w:rsid w:val="0089249C"/>
    <w:rsid w:val="008B371A"/>
    <w:rsid w:val="00902BB6"/>
    <w:rsid w:val="00914C90"/>
    <w:rsid w:val="00932CE1"/>
    <w:rsid w:val="00963543"/>
    <w:rsid w:val="009C1D2C"/>
    <w:rsid w:val="00A533E2"/>
    <w:rsid w:val="00A619E1"/>
    <w:rsid w:val="00A6688F"/>
    <w:rsid w:val="00A71FDD"/>
    <w:rsid w:val="00A76AD7"/>
    <w:rsid w:val="00A84FEC"/>
    <w:rsid w:val="00AB3558"/>
    <w:rsid w:val="00AC5731"/>
    <w:rsid w:val="00B2353A"/>
    <w:rsid w:val="00B85E43"/>
    <w:rsid w:val="00B92F26"/>
    <w:rsid w:val="00B94814"/>
    <w:rsid w:val="00BD0280"/>
    <w:rsid w:val="00C02560"/>
    <w:rsid w:val="00C42A51"/>
    <w:rsid w:val="00C45B69"/>
    <w:rsid w:val="00C84976"/>
    <w:rsid w:val="00CB03B3"/>
    <w:rsid w:val="00D02374"/>
    <w:rsid w:val="00D331EE"/>
    <w:rsid w:val="00D41C13"/>
    <w:rsid w:val="00D4300F"/>
    <w:rsid w:val="00D43C87"/>
    <w:rsid w:val="00D47FE6"/>
    <w:rsid w:val="00D73AF6"/>
    <w:rsid w:val="00D84A44"/>
    <w:rsid w:val="00DA5A20"/>
    <w:rsid w:val="00DD14D3"/>
    <w:rsid w:val="00DE0DFD"/>
    <w:rsid w:val="00DE59CC"/>
    <w:rsid w:val="00E12F3F"/>
    <w:rsid w:val="00E377EB"/>
    <w:rsid w:val="00E54EB7"/>
    <w:rsid w:val="00EA476C"/>
    <w:rsid w:val="00ED5764"/>
    <w:rsid w:val="00EE1478"/>
    <w:rsid w:val="00F13A46"/>
    <w:rsid w:val="00F47132"/>
    <w:rsid w:val="00F6516E"/>
    <w:rsid w:val="00FB4E82"/>
    <w:rsid w:val="00FD4439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CD50F"/>
  <w15:docId w15:val="{E988C772-C58F-40D6-9740-0ED6E6B9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A46"/>
  </w:style>
  <w:style w:type="paragraph" w:styleId="Footer">
    <w:name w:val="footer"/>
    <w:basedOn w:val="Normal"/>
    <w:link w:val="FooterChar"/>
    <w:uiPriority w:val="99"/>
    <w:unhideWhenUsed/>
    <w:rsid w:val="00F13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A46"/>
  </w:style>
  <w:style w:type="paragraph" w:styleId="ListParagraph">
    <w:name w:val="List Paragraph"/>
    <w:basedOn w:val="Normal"/>
    <w:uiPriority w:val="34"/>
    <w:qFormat/>
    <w:rsid w:val="00666C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47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8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5B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B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B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B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B6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23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israeled.org/recha-freier-establishes-youth-aliyah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irsten@norden.d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2054</Words>
  <Characters>11710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ALE Editor</cp:lastModifiedBy>
  <cp:revision>28</cp:revision>
  <cp:lastPrinted>2021-04-21T15:44:00Z</cp:lastPrinted>
  <dcterms:created xsi:type="dcterms:W3CDTF">2021-04-27T08:02:00Z</dcterms:created>
  <dcterms:modified xsi:type="dcterms:W3CDTF">2021-04-28T08:34:00Z</dcterms:modified>
</cp:coreProperties>
</file>