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0A1A0" w14:textId="77777777" w:rsidR="003234DE" w:rsidRPr="004D21C4" w:rsidRDefault="003234DE" w:rsidP="000814BE">
      <w:pPr>
        <w:jc w:val="center"/>
        <w:rPr>
          <w:rFonts w:asciiTheme="majorBidi" w:hAnsiTheme="majorBidi" w:cstheme="majorBidi"/>
          <w:b/>
          <w:bCs/>
          <w:sz w:val="24"/>
          <w:szCs w:val="24"/>
          <w:lang w:val="en-GB"/>
          <w:rPrChange w:id="0" w:author="ALE Editor" w:date="2021-05-02T14:34:00Z">
            <w:rPr>
              <w:rFonts w:asciiTheme="majorBidi" w:hAnsiTheme="majorBidi" w:cstheme="majorBidi"/>
              <w:b/>
              <w:bCs/>
              <w:sz w:val="24"/>
              <w:szCs w:val="24"/>
            </w:rPr>
          </w:rPrChange>
        </w:rPr>
      </w:pPr>
    </w:p>
    <w:p w14:paraId="008B886C" w14:textId="21A979C1" w:rsidR="0024725F" w:rsidRPr="004D21C4" w:rsidRDefault="000814BE" w:rsidP="000814BE">
      <w:pPr>
        <w:jc w:val="center"/>
        <w:rPr>
          <w:rFonts w:asciiTheme="majorBidi" w:hAnsiTheme="majorBidi" w:cstheme="majorBidi"/>
          <w:b/>
          <w:bCs/>
          <w:sz w:val="24"/>
          <w:szCs w:val="24"/>
          <w:lang w:val="en-GB"/>
          <w:rPrChange w:id="1" w:author="ALE Editor" w:date="2021-05-02T14:34:00Z">
            <w:rPr>
              <w:rFonts w:asciiTheme="majorBidi" w:hAnsiTheme="majorBidi" w:cstheme="majorBidi"/>
              <w:b/>
              <w:bCs/>
              <w:sz w:val="24"/>
              <w:szCs w:val="24"/>
            </w:rPr>
          </w:rPrChange>
        </w:rPr>
      </w:pPr>
      <w:r w:rsidRPr="004D21C4">
        <w:rPr>
          <w:rFonts w:asciiTheme="majorBidi" w:hAnsiTheme="majorBidi" w:cstheme="majorBidi"/>
          <w:b/>
          <w:bCs/>
          <w:sz w:val="24"/>
          <w:szCs w:val="24"/>
          <w:lang w:val="en-GB"/>
          <w:rPrChange w:id="2" w:author="ALE Editor" w:date="2021-05-02T14:34:00Z">
            <w:rPr>
              <w:rFonts w:asciiTheme="majorBidi" w:hAnsiTheme="majorBidi" w:cstheme="majorBidi"/>
              <w:b/>
              <w:bCs/>
              <w:sz w:val="24"/>
              <w:szCs w:val="24"/>
            </w:rPr>
          </w:rPrChange>
        </w:rPr>
        <w:t>Social Challenges Facing Women as Educators and Mothers</w:t>
      </w:r>
    </w:p>
    <w:p w14:paraId="36078692" w14:textId="77777777" w:rsidR="000814BE" w:rsidRPr="004D21C4" w:rsidRDefault="000814BE" w:rsidP="000814BE">
      <w:pPr>
        <w:jc w:val="center"/>
        <w:rPr>
          <w:rFonts w:asciiTheme="majorBidi" w:hAnsiTheme="majorBidi" w:cstheme="majorBidi"/>
          <w:b/>
          <w:bCs/>
          <w:sz w:val="24"/>
          <w:szCs w:val="24"/>
          <w:lang w:val="en-GB"/>
          <w:rPrChange w:id="3" w:author="ALE Editor" w:date="2021-05-02T14:34:00Z">
            <w:rPr>
              <w:rFonts w:asciiTheme="majorBidi" w:hAnsiTheme="majorBidi" w:cstheme="majorBidi"/>
              <w:b/>
              <w:bCs/>
              <w:sz w:val="24"/>
              <w:szCs w:val="24"/>
            </w:rPr>
          </w:rPrChange>
        </w:rPr>
      </w:pPr>
    </w:p>
    <w:p w14:paraId="090F9B9D" w14:textId="5E427175" w:rsidR="000814BE" w:rsidRPr="004D21C4" w:rsidRDefault="000814BE" w:rsidP="00CD79CF">
      <w:pPr>
        <w:rPr>
          <w:rFonts w:asciiTheme="majorBidi" w:hAnsiTheme="majorBidi" w:cstheme="majorBidi"/>
          <w:b/>
          <w:bCs/>
          <w:sz w:val="24"/>
          <w:szCs w:val="24"/>
          <w:lang w:val="en-GB"/>
          <w:rPrChange w:id="4" w:author="ALE Editor" w:date="2021-05-02T14:34:00Z">
            <w:rPr>
              <w:rFonts w:asciiTheme="majorBidi" w:hAnsiTheme="majorBidi" w:cstheme="majorBidi"/>
              <w:b/>
              <w:bCs/>
              <w:sz w:val="24"/>
              <w:szCs w:val="24"/>
            </w:rPr>
          </w:rPrChange>
        </w:rPr>
      </w:pPr>
      <w:r w:rsidRPr="004D21C4">
        <w:rPr>
          <w:rFonts w:asciiTheme="majorBidi" w:hAnsiTheme="majorBidi" w:cstheme="majorBidi"/>
          <w:b/>
          <w:bCs/>
          <w:sz w:val="24"/>
          <w:szCs w:val="24"/>
          <w:lang w:val="en-GB"/>
          <w:rPrChange w:id="5" w:author="ALE Editor" w:date="2021-05-02T14:34:00Z">
            <w:rPr>
              <w:rFonts w:asciiTheme="majorBidi" w:hAnsiTheme="majorBidi" w:cstheme="majorBidi"/>
              <w:b/>
              <w:bCs/>
              <w:sz w:val="24"/>
              <w:szCs w:val="24"/>
            </w:rPr>
          </w:rPrChange>
        </w:rPr>
        <w:t>Abstract</w:t>
      </w:r>
    </w:p>
    <w:p w14:paraId="3E792004" w14:textId="32976A43" w:rsidR="00A46DF0" w:rsidRPr="004D21C4" w:rsidRDefault="00A46DF0" w:rsidP="008973E5">
      <w:pPr>
        <w:pStyle w:val="NoSpacing"/>
        <w:bidi w:val="0"/>
        <w:spacing w:after="240" w:line="480" w:lineRule="auto"/>
        <w:rPr>
          <w:rFonts w:asciiTheme="majorBidi" w:hAnsiTheme="majorBidi" w:cstheme="majorBidi"/>
          <w:sz w:val="24"/>
          <w:szCs w:val="24"/>
          <w:lang w:val="en-GB"/>
          <w:rPrChange w:id="6" w:author="ALE Editor" w:date="2021-05-02T14:34:00Z">
            <w:rPr>
              <w:rFonts w:asciiTheme="majorBidi" w:hAnsiTheme="majorBidi" w:cstheme="majorBidi"/>
              <w:sz w:val="24"/>
              <w:szCs w:val="24"/>
            </w:rPr>
          </w:rPrChange>
        </w:rPr>
      </w:pPr>
      <w:bookmarkStart w:id="7" w:name="_Hlk60153598"/>
      <w:bookmarkStart w:id="8" w:name="_Hlk60152054"/>
      <w:r w:rsidRPr="004D21C4">
        <w:rPr>
          <w:rFonts w:asciiTheme="majorBidi" w:hAnsiTheme="majorBidi" w:cstheme="majorBidi"/>
          <w:sz w:val="24"/>
          <w:szCs w:val="24"/>
          <w:lang w:val="en-GB"/>
          <w:rPrChange w:id="9" w:author="ALE Editor" w:date="2021-05-02T14:34:00Z">
            <w:rPr>
              <w:rFonts w:asciiTheme="majorBidi" w:hAnsiTheme="majorBidi" w:cstheme="majorBidi"/>
              <w:sz w:val="24"/>
              <w:szCs w:val="24"/>
            </w:rPr>
          </w:rPrChange>
        </w:rPr>
        <w:t xml:space="preserve">This article addresses the </w:t>
      </w:r>
      <w:r w:rsidR="008973E5" w:rsidRPr="004D21C4">
        <w:rPr>
          <w:rFonts w:asciiTheme="majorBidi" w:hAnsiTheme="majorBidi" w:cstheme="majorBidi"/>
          <w:sz w:val="24"/>
          <w:szCs w:val="24"/>
          <w:lang w:val="en-GB"/>
          <w:rPrChange w:id="10" w:author="ALE Editor" w:date="2021-05-02T14:34:00Z">
            <w:rPr>
              <w:rFonts w:asciiTheme="majorBidi" w:hAnsiTheme="majorBidi" w:cstheme="majorBidi"/>
              <w:sz w:val="24"/>
              <w:szCs w:val="24"/>
            </w:rPr>
          </w:rPrChange>
        </w:rPr>
        <w:t>interplay</w:t>
      </w:r>
      <w:r w:rsidRPr="004D21C4">
        <w:rPr>
          <w:rFonts w:asciiTheme="majorBidi" w:hAnsiTheme="majorBidi" w:cstheme="majorBidi"/>
          <w:sz w:val="24"/>
          <w:szCs w:val="24"/>
          <w:lang w:val="en-GB"/>
          <w:rPrChange w:id="11" w:author="ALE Editor" w:date="2021-05-02T14:34:00Z">
            <w:rPr>
              <w:rFonts w:asciiTheme="majorBidi" w:hAnsiTheme="majorBidi" w:cstheme="majorBidi"/>
              <w:sz w:val="24"/>
              <w:szCs w:val="24"/>
            </w:rPr>
          </w:rPrChange>
        </w:rPr>
        <w:t xml:space="preserve"> between </w:t>
      </w:r>
      <w:r w:rsidR="008973E5" w:rsidRPr="004D21C4">
        <w:rPr>
          <w:rFonts w:asciiTheme="majorBidi" w:hAnsiTheme="majorBidi" w:cstheme="majorBidi"/>
          <w:sz w:val="24"/>
          <w:szCs w:val="24"/>
          <w:lang w:val="en-GB"/>
          <w:rPrChange w:id="12" w:author="ALE Editor" w:date="2021-05-02T14:34:00Z">
            <w:rPr>
              <w:rFonts w:asciiTheme="majorBidi" w:hAnsiTheme="majorBidi" w:cstheme="majorBidi"/>
              <w:sz w:val="24"/>
              <w:szCs w:val="24"/>
            </w:rPr>
          </w:rPrChange>
        </w:rPr>
        <w:t>motherhood</w:t>
      </w:r>
      <w:r w:rsidRPr="004D21C4">
        <w:rPr>
          <w:rFonts w:asciiTheme="majorBidi" w:hAnsiTheme="majorBidi" w:cstheme="majorBidi"/>
          <w:sz w:val="24"/>
          <w:szCs w:val="24"/>
          <w:lang w:val="en-GB"/>
          <w:rPrChange w:id="13" w:author="ALE Editor" w:date="2021-05-02T14:34:00Z">
            <w:rPr>
              <w:rFonts w:asciiTheme="majorBidi" w:hAnsiTheme="majorBidi" w:cstheme="majorBidi"/>
              <w:sz w:val="24"/>
              <w:szCs w:val="24"/>
            </w:rPr>
          </w:rPrChange>
        </w:rPr>
        <w:t xml:space="preserve"> and being a</w:t>
      </w:r>
      <w:r w:rsidR="008973E5" w:rsidRPr="004D21C4">
        <w:rPr>
          <w:rFonts w:asciiTheme="majorBidi" w:hAnsiTheme="majorBidi" w:cstheme="majorBidi"/>
          <w:sz w:val="24"/>
          <w:szCs w:val="24"/>
          <w:lang w:val="en-GB"/>
          <w:rPrChange w:id="14" w:author="ALE Editor" w:date="2021-05-02T14:34:00Z">
            <w:rPr>
              <w:rFonts w:asciiTheme="majorBidi" w:hAnsiTheme="majorBidi" w:cstheme="majorBidi"/>
              <w:sz w:val="24"/>
              <w:szCs w:val="24"/>
            </w:rPr>
          </w:rPrChange>
        </w:rPr>
        <w:t xml:space="preserve"> professional</w:t>
      </w:r>
      <w:r w:rsidRPr="004D21C4">
        <w:rPr>
          <w:rFonts w:asciiTheme="majorBidi" w:hAnsiTheme="majorBidi" w:cstheme="majorBidi"/>
          <w:sz w:val="24"/>
          <w:szCs w:val="24"/>
          <w:lang w:val="en-GB"/>
          <w:rPrChange w:id="15" w:author="ALE Editor" w:date="2021-05-02T14:34:00Z">
            <w:rPr>
              <w:rFonts w:asciiTheme="majorBidi" w:hAnsiTheme="majorBidi" w:cstheme="majorBidi"/>
              <w:sz w:val="24"/>
              <w:szCs w:val="24"/>
            </w:rPr>
          </w:rPrChange>
        </w:rPr>
        <w:t xml:space="preserve"> educator</w:t>
      </w:r>
      <w:r w:rsidR="008973E5" w:rsidRPr="004D21C4">
        <w:rPr>
          <w:rFonts w:asciiTheme="majorBidi" w:hAnsiTheme="majorBidi" w:cstheme="majorBidi"/>
          <w:sz w:val="24"/>
          <w:szCs w:val="24"/>
          <w:lang w:val="en-GB"/>
          <w:rPrChange w:id="16" w:author="ALE Editor" w:date="2021-05-02T14:34:00Z">
            <w:rPr>
              <w:rFonts w:asciiTheme="majorBidi" w:hAnsiTheme="majorBidi" w:cstheme="majorBidi"/>
              <w:sz w:val="24"/>
              <w:szCs w:val="24"/>
            </w:rPr>
          </w:rPrChange>
        </w:rPr>
        <w:t xml:space="preserve">, focusing </w:t>
      </w:r>
      <w:r w:rsidRPr="004D21C4">
        <w:rPr>
          <w:rFonts w:asciiTheme="majorBidi" w:hAnsiTheme="majorBidi" w:cstheme="majorBidi"/>
          <w:sz w:val="24"/>
          <w:szCs w:val="24"/>
          <w:lang w:val="en-GB"/>
          <w:rPrChange w:id="17" w:author="ALE Editor" w:date="2021-05-02T14:34:00Z">
            <w:rPr>
              <w:rFonts w:asciiTheme="majorBidi" w:hAnsiTheme="majorBidi" w:cstheme="majorBidi"/>
              <w:sz w:val="24"/>
              <w:szCs w:val="24"/>
            </w:rPr>
          </w:rPrChange>
        </w:rPr>
        <w:t xml:space="preserve">on </w:t>
      </w:r>
      <w:r w:rsidR="008973E5" w:rsidRPr="004D21C4">
        <w:rPr>
          <w:rFonts w:asciiTheme="majorBidi" w:hAnsiTheme="majorBidi" w:cstheme="majorBidi"/>
          <w:sz w:val="24"/>
          <w:szCs w:val="24"/>
          <w:lang w:val="en-GB"/>
          <w:rPrChange w:id="18" w:author="ALE Editor" w:date="2021-05-02T14:34:00Z">
            <w:rPr>
              <w:rFonts w:asciiTheme="majorBidi" w:hAnsiTheme="majorBidi" w:cstheme="majorBidi"/>
              <w:sz w:val="24"/>
              <w:szCs w:val="24"/>
            </w:rPr>
          </w:rPrChange>
        </w:rPr>
        <w:t>female educators’</w:t>
      </w:r>
      <w:r w:rsidRPr="004D21C4">
        <w:rPr>
          <w:rFonts w:asciiTheme="majorBidi" w:hAnsiTheme="majorBidi" w:cstheme="majorBidi"/>
          <w:sz w:val="24"/>
          <w:szCs w:val="24"/>
          <w:lang w:val="en-GB"/>
          <w:rPrChange w:id="19" w:author="ALE Editor" w:date="2021-05-02T14:34:00Z">
            <w:rPr>
              <w:rFonts w:asciiTheme="majorBidi" w:hAnsiTheme="majorBidi" w:cstheme="majorBidi"/>
              <w:sz w:val="24"/>
              <w:szCs w:val="24"/>
            </w:rPr>
          </w:rPrChange>
        </w:rPr>
        <w:t xml:space="preserve"> relationships in </w:t>
      </w:r>
      <w:r w:rsidR="008973E5" w:rsidRPr="004D21C4">
        <w:rPr>
          <w:rFonts w:asciiTheme="majorBidi" w:hAnsiTheme="majorBidi" w:cstheme="majorBidi"/>
          <w:sz w:val="24"/>
          <w:szCs w:val="24"/>
          <w:lang w:val="en-GB"/>
          <w:rPrChange w:id="20" w:author="ALE Editor" w:date="2021-05-02T14:34:00Z">
            <w:rPr>
              <w:rFonts w:asciiTheme="majorBidi" w:hAnsiTheme="majorBidi" w:cstheme="majorBidi"/>
              <w:sz w:val="24"/>
              <w:szCs w:val="24"/>
            </w:rPr>
          </w:rPrChange>
        </w:rPr>
        <w:t xml:space="preserve">both </w:t>
      </w:r>
      <w:r w:rsidRPr="004D21C4">
        <w:rPr>
          <w:rFonts w:asciiTheme="majorBidi" w:hAnsiTheme="majorBidi" w:cstheme="majorBidi"/>
          <w:sz w:val="24"/>
          <w:szCs w:val="24"/>
          <w:lang w:val="en-GB"/>
          <w:rPrChange w:id="21" w:author="ALE Editor" w:date="2021-05-02T14:34:00Z">
            <w:rPr>
              <w:rFonts w:asciiTheme="majorBidi" w:hAnsiTheme="majorBidi" w:cstheme="majorBidi"/>
              <w:sz w:val="24"/>
              <w:szCs w:val="24"/>
            </w:rPr>
          </w:rPrChange>
        </w:rPr>
        <w:t>the professional sphere</w:t>
      </w:r>
      <w:r w:rsidR="008973E5" w:rsidRPr="004D21C4">
        <w:rPr>
          <w:rFonts w:asciiTheme="majorBidi" w:hAnsiTheme="majorBidi" w:cstheme="majorBidi"/>
          <w:sz w:val="24"/>
          <w:szCs w:val="24"/>
          <w:lang w:val="en-GB"/>
          <w:rPrChange w:id="22" w:author="ALE Editor" w:date="2021-05-02T14:34:00Z">
            <w:rPr>
              <w:rFonts w:asciiTheme="majorBidi" w:hAnsiTheme="majorBidi" w:cstheme="majorBidi"/>
              <w:sz w:val="24"/>
              <w:szCs w:val="24"/>
            </w:rPr>
          </w:rPrChange>
        </w:rPr>
        <w:t xml:space="preserve"> and the private sphere, and on how these inform and impact one another.</w:t>
      </w:r>
      <w:r w:rsidRPr="004D21C4">
        <w:rPr>
          <w:rFonts w:asciiTheme="majorBidi" w:hAnsiTheme="majorBidi" w:cstheme="majorBidi"/>
          <w:sz w:val="24"/>
          <w:szCs w:val="24"/>
          <w:lang w:val="en-GB"/>
          <w:rPrChange w:id="23" w:author="ALE Editor" w:date="2021-05-02T14:34:00Z">
            <w:rPr>
              <w:rFonts w:asciiTheme="majorBidi" w:hAnsiTheme="majorBidi" w:cstheme="majorBidi"/>
              <w:sz w:val="24"/>
              <w:szCs w:val="24"/>
            </w:rPr>
          </w:rPrChange>
        </w:rPr>
        <w:t xml:space="preserve"> The research questions </w:t>
      </w:r>
      <w:r w:rsidR="008973E5" w:rsidRPr="004D21C4">
        <w:rPr>
          <w:rFonts w:asciiTheme="majorBidi" w:hAnsiTheme="majorBidi" w:cstheme="majorBidi"/>
          <w:sz w:val="24"/>
          <w:szCs w:val="24"/>
          <w:lang w:val="en-GB"/>
          <w:rPrChange w:id="24" w:author="ALE Editor" w:date="2021-05-02T14:34:00Z">
            <w:rPr>
              <w:rFonts w:asciiTheme="majorBidi" w:hAnsiTheme="majorBidi" w:cstheme="majorBidi"/>
              <w:sz w:val="24"/>
              <w:szCs w:val="24"/>
            </w:rPr>
          </w:rPrChange>
        </w:rPr>
        <w:t>wer</w:t>
      </w:r>
      <w:r w:rsidRPr="004D21C4">
        <w:rPr>
          <w:rFonts w:asciiTheme="majorBidi" w:hAnsiTheme="majorBidi" w:cstheme="majorBidi"/>
          <w:sz w:val="24"/>
          <w:szCs w:val="24"/>
          <w:lang w:val="en-GB"/>
          <w:rPrChange w:id="25" w:author="ALE Editor" w:date="2021-05-02T14:34:00Z">
            <w:rPr>
              <w:rFonts w:asciiTheme="majorBidi" w:hAnsiTheme="majorBidi" w:cstheme="majorBidi"/>
              <w:sz w:val="24"/>
              <w:szCs w:val="24"/>
            </w:rPr>
          </w:rPrChange>
        </w:rPr>
        <w:t xml:space="preserve">e: How do female educators experience the intersections between their </w:t>
      </w:r>
      <w:r w:rsidR="008973E5" w:rsidRPr="004D21C4">
        <w:rPr>
          <w:rFonts w:asciiTheme="majorBidi" w:hAnsiTheme="majorBidi" w:cstheme="majorBidi"/>
          <w:sz w:val="24"/>
          <w:szCs w:val="24"/>
          <w:lang w:val="en-GB"/>
          <w:rPrChange w:id="26" w:author="ALE Editor" w:date="2021-05-02T14:34:00Z">
            <w:rPr>
              <w:rFonts w:asciiTheme="majorBidi" w:hAnsiTheme="majorBidi" w:cstheme="majorBidi"/>
              <w:sz w:val="24"/>
              <w:szCs w:val="24"/>
            </w:rPr>
          </w:rPrChange>
        </w:rPr>
        <w:t xml:space="preserve">roles </w:t>
      </w:r>
      <w:r w:rsidRPr="004D21C4">
        <w:rPr>
          <w:rFonts w:asciiTheme="majorBidi" w:hAnsiTheme="majorBidi" w:cstheme="majorBidi"/>
          <w:sz w:val="24"/>
          <w:szCs w:val="24"/>
          <w:lang w:val="en-GB"/>
          <w:rPrChange w:id="27" w:author="ALE Editor" w:date="2021-05-02T14:34:00Z">
            <w:rPr>
              <w:rFonts w:asciiTheme="majorBidi" w:hAnsiTheme="majorBidi" w:cstheme="majorBidi"/>
              <w:sz w:val="24"/>
              <w:szCs w:val="24"/>
            </w:rPr>
          </w:rPrChange>
        </w:rPr>
        <w:t>as educators and mothers</w:t>
      </w:r>
      <w:r w:rsidR="008973E5" w:rsidRPr="004D21C4">
        <w:rPr>
          <w:rFonts w:asciiTheme="majorBidi" w:hAnsiTheme="majorBidi" w:cstheme="majorBidi"/>
          <w:sz w:val="24"/>
          <w:szCs w:val="24"/>
          <w:lang w:val="en-GB"/>
          <w:rPrChange w:id="28"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29" w:author="ALE Editor" w:date="2021-05-02T14:34:00Z">
            <w:rPr>
              <w:rFonts w:asciiTheme="majorBidi" w:hAnsiTheme="majorBidi" w:cstheme="majorBidi"/>
              <w:sz w:val="24"/>
              <w:szCs w:val="24"/>
            </w:rPr>
          </w:rPrChange>
        </w:rPr>
        <w:t xml:space="preserve"> How and why do each of these roles and identities impact one another?</w:t>
      </w:r>
    </w:p>
    <w:p w14:paraId="2055CD68" w14:textId="4AF146AC" w:rsidR="00A46DF0" w:rsidRPr="004D21C4" w:rsidRDefault="00A46DF0" w:rsidP="00A3370B">
      <w:pPr>
        <w:pStyle w:val="NoSpacing"/>
        <w:bidi w:val="0"/>
        <w:spacing w:after="240" w:line="480" w:lineRule="auto"/>
        <w:rPr>
          <w:rFonts w:asciiTheme="majorBidi" w:hAnsiTheme="majorBidi" w:cstheme="majorBidi"/>
          <w:sz w:val="24"/>
          <w:szCs w:val="24"/>
          <w:lang w:val="en-GB"/>
          <w:rPrChange w:id="30"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31" w:author="ALE Editor" w:date="2021-05-02T14:34:00Z">
            <w:rPr>
              <w:rFonts w:asciiTheme="majorBidi" w:hAnsiTheme="majorBidi" w:cstheme="majorBidi"/>
              <w:sz w:val="24"/>
              <w:szCs w:val="24"/>
            </w:rPr>
          </w:rPrChange>
        </w:rPr>
        <w:t xml:space="preserve">The </w:t>
      </w:r>
      <w:r w:rsidR="008973E5" w:rsidRPr="004D21C4">
        <w:rPr>
          <w:rFonts w:asciiTheme="majorBidi" w:hAnsiTheme="majorBidi" w:cstheme="majorBidi"/>
          <w:sz w:val="24"/>
          <w:szCs w:val="24"/>
          <w:lang w:val="en-GB"/>
          <w:rPrChange w:id="32" w:author="ALE Editor" w:date="2021-05-02T14:34:00Z">
            <w:rPr>
              <w:rFonts w:asciiTheme="majorBidi" w:hAnsiTheme="majorBidi" w:cstheme="majorBidi"/>
              <w:sz w:val="24"/>
              <w:szCs w:val="24"/>
            </w:rPr>
          </w:rPrChange>
        </w:rPr>
        <w:t>is a qualitative st</w:t>
      </w:r>
      <w:r w:rsidRPr="004D21C4">
        <w:rPr>
          <w:rFonts w:asciiTheme="majorBidi" w:hAnsiTheme="majorBidi" w:cstheme="majorBidi"/>
          <w:sz w:val="24"/>
          <w:szCs w:val="24"/>
          <w:lang w:val="en-GB"/>
          <w:rPrChange w:id="33" w:author="ALE Editor" w:date="2021-05-02T14:34:00Z">
            <w:rPr>
              <w:rFonts w:asciiTheme="majorBidi" w:hAnsiTheme="majorBidi" w:cstheme="majorBidi"/>
              <w:sz w:val="24"/>
              <w:szCs w:val="24"/>
            </w:rPr>
          </w:rPrChange>
        </w:rPr>
        <w:t>udy, in which</w:t>
      </w:r>
      <w:r w:rsidR="009D7B50" w:rsidRPr="004D21C4">
        <w:rPr>
          <w:rFonts w:asciiTheme="majorBidi" w:hAnsiTheme="majorBidi" w:cstheme="majorBidi"/>
          <w:sz w:val="24"/>
          <w:szCs w:val="24"/>
          <w:lang w:val="en-GB"/>
          <w:rPrChange w:id="34" w:author="ALE Editor" w:date="2021-05-02T14:34:00Z">
            <w:rPr>
              <w:rFonts w:asciiTheme="majorBidi" w:hAnsiTheme="majorBidi" w:cstheme="majorBidi"/>
              <w:sz w:val="24"/>
              <w:szCs w:val="24"/>
            </w:rPr>
          </w:rPrChange>
        </w:rPr>
        <w:t xml:space="preserve"> semi-structured interviews were conducted with</w:t>
      </w:r>
      <w:r w:rsidRPr="004D21C4">
        <w:rPr>
          <w:rFonts w:asciiTheme="majorBidi" w:hAnsiTheme="majorBidi" w:cstheme="majorBidi"/>
          <w:sz w:val="24"/>
          <w:szCs w:val="24"/>
          <w:lang w:val="en-GB"/>
          <w:rPrChange w:id="35" w:author="ALE Editor" w:date="2021-05-02T14:34:00Z">
            <w:rPr>
              <w:rFonts w:asciiTheme="majorBidi" w:hAnsiTheme="majorBidi" w:cstheme="majorBidi"/>
              <w:sz w:val="24"/>
              <w:szCs w:val="24"/>
            </w:rPr>
          </w:rPrChange>
        </w:rPr>
        <w:t xml:space="preserve"> </w:t>
      </w:r>
      <w:r w:rsidR="009D7B50" w:rsidRPr="004D21C4">
        <w:rPr>
          <w:rFonts w:asciiTheme="majorBidi" w:hAnsiTheme="majorBidi" w:cstheme="majorBidi"/>
          <w:sz w:val="24"/>
          <w:szCs w:val="24"/>
          <w:lang w:val="en-GB"/>
          <w:rPrChange w:id="36" w:author="ALE Editor" w:date="2021-05-02T14:34:00Z">
            <w:rPr>
              <w:rFonts w:asciiTheme="majorBidi" w:hAnsiTheme="majorBidi" w:cstheme="majorBidi"/>
              <w:sz w:val="24"/>
              <w:szCs w:val="24"/>
            </w:rPr>
          </w:rPrChange>
        </w:rPr>
        <w:t>22</w:t>
      </w:r>
      <w:r w:rsidRPr="004D21C4">
        <w:rPr>
          <w:rFonts w:asciiTheme="majorBidi" w:hAnsiTheme="majorBidi" w:cstheme="majorBidi"/>
          <w:sz w:val="24"/>
          <w:szCs w:val="24"/>
          <w:lang w:val="en-GB"/>
          <w:rPrChange w:id="37" w:author="ALE Editor" w:date="2021-05-02T14:34:00Z">
            <w:rPr>
              <w:rFonts w:asciiTheme="majorBidi" w:hAnsiTheme="majorBidi" w:cstheme="majorBidi"/>
              <w:sz w:val="24"/>
              <w:szCs w:val="24"/>
            </w:rPr>
          </w:rPrChange>
        </w:rPr>
        <w:t xml:space="preserve"> female early childhood educators</w:t>
      </w:r>
      <w:r w:rsidR="009D7B50" w:rsidRPr="004D21C4">
        <w:rPr>
          <w:rFonts w:asciiTheme="majorBidi" w:hAnsiTheme="majorBidi" w:cstheme="majorBidi"/>
          <w:sz w:val="24"/>
          <w:szCs w:val="24"/>
          <w:lang w:val="en-GB"/>
          <w:rPrChange w:id="38" w:author="ALE Editor" w:date="2021-05-02T14:34:00Z">
            <w:rPr>
              <w:rFonts w:asciiTheme="majorBidi" w:hAnsiTheme="majorBidi" w:cstheme="majorBidi"/>
              <w:sz w:val="24"/>
              <w:szCs w:val="24"/>
            </w:rPr>
          </w:rPrChange>
        </w:rPr>
        <w:t xml:space="preserve">. </w:t>
      </w:r>
      <w:r w:rsidRPr="004D21C4">
        <w:rPr>
          <w:rFonts w:asciiTheme="majorBidi" w:hAnsiTheme="majorBidi" w:cstheme="majorBidi"/>
          <w:sz w:val="24"/>
          <w:szCs w:val="24"/>
          <w:lang w:val="en-GB"/>
          <w:rPrChange w:id="39" w:author="ALE Editor" w:date="2021-05-02T14:34:00Z">
            <w:rPr>
              <w:rFonts w:asciiTheme="majorBidi" w:hAnsiTheme="majorBidi" w:cstheme="majorBidi"/>
              <w:sz w:val="24"/>
              <w:szCs w:val="24"/>
            </w:rPr>
          </w:rPrChange>
        </w:rPr>
        <w:t xml:space="preserve">The findings reveal the interviewees’ desire to </w:t>
      </w:r>
      <w:r w:rsidR="008973E5" w:rsidRPr="004D21C4">
        <w:rPr>
          <w:rFonts w:asciiTheme="majorBidi" w:hAnsiTheme="majorBidi" w:cstheme="majorBidi"/>
          <w:sz w:val="24"/>
          <w:szCs w:val="24"/>
          <w:lang w:val="en-GB"/>
          <w:rPrChange w:id="40" w:author="ALE Editor" w:date="2021-05-02T14:34:00Z">
            <w:rPr>
              <w:rFonts w:asciiTheme="majorBidi" w:hAnsiTheme="majorBidi" w:cstheme="majorBidi"/>
              <w:sz w:val="24"/>
              <w:szCs w:val="24"/>
            </w:rPr>
          </w:rPrChange>
        </w:rPr>
        <w:t>take</w:t>
      </w:r>
      <w:r w:rsidRPr="004D21C4">
        <w:rPr>
          <w:rFonts w:asciiTheme="majorBidi" w:hAnsiTheme="majorBidi" w:cstheme="majorBidi"/>
          <w:sz w:val="24"/>
          <w:szCs w:val="24"/>
          <w:lang w:val="en-GB"/>
          <w:rPrChange w:id="41" w:author="ALE Editor" w:date="2021-05-02T14:34:00Z">
            <w:rPr>
              <w:rFonts w:asciiTheme="majorBidi" w:hAnsiTheme="majorBidi" w:cstheme="majorBidi"/>
              <w:sz w:val="24"/>
              <w:szCs w:val="24"/>
            </w:rPr>
          </w:rPrChange>
        </w:rPr>
        <w:t xml:space="preserve"> part</w:t>
      </w:r>
      <w:r w:rsidR="008973E5" w:rsidRPr="004D21C4">
        <w:rPr>
          <w:rFonts w:asciiTheme="majorBidi" w:hAnsiTheme="majorBidi" w:cstheme="majorBidi"/>
          <w:sz w:val="24"/>
          <w:szCs w:val="24"/>
          <w:lang w:val="en-GB"/>
          <w:rPrChange w:id="42" w:author="ALE Editor" w:date="2021-05-02T14:34:00Z">
            <w:rPr>
              <w:rFonts w:asciiTheme="majorBidi" w:hAnsiTheme="majorBidi" w:cstheme="majorBidi"/>
              <w:sz w:val="24"/>
              <w:szCs w:val="24"/>
            </w:rPr>
          </w:rPrChange>
        </w:rPr>
        <w:t xml:space="preserve"> in</w:t>
      </w:r>
      <w:r w:rsidRPr="004D21C4">
        <w:rPr>
          <w:rFonts w:asciiTheme="majorBidi" w:hAnsiTheme="majorBidi" w:cstheme="majorBidi"/>
          <w:sz w:val="24"/>
          <w:szCs w:val="24"/>
          <w:lang w:val="en-GB"/>
          <w:rPrChange w:id="43" w:author="ALE Editor" w:date="2021-05-02T14:34:00Z">
            <w:rPr>
              <w:rFonts w:asciiTheme="majorBidi" w:hAnsiTheme="majorBidi" w:cstheme="majorBidi"/>
              <w:sz w:val="24"/>
              <w:szCs w:val="24"/>
            </w:rPr>
          </w:rPrChange>
        </w:rPr>
        <w:t xml:space="preserve"> the broad</w:t>
      </w:r>
      <w:r w:rsidR="008973E5" w:rsidRPr="004D21C4">
        <w:rPr>
          <w:rFonts w:asciiTheme="majorBidi" w:hAnsiTheme="majorBidi" w:cstheme="majorBidi"/>
          <w:sz w:val="24"/>
          <w:szCs w:val="24"/>
          <w:lang w:val="en-GB"/>
          <w:rPrChange w:id="44" w:author="ALE Editor" w:date="2021-05-02T14:34:00Z">
            <w:rPr>
              <w:rFonts w:asciiTheme="majorBidi" w:hAnsiTheme="majorBidi" w:cstheme="majorBidi"/>
              <w:sz w:val="24"/>
              <w:szCs w:val="24"/>
            </w:rPr>
          </w:rPrChange>
        </w:rPr>
        <w:t>er</w:t>
      </w:r>
      <w:r w:rsidRPr="004D21C4">
        <w:rPr>
          <w:rFonts w:asciiTheme="majorBidi" w:hAnsiTheme="majorBidi" w:cstheme="majorBidi"/>
          <w:sz w:val="24"/>
          <w:szCs w:val="24"/>
          <w:lang w:val="en-GB"/>
          <w:rPrChange w:id="45" w:author="ALE Editor" w:date="2021-05-02T14:34:00Z">
            <w:rPr>
              <w:rFonts w:asciiTheme="majorBidi" w:hAnsiTheme="majorBidi" w:cstheme="majorBidi"/>
              <w:sz w:val="24"/>
              <w:szCs w:val="24"/>
            </w:rPr>
          </w:rPrChange>
        </w:rPr>
        <w:t xml:space="preserve"> public sphere, </w:t>
      </w:r>
      <w:r w:rsidR="008973E5" w:rsidRPr="004D21C4">
        <w:rPr>
          <w:rFonts w:asciiTheme="majorBidi" w:hAnsiTheme="majorBidi" w:cstheme="majorBidi"/>
          <w:sz w:val="24"/>
          <w:szCs w:val="24"/>
          <w:lang w:val="en-GB"/>
          <w:rPrChange w:id="46" w:author="ALE Editor" w:date="2021-05-02T14:34:00Z">
            <w:rPr>
              <w:rFonts w:asciiTheme="majorBidi" w:hAnsiTheme="majorBidi" w:cstheme="majorBidi"/>
              <w:sz w:val="24"/>
              <w:szCs w:val="24"/>
            </w:rPr>
          </w:rPrChange>
        </w:rPr>
        <w:t>where they might</w:t>
      </w:r>
      <w:r w:rsidRPr="004D21C4">
        <w:rPr>
          <w:rFonts w:asciiTheme="majorBidi" w:hAnsiTheme="majorBidi" w:cstheme="majorBidi"/>
          <w:sz w:val="24"/>
          <w:szCs w:val="24"/>
          <w:lang w:val="en-GB"/>
          <w:rPrChange w:id="47" w:author="ALE Editor" w:date="2021-05-02T14:34:00Z">
            <w:rPr>
              <w:rFonts w:asciiTheme="majorBidi" w:hAnsiTheme="majorBidi" w:cstheme="majorBidi"/>
              <w:sz w:val="24"/>
              <w:szCs w:val="24"/>
            </w:rPr>
          </w:rPrChange>
        </w:rPr>
        <w:t xml:space="preserve"> contribute their talents and professional experience </w:t>
      </w:r>
      <w:r w:rsidR="008973E5" w:rsidRPr="004D21C4">
        <w:rPr>
          <w:rFonts w:asciiTheme="majorBidi" w:hAnsiTheme="majorBidi" w:cstheme="majorBidi"/>
          <w:sz w:val="24"/>
          <w:szCs w:val="24"/>
          <w:lang w:val="en-GB"/>
          <w:rPrChange w:id="48" w:author="ALE Editor" w:date="2021-05-02T14:34:00Z">
            <w:rPr>
              <w:rFonts w:asciiTheme="majorBidi" w:hAnsiTheme="majorBidi" w:cstheme="majorBidi"/>
              <w:sz w:val="24"/>
              <w:szCs w:val="24"/>
            </w:rPr>
          </w:rPrChange>
        </w:rPr>
        <w:t>beyond the confines of</w:t>
      </w:r>
      <w:r w:rsidRPr="004D21C4">
        <w:rPr>
          <w:rFonts w:asciiTheme="majorBidi" w:hAnsiTheme="majorBidi" w:cstheme="majorBidi"/>
          <w:sz w:val="24"/>
          <w:szCs w:val="24"/>
          <w:lang w:val="en-GB"/>
          <w:rPrChange w:id="49" w:author="ALE Editor" w:date="2021-05-02T14:34:00Z">
            <w:rPr>
              <w:rFonts w:asciiTheme="majorBidi" w:hAnsiTheme="majorBidi" w:cstheme="majorBidi"/>
              <w:sz w:val="24"/>
              <w:szCs w:val="24"/>
            </w:rPr>
          </w:rPrChange>
        </w:rPr>
        <w:t xml:space="preserve"> the workplace; their need to establish their professional status, which </w:t>
      </w:r>
      <w:r w:rsidR="008973E5" w:rsidRPr="004D21C4">
        <w:rPr>
          <w:rFonts w:asciiTheme="majorBidi" w:hAnsiTheme="majorBidi" w:cstheme="majorBidi"/>
          <w:sz w:val="24"/>
          <w:szCs w:val="24"/>
          <w:lang w:val="en-GB"/>
          <w:rPrChange w:id="50" w:author="ALE Editor" w:date="2021-05-02T14:34:00Z">
            <w:rPr>
              <w:rFonts w:asciiTheme="majorBidi" w:hAnsiTheme="majorBidi" w:cstheme="majorBidi"/>
              <w:sz w:val="24"/>
              <w:szCs w:val="24"/>
            </w:rPr>
          </w:rPrChange>
        </w:rPr>
        <w:t xml:space="preserve">at </w:t>
      </w:r>
      <w:r w:rsidRPr="004D21C4">
        <w:rPr>
          <w:rFonts w:asciiTheme="majorBidi" w:hAnsiTheme="majorBidi" w:cstheme="majorBidi"/>
          <w:sz w:val="24"/>
          <w:szCs w:val="24"/>
          <w:lang w:val="en-GB"/>
          <w:rPrChange w:id="51" w:author="ALE Editor" w:date="2021-05-02T14:34:00Z">
            <w:rPr>
              <w:rFonts w:asciiTheme="majorBidi" w:hAnsiTheme="majorBidi" w:cstheme="majorBidi"/>
              <w:sz w:val="24"/>
              <w:szCs w:val="24"/>
            </w:rPr>
          </w:rPrChange>
        </w:rPr>
        <w:t xml:space="preserve">times </w:t>
      </w:r>
      <w:r w:rsidR="008973E5" w:rsidRPr="004D21C4">
        <w:rPr>
          <w:rFonts w:asciiTheme="majorBidi" w:hAnsiTheme="majorBidi" w:cstheme="majorBidi"/>
          <w:sz w:val="24"/>
          <w:szCs w:val="24"/>
          <w:lang w:val="en-GB"/>
          <w:rPrChange w:id="52" w:author="ALE Editor" w:date="2021-05-02T14:34:00Z">
            <w:rPr>
              <w:rFonts w:asciiTheme="majorBidi" w:hAnsiTheme="majorBidi" w:cstheme="majorBidi"/>
              <w:sz w:val="24"/>
              <w:szCs w:val="24"/>
            </w:rPr>
          </w:rPrChange>
        </w:rPr>
        <w:t>conflicts</w:t>
      </w:r>
      <w:r w:rsidRPr="004D21C4">
        <w:rPr>
          <w:rFonts w:asciiTheme="majorBidi" w:hAnsiTheme="majorBidi" w:cstheme="majorBidi"/>
          <w:sz w:val="24"/>
          <w:szCs w:val="24"/>
          <w:lang w:val="en-GB"/>
          <w:rPrChange w:id="53" w:author="ALE Editor" w:date="2021-05-02T14:34:00Z">
            <w:rPr>
              <w:rFonts w:asciiTheme="majorBidi" w:hAnsiTheme="majorBidi" w:cstheme="majorBidi"/>
              <w:sz w:val="24"/>
              <w:szCs w:val="24"/>
            </w:rPr>
          </w:rPrChange>
        </w:rPr>
        <w:t xml:space="preserve"> with their role as mothers; how they utilize mothering skills with their young pupils, and assist needy mothers even when it involves </w:t>
      </w:r>
      <w:r w:rsidR="008973E5" w:rsidRPr="004D21C4">
        <w:rPr>
          <w:rFonts w:asciiTheme="majorBidi" w:hAnsiTheme="majorBidi" w:cstheme="majorBidi"/>
          <w:sz w:val="24"/>
          <w:szCs w:val="24"/>
          <w:lang w:val="en-GB"/>
          <w:rPrChange w:id="54" w:author="ALE Editor" w:date="2021-05-02T14:34:00Z">
            <w:rPr>
              <w:rFonts w:asciiTheme="majorBidi" w:hAnsiTheme="majorBidi" w:cstheme="majorBidi"/>
              <w:sz w:val="24"/>
              <w:szCs w:val="24"/>
            </w:rPr>
          </w:rPrChange>
        </w:rPr>
        <w:t xml:space="preserve">going beyond their professional role. </w:t>
      </w:r>
    </w:p>
    <w:bookmarkEnd w:id="7"/>
    <w:p w14:paraId="10A9EA06" w14:textId="7A26144C" w:rsidR="008973E5" w:rsidRPr="004D21C4" w:rsidRDefault="008973E5" w:rsidP="008973E5">
      <w:pPr>
        <w:pStyle w:val="NoSpacing"/>
        <w:bidi w:val="0"/>
        <w:spacing w:after="240" w:line="480" w:lineRule="auto"/>
        <w:rPr>
          <w:rFonts w:asciiTheme="majorBidi" w:hAnsiTheme="majorBidi" w:cstheme="majorBidi"/>
          <w:sz w:val="24"/>
          <w:szCs w:val="24"/>
          <w:lang w:val="en-GB"/>
          <w:rPrChange w:id="55" w:author="ALE Editor" w:date="2021-05-02T14:34:00Z">
            <w:rPr>
              <w:rFonts w:asciiTheme="majorBidi" w:hAnsiTheme="majorBidi" w:cstheme="majorBidi"/>
              <w:sz w:val="24"/>
              <w:szCs w:val="24"/>
            </w:rPr>
          </w:rPrChange>
        </w:rPr>
      </w:pPr>
      <w:commentRangeStart w:id="56"/>
      <w:r w:rsidRPr="004D21C4">
        <w:rPr>
          <w:rFonts w:asciiTheme="majorBidi" w:hAnsiTheme="majorBidi" w:cstheme="majorBidi"/>
          <w:sz w:val="24"/>
          <w:szCs w:val="24"/>
          <w:lang w:val="en-GB"/>
          <w:rPrChange w:id="57" w:author="ALE Editor" w:date="2021-05-02T14:34:00Z">
            <w:rPr>
              <w:rFonts w:asciiTheme="majorBidi" w:hAnsiTheme="majorBidi" w:cstheme="majorBidi"/>
              <w:sz w:val="24"/>
              <w:szCs w:val="24"/>
            </w:rPr>
          </w:rPrChange>
        </w:rPr>
        <w:t>Keywords</w:t>
      </w:r>
      <w:commentRangeEnd w:id="56"/>
      <w:r w:rsidR="00A44918" w:rsidRPr="004D21C4">
        <w:rPr>
          <w:rStyle w:val="CommentReference"/>
          <w:lang w:val="en-GB"/>
          <w:rPrChange w:id="58" w:author="ALE Editor" w:date="2021-05-02T14:34:00Z">
            <w:rPr>
              <w:rStyle w:val="CommentReference"/>
            </w:rPr>
          </w:rPrChange>
        </w:rPr>
        <w:commentReference w:id="56"/>
      </w:r>
      <w:r w:rsidRPr="004D21C4">
        <w:rPr>
          <w:rFonts w:asciiTheme="majorBidi" w:hAnsiTheme="majorBidi" w:cstheme="majorBidi"/>
          <w:sz w:val="24"/>
          <w:szCs w:val="24"/>
          <w:lang w:val="en-GB"/>
          <w:rPrChange w:id="59" w:author="ALE Editor" w:date="2021-05-02T14:34:00Z">
            <w:rPr>
              <w:rFonts w:asciiTheme="majorBidi" w:hAnsiTheme="majorBidi" w:cstheme="majorBidi"/>
              <w:sz w:val="24"/>
              <w:szCs w:val="24"/>
            </w:rPr>
          </w:rPrChange>
        </w:rPr>
        <w:t>: motherhood; female early childhood educators; conflict in motherhood</w:t>
      </w:r>
    </w:p>
    <w:p w14:paraId="629FFB65" w14:textId="5033DFC4" w:rsidR="00852CA6" w:rsidRPr="004D21C4" w:rsidRDefault="00852CA6" w:rsidP="006D79DC">
      <w:pPr>
        <w:pStyle w:val="NoSpacing"/>
        <w:spacing w:after="240" w:line="480" w:lineRule="auto"/>
        <w:rPr>
          <w:rFonts w:asciiTheme="minorBidi" w:hAnsiTheme="minorBidi"/>
          <w:sz w:val="24"/>
          <w:szCs w:val="24"/>
          <w:rtl/>
          <w:lang w:val="en-GB"/>
          <w:rPrChange w:id="60" w:author="ALE Editor" w:date="2021-05-02T14:34:00Z">
            <w:rPr>
              <w:rFonts w:asciiTheme="minorBidi" w:hAnsiTheme="minorBidi"/>
              <w:sz w:val="24"/>
              <w:szCs w:val="24"/>
              <w:rtl/>
            </w:rPr>
          </w:rPrChange>
        </w:rPr>
      </w:pPr>
      <w:r w:rsidRPr="004D21C4">
        <w:rPr>
          <w:rFonts w:asciiTheme="minorBidi" w:hAnsiTheme="minorBidi"/>
          <w:sz w:val="24"/>
          <w:szCs w:val="24"/>
          <w:rtl/>
          <w:lang w:val="en-GB"/>
          <w:rPrChange w:id="61" w:author="ALE Editor" w:date="2021-05-02T14:34:00Z">
            <w:rPr>
              <w:rFonts w:asciiTheme="minorBidi" w:hAnsiTheme="minorBidi"/>
              <w:sz w:val="24"/>
              <w:szCs w:val="24"/>
              <w:rtl/>
            </w:rPr>
          </w:rPrChange>
        </w:rPr>
        <w:t xml:space="preserve">  </w:t>
      </w:r>
    </w:p>
    <w:bookmarkEnd w:id="8"/>
    <w:p w14:paraId="0B9E0B22" w14:textId="491DC43C" w:rsidR="00852CA6" w:rsidRPr="004D21C4" w:rsidRDefault="00852CA6" w:rsidP="006D79DC">
      <w:pPr>
        <w:pStyle w:val="NoSpacing"/>
        <w:spacing w:after="240" w:line="480" w:lineRule="auto"/>
        <w:rPr>
          <w:rFonts w:asciiTheme="minorBidi" w:hAnsiTheme="minorBidi"/>
          <w:sz w:val="24"/>
          <w:szCs w:val="24"/>
          <w:rtl/>
          <w:lang w:val="en-GB"/>
          <w:rPrChange w:id="62" w:author="ALE Editor" w:date="2021-05-02T14:34:00Z">
            <w:rPr>
              <w:rFonts w:asciiTheme="minorBidi" w:hAnsiTheme="minorBidi"/>
              <w:sz w:val="24"/>
              <w:szCs w:val="24"/>
              <w:rtl/>
            </w:rPr>
          </w:rPrChange>
        </w:rPr>
      </w:pPr>
      <w:r w:rsidRPr="004D21C4">
        <w:rPr>
          <w:rFonts w:asciiTheme="minorBidi" w:hAnsiTheme="minorBidi"/>
          <w:sz w:val="24"/>
          <w:szCs w:val="24"/>
          <w:rtl/>
          <w:lang w:val="en-GB"/>
          <w:rPrChange w:id="63" w:author="ALE Editor" w:date="2021-05-02T14:34:00Z">
            <w:rPr>
              <w:rFonts w:asciiTheme="minorBidi" w:hAnsiTheme="minorBidi"/>
              <w:sz w:val="24"/>
              <w:szCs w:val="24"/>
              <w:rtl/>
            </w:rPr>
          </w:rPrChange>
        </w:rPr>
        <w:t>,</w:t>
      </w:r>
    </w:p>
    <w:p w14:paraId="061AAD5A" w14:textId="77777777" w:rsidR="006D79DC" w:rsidRPr="004D21C4" w:rsidRDefault="006D79DC" w:rsidP="0080003E">
      <w:pPr>
        <w:spacing w:line="480" w:lineRule="auto"/>
        <w:ind w:firstLine="720"/>
        <w:rPr>
          <w:rFonts w:asciiTheme="majorBidi" w:hAnsiTheme="majorBidi" w:cstheme="majorBidi"/>
          <w:sz w:val="24"/>
          <w:szCs w:val="24"/>
          <w:lang w:val="en-GB"/>
          <w:rPrChange w:id="64" w:author="ALE Editor" w:date="2021-05-02T14:34:00Z">
            <w:rPr>
              <w:rFonts w:asciiTheme="majorBidi" w:hAnsiTheme="majorBidi" w:cstheme="majorBidi"/>
              <w:sz w:val="24"/>
              <w:szCs w:val="24"/>
            </w:rPr>
          </w:rPrChange>
        </w:rPr>
      </w:pPr>
    </w:p>
    <w:p w14:paraId="09A7F373" w14:textId="77777777" w:rsidR="006D79DC" w:rsidRPr="004D21C4" w:rsidRDefault="006D79DC" w:rsidP="0080003E">
      <w:pPr>
        <w:spacing w:line="480" w:lineRule="auto"/>
        <w:ind w:firstLine="720"/>
        <w:rPr>
          <w:rFonts w:asciiTheme="majorBidi" w:hAnsiTheme="majorBidi" w:cstheme="majorBidi"/>
          <w:sz w:val="24"/>
          <w:szCs w:val="24"/>
          <w:lang w:val="en-GB"/>
          <w:rPrChange w:id="65" w:author="ALE Editor" w:date="2021-05-02T14:34:00Z">
            <w:rPr>
              <w:rFonts w:asciiTheme="majorBidi" w:hAnsiTheme="majorBidi" w:cstheme="majorBidi"/>
              <w:sz w:val="24"/>
              <w:szCs w:val="24"/>
            </w:rPr>
          </w:rPrChange>
        </w:rPr>
      </w:pPr>
    </w:p>
    <w:p w14:paraId="03905B2E" w14:textId="77777777" w:rsidR="00301259" w:rsidRPr="004D21C4" w:rsidRDefault="00301259">
      <w:pPr>
        <w:rPr>
          <w:rFonts w:asciiTheme="majorBidi" w:hAnsiTheme="majorBidi" w:cstheme="majorBidi"/>
          <w:b/>
          <w:bCs/>
          <w:sz w:val="24"/>
          <w:szCs w:val="24"/>
          <w:lang w:val="en-GB"/>
          <w:rPrChange w:id="66" w:author="ALE Editor" w:date="2021-05-02T14:34:00Z">
            <w:rPr>
              <w:rFonts w:asciiTheme="majorBidi" w:hAnsiTheme="majorBidi" w:cstheme="majorBidi"/>
              <w:b/>
              <w:bCs/>
              <w:sz w:val="24"/>
              <w:szCs w:val="24"/>
            </w:rPr>
          </w:rPrChange>
        </w:rPr>
      </w:pPr>
      <w:r w:rsidRPr="004D21C4">
        <w:rPr>
          <w:rFonts w:asciiTheme="majorBidi" w:hAnsiTheme="majorBidi" w:cstheme="majorBidi"/>
          <w:b/>
          <w:bCs/>
          <w:sz w:val="24"/>
          <w:szCs w:val="24"/>
          <w:lang w:val="en-GB"/>
          <w:rPrChange w:id="67" w:author="ALE Editor" w:date="2021-05-02T14:34:00Z">
            <w:rPr>
              <w:rFonts w:asciiTheme="majorBidi" w:hAnsiTheme="majorBidi" w:cstheme="majorBidi"/>
              <w:b/>
              <w:bCs/>
              <w:sz w:val="24"/>
              <w:szCs w:val="24"/>
            </w:rPr>
          </w:rPrChange>
        </w:rPr>
        <w:br w:type="page"/>
      </w:r>
    </w:p>
    <w:p w14:paraId="2136C382" w14:textId="5D37A382" w:rsidR="004D2743" w:rsidRPr="004D21C4" w:rsidRDefault="008322D6" w:rsidP="008322D6">
      <w:pPr>
        <w:spacing w:line="480" w:lineRule="auto"/>
        <w:rPr>
          <w:rFonts w:asciiTheme="majorBidi" w:hAnsiTheme="majorBidi" w:cstheme="majorBidi"/>
          <w:b/>
          <w:bCs/>
          <w:sz w:val="24"/>
          <w:szCs w:val="24"/>
          <w:lang w:val="en-GB"/>
          <w:rPrChange w:id="68" w:author="ALE Editor" w:date="2021-05-02T14:34:00Z">
            <w:rPr>
              <w:rFonts w:asciiTheme="majorBidi" w:hAnsiTheme="majorBidi" w:cstheme="majorBidi"/>
              <w:sz w:val="24"/>
              <w:szCs w:val="24"/>
            </w:rPr>
          </w:rPrChange>
        </w:rPr>
      </w:pPr>
      <w:commentRangeStart w:id="69"/>
      <w:del w:id="70" w:author="ALE Editor" w:date="2021-05-02T14:19:00Z">
        <w:r w:rsidRPr="004D21C4" w:rsidDel="00181FEE">
          <w:rPr>
            <w:rFonts w:asciiTheme="majorBidi" w:hAnsiTheme="majorBidi" w:cstheme="majorBidi"/>
            <w:b/>
            <w:bCs/>
            <w:sz w:val="24"/>
            <w:szCs w:val="24"/>
            <w:lang w:val="en-GB"/>
            <w:rPrChange w:id="71" w:author="ALE Editor" w:date="2021-05-02T14:34:00Z">
              <w:rPr>
                <w:rFonts w:asciiTheme="majorBidi" w:hAnsiTheme="majorBidi" w:cstheme="majorBidi"/>
                <w:sz w:val="24"/>
                <w:szCs w:val="24"/>
              </w:rPr>
            </w:rPrChange>
          </w:rPr>
          <w:lastRenderedPageBreak/>
          <w:delText>LITERATURE REVIEW</w:delText>
        </w:r>
      </w:del>
      <w:ins w:id="72" w:author="ALE Editor" w:date="2021-05-02T14:32:00Z">
        <w:r w:rsidR="00647AB2" w:rsidRPr="004D21C4">
          <w:rPr>
            <w:rFonts w:asciiTheme="majorBidi" w:hAnsiTheme="majorBidi" w:cstheme="majorBidi"/>
            <w:b/>
            <w:bCs/>
            <w:sz w:val="24"/>
            <w:szCs w:val="24"/>
            <w:lang w:val="en-GB"/>
            <w:rPrChange w:id="73" w:author="ALE Editor" w:date="2021-05-02T14:34:00Z">
              <w:rPr>
                <w:rFonts w:asciiTheme="majorBidi" w:hAnsiTheme="majorBidi" w:cstheme="majorBidi"/>
                <w:b/>
                <w:bCs/>
                <w:sz w:val="24"/>
                <w:szCs w:val="24"/>
              </w:rPr>
            </w:rPrChange>
          </w:rPr>
          <w:t>Introduction</w:t>
        </w:r>
        <w:commentRangeEnd w:id="69"/>
        <w:r w:rsidR="00647AB2" w:rsidRPr="004D21C4">
          <w:rPr>
            <w:rStyle w:val="CommentReference"/>
            <w:lang w:val="en-GB"/>
            <w:rPrChange w:id="74" w:author="ALE Editor" w:date="2021-05-02T14:34:00Z">
              <w:rPr>
                <w:rStyle w:val="CommentReference"/>
              </w:rPr>
            </w:rPrChange>
          </w:rPr>
          <w:commentReference w:id="69"/>
        </w:r>
      </w:ins>
    </w:p>
    <w:p w14:paraId="5570F04A" w14:textId="3B4A1C61" w:rsidR="004D2743" w:rsidRPr="004D21C4" w:rsidRDefault="00F764D1" w:rsidP="00DA2C47">
      <w:pPr>
        <w:spacing w:line="480" w:lineRule="auto"/>
        <w:ind w:firstLine="720"/>
        <w:rPr>
          <w:rFonts w:asciiTheme="majorBidi" w:hAnsiTheme="majorBidi" w:cstheme="majorBidi"/>
          <w:sz w:val="24"/>
          <w:szCs w:val="24"/>
          <w:lang w:val="en-GB"/>
          <w:rPrChange w:id="75" w:author="ALE Editor" w:date="2021-05-02T14:34:00Z">
            <w:rPr>
              <w:rFonts w:asciiTheme="majorBidi" w:hAnsiTheme="majorBidi" w:cstheme="majorBidi"/>
              <w:sz w:val="24"/>
              <w:szCs w:val="24"/>
            </w:rPr>
          </w:rPrChange>
        </w:rPr>
      </w:pPr>
      <w:del w:id="76" w:author="ALE Editor" w:date="2021-05-02T09:11:00Z">
        <w:r w:rsidRPr="004D21C4" w:rsidDel="00A44918">
          <w:rPr>
            <w:rFonts w:asciiTheme="majorBidi" w:hAnsiTheme="majorBidi" w:cstheme="majorBidi"/>
            <w:sz w:val="24"/>
            <w:szCs w:val="24"/>
            <w:lang w:val="en-GB"/>
            <w:rPrChange w:id="77" w:author="ALE Editor" w:date="2021-05-02T14:34:00Z">
              <w:rPr>
                <w:rFonts w:asciiTheme="majorBidi" w:hAnsiTheme="majorBidi" w:cstheme="majorBidi"/>
                <w:sz w:val="24"/>
                <w:szCs w:val="24"/>
              </w:rPr>
            </w:rPrChange>
          </w:rPr>
          <w:delText>In t</w:delText>
        </w:r>
      </w:del>
      <w:ins w:id="78" w:author="ALE Editor" w:date="2021-05-02T09:11:00Z">
        <w:r w:rsidR="00A44918" w:rsidRPr="004D21C4">
          <w:rPr>
            <w:rFonts w:asciiTheme="majorBidi" w:hAnsiTheme="majorBidi" w:cstheme="majorBidi"/>
            <w:sz w:val="24"/>
            <w:szCs w:val="24"/>
            <w:lang w:val="en-GB"/>
            <w:rPrChange w:id="79" w:author="ALE Editor" w:date="2021-05-02T14:34:00Z">
              <w:rPr>
                <w:rFonts w:asciiTheme="majorBidi" w:hAnsiTheme="majorBidi" w:cstheme="majorBidi"/>
                <w:sz w:val="24"/>
                <w:szCs w:val="24"/>
              </w:rPr>
            </w:rPrChange>
          </w:rPr>
          <w:t>T</w:t>
        </w:r>
      </w:ins>
      <w:r w:rsidR="004D2743" w:rsidRPr="004D21C4">
        <w:rPr>
          <w:rFonts w:asciiTheme="majorBidi" w:hAnsiTheme="majorBidi" w:cstheme="majorBidi"/>
          <w:sz w:val="24"/>
          <w:szCs w:val="24"/>
          <w:lang w:val="en-GB"/>
          <w:rPrChange w:id="80" w:author="ALE Editor" w:date="2021-05-02T14:34:00Z">
            <w:rPr>
              <w:rFonts w:asciiTheme="majorBidi" w:hAnsiTheme="majorBidi" w:cstheme="majorBidi"/>
              <w:sz w:val="24"/>
              <w:szCs w:val="24"/>
            </w:rPr>
          </w:rPrChange>
        </w:rPr>
        <w:t>his section</w:t>
      </w:r>
      <w:ins w:id="81" w:author="ALE Editor" w:date="2021-05-02T09:11:00Z">
        <w:r w:rsidR="00A44918" w:rsidRPr="004D21C4">
          <w:rPr>
            <w:rFonts w:asciiTheme="majorBidi" w:hAnsiTheme="majorBidi" w:cstheme="majorBidi"/>
            <w:sz w:val="24"/>
            <w:szCs w:val="24"/>
            <w:lang w:val="en-GB"/>
            <w:rPrChange w:id="82" w:author="ALE Editor" w:date="2021-05-02T14:34:00Z">
              <w:rPr>
                <w:rFonts w:asciiTheme="majorBidi" w:hAnsiTheme="majorBidi" w:cstheme="majorBidi"/>
                <w:sz w:val="24"/>
                <w:szCs w:val="24"/>
              </w:rPr>
            </w:rPrChange>
          </w:rPr>
          <w:t xml:space="preserve"> reviews</w:t>
        </w:r>
      </w:ins>
      <w:del w:id="83" w:author="ALE Editor" w:date="2021-05-02T09:11:00Z">
        <w:r w:rsidRPr="004D21C4" w:rsidDel="00A44918">
          <w:rPr>
            <w:rFonts w:asciiTheme="majorBidi" w:hAnsiTheme="majorBidi" w:cstheme="majorBidi"/>
            <w:sz w:val="24"/>
            <w:szCs w:val="24"/>
            <w:lang w:val="en-GB"/>
            <w:rPrChange w:id="84" w:author="ALE Editor" w:date="2021-05-02T14:34:00Z">
              <w:rPr>
                <w:rFonts w:asciiTheme="majorBidi" w:hAnsiTheme="majorBidi" w:cstheme="majorBidi"/>
                <w:sz w:val="24"/>
                <w:szCs w:val="24"/>
              </w:rPr>
            </w:rPrChange>
          </w:rPr>
          <w:delText>,</w:delText>
        </w:r>
      </w:del>
      <w:r w:rsidR="00A344EF" w:rsidRPr="004D21C4">
        <w:rPr>
          <w:rFonts w:asciiTheme="majorBidi" w:hAnsiTheme="majorBidi" w:cstheme="majorBidi"/>
          <w:sz w:val="24"/>
          <w:szCs w:val="24"/>
          <w:lang w:val="en-GB"/>
          <w:rPrChange w:id="85" w:author="ALE Editor" w:date="2021-05-02T14:34:00Z">
            <w:rPr>
              <w:rFonts w:asciiTheme="majorBidi" w:hAnsiTheme="majorBidi" w:cstheme="majorBidi"/>
              <w:sz w:val="24"/>
              <w:szCs w:val="24"/>
            </w:rPr>
          </w:rPrChange>
        </w:rPr>
        <w:t xml:space="preserve"> </w:t>
      </w:r>
      <w:ins w:id="86" w:author="ALE Editor" w:date="2021-05-02T09:12:00Z">
        <w:r w:rsidR="00A44918" w:rsidRPr="004D21C4">
          <w:rPr>
            <w:rFonts w:asciiTheme="majorBidi" w:hAnsiTheme="majorBidi" w:cstheme="majorBidi"/>
            <w:sz w:val="24"/>
            <w:szCs w:val="24"/>
            <w:lang w:val="en-GB"/>
            <w:rPrChange w:id="87" w:author="ALE Editor" w:date="2021-05-02T14:34:00Z">
              <w:rPr>
                <w:rFonts w:asciiTheme="majorBidi" w:hAnsiTheme="majorBidi" w:cstheme="majorBidi"/>
                <w:sz w:val="24"/>
                <w:szCs w:val="24"/>
              </w:rPr>
            </w:rPrChange>
          </w:rPr>
          <w:t xml:space="preserve">scientific literature on: </w:t>
        </w:r>
      </w:ins>
      <w:del w:id="88" w:author="ALE Editor" w:date="2021-05-02T09:12:00Z">
        <w:r w:rsidR="00A344EF" w:rsidRPr="004D21C4" w:rsidDel="00A44918">
          <w:rPr>
            <w:rFonts w:asciiTheme="majorBidi" w:hAnsiTheme="majorBidi" w:cstheme="majorBidi"/>
            <w:sz w:val="24"/>
            <w:szCs w:val="24"/>
            <w:lang w:val="en-GB"/>
            <w:rPrChange w:id="89" w:author="ALE Editor" w:date="2021-05-02T14:34:00Z">
              <w:rPr>
                <w:rFonts w:asciiTheme="majorBidi" w:hAnsiTheme="majorBidi" w:cstheme="majorBidi"/>
                <w:sz w:val="24"/>
                <w:szCs w:val="24"/>
              </w:rPr>
            </w:rPrChange>
          </w:rPr>
          <w:delText xml:space="preserve">I </w:delText>
        </w:r>
        <w:r w:rsidR="00DA2C47" w:rsidRPr="004D21C4" w:rsidDel="00A44918">
          <w:rPr>
            <w:rFonts w:asciiTheme="majorBidi" w:hAnsiTheme="majorBidi" w:cstheme="majorBidi"/>
            <w:sz w:val="24"/>
            <w:szCs w:val="24"/>
            <w:lang w:val="en-GB"/>
            <w:rPrChange w:id="90" w:author="ALE Editor" w:date="2021-05-02T14:34:00Z">
              <w:rPr>
                <w:rFonts w:asciiTheme="majorBidi" w:hAnsiTheme="majorBidi" w:cstheme="majorBidi"/>
                <w:sz w:val="24"/>
                <w:szCs w:val="24"/>
              </w:rPr>
            </w:rPrChange>
          </w:rPr>
          <w:delText>discuss the way</w:delText>
        </w:r>
      </w:del>
      <w:ins w:id="91" w:author="ALE Editor" w:date="2021-05-02T09:12:00Z">
        <w:r w:rsidR="00A44918" w:rsidRPr="004D21C4">
          <w:rPr>
            <w:rFonts w:asciiTheme="majorBidi" w:hAnsiTheme="majorBidi" w:cstheme="majorBidi"/>
            <w:sz w:val="24"/>
            <w:szCs w:val="24"/>
            <w:lang w:val="en-GB"/>
            <w:rPrChange w:id="92" w:author="ALE Editor" w:date="2021-05-02T14:34:00Z">
              <w:rPr>
                <w:rFonts w:asciiTheme="majorBidi" w:hAnsiTheme="majorBidi" w:cstheme="majorBidi"/>
                <w:sz w:val="24"/>
                <w:szCs w:val="24"/>
              </w:rPr>
            </w:rPrChange>
          </w:rPr>
          <w:t>how</w:t>
        </w:r>
      </w:ins>
      <w:r w:rsidR="00DA2C47" w:rsidRPr="004D21C4">
        <w:rPr>
          <w:rFonts w:asciiTheme="majorBidi" w:hAnsiTheme="majorBidi" w:cstheme="majorBidi"/>
          <w:sz w:val="24"/>
          <w:szCs w:val="24"/>
          <w:lang w:val="en-GB"/>
          <w:rPrChange w:id="93" w:author="ALE Editor" w:date="2021-05-02T14:34:00Z">
            <w:rPr>
              <w:rFonts w:asciiTheme="majorBidi" w:hAnsiTheme="majorBidi" w:cstheme="majorBidi"/>
              <w:sz w:val="24"/>
              <w:szCs w:val="24"/>
            </w:rPr>
          </w:rPrChange>
        </w:rPr>
        <w:t xml:space="preserve"> a mother’s relationship with her children affects their development; </w:t>
      </w:r>
      <w:del w:id="94" w:author="ALE Editor" w:date="2021-05-02T09:12:00Z">
        <w:r w:rsidR="00DA2C47" w:rsidRPr="004D21C4" w:rsidDel="00A44918">
          <w:rPr>
            <w:rFonts w:asciiTheme="majorBidi" w:hAnsiTheme="majorBidi" w:cstheme="majorBidi"/>
            <w:sz w:val="24"/>
            <w:szCs w:val="24"/>
            <w:lang w:val="en-GB"/>
            <w:rPrChange w:id="95" w:author="ALE Editor" w:date="2021-05-02T14:34:00Z">
              <w:rPr>
                <w:rFonts w:asciiTheme="majorBidi" w:hAnsiTheme="majorBidi" w:cstheme="majorBidi"/>
                <w:sz w:val="24"/>
                <w:szCs w:val="24"/>
              </w:rPr>
            </w:rPrChange>
          </w:rPr>
          <w:delText>the s</w:delText>
        </w:r>
        <w:r w:rsidR="000D4D05" w:rsidRPr="004D21C4" w:rsidDel="00A44918">
          <w:rPr>
            <w:rFonts w:asciiTheme="majorBidi" w:hAnsiTheme="majorBidi" w:cstheme="majorBidi"/>
            <w:sz w:val="24"/>
            <w:szCs w:val="24"/>
            <w:lang w:val="en-GB"/>
            <w:rPrChange w:id="96" w:author="ALE Editor" w:date="2021-05-02T14:34:00Z">
              <w:rPr>
                <w:rFonts w:asciiTheme="majorBidi" w:hAnsiTheme="majorBidi" w:cstheme="majorBidi"/>
                <w:sz w:val="24"/>
                <w:szCs w:val="24"/>
              </w:rPr>
            </w:rPrChange>
          </w:rPr>
          <w:delText xml:space="preserve">cientific </w:delText>
        </w:r>
        <w:r w:rsidR="00D47640" w:rsidRPr="004D21C4" w:rsidDel="00A44918">
          <w:rPr>
            <w:rFonts w:asciiTheme="majorBidi" w:hAnsiTheme="majorBidi" w:cstheme="majorBidi"/>
            <w:sz w:val="24"/>
            <w:szCs w:val="24"/>
            <w:lang w:val="en-GB"/>
            <w:rPrChange w:id="97" w:author="ALE Editor" w:date="2021-05-02T14:34:00Z">
              <w:rPr>
                <w:rFonts w:asciiTheme="majorBidi" w:hAnsiTheme="majorBidi" w:cstheme="majorBidi"/>
                <w:sz w:val="24"/>
                <w:szCs w:val="24"/>
              </w:rPr>
            </w:rPrChange>
          </w:rPr>
          <w:delText xml:space="preserve">literature </w:delText>
        </w:r>
        <w:r w:rsidR="00D234AF" w:rsidRPr="004D21C4" w:rsidDel="00A44918">
          <w:rPr>
            <w:rFonts w:asciiTheme="majorBidi" w:hAnsiTheme="majorBidi" w:cstheme="majorBidi"/>
            <w:sz w:val="24"/>
            <w:szCs w:val="24"/>
            <w:lang w:val="en-GB"/>
            <w:rPrChange w:id="98" w:author="ALE Editor" w:date="2021-05-02T14:34:00Z">
              <w:rPr>
                <w:rFonts w:asciiTheme="majorBidi" w:hAnsiTheme="majorBidi" w:cstheme="majorBidi"/>
                <w:sz w:val="24"/>
                <w:szCs w:val="24"/>
              </w:rPr>
            </w:rPrChange>
          </w:rPr>
          <w:delText>on</w:delText>
        </w:r>
        <w:r w:rsidR="0062012D" w:rsidRPr="004D21C4" w:rsidDel="00A44918">
          <w:rPr>
            <w:rFonts w:asciiTheme="majorBidi" w:hAnsiTheme="majorBidi" w:cstheme="majorBidi"/>
            <w:sz w:val="24"/>
            <w:szCs w:val="24"/>
            <w:lang w:val="en-GB"/>
            <w:rPrChange w:id="99" w:author="ALE Editor" w:date="2021-05-02T14:34:00Z">
              <w:rPr>
                <w:rFonts w:asciiTheme="majorBidi" w:hAnsiTheme="majorBidi" w:cstheme="majorBidi"/>
                <w:sz w:val="24"/>
                <w:szCs w:val="24"/>
              </w:rPr>
            </w:rPrChange>
          </w:rPr>
          <w:delText xml:space="preserve"> </w:delText>
        </w:r>
      </w:del>
      <w:r w:rsidR="00DA2C47" w:rsidRPr="004D21C4">
        <w:rPr>
          <w:rFonts w:asciiTheme="majorBidi" w:hAnsiTheme="majorBidi" w:cstheme="majorBidi"/>
          <w:sz w:val="24"/>
          <w:szCs w:val="24"/>
          <w:lang w:val="en-GB"/>
          <w:rPrChange w:id="100" w:author="ALE Editor" w:date="2021-05-02T14:34:00Z">
            <w:rPr>
              <w:rFonts w:asciiTheme="majorBidi" w:hAnsiTheme="majorBidi" w:cstheme="majorBidi"/>
              <w:sz w:val="24"/>
              <w:szCs w:val="24"/>
            </w:rPr>
          </w:rPrChange>
        </w:rPr>
        <w:t>how</w:t>
      </w:r>
      <w:r w:rsidR="00D234AF" w:rsidRPr="004D21C4">
        <w:rPr>
          <w:rFonts w:asciiTheme="majorBidi" w:hAnsiTheme="majorBidi" w:cstheme="majorBidi"/>
          <w:sz w:val="24"/>
          <w:szCs w:val="24"/>
          <w:lang w:val="en-GB"/>
          <w:rPrChange w:id="101" w:author="ALE Editor" w:date="2021-05-02T14:34:00Z">
            <w:rPr>
              <w:rFonts w:asciiTheme="majorBidi" w:hAnsiTheme="majorBidi" w:cstheme="majorBidi"/>
              <w:sz w:val="24"/>
              <w:szCs w:val="24"/>
            </w:rPr>
          </w:rPrChange>
        </w:rPr>
        <w:t xml:space="preserve"> </w:t>
      </w:r>
      <w:r w:rsidR="004D2743" w:rsidRPr="004D21C4">
        <w:rPr>
          <w:rFonts w:asciiTheme="majorBidi" w:hAnsiTheme="majorBidi" w:cstheme="majorBidi"/>
          <w:sz w:val="24"/>
          <w:szCs w:val="24"/>
          <w:lang w:val="en-GB"/>
          <w:rPrChange w:id="102" w:author="ALE Editor" w:date="2021-05-02T14:34:00Z">
            <w:rPr>
              <w:rFonts w:asciiTheme="majorBidi" w:hAnsiTheme="majorBidi" w:cstheme="majorBidi"/>
              <w:sz w:val="24"/>
              <w:szCs w:val="24"/>
            </w:rPr>
          </w:rPrChange>
        </w:rPr>
        <w:t>women learn maternal skills</w:t>
      </w:r>
      <w:r w:rsidR="0062012D" w:rsidRPr="004D21C4">
        <w:rPr>
          <w:rFonts w:asciiTheme="majorBidi" w:hAnsiTheme="majorBidi" w:cstheme="majorBidi"/>
          <w:sz w:val="24"/>
          <w:szCs w:val="24"/>
          <w:lang w:val="en-GB"/>
          <w:rPrChange w:id="103" w:author="ALE Editor" w:date="2021-05-02T14:34:00Z">
            <w:rPr>
              <w:rFonts w:asciiTheme="majorBidi" w:hAnsiTheme="majorBidi" w:cstheme="majorBidi"/>
              <w:sz w:val="24"/>
              <w:szCs w:val="24"/>
            </w:rPr>
          </w:rPrChange>
        </w:rPr>
        <w:t>;</w:t>
      </w:r>
      <w:r w:rsidR="00DA2C47" w:rsidRPr="004D21C4">
        <w:rPr>
          <w:rFonts w:asciiTheme="majorBidi" w:hAnsiTheme="majorBidi" w:cstheme="majorBidi"/>
          <w:sz w:val="24"/>
          <w:szCs w:val="24"/>
          <w:lang w:val="en-GB"/>
          <w:rPrChange w:id="104" w:author="ALE Editor" w:date="2021-05-02T14:34:00Z">
            <w:rPr>
              <w:rFonts w:asciiTheme="majorBidi" w:hAnsiTheme="majorBidi" w:cstheme="majorBidi"/>
              <w:sz w:val="24"/>
              <w:szCs w:val="24"/>
            </w:rPr>
          </w:rPrChange>
        </w:rPr>
        <w:t xml:space="preserve"> </w:t>
      </w:r>
      <w:r w:rsidR="009B7660" w:rsidRPr="004D21C4">
        <w:rPr>
          <w:rFonts w:asciiTheme="majorBidi" w:hAnsiTheme="majorBidi" w:cstheme="majorBidi"/>
          <w:sz w:val="24"/>
          <w:szCs w:val="24"/>
          <w:lang w:val="en-GB"/>
          <w:rPrChange w:id="105" w:author="ALE Editor" w:date="2021-05-02T14:34:00Z">
            <w:rPr>
              <w:rFonts w:asciiTheme="majorBidi" w:hAnsiTheme="majorBidi" w:cstheme="majorBidi"/>
              <w:sz w:val="24"/>
              <w:szCs w:val="24"/>
            </w:rPr>
          </w:rPrChange>
        </w:rPr>
        <w:t xml:space="preserve">maternal </w:t>
      </w:r>
      <w:r w:rsidR="00DA2C47" w:rsidRPr="004D21C4">
        <w:rPr>
          <w:rFonts w:asciiTheme="majorBidi" w:hAnsiTheme="majorBidi" w:cstheme="majorBidi"/>
          <w:sz w:val="24"/>
          <w:szCs w:val="24"/>
          <w:lang w:val="en-GB"/>
          <w:rPrChange w:id="106" w:author="ALE Editor" w:date="2021-05-02T14:34:00Z">
            <w:rPr>
              <w:rFonts w:asciiTheme="majorBidi" w:hAnsiTheme="majorBidi" w:cstheme="majorBidi"/>
              <w:sz w:val="24"/>
              <w:szCs w:val="24"/>
            </w:rPr>
          </w:rPrChange>
        </w:rPr>
        <w:t>ambivalence;</w:t>
      </w:r>
      <w:r w:rsidR="004D2743" w:rsidRPr="004D21C4">
        <w:rPr>
          <w:rFonts w:asciiTheme="majorBidi" w:hAnsiTheme="majorBidi" w:cstheme="majorBidi"/>
          <w:sz w:val="24"/>
          <w:szCs w:val="24"/>
          <w:lang w:val="en-GB"/>
          <w:rPrChange w:id="107" w:author="ALE Editor" w:date="2021-05-02T14:34:00Z">
            <w:rPr>
              <w:rFonts w:asciiTheme="majorBidi" w:hAnsiTheme="majorBidi" w:cstheme="majorBidi"/>
              <w:sz w:val="24"/>
              <w:szCs w:val="24"/>
            </w:rPr>
          </w:rPrChange>
        </w:rPr>
        <w:t xml:space="preserve"> the </w:t>
      </w:r>
      <w:r w:rsidRPr="004D21C4">
        <w:rPr>
          <w:rFonts w:asciiTheme="majorBidi" w:hAnsiTheme="majorBidi" w:cstheme="majorBidi"/>
          <w:sz w:val="24"/>
          <w:szCs w:val="24"/>
          <w:lang w:val="en-GB"/>
          <w:rPrChange w:id="108" w:author="ALE Editor" w:date="2021-05-02T14:34:00Z">
            <w:rPr>
              <w:rFonts w:asciiTheme="majorBidi" w:hAnsiTheme="majorBidi" w:cstheme="majorBidi"/>
              <w:sz w:val="24"/>
              <w:szCs w:val="24"/>
            </w:rPr>
          </w:rPrChange>
        </w:rPr>
        <w:t>emergence</w:t>
      </w:r>
      <w:r w:rsidR="004D2743" w:rsidRPr="004D21C4">
        <w:rPr>
          <w:rFonts w:asciiTheme="majorBidi" w:hAnsiTheme="majorBidi" w:cstheme="majorBidi"/>
          <w:sz w:val="24"/>
          <w:szCs w:val="24"/>
          <w:lang w:val="en-GB"/>
          <w:rPrChange w:id="109" w:author="ALE Editor" w:date="2021-05-02T14:34:00Z">
            <w:rPr>
              <w:rFonts w:asciiTheme="majorBidi" w:hAnsiTheme="majorBidi" w:cstheme="majorBidi"/>
              <w:sz w:val="24"/>
              <w:szCs w:val="24"/>
            </w:rPr>
          </w:rPrChange>
        </w:rPr>
        <w:t xml:space="preserve"> of the </w:t>
      </w:r>
      <w:commentRangeStart w:id="110"/>
      <w:del w:id="111" w:author="ALE Editor" w:date="2021-05-02T09:12:00Z">
        <w:r w:rsidR="00DA2C47" w:rsidRPr="004D21C4" w:rsidDel="00A44918">
          <w:rPr>
            <w:rFonts w:asciiTheme="majorBidi" w:hAnsiTheme="majorBidi" w:cstheme="majorBidi"/>
            <w:sz w:val="24"/>
            <w:szCs w:val="24"/>
            <w:lang w:val="en-GB"/>
            <w:rPrChange w:id="112" w:author="ALE Editor" w:date="2021-05-02T14:34:00Z">
              <w:rPr>
                <w:rFonts w:asciiTheme="majorBidi" w:hAnsiTheme="majorBidi" w:cstheme="majorBidi"/>
                <w:sz w:val="24"/>
                <w:szCs w:val="24"/>
              </w:rPr>
            </w:rPrChange>
          </w:rPr>
          <w:delText>“</w:delText>
        </w:r>
      </w:del>
      <w:r w:rsidR="00DA2C47" w:rsidRPr="004D21C4">
        <w:rPr>
          <w:rFonts w:asciiTheme="majorBidi" w:hAnsiTheme="majorBidi" w:cstheme="majorBidi"/>
          <w:sz w:val="24"/>
          <w:szCs w:val="24"/>
          <w:lang w:val="en-GB"/>
          <w:rPrChange w:id="113" w:author="ALE Editor" w:date="2021-05-02T14:34:00Z">
            <w:rPr>
              <w:rFonts w:asciiTheme="majorBidi" w:hAnsiTheme="majorBidi" w:cstheme="majorBidi"/>
              <w:sz w:val="24"/>
              <w:szCs w:val="24"/>
            </w:rPr>
          </w:rPrChange>
        </w:rPr>
        <w:t>preschool</w:t>
      </w:r>
      <w:commentRangeEnd w:id="110"/>
      <w:r w:rsidR="00A44918" w:rsidRPr="004D21C4">
        <w:rPr>
          <w:rStyle w:val="CommentReference"/>
          <w:lang w:val="en-GB"/>
          <w:rPrChange w:id="114" w:author="ALE Editor" w:date="2021-05-02T14:34:00Z">
            <w:rPr>
              <w:rStyle w:val="CommentReference"/>
            </w:rPr>
          </w:rPrChange>
        </w:rPr>
        <w:commentReference w:id="110"/>
      </w:r>
      <w:r w:rsidR="00DA2C47" w:rsidRPr="004D21C4">
        <w:rPr>
          <w:rFonts w:asciiTheme="majorBidi" w:hAnsiTheme="majorBidi" w:cstheme="majorBidi"/>
          <w:sz w:val="24"/>
          <w:szCs w:val="24"/>
          <w:lang w:val="en-GB"/>
          <w:rPrChange w:id="115" w:author="ALE Editor" w:date="2021-05-02T14:34:00Z">
            <w:rPr>
              <w:rFonts w:asciiTheme="majorBidi" w:hAnsiTheme="majorBidi" w:cstheme="majorBidi"/>
              <w:sz w:val="24"/>
              <w:szCs w:val="24"/>
            </w:rPr>
          </w:rPrChange>
        </w:rPr>
        <w:t xml:space="preserve"> teacher</w:t>
      </w:r>
      <w:del w:id="116" w:author="ALE Editor" w:date="2021-05-02T09:12:00Z">
        <w:r w:rsidR="00DA2C47" w:rsidRPr="004D21C4" w:rsidDel="00A44918">
          <w:rPr>
            <w:rFonts w:asciiTheme="majorBidi" w:hAnsiTheme="majorBidi" w:cstheme="majorBidi"/>
            <w:sz w:val="24"/>
            <w:szCs w:val="24"/>
            <w:lang w:val="en-GB"/>
            <w:rPrChange w:id="117" w:author="ALE Editor" w:date="2021-05-02T14:34:00Z">
              <w:rPr>
                <w:rFonts w:asciiTheme="majorBidi" w:hAnsiTheme="majorBidi" w:cstheme="majorBidi"/>
                <w:sz w:val="24"/>
                <w:szCs w:val="24"/>
              </w:rPr>
            </w:rPrChange>
          </w:rPr>
          <w:delText>”</w:delText>
        </w:r>
      </w:del>
      <w:r w:rsidR="00DA2C47" w:rsidRPr="004D21C4">
        <w:rPr>
          <w:rFonts w:asciiTheme="majorBidi" w:hAnsiTheme="majorBidi" w:cstheme="majorBidi"/>
          <w:sz w:val="24"/>
          <w:szCs w:val="24"/>
          <w:lang w:val="en-GB"/>
          <w:rPrChange w:id="118" w:author="ALE Editor" w:date="2021-05-02T14:34:00Z">
            <w:rPr>
              <w:rFonts w:asciiTheme="majorBidi" w:hAnsiTheme="majorBidi" w:cstheme="majorBidi"/>
              <w:sz w:val="24"/>
              <w:szCs w:val="24"/>
            </w:rPr>
          </w:rPrChange>
        </w:rPr>
        <w:t xml:space="preserve"> </w:t>
      </w:r>
      <w:r w:rsidR="004D2743" w:rsidRPr="004D21C4">
        <w:rPr>
          <w:rFonts w:asciiTheme="majorBidi" w:hAnsiTheme="majorBidi" w:cstheme="majorBidi"/>
          <w:sz w:val="24"/>
          <w:szCs w:val="24"/>
          <w:lang w:val="en-GB"/>
          <w:rPrChange w:id="119" w:author="ALE Editor" w:date="2021-05-02T14:34:00Z">
            <w:rPr>
              <w:rFonts w:asciiTheme="majorBidi" w:hAnsiTheme="majorBidi" w:cstheme="majorBidi"/>
              <w:sz w:val="24"/>
              <w:szCs w:val="24"/>
            </w:rPr>
          </w:rPrChange>
        </w:rPr>
        <w:t>profession</w:t>
      </w:r>
      <w:r w:rsidR="0062012D" w:rsidRPr="004D21C4">
        <w:rPr>
          <w:rFonts w:asciiTheme="majorBidi" w:hAnsiTheme="majorBidi" w:cstheme="majorBidi"/>
          <w:sz w:val="24"/>
          <w:szCs w:val="24"/>
          <w:lang w:val="en-GB"/>
          <w:rPrChange w:id="120" w:author="ALE Editor" w:date="2021-05-02T14:34:00Z">
            <w:rPr>
              <w:rFonts w:asciiTheme="majorBidi" w:hAnsiTheme="majorBidi" w:cstheme="majorBidi"/>
              <w:sz w:val="24"/>
              <w:szCs w:val="24"/>
            </w:rPr>
          </w:rPrChange>
        </w:rPr>
        <w:t>;</w:t>
      </w:r>
      <w:r w:rsidR="000D4D05" w:rsidRPr="004D21C4">
        <w:rPr>
          <w:rFonts w:asciiTheme="majorBidi" w:hAnsiTheme="majorBidi" w:cstheme="majorBidi"/>
          <w:sz w:val="24"/>
          <w:szCs w:val="24"/>
          <w:lang w:val="en-GB"/>
          <w:rPrChange w:id="121" w:author="ALE Editor" w:date="2021-05-02T14:34:00Z">
            <w:rPr>
              <w:rFonts w:asciiTheme="majorBidi" w:hAnsiTheme="majorBidi" w:cstheme="majorBidi"/>
              <w:sz w:val="24"/>
              <w:szCs w:val="24"/>
            </w:rPr>
          </w:rPrChange>
        </w:rPr>
        <w:t xml:space="preserve"> </w:t>
      </w:r>
      <w:r w:rsidR="0062012D" w:rsidRPr="004D21C4">
        <w:rPr>
          <w:rFonts w:asciiTheme="majorBidi" w:hAnsiTheme="majorBidi" w:cstheme="majorBidi"/>
          <w:sz w:val="24"/>
          <w:szCs w:val="24"/>
          <w:lang w:val="en-GB"/>
          <w:rPrChange w:id="122" w:author="ALE Editor" w:date="2021-05-02T14:34:00Z">
            <w:rPr>
              <w:rFonts w:asciiTheme="majorBidi" w:hAnsiTheme="majorBidi" w:cstheme="majorBidi"/>
              <w:sz w:val="24"/>
              <w:szCs w:val="24"/>
            </w:rPr>
          </w:rPrChange>
        </w:rPr>
        <w:t>the interface</w:t>
      </w:r>
      <w:r w:rsidRPr="004D21C4">
        <w:rPr>
          <w:rFonts w:asciiTheme="majorBidi" w:hAnsiTheme="majorBidi" w:cstheme="majorBidi"/>
          <w:sz w:val="24"/>
          <w:szCs w:val="24"/>
          <w:lang w:val="en-GB"/>
          <w:rPrChange w:id="123" w:author="ALE Editor" w:date="2021-05-02T14:34:00Z">
            <w:rPr>
              <w:rFonts w:asciiTheme="majorBidi" w:hAnsiTheme="majorBidi" w:cstheme="majorBidi"/>
              <w:sz w:val="24"/>
              <w:szCs w:val="24"/>
            </w:rPr>
          </w:rPrChange>
        </w:rPr>
        <w:t xml:space="preserve"> </w:t>
      </w:r>
      <w:r w:rsidR="000D4D05" w:rsidRPr="004D21C4">
        <w:rPr>
          <w:rFonts w:asciiTheme="majorBidi" w:hAnsiTheme="majorBidi" w:cstheme="majorBidi"/>
          <w:sz w:val="24"/>
          <w:szCs w:val="24"/>
          <w:lang w:val="en-GB"/>
          <w:rPrChange w:id="124" w:author="ALE Editor" w:date="2021-05-02T14:34:00Z">
            <w:rPr>
              <w:rFonts w:asciiTheme="majorBidi" w:hAnsiTheme="majorBidi" w:cstheme="majorBidi"/>
              <w:sz w:val="24"/>
              <w:szCs w:val="24"/>
            </w:rPr>
          </w:rPrChange>
        </w:rPr>
        <w:t>between</w:t>
      </w:r>
      <w:r w:rsidR="004D2743" w:rsidRPr="004D21C4">
        <w:rPr>
          <w:rFonts w:asciiTheme="majorBidi" w:hAnsiTheme="majorBidi" w:cstheme="majorBidi"/>
          <w:sz w:val="24"/>
          <w:szCs w:val="24"/>
          <w:lang w:val="en-GB"/>
          <w:rPrChange w:id="125" w:author="ALE Editor" w:date="2021-05-02T14:34:00Z">
            <w:rPr>
              <w:rFonts w:asciiTheme="majorBidi" w:hAnsiTheme="majorBidi" w:cstheme="majorBidi"/>
              <w:sz w:val="24"/>
              <w:szCs w:val="24"/>
            </w:rPr>
          </w:rPrChange>
        </w:rPr>
        <w:t xml:space="preserve"> maternal </w:t>
      </w:r>
      <w:r w:rsidR="0062012D" w:rsidRPr="004D21C4">
        <w:rPr>
          <w:rFonts w:asciiTheme="majorBidi" w:hAnsiTheme="majorBidi" w:cstheme="majorBidi"/>
          <w:sz w:val="24"/>
          <w:szCs w:val="24"/>
          <w:lang w:val="en-GB"/>
          <w:rPrChange w:id="126" w:author="ALE Editor" w:date="2021-05-02T14:34:00Z">
            <w:rPr>
              <w:rFonts w:asciiTheme="majorBidi" w:hAnsiTheme="majorBidi" w:cstheme="majorBidi"/>
              <w:sz w:val="24"/>
              <w:szCs w:val="24"/>
            </w:rPr>
          </w:rPrChange>
        </w:rPr>
        <w:t>and</w:t>
      </w:r>
      <w:r w:rsidR="00164C9B" w:rsidRPr="004D21C4">
        <w:rPr>
          <w:rFonts w:asciiTheme="majorBidi" w:hAnsiTheme="majorBidi" w:cstheme="majorBidi"/>
          <w:sz w:val="24"/>
          <w:szCs w:val="24"/>
          <w:lang w:val="en-GB"/>
          <w:rPrChange w:id="127" w:author="ALE Editor" w:date="2021-05-02T14:34:00Z">
            <w:rPr>
              <w:rFonts w:asciiTheme="majorBidi" w:hAnsiTheme="majorBidi" w:cstheme="majorBidi"/>
              <w:sz w:val="24"/>
              <w:szCs w:val="24"/>
            </w:rPr>
          </w:rPrChange>
        </w:rPr>
        <w:t xml:space="preserve"> </w:t>
      </w:r>
      <w:r w:rsidR="00FC6D71" w:rsidRPr="004D21C4">
        <w:rPr>
          <w:rFonts w:asciiTheme="majorBidi" w:hAnsiTheme="majorBidi" w:cstheme="majorBidi"/>
          <w:sz w:val="24"/>
          <w:szCs w:val="24"/>
          <w:lang w:val="en-GB"/>
          <w:rPrChange w:id="128" w:author="ALE Editor" w:date="2021-05-02T14:34:00Z">
            <w:rPr>
              <w:rFonts w:asciiTheme="majorBidi" w:hAnsiTheme="majorBidi" w:cstheme="majorBidi"/>
              <w:sz w:val="24"/>
              <w:szCs w:val="24"/>
            </w:rPr>
          </w:rPrChange>
        </w:rPr>
        <w:t>professional identit</w:t>
      </w:r>
      <w:r w:rsidR="0062012D" w:rsidRPr="004D21C4">
        <w:rPr>
          <w:rFonts w:asciiTheme="majorBidi" w:hAnsiTheme="majorBidi" w:cstheme="majorBidi"/>
          <w:sz w:val="24"/>
          <w:szCs w:val="24"/>
          <w:lang w:val="en-GB"/>
          <w:rPrChange w:id="129" w:author="ALE Editor" w:date="2021-05-02T14:34:00Z">
            <w:rPr>
              <w:rFonts w:asciiTheme="majorBidi" w:hAnsiTheme="majorBidi" w:cstheme="majorBidi"/>
              <w:sz w:val="24"/>
              <w:szCs w:val="24"/>
            </w:rPr>
          </w:rPrChange>
        </w:rPr>
        <w:t>ies</w:t>
      </w:r>
      <w:r w:rsidR="00FC6D71" w:rsidRPr="004D21C4">
        <w:rPr>
          <w:rFonts w:asciiTheme="majorBidi" w:hAnsiTheme="majorBidi" w:cstheme="majorBidi"/>
          <w:sz w:val="24"/>
          <w:szCs w:val="24"/>
          <w:lang w:val="en-GB"/>
          <w:rPrChange w:id="130" w:author="ALE Editor" w:date="2021-05-02T14:34:00Z">
            <w:rPr>
              <w:rFonts w:asciiTheme="majorBidi" w:hAnsiTheme="majorBidi" w:cstheme="majorBidi"/>
              <w:sz w:val="24"/>
              <w:szCs w:val="24"/>
            </w:rPr>
          </w:rPrChange>
        </w:rPr>
        <w:t xml:space="preserve"> </w:t>
      </w:r>
      <w:r w:rsidR="0062012D" w:rsidRPr="004D21C4">
        <w:rPr>
          <w:rFonts w:asciiTheme="majorBidi" w:hAnsiTheme="majorBidi" w:cstheme="majorBidi"/>
          <w:sz w:val="24"/>
          <w:szCs w:val="24"/>
          <w:lang w:val="en-GB"/>
          <w:rPrChange w:id="131" w:author="ALE Editor" w:date="2021-05-02T14:34:00Z">
            <w:rPr>
              <w:rFonts w:asciiTheme="majorBidi" w:hAnsiTheme="majorBidi" w:cstheme="majorBidi"/>
              <w:sz w:val="24"/>
              <w:szCs w:val="24"/>
            </w:rPr>
          </w:rPrChange>
        </w:rPr>
        <w:t>among</w:t>
      </w:r>
      <w:r w:rsidR="00FC6D71" w:rsidRPr="004D21C4">
        <w:rPr>
          <w:rFonts w:asciiTheme="majorBidi" w:hAnsiTheme="majorBidi" w:cstheme="majorBidi"/>
          <w:sz w:val="24"/>
          <w:szCs w:val="24"/>
          <w:lang w:val="en-GB"/>
          <w:rPrChange w:id="132" w:author="ALE Editor" w:date="2021-05-02T14:34:00Z">
            <w:rPr>
              <w:rFonts w:asciiTheme="majorBidi" w:hAnsiTheme="majorBidi" w:cstheme="majorBidi"/>
              <w:sz w:val="24"/>
              <w:szCs w:val="24"/>
            </w:rPr>
          </w:rPrChange>
        </w:rPr>
        <w:t xml:space="preserve"> </w:t>
      </w:r>
      <w:r w:rsidR="00D234AF" w:rsidRPr="004D21C4">
        <w:rPr>
          <w:rFonts w:asciiTheme="majorBidi" w:hAnsiTheme="majorBidi" w:cstheme="majorBidi"/>
          <w:sz w:val="24"/>
          <w:szCs w:val="24"/>
          <w:lang w:val="en-GB"/>
          <w:rPrChange w:id="133" w:author="ALE Editor" w:date="2021-05-02T14:34:00Z">
            <w:rPr>
              <w:rFonts w:asciiTheme="majorBidi" w:hAnsiTheme="majorBidi" w:cstheme="majorBidi"/>
              <w:sz w:val="24"/>
              <w:szCs w:val="24"/>
            </w:rPr>
          </w:rPrChange>
        </w:rPr>
        <w:t xml:space="preserve">early </w:t>
      </w:r>
      <w:r w:rsidR="00DA2C47" w:rsidRPr="004D21C4">
        <w:rPr>
          <w:rFonts w:asciiTheme="majorBidi" w:hAnsiTheme="majorBidi" w:cstheme="majorBidi"/>
          <w:sz w:val="24"/>
          <w:szCs w:val="24"/>
          <w:lang w:val="en-GB"/>
          <w:rPrChange w:id="134" w:author="ALE Editor" w:date="2021-05-02T14:34:00Z">
            <w:rPr>
              <w:rFonts w:asciiTheme="majorBidi" w:hAnsiTheme="majorBidi" w:cstheme="majorBidi"/>
              <w:sz w:val="24"/>
              <w:szCs w:val="24"/>
            </w:rPr>
          </w:rPrChange>
        </w:rPr>
        <w:t>childhood educators</w:t>
      </w:r>
      <w:r w:rsidR="0062012D" w:rsidRPr="004D21C4">
        <w:rPr>
          <w:rFonts w:asciiTheme="majorBidi" w:hAnsiTheme="majorBidi" w:cstheme="majorBidi"/>
          <w:sz w:val="24"/>
          <w:szCs w:val="24"/>
          <w:lang w:val="en-GB"/>
          <w:rPrChange w:id="135" w:author="ALE Editor" w:date="2021-05-02T14:34:00Z">
            <w:rPr>
              <w:rFonts w:asciiTheme="majorBidi" w:hAnsiTheme="majorBidi" w:cstheme="majorBidi"/>
              <w:sz w:val="24"/>
              <w:szCs w:val="24"/>
            </w:rPr>
          </w:rPrChange>
        </w:rPr>
        <w:t>;</w:t>
      </w:r>
      <w:r w:rsidR="00D234AF" w:rsidRPr="004D21C4">
        <w:rPr>
          <w:rFonts w:asciiTheme="majorBidi" w:hAnsiTheme="majorBidi" w:cstheme="majorBidi"/>
          <w:sz w:val="24"/>
          <w:szCs w:val="24"/>
          <w:lang w:val="en-GB"/>
          <w:rPrChange w:id="136" w:author="ALE Editor" w:date="2021-05-02T14:34:00Z">
            <w:rPr>
              <w:rFonts w:asciiTheme="majorBidi" w:hAnsiTheme="majorBidi" w:cstheme="majorBidi"/>
              <w:sz w:val="24"/>
              <w:szCs w:val="24"/>
            </w:rPr>
          </w:rPrChange>
        </w:rPr>
        <w:t xml:space="preserve"> </w:t>
      </w:r>
      <w:r w:rsidR="00FC6D71" w:rsidRPr="004D21C4">
        <w:rPr>
          <w:rFonts w:asciiTheme="majorBidi" w:hAnsiTheme="majorBidi" w:cstheme="majorBidi"/>
          <w:sz w:val="24"/>
          <w:szCs w:val="24"/>
          <w:lang w:val="en-GB"/>
          <w:rPrChange w:id="137" w:author="ALE Editor" w:date="2021-05-02T14:34:00Z">
            <w:rPr>
              <w:rFonts w:asciiTheme="majorBidi" w:hAnsiTheme="majorBidi" w:cstheme="majorBidi"/>
              <w:sz w:val="24"/>
              <w:szCs w:val="24"/>
            </w:rPr>
          </w:rPrChange>
        </w:rPr>
        <w:t xml:space="preserve">empathy </w:t>
      </w:r>
      <w:r w:rsidR="000D4D05" w:rsidRPr="004D21C4">
        <w:rPr>
          <w:rFonts w:asciiTheme="majorBidi" w:hAnsiTheme="majorBidi" w:cstheme="majorBidi"/>
          <w:sz w:val="24"/>
          <w:szCs w:val="24"/>
          <w:lang w:val="en-GB"/>
          <w:rPrChange w:id="138" w:author="ALE Editor" w:date="2021-05-02T14:34:00Z">
            <w:rPr>
              <w:rFonts w:asciiTheme="majorBidi" w:hAnsiTheme="majorBidi" w:cstheme="majorBidi"/>
              <w:sz w:val="24"/>
              <w:szCs w:val="24"/>
            </w:rPr>
          </w:rPrChange>
        </w:rPr>
        <w:t>as part of</w:t>
      </w:r>
      <w:r w:rsidR="00FC6D71" w:rsidRPr="004D21C4">
        <w:rPr>
          <w:rFonts w:asciiTheme="majorBidi" w:hAnsiTheme="majorBidi" w:cstheme="majorBidi"/>
          <w:sz w:val="24"/>
          <w:szCs w:val="24"/>
          <w:lang w:val="en-GB"/>
          <w:rPrChange w:id="139" w:author="ALE Editor" w:date="2021-05-02T14:34:00Z">
            <w:rPr>
              <w:rFonts w:asciiTheme="majorBidi" w:hAnsiTheme="majorBidi" w:cstheme="majorBidi"/>
              <w:sz w:val="24"/>
              <w:szCs w:val="24"/>
            </w:rPr>
          </w:rPrChange>
        </w:rPr>
        <w:t xml:space="preserve"> </w:t>
      </w:r>
      <w:r w:rsidR="000D4D05" w:rsidRPr="004D21C4">
        <w:rPr>
          <w:rFonts w:asciiTheme="majorBidi" w:hAnsiTheme="majorBidi" w:cstheme="majorBidi"/>
          <w:sz w:val="24"/>
          <w:szCs w:val="24"/>
          <w:lang w:val="en-GB"/>
          <w:rPrChange w:id="140" w:author="ALE Editor" w:date="2021-05-02T14:34:00Z">
            <w:rPr>
              <w:rFonts w:asciiTheme="majorBidi" w:hAnsiTheme="majorBidi" w:cstheme="majorBidi"/>
              <w:sz w:val="24"/>
              <w:szCs w:val="24"/>
            </w:rPr>
          </w:rPrChange>
        </w:rPr>
        <w:t>educators</w:t>
      </w:r>
      <w:r w:rsidR="00F5375D" w:rsidRPr="004D21C4">
        <w:rPr>
          <w:rFonts w:asciiTheme="majorBidi" w:hAnsiTheme="majorBidi" w:cstheme="majorBidi"/>
          <w:sz w:val="24"/>
          <w:szCs w:val="24"/>
          <w:lang w:val="en-GB"/>
          <w:rPrChange w:id="141" w:author="ALE Editor" w:date="2021-05-02T14:34:00Z">
            <w:rPr>
              <w:rFonts w:asciiTheme="majorBidi" w:hAnsiTheme="majorBidi" w:cstheme="majorBidi"/>
              <w:sz w:val="24"/>
              <w:szCs w:val="24"/>
            </w:rPr>
          </w:rPrChange>
        </w:rPr>
        <w:t>’</w:t>
      </w:r>
      <w:r w:rsidR="00164C9B" w:rsidRPr="004D21C4">
        <w:rPr>
          <w:rFonts w:asciiTheme="majorBidi" w:hAnsiTheme="majorBidi" w:cstheme="majorBidi"/>
          <w:sz w:val="24"/>
          <w:szCs w:val="24"/>
          <w:lang w:val="en-GB"/>
          <w:rPrChange w:id="142" w:author="ALE Editor" w:date="2021-05-02T14:34:00Z">
            <w:rPr>
              <w:rFonts w:asciiTheme="majorBidi" w:hAnsiTheme="majorBidi" w:cstheme="majorBidi"/>
              <w:sz w:val="24"/>
              <w:szCs w:val="24"/>
            </w:rPr>
          </w:rPrChange>
        </w:rPr>
        <w:t xml:space="preserve"> </w:t>
      </w:r>
      <w:r w:rsidR="00FC6D71" w:rsidRPr="004D21C4">
        <w:rPr>
          <w:rFonts w:asciiTheme="majorBidi" w:hAnsiTheme="majorBidi" w:cstheme="majorBidi"/>
          <w:sz w:val="24"/>
          <w:szCs w:val="24"/>
          <w:lang w:val="en-GB"/>
          <w:rPrChange w:id="143" w:author="ALE Editor" w:date="2021-05-02T14:34:00Z">
            <w:rPr>
              <w:rFonts w:asciiTheme="majorBidi" w:hAnsiTheme="majorBidi" w:cstheme="majorBidi"/>
              <w:sz w:val="24"/>
              <w:szCs w:val="24"/>
            </w:rPr>
          </w:rPrChange>
        </w:rPr>
        <w:t>self-identity</w:t>
      </w:r>
      <w:r w:rsidR="0062012D" w:rsidRPr="004D21C4">
        <w:rPr>
          <w:rFonts w:asciiTheme="majorBidi" w:hAnsiTheme="majorBidi" w:cstheme="majorBidi"/>
          <w:sz w:val="24"/>
          <w:szCs w:val="24"/>
          <w:lang w:val="en-GB"/>
          <w:rPrChange w:id="144" w:author="ALE Editor" w:date="2021-05-02T14:34:00Z">
            <w:rPr>
              <w:rFonts w:asciiTheme="majorBidi" w:hAnsiTheme="majorBidi" w:cstheme="majorBidi"/>
              <w:sz w:val="24"/>
              <w:szCs w:val="24"/>
            </w:rPr>
          </w:rPrChange>
        </w:rPr>
        <w:t>;</w:t>
      </w:r>
      <w:r w:rsidR="00FC6D71" w:rsidRPr="004D21C4">
        <w:rPr>
          <w:rFonts w:asciiTheme="majorBidi" w:hAnsiTheme="majorBidi" w:cstheme="majorBidi"/>
          <w:sz w:val="24"/>
          <w:szCs w:val="24"/>
          <w:lang w:val="en-GB"/>
          <w:rPrChange w:id="145" w:author="ALE Editor" w:date="2021-05-02T14:34:00Z">
            <w:rPr>
              <w:rFonts w:asciiTheme="majorBidi" w:hAnsiTheme="majorBidi" w:cstheme="majorBidi"/>
              <w:sz w:val="24"/>
              <w:szCs w:val="24"/>
            </w:rPr>
          </w:rPrChange>
        </w:rPr>
        <w:t xml:space="preserve"> the interaction between the private </w:t>
      </w:r>
      <w:ins w:id="146" w:author="ALE Editor" w:date="2021-05-02T09:16:00Z">
        <w:r w:rsidR="00701517" w:rsidRPr="004D21C4">
          <w:rPr>
            <w:rFonts w:asciiTheme="majorBidi" w:hAnsiTheme="majorBidi" w:cstheme="majorBidi"/>
            <w:sz w:val="24"/>
            <w:szCs w:val="24"/>
            <w:lang w:val="en-GB"/>
            <w:rPrChange w:id="147" w:author="ALE Editor" w:date="2021-05-02T14:34:00Z">
              <w:rPr>
                <w:rFonts w:asciiTheme="majorBidi" w:hAnsiTheme="majorBidi" w:cstheme="majorBidi"/>
                <w:sz w:val="24"/>
                <w:szCs w:val="24"/>
              </w:rPr>
            </w:rPrChange>
          </w:rPr>
          <w:t xml:space="preserve">and public </w:t>
        </w:r>
      </w:ins>
      <w:r w:rsidR="00164C9B" w:rsidRPr="004D21C4">
        <w:rPr>
          <w:rFonts w:asciiTheme="majorBidi" w:hAnsiTheme="majorBidi" w:cstheme="majorBidi"/>
          <w:sz w:val="24"/>
          <w:szCs w:val="24"/>
          <w:lang w:val="en-GB"/>
          <w:rPrChange w:id="148" w:author="ALE Editor" w:date="2021-05-02T14:34:00Z">
            <w:rPr>
              <w:rFonts w:asciiTheme="majorBidi" w:hAnsiTheme="majorBidi" w:cstheme="majorBidi"/>
              <w:sz w:val="24"/>
              <w:szCs w:val="24"/>
            </w:rPr>
          </w:rPrChange>
        </w:rPr>
        <w:t>sphere</w:t>
      </w:r>
      <w:ins w:id="149" w:author="ALE Editor" w:date="2021-05-02T09:16:00Z">
        <w:r w:rsidR="00701517" w:rsidRPr="004D21C4">
          <w:rPr>
            <w:rFonts w:asciiTheme="majorBidi" w:hAnsiTheme="majorBidi" w:cstheme="majorBidi"/>
            <w:sz w:val="24"/>
            <w:szCs w:val="24"/>
            <w:lang w:val="en-GB"/>
            <w:rPrChange w:id="150" w:author="ALE Editor" w:date="2021-05-02T14:34:00Z">
              <w:rPr>
                <w:rFonts w:asciiTheme="majorBidi" w:hAnsiTheme="majorBidi" w:cstheme="majorBidi"/>
                <w:sz w:val="24"/>
                <w:szCs w:val="24"/>
              </w:rPr>
            </w:rPrChange>
          </w:rPr>
          <w:t>s</w:t>
        </w:r>
      </w:ins>
      <w:r w:rsidR="00164C9B" w:rsidRPr="004D21C4">
        <w:rPr>
          <w:rFonts w:asciiTheme="majorBidi" w:hAnsiTheme="majorBidi" w:cstheme="majorBidi"/>
          <w:sz w:val="24"/>
          <w:szCs w:val="24"/>
          <w:lang w:val="en-GB"/>
          <w:rPrChange w:id="151" w:author="ALE Editor" w:date="2021-05-02T14:34:00Z">
            <w:rPr>
              <w:rFonts w:asciiTheme="majorBidi" w:hAnsiTheme="majorBidi" w:cstheme="majorBidi"/>
              <w:sz w:val="24"/>
              <w:szCs w:val="24"/>
            </w:rPr>
          </w:rPrChange>
        </w:rPr>
        <w:t xml:space="preserve"> </w:t>
      </w:r>
      <w:del w:id="152" w:author="ALE Editor" w:date="2021-05-02T09:16:00Z">
        <w:r w:rsidR="00164C9B" w:rsidRPr="004D21C4" w:rsidDel="00701517">
          <w:rPr>
            <w:rFonts w:asciiTheme="majorBidi" w:hAnsiTheme="majorBidi" w:cstheme="majorBidi"/>
            <w:sz w:val="24"/>
            <w:szCs w:val="24"/>
            <w:lang w:val="en-GB"/>
            <w:rPrChange w:id="153" w:author="ALE Editor" w:date="2021-05-02T14:34:00Z">
              <w:rPr>
                <w:rFonts w:asciiTheme="majorBidi" w:hAnsiTheme="majorBidi" w:cstheme="majorBidi"/>
                <w:sz w:val="24"/>
                <w:szCs w:val="24"/>
              </w:rPr>
            </w:rPrChange>
          </w:rPr>
          <w:delText>and</w:delText>
        </w:r>
        <w:r w:rsidR="00FC6D71" w:rsidRPr="004D21C4" w:rsidDel="00701517">
          <w:rPr>
            <w:rFonts w:asciiTheme="majorBidi" w:hAnsiTheme="majorBidi" w:cstheme="majorBidi"/>
            <w:sz w:val="24"/>
            <w:szCs w:val="24"/>
            <w:lang w:val="en-GB"/>
            <w:rPrChange w:id="154" w:author="ALE Editor" w:date="2021-05-02T14:34:00Z">
              <w:rPr>
                <w:rFonts w:asciiTheme="majorBidi" w:hAnsiTheme="majorBidi" w:cstheme="majorBidi"/>
                <w:sz w:val="24"/>
                <w:szCs w:val="24"/>
              </w:rPr>
            </w:rPrChange>
          </w:rPr>
          <w:delText xml:space="preserve"> public </w:delText>
        </w:r>
        <w:r w:rsidR="00164C9B" w:rsidRPr="004D21C4" w:rsidDel="00701517">
          <w:rPr>
            <w:rFonts w:asciiTheme="majorBidi" w:hAnsiTheme="majorBidi" w:cstheme="majorBidi"/>
            <w:sz w:val="24"/>
            <w:szCs w:val="24"/>
            <w:lang w:val="en-GB"/>
            <w:rPrChange w:id="155" w:author="ALE Editor" w:date="2021-05-02T14:34:00Z">
              <w:rPr>
                <w:rFonts w:asciiTheme="majorBidi" w:hAnsiTheme="majorBidi" w:cstheme="majorBidi"/>
                <w:sz w:val="24"/>
                <w:szCs w:val="24"/>
              </w:rPr>
            </w:rPrChange>
          </w:rPr>
          <w:delText xml:space="preserve">sphere </w:delText>
        </w:r>
      </w:del>
      <w:r w:rsidR="0062012D" w:rsidRPr="004D21C4">
        <w:rPr>
          <w:rFonts w:asciiTheme="majorBidi" w:hAnsiTheme="majorBidi" w:cstheme="majorBidi"/>
          <w:sz w:val="24"/>
          <w:szCs w:val="24"/>
          <w:lang w:val="en-GB"/>
          <w:rPrChange w:id="156" w:author="ALE Editor" w:date="2021-05-02T14:34:00Z">
            <w:rPr>
              <w:rFonts w:asciiTheme="majorBidi" w:hAnsiTheme="majorBidi" w:cstheme="majorBidi"/>
              <w:sz w:val="24"/>
              <w:szCs w:val="24"/>
            </w:rPr>
          </w:rPrChange>
        </w:rPr>
        <w:t xml:space="preserve">for those working </w:t>
      </w:r>
      <w:r w:rsidR="00164C9B" w:rsidRPr="004D21C4">
        <w:rPr>
          <w:rFonts w:asciiTheme="majorBidi" w:hAnsiTheme="majorBidi" w:cstheme="majorBidi"/>
          <w:sz w:val="24"/>
          <w:szCs w:val="24"/>
          <w:lang w:val="en-GB"/>
          <w:rPrChange w:id="157" w:author="ALE Editor" w:date="2021-05-02T14:34:00Z">
            <w:rPr>
              <w:rFonts w:asciiTheme="majorBidi" w:hAnsiTheme="majorBidi" w:cstheme="majorBidi"/>
              <w:sz w:val="24"/>
              <w:szCs w:val="24"/>
            </w:rPr>
          </w:rPrChange>
        </w:rPr>
        <w:t>in</w:t>
      </w:r>
      <w:r w:rsidR="00FC6D71" w:rsidRPr="004D21C4">
        <w:rPr>
          <w:rFonts w:asciiTheme="majorBidi" w:hAnsiTheme="majorBidi" w:cstheme="majorBidi"/>
          <w:sz w:val="24"/>
          <w:szCs w:val="24"/>
          <w:lang w:val="en-GB"/>
          <w:rPrChange w:id="158" w:author="ALE Editor" w:date="2021-05-02T14:34:00Z">
            <w:rPr>
              <w:rFonts w:asciiTheme="majorBidi" w:hAnsiTheme="majorBidi" w:cstheme="majorBidi"/>
              <w:sz w:val="24"/>
              <w:szCs w:val="24"/>
            </w:rPr>
          </w:rPrChange>
        </w:rPr>
        <w:t xml:space="preserve"> the education system</w:t>
      </w:r>
      <w:r w:rsidR="00DA2C47" w:rsidRPr="004D21C4">
        <w:rPr>
          <w:rFonts w:asciiTheme="majorBidi" w:hAnsiTheme="majorBidi" w:cstheme="majorBidi"/>
          <w:sz w:val="24"/>
          <w:szCs w:val="24"/>
          <w:lang w:val="en-GB"/>
          <w:rPrChange w:id="159" w:author="ALE Editor" w:date="2021-05-02T14:34:00Z">
            <w:rPr>
              <w:rFonts w:asciiTheme="majorBidi" w:hAnsiTheme="majorBidi" w:cstheme="majorBidi"/>
              <w:sz w:val="24"/>
              <w:szCs w:val="24"/>
            </w:rPr>
          </w:rPrChange>
        </w:rPr>
        <w:t xml:space="preserve">; and whether the job hours for early childhood educators </w:t>
      </w:r>
      <w:del w:id="160" w:author="ALE Editor" w:date="2021-05-02T09:16:00Z">
        <w:r w:rsidR="00DA2C47" w:rsidRPr="004D21C4" w:rsidDel="00701517">
          <w:rPr>
            <w:rFonts w:asciiTheme="majorBidi" w:hAnsiTheme="majorBidi" w:cstheme="majorBidi"/>
            <w:sz w:val="24"/>
            <w:szCs w:val="24"/>
            <w:lang w:val="en-GB"/>
            <w:rPrChange w:id="161" w:author="ALE Editor" w:date="2021-05-02T14:34:00Z">
              <w:rPr>
                <w:rFonts w:asciiTheme="majorBidi" w:hAnsiTheme="majorBidi" w:cstheme="majorBidi"/>
                <w:sz w:val="24"/>
                <w:szCs w:val="24"/>
              </w:rPr>
            </w:rPrChange>
          </w:rPr>
          <w:delText>should be considered</w:delText>
        </w:r>
      </w:del>
      <w:ins w:id="162" w:author="ALE Editor" w:date="2021-05-02T09:16:00Z">
        <w:r w:rsidR="00701517" w:rsidRPr="004D21C4">
          <w:rPr>
            <w:rFonts w:asciiTheme="majorBidi" w:hAnsiTheme="majorBidi" w:cstheme="majorBidi"/>
            <w:sz w:val="24"/>
            <w:szCs w:val="24"/>
            <w:lang w:val="en-GB"/>
            <w:rPrChange w:id="163" w:author="ALE Editor" w:date="2021-05-02T14:34:00Z">
              <w:rPr>
                <w:rFonts w:asciiTheme="majorBidi" w:hAnsiTheme="majorBidi" w:cstheme="majorBidi"/>
                <w:sz w:val="24"/>
                <w:szCs w:val="24"/>
              </w:rPr>
            </w:rPrChange>
          </w:rPr>
          <w:t>are</w:t>
        </w:r>
      </w:ins>
      <w:r w:rsidR="00DA2C47" w:rsidRPr="004D21C4">
        <w:rPr>
          <w:rFonts w:asciiTheme="majorBidi" w:hAnsiTheme="majorBidi" w:cstheme="majorBidi"/>
          <w:sz w:val="24"/>
          <w:szCs w:val="24"/>
          <w:lang w:val="en-GB"/>
          <w:rPrChange w:id="164" w:author="ALE Editor" w:date="2021-05-02T14:34:00Z">
            <w:rPr>
              <w:rFonts w:asciiTheme="majorBidi" w:hAnsiTheme="majorBidi" w:cstheme="majorBidi"/>
              <w:sz w:val="24"/>
              <w:szCs w:val="24"/>
            </w:rPr>
          </w:rPrChange>
        </w:rPr>
        <w:t xml:space="preserve"> </w:t>
      </w:r>
      <w:ins w:id="165" w:author="ALE Editor" w:date="2021-05-02T09:13:00Z">
        <w:r w:rsidR="00A44918" w:rsidRPr="004D21C4">
          <w:rPr>
            <w:rFonts w:asciiTheme="majorBidi" w:hAnsiTheme="majorBidi" w:cstheme="majorBidi"/>
            <w:sz w:val="24"/>
            <w:szCs w:val="24"/>
            <w:lang w:val="en-GB"/>
            <w:rPrChange w:id="166" w:author="ALE Editor" w:date="2021-05-02T14:34:00Z">
              <w:rPr>
                <w:rFonts w:asciiTheme="majorBidi" w:hAnsiTheme="majorBidi" w:cstheme="majorBidi"/>
                <w:sz w:val="24"/>
                <w:szCs w:val="24"/>
              </w:rPr>
            </w:rPrChange>
          </w:rPr>
          <w:t>‘</w:t>
        </w:r>
      </w:ins>
      <w:del w:id="167" w:author="ALE Editor" w:date="2021-05-02T09:13:00Z">
        <w:r w:rsidR="00DA2C47" w:rsidRPr="004D21C4" w:rsidDel="00A44918">
          <w:rPr>
            <w:rFonts w:asciiTheme="majorBidi" w:hAnsiTheme="majorBidi" w:cstheme="majorBidi"/>
            <w:sz w:val="24"/>
            <w:szCs w:val="24"/>
            <w:lang w:val="en-GB"/>
            <w:rPrChange w:id="168" w:author="ALE Editor" w:date="2021-05-02T14:34:00Z">
              <w:rPr>
                <w:rFonts w:asciiTheme="majorBidi" w:hAnsiTheme="majorBidi" w:cstheme="majorBidi"/>
                <w:sz w:val="24"/>
                <w:szCs w:val="24"/>
              </w:rPr>
            </w:rPrChange>
          </w:rPr>
          <w:delText>“</w:delText>
        </w:r>
      </w:del>
      <w:r w:rsidR="00DA2C47" w:rsidRPr="004D21C4">
        <w:rPr>
          <w:rFonts w:asciiTheme="majorBidi" w:hAnsiTheme="majorBidi" w:cstheme="majorBidi"/>
          <w:sz w:val="24"/>
          <w:szCs w:val="24"/>
          <w:lang w:val="en-GB"/>
          <w:rPrChange w:id="169" w:author="ALE Editor" w:date="2021-05-02T14:34:00Z">
            <w:rPr>
              <w:rFonts w:asciiTheme="majorBidi" w:hAnsiTheme="majorBidi" w:cstheme="majorBidi"/>
              <w:sz w:val="24"/>
              <w:szCs w:val="24"/>
            </w:rPr>
          </w:rPrChange>
        </w:rPr>
        <w:t>convenient</w:t>
      </w:r>
      <w:ins w:id="170" w:author="ALE Editor" w:date="2021-05-02T09:13:00Z">
        <w:r w:rsidR="00A44918" w:rsidRPr="004D21C4">
          <w:rPr>
            <w:rFonts w:asciiTheme="majorBidi" w:hAnsiTheme="majorBidi" w:cstheme="majorBidi"/>
            <w:sz w:val="24"/>
            <w:szCs w:val="24"/>
            <w:lang w:val="en-GB"/>
            <w:rPrChange w:id="171" w:author="ALE Editor" w:date="2021-05-02T14:34:00Z">
              <w:rPr>
                <w:rFonts w:asciiTheme="majorBidi" w:hAnsiTheme="majorBidi" w:cstheme="majorBidi"/>
                <w:sz w:val="24"/>
                <w:szCs w:val="24"/>
              </w:rPr>
            </w:rPrChange>
          </w:rPr>
          <w:t>’</w:t>
        </w:r>
      </w:ins>
      <w:r w:rsidR="00DA2C47" w:rsidRPr="004D21C4">
        <w:rPr>
          <w:rFonts w:asciiTheme="majorBidi" w:hAnsiTheme="majorBidi" w:cstheme="majorBidi"/>
          <w:sz w:val="24"/>
          <w:szCs w:val="24"/>
          <w:lang w:val="en-GB"/>
          <w:rPrChange w:id="172" w:author="ALE Editor" w:date="2021-05-02T14:34:00Z">
            <w:rPr>
              <w:rFonts w:asciiTheme="majorBidi" w:hAnsiTheme="majorBidi" w:cstheme="majorBidi"/>
              <w:sz w:val="24"/>
              <w:szCs w:val="24"/>
            </w:rPr>
          </w:rPrChange>
        </w:rPr>
        <w:t>.</w:t>
      </w:r>
      <w:del w:id="173" w:author="ALE Editor" w:date="2021-05-02T09:13:00Z">
        <w:r w:rsidR="00DA2C47" w:rsidRPr="004D21C4" w:rsidDel="00A44918">
          <w:rPr>
            <w:rFonts w:asciiTheme="majorBidi" w:hAnsiTheme="majorBidi" w:cstheme="majorBidi"/>
            <w:sz w:val="24"/>
            <w:szCs w:val="24"/>
            <w:lang w:val="en-GB"/>
            <w:rPrChange w:id="174" w:author="ALE Editor" w:date="2021-05-02T14:34:00Z">
              <w:rPr>
                <w:rFonts w:asciiTheme="majorBidi" w:hAnsiTheme="majorBidi" w:cstheme="majorBidi"/>
                <w:sz w:val="24"/>
                <w:szCs w:val="24"/>
              </w:rPr>
            </w:rPrChange>
          </w:rPr>
          <w:delText>”</w:delText>
        </w:r>
      </w:del>
    </w:p>
    <w:p w14:paraId="18BCCD87" w14:textId="1D596F52" w:rsidR="00F9570F" w:rsidRPr="004D21C4" w:rsidRDefault="00B07586" w:rsidP="00F9570F">
      <w:pPr>
        <w:spacing w:line="480" w:lineRule="auto"/>
        <w:rPr>
          <w:rFonts w:asciiTheme="majorBidi" w:hAnsiTheme="majorBidi" w:cstheme="majorBidi"/>
          <w:b/>
          <w:bCs/>
          <w:i/>
          <w:iCs/>
          <w:sz w:val="24"/>
          <w:szCs w:val="24"/>
          <w:lang w:val="en-GB"/>
          <w:rPrChange w:id="175" w:author="ALE Editor" w:date="2021-05-02T14:34:00Z">
            <w:rPr>
              <w:rFonts w:asciiTheme="majorBidi" w:hAnsiTheme="majorBidi" w:cstheme="majorBidi"/>
              <w:i/>
              <w:iCs/>
              <w:sz w:val="24"/>
              <w:szCs w:val="24"/>
            </w:rPr>
          </w:rPrChange>
        </w:rPr>
      </w:pPr>
      <w:r w:rsidRPr="004D21C4">
        <w:rPr>
          <w:rFonts w:asciiTheme="majorBidi" w:hAnsiTheme="majorBidi" w:cstheme="majorBidi"/>
          <w:b/>
          <w:bCs/>
          <w:i/>
          <w:iCs/>
          <w:sz w:val="24"/>
          <w:szCs w:val="24"/>
          <w:lang w:val="en-GB"/>
          <w:rPrChange w:id="176" w:author="ALE Editor" w:date="2021-05-02T14:34:00Z">
            <w:rPr>
              <w:rFonts w:asciiTheme="majorBidi" w:hAnsiTheme="majorBidi" w:cstheme="majorBidi"/>
              <w:i/>
              <w:iCs/>
              <w:sz w:val="24"/>
              <w:szCs w:val="24"/>
            </w:rPr>
          </w:rPrChange>
        </w:rPr>
        <w:t>Development</w:t>
      </w:r>
      <w:r w:rsidR="00F9570F" w:rsidRPr="004D21C4">
        <w:rPr>
          <w:rFonts w:asciiTheme="majorBidi" w:hAnsiTheme="majorBidi" w:cstheme="majorBidi"/>
          <w:b/>
          <w:bCs/>
          <w:i/>
          <w:iCs/>
          <w:sz w:val="24"/>
          <w:szCs w:val="24"/>
          <w:lang w:val="en-GB"/>
          <w:rPrChange w:id="177" w:author="ALE Editor" w:date="2021-05-02T14:34:00Z">
            <w:rPr>
              <w:rFonts w:asciiTheme="majorBidi" w:hAnsiTheme="majorBidi" w:cstheme="majorBidi"/>
              <w:i/>
              <w:iCs/>
              <w:sz w:val="24"/>
              <w:szCs w:val="24"/>
            </w:rPr>
          </w:rPrChange>
        </w:rPr>
        <w:t xml:space="preserve"> of </w:t>
      </w:r>
      <w:ins w:id="178" w:author="ALE Editor" w:date="2021-05-02T09:17:00Z">
        <w:r w:rsidR="00701517" w:rsidRPr="004D21C4">
          <w:rPr>
            <w:rFonts w:asciiTheme="majorBidi" w:hAnsiTheme="majorBidi" w:cstheme="majorBidi"/>
            <w:b/>
            <w:bCs/>
            <w:i/>
            <w:iCs/>
            <w:sz w:val="24"/>
            <w:szCs w:val="24"/>
            <w:lang w:val="en-GB"/>
            <w:rPrChange w:id="179" w:author="ALE Editor" w:date="2021-05-02T14:34:00Z">
              <w:rPr>
                <w:rFonts w:asciiTheme="majorBidi" w:hAnsiTheme="majorBidi" w:cstheme="majorBidi"/>
                <w:i/>
                <w:iCs/>
                <w:sz w:val="24"/>
                <w:szCs w:val="24"/>
              </w:rPr>
            </w:rPrChange>
          </w:rPr>
          <w:t>Wo</w:t>
        </w:r>
      </w:ins>
      <w:ins w:id="180" w:author="ALE Editor" w:date="2021-05-02T09:18:00Z">
        <w:r w:rsidR="00701517" w:rsidRPr="004D21C4">
          <w:rPr>
            <w:rFonts w:asciiTheme="majorBidi" w:hAnsiTheme="majorBidi" w:cstheme="majorBidi"/>
            <w:b/>
            <w:bCs/>
            <w:i/>
            <w:iCs/>
            <w:sz w:val="24"/>
            <w:szCs w:val="24"/>
            <w:lang w:val="en-GB"/>
            <w:rPrChange w:id="181" w:author="ALE Editor" w:date="2021-05-02T14:34:00Z">
              <w:rPr>
                <w:rFonts w:asciiTheme="majorBidi" w:hAnsiTheme="majorBidi" w:cstheme="majorBidi"/>
                <w:i/>
                <w:iCs/>
                <w:sz w:val="24"/>
                <w:szCs w:val="24"/>
              </w:rPr>
            </w:rPrChange>
          </w:rPr>
          <w:t xml:space="preserve">men’s </w:t>
        </w:r>
      </w:ins>
      <w:r w:rsidR="00F9570F" w:rsidRPr="004D21C4">
        <w:rPr>
          <w:rFonts w:asciiTheme="majorBidi" w:hAnsiTheme="majorBidi" w:cstheme="majorBidi"/>
          <w:b/>
          <w:bCs/>
          <w:i/>
          <w:iCs/>
          <w:sz w:val="24"/>
          <w:szCs w:val="24"/>
          <w:lang w:val="en-GB"/>
          <w:rPrChange w:id="182" w:author="ALE Editor" w:date="2021-05-02T14:34:00Z">
            <w:rPr>
              <w:rFonts w:asciiTheme="majorBidi" w:hAnsiTheme="majorBidi" w:cstheme="majorBidi"/>
              <w:i/>
              <w:iCs/>
              <w:sz w:val="24"/>
              <w:szCs w:val="24"/>
            </w:rPr>
          </w:rPrChange>
        </w:rPr>
        <w:t xml:space="preserve">Maternal </w:t>
      </w:r>
      <w:del w:id="183" w:author="ALE Editor" w:date="2021-05-02T14:37:00Z">
        <w:r w:rsidR="00F9570F" w:rsidRPr="004D21C4" w:rsidDel="004D21C4">
          <w:rPr>
            <w:rFonts w:asciiTheme="majorBidi" w:hAnsiTheme="majorBidi" w:cstheme="majorBidi"/>
            <w:b/>
            <w:bCs/>
            <w:i/>
            <w:iCs/>
            <w:sz w:val="24"/>
            <w:szCs w:val="24"/>
            <w:lang w:val="en-GB"/>
            <w:rPrChange w:id="184" w:author="ALE Editor" w:date="2021-05-02T14:34:00Z">
              <w:rPr>
                <w:rFonts w:asciiTheme="majorBidi" w:hAnsiTheme="majorBidi" w:cstheme="majorBidi"/>
                <w:i/>
                <w:iCs/>
                <w:sz w:val="24"/>
                <w:szCs w:val="24"/>
              </w:rPr>
            </w:rPrChange>
          </w:rPr>
          <w:delText>Behaviors</w:delText>
        </w:r>
      </w:del>
      <w:ins w:id="185" w:author="ALE Editor" w:date="2021-05-02T14:37:00Z">
        <w:r w:rsidR="004D21C4" w:rsidRPr="004D21C4">
          <w:rPr>
            <w:rFonts w:asciiTheme="majorBidi" w:hAnsiTheme="majorBidi" w:cstheme="majorBidi"/>
            <w:b/>
            <w:bCs/>
            <w:i/>
            <w:iCs/>
            <w:sz w:val="24"/>
            <w:szCs w:val="24"/>
            <w:lang w:val="en-GB"/>
          </w:rPr>
          <w:t>Behaviours</w:t>
        </w:r>
      </w:ins>
      <w:r w:rsidR="00F9570F" w:rsidRPr="004D21C4">
        <w:rPr>
          <w:rFonts w:asciiTheme="majorBidi" w:hAnsiTheme="majorBidi" w:cstheme="majorBidi"/>
          <w:b/>
          <w:bCs/>
          <w:i/>
          <w:iCs/>
          <w:sz w:val="24"/>
          <w:szCs w:val="24"/>
          <w:lang w:val="en-GB"/>
          <w:rPrChange w:id="186" w:author="ALE Editor" w:date="2021-05-02T14:34:00Z">
            <w:rPr>
              <w:rFonts w:asciiTheme="majorBidi" w:hAnsiTheme="majorBidi" w:cstheme="majorBidi"/>
              <w:i/>
              <w:iCs/>
              <w:sz w:val="24"/>
              <w:szCs w:val="24"/>
            </w:rPr>
          </w:rPrChange>
        </w:rPr>
        <w:t xml:space="preserve"> </w:t>
      </w:r>
      <w:del w:id="187" w:author="ALE Editor" w:date="2021-05-02T09:18:00Z">
        <w:r w:rsidR="00ED5C59" w:rsidRPr="004D21C4" w:rsidDel="00701517">
          <w:rPr>
            <w:rFonts w:asciiTheme="majorBidi" w:hAnsiTheme="majorBidi" w:cstheme="majorBidi"/>
            <w:b/>
            <w:bCs/>
            <w:i/>
            <w:iCs/>
            <w:sz w:val="24"/>
            <w:szCs w:val="24"/>
            <w:lang w:val="en-GB"/>
            <w:rPrChange w:id="188" w:author="ALE Editor" w:date="2021-05-02T14:34:00Z">
              <w:rPr>
                <w:rFonts w:asciiTheme="majorBidi" w:hAnsiTheme="majorBidi" w:cstheme="majorBidi"/>
                <w:i/>
                <w:iCs/>
                <w:sz w:val="24"/>
                <w:szCs w:val="24"/>
              </w:rPr>
            </w:rPrChange>
          </w:rPr>
          <w:delText>A</w:delText>
        </w:r>
        <w:r w:rsidR="00F9570F" w:rsidRPr="004D21C4" w:rsidDel="00701517">
          <w:rPr>
            <w:rFonts w:asciiTheme="majorBidi" w:hAnsiTheme="majorBidi" w:cstheme="majorBidi"/>
            <w:b/>
            <w:bCs/>
            <w:i/>
            <w:iCs/>
            <w:sz w:val="24"/>
            <w:szCs w:val="24"/>
            <w:lang w:val="en-GB"/>
            <w:rPrChange w:id="189" w:author="ALE Editor" w:date="2021-05-02T14:34:00Z">
              <w:rPr>
                <w:rFonts w:asciiTheme="majorBidi" w:hAnsiTheme="majorBidi" w:cstheme="majorBidi"/>
                <w:i/>
                <w:iCs/>
                <w:sz w:val="24"/>
                <w:szCs w:val="24"/>
              </w:rPr>
            </w:rPrChange>
          </w:rPr>
          <w:delText>mong Women</w:delText>
        </w:r>
      </w:del>
    </w:p>
    <w:p w14:paraId="0C4B8434" w14:textId="00F338C5" w:rsidR="005026C5" w:rsidRPr="004D21C4" w:rsidRDefault="00F9570F" w:rsidP="00610FCC">
      <w:pPr>
        <w:spacing w:line="480" w:lineRule="auto"/>
        <w:ind w:firstLine="720"/>
        <w:rPr>
          <w:rFonts w:asciiTheme="majorBidi" w:hAnsiTheme="majorBidi" w:cstheme="majorBidi"/>
          <w:sz w:val="24"/>
          <w:szCs w:val="24"/>
          <w:lang w:val="en-GB"/>
          <w:rPrChange w:id="190"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191" w:author="ALE Editor" w:date="2021-05-02T14:34:00Z">
            <w:rPr>
              <w:rFonts w:asciiTheme="majorBidi" w:hAnsiTheme="majorBidi" w:cstheme="majorBidi"/>
              <w:sz w:val="24"/>
              <w:szCs w:val="24"/>
            </w:rPr>
          </w:rPrChange>
        </w:rPr>
        <w:t xml:space="preserve">Rudik (1989) </w:t>
      </w:r>
      <w:del w:id="192" w:author="ALE Editor" w:date="2021-05-02T09:18:00Z">
        <w:r w:rsidRPr="004D21C4" w:rsidDel="00701517">
          <w:rPr>
            <w:rFonts w:asciiTheme="majorBidi" w:hAnsiTheme="majorBidi" w:cstheme="majorBidi"/>
            <w:sz w:val="24"/>
            <w:szCs w:val="24"/>
            <w:lang w:val="en-GB"/>
            <w:rPrChange w:id="193" w:author="ALE Editor" w:date="2021-05-02T14:34:00Z">
              <w:rPr>
                <w:rFonts w:asciiTheme="majorBidi" w:hAnsiTheme="majorBidi" w:cstheme="majorBidi"/>
                <w:sz w:val="24"/>
                <w:szCs w:val="24"/>
              </w:rPr>
            </w:rPrChange>
          </w:rPr>
          <w:delText xml:space="preserve">outlines </w:delText>
        </w:r>
      </w:del>
      <w:ins w:id="194" w:author="ALE Editor" w:date="2021-05-02T09:18:00Z">
        <w:r w:rsidR="00701517" w:rsidRPr="004D21C4">
          <w:rPr>
            <w:rFonts w:asciiTheme="majorBidi" w:hAnsiTheme="majorBidi" w:cstheme="majorBidi"/>
            <w:sz w:val="24"/>
            <w:szCs w:val="24"/>
            <w:lang w:val="en-GB"/>
            <w:rPrChange w:id="195" w:author="ALE Editor" w:date="2021-05-02T14:34:00Z">
              <w:rPr>
                <w:rFonts w:asciiTheme="majorBidi" w:hAnsiTheme="majorBidi" w:cstheme="majorBidi"/>
                <w:sz w:val="24"/>
                <w:szCs w:val="24"/>
              </w:rPr>
            </w:rPrChange>
          </w:rPr>
          <w:t xml:space="preserve">defines </w:t>
        </w:r>
      </w:ins>
      <w:del w:id="196" w:author="ALE Editor" w:date="2021-05-02T09:18:00Z">
        <w:r w:rsidRPr="004D21C4" w:rsidDel="00701517">
          <w:rPr>
            <w:rFonts w:asciiTheme="majorBidi" w:hAnsiTheme="majorBidi" w:cstheme="majorBidi"/>
            <w:sz w:val="24"/>
            <w:szCs w:val="24"/>
            <w:lang w:val="en-GB"/>
            <w:rPrChange w:id="197" w:author="ALE Editor" w:date="2021-05-02T14:34:00Z">
              <w:rPr>
                <w:rFonts w:asciiTheme="majorBidi" w:hAnsiTheme="majorBidi" w:cstheme="majorBidi"/>
                <w:sz w:val="24"/>
                <w:szCs w:val="24"/>
              </w:rPr>
            </w:rPrChange>
          </w:rPr>
          <w:delText xml:space="preserve">the concept of </w:delText>
        </w:r>
      </w:del>
      <w:ins w:id="198" w:author="ALE Editor" w:date="2021-05-02T09:16:00Z">
        <w:r w:rsidR="00701517" w:rsidRPr="004D21C4">
          <w:rPr>
            <w:rFonts w:asciiTheme="majorBidi" w:hAnsiTheme="majorBidi" w:cstheme="majorBidi"/>
            <w:sz w:val="24"/>
            <w:szCs w:val="24"/>
            <w:lang w:val="en-GB"/>
            <w:rPrChange w:id="199" w:author="ALE Editor" w:date="2021-05-02T14:34:00Z">
              <w:rPr>
                <w:rFonts w:asciiTheme="majorBidi" w:hAnsiTheme="majorBidi" w:cstheme="majorBidi"/>
                <w:sz w:val="24"/>
                <w:szCs w:val="24"/>
              </w:rPr>
            </w:rPrChange>
          </w:rPr>
          <w:t>‘</w:t>
        </w:r>
      </w:ins>
      <w:del w:id="200" w:author="ALE Editor" w:date="2021-05-02T09:16:00Z">
        <w:r w:rsidR="0062012D" w:rsidRPr="004D21C4" w:rsidDel="00701517">
          <w:rPr>
            <w:rFonts w:asciiTheme="majorBidi" w:hAnsiTheme="majorBidi" w:cstheme="majorBidi"/>
            <w:sz w:val="24"/>
            <w:szCs w:val="24"/>
            <w:lang w:val="en-GB"/>
            <w:rPrChange w:id="201" w:author="ALE Editor" w:date="2021-05-02T14:34:00Z">
              <w:rPr>
                <w:rFonts w:asciiTheme="majorBidi" w:hAnsiTheme="majorBidi" w:cstheme="majorBidi"/>
                <w:sz w:val="24"/>
                <w:szCs w:val="24"/>
              </w:rPr>
            </w:rPrChange>
          </w:rPr>
          <w:delText>“</w:delText>
        </w:r>
      </w:del>
      <w:r w:rsidRPr="004D21C4">
        <w:rPr>
          <w:rFonts w:asciiTheme="majorBidi" w:hAnsiTheme="majorBidi" w:cstheme="majorBidi"/>
          <w:sz w:val="24"/>
          <w:szCs w:val="24"/>
          <w:lang w:val="en-GB"/>
          <w:rPrChange w:id="202" w:author="ALE Editor" w:date="2021-05-02T14:34:00Z">
            <w:rPr>
              <w:rFonts w:asciiTheme="majorBidi" w:hAnsiTheme="majorBidi" w:cstheme="majorBidi"/>
              <w:sz w:val="24"/>
              <w:szCs w:val="24"/>
            </w:rPr>
          </w:rPrChange>
        </w:rPr>
        <w:t>maternal thinking</w:t>
      </w:r>
      <w:ins w:id="203" w:author="ALE Editor" w:date="2021-05-02T09:16:00Z">
        <w:r w:rsidR="00701517" w:rsidRPr="004D21C4">
          <w:rPr>
            <w:rFonts w:asciiTheme="majorBidi" w:hAnsiTheme="majorBidi" w:cstheme="majorBidi"/>
            <w:sz w:val="24"/>
            <w:szCs w:val="24"/>
            <w:lang w:val="en-GB"/>
            <w:rPrChange w:id="204" w:author="ALE Editor" w:date="2021-05-02T14:34:00Z">
              <w:rPr>
                <w:rFonts w:asciiTheme="majorBidi" w:hAnsiTheme="majorBidi" w:cstheme="majorBidi"/>
                <w:sz w:val="24"/>
                <w:szCs w:val="24"/>
              </w:rPr>
            </w:rPrChange>
          </w:rPr>
          <w:t>’</w:t>
        </w:r>
      </w:ins>
      <w:del w:id="205" w:author="ALE Editor" w:date="2021-05-02T09:18:00Z">
        <w:r w:rsidR="008462E3" w:rsidRPr="004D21C4" w:rsidDel="00701517">
          <w:rPr>
            <w:rFonts w:asciiTheme="majorBidi" w:hAnsiTheme="majorBidi" w:cstheme="majorBidi"/>
            <w:sz w:val="24"/>
            <w:szCs w:val="24"/>
            <w:lang w:val="en-GB"/>
            <w:rPrChange w:id="206" w:author="ALE Editor" w:date="2021-05-02T14:34:00Z">
              <w:rPr>
                <w:rFonts w:asciiTheme="majorBidi" w:hAnsiTheme="majorBidi" w:cstheme="majorBidi"/>
                <w:sz w:val="24"/>
                <w:szCs w:val="24"/>
              </w:rPr>
            </w:rPrChange>
          </w:rPr>
          <w:delText>,</w:delText>
        </w:r>
      </w:del>
      <w:del w:id="207" w:author="ALE Editor" w:date="2021-05-02T09:16:00Z">
        <w:r w:rsidR="0062012D" w:rsidRPr="004D21C4" w:rsidDel="00701517">
          <w:rPr>
            <w:rFonts w:asciiTheme="majorBidi" w:hAnsiTheme="majorBidi" w:cstheme="majorBidi"/>
            <w:sz w:val="24"/>
            <w:szCs w:val="24"/>
            <w:lang w:val="en-GB"/>
            <w:rPrChange w:id="208" w:author="ALE Editor" w:date="2021-05-02T14:34:00Z">
              <w:rPr>
                <w:rFonts w:asciiTheme="majorBidi" w:hAnsiTheme="majorBidi" w:cstheme="majorBidi"/>
                <w:sz w:val="24"/>
                <w:szCs w:val="24"/>
              </w:rPr>
            </w:rPrChange>
          </w:rPr>
          <w:delText>”</w:delText>
        </w:r>
      </w:del>
      <w:r w:rsidRPr="004D21C4">
        <w:rPr>
          <w:rFonts w:asciiTheme="majorBidi" w:hAnsiTheme="majorBidi" w:cstheme="majorBidi"/>
          <w:sz w:val="24"/>
          <w:szCs w:val="24"/>
          <w:lang w:val="en-GB"/>
          <w:rPrChange w:id="209" w:author="ALE Editor" w:date="2021-05-02T14:34:00Z">
            <w:rPr>
              <w:rFonts w:asciiTheme="majorBidi" w:hAnsiTheme="majorBidi" w:cstheme="majorBidi"/>
              <w:sz w:val="24"/>
              <w:szCs w:val="24"/>
            </w:rPr>
          </w:rPrChange>
        </w:rPr>
        <w:t xml:space="preserve"> </w:t>
      </w:r>
      <w:del w:id="210" w:author="ALE Editor" w:date="2021-05-02T09:18:00Z">
        <w:r w:rsidRPr="004D21C4" w:rsidDel="00701517">
          <w:rPr>
            <w:rFonts w:asciiTheme="majorBidi" w:hAnsiTheme="majorBidi" w:cstheme="majorBidi"/>
            <w:sz w:val="24"/>
            <w:szCs w:val="24"/>
            <w:lang w:val="en-GB"/>
            <w:rPrChange w:id="211" w:author="ALE Editor" w:date="2021-05-02T14:34:00Z">
              <w:rPr>
                <w:rFonts w:asciiTheme="majorBidi" w:hAnsiTheme="majorBidi" w:cstheme="majorBidi"/>
                <w:sz w:val="24"/>
                <w:szCs w:val="24"/>
              </w:rPr>
            </w:rPrChange>
          </w:rPr>
          <w:delText xml:space="preserve">which she defines </w:delText>
        </w:r>
      </w:del>
      <w:r w:rsidRPr="004D21C4">
        <w:rPr>
          <w:rFonts w:asciiTheme="majorBidi" w:hAnsiTheme="majorBidi" w:cstheme="majorBidi"/>
          <w:sz w:val="24"/>
          <w:szCs w:val="24"/>
          <w:lang w:val="en-GB"/>
          <w:rPrChange w:id="212" w:author="ALE Editor" w:date="2021-05-02T14:34:00Z">
            <w:rPr>
              <w:rFonts w:asciiTheme="majorBidi" w:hAnsiTheme="majorBidi" w:cstheme="majorBidi"/>
              <w:sz w:val="24"/>
              <w:szCs w:val="24"/>
            </w:rPr>
          </w:rPrChange>
        </w:rPr>
        <w:t xml:space="preserve">as the practice of childcare. </w:t>
      </w:r>
      <w:r w:rsidR="00B07586" w:rsidRPr="004D21C4">
        <w:rPr>
          <w:rFonts w:asciiTheme="majorBidi" w:hAnsiTheme="majorBidi" w:cstheme="majorBidi"/>
          <w:sz w:val="24"/>
          <w:szCs w:val="24"/>
          <w:lang w:val="en-GB"/>
          <w:rPrChange w:id="213" w:author="ALE Editor" w:date="2021-05-02T14:34:00Z">
            <w:rPr>
              <w:rFonts w:asciiTheme="majorBidi" w:hAnsiTheme="majorBidi" w:cstheme="majorBidi"/>
              <w:sz w:val="24"/>
              <w:szCs w:val="24"/>
            </w:rPr>
          </w:rPrChange>
        </w:rPr>
        <w:t>Rudik</w:t>
      </w:r>
      <w:r w:rsidRPr="004D21C4">
        <w:rPr>
          <w:rFonts w:asciiTheme="majorBidi" w:hAnsiTheme="majorBidi" w:cstheme="majorBidi"/>
          <w:sz w:val="24"/>
          <w:szCs w:val="24"/>
          <w:lang w:val="en-GB"/>
          <w:rPrChange w:id="214" w:author="ALE Editor" w:date="2021-05-02T14:34:00Z">
            <w:rPr>
              <w:rFonts w:asciiTheme="majorBidi" w:hAnsiTheme="majorBidi" w:cstheme="majorBidi"/>
              <w:sz w:val="24"/>
              <w:szCs w:val="24"/>
            </w:rPr>
          </w:rPrChange>
        </w:rPr>
        <w:t xml:space="preserve"> explains that </w:t>
      </w:r>
      <w:del w:id="215" w:author="ALE Editor" w:date="2021-05-02T14:13:00Z">
        <w:r w:rsidRPr="004D21C4" w:rsidDel="00477CE9">
          <w:rPr>
            <w:rFonts w:asciiTheme="majorBidi" w:hAnsiTheme="majorBidi" w:cstheme="majorBidi"/>
            <w:sz w:val="24"/>
            <w:szCs w:val="24"/>
            <w:lang w:val="en-GB"/>
            <w:rPrChange w:id="216" w:author="ALE Editor" w:date="2021-05-02T14:34:00Z">
              <w:rPr>
                <w:rFonts w:asciiTheme="majorBidi" w:hAnsiTheme="majorBidi" w:cstheme="majorBidi"/>
                <w:sz w:val="24"/>
                <w:szCs w:val="24"/>
              </w:rPr>
            </w:rPrChange>
          </w:rPr>
          <w:delText xml:space="preserve">biology is </w:delText>
        </w:r>
        <w:r w:rsidR="00BD7ED4" w:rsidRPr="004D21C4" w:rsidDel="00477CE9">
          <w:rPr>
            <w:rFonts w:asciiTheme="majorBidi" w:hAnsiTheme="majorBidi" w:cstheme="majorBidi"/>
            <w:sz w:val="24"/>
            <w:szCs w:val="24"/>
            <w:lang w:val="en-GB"/>
            <w:rPrChange w:id="217" w:author="ALE Editor" w:date="2021-05-02T14:34:00Z">
              <w:rPr>
                <w:rFonts w:asciiTheme="majorBidi" w:hAnsiTheme="majorBidi" w:cstheme="majorBidi"/>
                <w:sz w:val="24"/>
                <w:szCs w:val="24"/>
              </w:rPr>
            </w:rPrChange>
          </w:rPr>
          <w:delText>not</w:delText>
        </w:r>
        <w:r w:rsidRPr="004D21C4" w:rsidDel="00477CE9">
          <w:rPr>
            <w:rFonts w:asciiTheme="majorBidi" w:hAnsiTheme="majorBidi" w:cstheme="majorBidi"/>
            <w:sz w:val="24"/>
            <w:szCs w:val="24"/>
            <w:lang w:val="en-GB"/>
            <w:rPrChange w:id="218" w:author="ALE Editor" w:date="2021-05-02T14:34:00Z">
              <w:rPr>
                <w:rFonts w:asciiTheme="majorBidi" w:hAnsiTheme="majorBidi" w:cstheme="majorBidi"/>
                <w:sz w:val="24"/>
                <w:szCs w:val="24"/>
              </w:rPr>
            </w:rPrChange>
          </w:rPr>
          <w:delText xml:space="preserve"> a condition</w:delText>
        </w:r>
        <w:r w:rsidR="00712BD0" w:rsidRPr="004D21C4" w:rsidDel="00477CE9">
          <w:rPr>
            <w:rFonts w:asciiTheme="majorBidi" w:hAnsiTheme="majorBidi" w:cstheme="majorBidi"/>
            <w:sz w:val="24"/>
            <w:szCs w:val="24"/>
            <w:lang w:val="en-GB"/>
            <w:rPrChange w:id="219" w:author="ALE Editor" w:date="2021-05-02T14:34:00Z">
              <w:rPr>
                <w:rFonts w:asciiTheme="majorBidi" w:hAnsiTheme="majorBidi" w:cstheme="majorBidi"/>
                <w:sz w:val="24"/>
                <w:szCs w:val="24"/>
              </w:rPr>
            </w:rPrChange>
          </w:rPr>
          <w:delText xml:space="preserve"> for </w:delText>
        </w:r>
        <w:r w:rsidR="00BD7ED4" w:rsidRPr="004D21C4" w:rsidDel="00477CE9">
          <w:rPr>
            <w:rFonts w:asciiTheme="majorBidi" w:hAnsiTheme="majorBidi" w:cstheme="majorBidi"/>
            <w:sz w:val="24"/>
            <w:szCs w:val="24"/>
            <w:lang w:val="en-GB"/>
            <w:rPrChange w:id="220" w:author="ALE Editor" w:date="2021-05-02T14:34:00Z">
              <w:rPr>
                <w:rFonts w:asciiTheme="majorBidi" w:hAnsiTheme="majorBidi" w:cstheme="majorBidi"/>
                <w:sz w:val="24"/>
                <w:szCs w:val="24"/>
              </w:rPr>
            </w:rPrChange>
          </w:rPr>
          <w:delText>maternal thinking</w:delText>
        </w:r>
        <w:r w:rsidR="00173B4D" w:rsidRPr="004D21C4" w:rsidDel="00477CE9">
          <w:rPr>
            <w:rFonts w:asciiTheme="majorBidi" w:hAnsiTheme="majorBidi" w:cstheme="majorBidi"/>
            <w:sz w:val="24"/>
            <w:szCs w:val="24"/>
            <w:lang w:val="en-GB"/>
            <w:rPrChange w:id="221" w:author="ALE Editor" w:date="2021-05-02T14:34:00Z">
              <w:rPr>
                <w:rFonts w:asciiTheme="majorBidi" w:hAnsiTheme="majorBidi" w:cstheme="majorBidi"/>
                <w:sz w:val="24"/>
                <w:szCs w:val="24"/>
              </w:rPr>
            </w:rPrChange>
          </w:rPr>
          <w:delText xml:space="preserve">, but that </w:delText>
        </w:r>
      </w:del>
      <w:r w:rsidR="00173B4D" w:rsidRPr="004D21C4">
        <w:rPr>
          <w:rFonts w:asciiTheme="majorBidi" w:hAnsiTheme="majorBidi" w:cstheme="majorBidi"/>
          <w:sz w:val="24"/>
          <w:szCs w:val="24"/>
          <w:lang w:val="en-GB"/>
          <w:rPrChange w:id="222" w:author="ALE Editor" w:date="2021-05-02T14:34:00Z">
            <w:rPr>
              <w:rFonts w:asciiTheme="majorBidi" w:hAnsiTheme="majorBidi" w:cstheme="majorBidi"/>
              <w:sz w:val="24"/>
              <w:szCs w:val="24"/>
            </w:rPr>
          </w:rPrChange>
        </w:rPr>
        <w:t>maternal thinking is socially-constructed</w:t>
      </w:r>
      <w:ins w:id="223" w:author="ALE Editor" w:date="2021-05-02T14:13:00Z">
        <w:r w:rsidR="00477CE9" w:rsidRPr="004D21C4">
          <w:rPr>
            <w:rFonts w:asciiTheme="majorBidi" w:hAnsiTheme="majorBidi" w:cstheme="majorBidi"/>
            <w:sz w:val="24"/>
            <w:szCs w:val="24"/>
            <w:lang w:val="en-GB"/>
            <w:rPrChange w:id="224" w:author="ALE Editor" w:date="2021-05-02T14:34:00Z">
              <w:rPr>
                <w:rFonts w:asciiTheme="majorBidi" w:hAnsiTheme="majorBidi" w:cstheme="majorBidi"/>
                <w:sz w:val="24"/>
                <w:szCs w:val="24"/>
              </w:rPr>
            </w:rPrChange>
          </w:rPr>
          <w:t>, not biological</w:t>
        </w:r>
      </w:ins>
      <w:r w:rsidR="008F603B" w:rsidRPr="004D21C4">
        <w:rPr>
          <w:rFonts w:asciiTheme="majorBidi" w:hAnsiTheme="majorBidi" w:cstheme="majorBidi"/>
          <w:sz w:val="24"/>
          <w:szCs w:val="24"/>
          <w:lang w:val="en-GB"/>
          <w:rPrChange w:id="225" w:author="ALE Editor" w:date="2021-05-02T14:34:00Z">
            <w:rPr>
              <w:rFonts w:asciiTheme="majorBidi" w:hAnsiTheme="majorBidi" w:cstheme="majorBidi"/>
              <w:sz w:val="24"/>
              <w:szCs w:val="24"/>
            </w:rPr>
          </w:rPrChange>
        </w:rPr>
        <w:t xml:space="preserve">. </w:t>
      </w:r>
      <w:del w:id="226" w:author="ALE Editor" w:date="2021-05-02T14:14:00Z">
        <w:r w:rsidR="008F603B" w:rsidRPr="004D21C4" w:rsidDel="00477CE9">
          <w:rPr>
            <w:rFonts w:asciiTheme="majorBidi" w:hAnsiTheme="majorBidi" w:cstheme="majorBidi"/>
            <w:sz w:val="24"/>
            <w:szCs w:val="24"/>
            <w:lang w:val="en-GB"/>
            <w:rPrChange w:id="227" w:author="ALE Editor" w:date="2021-05-02T14:34:00Z">
              <w:rPr>
                <w:rFonts w:asciiTheme="majorBidi" w:hAnsiTheme="majorBidi" w:cstheme="majorBidi"/>
                <w:sz w:val="24"/>
                <w:szCs w:val="24"/>
              </w:rPr>
            </w:rPrChange>
          </w:rPr>
          <w:delText>Thus, a</w:delText>
        </w:r>
      </w:del>
      <w:ins w:id="228" w:author="ALE Editor" w:date="2021-05-02T14:14:00Z">
        <w:r w:rsidR="00477CE9" w:rsidRPr="004D21C4">
          <w:rPr>
            <w:rFonts w:asciiTheme="majorBidi" w:hAnsiTheme="majorBidi" w:cstheme="majorBidi"/>
            <w:sz w:val="24"/>
            <w:szCs w:val="24"/>
            <w:lang w:val="en-GB"/>
            <w:rPrChange w:id="229" w:author="ALE Editor" w:date="2021-05-02T14:34:00Z">
              <w:rPr>
                <w:rFonts w:asciiTheme="majorBidi" w:hAnsiTheme="majorBidi" w:cstheme="majorBidi"/>
                <w:sz w:val="24"/>
                <w:szCs w:val="24"/>
              </w:rPr>
            </w:rPrChange>
          </w:rPr>
          <w:t>A</w:t>
        </w:r>
      </w:ins>
      <w:r w:rsidR="008F603B" w:rsidRPr="004D21C4">
        <w:rPr>
          <w:rFonts w:asciiTheme="majorBidi" w:hAnsiTheme="majorBidi" w:cstheme="majorBidi"/>
          <w:sz w:val="24"/>
          <w:szCs w:val="24"/>
          <w:lang w:val="en-GB"/>
          <w:rPrChange w:id="230" w:author="ALE Editor" w:date="2021-05-02T14:34:00Z">
            <w:rPr>
              <w:rFonts w:asciiTheme="majorBidi" w:hAnsiTheme="majorBidi" w:cstheme="majorBidi"/>
              <w:sz w:val="24"/>
              <w:szCs w:val="24"/>
            </w:rPr>
          </w:rPrChange>
        </w:rPr>
        <w:t xml:space="preserve">s girls are exposed to </w:t>
      </w:r>
      <w:del w:id="231" w:author="ALE Editor" w:date="2021-05-02T09:18:00Z">
        <w:r w:rsidR="008F603B" w:rsidRPr="004D21C4" w:rsidDel="00701517">
          <w:rPr>
            <w:rFonts w:asciiTheme="majorBidi" w:hAnsiTheme="majorBidi" w:cstheme="majorBidi"/>
            <w:sz w:val="24"/>
            <w:szCs w:val="24"/>
            <w:lang w:val="en-GB"/>
            <w:rPrChange w:id="232" w:author="ALE Editor" w:date="2021-05-02T14:34:00Z">
              <w:rPr>
                <w:rFonts w:asciiTheme="majorBidi" w:hAnsiTheme="majorBidi" w:cstheme="majorBidi"/>
                <w:sz w:val="24"/>
                <w:szCs w:val="24"/>
              </w:rPr>
            </w:rPrChange>
          </w:rPr>
          <w:delText xml:space="preserve">the </w:delText>
        </w:r>
      </w:del>
      <w:del w:id="233" w:author="ALE Editor" w:date="2021-05-02T09:19:00Z">
        <w:r w:rsidR="008F603B" w:rsidRPr="004D21C4" w:rsidDel="00701517">
          <w:rPr>
            <w:rFonts w:asciiTheme="majorBidi" w:hAnsiTheme="majorBidi" w:cstheme="majorBidi"/>
            <w:sz w:val="24"/>
            <w:szCs w:val="24"/>
            <w:lang w:val="en-GB"/>
            <w:rPrChange w:id="234" w:author="ALE Editor" w:date="2021-05-02T14:34:00Z">
              <w:rPr>
                <w:rFonts w:asciiTheme="majorBidi" w:hAnsiTheme="majorBidi" w:cstheme="majorBidi"/>
                <w:sz w:val="24"/>
                <w:szCs w:val="24"/>
              </w:rPr>
            </w:rPrChange>
          </w:rPr>
          <w:delText>mothering</w:delText>
        </w:r>
      </w:del>
      <w:ins w:id="235" w:author="ALE Editor" w:date="2021-05-02T09:19:00Z">
        <w:r w:rsidR="00701517" w:rsidRPr="004D21C4">
          <w:rPr>
            <w:rFonts w:asciiTheme="majorBidi" w:hAnsiTheme="majorBidi" w:cstheme="majorBidi"/>
            <w:sz w:val="24"/>
            <w:szCs w:val="24"/>
            <w:lang w:val="en-GB"/>
            <w:rPrChange w:id="236" w:author="ALE Editor" w:date="2021-05-02T14:34:00Z">
              <w:rPr>
                <w:rFonts w:asciiTheme="majorBidi" w:hAnsiTheme="majorBidi" w:cstheme="majorBidi"/>
                <w:sz w:val="24"/>
                <w:szCs w:val="24"/>
              </w:rPr>
            </w:rPrChange>
          </w:rPr>
          <w:t>child-rearing</w:t>
        </w:r>
      </w:ins>
      <w:r w:rsidR="008F603B" w:rsidRPr="004D21C4">
        <w:rPr>
          <w:rFonts w:asciiTheme="majorBidi" w:hAnsiTheme="majorBidi" w:cstheme="majorBidi"/>
          <w:sz w:val="24"/>
          <w:szCs w:val="24"/>
          <w:lang w:val="en-GB"/>
          <w:rPrChange w:id="237" w:author="ALE Editor" w:date="2021-05-02T14:34:00Z">
            <w:rPr>
              <w:rFonts w:asciiTheme="majorBidi" w:hAnsiTheme="majorBidi" w:cstheme="majorBidi"/>
              <w:sz w:val="24"/>
              <w:szCs w:val="24"/>
            </w:rPr>
          </w:rPrChange>
        </w:rPr>
        <w:t xml:space="preserve"> practices </w:t>
      </w:r>
      <w:del w:id="238" w:author="ALE Editor" w:date="2021-05-02T09:19:00Z">
        <w:r w:rsidR="008F603B" w:rsidRPr="004D21C4" w:rsidDel="00701517">
          <w:rPr>
            <w:rFonts w:asciiTheme="majorBidi" w:hAnsiTheme="majorBidi" w:cstheme="majorBidi"/>
            <w:sz w:val="24"/>
            <w:szCs w:val="24"/>
            <w:lang w:val="en-GB"/>
            <w:rPrChange w:id="239" w:author="ALE Editor" w:date="2021-05-02T14:34:00Z">
              <w:rPr>
                <w:rFonts w:asciiTheme="majorBidi" w:hAnsiTheme="majorBidi" w:cstheme="majorBidi"/>
                <w:sz w:val="24"/>
                <w:szCs w:val="24"/>
              </w:rPr>
            </w:rPrChange>
          </w:rPr>
          <w:delText xml:space="preserve">of raising children, </w:delText>
        </w:r>
      </w:del>
      <w:r w:rsidR="008F603B" w:rsidRPr="004D21C4">
        <w:rPr>
          <w:rFonts w:asciiTheme="majorBidi" w:hAnsiTheme="majorBidi" w:cstheme="majorBidi"/>
          <w:sz w:val="24"/>
          <w:szCs w:val="24"/>
          <w:lang w:val="en-GB"/>
          <w:rPrChange w:id="240" w:author="ALE Editor" w:date="2021-05-02T14:34:00Z">
            <w:rPr>
              <w:rFonts w:asciiTheme="majorBidi" w:hAnsiTheme="majorBidi" w:cstheme="majorBidi"/>
              <w:sz w:val="24"/>
              <w:szCs w:val="24"/>
            </w:rPr>
          </w:rPrChange>
        </w:rPr>
        <w:t xml:space="preserve">and </w:t>
      </w:r>
      <w:del w:id="241" w:author="ALE Editor" w:date="2021-05-02T09:19:00Z">
        <w:r w:rsidR="008F603B" w:rsidRPr="004D21C4" w:rsidDel="00701517">
          <w:rPr>
            <w:rFonts w:asciiTheme="majorBidi" w:hAnsiTheme="majorBidi" w:cstheme="majorBidi"/>
            <w:sz w:val="24"/>
            <w:szCs w:val="24"/>
            <w:lang w:val="en-GB"/>
            <w:rPrChange w:id="242" w:author="ALE Editor" w:date="2021-05-02T14:34:00Z">
              <w:rPr>
                <w:rFonts w:asciiTheme="majorBidi" w:hAnsiTheme="majorBidi" w:cstheme="majorBidi"/>
                <w:sz w:val="24"/>
                <w:szCs w:val="24"/>
              </w:rPr>
            </w:rPrChange>
          </w:rPr>
          <w:delText xml:space="preserve">have </w:delText>
        </w:r>
      </w:del>
      <w:r w:rsidR="008F603B" w:rsidRPr="004D21C4">
        <w:rPr>
          <w:rFonts w:asciiTheme="majorBidi" w:hAnsiTheme="majorBidi" w:cstheme="majorBidi"/>
          <w:sz w:val="24"/>
          <w:szCs w:val="24"/>
          <w:lang w:val="en-GB"/>
          <w:rPrChange w:id="243" w:author="ALE Editor" w:date="2021-05-02T14:34:00Z">
            <w:rPr>
              <w:rFonts w:asciiTheme="majorBidi" w:hAnsiTheme="majorBidi" w:cstheme="majorBidi"/>
              <w:sz w:val="24"/>
              <w:szCs w:val="24"/>
            </w:rPr>
          </w:rPrChange>
        </w:rPr>
        <w:t>receive</w:t>
      </w:r>
      <w:del w:id="244" w:author="ALE Editor" w:date="2021-05-02T09:19:00Z">
        <w:r w:rsidR="008F603B" w:rsidRPr="004D21C4" w:rsidDel="00701517">
          <w:rPr>
            <w:rFonts w:asciiTheme="majorBidi" w:hAnsiTheme="majorBidi" w:cstheme="majorBidi"/>
            <w:sz w:val="24"/>
            <w:szCs w:val="24"/>
            <w:lang w:val="en-GB"/>
            <w:rPrChange w:id="245" w:author="ALE Editor" w:date="2021-05-02T14:34:00Z">
              <w:rPr>
                <w:rFonts w:asciiTheme="majorBidi" w:hAnsiTheme="majorBidi" w:cstheme="majorBidi"/>
                <w:sz w:val="24"/>
                <w:szCs w:val="24"/>
              </w:rPr>
            </w:rPrChange>
          </w:rPr>
          <w:delText>d</w:delText>
        </w:r>
      </w:del>
      <w:r w:rsidR="008F603B" w:rsidRPr="004D21C4">
        <w:rPr>
          <w:rFonts w:asciiTheme="majorBidi" w:hAnsiTheme="majorBidi" w:cstheme="majorBidi"/>
          <w:sz w:val="24"/>
          <w:szCs w:val="24"/>
          <w:lang w:val="en-GB"/>
          <w:rPrChange w:id="246" w:author="ALE Editor" w:date="2021-05-02T14:34:00Z">
            <w:rPr>
              <w:rFonts w:asciiTheme="majorBidi" w:hAnsiTheme="majorBidi" w:cstheme="majorBidi"/>
              <w:sz w:val="24"/>
              <w:szCs w:val="24"/>
            </w:rPr>
          </w:rPrChange>
        </w:rPr>
        <w:t xml:space="preserve"> love and care from </w:t>
      </w:r>
      <w:del w:id="247" w:author="ALE Editor" w:date="2021-05-02T09:19:00Z">
        <w:r w:rsidR="008F603B" w:rsidRPr="004D21C4" w:rsidDel="00701517">
          <w:rPr>
            <w:rFonts w:asciiTheme="majorBidi" w:hAnsiTheme="majorBidi" w:cstheme="majorBidi"/>
            <w:sz w:val="24"/>
            <w:szCs w:val="24"/>
            <w:lang w:val="en-GB"/>
            <w:rPrChange w:id="248" w:author="ALE Editor" w:date="2021-05-02T14:34:00Z">
              <w:rPr>
                <w:rFonts w:asciiTheme="majorBidi" w:hAnsiTheme="majorBidi" w:cstheme="majorBidi"/>
                <w:sz w:val="24"/>
                <w:szCs w:val="24"/>
              </w:rPr>
            </w:rPrChange>
          </w:rPr>
          <w:delText xml:space="preserve">these </w:delText>
        </w:r>
      </w:del>
      <w:r w:rsidR="008F603B" w:rsidRPr="004D21C4">
        <w:rPr>
          <w:rFonts w:asciiTheme="majorBidi" w:hAnsiTheme="majorBidi" w:cstheme="majorBidi"/>
          <w:sz w:val="24"/>
          <w:szCs w:val="24"/>
          <w:lang w:val="en-GB"/>
          <w:rPrChange w:id="249" w:author="ALE Editor" w:date="2021-05-02T14:34:00Z">
            <w:rPr>
              <w:rFonts w:asciiTheme="majorBidi" w:hAnsiTheme="majorBidi" w:cstheme="majorBidi"/>
              <w:sz w:val="24"/>
              <w:szCs w:val="24"/>
            </w:rPr>
          </w:rPrChange>
        </w:rPr>
        <w:t xml:space="preserve">women, </w:t>
      </w:r>
      <w:del w:id="250" w:author="ALE Editor" w:date="2021-05-02T09:19:00Z">
        <w:r w:rsidR="008F603B" w:rsidRPr="004D21C4" w:rsidDel="00701517">
          <w:rPr>
            <w:rFonts w:asciiTheme="majorBidi" w:hAnsiTheme="majorBidi" w:cstheme="majorBidi"/>
            <w:sz w:val="24"/>
            <w:szCs w:val="24"/>
            <w:lang w:val="en-GB"/>
            <w:rPrChange w:id="251" w:author="ALE Editor" w:date="2021-05-02T14:34:00Z">
              <w:rPr>
                <w:rFonts w:asciiTheme="majorBidi" w:hAnsiTheme="majorBidi" w:cstheme="majorBidi"/>
                <w:sz w:val="24"/>
                <w:szCs w:val="24"/>
              </w:rPr>
            </w:rPrChange>
          </w:rPr>
          <w:delText xml:space="preserve">it crystallizes into </w:delText>
        </w:r>
      </w:del>
      <w:r w:rsidR="008F603B" w:rsidRPr="004D21C4">
        <w:rPr>
          <w:rFonts w:asciiTheme="majorBidi" w:hAnsiTheme="majorBidi" w:cstheme="majorBidi"/>
          <w:sz w:val="24"/>
          <w:szCs w:val="24"/>
          <w:lang w:val="en-GB"/>
          <w:rPrChange w:id="252" w:author="ALE Editor" w:date="2021-05-02T14:34:00Z">
            <w:rPr>
              <w:rFonts w:asciiTheme="majorBidi" w:hAnsiTheme="majorBidi" w:cstheme="majorBidi"/>
              <w:sz w:val="24"/>
              <w:szCs w:val="24"/>
            </w:rPr>
          </w:rPrChange>
        </w:rPr>
        <w:t>their own maternal thinking</w:t>
      </w:r>
      <w:ins w:id="253" w:author="ALE Editor" w:date="2021-05-02T09:19:00Z">
        <w:r w:rsidR="00701517" w:rsidRPr="004D21C4">
          <w:rPr>
            <w:rFonts w:asciiTheme="majorBidi" w:hAnsiTheme="majorBidi" w:cstheme="majorBidi"/>
            <w:sz w:val="24"/>
            <w:szCs w:val="24"/>
            <w:lang w:val="en-GB"/>
            <w:rPrChange w:id="254" w:author="ALE Editor" w:date="2021-05-02T14:34:00Z">
              <w:rPr>
                <w:rFonts w:asciiTheme="majorBidi" w:hAnsiTheme="majorBidi" w:cstheme="majorBidi"/>
                <w:sz w:val="24"/>
                <w:szCs w:val="24"/>
              </w:rPr>
            </w:rPrChange>
          </w:rPr>
          <w:t xml:space="preserve"> crystalizes</w:t>
        </w:r>
      </w:ins>
      <w:r w:rsidR="008F603B" w:rsidRPr="004D21C4">
        <w:rPr>
          <w:rFonts w:asciiTheme="majorBidi" w:hAnsiTheme="majorBidi" w:cstheme="majorBidi"/>
          <w:sz w:val="24"/>
          <w:szCs w:val="24"/>
          <w:lang w:val="en-GB"/>
          <w:rPrChange w:id="255" w:author="ALE Editor" w:date="2021-05-02T14:34:00Z">
            <w:rPr>
              <w:rFonts w:asciiTheme="majorBidi" w:hAnsiTheme="majorBidi" w:cstheme="majorBidi"/>
              <w:sz w:val="24"/>
              <w:szCs w:val="24"/>
            </w:rPr>
          </w:rPrChange>
        </w:rPr>
        <w:t>.</w:t>
      </w:r>
      <w:r w:rsidR="00BD7ED4" w:rsidRPr="004D21C4">
        <w:rPr>
          <w:rFonts w:asciiTheme="majorBidi" w:hAnsiTheme="majorBidi" w:cstheme="majorBidi"/>
          <w:sz w:val="24"/>
          <w:szCs w:val="24"/>
          <w:lang w:val="en-GB"/>
          <w:rPrChange w:id="256" w:author="ALE Editor" w:date="2021-05-02T14:34:00Z">
            <w:rPr>
              <w:rFonts w:asciiTheme="majorBidi" w:hAnsiTheme="majorBidi" w:cstheme="majorBidi"/>
              <w:sz w:val="24"/>
              <w:szCs w:val="24"/>
            </w:rPr>
          </w:rPrChange>
        </w:rPr>
        <w:t xml:space="preserve"> According to Rich (</w:t>
      </w:r>
      <w:r w:rsidR="00792730" w:rsidRPr="004D21C4">
        <w:rPr>
          <w:rFonts w:asciiTheme="majorBidi" w:hAnsiTheme="majorBidi" w:cstheme="majorBidi"/>
          <w:sz w:val="24"/>
          <w:szCs w:val="24"/>
          <w:lang w:val="en-GB"/>
          <w:rPrChange w:id="257" w:author="ALE Editor" w:date="2021-05-02T14:34:00Z">
            <w:rPr>
              <w:rFonts w:asciiTheme="majorBidi" w:hAnsiTheme="majorBidi" w:cstheme="majorBidi"/>
              <w:sz w:val="24"/>
              <w:szCs w:val="24"/>
            </w:rPr>
          </w:rPrChange>
        </w:rPr>
        <w:t>1995</w:t>
      </w:r>
      <w:r w:rsidR="00BD7ED4" w:rsidRPr="004D21C4">
        <w:rPr>
          <w:rFonts w:asciiTheme="majorBidi" w:hAnsiTheme="majorBidi" w:cstheme="majorBidi"/>
          <w:sz w:val="24"/>
          <w:szCs w:val="24"/>
          <w:lang w:val="en-GB"/>
          <w:rPrChange w:id="258" w:author="ALE Editor" w:date="2021-05-02T14:34:00Z">
            <w:rPr>
              <w:rFonts w:asciiTheme="majorBidi" w:hAnsiTheme="majorBidi" w:cstheme="majorBidi"/>
              <w:sz w:val="24"/>
              <w:szCs w:val="24"/>
            </w:rPr>
          </w:rPrChange>
        </w:rPr>
        <w:t>), the cultural division of labo</w:t>
      </w:r>
      <w:ins w:id="259" w:author="ALE Editor" w:date="2021-05-02T14:34:00Z">
        <w:r w:rsidR="004D21C4">
          <w:rPr>
            <w:rFonts w:asciiTheme="majorBidi" w:hAnsiTheme="majorBidi" w:cstheme="majorBidi"/>
            <w:sz w:val="24"/>
            <w:szCs w:val="24"/>
            <w:lang w:val="en-GB"/>
          </w:rPr>
          <w:t>u</w:t>
        </w:r>
      </w:ins>
      <w:r w:rsidR="00BD7ED4" w:rsidRPr="004D21C4">
        <w:rPr>
          <w:rFonts w:asciiTheme="majorBidi" w:hAnsiTheme="majorBidi" w:cstheme="majorBidi"/>
          <w:sz w:val="24"/>
          <w:szCs w:val="24"/>
          <w:lang w:val="en-GB"/>
          <w:rPrChange w:id="260" w:author="ALE Editor" w:date="2021-05-02T14:34:00Z">
            <w:rPr>
              <w:rFonts w:asciiTheme="majorBidi" w:hAnsiTheme="majorBidi" w:cstheme="majorBidi"/>
              <w:sz w:val="24"/>
              <w:szCs w:val="24"/>
            </w:rPr>
          </w:rPrChange>
        </w:rPr>
        <w:t xml:space="preserve">r </w:t>
      </w:r>
      <w:del w:id="261" w:author="ALE Editor" w:date="2021-05-02T09:20:00Z">
        <w:r w:rsidR="00BD7ED4" w:rsidRPr="004D21C4" w:rsidDel="00701517">
          <w:rPr>
            <w:rFonts w:asciiTheme="majorBidi" w:hAnsiTheme="majorBidi" w:cstheme="majorBidi"/>
            <w:sz w:val="24"/>
            <w:szCs w:val="24"/>
            <w:lang w:val="en-GB"/>
            <w:rPrChange w:id="262" w:author="ALE Editor" w:date="2021-05-02T14:34:00Z">
              <w:rPr>
                <w:rFonts w:asciiTheme="majorBidi" w:hAnsiTheme="majorBidi" w:cstheme="majorBidi"/>
                <w:sz w:val="24"/>
                <w:szCs w:val="24"/>
              </w:rPr>
            </w:rPrChange>
          </w:rPr>
          <w:delText xml:space="preserve">that assigns </w:delText>
        </w:r>
      </w:del>
      <w:ins w:id="263" w:author="ALE Editor" w:date="2021-05-02T09:20:00Z">
        <w:r w:rsidR="00701517" w:rsidRPr="004D21C4">
          <w:rPr>
            <w:rFonts w:asciiTheme="majorBidi" w:hAnsiTheme="majorBidi" w:cstheme="majorBidi"/>
            <w:sz w:val="24"/>
            <w:szCs w:val="24"/>
            <w:lang w:val="en-GB"/>
            <w:rPrChange w:id="264" w:author="ALE Editor" w:date="2021-05-02T14:34:00Z">
              <w:rPr>
                <w:rFonts w:asciiTheme="majorBidi" w:hAnsiTheme="majorBidi" w:cstheme="majorBidi"/>
                <w:sz w:val="24"/>
                <w:szCs w:val="24"/>
              </w:rPr>
            </w:rPrChange>
          </w:rPr>
          <w:t xml:space="preserve">designating </w:t>
        </w:r>
      </w:ins>
      <w:r w:rsidR="00BD7ED4" w:rsidRPr="004D21C4">
        <w:rPr>
          <w:rFonts w:asciiTheme="majorBidi" w:hAnsiTheme="majorBidi" w:cstheme="majorBidi"/>
          <w:sz w:val="24"/>
          <w:szCs w:val="24"/>
          <w:lang w:val="en-GB"/>
          <w:rPrChange w:id="265" w:author="ALE Editor" w:date="2021-05-02T14:34:00Z">
            <w:rPr>
              <w:rFonts w:asciiTheme="majorBidi" w:hAnsiTheme="majorBidi" w:cstheme="majorBidi"/>
              <w:sz w:val="24"/>
              <w:szCs w:val="24"/>
            </w:rPr>
          </w:rPrChange>
        </w:rPr>
        <w:t xml:space="preserve">women </w:t>
      </w:r>
      <w:del w:id="266" w:author="ALE Editor" w:date="2021-05-02T14:14:00Z">
        <w:r w:rsidR="00BD7ED4" w:rsidRPr="004D21C4" w:rsidDel="00477CE9">
          <w:rPr>
            <w:rFonts w:asciiTheme="majorBidi" w:hAnsiTheme="majorBidi" w:cstheme="majorBidi"/>
            <w:sz w:val="24"/>
            <w:szCs w:val="24"/>
            <w:lang w:val="en-GB"/>
            <w:rPrChange w:id="267" w:author="ALE Editor" w:date="2021-05-02T14:34:00Z">
              <w:rPr>
                <w:rFonts w:asciiTheme="majorBidi" w:hAnsiTheme="majorBidi" w:cstheme="majorBidi"/>
                <w:sz w:val="24"/>
                <w:szCs w:val="24"/>
              </w:rPr>
            </w:rPrChange>
          </w:rPr>
          <w:delText>the role of</w:delText>
        </w:r>
      </w:del>
      <w:ins w:id="268" w:author="ALE Editor" w:date="2021-05-02T14:14:00Z">
        <w:r w:rsidR="00477CE9" w:rsidRPr="004D21C4">
          <w:rPr>
            <w:rFonts w:asciiTheme="majorBidi" w:hAnsiTheme="majorBidi" w:cstheme="majorBidi"/>
            <w:sz w:val="24"/>
            <w:szCs w:val="24"/>
            <w:lang w:val="en-GB"/>
            <w:rPrChange w:id="269" w:author="ALE Editor" w:date="2021-05-02T14:34:00Z">
              <w:rPr>
                <w:rFonts w:asciiTheme="majorBidi" w:hAnsiTheme="majorBidi" w:cstheme="majorBidi"/>
                <w:sz w:val="24"/>
                <w:szCs w:val="24"/>
              </w:rPr>
            </w:rPrChange>
          </w:rPr>
          <w:t>as</w:t>
        </w:r>
      </w:ins>
      <w:r w:rsidR="00BD7ED4" w:rsidRPr="004D21C4">
        <w:rPr>
          <w:rFonts w:asciiTheme="majorBidi" w:hAnsiTheme="majorBidi" w:cstheme="majorBidi"/>
          <w:sz w:val="24"/>
          <w:szCs w:val="24"/>
          <w:lang w:val="en-GB"/>
          <w:rPrChange w:id="270" w:author="ALE Editor" w:date="2021-05-02T14:34:00Z">
            <w:rPr>
              <w:rFonts w:asciiTheme="majorBidi" w:hAnsiTheme="majorBidi" w:cstheme="majorBidi"/>
              <w:sz w:val="24"/>
              <w:szCs w:val="24"/>
            </w:rPr>
          </w:rPrChange>
        </w:rPr>
        <w:t xml:space="preserve"> </w:t>
      </w:r>
      <w:del w:id="271" w:author="ALE Editor" w:date="2021-05-02T09:20:00Z">
        <w:r w:rsidR="00BD7ED4" w:rsidRPr="004D21C4" w:rsidDel="00701517">
          <w:rPr>
            <w:rFonts w:asciiTheme="majorBidi" w:hAnsiTheme="majorBidi" w:cstheme="majorBidi"/>
            <w:sz w:val="24"/>
            <w:szCs w:val="24"/>
            <w:lang w:val="en-GB"/>
            <w:rPrChange w:id="272" w:author="ALE Editor" w:date="2021-05-02T14:34:00Z">
              <w:rPr>
                <w:rFonts w:asciiTheme="majorBidi" w:hAnsiTheme="majorBidi" w:cstheme="majorBidi"/>
                <w:sz w:val="24"/>
                <w:szCs w:val="24"/>
              </w:rPr>
            </w:rPrChange>
          </w:rPr>
          <w:delText xml:space="preserve">being </w:delText>
        </w:r>
        <w:r w:rsidR="00F73308" w:rsidRPr="004D21C4" w:rsidDel="00701517">
          <w:rPr>
            <w:rFonts w:asciiTheme="majorBidi" w:hAnsiTheme="majorBidi" w:cstheme="majorBidi"/>
            <w:sz w:val="24"/>
            <w:szCs w:val="24"/>
            <w:lang w:val="en-GB"/>
            <w:rPrChange w:id="273" w:author="ALE Editor" w:date="2021-05-02T14:34:00Z">
              <w:rPr>
                <w:rFonts w:asciiTheme="majorBidi" w:hAnsiTheme="majorBidi" w:cstheme="majorBidi"/>
                <w:sz w:val="24"/>
                <w:szCs w:val="24"/>
              </w:rPr>
            </w:rPrChange>
          </w:rPr>
          <w:delText xml:space="preserve">the </w:delText>
        </w:r>
      </w:del>
      <w:r w:rsidR="00BD7ED4" w:rsidRPr="004D21C4">
        <w:rPr>
          <w:rFonts w:asciiTheme="majorBidi" w:hAnsiTheme="majorBidi" w:cstheme="majorBidi"/>
          <w:sz w:val="24"/>
          <w:szCs w:val="24"/>
          <w:lang w:val="en-GB"/>
          <w:rPrChange w:id="274" w:author="ALE Editor" w:date="2021-05-02T14:34:00Z">
            <w:rPr>
              <w:rFonts w:asciiTheme="majorBidi" w:hAnsiTheme="majorBidi" w:cstheme="majorBidi"/>
              <w:sz w:val="24"/>
              <w:szCs w:val="24"/>
            </w:rPr>
          </w:rPrChange>
        </w:rPr>
        <w:t xml:space="preserve">primary </w:t>
      </w:r>
      <w:r w:rsidR="00F73308" w:rsidRPr="004D21C4">
        <w:rPr>
          <w:rFonts w:asciiTheme="majorBidi" w:hAnsiTheme="majorBidi" w:cstheme="majorBidi"/>
          <w:sz w:val="24"/>
          <w:szCs w:val="24"/>
          <w:lang w:val="en-GB"/>
          <w:rPrChange w:id="275" w:author="ALE Editor" w:date="2021-05-02T14:34:00Z">
            <w:rPr>
              <w:rFonts w:asciiTheme="majorBidi" w:hAnsiTheme="majorBidi" w:cstheme="majorBidi"/>
              <w:sz w:val="24"/>
              <w:szCs w:val="24"/>
            </w:rPr>
          </w:rPrChange>
        </w:rPr>
        <w:t>caregivers</w:t>
      </w:r>
      <w:r w:rsidR="00BD7ED4" w:rsidRPr="004D21C4">
        <w:rPr>
          <w:rFonts w:asciiTheme="majorBidi" w:hAnsiTheme="majorBidi" w:cstheme="majorBidi"/>
          <w:sz w:val="24"/>
          <w:szCs w:val="24"/>
          <w:lang w:val="en-GB"/>
          <w:rPrChange w:id="276" w:author="ALE Editor" w:date="2021-05-02T14:34:00Z">
            <w:rPr>
              <w:rFonts w:asciiTheme="majorBidi" w:hAnsiTheme="majorBidi" w:cstheme="majorBidi"/>
              <w:sz w:val="24"/>
              <w:szCs w:val="24"/>
            </w:rPr>
          </w:rPrChange>
        </w:rPr>
        <w:t xml:space="preserve"> for children</w:t>
      </w:r>
      <w:r w:rsidR="00591139" w:rsidRPr="004D21C4">
        <w:rPr>
          <w:rFonts w:asciiTheme="majorBidi" w:hAnsiTheme="majorBidi" w:cstheme="majorBidi"/>
          <w:sz w:val="24"/>
          <w:szCs w:val="24"/>
          <w:lang w:val="en-GB"/>
          <w:rPrChange w:id="277" w:author="ALE Editor" w:date="2021-05-02T14:34:00Z">
            <w:rPr>
              <w:rFonts w:asciiTheme="majorBidi" w:hAnsiTheme="majorBidi" w:cstheme="majorBidi"/>
              <w:sz w:val="24"/>
              <w:szCs w:val="24"/>
            </w:rPr>
          </w:rPrChange>
        </w:rPr>
        <w:t xml:space="preserve"> (in addition to giving birth and breastfeeding)</w:t>
      </w:r>
      <w:r w:rsidR="00BD7ED4" w:rsidRPr="004D21C4">
        <w:rPr>
          <w:rFonts w:asciiTheme="majorBidi" w:hAnsiTheme="majorBidi" w:cstheme="majorBidi"/>
          <w:sz w:val="24"/>
          <w:szCs w:val="24"/>
          <w:lang w:val="en-GB"/>
          <w:rPrChange w:id="278" w:author="ALE Editor" w:date="2021-05-02T14:34:00Z">
            <w:rPr>
              <w:rFonts w:asciiTheme="majorBidi" w:hAnsiTheme="majorBidi" w:cstheme="majorBidi"/>
              <w:sz w:val="24"/>
              <w:szCs w:val="24"/>
            </w:rPr>
          </w:rPrChange>
        </w:rPr>
        <w:t xml:space="preserve">, </w:t>
      </w:r>
      <w:r w:rsidR="00F73308" w:rsidRPr="004D21C4">
        <w:rPr>
          <w:rFonts w:asciiTheme="majorBidi" w:hAnsiTheme="majorBidi" w:cstheme="majorBidi"/>
          <w:sz w:val="24"/>
          <w:szCs w:val="24"/>
          <w:lang w:val="en-GB"/>
          <w:rPrChange w:id="279" w:author="ALE Editor" w:date="2021-05-02T14:34:00Z">
            <w:rPr>
              <w:rFonts w:asciiTheme="majorBidi" w:hAnsiTheme="majorBidi" w:cstheme="majorBidi"/>
              <w:sz w:val="24"/>
              <w:szCs w:val="24"/>
            </w:rPr>
          </w:rPrChange>
        </w:rPr>
        <w:t xml:space="preserve">means that most </w:t>
      </w:r>
      <w:del w:id="280" w:author="ALE Editor" w:date="2021-05-02T09:21:00Z">
        <w:r w:rsidR="00F73308" w:rsidRPr="004D21C4" w:rsidDel="00701517">
          <w:rPr>
            <w:rFonts w:asciiTheme="majorBidi" w:hAnsiTheme="majorBidi" w:cstheme="majorBidi"/>
            <w:sz w:val="24"/>
            <w:szCs w:val="24"/>
            <w:lang w:val="en-GB"/>
            <w:rPrChange w:id="281" w:author="ALE Editor" w:date="2021-05-02T14:34:00Z">
              <w:rPr>
                <w:rFonts w:asciiTheme="majorBidi" w:hAnsiTheme="majorBidi" w:cstheme="majorBidi"/>
                <w:sz w:val="24"/>
                <w:szCs w:val="24"/>
              </w:rPr>
            </w:rPrChange>
          </w:rPr>
          <w:delText>of the population learns</w:delText>
        </w:r>
      </w:del>
      <w:ins w:id="282" w:author="ALE Editor" w:date="2021-05-02T09:21:00Z">
        <w:r w:rsidR="00701517" w:rsidRPr="004D21C4">
          <w:rPr>
            <w:rFonts w:asciiTheme="majorBidi" w:hAnsiTheme="majorBidi" w:cstheme="majorBidi"/>
            <w:sz w:val="24"/>
            <w:szCs w:val="24"/>
            <w:lang w:val="en-GB"/>
            <w:rPrChange w:id="283" w:author="ALE Editor" w:date="2021-05-02T14:34:00Z">
              <w:rPr>
                <w:rFonts w:asciiTheme="majorBidi" w:hAnsiTheme="majorBidi" w:cstheme="majorBidi"/>
                <w:sz w:val="24"/>
                <w:szCs w:val="24"/>
              </w:rPr>
            </w:rPrChange>
          </w:rPr>
          <w:t>people learn</w:t>
        </w:r>
      </w:ins>
      <w:r w:rsidR="00F73308" w:rsidRPr="004D21C4">
        <w:rPr>
          <w:rFonts w:asciiTheme="majorBidi" w:hAnsiTheme="majorBidi" w:cstheme="majorBidi"/>
          <w:sz w:val="24"/>
          <w:szCs w:val="24"/>
          <w:lang w:val="en-GB"/>
          <w:rPrChange w:id="284" w:author="ALE Editor" w:date="2021-05-02T14:34:00Z">
            <w:rPr>
              <w:rFonts w:asciiTheme="majorBidi" w:hAnsiTheme="majorBidi" w:cstheme="majorBidi"/>
              <w:sz w:val="24"/>
              <w:szCs w:val="24"/>
            </w:rPr>
          </w:rPrChange>
        </w:rPr>
        <w:t xml:space="preserve"> </w:t>
      </w:r>
      <w:del w:id="285" w:author="ALE Editor" w:date="2021-05-02T09:21:00Z">
        <w:r w:rsidR="00F73308" w:rsidRPr="004D21C4" w:rsidDel="00701517">
          <w:rPr>
            <w:rFonts w:asciiTheme="majorBidi" w:hAnsiTheme="majorBidi" w:cstheme="majorBidi"/>
            <w:sz w:val="24"/>
            <w:szCs w:val="24"/>
            <w:lang w:val="en-GB"/>
            <w:rPrChange w:id="286" w:author="ALE Editor" w:date="2021-05-02T14:34:00Z">
              <w:rPr>
                <w:rFonts w:asciiTheme="majorBidi" w:hAnsiTheme="majorBidi" w:cstheme="majorBidi"/>
                <w:sz w:val="24"/>
                <w:szCs w:val="24"/>
              </w:rPr>
            </w:rPrChange>
          </w:rPr>
          <w:delText>what</w:delText>
        </w:r>
        <w:r w:rsidR="00BD7ED4" w:rsidRPr="004D21C4" w:rsidDel="00701517">
          <w:rPr>
            <w:rFonts w:asciiTheme="majorBidi" w:hAnsiTheme="majorBidi" w:cstheme="majorBidi"/>
            <w:sz w:val="24"/>
            <w:szCs w:val="24"/>
            <w:lang w:val="en-GB"/>
            <w:rPrChange w:id="287" w:author="ALE Editor" w:date="2021-05-02T14:34:00Z">
              <w:rPr>
                <w:rFonts w:asciiTheme="majorBidi" w:hAnsiTheme="majorBidi" w:cstheme="majorBidi"/>
                <w:sz w:val="24"/>
                <w:szCs w:val="24"/>
              </w:rPr>
            </w:rPrChange>
          </w:rPr>
          <w:delText xml:space="preserve"> </w:delText>
        </w:r>
      </w:del>
      <w:ins w:id="288" w:author="ALE Editor" w:date="2021-05-02T09:21:00Z">
        <w:r w:rsidR="00701517" w:rsidRPr="004D21C4">
          <w:rPr>
            <w:rFonts w:asciiTheme="majorBidi" w:hAnsiTheme="majorBidi" w:cstheme="majorBidi"/>
            <w:sz w:val="24"/>
            <w:szCs w:val="24"/>
            <w:lang w:val="en-GB"/>
            <w:rPrChange w:id="289" w:author="ALE Editor" w:date="2021-05-02T14:34:00Z">
              <w:rPr>
                <w:rFonts w:asciiTheme="majorBidi" w:hAnsiTheme="majorBidi" w:cstheme="majorBidi"/>
                <w:sz w:val="24"/>
                <w:szCs w:val="24"/>
              </w:rPr>
            </w:rPrChange>
          </w:rPr>
          <w:t xml:space="preserve">about </w:t>
        </w:r>
      </w:ins>
      <w:r w:rsidR="00BD7ED4" w:rsidRPr="004D21C4">
        <w:rPr>
          <w:rFonts w:asciiTheme="majorBidi" w:hAnsiTheme="majorBidi" w:cstheme="majorBidi"/>
          <w:sz w:val="24"/>
          <w:szCs w:val="24"/>
          <w:lang w:val="en-GB"/>
          <w:rPrChange w:id="290" w:author="ALE Editor" w:date="2021-05-02T14:34:00Z">
            <w:rPr>
              <w:rFonts w:asciiTheme="majorBidi" w:hAnsiTheme="majorBidi" w:cstheme="majorBidi"/>
              <w:sz w:val="24"/>
              <w:szCs w:val="24"/>
            </w:rPr>
          </w:rPrChange>
        </w:rPr>
        <w:t>love, disappointment, strength</w:t>
      </w:r>
      <w:r w:rsidR="00F73308" w:rsidRPr="004D21C4">
        <w:rPr>
          <w:rFonts w:asciiTheme="majorBidi" w:hAnsiTheme="majorBidi" w:cstheme="majorBidi"/>
          <w:sz w:val="24"/>
          <w:szCs w:val="24"/>
          <w:lang w:val="en-GB"/>
          <w:rPrChange w:id="291" w:author="ALE Editor" w:date="2021-05-02T14:34:00Z">
            <w:rPr>
              <w:rFonts w:asciiTheme="majorBidi" w:hAnsiTheme="majorBidi" w:cstheme="majorBidi"/>
              <w:sz w:val="24"/>
              <w:szCs w:val="24"/>
            </w:rPr>
          </w:rPrChange>
        </w:rPr>
        <w:t>,</w:t>
      </w:r>
      <w:r w:rsidR="00BD7ED4" w:rsidRPr="004D21C4">
        <w:rPr>
          <w:rFonts w:asciiTheme="majorBidi" w:hAnsiTheme="majorBidi" w:cstheme="majorBidi"/>
          <w:sz w:val="24"/>
          <w:szCs w:val="24"/>
          <w:lang w:val="en-GB"/>
          <w:rPrChange w:id="292" w:author="ALE Editor" w:date="2021-05-02T14:34:00Z">
            <w:rPr>
              <w:rFonts w:asciiTheme="majorBidi" w:hAnsiTheme="majorBidi" w:cstheme="majorBidi"/>
              <w:sz w:val="24"/>
              <w:szCs w:val="24"/>
            </w:rPr>
          </w:rPrChange>
        </w:rPr>
        <w:t xml:space="preserve"> and </w:t>
      </w:r>
      <w:r w:rsidR="00F73308" w:rsidRPr="004D21C4">
        <w:rPr>
          <w:rFonts w:asciiTheme="majorBidi" w:hAnsiTheme="majorBidi" w:cstheme="majorBidi"/>
          <w:sz w:val="24"/>
          <w:szCs w:val="24"/>
          <w:lang w:val="en-GB"/>
          <w:rPrChange w:id="293" w:author="ALE Editor" w:date="2021-05-02T14:34:00Z">
            <w:rPr>
              <w:rFonts w:asciiTheme="majorBidi" w:hAnsiTheme="majorBidi" w:cstheme="majorBidi"/>
              <w:sz w:val="24"/>
              <w:szCs w:val="24"/>
            </w:rPr>
          </w:rPrChange>
        </w:rPr>
        <w:t>tenderness</w:t>
      </w:r>
      <w:r w:rsidR="00BD7ED4" w:rsidRPr="004D21C4">
        <w:rPr>
          <w:rFonts w:asciiTheme="majorBidi" w:hAnsiTheme="majorBidi" w:cstheme="majorBidi"/>
          <w:sz w:val="24"/>
          <w:szCs w:val="24"/>
          <w:lang w:val="en-GB"/>
          <w:rPrChange w:id="294" w:author="ALE Editor" w:date="2021-05-02T14:34:00Z">
            <w:rPr>
              <w:rFonts w:asciiTheme="majorBidi" w:hAnsiTheme="majorBidi" w:cstheme="majorBidi"/>
              <w:sz w:val="24"/>
              <w:szCs w:val="24"/>
            </w:rPr>
          </w:rPrChange>
        </w:rPr>
        <w:t xml:space="preserve"> </w:t>
      </w:r>
      <w:del w:id="295" w:author="ALE Editor" w:date="2021-05-02T09:21:00Z">
        <w:r w:rsidR="00F73308" w:rsidRPr="004D21C4" w:rsidDel="00701517">
          <w:rPr>
            <w:rFonts w:asciiTheme="majorBidi" w:hAnsiTheme="majorBidi" w:cstheme="majorBidi"/>
            <w:sz w:val="24"/>
            <w:szCs w:val="24"/>
            <w:lang w:val="en-GB"/>
            <w:rPrChange w:id="296" w:author="ALE Editor" w:date="2021-05-02T14:34:00Z">
              <w:rPr>
                <w:rFonts w:asciiTheme="majorBidi" w:hAnsiTheme="majorBidi" w:cstheme="majorBidi"/>
                <w:sz w:val="24"/>
                <w:szCs w:val="24"/>
              </w:rPr>
            </w:rPrChange>
          </w:rPr>
          <w:delText xml:space="preserve">are </w:delText>
        </w:r>
      </w:del>
      <w:r w:rsidR="00BD7ED4" w:rsidRPr="004D21C4">
        <w:rPr>
          <w:rFonts w:asciiTheme="majorBidi" w:hAnsiTheme="majorBidi" w:cstheme="majorBidi"/>
          <w:sz w:val="24"/>
          <w:szCs w:val="24"/>
          <w:lang w:val="en-GB"/>
          <w:rPrChange w:id="297" w:author="ALE Editor" w:date="2021-05-02T14:34:00Z">
            <w:rPr>
              <w:rFonts w:asciiTheme="majorBidi" w:hAnsiTheme="majorBidi" w:cstheme="majorBidi"/>
              <w:sz w:val="24"/>
              <w:szCs w:val="24"/>
            </w:rPr>
          </w:rPrChange>
        </w:rPr>
        <w:t xml:space="preserve">from </w:t>
      </w:r>
      <w:r w:rsidR="00F73308" w:rsidRPr="004D21C4">
        <w:rPr>
          <w:rFonts w:asciiTheme="majorBidi" w:hAnsiTheme="majorBidi" w:cstheme="majorBidi"/>
          <w:sz w:val="24"/>
          <w:szCs w:val="24"/>
          <w:lang w:val="en-GB"/>
          <w:rPrChange w:id="298" w:author="ALE Editor" w:date="2021-05-02T14:34:00Z">
            <w:rPr>
              <w:rFonts w:asciiTheme="majorBidi" w:hAnsiTheme="majorBidi" w:cstheme="majorBidi"/>
              <w:sz w:val="24"/>
              <w:szCs w:val="24"/>
            </w:rPr>
          </w:rPrChange>
        </w:rPr>
        <w:t xml:space="preserve">the </w:t>
      </w:r>
      <w:r w:rsidR="00E7619F" w:rsidRPr="004D21C4">
        <w:rPr>
          <w:rFonts w:asciiTheme="majorBidi" w:hAnsiTheme="majorBidi" w:cstheme="majorBidi"/>
          <w:sz w:val="24"/>
          <w:szCs w:val="24"/>
          <w:lang w:val="en-GB"/>
          <w:rPrChange w:id="299" w:author="ALE Editor" w:date="2021-05-02T14:34:00Z">
            <w:rPr>
              <w:rFonts w:asciiTheme="majorBidi" w:hAnsiTheme="majorBidi" w:cstheme="majorBidi"/>
              <w:sz w:val="24"/>
              <w:szCs w:val="24"/>
            </w:rPr>
          </w:rPrChange>
        </w:rPr>
        <w:t xml:space="preserve">female </w:t>
      </w:r>
      <w:r w:rsidR="00F73308" w:rsidRPr="004D21C4">
        <w:rPr>
          <w:rFonts w:asciiTheme="majorBidi" w:hAnsiTheme="majorBidi" w:cstheme="majorBidi"/>
          <w:sz w:val="24"/>
          <w:szCs w:val="24"/>
          <w:lang w:val="en-GB"/>
          <w:rPrChange w:id="300" w:author="ALE Editor" w:date="2021-05-02T14:34:00Z">
            <w:rPr>
              <w:rFonts w:asciiTheme="majorBidi" w:hAnsiTheme="majorBidi" w:cstheme="majorBidi"/>
              <w:sz w:val="24"/>
              <w:szCs w:val="24"/>
            </w:rPr>
          </w:rPrChange>
        </w:rPr>
        <w:t>figures in their lives</w:t>
      </w:r>
      <w:r w:rsidR="00BD7ED4" w:rsidRPr="004D21C4">
        <w:rPr>
          <w:rFonts w:asciiTheme="majorBidi" w:hAnsiTheme="majorBidi" w:cstheme="majorBidi"/>
          <w:sz w:val="24"/>
          <w:szCs w:val="24"/>
          <w:lang w:val="en-GB"/>
          <w:rPrChange w:id="301" w:author="ALE Editor" w:date="2021-05-02T14:34:00Z">
            <w:rPr>
              <w:rFonts w:asciiTheme="majorBidi" w:hAnsiTheme="majorBidi" w:cstheme="majorBidi"/>
              <w:sz w:val="24"/>
              <w:szCs w:val="24"/>
            </w:rPr>
          </w:rPrChange>
        </w:rPr>
        <w:t>.</w:t>
      </w:r>
      <w:r w:rsidR="00250896" w:rsidRPr="004D21C4">
        <w:rPr>
          <w:rFonts w:asciiTheme="majorBidi" w:hAnsiTheme="majorBidi" w:cstheme="majorBidi"/>
          <w:sz w:val="24"/>
          <w:szCs w:val="24"/>
          <w:lang w:val="en-GB"/>
          <w:rPrChange w:id="302" w:author="ALE Editor" w:date="2021-05-02T14:34:00Z">
            <w:rPr>
              <w:rFonts w:asciiTheme="majorBidi" w:hAnsiTheme="majorBidi" w:cstheme="majorBidi"/>
              <w:sz w:val="24"/>
              <w:szCs w:val="24"/>
            </w:rPr>
          </w:rPrChange>
        </w:rPr>
        <w:t xml:space="preserve"> Apter (1985) argues that performance of the maternal role by females contributes </w:t>
      </w:r>
      <w:r w:rsidR="008F603B" w:rsidRPr="004D21C4">
        <w:rPr>
          <w:rFonts w:asciiTheme="majorBidi" w:hAnsiTheme="majorBidi" w:cstheme="majorBidi"/>
          <w:sz w:val="24"/>
          <w:szCs w:val="24"/>
          <w:lang w:val="en-GB"/>
          <w:rPrChange w:id="303" w:author="ALE Editor" w:date="2021-05-02T14:34:00Z">
            <w:rPr>
              <w:rFonts w:asciiTheme="majorBidi" w:hAnsiTheme="majorBidi" w:cstheme="majorBidi"/>
              <w:sz w:val="24"/>
              <w:szCs w:val="24"/>
            </w:rPr>
          </w:rPrChange>
        </w:rPr>
        <w:t xml:space="preserve">to preserving </w:t>
      </w:r>
      <w:ins w:id="304" w:author="ALE Editor" w:date="2021-05-02T09:22:00Z">
        <w:r w:rsidR="00701517" w:rsidRPr="004D21C4">
          <w:rPr>
            <w:rFonts w:asciiTheme="majorBidi" w:hAnsiTheme="majorBidi" w:cstheme="majorBidi"/>
            <w:sz w:val="24"/>
            <w:szCs w:val="24"/>
            <w:lang w:val="en-GB"/>
            <w:rPrChange w:id="305" w:author="ALE Editor" w:date="2021-05-02T14:34:00Z">
              <w:rPr>
                <w:rFonts w:asciiTheme="majorBidi" w:hAnsiTheme="majorBidi" w:cstheme="majorBidi"/>
                <w:sz w:val="24"/>
                <w:szCs w:val="24"/>
              </w:rPr>
            </w:rPrChange>
          </w:rPr>
          <w:t xml:space="preserve">and perpetuating </w:t>
        </w:r>
      </w:ins>
      <w:r w:rsidR="008F603B" w:rsidRPr="004D21C4">
        <w:rPr>
          <w:rFonts w:asciiTheme="majorBidi" w:hAnsiTheme="majorBidi" w:cstheme="majorBidi"/>
          <w:sz w:val="24"/>
          <w:szCs w:val="24"/>
          <w:lang w:val="en-GB"/>
          <w:rPrChange w:id="306" w:author="ALE Editor" w:date="2021-05-02T14:34:00Z">
            <w:rPr>
              <w:rFonts w:asciiTheme="majorBidi" w:hAnsiTheme="majorBidi" w:cstheme="majorBidi"/>
              <w:sz w:val="24"/>
              <w:szCs w:val="24"/>
            </w:rPr>
          </w:rPrChange>
        </w:rPr>
        <w:t>the social constructs of motherhood</w:t>
      </w:r>
      <w:del w:id="307" w:author="ALE Editor" w:date="2021-05-02T09:22:00Z">
        <w:r w:rsidR="008F603B" w:rsidRPr="004D21C4" w:rsidDel="00701517">
          <w:rPr>
            <w:rFonts w:asciiTheme="majorBidi" w:hAnsiTheme="majorBidi" w:cstheme="majorBidi"/>
            <w:sz w:val="24"/>
            <w:szCs w:val="24"/>
            <w:lang w:val="en-GB"/>
            <w:rPrChange w:id="308" w:author="ALE Editor" w:date="2021-05-02T14:34:00Z">
              <w:rPr>
                <w:rFonts w:asciiTheme="majorBidi" w:hAnsiTheme="majorBidi" w:cstheme="majorBidi"/>
                <w:sz w:val="24"/>
                <w:szCs w:val="24"/>
              </w:rPr>
            </w:rPrChange>
          </w:rPr>
          <w:delText>, with girls</w:delText>
        </w:r>
        <w:r w:rsidR="00250896" w:rsidRPr="004D21C4" w:rsidDel="00701517">
          <w:rPr>
            <w:rFonts w:asciiTheme="majorBidi" w:hAnsiTheme="majorBidi" w:cstheme="majorBidi"/>
            <w:sz w:val="24"/>
            <w:szCs w:val="24"/>
            <w:lang w:val="en-GB"/>
            <w:rPrChange w:id="309" w:author="ALE Editor" w:date="2021-05-02T14:34:00Z">
              <w:rPr>
                <w:rFonts w:asciiTheme="majorBidi" w:hAnsiTheme="majorBidi" w:cstheme="majorBidi"/>
                <w:sz w:val="24"/>
                <w:szCs w:val="24"/>
              </w:rPr>
            </w:rPrChange>
          </w:rPr>
          <w:delText xml:space="preserve"> taking </w:delText>
        </w:r>
        <w:r w:rsidR="008F603B" w:rsidRPr="004D21C4" w:rsidDel="00701517">
          <w:rPr>
            <w:rFonts w:asciiTheme="majorBidi" w:hAnsiTheme="majorBidi" w:cstheme="majorBidi"/>
            <w:sz w:val="24"/>
            <w:szCs w:val="24"/>
            <w:lang w:val="en-GB"/>
            <w:rPrChange w:id="310" w:author="ALE Editor" w:date="2021-05-02T14:34:00Z">
              <w:rPr>
                <w:rFonts w:asciiTheme="majorBidi" w:hAnsiTheme="majorBidi" w:cstheme="majorBidi"/>
                <w:sz w:val="24"/>
                <w:szCs w:val="24"/>
              </w:rPr>
            </w:rPrChange>
          </w:rPr>
          <w:delText>up</w:delText>
        </w:r>
        <w:r w:rsidR="00250896" w:rsidRPr="004D21C4" w:rsidDel="00701517">
          <w:rPr>
            <w:rFonts w:asciiTheme="majorBidi" w:hAnsiTheme="majorBidi" w:cstheme="majorBidi"/>
            <w:sz w:val="24"/>
            <w:szCs w:val="24"/>
            <w:lang w:val="en-GB"/>
            <w:rPrChange w:id="311" w:author="ALE Editor" w:date="2021-05-02T14:34:00Z">
              <w:rPr>
                <w:rFonts w:asciiTheme="majorBidi" w:hAnsiTheme="majorBidi" w:cstheme="majorBidi"/>
                <w:sz w:val="24"/>
                <w:szCs w:val="24"/>
              </w:rPr>
            </w:rPrChange>
          </w:rPr>
          <w:delText>on themselves</w:delText>
        </w:r>
        <w:r w:rsidR="008F603B" w:rsidRPr="004D21C4" w:rsidDel="00701517">
          <w:rPr>
            <w:rFonts w:asciiTheme="majorBidi" w:hAnsiTheme="majorBidi" w:cstheme="majorBidi"/>
            <w:sz w:val="24"/>
            <w:szCs w:val="24"/>
            <w:lang w:val="en-GB"/>
            <w:rPrChange w:id="312" w:author="ALE Editor" w:date="2021-05-02T14:34:00Z">
              <w:rPr>
                <w:rFonts w:asciiTheme="majorBidi" w:hAnsiTheme="majorBidi" w:cstheme="majorBidi"/>
                <w:sz w:val="24"/>
                <w:szCs w:val="24"/>
              </w:rPr>
            </w:rPrChange>
          </w:rPr>
          <w:delText xml:space="preserve"> (when they grow up)</w:delText>
        </w:r>
        <w:r w:rsidR="00250896" w:rsidRPr="004D21C4" w:rsidDel="00701517">
          <w:rPr>
            <w:rFonts w:asciiTheme="majorBidi" w:hAnsiTheme="majorBidi" w:cstheme="majorBidi"/>
            <w:sz w:val="24"/>
            <w:szCs w:val="24"/>
            <w:lang w:val="en-GB"/>
            <w:rPrChange w:id="313" w:author="ALE Editor" w:date="2021-05-02T14:34:00Z">
              <w:rPr>
                <w:rFonts w:asciiTheme="majorBidi" w:hAnsiTheme="majorBidi" w:cstheme="majorBidi"/>
                <w:sz w:val="24"/>
                <w:szCs w:val="24"/>
              </w:rPr>
            </w:rPrChange>
          </w:rPr>
          <w:delText xml:space="preserve"> the primary responsibility for </w:delText>
        </w:r>
        <w:r w:rsidR="00053099" w:rsidRPr="004D21C4" w:rsidDel="00701517">
          <w:rPr>
            <w:rFonts w:asciiTheme="majorBidi" w:hAnsiTheme="majorBidi" w:cstheme="majorBidi"/>
            <w:sz w:val="24"/>
            <w:szCs w:val="24"/>
            <w:lang w:val="en-GB"/>
            <w:rPrChange w:id="314" w:author="ALE Editor" w:date="2021-05-02T14:34:00Z">
              <w:rPr>
                <w:rFonts w:asciiTheme="majorBidi" w:hAnsiTheme="majorBidi" w:cstheme="majorBidi"/>
                <w:sz w:val="24"/>
                <w:szCs w:val="24"/>
              </w:rPr>
            </w:rPrChange>
          </w:rPr>
          <w:delText>child-rearing</w:delText>
        </w:r>
      </w:del>
      <w:r w:rsidR="00250896" w:rsidRPr="004D21C4">
        <w:rPr>
          <w:rFonts w:asciiTheme="majorBidi" w:hAnsiTheme="majorBidi" w:cstheme="majorBidi"/>
          <w:sz w:val="24"/>
          <w:szCs w:val="24"/>
          <w:lang w:val="en-GB"/>
          <w:rPrChange w:id="315" w:author="ALE Editor" w:date="2021-05-02T14:34:00Z">
            <w:rPr>
              <w:rFonts w:asciiTheme="majorBidi" w:hAnsiTheme="majorBidi" w:cstheme="majorBidi"/>
              <w:sz w:val="24"/>
              <w:szCs w:val="24"/>
            </w:rPr>
          </w:rPrChange>
        </w:rPr>
        <w:t>.</w:t>
      </w:r>
      <w:r w:rsidR="00CA27F8" w:rsidRPr="004D21C4">
        <w:rPr>
          <w:rFonts w:asciiTheme="majorBidi" w:hAnsiTheme="majorBidi" w:cstheme="majorBidi"/>
          <w:sz w:val="24"/>
          <w:szCs w:val="24"/>
          <w:lang w:val="en-GB"/>
          <w:rPrChange w:id="316" w:author="ALE Editor" w:date="2021-05-02T14:34:00Z">
            <w:rPr>
              <w:rFonts w:asciiTheme="majorBidi" w:hAnsiTheme="majorBidi" w:cstheme="majorBidi"/>
              <w:sz w:val="24"/>
              <w:szCs w:val="24"/>
            </w:rPr>
          </w:rPrChange>
        </w:rPr>
        <w:t xml:space="preserve"> However, Apter </w:t>
      </w:r>
      <w:del w:id="317" w:author="ALE Editor" w:date="2021-05-02T09:22:00Z">
        <w:r w:rsidR="008F603B" w:rsidRPr="004D21C4" w:rsidDel="00701517">
          <w:rPr>
            <w:rFonts w:asciiTheme="majorBidi" w:hAnsiTheme="majorBidi" w:cstheme="majorBidi"/>
            <w:sz w:val="24"/>
            <w:szCs w:val="24"/>
            <w:lang w:val="en-GB"/>
            <w:rPrChange w:id="318" w:author="ALE Editor" w:date="2021-05-02T14:34:00Z">
              <w:rPr>
                <w:rFonts w:asciiTheme="majorBidi" w:hAnsiTheme="majorBidi" w:cstheme="majorBidi"/>
                <w:sz w:val="24"/>
                <w:szCs w:val="24"/>
              </w:rPr>
            </w:rPrChange>
          </w:rPr>
          <w:delText xml:space="preserve">also </w:delText>
        </w:r>
      </w:del>
      <w:r w:rsidR="00CA27F8" w:rsidRPr="004D21C4">
        <w:rPr>
          <w:rFonts w:asciiTheme="majorBidi" w:hAnsiTheme="majorBidi" w:cstheme="majorBidi"/>
          <w:sz w:val="24"/>
          <w:szCs w:val="24"/>
          <w:lang w:val="en-GB"/>
          <w:rPrChange w:id="319" w:author="ALE Editor" w:date="2021-05-02T14:34:00Z">
            <w:rPr>
              <w:rFonts w:asciiTheme="majorBidi" w:hAnsiTheme="majorBidi" w:cstheme="majorBidi"/>
              <w:sz w:val="24"/>
              <w:szCs w:val="24"/>
            </w:rPr>
          </w:rPrChange>
        </w:rPr>
        <w:t xml:space="preserve">notes that women </w:t>
      </w:r>
      <w:r w:rsidR="00C4224B" w:rsidRPr="004D21C4">
        <w:rPr>
          <w:rFonts w:asciiTheme="majorBidi" w:hAnsiTheme="majorBidi" w:cstheme="majorBidi"/>
          <w:sz w:val="24"/>
          <w:szCs w:val="24"/>
          <w:lang w:val="en-GB"/>
          <w:rPrChange w:id="320" w:author="ALE Editor" w:date="2021-05-02T14:34:00Z">
            <w:rPr>
              <w:rFonts w:asciiTheme="majorBidi" w:hAnsiTheme="majorBidi" w:cstheme="majorBidi"/>
              <w:sz w:val="24"/>
              <w:szCs w:val="24"/>
            </w:rPr>
          </w:rPrChange>
        </w:rPr>
        <w:t xml:space="preserve">naturally </w:t>
      </w:r>
      <w:r w:rsidR="00301259" w:rsidRPr="004D21C4">
        <w:rPr>
          <w:rFonts w:asciiTheme="majorBidi" w:hAnsiTheme="majorBidi" w:cstheme="majorBidi"/>
          <w:sz w:val="24"/>
          <w:szCs w:val="24"/>
          <w:lang w:val="en-GB"/>
          <w:rPrChange w:id="321" w:author="ALE Editor" w:date="2021-05-02T14:34:00Z">
            <w:rPr>
              <w:rFonts w:asciiTheme="majorBidi" w:hAnsiTheme="majorBidi" w:cstheme="majorBidi"/>
              <w:sz w:val="24"/>
              <w:szCs w:val="24"/>
            </w:rPr>
          </w:rPrChange>
        </w:rPr>
        <w:t>attribute greater importance to</w:t>
      </w:r>
      <w:r w:rsidR="00CA27F8" w:rsidRPr="004D21C4">
        <w:rPr>
          <w:rFonts w:asciiTheme="majorBidi" w:hAnsiTheme="majorBidi" w:cstheme="majorBidi"/>
          <w:sz w:val="24"/>
          <w:szCs w:val="24"/>
          <w:lang w:val="en-GB"/>
          <w:rPrChange w:id="322" w:author="ALE Editor" w:date="2021-05-02T14:34:00Z">
            <w:rPr>
              <w:rFonts w:asciiTheme="majorBidi" w:hAnsiTheme="majorBidi" w:cstheme="majorBidi"/>
              <w:sz w:val="24"/>
              <w:szCs w:val="24"/>
            </w:rPr>
          </w:rPrChange>
        </w:rPr>
        <w:t xml:space="preserve"> </w:t>
      </w:r>
      <w:r w:rsidR="001268ED" w:rsidRPr="004D21C4">
        <w:rPr>
          <w:rFonts w:asciiTheme="majorBidi" w:hAnsiTheme="majorBidi" w:cstheme="majorBidi"/>
          <w:sz w:val="24"/>
          <w:szCs w:val="24"/>
          <w:lang w:val="en-GB"/>
          <w:rPrChange w:id="323" w:author="ALE Editor" w:date="2021-05-02T14:34:00Z">
            <w:rPr>
              <w:rFonts w:asciiTheme="majorBidi" w:hAnsiTheme="majorBidi" w:cstheme="majorBidi"/>
              <w:sz w:val="24"/>
              <w:szCs w:val="24"/>
            </w:rPr>
          </w:rPrChange>
        </w:rPr>
        <w:t>human</w:t>
      </w:r>
      <w:r w:rsidR="00CA27F8" w:rsidRPr="004D21C4">
        <w:rPr>
          <w:rFonts w:asciiTheme="majorBidi" w:hAnsiTheme="majorBidi" w:cstheme="majorBidi"/>
          <w:sz w:val="24"/>
          <w:szCs w:val="24"/>
          <w:lang w:val="en-GB"/>
          <w:rPrChange w:id="324" w:author="ALE Editor" w:date="2021-05-02T14:34:00Z">
            <w:rPr>
              <w:rFonts w:asciiTheme="majorBidi" w:hAnsiTheme="majorBidi" w:cstheme="majorBidi"/>
              <w:sz w:val="24"/>
              <w:szCs w:val="24"/>
            </w:rPr>
          </w:rPrChange>
        </w:rPr>
        <w:t xml:space="preserve"> connection</w:t>
      </w:r>
      <w:r w:rsidR="001268ED" w:rsidRPr="004D21C4">
        <w:rPr>
          <w:rFonts w:asciiTheme="majorBidi" w:hAnsiTheme="majorBidi" w:cstheme="majorBidi"/>
          <w:sz w:val="24"/>
          <w:szCs w:val="24"/>
          <w:lang w:val="en-GB"/>
          <w:rPrChange w:id="325" w:author="ALE Editor" w:date="2021-05-02T14:34:00Z">
            <w:rPr>
              <w:rFonts w:asciiTheme="majorBidi" w:hAnsiTheme="majorBidi" w:cstheme="majorBidi"/>
              <w:sz w:val="24"/>
              <w:szCs w:val="24"/>
            </w:rPr>
          </w:rPrChange>
        </w:rPr>
        <w:t>s</w:t>
      </w:r>
      <w:r w:rsidR="008F603B" w:rsidRPr="004D21C4">
        <w:rPr>
          <w:rFonts w:asciiTheme="majorBidi" w:hAnsiTheme="majorBidi" w:cstheme="majorBidi"/>
          <w:sz w:val="24"/>
          <w:szCs w:val="24"/>
          <w:lang w:val="en-GB"/>
          <w:rPrChange w:id="326" w:author="ALE Editor" w:date="2021-05-02T14:34:00Z">
            <w:rPr>
              <w:rFonts w:asciiTheme="majorBidi" w:hAnsiTheme="majorBidi" w:cstheme="majorBidi"/>
              <w:sz w:val="24"/>
              <w:szCs w:val="24"/>
            </w:rPr>
          </w:rPrChange>
        </w:rPr>
        <w:t xml:space="preserve">; </w:t>
      </w:r>
      <w:del w:id="327" w:author="ALE Editor" w:date="2021-05-02T14:15:00Z">
        <w:r w:rsidR="008F603B" w:rsidRPr="004D21C4" w:rsidDel="00477CE9">
          <w:rPr>
            <w:rFonts w:asciiTheme="majorBidi" w:hAnsiTheme="majorBidi" w:cstheme="majorBidi"/>
            <w:sz w:val="24"/>
            <w:szCs w:val="24"/>
            <w:lang w:val="en-GB"/>
            <w:rPrChange w:id="328" w:author="ALE Editor" w:date="2021-05-02T14:34:00Z">
              <w:rPr>
                <w:rFonts w:asciiTheme="majorBidi" w:hAnsiTheme="majorBidi" w:cstheme="majorBidi"/>
                <w:sz w:val="24"/>
                <w:szCs w:val="24"/>
              </w:rPr>
            </w:rPrChange>
          </w:rPr>
          <w:delText>e</w:delText>
        </w:r>
        <w:r w:rsidR="00CA27F8" w:rsidRPr="004D21C4" w:rsidDel="00477CE9">
          <w:rPr>
            <w:rFonts w:asciiTheme="majorBidi" w:hAnsiTheme="majorBidi" w:cstheme="majorBidi"/>
            <w:sz w:val="24"/>
            <w:szCs w:val="24"/>
            <w:lang w:val="en-GB"/>
            <w:rPrChange w:id="329" w:author="ALE Editor" w:date="2021-05-02T14:34:00Z">
              <w:rPr>
                <w:rFonts w:asciiTheme="majorBidi" w:hAnsiTheme="majorBidi" w:cstheme="majorBidi"/>
                <w:sz w:val="24"/>
                <w:szCs w:val="24"/>
              </w:rPr>
            </w:rPrChange>
          </w:rPr>
          <w:delText xml:space="preserve">ven </w:delText>
        </w:r>
        <w:r w:rsidR="001268ED" w:rsidRPr="004D21C4" w:rsidDel="00477CE9">
          <w:rPr>
            <w:rFonts w:asciiTheme="majorBidi" w:hAnsiTheme="majorBidi" w:cstheme="majorBidi"/>
            <w:sz w:val="24"/>
            <w:szCs w:val="24"/>
            <w:lang w:val="en-GB"/>
            <w:rPrChange w:id="330" w:author="ALE Editor" w:date="2021-05-02T14:34:00Z">
              <w:rPr>
                <w:rFonts w:asciiTheme="majorBidi" w:hAnsiTheme="majorBidi" w:cstheme="majorBidi"/>
                <w:sz w:val="24"/>
                <w:szCs w:val="24"/>
              </w:rPr>
            </w:rPrChange>
          </w:rPr>
          <w:delText xml:space="preserve">as </w:delText>
        </w:r>
      </w:del>
      <w:r w:rsidR="008462E3" w:rsidRPr="004D21C4">
        <w:rPr>
          <w:rFonts w:asciiTheme="majorBidi" w:hAnsiTheme="majorBidi" w:cstheme="majorBidi"/>
          <w:sz w:val="24"/>
          <w:szCs w:val="24"/>
          <w:lang w:val="en-GB"/>
          <w:rPrChange w:id="331" w:author="ALE Editor" w:date="2021-05-02T14:34:00Z">
            <w:rPr>
              <w:rFonts w:asciiTheme="majorBidi" w:hAnsiTheme="majorBidi" w:cstheme="majorBidi"/>
              <w:sz w:val="24"/>
              <w:szCs w:val="24"/>
            </w:rPr>
          </w:rPrChange>
        </w:rPr>
        <w:t>infant</w:t>
      </w:r>
      <w:del w:id="332" w:author="ALE Editor" w:date="2021-05-02T14:15:00Z">
        <w:r w:rsidR="008462E3" w:rsidRPr="004D21C4" w:rsidDel="00477CE9">
          <w:rPr>
            <w:rFonts w:asciiTheme="majorBidi" w:hAnsiTheme="majorBidi" w:cstheme="majorBidi"/>
            <w:sz w:val="24"/>
            <w:szCs w:val="24"/>
            <w:lang w:val="en-GB"/>
            <w:rPrChange w:id="333" w:author="ALE Editor" w:date="2021-05-02T14:34:00Z">
              <w:rPr>
                <w:rFonts w:asciiTheme="majorBidi" w:hAnsiTheme="majorBidi" w:cstheme="majorBidi"/>
                <w:sz w:val="24"/>
                <w:szCs w:val="24"/>
              </w:rPr>
            </w:rPrChange>
          </w:rPr>
          <w:delText>s</w:delText>
        </w:r>
        <w:r w:rsidR="001268ED" w:rsidRPr="004D21C4" w:rsidDel="00477CE9">
          <w:rPr>
            <w:rFonts w:asciiTheme="majorBidi" w:hAnsiTheme="majorBidi" w:cstheme="majorBidi"/>
            <w:sz w:val="24"/>
            <w:szCs w:val="24"/>
            <w:lang w:val="en-GB"/>
            <w:rPrChange w:id="334" w:author="ALE Editor" w:date="2021-05-02T14:34:00Z">
              <w:rPr>
                <w:rFonts w:asciiTheme="majorBidi" w:hAnsiTheme="majorBidi" w:cstheme="majorBidi"/>
                <w:sz w:val="24"/>
                <w:szCs w:val="24"/>
              </w:rPr>
            </w:rPrChange>
          </w:rPr>
          <w:delText>,</w:delText>
        </w:r>
      </w:del>
      <w:r w:rsidR="001268ED" w:rsidRPr="004D21C4">
        <w:rPr>
          <w:rFonts w:asciiTheme="majorBidi" w:hAnsiTheme="majorBidi" w:cstheme="majorBidi"/>
          <w:sz w:val="24"/>
          <w:szCs w:val="24"/>
          <w:lang w:val="en-GB"/>
          <w:rPrChange w:id="335" w:author="ALE Editor" w:date="2021-05-02T14:34:00Z">
            <w:rPr>
              <w:rFonts w:asciiTheme="majorBidi" w:hAnsiTheme="majorBidi" w:cstheme="majorBidi"/>
              <w:sz w:val="24"/>
              <w:szCs w:val="24"/>
            </w:rPr>
          </w:rPrChange>
        </w:rPr>
        <w:t xml:space="preserve"> girls</w:t>
      </w:r>
      <w:r w:rsidR="00CA27F8" w:rsidRPr="004D21C4">
        <w:rPr>
          <w:rFonts w:asciiTheme="majorBidi" w:hAnsiTheme="majorBidi" w:cstheme="majorBidi"/>
          <w:sz w:val="24"/>
          <w:szCs w:val="24"/>
          <w:lang w:val="en-GB"/>
          <w:rPrChange w:id="336" w:author="ALE Editor" w:date="2021-05-02T14:34:00Z">
            <w:rPr>
              <w:rFonts w:asciiTheme="majorBidi" w:hAnsiTheme="majorBidi" w:cstheme="majorBidi"/>
              <w:sz w:val="24"/>
              <w:szCs w:val="24"/>
            </w:rPr>
          </w:rPrChange>
        </w:rPr>
        <w:t xml:space="preserve"> </w:t>
      </w:r>
      <w:r w:rsidR="008462E3" w:rsidRPr="004D21C4">
        <w:rPr>
          <w:rFonts w:asciiTheme="majorBidi" w:hAnsiTheme="majorBidi" w:cstheme="majorBidi"/>
          <w:sz w:val="24"/>
          <w:szCs w:val="24"/>
          <w:lang w:val="en-GB"/>
          <w:rPrChange w:id="337" w:author="ALE Editor" w:date="2021-05-02T14:34:00Z">
            <w:rPr>
              <w:rFonts w:asciiTheme="majorBidi" w:hAnsiTheme="majorBidi" w:cstheme="majorBidi"/>
              <w:sz w:val="24"/>
              <w:szCs w:val="24"/>
            </w:rPr>
          </w:rPrChange>
        </w:rPr>
        <w:t>exhibit</w:t>
      </w:r>
      <w:r w:rsidR="00CA27F8" w:rsidRPr="004D21C4">
        <w:rPr>
          <w:rFonts w:asciiTheme="majorBidi" w:hAnsiTheme="majorBidi" w:cstheme="majorBidi"/>
          <w:sz w:val="24"/>
          <w:szCs w:val="24"/>
          <w:lang w:val="en-GB"/>
          <w:rPrChange w:id="338" w:author="ALE Editor" w:date="2021-05-02T14:34:00Z">
            <w:rPr>
              <w:rFonts w:asciiTheme="majorBidi" w:hAnsiTheme="majorBidi" w:cstheme="majorBidi"/>
              <w:sz w:val="24"/>
              <w:szCs w:val="24"/>
            </w:rPr>
          </w:rPrChange>
        </w:rPr>
        <w:t xml:space="preserve"> more enthusias</w:t>
      </w:r>
      <w:r w:rsidR="008462E3" w:rsidRPr="004D21C4">
        <w:rPr>
          <w:rFonts w:asciiTheme="majorBidi" w:hAnsiTheme="majorBidi" w:cstheme="majorBidi"/>
          <w:sz w:val="24"/>
          <w:szCs w:val="24"/>
          <w:lang w:val="en-GB"/>
          <w:rPrChange w:id="339" w:author="ALE Editor" w:date="2021-05-02T14:34:00Z">
            <w:rPr>
              <w:rFonts w:asciiTheme="majorBidi" w:hAnsiTheme="majorBidi" w:cstheme="majorBidi"/>
              <w:sz w:val="24"/>
              <w:szCs w:val="24"/>
            </w:rPr>
          </w:rPrChange>
        </w:rPr>
        <w:t>m</w:t>
      </w:r>
      <w:r w:rsidR="00CA27F8" w:rsidRPr="004D21C4">
        <w:rPr>
          <w:rFonts w:asciiTheme="majorBidi" w:hAnsiTheme="majorBidi" w:cstheme="majorBidi"/>
          <w:sz w:val="24"/>
          <w:szCs w:val="24"/>
          <w:lang w:val="en-GB"/>
          <w:rPrChange w:id="340" w:author="ALE Editor" w:date="2021-05-02T14:34:00Z">
            <w:rPr>
              <w:rFonts w:asciiTheme="majorBidi" w:hAnsiTheme="majorBidi" w:cstheme="majorBidi"/>
              <w:sz w:val="24"/>
              <w:szCs w:val="24"/>
            </w:rPr>
          </w:rPrChange>
        </w:rPr>
        <w:t xml:space="preserve"> </w:t>
      </w:r>
      <w:r w:rsidR="001268ED" w:rsidRPr="004D21C4">
        <w:rPr>
          <w:rFonts w:asciiTheme="majorBidi" w:hAnsiTheme="majorBidi" w:cstheme="majorBidi"/>
          <w:sz w:val="24"/>
          <w:szCs w:val="24"/>
          <w:lang w:val="en-GB"/>
          <w:rPrChange w:id="341" w:author="ALE Editor" w:date="2021-05-02T14:34:00Z">
            <w:rPr>
              <w:rFonts w:asciiTheme="majorBidi" w:hAnsiTheme="majorBidi" w:cstheme="majorBidi"/>
              <w:sz w:val="24"/>
              <w:szCs w:val="24"/>
            </w:rPr>
          </w:rPrChange>
        </w:rPr>
        <w:t xml:space="preserve">about human faces than </w:t>
      </w:r>
      <w:ins w:id="342" w:author="ALE Editor" w:date="2021-05-02T14:15:00Z">
        <w:r w:rsidR="00477CE9" w:rsidRPr="004D21C4">
          <w:rPr>
            <w:rFonts w:asciiTheme="majorBidi" w:hAnsiTheme="majorBidi" w:cstheme="majorBidi"/>
            <w:sz w:val="24"/>
            <w:szCs w:val="24"/>
            <w:lang w:val="en-GB"/>
            <w:rPrChange w:id="343" w:author="ALE Editor" w:date="2021-05-02T14:34:00Z">
              <w:rPr>
                <w:rFonts w:asciiTheme="majorBidi" w:hAnsiTheme="majorBidi" w:cstheme="majorBidi"/>
                <w:sz w:val="24"/>
                <w:szCs w:val="24"/>
              </w:rPr>
            </w:rPrChange>
          </w:rPr>
          <w:t xml:space="preserve">do </w:t>
        </w:r>
      </w:ins>
      <w:r w:rsidR="001268ED" w:rsidRPr="004D21C4">
        <w:rPr>
          <w:rFonts w:asciiTheme="majorBidi" w:hAnsiTheme="majorBidi" w:cstheme="majorBidi"/>
          <w:sz w:val="24"/>
          <w:szCs w:val="24"/>
          <w:lang w:val="en-GB"/>
          <w:rPrChange w:id="344" w:author="ALE Editor" w:date="2021-05-02T14:34:00Z">
            <w:rPr>
              <w:rFonts w:asciiTheme="majorBidi" w:hAnsiTheme="majorBidi" w:cstheme="majorBidi"/>
              <w:sz w:val="24"/>
              <w:szCs w:val="24"/>
            </w:rPr>
          </w:rPrChange>
        </w:rPr>
        <w:t>baby boys</w:t>
      </w:r>
      <w:del w:id="345" w:author="ALE Editor" w:date="2021-05-02T14:15:00Z">
        <w:r w:rsidR="001268ED" w:rsidRPr="004D21C4" w:rsidDel="00477CE9">
          <w:rPr>
            <w:rFonts w:asciiTheme="majorBidi" w:hAnsiTheme="majorBidi" w:cstheme="majorBidi"/>
            <w:sz w:val="24"/>
            <w:szCs w:val="24"/>
            <w:lang w:val="en-GB"/>
            <w:rPrChange w:id="346" w:author="ALE Editor" w:date="2021-05-02T14:34:00Z">
              <w:rPr>
                <w:rFonts w:asciiTheme="majorBidi" w:hAnsiTheme="majorBidi" w:cstheme="majorBidi"/>
                <w:sz w:val="24"/>
                <w:szCs w:val="24"/>
              </w:rPr>
            </w:rPrChange>
          </w:rPr>
          <w:delText xml:space="preserve"> </w:delText>
        </w:r>
        <w:r w:rsidR="008462E3" w:rsidRPr="004D21C4" w:rsidDel="00477CE9">
          <w:rPr>
            <w:rFonts w:asciiTheme="majorBidi" w:hAnsiTheme="majorBidi" w:cstheme="majorBidi"/>
            <w:sz w:val="24"/>
            <w:szCs w:val="24"/>
            <w:lang w:val="en-GB"/>
            <w:rPrChange w:id="347" w:author="ALE Editor" w:date="2021-05-02T14:34:00Z">
              <w:rPr>
                <w:rFonts w:asciiTheme="majorBidi" w:hAnsiTheme="majorBidi" w:cstheme="majorBidi"/>
                <w:sz w:val="24"/>
                <w:szCs w:val="24"/>
              </w:rPr>
            </w:rPrChange>
          </w:rPr>
          <w:delText>do</w:delText>
        </w:r>
      </w:del>
      <w:r w:rsidR="00CA27F8" w:rsidRPr="004D21C4">
        <w:rPr>
          <w:rFonts w:asciiTheme="majorBidi" w:hAnsiTheme="majorBidi" w:cstheme="majorBidi"/>
          <w:sz w:val="24"/>
          <w:szCs w:val="24"/>
          <w:lang w:val="en-GB"/>
          <w:rPrChange w:id="348" w:author="ALE Editor" w:date="2021-05-02T14:34:00Z">
            <w:rPr>
              <w:rFonts w:asciiTheme="majorBidi" w:hAnsiTheme="majorBidi" w:cstheme="majorBidi"/>
              <w:sz w:val="24"/>
              <w:szCs w:val="24"/>
            </w:rPr>
          </w:rPrChange>
        </w:rPr>
        <w:t>.</w:t>
      </w:r>
      <w:r w:rsidR="00016BEA" w:rsidRPr="004D21C4">
        <w:rPr>
          <w:rFonts w:asciiTheme="majorBidi" w:hAnsiTheme="majorBidi" w:cstheme="majorBidi"/>
          <w:sz w:val="24"/>
          <w:szCs w:val="24"/>
          <w:lang w:val="en-GB"/>
          <w:rPrChange w:id="349" w:author="ALE Editor" w:date="2021-05-02T14:34:00Z">
            <w:rPr>
              <w:rFonts w:asciiTheme="majorBidi" w:hAnsiTheme="majorBidi" w:cstheme="majorBidi"/>
              <w:sz w:val="24"/>
              <w:szCs w:val="24"/>
            </w:rPr>
          </w:rPrChange>
        </w:rPr>
        <w:t xml:space="preserve"> Rich (</w:t>
      </w:r>
      <w:r w:rsidR="00792730" w:rsidRPr="004D21C4">
        <w:rPr>
          <w:rFonts w:asciiTheme="majorBidi" w:hAnsiTheme="majorBidi" w:cstheme="majorBidi"/>
          <w:sz w:val="24"/>
          <w:szCs w:val="24"/>
          <w:lang w:val="en-GB"/>
          <w:rPrChange w:id="350" w:author="ALE Editor" w:date="2021-05-02T14:34:00Z">
            <w:rPr>
              <w:rFonts w:asciiTheme="majorBidi" w:hAnsiTheme="majorBidi" w:cstheme="majorBidi"/>
              <w:sz w:val="24"/>
              <w:szCs w:val="24"/>
            </w:rPr>
          </w:rPrChange>
        </w:rPr>
        <w:t>1995</w:t>
      </w:r>
      <w:r w:rsidR="00016BEA" w:rsidRPr="004D21C4">
        <w:rPr>
          <w:rFonts w:asciiTheme="majorBidi" w:hAnsiTheme="majorBidi" w:cstheme="majorBidi"/>
          <w:sz w:val="24"/>
          <w:szCs w:val="24"/>
          <w:lang w:val="en-GB"/>
          <w:rPrChange w:id="351" w:author="ALE Editor" w:date="2021-05-02T14:34:00Z">
            <w:rPr>
              <w:rFonts w:asciiTheme="majorBidi" w:hAnsiTheme="majorBidi" w:cstheme="majorBidi"/>
              <w:sz w:val="24"/>
              <w:szCs w:val="24"/>
            </w:rPr>
          </w:rPrChange>
        </w:rPr>
        <w:t xml:space="preserve">) </w:t>
      </w:r>
      <w:del w:id="352" w:author="ALE Editor" w:date="2021-05-02T09:22:00Z">
        <w:r w:rsidR="00016BEA" w:rsidRPr="004D21C4" w:rsidDel="00701517">
          <w:rPr>
            <w:rFonts w:asciiTheme="majorBidi" w:hAnsiTheme="majorBidi" w:cstheme="majorBidi"/>
            <w:sz w:val="24"/>
            <w:szCs w:val="24"/>
            <w:lang w:val="en-GB"/>
            <w:rPrChange w:id="353" w:author="ALE Editor" w:date="2021-05-02T14:34:00Z">
              <w:rPr>
                <w:rFonts w:asciiTheme="majorBidi" w:hAnsiTheme="majorBidi" w:cstheme="majorBidi"/>
                <w:sz w:val="24"/>
                <w:szCs w:val="24"/>
              </w:rPr>
            </w:rPrChange>
          </w:rPr>
          <w:delText xml:space="preserve">seems to be addressing this </w:delText>
        </w:r>
        <w:r w:rsidR="008462E3" w:rsidRPr="004D21C4" w:rsidDel="00701517">
          <w:rPr>
            <w:rFonts w:asciiTheme="majorBidi" w:hAnsiTheme="majorBidi" w:cstheme="majorBidi"/>
            <w:sz w:val="24"/>
            <w:szCs w:val="24"/>
            <w:lang w:val="en-GB"/>
            <w:rPrChange w:id="354" w:author="ALE Editor" w:date="2021-05-02T14:34:00Z">
              <w:rPr>
                <w:rFonts w:asciiTheme="majorBidi" w:hAnsiTheme="majorBidi" w:cstheme="majorBidi"/>
                <w:sz w:val="24"/>
                <w:szCs w:val="24"/>
              </w:rPr>
            </w:rPrChange>
          </w:rPr>
          <w:delText xml:space="preserve">issue </w:delText>
        </w:r>
        <w:r w:rsidR="00016BEA" w:rsidRPr="004D21C4" w:rsidDel="00701517">
          <w:rPr>
            <w:rFonts w:asciiTheme="majorBidi" w:hAnsiTheme="majorBidi" w:cstheme="majorBidi"/>
            <w:sz w:val="24"/>
            <w:szCs w:val="24"/>
            <w:lang w:val="en-GB"/>
            <w:rPrChange w:id="355" w:author="ALE Editor" w:date="2021-05-02T14:34:00Z">
              <w:rPr>
                <w:rFonts w:asciiTheme="majorBidi" w:hAnsiTheme="majorBidi" w:cstheme="majorBidi"/>
                <w:sz w:val="24"/>
                <w:szCs w:val="24"/>
              </w:rPr>
            </w:rPrChange>
          </w:rPr>
          <w:delText xml:space="preserve">when she </w:delText>
        </w:r>
      </w:del>
      <w:del w:id="356" w:author="ALE Editor" w:date="2021-05-02T14:15:00Z">
        <w:r w:rsidR="00016BEA" w:rsidRPr="004D21C4" w:rsidDel="00477CE9">
          <w:rPr>
            <w:rFonts w:asciiTheme="majorBidi" w:hAnsiTheme="majorBidi" w:cstheme="majorBidi"/>
            <w:sz w:val="24"/>
            <w:szCs w:val="24"/>
            <w:lang w:val="en-GB"/>
            <w:rPrChange w:id="357" w:author="ALE Editor" w:date="2021-05-02T14:34:00Z">
              <w:rPr>
                <w:rFonts w:asciiTheme="majorBidi" w:hAnsiTheme="majorBidi" w:cstheme="majorBidi"/>
                <w:sz w:val="24"/>
                <w:szCs w:val="24"/>
              </w:rPr>
            </w:rPrChange>
          </w:rPr>
          <w:delText xml:space="preserve">explains the meaning of motherhood </w:delText>
        </w:r>
      </w:del>
      <w:del w:id="358" w:author="ALE Editor" w:date="2021-05-02T09:22:00Z">
        <w:r w:rsidR="00016BEA" w:rsidRPr="004D21C4" w:rsidDel="00701517">
          <w:rPr>
            <w:rFonts w:asciiTheme="majorBidi" w:hAnsiTheme="majorBidi" w:cstheme="majorBidi"/>
            <w:sz w:val="24"/>
            <w:szCs w:val="24"/>
            <w:lang w:val="en-GB"/>
            <w:rPrChange w:id="359" w:author="ALE Editor" w:date="2021-05-02T14:34:00Z">
              <w:rPr>
                <w:rFonts w:asciiTheme="majorBidi" w:hAnsiTheme="majorBidi" w:cstheme="majorBidi"/>
                <w:sz w:val="24"/>
                <w:szCs w:val="24"/>
              </w:rPr>
            </w:rPrChange>
          </w:rPr>
          <w:delText xml:space="preserve">and </w:delText>
        </w:r>
      </w:del>
      <w:r w:rsidR="00016BEA" w:rsidRPr="004D21C4">
        <w:rPr>
          <w:rFonts w:asciiTheme="majorBidi" w:hAnsiTheme="majorBidi" w:cstheme="majorBidi"/>
          <w:sz w:val="24"/>
          <w:szCs w:val="24"/>
          <w:lang w:val="en-GB"/>
          <w:rPrChange w:id="360" w:author="ALE Editor" w:date="2021-05-02T14:34:00Z">
            <w:rPr>
              <w:rFonts w:asciiTheme="majorBidi" w:hAnsiTheme="majorBidi" w:cstheme="majorBidi"/>
              <w:sz w:val="24"/>
              <w:szCs w:val="24"/>
            </w:rPr>
          </w:rPrChange>
        </w:rPr>
        <w:t xml:space="preserve">notes that a maternal potential does exist in women, but that the patriarchal culture </w:t>
      </w:r>
      <w:r w:rsidR="00AC0FAD" w:rsidRPr="004D21C4">
        <w:rPr>
          <w:rFonts w:asciiTheme="majorBidi" w:hAnsiTheme="majorBidi" w:cstheme="majorBidi"/>
          <w:sz w:val="24"/>
          <w:szCs w:val="24"/>
          <w:lang w:val="en-GB"/>
          <w:rPrChange w:id="361" w:author="ALE Editor" w:date="2021-05-02T14:34:00Z">
            <w:rPr>
              <w:rFonts w:asciiTheme="majorBidi" w:hAnsiTheme="majorBidi" w:cstheme="majorBidi"/>
              <w:sz w:val="24"/>
              <w:szCs w:val="24"/>
            </w:rPr>
          </w:rPrChange>
        </w:rPr>
        <w:t>direct</w:t>
      </w:r>
      <w:r w:rsidR="00016BEA" w:rsidRPr="004D21C4">
        <w:rPr>
          <w:rFonts w:asciiTheme="majorBidi" w:hAnsiTheme="majorBidi" w:cstheme="majorBidi"/>
          <w:sz w:val="24"/>
          <w:szCs w:val="24"/>
          <w:lang w:val="en-GB"/>
          <w:rPrChange w:id="362" w:author="ALE Editor" w:date="2021-05-02T14:34:00Z">
            <w:rPr>
              <w:rFonts w:asciiTheme="majorBidi" w:hAnsiTheme="majorBidi" w:cstheme="majorBidi"/>
              <w:sz w:val="24"/>
              <w:szCs w:val="24"/>
            </w:rPr>
          </w:rPrChange>
        </w:rPr>
        <w:t xml:space="preserve">s this potential in ways that serve </w:t>
      </w:r>
      <w:r w:rsidR="00AC0FAD" w:rsidRPr="004D21C4">
        <w:rPr>
          <w:rFonts w:asciiTheme="majorBidi" w:hAnsiTheme="majorBidi" w:cstheme="majorBidi"/>
          <w:sz w:val="24"/>
          <w:szCs w:val="24"/>
          <w:lang w:val="en-GB"/>
          <w:rPrChange w:id="363" w:author="ALE Editor" w:date="2021-05-02T14:34:00Z">
            <w:rPr>
              <w:rFonts w:asciiTheme="majorBidi" w:hAnsiTheme="majorBidi" w:cstheme="majorBidi"/>
              <w:sz w:val="24"/>
              <w:szCs w:val="24"/>
            </w:rPr>
          </w:rPrChange>
        </w:rPr>
        <w:t>it</w:t>
      </w:r>
      <w:r w:rsidR="00610FCC" w:rsidRPr="004D21C4">
        <w:rPr>
          <w:rFonts w:asciiTheme="majorBidi" w:hAnsiTheme="majorBidi" w:cstheme="majorBidi"/>
          <w:sz w:val="24"/>
          <w:szCs w:val="24"/>
          <w:lang w:val="en-GB"/>
          <w:rPrChange w:id="364" w:author="ALE Editor" w:date="2021-05-02T14:34:00Z">
            <w:rPr>
              <w:rFonts w:asciiTheme="majorBidi" w:hAnsiTheme="majorBidi" w:cstheme="majorBidi"/>
              <w:sz w:val="24"/>
              <w:szCs w:val="24"/>
            </w:rPr>
          </w:rPrChange>
        </w:rPr>
        <w:t>.</w:t>
      </w:r>
    </w:p>
    <w:p w14:paraId="0C7117EC" w14:textId="16F35461" w:rsidR="003E23E5" w:rsidRPr="004D21C4" w:rsidRDefault="009B7660" w:rsidP="003E23E5">
      <w:pPr>
        <w:spacing w:line="480" w:lineRule="auto"/>
        <w:rPr>
          <w:rFonts w:asciiTheme="majorBidi" w:hAnsiTheme="majorBidi" w:cstheme="majorBidi"/>
          <w:b/>
          <w:bCs/>
          <w:i/>
          <w:iCs/>
          <w:sz w:val="24"/>
          <w:szCs w:val="24"/>
          <w:lang w:val="en-GB"/>
          <w:rPrChange w:id="365" w:author="ALE Editor" w:date="2021-05-02T14:34:00Z">
            <w:rPr>
              <w:rFonts w:asciiTheme="majorBidi" w:hAnsiTheme="majorBidi" w:cstheme="majorBidi"/>
              <w:i/>
              <w:iCs/>
              <w:sz w:val="24"/>
              <w:szCs w:val="24"/>
            </w:rPr>
          </w:rPrChange>
        </w:rPr>
      </w:pPr>
      <w:r w:rsidRPr="004D21C4">
        <w:rPr>
          <w:rFonts w:asciiTheme="majorBidi" w:hAnsiTheme="majorBidi" w:cstheme="majorBidi"/>
          <w:b/>
          <w:bCs/>
          <w:i/>
          <w:iCs/>
          <w:sz w:val="24"/>
          <w:szCs w:val="24"/>
          <w:lang w:val="en-GB"/>
          <w:rPrChange w:id="366" w:author="ALE Editor" w:date="2021-05-02T14:34:00Z">
            <w:rPr>
              <w:rFonts w:asciiTheme="majorBidi" w:hAnsiTheme="majorBidi" w:cstheme="majorBidi"/>
              <w:i/>
              <w:iCs/>
              <w:sz w:val="24"/>
              <w:szCs w:val="24"/>
            </w:rPr>
          </w:rPrChange>
        </w:rPr>
        <w:t>Maternal Ambivalence</w:t>
      </w:r>
    </w:p>
    <w:p w14:paraId="1613DEA1" w14:textId="6E12470B" w:rsidR="003E23E5" w:rsidRPr="004D21C4" w:rsidRDefault="009B7660" w:rsidP="00830848">
      <w:pPr>
        <w:spacing w:line="480" w:lineRule="auto"/>
        <w:ind w:firstLine="720"/>
        <w:rPr>
          <w:rFonts w:asciiTheme="majorBidi" w:hAnsiTheme="majorBidi" w:cstheme="majorBidi"/>
          <w:sz w:val="24"/>
          <w:szCs w:val="24"/>
          <w:lang w:val="en-GB"/>
          <w:rPrChange w:id="367" w:author="ALE Editor" w:date="2021-05-02T14:34:00Z">
            <w:rPr>
              <w:rFonts w:asciiTheme="majorBidi" w:hAnsiTheme="majorBidi" w:cstheme="majorBidi"/>
              <w:sz w:val="24"/>
              <w:szCs w:val="24"/>
            </w:rPr>
          </w:rPrChange>
        </w:rPr>
      </w:pPr>
      <w:del w:id="368" w:author="ALE Editor" w:date="2021-05-02T09:30:00Z">
        <w:r w:rsidRPr="004D21C4" w:rsidDel="00961BED">
          <w:rPr>
            <w:rFonts w:asciiTheme="majorBidi" w:hAnsiTheme="majorBidi" w:cstheme="majorBidi"/>
            <w:sz w:val="24"/>
            <w:szCs w:val="24"/>
            <w:lang w:val="en-GB"/>
            <w:rPrChange w:id="369" w:author="ALE Editor" w:date="2021-05-02T14:34:00Z">
              <w:rPr>
                <w:rFonts w:asciiTheme="majorBidi" w:hAnsiTheme="majorBidi" w:cstheme="majorBidi"/>
                <w:sz w:val="24"/>
                <w:szCs w:val="24"/>
              </w:rPr>
            </w:rPrChange>
          </w:rPr>
          <w:delText>B</w:delText>
        </w:r>
        <w:r w:rsidR="003E23E5" w:rsidRPr="004D21C4" w:rsidDel="00961BED">
          <w:rPr>
            <w:rFonts w:asciiTheme="majorBidi" w:hAnsiTheme="majorBidi" w:cstheme="majorBidi"/>
            <w:sz w:val="24"/>
            <w:szCs w:val="24"/>
            <w:lang w:val="en-GB"/>
            <w:rPrChange w:id="370" w:author="ALE Editor" w:date="2021-05-02T14:34:00Z">
              <w:rPr>
                <w:rFonts w:asciiTheme="majorBidi" w:hAnsiTheme="majorBidi" w:cstheme="majorBidi"/>
                <w:sz w:val="24"/>
                <w:szCs w:val="24"/>
              </w:rPr>
            </w:rPrChange>
          </w:rPr>
          <w:delText xml:space="preserve">eginning with the birth of her child, </w:delText>
        </w:r>
      </w:del>
      <w:del w:id="371" w:author="ALE Editor" w:date="2021-05-02T09:25:00Z">
        <w:r w:rsidR="003E23E5" w:rsidRPr="004D21C4" w:rsidDel="00701517">
          <w:rPr>
            <w:rFonts w:asciiTheme="majorBidi" w:hAnsiTheme="majorBidi" w:cstheme="majorBidi"/>
            <w:sz w:val="24"/>
            <w:szCs w:val="24"/>
            <w:lang w:val="en-GB"/>
            <w:rPrChange w:id="372" w:author="ALE Editor" w:date="2021-05-02T14:34:00Z">
              <w:rPr>
                <w:rFonts w:asciiTheme="majorBidi" w:hAnsiTheme="majorBidi" w:cstheme="majorBidi"/>
                <w:sz w:val="24"/>
                <w:szCs w:val="24"/>
              </w:rPr>
            </w:rPrChange>
          </w:rPr>
          <w:delText xml:space="preserve">the </w:delText>
        </w:r>
      </w:del>
      <w:del w:id="373" w:author="ALE Editor" w:date="2021-05-02T09:30:00Z">
        <w:r w:rsidR="003E23E5" w:rsidRPr="004D21C4" w:rsidDel="00961BED">
          <w:rPr>
            <w:rFonts w:asciiTheme="majorBidi" w:hAnsiTheme="majorBidi" w:cstheme="majorBidi"/>
            <w:sz w:val="24"/>
            <w:szCs w:val="24"/>
            <w:lang w:val="en-GB"/>
            <w:rPrChange w:id="374" w:author="ALE Editor" w:date="2021-05-02T14:34:00Z">
              <w:rPr>
                <w:rFonts w:asciiTheme="majorBidi" w:hAnsiTheme="majorBidi" w:cstheme="majorBidi"/>
                <w:sz w:val="24"/>
                <w:szCs w:val="24"/>
              </w:rPr>
            </w:rPrChange>
          </w:rPr>
          <w:delText xml:space="preserve">mother </w:delText>
        </w:r>
        <w:r w:rsidRPr="004D21C4" w:rsidDel="00961BED">
          <w:rPr>
            <w:rFonts w:asciiTheme="majorBidi" w:hAnsiTheme="majorBidi" w:cstheme="majorBidi"/>
            <w:sz w:val="24"/>
            <w:szCs w:val="24"/>
            <w:lang w:val="en-GB"/>
            <w:rPrChange w:id="375" w:author="ALE Editor" w:date="2021-05-02T14:34:00Z">
              <w:rPr>
                <w:rFonts w:asciiTheme="majorBidi" w:hAnsiTheme="majorBidi" w:cstheme="majorBidi"/>
                <w:sz w:val="24"/>
                <w:szCs w:val="24"/>
              </w:rPr>
            </w:rPrChange>
          </w:rPr>
          <w:delText>vacillates</w:delText>
        </w:r>
        <w:r w:rsidR="003E23E5" w:rsidRPr="004D21C4" w:rsidDel="00961BED">
          <w:rPr>
            <w:rFonts w:asciiTheme="majorBidi" w:hAnsiTheme="majorBidi" w:cstheme="majorBidi"/>
            <w:sz w:val="24"/>
            <w:szCs w:val="24"/>
            <w:lang w:val="en-GB"/>
            <w:rPrChange w:id="376" w:author="ALE Editor" w:date="2021-05-02T14:34:00Z">
              <w:rPr>
                <w:rFonts w:asciiTheme="majorBidi" w:hAnsiTheme="majorBidi" w:cstheme="majorBidi"/>
                <w:sz w:val="24"/>
                <w:szCs w:val="24"/>
              </w:rPr>
            </w:rPrChange>
          </w:rPr>
          <w:delText xml:space="preserve"> between </w:delText>
        </w:r>
        <w:r w:rsidRPr="004D21C4" w:rsidDel="00961BED">
          <w:rPr>
            <w:rFonts w:asciiTheme="majorBidi" w:hAnsiTheme="majorBidi" w:cstheme="majorBidi"/>
            <w:sz w:val="24"/>
            <w:szCs w:val="24"/>
            <w:lang w:val="en-GB"/>
            <w:rPrChange w:id="377" w:author="ALE Editor" w:date="2021-05-02T14:34:00Z">
              <w:rPr>
                <w:rFonts w:asciiTheme="majorBidi" w:hAnsiTheme="majorBidi" w:cstheme="majorBidi"/>
                <w:sz w:val="24"/>
                <w:szCs w:val="24"/>
              </w:rPr>
            </w:rPrChange>
          </w:rPr>
          <w:delText>deep</w:delText>
        </w:r>
        <w:r w:rsidR="003E23E5" w:rsidRPr="004D21C4" w:rsidDel="00961BED">
          <w:rPr>
            <w:rFonts w:asciiTheme="majorBidi" w:hAnsiTheme="majorBidi" w:cstheme="majorBidi"/>
            <w:sz w:val="24"/>
            <w:szCs w:val="24"/>
            <w:lang w:val="en-GB"/>
            <w:rPrChange w:id="378" w:author="ALE Editor" w:date="2021-05-02T14:34:00Z">
              <w:rPr>
                <w:rFonts w:asciiTheme="majorBidi" w:hAnsiTheme="majorBidi" w:cstheme="majorBidi"/>
                <w:sz w:val="24"/>
                <w:szCs w:val="24"/>
              </w:rPr>
            </w:rPrChange>
          </w:rPr>
          <w:delText xml:space="preserve"> love for her infant and anger </w:delText>
        </w:r>
        <w:r w:rsidRPr="004D21C4" w:rsidDel="00961BED">
          <w:rPr>
            <w:rFonts w:asciiTheme="majorBidi" w:hAnsiTheme="majorBidi" w:cstheme="majorBidi"/>
            <w:sz w:val="24"/>
            <w:szCs w:val="24"/>
            <w:lang w:val="en-GB"/>
            <w:rPrChange w:id="379" w:author="ALE Editor" w:date="2021-05-02T14:34:00Z">
              <w:rPr>
                <w:rFonts w:asciiTheme="majorBidi" w:hAnsiTheme="majorBidi" w:cstheme="majorBidi"/>
                <w:sz w:val="24"/>
                <w:szCs w:val="24"/>
              </w:rPr>
            </w:rPrChange>
          </w:rPr>
          <w:delText>towards</w:delText>
        </w:r>
        <w:r w:rsidR="003E23E5" w:rsidRPr="004D21C4" w:rsidDel="00961BED">
          <w:rPr>
            <w:rFonts w:asciiTheme="majorBidi" w:hAnsiTheme="majorBidi" w:cstheme="majorBidi"/>
            <w:sz w:val="24"/>
            <w:szCs w:val="24"/>
            <w:lang w:val="en-GB"/>
            <w:rPrChange w:id="380" w:author="ALE Editor" w:date="2021-05-02T14:34:00Z">
              <w:rPr>
                <w:rFonts w:asciiTheme="majorBidi" w:hAnsiTheme="majorBidi" w:cstheme="majorBidi"/>
                <w:sz w:val="24"/>
                <w:szCs w:val="24"/>
              </w:rPr>
            </w:rPrChange>
          </w:rPr>
          <w:delText xml:space="preserve"> him/her; between anxiety about the child’s well-being, and the wish to avoid caring for him/her; between the desire to sacrifice herself for </w:delText>
        </w:r>
        <w:r w:rsidRPr="004D21C4" w:rsidDel="00961BED">
          <w:rPr>
            <w:rFonts w:asciiTheme="majorBidi" w:hAnsiTheme="majorBidi" w:cstheme="majorBidi"/>
            <w:sz w:val="24"/>
            <w:szCs w:val="24"/>
            <w:lang w:val="en-GB"/>
            <w:rPrChange w:id="381" w:author="ALE Editor" w:date="2021-05-02T14:34:00Z">
              <w:rPr>
                <w:rFonts w:asciiTheme="majorBidi" w:hAnsiTheme="majorBidi" w:cstheme="majorBidi"/>
                <w:sz w:val="24"/>
                <w:szCs w:val="24"/>
              </w:rPr>
            </w:rPrChange>
          </w:rPr>
          <w:delText>the child</w:delText>
        </w:r>
        <w:r w:rsidR="003E23E5" w:rsidRPr="004D21C4" w:rsidDel="00961BED">
          <w:rPr>
            <w:rFonts w:asciiTheme="majorBidi" w:hAnsiTheme="majorBidi" w:cstheme="majorBidi"/>
            <w:sz w:val="24"/>
            <w:szCs w:val="24"/>
            <w:lang w:val="en-GB"/>
            <w:rPrChange w:id="382" w:author="ALE Editor" w:date="2021-05-02T14:34:00Z">
              <w:rPr>
                <w:rFonts w:asciiTheme="majorBidi" w:hAnsiTheme="majorBidi" w:cstheme="majorBidi"/>
                <w:sz w:val="24"/>
                <w:szCs w:val="24"/>
              </w:rPr>
            </w:rPrChange>
          </w:rPr>
          <w:delText xml:space="preserve">, and </w:delText>
        </w:r>
        <w:r w:rsidR="008B2B7B" w:rsidRPr="004D21C4" w:rsidDel="00961BED">
          <w:rPr>
            <w:rFonts w:asciiTheme="majorBidi" w:hAnsiTheme="majorBidi" w:cstheme="majorBidi"/>
            <w:sz w:val="24"/>
            <w:szCs w:val="24"/>
            <w:lang w:val="en-GB"/>
            <w:rPrChange w:id="383" w:author="ALE Editor" w:date="2021-05-02T14:34:00Z">
              <w:rPr>
                <w:rFonts w:asciiTheme="majorBidi" w:hAnsiTheme="majorBidi" w:cstheme="majorBidi"/>
                <w:sz w:val="24"/>
                <w:szCs w:val="24"/>
              </w:rPr>
            </w:rPrChange>
          </w:rPr>
          <w:delText>a sense of</w:delText>
        </w:r>
        <w:r w:rsidR="003E23E5" w:rsidRPr="004D21C4" w:rsidDel="00961BED">
          <w:rPr>
            <w:rFonts w:asciiTheme="majorBidi" w:hAnsiTheme="majorBidi" w:cstheme="majorBidi"/>
            <w:sz w:val="24"/>
            <w:szCs w:val="24"/>
            <w:lang w:val="en-GB"/>
            <w:rPrChange w:id="384" w:author="ALE Editor" w:date="2021-05-02T14:34:00Z">
              <w:rPr>
                <w:rFonts w:asciiTheme="majorBidi" w:hAnsiTheme="majorBidi" w:cstheme="majorBidi"/>
                <w:sz w:val="24"/>
                <w:szCs w:val="24"/>
              </w:rPr>
            </w:rPrChange>
          </w:rPr>
          <w:delText xml:space="preserve"> resentment; between seeing the infant as a part of her, and relating to </w:delText>
        </w:r>
        <w:r w:rsidR="008B2B7B" w:rsidRPr="004D21C4" w:rsidDel="00961BED">
          <w:rPr>
            <w:rFonts w:asciiTheme="majorBidi" w:hAnsiTheme="majorBidi" w:cstheme="majorBidi"/>
            <w:sz w:val="24"/>
            <w:szCs w:val="24"/>
            <w:lang w:val="en-GB"/>
            <w:rPrChange w:id="385" w:author="ALE Editor" w:date="2021-05-02T14:34:00Z">
              <w:rPr>
                <w:rFonts w:asciiTheme="majorBidi" w:hAnsiTheme="majorBidi" w:cstheme="majorBidi"/>
                <w:sz w:val="24"/>
                <w:szCs w:val="24"/>
              </w:rPr>
            </w:rPrChange>
          </w:rPr>
          <w:delText>him/her</w:delText>
        </w:r>
        <w:r w:rsidR="003E23E5" w:rsidRPr="004D21C4" w:rsidDel="00961BED">
          <w:rPr>
            <w:rFonts w:asciiTheme="majorBidi" w:hAnsiTheme="majorBidi" w:cstheme="majorBidi"/>
            <w:sz w:val="24"/>
            <w:szCs w:val="24"/>
            <w:lang w:val="en-GB"/>
            <w:rPrChange w:id="386" w:author="ALE Editor" w:date="2021-05-02T14:34:00Z">
              <w:rPr>
                <w:rFonts w:asciiTheme="majorBidi" w:hAnsiTheme="majorBidi" w:cstheme="majorBidi"/>
                <w:sz w:val="24"/>
                <w:szCs w:val="24"/>
              </w:rPr>
            </w:rPrChange>
          </w:rPr>
          <w:delText xml:space="preserve"> as a parasitic, </w:delText>
        </w:r>
        <w:r w:rsidRPr="004D21C4" w:rsidDel="00961BED">
          <w:rPr>
            <w:rFonts w:asciiTheme="majorBidi" w:hAnsiTheme="majorBidi" w:cstheme="majorBidi"/>
            <w:sz w:val="24"/>
            <w:szCs w:val="24"/>
            <w:lang w:val="en-GB"/>
            <w:rPrChange w:id="387" w:author="ALE Editor" w:date="2021-05-02T14:34:00Z">
              <w:rPr>
                <w:rFonts w:asciiTheme="majorBidi" w:hAnsiTheme="majorBidi" w:cstheme="majorBidi"/>
                <w:sz w:val="24"/>
                <w:szCs w:val="24"/>
              </w:rPr>
            </w:rPrChange>
          </w:rPr>
          <w:delText>foreign</w:delText>
        </w:r>
        <w:r w:rsidR="003E23E5" w:rsidRPr="004D21C4" w:rsidDel="00961BED">
          <w:rPr>
            <w:rFonts w:asciiTheme="majorBidi" w:hAnsiTheme="majorBidi" w:cstheme="majorBidi"/>
            <w:sz w:val="24"/>
            <w:szCs w:val="24"/>
            <w:lang w:val="en-GB"/>
            <w:rPrChange w:id="388" w:author="ALE Editor" w:date="2021-05-02T14:34:00Z">
              <w:rPr>
                <w:rFonts w:asciiTheme="majorBidi" w:hAnsiTheme="majorBidi" w:cstheme="majorBidi"/>
                <w:sz w:val="24"/>
                <w:szCs w:val="24"/>
              </w:rPr>
            </w:rPrChange>
          </w:rPr>
          <w:delText xml:space="preserve"> being; between confidence in her mother</w:delText>
        </w:r>
        <w:r w:rsidRPr="004D21C4" w:rsidDel="00961BED">
          <w:rPr>
            <w:rFonts w:asciiTheme="majorBidi" w:hAnsiTheme="majorBidi" w:cstheme="majorBidi"/>
            <w:sz w:val="24"/>
            <w:szCs w:val="24"/>
            <w:lang w:val="en-GB"/>
            <w:rPrChange w:id="389" w:author="ALE Editor" w:date="2021-05-02T14:34:00Z">
              <w:rPr>
                <w:rFonts w:asciiTheme="majorBidi" w:hAnsiTheme="majorBidi" w:cstheme="majorBidi"/>
                <w:sz w:val="24"/>
                <w:szCs w:val="24"/>
              </w:rPr>
            </w:rPrChange>
          </w:rPr>
          <w:delText>ing</w:delText>
        </w:r>
        <w:r w:rsidR="003E23E5" w:rsidRPr="004D21C4" w:rsidDel="00961BED">
          <w:rPr>
            <w:rFonts w:asciiTheme="majorBidi" w:hAnsiTheme="majorBidi" w:cstheme="majorBidi"/>
            <w:sz w:val="24"/>
            <w:szCs w:val="24"/>
            <w:lang w:val="en-GB"/>
            <w:rPrChange w:id="390" w:author="ALE Editor" w:date="2021-05-02T14:34:00Z">
              <w:rPr>
                <w:rFonts w:asciiTheme="majorBidi" w:hAnsiTheme="majorBidi" w:cstheme="majorBidi"/>
                <w:sz w:val="24"/>
                <w:szCs w:val="24"/>
              </w:rPr>
            </w:rPrChange>
          </w:rPr>
          <w:delText xml:space="preserve"> abilities and calling them into question</w:delText>
        </w:r>
      </w:del>
      <w:r w:rsidRPr="004D21C4">
        <w:rPr>
          <w:rFonts w:asciiTheme="majorBidi" w:hAnsiTheme="majorBidi" w:cstheme="majorBidi"/>
          <w:sz w:val="24"/>
          <w:szCs w:val="24"/>
          <w:lang w:val="en-GB"/>
          <w:rPrChange w:id="391" w:author="ALE Editor" w:date="2021-05-02T14:34:00Z">
            <w:rPr>
              <w:rFonts w:asciiTheme="majorBidi" w:hAnsiTheme="majorBidi" w:cstheme="majorBidi"/>
              <w:sz w:val="24"/>
              <w:szCs w:val="24"/>
            </w:rPr>
          </w:rPrChange>
        </w:rPr>
        <w:t xml:space="preserve"> </w:t>
      </w:r>
      <w:del w:id="392" w:author="ALE Editor" w:date="2021-05-02T09:30:00Z">
        <w:r w:rsidRPr="004D21C4" w:rsidDel="00961BED">
          <w:rPr>
            <w:rFonts w:asciiTheme="majorBidi" w:hAnsiTheme="majorBidi" w:cstheme="majorBidi"/>
            <w:sz w:val="24"/>
            <w:szCs w:val="24"/>
            <w:lang w:val="en-GB"/>
            <w:rPrChange w:id="393" w:author="ALE Editor" w:date="2021-05-02T14:34:00Z">
              <w:rPr>
                <w:rFonts w:asciiTheme="majorBidi" w:hAnsiTheme="majorBidi" w:cstheme="majorBidi"/>
                <w:sz w:val="24"/>
                <w:szCs w:val="24"/>
              </w:rPr>
            </w:rPrChange>
          </w:rPr>
          <w:delText>(Maoz 2015)</w:delText>
        </w:r>
        <w:r w:rsidR="003E23E5" w:rsidRPr="004D21C4" w:rsidDel="00961BED">
          <w:rPr>
            <w:rFonts w:asciiTheme="majorBidi" w:hAnsiTheme="majorBidi" w:cstheme="majorBidi"/>
            <w:sz w:val="24"/>
            <w:szCs w:val="24"/>
            <w:lang w:val="en-GB"/>
            <w:rPrChange w:id="394" w:author="ALE Editor" w:date="2021-05-02T14:34:00Z">
              <w:rPr>
                <w:rFonts w:asciiTheme="majorBidi" w:hAnsiTheme="majorBidi" w:cstheme="majorBidi"/>
                <w:sz w:val="24"/>
                <w:szCs w:val="24"/>
              </w:rPr>
            </w:rPrChange>
          </w:rPr>
          <w:delText xml:space="preserve">. </w:delText>
        </w:r>
      </w:del>
      <w:r w:rsidRPr="004D21C4">
        <w:rPr>
          <w:rFonts w:asciiTheme="majorBidi" w:hAnsiTheme="majorBidi" w:cstheme="majorBidi"/>
          <w:sz w:val="24"/>
          <w:szCs w:val="24"/>
          <w:lang w:val="en-GB"/>
          <w:rPrChange w:id="395" w:author="ALE Editor" w:date="2021-05-02T14:34:00Z">
            <w:rPr>
              <w:rFonts w:asciiTheme="majorBidi" w:hAnsiTheme="majorBidi" w:cstheme="majorBidi"/>
              <w:sz w:val="24"/>
              <w:szCs w:val="24"/>
            </w:rPr>
          </w:rPrChange>
        </w:rPr>
        <w:t>Maternal ambivalence</w:t>
      </w:r>
      <w:del w:id="396" w:author="ALE Editor" w:date="2021-05-02T14:16:00Z">
        <w:r w:rsidRPr="004D21C4" w:rsidDel="00477CE9">
          <w:rPr>
            <w:rFonts w:asciiTheme="majorBidi" w:hAnsiTheme="majorBidi" w:cstheme="majorBidi"/>
            <w:sz w:val="24"/>
            <w:szCs w:val="24"/>
            <w:lang w:val="en-GB"/>
            <w:rPrChange w:id="397" w:author="ALE Editor" w:date="2021-05-02T14:34:00Z">
              <w:rPr>
                <w:rFonts w:asciiTheme="majorBidi" w:hAnsiTheme="majorBidi" w:cstheme="majorBidi"/>
                <w:sz w:val="24"/>
                <w:szCs w:val="24"/>
              </w:rPr>
            </w:rPrChange>
          </w:rPr>
          <w:delText>,</w:delText>
        </w:r>
      </w:del>
      <w:r w:rsidRPr="004D21C4">
        <w:rPr>
          <w:rFonts w:asciiTheme="majorBidi" w:hAnsiTheme="majorBidi" w:cstheme="majorBidi"/>
          <w:sz w:val="24"/>
          <w:szCs w:val="24"/>
          <w:lang w:val="en-GB"/>
          <w:rPrChange w:id="398" w:author="ALE Editor" w:date="2021-05-02T14:34:00Z">
            <w:rPr>
              <w:rFonts w:asciiTheme="majorBidi" w:hAnsiTheme="majorBidi" w:cstheme="majorBidi"/>
              <w:sz w:val="24"/>
              <w:szCs w:val="24"/>
            </w:rPr>
          </w:rPrChange>
        </w:rPr>
        <w:t xml:space="preserve"> </w:t>
      </w:r>
      <w:del w:id="399" w:author="ALE Editor" w:date="2021-05-02T14:16:00Z">
        <w:r w:rsidRPr="004D21C4" w:rsidDel="00477CE9">
          <w:rPr>
            <w:rFonts w:asciiTheme="majorBidi" w:hAnsiTheme="majorBidi" w:cstheme="majorBidi"/>
            <w:sz w:val="24"/>
            <w:szCs w:val="24"/>
            <w:lang w:val="en-GB"/>
            <w:rPrChange w:id="400" w:author="ALE Editor" w:date="2021-05-02T14:34:00Z">
              <w:rPr>
                <w:rFonts w:asciiTheme="majorBidi" w:hAnsiTheme="majorBidi" w:cstheme="majorBidi"/>
                <w:sz w:val="24"/>
                <w:szCs w:val="24"/>
              </w:rPr>
            </w:rPrChange>
          </w:rPr>
          <w:delText xml:space="preserve">explains Parker (1997), </w:delText>
        </w:r>
      </w:del>
      <w:r w:rsidRPr="004D21C4">
        <w:rPr>
          <w:rFonts w:asciiTheme="majorBidi" w:hAnsiTheme="majorBidi" w:cstheme="majorBidi"/>
          <w:sz w:val="24"/>
          <w:szCs w:val="24"/>
          <w:lang w:val="en-GB"/>
          <w:rPrChange w:id="401" w:author="ALE Editor" w:date="2021-05-02T14:34:00Z">
            <w:rPr>
              <w:rFonts w:asciiTheme="majorBidi" w:hAnsiTheme="majorBidi" w:cstheme="majorBidi"/>
              <w:sz w:val="24"/>
              <w:szCs w:val="24"/>
            </w:rPr>
          </w:rPrChange>
        </w:rPr>
        <w:t>is created through the complicated relationship between one’s personal/internal world and the external, social, and cultural one</w:t>
      </w:r>
      <w:ins w:id="402" w:author="ALE Editor" w:date="2021-05-02T14:16:00Z">
        <w:r w:rsidR="00477CE9" w:rsidRPr="004D21C4">
          <w:rPr>
            <w:rFonts w:asciiTheme="majorBidi" w:hAnsiTheme="majorBidi" w:cstheme="majorBidi"/>
            <w:sz w:val="24"/>
            <w:szCs w:val="24"/>
            <w:lang w:val="en-GB"/>
            <w:rPrChange w:id="403" w:author="ALE Editor" w:date="2021-05-02T14:34:00Z">
              <w:rPr>
                <w:rFonts w:asciiTheme="majorBidi" w:hAnsiTheme="majorBidi" w:cstheme="majorBidi"/>
                <w:sz w:val="24"/>
                <w:szCs w:val="24"/>
              </w:rPr>
            </w:rPrChange>
          </w:rPr>
          <w:t xml:space="preserve"> (Parker 1997)</w:t>
        </w:r>
      </w:ins>
      <w:r w:rsidRPr="004D21C4">
        <w:rPr>
          <w:rFonts w:asciiTheme="majorBidi" w:hAnsiTheme="majorBidi" w:cstheme="majorBidi"/>
          <w:sz w:val="24"/>
          <w:szCs w:val="24"/>
          <w:lang w:val="en-GB"/>
          <w:rPrChange w:id="404" w:author="ALE Editor" w:date="2021-05-02T14:34:00Z">
            <w:rPr>
              <w:rFonts w:asciiTheme="majorBidi" w:hAnsiTheme="majorBidi" w:cstheme="majorBidi"/>
              <w:sz w:val="24"/>
              <w:szCs w:val="24"/>
            </w:rPr>
          </w:rPrChange>
        </w:rPr>
        <w:t xml:space="preserve">. </w:t>
      </w:r>
      <w:r w:rsidR="009759EF" w:rsidRPr="004D21C4">
        <w:rPr>
          <w:rFonts w:asciiTheme="majorBidi" w:hAnsiTheme="majorBidi" w:cstheme="majorBidi"/>
          <w:sz w:val="24"/>
          <w:szCs w:val="24"/>
          <w:lang w:val="en-GB"/>
          <w:rPrChange w:id="405" w:author="ALE Editor" w:date="2021-05-02T14:34:00Z">
            <w:rPr>
              <w:rFonts w:asciiTheme="majorBidi" w:hAnsiTheme="majorBidi" w:cstheme="majorBidi"/>
              <w:sz w:val="24"/>
              <w:szCs w:val="24"/>
            </w:rPr>
          </w:rPrChange>
        </w:rPr>
        <w:t>P</w:t>
      </w:r>
      <w:r w:rsidRPr="004D21C4">
        <w:rPr>
          <w:rFonts w:asciiTheme="majorBidi" w:hAnsiTheme="majorBidi" w:cstheme="majorBidi"/>
          <w:sz w:val="24"/>
          <w:szCs w:val="24"/>
          <w:lang w:val="en-GB"/>
          <w:rPrChange w:id="406" w:author="ALE Editor" w:date="2021-05-02T14:34:00Z">
            <w:rPr>
              <w:rFonts w:asciiTheme="majorBidi" w:hAnsiTheme="majorBidi" w:cstheme="majorBidi"/>
              <w:sz w:val="24"/>
              <w:szCs w:val="24"/>
            </w:rPr>
          </w:rPrChange>
        </w:rPr>
        <w:t>e</w:t>
      </w:r>
      <w:r w:rsidR="009759EF" w:rsidRPr="004D21C4">
        <w:rPr>
          <w:rFonts w:asciiTheme="majorBidi" w:hAnsiTheme="majorBidi" w:cstheme="majorBidi"/>
          <w:sz w:val="24"/>
          <w:szCs w:val="24"/>
          <w:lang w:val="en-GB"/>
          <w:rPrChange w:id="407" w:author="ALE Editor" w:date="2021-05-02T14:34:00Z">
            <w:rPr>
              <w:rFonts w:asciiTheme="majorBidi" w:hAnsiTheme="majorBidi" w:cstheme="majorBidi"/>
              <w:sz w:val="24"/>
              <w:szCs w:val="24"/>
            </w:rPr>
          </w:rPrChange>
        </w:rPr>
        <w:t>r</w:t>
      </w:r>
      <w:r w:rsidRPr="004D21C4">
        <w:rPr>
          <w:rFonts w:asciiTheme="majorBidi" w:hAnsiTheme="majorBidi" w:cstheme="majorBidi"/>
          <w:sz w:val="24"/>
          <w:szCs w:val="24"/>
          <w:lang w:val="en-GB"/>
          <w:rPrChange w:id="408" w:author="ALE Editor" w:date="2021-05-02T14:34:00Z">
            <w:rPr>
              <w:rFonts w:asciiTheme="majorBidi" w:hAnsiTheme="majorBidi" w:cstheme="majorBidi"/>
              <w:sz w:val="24"/>
              <w:szCs w:val="24"/>
            </w:rPr>
          </w:rPrChange>
        </w:rPr>
        <w:t xml:space="preserve">oni (2009) </w:t>
      </w:r>
      <w:r w:rsidRPr="004D21C4">
        <w:rPr>
          <w:rFonts w:asciiTheme="majorBidi" w:hAnsiTheme="majorBidi" w:cstheme="majorBidi"/>
          <w:sz w:val="24"/>
          <w:szCs w:val="24"/>
          <w:lang w:val="en-GB"/>
          <w:rPrChange w:id="409" w:author="ALE Editor" w:date="2021-05-02T14:34:00Z">
            <w:rPr>
              <w:rFonts w:asciiTheme="majorBidi" w:hAnsiTheme="majorBidi" w:cstheme="majorBidi"/>
              <w:sz w:val="24"/>
              <w:szCs w:val="24"/>
            </w:rPr>
          </w:rPrChange>
        </w:rPr>
        <w:lastRenderedPageBreak/>
        <w:t xml:space="preserve">claims that </w:t>
      </w:r>
      <w:del w:id="410" w:author="ALE Editor" w:date="2021-05-02T14:16:00Z">
        <w:r w:rsidRPr="004D21C4" w:rsidDel="00477CE9">
          <w:rPr>
            <w:rFonts w:asciiTheme="majorBidi" w:hAnsiTheme="majorBidi" w:cstheme="majorBidi"/>
            <w:sz w:val="24"/>
            <w:szCs w:val="24"/>
            <w:lang w:val="en-GB"/>
            <w:rPrChange w:id="411" w:author="ALE Editor" w:date="2021-05-02T14:34:00Z">
              <w:rPr>
                <w:rFonts w:asciiTheme="majorBidi" w:hAnsiTheme="majorBidi" w:cstheme="majorBidi"/>
                <w:sz w:val="24"/>
                <w:szCs w:val="24"/>
              </w:rPr>
            </w:rPrChange>
          </w:rPr>
          <w:delText xml:space="preserve">what causes ambivalence in motherhood is </w:delText>
        </w:r>
      </w:del>
      <w:r w:rsidRPr="004D21C4">
        <w:rPr>
          <w:rFonts w:asciiTheme="majorBidi" w:hAnsiTheme="majorBidi" w:cstheme="majorBidi"/>
          <w:sz w:val="24"/>
          <w:szCs w:val="24"/>
          <w:lang w:val="en-GB"/>
          <w:rPrChange w:id="412" w:author="ALE Editor" w:date="2021-05-02T14:34:00Z">
            <w:rPr>
              <w:rFonts w:asciiTheme="majorBidi" w:hAnsiTheme="majorBidi" w:cstheme="majorBidi"/>
              <w:sz w:val="24"/>
              <w:szCs w:val="24"/>
            </w:rPr>
          </w:rPrChange>
        </w:rPr>
        <w:t xml:space="preserve">the fantasy of the </w:t>
      </w:r>
      <w:ins w:id="413" w:author="ALE Editor" w:date="2021-05-02T09:26:00Z">
        <w:r w:rsidR="00961BED" w:rsidRPr="004D21C4">
          <w:rPr>
            <w:rFonts w:asciiTheme="majorBidi" w:hAnsiTheme="majorBidi" w:cstheme="majorBidi"/>
            <w:sz w:val="24"/>
            <w:szCs w:val="24"/>
            <w:lang w:val="en-GB"/>
            <w:rPrChange w:id="414" w:author="ALE Editor" w:date="2021-05-02T14:34:00Z">
              <w:rPr>
                <w:rFonts w:asciiTheme="majorBidi" w:hAnsiTheme="majorBidi" w:cstheme="majorBidi"/>
                <w:sz w:val="24"/>
                <w:szCs w:val="24"/>
              </w:rPr>
            </w:rPrChange>
          </w:rPr>
          <w:t>‘</w:t>
        </w:r>
      </w:ins>
      <w:del w:id="415" w:author="ALE Editor" w:date="2021-05-02T09:26:00Z">
        <w:r w:rsidRPr="004D21C4" w:rsidDel="00961BED">
          <w:rPr>
            <w:rFonts w:asciiTheme="majorBidi" w:hAnsiTheme="majorBidi" w:cstheme="majorBidi"/>
            <w:sz w:val="24"/>
            <w:szCs w:val="24"/>
            <w:lang w:val="en-GB"/>
            <w:rPrChange w:id="416" w:author="ALE Editor" w:date="2021-05-02T14:34:00Z">
              <w:rPr>
                <w:rFonts w:asciiTheme="majorBidi" w:hAnsiTheme="majorBidi" w:cstheme="majorBidi"/>
                <w:sz w:val="24"/>
                <w:szCs w:val="24"/>
              </w:rPr>
            </w:rPrChange>
          </w:rPr>
          <w:delText>“</w:delText>
        </w:r>
      </w:del>
      <w:r w:rsidRPr="004D21C4">
        <w:rPr>
          <w:rFonts w:asciiTheme="majorBidi" w:hAnsiTheme="majorBidi" w:cstheme="majorBidi"/>
          <w:sz w:val="24"/>
          <w:szCs w:val="24"/>
          <w:lang w:val="en-GB"/>
          <w:rPrChange w:id="417" w:author="ALE Editor" w:date="2021-05-02T14:34:00Z">
            <w:rPr>
              <w:rFonts w:asciiTheme="majorBidi" w:hAnsiTheme="majorBidi" w:cstheme="majorBidi"/>
              <w:sz w:val="24"/>
              <w:szCs w:val="24"/>
            </w:rPr>
          </w:rPrChange>
        </w:rPr>
        <w:t>ideal mother</w:t>
      </w:r>
      <w:ins w:id="418" w:author="ALE Editor" w:date="2021-05-02T09:26:00Z">
        <w:r w:rsidR="00961BED" w:rsidRPr="004D21C4">
          <w:rPr>
            <w:rFonts w:asciiTheme="majorBidi" w:hAnsiTheme="majorBidi" w:cstheme="majorBidi"/>
            <w:sz w:val="24"/>
            <w:szCs w:val="24"/>
            <w:lang w:val="en-GB"/>
            <w:rPrChange w:id="419" w:author="ALE Editor" w:date="2021-05-02T14:34:00Z">
              <w:rPr>
                <w:rFonts w:asciiTheme="majorBidi" w:hAnsiTheme="majorBidi" w:cstheme="majorBidi"/>
                <w:sz w:val="24"/>
                <w:szCs w:val="24"/>
              </w:rPr>
            </w:rPrChange>
          </w:rPr>
          <w:t>’</w:t>
        </w:r>
      </w:ins>
      <w:ins w:id="420" w:author="ALE Editor" w:date="2021-05-02T14:16:00Z">
        <w:r w:rsidR="00477CE9" w:rsidRPr="004D21C4">
          <w:rPr>
            <w:rFonts w:asciiTheme="majorBidi" w:hAnsiTheme="majorBidi" w:cstheme="majorBidi"/>
            <w:sz w:val="24"/>
            <w:szCs w:val="24"/>
            <w:lang w:val="en-GB"/>
            <w:rPrChange w:id="421" w:author="ALE Editor" w:date="2021-05-02T14:34:00Z">
              <w:rPr>
                <w:rFonts w:asciiTheme="majorBidi" w:hAnsiTheme="majorBidi" w:cstheme="majorBidi"/>
                <w:sz w:val="24"/>
                <w:szCs w:val="24"/>
              </w:rPr>
            </w:rPrChange>
          </w:rPr>
          <w:t xml:space="preserve"> causes ambivalence in motherhood</w:t>
        </w:r>
      </w:ins>
      <w:r w:rsidRPr="004D21C4">
        <w:rPr>
          <w:rFonts w:asciiTheme="majorBidi" w:hAnsiTheme="majorBidi" w:cstheme="majorBidi"/>
          <w:sz w:val="24"/>
          <w:szCs w:val="24"/>
          <w:lang w:val="en-GB"/>
          <w:rPrChange w:id="422" w:author="ALE Editor" w:date="2021-05-02T14:34:00Z">
            <w:rPr>
              <w:rFonts w:asciiTheme="majorBidi" w:hAnsiTheme="majorBidi" w:cstheme="majorBidi"/>
              <w:sz w:val="24"/>
              <w:szCs w:val="24"/>
            </w:rPr>
          </w:rPrChange>
        </w:rPr>
        <w:t>.</w:t>
      </w:r>
      <w:del w:id="423" w:author="ALE Editor" w:date="2021-05-02T09:26:00Z">
        <w:r w:rsidRPr="004D21C4" w:rsidDel="00961BED">
          <w:rPr>
            <w:rFonts w:asciiTheme="majorBidi" w:hAnsiTheme="majorBidi" w:cstheme="majorBidi"/>
            <w:sz w:val="24"/>
            <w:szCs w:val="24"/>
            <w:lang w:val="en-GB"/>
            <w:rPrChange w:id="424" w:author="ALE Editor" w:date="2021-05-02T14:34:00Z">
              <w:rPr>
                <w:rFonts w:asciiTheme="majorBidi" w:hAnsiTheme="majorBidi" w:cstheme="majorBidi"/>
                <w:sz w:val="24"/>
                <w:szCs w:val="24"/>
              </w:rPr>
            </w:rPrChange>
          </w:rPr>
          <w:delText>”</w:delText>
        </w:r>
      </w:del>
      <w:r w:rsidRPr="004D21C4">
        <w:rPr>
          <w:rFonts w:asciiTheme="majorBidi" w:hAnsiTheme="majorBidi" w:cstheme="majorBidi"/>
          <w:sz w:val="24"/>
          <w:szCs w:val="24"/>
          <w:lang w:val="en-GB"/>
          <w:rPrChange w:id="425" w:author="ALE Editor" w:date="2021-05-02T14:34:00Z">
            <w:rPr>
              <w:rFonts w:asciiTheme="majorBidi" w:hAnsiTheme="majorBidi" w:cstheme="majorBidi"/>
              <w:sz w:val="24"/>
              <w:szCs w:val="24"/>
            </w:rPr>
          </w:rPrChange>
        </w:rPr>
        <w:t xml:space="preserve"> </w:t>
      </w:r>
      <w:r w:rsidR="009759EF" w:rsidRPr="004D21C4">
        <w:rPr>
          <w:rFonts w:asciiTheme="majorBidi" w:hAnsiTheme="majorBidi" w:cstheme="majorBidi"/>
          <w:sz w:val="24"/>
          <w:szCs w:val="24"/>
          <w:lang w:val="en-GB"/>
          <w:rPrChange w:id="426" w:author="ALE Editor" w:date="2021-05-02T14:34:00Z">
            <w:rPr>
              <w:rFonts w:asciiTheme="majorBidi" w:hAnsiTheme="majorBidi" w:cstheme="majorBidi"/>
              <w:sz w:val="24"/>
              <w:szCs w:val="24"/>
            </w:rPr>
          </w:rPrChange>
        </w:rPr>
        <w:t xml:space="preserve">This </w:t>
      </w:r>
      <w:del w:id="427" w:author="ALE Editor" w:date="2021-05-02T14:17:00Z">
        <w:r w:rsidR="009759EF" w:rsidRPr="004D21C4" w:rsidDel="00477CE9">
          <w:rPr>
            <w:rFonts w:asciiTheme="majorBidi" w:hAnsiTheme="majorBidi" w:cstheme="majorBidi"/>
            <w:sz w:val="24"/>
            <w:szCs w:val="24"/>
            <w:lang w:val="en-GB"/>
            <w:rPrChange w:id="428" w:author="ALE Editor" w:date="2021-05-02T14:34:00Z">
              <w:rPr>
                <w:rFonts w:asciiTheme="majorBidi" w:hAnsiTheme="majorBidi" w:cstheme="majorBidi"/>
                <w:sz w:val="24"/>
                <w:szCs w:val="24"/>
              </w:rPr>
            </w:rPrChange>
          </w:rPr>
          <w:delText xml:space="preserve">is a </w:delText>
        </w:r>
      </w:del>
      <w:r w:rsidR="009759EF" w:rsidRPr="004D21C4">
        <w:rPr>
          <w:rFonts w:asciiTheme="majorBidi" w:hAnsiTheme="majorBidi" w:cstheme="majorBidi"/>
          <w:sz w:val="24"/>
          <w:szCs w:val="24"/>
          <w:lang w:val="en-GB"/>
          <w:rPrChange w:id="429" w:author="ALE Editor" w:date="2021-05-02T14:34:00Z">
            <w:rPr>
              <w:rFonts w:asciiTheme="majorBidi" w:hAnsiTheme="majorBidi" w:cstheme="majorBidi"/>
              <w:sz w:val="24"/>
              <w:szCs w:val="24"/>
            </w:rPr>
          </w:rPrChange>
        </w:rPr>
        <w:t xml:space="preserve">universal construct, </w:t>
      </w:r>
      <w:del w:id="430" w:author="ALE Editor" w:date="2021-05-02T09:26:00Z">
        <w:r w:rsidR="009759EF" w:rsidRPr="004D21C4" w:rsidDel="00961BED">
          <w:rPr>
            <w:rFonts w:asciiTheme="majorBidi" w:hAnsiTheme="majorBidi" w:cstheme="majorBidi"/>
            <w:sz w:val="24"/>
            <w:szCs w:val="24"/>
            <w:lang w:val="en-GB"/>
            <w:rPrChange w:id="431" w:author="ALE Editor" w:date="2021-05-02T14:34:00Z">
              <w:rPr>
                <w:rFonts w:asciiTheme="majorBidi" w:hAnsiTheme="majorBidi" w:cstheme="majorBidi"/>
                <w:sz w:val="24"/>
                <w:szCs w:val="24"/>
              </w:rPr>
            </w:rPrChange>
          </w:rPr>
          <w:delText xml:space="preserve">and </w:delText>
        </w:r>
      </w:del>
      <w:ins w:id="432" w:author="ALE Editor" w:date="2021-05-02T09:26:00Z">
        <w:r w:rsidR="00961BED" w:rsidRPr="004D21C4">
          <w:rPr>
            <w:rFonts w:asciiTheme="majorBidi" w:hAnsiTheme="majorBidi" w:cstheme="majorBidi"/>
            <w:sz w:val="24"/>
            <w:szCs w:val="24"/>
            <w:lang w:val="en-GB"/>
            <w:rPrChange w:id="433" w:author="ALE Editor" w:date="2021-05-02T14:34:00Z">
              <w:rPr>
                <w:rFonts w:asciiTheme="majorBidi" w:hAnsiTheme="majorBidi" w:cstheme="majorBidi"/>
                <w:sz w:val="24"/>
                <w:szCs w:val="24"/>
              </w:rPr>
            </w:rPrChange>
          </w:rPr>
          <w:t xml:space="preserve">held by </w:t>
        </w:r>
      </w:ins>
      <w:r w:rsidR="009759EF" w:rsidRPr="004D21C4">
        <w:rPr>
          <w:rFonts w:asciiTheme="majorBidi" w:hAnsiTheme="majorBidi" w:cstheme="majorBidi"/>
          <w:sz w:val="24"/>
          <w:szCs w:val="24"/>
          <w:lang w:val="en-GB"/>
          <w:rPrChange w:id="434" w:author="ALE Editor" w:date="2021-05-02T14:34:00Z">
            <w:rPr>
              <w:rFonts w:asciiTheme="majorBidi" w:hAnsiTheme="majorBidi" w:cstheme="majorBidi"/>
              <w:sz w:val="24"/>
              <w:szCs w:val="24"/>
            </w:rPr>
          </w:rPrChange>
        </w:rPr>
        <w:t>both men and women</w:t>
      </w:r>
      <w:del w:id="435" w:author="ALE Editor" w:date="2021-05-02T09:26:00Z">
        <w:r w:rsidR="009759EF" w:rsidRPr="004D21C4" w:rsidDel="00961BED">
          <w:rPr>
            <w:rFonts w:asciiTheme="majorBidi" w:hAnsiTheme="majorBidi" w:cstheme="majorBidi"/>
            <w:sz w:val="24"/>
            <w:szCs w:val="24"/>
            <w:lang w:val="en-GB"/>
            <w:rPrChange w:id="436" w:author="ALE Editor" w:date="2021-05-02T14:34:00Z">
              <w:rPr>
                <w:rFonts w:asciiTheme="majorBidi" w:hAnsiTheme="majorBidi" w:cstheme="majorBidi"/>
                <w:sz w:val="24"/>
                <w:szCs w:val="24"/>
              </w:rPr>
            </w:rPrChange>
          </w:rPr>
          <w:delText xml:space="preserve"> hold this ideal</w:delText>
        </w:r>
      </w:del>
      <w:ins w:id="437" w:author="ALE Editor" w:date="2021-05-02T14:17:00Z">
        <w:r w:rsidR="00477CE9" w:rsidRPr="004D21C4">
          <w:rPr>
            <w:rFonts w:asciiTheme="majorBidi" w:hAnsiTheme="majorBidi" w:cstheme="majorBidi"/>
            <w:sz w:val="24"/>
            <w:szCs w:val="24"/>
            <w:lang w:val="en-GB"/>
            <w:rPrChange w:id="438" w:author="ALE Editor" w:date="2021-05-02T14:34:00Z">
              <w:rPr>
                <w:rFonts w:asciiTheme="majorBidi" w:hAnsiTheme="majorBidi" w:cstheme="majorBidi"/>
                <w:sz w:val="24"/>
                <w:szCs w:val="24"/>
              </w:rPr>
            </w:rPrChange>
          </w:rPr>
          <w:t>,</w:t>
        </w:r>
      </w:ins>
      <w:del w:id="439" w:author="ALE Editor" w:date="2021-05-02T14:17:00Z">
        <w:r w:rsidR="008B2B7B" w:rsidRPr="004D21C4" w:rsidDel="00477CE9">
          <w:rPr>
            <w:rFonts w:asciiTheme="majorBidi" w:hAnsiTheme="majorBidi" w:cstheme="majorBidi"/>
            <w:sz w:val="24"/>
            <w:szCs w:val="24"/>
            <w:lang w:val="en-GB"/>
            <w:rPrChange w:id="440" w:author="ALE Editor" w:date="2021-05-02T14:34:00Z">
              <w:rPr>
                <w:rFonts w:asciiTheme="majorBidi" w:hAnsiTheme="majorBidi" w:cstheme="majorBidi"/>
                <w:sz w:val="24"/>
                <w:szCs w:val="24"/>
              </w:rPr>
            </w:rPrChange>
          </w:rPr>
          <w:delText>.</w:delText>
        </w:r>
      </w:del>
      <w:r w:rsidR="008B2B7B" w:rsidRPr="004D21C4">
        <w:rPr>
          <w:rFonts w:asciiTheme="majorBidi" w:hAnsiTheme="majorBidi" w:cstheme="majorBidi"/>
          <w:sz w:val="24"/>
          <w:szCs w:val="24"/>
          <w:lang w:val="en-GB"/>
          <w:rPrChange w:id="441" w:author="ALE Editor" w:date="2021-05-02T14:34:00Z">
            <w:rPr>
              <w:rFonts w:asciiTheme="majorBidi" w:hAnsiTheme="majorBidi" w:cstheme="majorBidi"/>
              <w:sz w:val="24"/>
              <w:szCs w:val="24"/>
            </w:rPr>
          </w:rPrChange>
        </w:rPr>
        <w:t xml:space="preserve"> </w:t>
      </w:r>
      <w:del w:id="442" w:author="ALE Editor" w:date="2021-05-02T14:17:00Z">
        <w:r w:rsidR="008B2B7B" w:rsidRPr="004D21C4" w:rsidDel="00477CE9">
          <w:rPr>
            <w:rFonts w:asciiTheme="majorBidi" w:hAnsiTheme="majorBidi" w:cstheme="majorBidi"/>
            <w:sz w:val="24"/>
            <w:szCs w:val="24"/>
            <w:lang w:val="en-GB"/>
            <w:rPrChange w:id="443" w:author="ALE Editor" w:date="2021-05-02T14:34:00Z">
              <w:rPr>
                <w:rFonts w:asciiTheme="majorBidi" w:hAnsiTheme="majorBidi" w:cstheme="majorBidi"/>
                <w:sz w:val="24"/>
                <w:szCs w:val="24"/>
              </w:rPr>
            </w:rPrChange>
          </w:rPr>
          <w:delText>However,</w:delText>
        </w:r>
        <w:r w:rsidR="009759EF" w:rsidRPr="004D21C4" w:rsidDel="00477CE9">
          <w:rPr>
            <w:rFonts w:asciiTheme="majorBidi" w:hAnsiTheme="majorBidi" w:cstheme="majorBidi"/>
            <w:sz w:val="24"/>
            <w:szCs w:val="24"/>
            <w:lang w:val="en-GB"/>
            <w:rPrChange w:id="444" w:author="ALE Editor" w:date="2021-05-02T14:34:00Z">
              <w:rPr>
                <w:rFonts w:asciiTheme="majorBidi" w:hAnsiTheme="majorBidi" w:cstheme="majorBidi"/>
                <w:sz w:val="24"/>
                <w:szCs w:val="24"/>
              </w:rPr>
            </w:rPrChange>
          </w:rPr>
          <w:delText xml:space="preserve"> the ideal </w:delText>
        </w:r>
      </w:del>
      <w:del w:id="445" w:author="ALE Editor" w:date="2021-05-02T09:26:00Z">
        <w:r w:rsidR="009759EF" w:rsidRPr="004D21C4" w:rsidDel="00961BED">
          <w:rPr>
            <w:rFonts w:asciiTheme="majorBidi" w:hAnsiTheme="majorBidi" w:cstheme="majorBidi"/>
            <w:sz w:val="24"/>
            <w:szCs w:val="24"/>
            <w:lang w:val="en-GB"/>
            <w:rPrChange w:id="446" w:author="ALE Editor" w:date="2021-05-02T14:34:00Z">
              <w:rPr>
                <w:rFonts w:asciiTheme="majorBidi" w:hAnsiTheme="majorBidi" w:cstheme="majorBidi"/>
                <w:sz w:val="24"/>
                <w:szCs w:val="24"/>
              </w:rPr>
            </w:rPrChange>
          </w:rPr>
          <w:delText xml:space="preserve">itself </w:delText>
        </w:r>
      </w:del>
      <w:r w:rsidR="009759EF" w:rsidRPr="004D21C4">
        <w:rPr>
          <w:rFonts w:asciiTheme="majorBidi" w:hAnsiTheme="majorBidi" w:cstheme="majorBidi"/>
          <w:sz w:val="24"/>
          <w:szCs w:val="24"/>
          <w:lang w:val="en-GB"/>
          <w:rPrChange w:id="447" w:author="ALE Editor" w:date="2021-05-02T14:34:00Z">
            <w:rPr>
              <w:rFonts w:asciiTheme="majorBidi" w:hAnsiTheme="majorBidi" w:cstheme="majorBidi"/>
              <w:sz w:val="24"/>
              <w:szCs w:val="24"/>
            </w:rPr>
          </w:rPrChange>
        </w:rPr>
        <w:t xml:space="preserve">is full of </w:t>
      </w:r>
      <w:r w:rsidR="008B2B7B" w:rsidRPr="004D21C4">
        <w:rPr>
          <w:rFonts w:asciiTheme="majorBidi" w:hAnsiTheme="majorBidi" w:cstheme="majorBidi"/>
          <w:sz w:val="24"/>
          <w:szCs w:val="24"/>
          <w:lang w:val="en-GB"/>
          <w:rPrChange w:id="448" w:author="ALE Editor" w:date="2021-05-02T14:34:00Z">
            <w:rPr>
              <w:rFonts w:asciiTheme="majorBidi" w:hAnsiTheme="majorBidi" w:cstheme="majorBidi"/>
              <w:sz w:val="24"/>
              <w:szCs w:val="24"/>
            </w:rPr>
          </w:rPrChange>
        </w:rPr>
        <w:t>contradictions:</w:t>
      </w:r>
      <w:r w:rsidR="009759EF" w:rsidRPr="004D21C4">
        <w:rPr>
          <w:rFonts w:asciiTheme="majorBidi" w:hAnsiTheme="majorBidi" w:cstheme="majorBidi"/>
          <w:sz w:val="24"/>
          <w:szCs w:val="24"/>
          <w:lang w:val="en-GB"/>
          <w:rPrChange w:id="449" w:author="ALE Editor" w:date="2021-05-02T14:34:00Z">
            <w:rPr>
              <w:rFonts w:asciiTheme="majorBidi" w:hAnsiTheme="majorBidi" w:cstheme="majorBidi"/>
              <w:sz w:val="24"/>
              <w:szCs w:val="24"/>
            </w:rPr>
          </w:rPrChange>
        </w:rPr>
        <w:t xml:space="preserve"> </w:t>
      </w:r>
      <w:del w:id="450" w:author="ALE Editor" w:date="2021-05-02T09:27:00Z">
        <w:r w:rsidR="009759EF" w:rsidRPr="004D21C4" w:rsidDel="00961BED">
          <w:rPr>
            <w:rFonts w:asciiTheme="majorBidi" w:hAnsiTheme="majorBidi" w:cstheme="majorBidi"/>
            <w:sz w:val="24"/>
            <w:szCs w:val="24"/>
            <w:lang w:val="en-GB"/>
            <w:rPrChange w:id="451" w:author="ALE Editor" w:date="2021-05-02T14:34:00Z">
              <w:rPr>
                <w:rFonts w:asciiTheme="majorBidi" w:hAnsiTheme="majorBidi" w:cstheme="majorBidi"/>
                <w:sz w:val="24"/>
                <w:szCs w:val="24"/>
              </w:rPr>
            </w:rPrChange>
          </w:rPr>
          <w:delText xml:space="preserve">the </w:delText>
        </w:r>
      </w:del>
      <w:r w:rsidR="009759EF" w:rsidRPr="004D21C4">
        <w:rPr>
          <w:rFonts w:asciiTheme="majorBidi" w:hAnsiTheme="majorBidi" w:cstheme="majorBidi"/>
          <w:sz w:val="24"/>
          <w:szCs w:val="24"/>
          <w:lang w:val="en-GB"/>
          <w:rPrChange w:id="452" w:author="ALE Editor" w:date="2021-05-02T14:34:00Z">
            <w:rPr>
              <w:rFonts w:asciiTheme="majorBidi" w:hAnsiTheme="majorBidi" w:cstheme="majorBidi"/>
              <w:sz w:val="24"/>
              <w:szCs w:val="24"/>
            </w:rPr>
          </w:rPrChange>
        </w:rPr>
        <w:t>mother</w:t>
      </w:r>
      <w:ins w:id="453" w:author="ALE Editor" w:date="2021-05-02T09:27:00Z">
        <w:r w:rsidR="00961BED" w:rsidRPr="004D21C4">
          <w:rPr>
            <w:rFonts w:asciiTheme="majorBidi" w:hAnsiTheme="majorBidi" w:cstheme="majorBidi"/>
            <w:sz w:val="24"/>
            <w:szCs w:val="24"/>
            <w:lang w:val="en-GB"/>
            <w:rPrChange w:id="454" w:author="ALE Editor" w:date="2021-05-02T14:34:00Z">
              <w:rPr>
                <w:rFonts w:asciiTheme="majorBidi" w:hAnsiTheme="majorBidi" w:cstheme="majorBidi"/>
                <w:sz w:val="24"/>
                <w:szCs w:val="24"/>
              </w:rPr>
            </w:rPrChange>
          </w:rPr>
          <w:t>s</w:t>
        </w:r>
      </w:ins>
      <w:r w:rsidR="009759EF" w:rsidRPr="004D21C4">
        <w:rPr>
          <w:rFonts w:asciiTheme="majorBidi" w:hAnsiTheme="majorBidi" w:cstheme="majorBidi"/>
          <w:sz w:val="24"/>
          <w:szCs w:val="24"/>
          <w:lang w:val="en-GB"/>
          <w:rPrChange w:id="455" w:author="ALE Editor" w:date="2021-05-02T14:34:00Z">
            <w:rPr>
              <w:rFonts w:asciiTheme="majorBidi" w:hAnsiTheme="majorBidi" w:cstheme="majorBidi"/>
              <w:sz w:val="24"/>
              <w:szCs w:val="24"/>
            </w:rPr>
          </w:rPrChange>
        </w:rPr>
        <w:t xml:space="preserve"> </w:t>
      </w:r>
      <w:del w:id="456" w:author="ALE Editor" w:date="2021-05-02T09:27:00Z">
        <w:r w:rsidR="009759EF" w:rsidRPr="004D21C4" w:rsidDel="00961BED">
          <w:rPr>
            <w:rFonts w:asciiTheme="majorBidi" w:hAnsiTheme="majorBidi" w:cstheme="majorBidi"/>
            <w:sz w:val="24"/>
            <w:szCs w:val="24"/>
            <w:lang w:val="en-GB"/>
            <w:rPrChange w:id="457" w:author="ALE Editor" w:date="2021-05-02T14:34:00Z">
              <w:rPr>
                <w:rFonts w:asciiTheme="majorBidi" w:hAnsiTheme="majorBidi" w:cstheme="majorBidi"/>
                <w:sz w:val="24"/>
                <w:szCs w:val="24"/>
              </w:rPr>
            </w:rPrChange>
          </w:rPr>
          <w:delText xml:space="preserve">is </w:delText>
        </w:r>
      </w:del>
      <w:ins w:id="458" w:author="ALE Editor" w:date="2021-05-02T09:27:00Z">
        <w:r w:rsidR="00961BED" w:rsidRPr="004D21C4">
          <w:rPr>
            <w:rFonts w:asciiTheme="majorBidi" w:hAnsiTheme="majorBidi" w:cstheme="majorBidi"/>
            <w:sz w:val="24"/>
            <w:szCs w:val="24"/>
            <w:lang w:val="en-GB"/>
            <w:rPrChange w:id="459" w:author="ALE Editor" w:date="2021-05-02T14:34:00Z">
              <w:rPr>
                <w:rFonts w:asciiTheme="majorBidi" w:hAnsiTheme="majorBidi" w:cstheme="majorBidi"/>
                <w:sz w:val="24"/>
                <w:szCs w:val="24"/>
              </w:rPr>
            </w:rPrChange>
          </w:rPr>
          <w:t xml:space="preserve">are </w:t>
        </w:r>
      </w:ins>
      <w:r w:rsidR="009759EF" w:rsidRPr="004D21C4">
        <w:rPr>
          <w:rFonts w:asciiTheme="majorBidi" w:hAnsiTheme="majorBidi" w:cstheme="majorBidi"/>
          <w:sz w:val="24"/>
          <w:szCs w:val="24"/>
          <w:lang w:val="en-GB"/>
          <w:rPrChange w:id="460" w:author="ALE Editor" w:date="2021-05-02T14:34:00Z">
            <w:rPr>
              <w:rFonts w:asciiTheme="majorBidi" w:hAnsiTheme="majorBidi" w:cstheme="majorBidi"/>
              <w:sz w:val="24"/>
              <w:szCs w:val="24"/>
            </w:rPr>
          </w:rPrChange>
        </w:rPr>
        <w:t>perceived</w:t>
      </w:r>
      <w:del w:id="461" w:author="ALE Editor" w:date="2021-05-02T09:27:00Z">
        <w:r w:rsidR="009759EF" w:rsidRPr="004D21C4" w:rsidDel="00961BED">
          <w:rPr>
            <w:rFonts w:asciiTheme="majorBidi" w:hAnsiTheme="majorBidi" w:cstheme="majorBidi"/>
            <w:sz w:val="24"/>
            <w:szCs w:val="24"/>
            <w:lang w:val="en-GB"/>
            <w:rPrChange w:id="462" w:author="ALE Editor" w:date="2021-05-02T14:34:00Z">
              <w:rPr>
                <w:rFonts w:asciiTheme="majorBidi" w:hAnsiTheme="majorBidi" w:cstheme="majorBidi"/>
                <w:sz w:val="24"/>
                <w:szCs w:val="24"/>
              </w:rPr>
            </w:rPrChange>
          </w:rPr>
          <w:delText>,</w:delText>
        </w:r>
      </w:del>
      <w:r w:rsidR="009759EF" w:rsidRPr="004D21C4">
        <w:rPr>
          <w:rFonts w:asciiTheme="majorBidi" w:hAnsiTheme="majorBidi" w:cstheme="majorBidi"/>
          <w:sz w:val="24"/>
          <w:szCs w:val="24"/>
          <w:lang w:val="en-GB"/>
          <w:rPrChange w:id="463" w:author="ALE Editor" w:date="2021-05-02T14:34:00Z">
            <w:rPr>
              <w:rFonts w:asciiTheme="majorBidi" w:hAnsiTheme="majorBidi" w:cstheme="majorBidi"/>
              <w:sz w:val="24"/>
              <w:szCs w:val="24"/>
            </w:rPr>
          </w:rPrChange>
        </w:rPr>
        <w:t xml:space="preserve"> </w:t>
      </w:r>
      <w:del w:id="464" w:author="ALE Editor" w:date="2021-05-02T09:27:00Z">
        <w:r w:rsidR="009759EF" w:rsidRPr="004D21C4" w:rsidDel="00961BED">
          <w:rPr>
            <w:rFonts w:asciiTheme="majorBidi" w:hAnsiTheme="majorBidi" w:cstheme="majorBidi"/>
            <w:sz w:val="24"/>
            <w:szCs w:val="24"/>
            <w:lang w:val="en-GB"/>
            <w:rPrChange w:id="465" w:author="ALE Editor" w:date="2021-05-02T14:34:00Z">
              <w:rPr>
                <w:rFonts w:asciiTheme="majorBidi" w:hAnsiTheme="majorBidi" w:cstheme="majorBidi"/>
                <w:sz w:val="24"/>
                <w:szCs w:val="24"/>
              </w:rPr>
            </w:rPrChange>
          </w:rPr>
          <w:delText xml:space="preserve">on the one hand, </w:delText>
        </w:r>
      </w:del>
      <w:r w:rsidR="009759EF" w:rsidRPr="004D21C4">
        <w:rPr>
          <w:rFonts w:asciiTheme="majorBidi" w:hAnsiTheme="majorBidi" w:cstheme="majorBidi"/>
          <w:sz w:val="24"/>
          <w:szCs w:val="24"/>
          <w:lang w:val="en-GB"/>
          <w:rPrChange w:id="466" w:author="ALE Editor" w:date="2021-05-02T14:34:00Z">
            <w:rPr>
              <w:rFonts w:asciiTheme="majorBidi" w:hAnsiTheme="majorBidi" w:cstheme="majorBidi"/>
              <w:sz w:val="24"/>
              <w:szCs w:val="24"/>
            </w:rPr>
          </w:rPrChange>
        </w:rPr>
        <w:t xml:space="preserve">as guiding and shaping life, </w:t>
      </w:r>
      <w:ins w:id="467" w:author="ALE Editor" w:date="2021-05-03T10:56:00Z">
        <w:r w:rsidR="00C35C73">
          <w:rPr>
            <w:rFonts w:asciiTheme="majorBidi" w:hAnsiTheme="majorBidi" w:cstheme="majorBidi"/>
            <w:sz w:val="24"/>
            <w:szCs w:val="24"/>
            <w:lang w:val="en-GB"/>
          </w:rPr>
          <w:t xml:space="preserve">as </w:t>
        </w:r>
      </w:ins>
      <w:del w:id="468" w:author="ALE Editor" w:date="2021-05-02T09:27:00Z">
        <w:r w:rsidR="008B2B7B" w:rsidRPr="004D21C4" w:rsidDel="00961BED">
          <w:rPr>
            <w:rFonts w:asciiTheme="majorBidi" w:hAnsiTheme="majorBidi" w:cstheme="majorBidi"/>
            <w:sz w:val="24"/>
            <w:szCs w:val="24"/>
            <w:lang w:val="en-GB"/>
            <w:rPrChange w:id="469" w:author="ALE Editor" w:date="2021-05-02T14:34:00Z">
              <w:rPr>
                <w:rFonts w:asciiTheme="majorBidi" w:hAnsiTheme="majorBidi" w:cstheme="majorBidi"/>
                <w:sz w:val="24"/>
                <w:szCs w:val="24"/>
              </w:rPr>
            </w:rPrChange>
          </w:rPr>
          <w:delText xml:space="preserve">and </w:delText>
        </w:r>
        <w:r w:rsidR="009759EF" w:rsidRPr="004D21C4" w:rsidDel="00961BED">
          <w:rPr>
            <w:rFonts w:asciiTheme="majorBidi" w:hAnsiTheme="majorBidi" w:cstheme="majorBidi"/>
            <w:sz w:val="24"/>
            <w:szCs w:val="24"/>
            <w:lang w:val="en-GB"/>
            <w:rPrChange w:id="470" w:author="ALE Editor" w:date="2021-05-02T14:34:00Z">
              <w:rPr>
                <w:rFonts w:asciiTheme="majorBidi" w:hAnsiTheme="majorBidi" w:cstheme="majorBidi"/>
                <w:sz w:val="24"/>
                <w:szCs w:val="24"/>
              </w:rPr>
            </w:rPrChange>
          </w:rPr>
          <w:delText xml:space="preserve">as an </w:delText>
        </w:r>
      </w:del>
      <w:r w:rsidR="009759EF" w:rsidRPr="004D21C4">
        <w:rPr>
          <w:rFonts w:asciiTheme="majorBidi" w:hAnsiTheme="majorBidi" w:cstheme="majorBidi"/>
          <w:sz w:val="24"/>
          <w:szCs w:val="24"/>
          <w:lang w:val="en-GB"/>
          <w:rPrChange w:id="471" w:author="ALE Editor" w:date="2021-05-02T14:34:00Z">
            <w:rPr>
              <w:rFonts w:asciiTheme="majorBidi" w:hAnsiTheme="majorBidi" w:cstheme="majorBidi"/>
              <w:sz w:val="24"/>
              <w:szCs w:val="24"/>
            </w:rPr>
          </w:rPrChange>
        </w:rPr>
        <w:t>anchor</w:t>
      </w:r>
      <w:ins w:id="472" w:author="ALE Editor" w:date="2021-05-02T09:27:00Z">
        <w:r w:rsidR="00961BED" w:rsidRPr="004D21C4">
          <w:rPr>
            <w:rFonts w:asciiTheme="majorBidi" w:hAnsiTheme="majorBidi" w:cstheme="majorBidi"/>
            <w:sz w:val="24"/>
            <w:szCs w:val="24"/>
            <w:lang w:val="en-GB"/>
            <w:rPrChange w:id="473" w:author="ALE Editor" w:date="2021-05-02T14:34:00Z">
              <w:rPr>
                <w:rFonts w:asciiTheme="majorBidi" w:hAnsiTheme="majorBidi" w:cstheme="majorBidi"/>
                <w:sz w:val="24"/>
                <w:szCs w:val="24"/>
              </w:rPr>
            </w:rPrChange>
          </w:rPr>
          <w:t>s</w:t>
        </w:r>
      </w:ins>
      <w:r w:rsidR="009759EF" w:rsidRPr="004D21C4">
        <w:rPr>
          <w:rFonts w:asciiTheme="majorBidi" w:hAnsiTheme="majorBidi" w:cstheme="majorBidi"/>
          <w:sz w:val="24"/>
          <w:szCs w:val="24"/>
          <w:lang w:val="en-GB"/>
          <w:rPrChange w:id="474" w:author="ALE Editor" w:date="2021-05-02T14:34:00Z">
            <w:rPr>
              <w:rFonts w:asciiTheme="majorBidi" w:hAnsiTheme="majorBidi" w:cstheme="majorBidi"/>
              <w:sz w:val="24"/>
              <w:szCs w:val="24"/>
            </w:rPr>
          </w:rPrChange>
        </w:rPr>
        <w:t xml:space="preserve"> </w:t>
      </w:r>
      <w:del w:id="475" w:author="ALE Editor" w:date="2021-05-02T09:27:00Z">
        <w:r w:rsidR="008B2B7B" w:rsidRPr="004D21C4" w:rsidDel="00961BED">
          <w:rPr>
            <w:rFonts w:asciiTheme="majorBidi" w:hAnsiTheme="majorBidi" w:cstheme="majorBidi"/>
            <w:sz w:val="24"/>
            <w:szCs w:val="24"/>
            <w:lang w:val="en-GB"/>
            <w:rPrChange w:id="476" w:author="ALE Editor" w:date="2021-05-02T14:34:00Z">
              <w:rPr>
                <w:rFonts w:asciiTheme="majorBidi" w:hAnsiTheme="majorBidi" w:cstheme="majorBidi"/>
                <w:sz w:val="24"/>
                <w:szCs w:val="24"/>
              </w:rPr>
            </w:rPrChange>
          </w:rPr>
          <w:delText xml:space="preserve">that </w:delText>
        </w:r>
      </w:del>
      <w:r w:rsidR="009759EF" w:rsidRPr="004D21C4">
        <w:rPr>
          <w:rFonts w:asciiTheme="majorBidi" w:hAnsiTheme="majorBidi" w:cstheme="majorBidi"/>
          <w:sz w:val="24"/>
          <w:szCs w:val="24"/>
          <w:lang w:val="en-GB"/>
          <w:rPrChange w:id="477" w:author="ALE Editor" w:date="2021-05-02T14:34:00Z">
            <w:rPr>
              <w:rFonts w:asciiTheme="majorBidi" w:hAnsiTheme="majorBidi" w:cstheme="majorBidi"/>
              <w:sz w:val="24"/>
              <w:szCs w:val="24"/>
            </w:rPr>
          </w:rPrChange>
        </w:rPr>
        <w:t>symboliz</w:t>
      </w:r>
      <w:ins w:id="478" w:author="ALE Editor" w:date="2021-05-02T09:27:00Z">
        <w:r w:rsidR="00961BED" w:rsidRPr="004D21C4">
          <w:rPr>
            <w:rFonts w:asciiTheme="majorBidi" w:hAnsiTheme="majorBidi" w:cstheme="majorBidi"/>
            <w:sz w:val="24"/>
            <w:szCs w:val="24"/>
            <w:lang w:val="en-GB"/>
            <w:rPrChange w:id="479" w:author="ALE Editor" w:date="2021-05-02T14:34:00Z">
              <w:rPr>
                <w:rFonts w:asciiTheme="majorBidi" w:hAnsiTheme="majorBidi" w:cstheme="majorBidi"/>
                <w:sz w:val="24"/>
                <w:szCs w:val="24"/>
              </w:rPr>
            </w:rPrChange>
          </w:rPr>
          <w:t>ing</w:t>
        </w:r>
      </w:ins>
      <w:del w:id="480" w:author="ALE Editor" w:date="2021-05-02T09:27:00Z">
        <w:r w:rsidR="008B2B7B" w:rsidRPr="004D21C4" w:rsidDel="00961BED">
          <w:rPr>
            <w:rFonts w:asciiTheme="majorBidi" w:hAnsiTheme="majorBidi" w:cstheme="majorBidi"/>
            <w:sz w:val="24"/>
            <w:szCs w:val="24"/>
            <w:lang w:val="en-GB"/>
            <w:rPrChange w:id="481" w:author="ALE Editor" w:date="2021-05-02T14:34:00Z">
              <w:rPr>
                <w:rFonts w:asciiTheme="majorBidi" w:hAnsiTheme="majorBidi" w:cstheme="majorBidi"/>
                <w:sz w:val="24"/>
                <w:szCs w:val="24"/>
              </w:rPr>
            </w:rPrChange>
          </w:rPr>
          <w:delText>es</w:delText>
        </w:r>
      </w:del>
      <w:r w:rsidR="009759EF" w:rsidRPr="004D21C4">
        <w:rPr>
          <w:rFonts w:asciiTheme="majorBidi" w:hAnsiTheme="majorBidi" w:cstheme="majorBidi"/>
          <w:sz w:val="24"/>
          <w:szCs w:val="24"/>
          <w:lang w:val="en-GB"/>
          <w:rPrChange w:id="482" w:author="ALE Editor" w:date="2021-05-02T14:34:00Z">
            <w:rPr>
              <w:rFonts w:asciiTheme="majorBidi" w:hAnsiTheme="majorBidi" w:cstheme="majorBidi"/>
              <w:sz w:val="24"/>
              <w:szCs w:val="24"/>
            </w:rPr>
          </w:rPrChange>
        </w:rPr>
        <w:t xml:space="preserve"> hope, </w:t>
      </w:r>
      <w:del w:id="483" w:author="ALE Editor" w:date="2021-05-02T09:27:00Z">
        <w:r w:rsidR="009759EF" w:rsidRPr="004D21C4" w:rsidDel="00961BED">
          <w:rPr>
            <w:rFonts w:asciiTheme="majorBidi" w:hAnsiTheme="majorBidi" w:cstheme="majorBidi"/>
            <w:sz w:val="24"/>
            <w:szCs w:val="24"/>
            <w:lang w:val="en-GB"/>
            <w:rPrChange w:id="484" w:author="ALE Editor" w:date="2021-05-02T14:34:00Z">
              <w:rPr>
                <w:rFonts w:asciiTheme="majorBidi" w:hAnsiTheme="majorBidi" w:cstheme="majorBidi"/>
                <w:sz w:val="24"/>
                <w:szCs w:val="24"/>
              </w:rPr>
            </w:rPrChange>
          </w:rPr>
          <w:delText>while on the other hand</w:delText>
        </w:r>
      </w:del>
      <w:ins w:id="485" w:author="ALE Editor" w:date="2021-05-02T09:27:00Z">
        <w:r w:rsidR="00961BED" w:rsidRPr="004D21C4">
          <w:rPr>
            <w:rFonts w:asciiTheme="majorBidi" w:hAnsiTheme="majorBidi" w:cstheme="majorBidi"/>
            <w:sz w:val="24"/>
            <w:szCs w:val="24"/>
            <w:lang w:val="en-GB"/>
            <w:rPrChange w:id="486" w:author="ALE Editor" w:date="2021-05-02T14:34:00Z">
              <w:rPr>
                <w:rFonts w:asciiTheme="majorBidi" w:hAnsiTheme="majorBidi" w:cstheme="majorBidi"/>
                <w:sz w:val="24"/>
                <w:szCs w:val="24"/>
              </w:rPr>
            </w:rPrChange>
          </w:rPr>
          <w:t xml:space="preserve">while they </w:t>
        </w:r>
      </w:ins>
      <w:ins w:id="487" w:author="ALE Editor" w:date="2021-05-02T09:28:00Z">
        <w:r w:rsidR="00961BED" w:rsidRPr="004D21C4">
          <w:rPr>
            <w:rFonts w:asciiTheme="majorBidi" w:hAnsiTheme="majorBidi" w:cstheme="majorBidi"/>
            <w:sz w:val="24"/>
            <w:szCs w:val="24"/>
            <w:lang w:val="en-GB"/>
            <w:rPrChange w:id="488" w:author="ALE Editor" w:date="2021-05-02T14:34:00Z">
              <w:rPr>
                <w:rFonts w:asciiTheme="majorBidi" w:hAnsiTheme="majorBidi" w:cstheme="majorBidi"/>
                <w:sz w:val="24"/>
                <w:szCs w:val="24"/>
              </w:rPr>
            </w:rPrChange>
          </w:rPr>
          <w:t>are</w:t>
        </w:r>
      </w:ins>
      <w:del w:id="489" w:author="ALE Editor" w:date="2021-05-02T09:27:00Z">
        <w:r w:rsidR="009759EF" w:rsidRPr="004D21C4" w:rsidDel="00961BED">
          <w:rPr>
            <w:rFonts w:asciiTheme="majorBidi" w:hAnsiTheme="majorBidi" w:cstheme="majorBidi"/>
            <w:sz w:val="24"/>
            <w:szCs w:val="24"/>
            <w:lang w:val="en-GB"/>
            <w:rPrChange w:id="490" w:author="ALE Editor" w:date="2021-05-02T14:34:00Z">
              <w:rPr>
                <w:rFonts w:asciiTheme="majorBidi" w:hAnsiTheme="majorBidi" w:cstheme="majorBidi"/>
                <w:sz w:val="24"/>
                <w:szCs w:val="24"/>
              </w:rPr>
            </w:rPrChange>
          </w:rPr>
          <w:delText xml:space="preserve"> </w:delText>
        </w:r>
        <w:r w:rsidR="008B2B7B" w:rsidRPr="004D21C4" w:rsidDel="00961BED">
          <w:rPr>
            <w:rFonts w:asciiTheme="majorBidi" w:hAnsiTheme="majorBidi" w:cstheme="majorBidi"/>
            <w:sz w:val="24"/>
            <w:szCs w:val="24"/>
            <w:lang w:val="en-GB"/>
            <w:rPrChange w:id="491" w:author="ALE Editor" w:date="2021-05-02T14:34:00Z">
              <w:rPr>
                <w:rFonts w:asciiTheme="majorBidi" w:hAnsiTheme="majorBidi" w:cstheme="majorBidi"/>
                <w:sz w:val="24"/>
                <w:szCs w:val="24"/>
              </w:rPr>
            </w:rPrChange>
          </w:rPr>
          <w:delText xml:space="preserve">she </w:delText>
        </w:r>
      </w:del>
      <w:del w:id="492" w:author="ALE Editor" w:date="2021-05-02T09:28:00Z">
        <w:r w:rsidR="008B2B7B" w:rsidRPr="004D21C4" w:rsidDel="00961BED">
          <w:rPr>
            <w:rFonts w:asciiTheme="majorBidi" w:hAnsiTheme="majorBidi" w:cstheme="majorBidi"/>
            <w:sz w:val="24"/>
            <w:szCs w:val="24"/>
            <w:lang w:val="en-GB"/>
            <w:rPrChange w:id="493" w:author="ALE Editor" w:date="2021-05-02T14:34:00Z">
              <w:rPr>
                <w:rFonts w:asciiTheme="majorBidi" w:hAnsiTheme="majorBidi" w:cstheme="majorBidi"/>
                <w:sz w:val="24"/>
                <w:szCs w:val="24"/>
              </w:rPr>
            </w:rPrChange>
          </w:rPr>
          <w:delText>is</w:delText>
        </w:r>
        <w:r w:rsidR="009759EF" w:rsidRPr="004D21C4" w:rsidDel="00961BED">
          <w:rPr>
            <w:rFonts w:asciiTheme="majorBidi" w:hAnsiTheme="majorBidi" w:cstheme="majorBidi"/>
            <w:sz w:val="24"/>
            <w:szCs w:val="24"/>
            <w:lang w:val="en-GB"/>
            <w:rPrChange w:id="494" w:author="ALE Editor" w:date="2021-05-02T14:34:00Z">
              <w:rPr>
                <w:rFonts w:asciiTheme="majorBidi" w:hAnsiTheme="majorBidi" w:cstheme="majorBidi"/>
                <w:sz w:val="24"/>
                <w:szCs w:val="24"/>
              </w:rPr>
            </w:rPrChange>
          </w:rPr>
          <w:delText xml:space="preserve"> </w:delText>
        </w:r>
      </w:del>
      <w:ins w:id="495" w:author="ALE Editor" w:date="2021-05-02T09:28:00Z">
        <w:r w:rsidR="00961BED" w:rsidRPr="004D21C4">
          <w:rPr>
            <w:rFonts w:asciiTheme="majorBidi" w:hAnsiTheme="majorBidi" w:cstheme="majorBidi"/>
            <w:sz w:val="24"/>
            <w:szCs w:val="24"/>
            <w:lang w:val="en-GB"/>
            <w:rPrChange w:id="496" w:author="ALE Editor" w:date="2021-05-02T14:34:00Z">
              <w:rPr>
                <w:rFonts w:asciiTheme="majorBidi" w:hAnsiTheme="majorBidi" w:cstheme="majorBidi"/>
                <w:sz w:val="24"/>
                <w:szCs w:val="24"/>
              </w:rPr>
            </w:rPrChange>
          </w:rPr>
          <w:t xml:space="preserve"> </w:t>
        </w:r>
      </w:ins>
      <w:ins w:id="497" w:author="ALE Editor" w:date="2021-05-02T09:27:00Z">
        <w:r w:rsidR="00961BED" w:rsidRPr="004D21C4">
          <w:rPr>
            <w:rFonts w:asciiTheme="majorBidi" w:hAnsiTheme="majorBidi" w:cstheme="majorBidi"/>
            <w:sz w:val="24"/>
            <w:szCs w:val="24"/>
            <w:lang w:val="en-GB"/>
            <w:rPrChange w:id="498" w:author="ALE Editor" w:date="2021-05-02T14:34:00Z">
              <w:rPr>
                <w:rFonts w:asciiTheme="majorBidi" w:hAnsiTheme="majorBidi" w:cstheme="majorBidi"/>
                <w:sz w:val="24"/>
                <w:szCs w:val="24"/>
              </w:rPr>
            </w:rPrChange>
          </w:rPr>
          <w:t xml:space="preserve">simultaneously </w:t>
        </w:r>
      </w:ins>
      <w:r w:rsidR="009759EF" w:rsidRPr="004D21C4">
        <w:rPr>
          <w:rFonts w:asciiTheme="majorBidi" w:hAnsiTheme="majorBidi" w:cstheme="majorBidi"/>
          <w:sz w:val="24"/>
          <w:szCs w:val="24"/>
          <w:lang w:val="en-GB"/>
          <w:rPrChange w:id="499" w:author="ALE Editor" w:date="2021-05-02T14:34:00Z">
            <w:rPr>
              <w:rFonts w:asciiTheme="majorBidi" w:hAnsiTheme="majorBidi" w:cstheme="majorBidi"/>
              <w:sz w:val="24"/>
              <w:szCs w:val="24"/>
            </w:rPr>
          </w:rPrChange>
        </w:rPr>
        <w:t xml:space="preserve">held responsible for </w:t>
      </w:r>
      <w:del w:id="500" w:author="ALE Editor" w:date="2021-05-02T09:28:00Z">
        <w:r w:rsidR="009759EF" w:rsidRPr="004D21C4" w:rsidDel="00961BED">
          <w:rPr>
            <w:rFonts w:asciiTheme="majorBidi" w:hAnsiTheme="majorBidi" w:cstheme="majorBidi"/>
            <w:sz w:val="24"/>
            <w:szCs w:val="24"/>
            <w:lang w:val="en-GB"/>
            <w:rPrChange w:id="501" w:author="ALE Editor" w:date="2021-05-02T14:34:00Z">
              <w:rPr>
                <w:rFonts w:asciiTheme="majorBidi" w:hAnsiTheme="majorBidi" w:cstheme="majorBidi"/>
                <w:sz w:val="24"/>
                <w:szCs w:val="24"/>
              </w:rPr>
            </w:rPrChange>
          </w:rPr>
          <w:delText xml:space="preserve">all of her </w:delText>
        </w:r>
      </w:del>
      <w:ins w:id="502" w:author="ALE Editor" w:date="2021-05-02T09:28:00Z">
        <w:r w:rsidR="00961BED" w:rsidRPr="004D21C4">
          <w:rPr>
            <w:rFonts w:asciiTheme="majorBidi" w:hAnsiTheme="majorBidi" w:cstheme="majorBidi"/>
            <w:sz w:val="24"/>
            <w:szCs w:val="24"/>
            <w:lang w:val="en-GB"/>
            <w:rPrChange w:id="503" w:author="ALE Editor" w:date="2021-05-02T14:34:00Z">
              <w:rPr>
                <w:rFonts w:asciiTheme="majorBidi" w:hAnsiTheme="majorBidi" w:cstheme="majorBidi"/>
                <w:sz w:val="24"/>
                <w:szCs w:val="24"/>
              </w:rPr>
            </w:rPrChange>
          </w:rPr>
          <w:t xml:space="preserve">their </w:t>
        </w:r>
      </w:ins>
      <w:r w:rsidR="009759EF" w:rsidRPr="004D21C4">
        <w:rPr>
          <w:rFonts w:asciiTheme="majorBidi" w:hAnsiTheme="majorBidi" w:cstheme="majorBidi"/>
          <w:sz w:val="24"/>
          <w:szCs w:val="24"/>
          <w:lang w:val="en-GB"/>
          <w:rPrChange w:id="504" w:author="ALE Editor" w:date="2021-05-02T14:34:00Z">
            <w:rPr>
              <w:rFonts w:asciiTheme="majorBidi" w:hAnsiTheme="majorBidi" w:cstheme="majorBidi"/>
              <w:sz w:val="24"/>
              <w:szCs w:val="24"/>
            </w:rPr>
          </w:rPrChange>
        </w:rPr>
        <w:t>children’s actions, especially their negative ones.</w:t>
      </w:r>
    </w:p>
    <w:p w14:paraId="2F07D479" w14:textId="7C81AC24" w:rsidR="009759EF" w:rsidRPr="004D21C4" w:rsidRDefault="00845BC7" w:rsidP="00A3370B">
      <w:pPr>
        <w:spacing w:line="480" w:lineRule="auto"/>
        <w:ind w:firstLine="720"/>
        <w:rPr>
          <w:rFonts w:asciiTheme="majorBidi" w:hAnsiTheme="majorBidi" w:cstheme="majorBidi"/>
          <w:sz w:val="24"/>
          <w:szCs w:val="24"/>
          <w:lang w:val="en-GB"/>
          <w:rPrChange w:id="505"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506" w:author="ALE Editor" w:date="2021-05-02T14:34:00Z">
            <w:rPr>
              <w:rFonts w:asciiTheme="majorBidi" w:hAnsiTheme="majorBidi" w:cstheme="majorBidi"/>
              <w:sz w:val="24"/>
              <w:szCs w:val="24"/>
            </w:rPr>
          </w:rPrChange>
        </w:rPr>
        <w:t xml:space="preserve">Real mothers </w:t>
      </w:r>
      <w:r w:rsidR="009759EF" w:rsidRPr="004D21C4">
        <w:rPr>
          <w:rFonts w:asciiTheme="majorBidi" w:hAnsiTheme="majorBidi" w:cstheme="majorBidi"/>
          <w:sz w:val="24"/>
          <w:szCs w:val="24"/>
          <w:lang w:val="en-GB"/>
          <w:rPrChange w:id="507" w:author="ALE Editor" w:date="2021-05-02T14:34:00Z">
            <w:rPr>
              <w:rFonts w:asciiTheme="majorBidi" w:hAnsiTheme="majorBidi" w:cstheme="majorBidi"/>
              <w:sz w:val="24"/>
              <w:szCs w:val="24"/>
            </w:rPr>
          </w:rPrChange>
        </w:rPr>
        <w:t xml:space="preserve">have both positive and negative emotions </w:t>
      </w:r>
      <w:r w:rsidR="00997140" w:rsidRPr="004D21C4">
        <w:rPr>
          <w:rFonts w:asciiTheme="majorBidi" w:hAnsiTheme="majorBidi" w:cstheme="majorBidi"/>
          <w:sz w:val="24"/>
          <w:szCs w:val="24"/>
          <w:lang w:val="en-GB"/>
          <w:rPrChange w:id="508" w:author="ALE Editor" w:date="2021-05-02T14:34:00Z">
            <w:rPr>
              <w:rFonts w:asciiTheme="majorBidi" w:hAnsiTheme="majorBidi" w:cstheme="majorBidi"/>
              <w:sz w:val="24"/>
              <w:szCs w:val="24"/>
            </w:rPr>
          </w:rPrChange>
        </w:rPr>
        <w:t>towards their children,</w:t>
      </w:r>
      <w:r w:rsidR="009759EF" w:rsidRPr="004D21C4">
        <w:rPr>
          <w:rFonts w:asciiTheme="majorBidi" w:hAnsiTheme="majorBidi" w:cstheme="majorBidi"/>
          <w:sz w:val="24"/>
          <w:szCs w:val="24"/>
          <w:lang w:val="en-GB"/>
          <w:rPrChange w:id="509" w:author="ALE Editor" w:date="2021-05-02T14:34:00Z">
            <w:rPr>
              <w:rFonts w:asciiTheme="majorBidi" w:hAnsiTheme="majorBidi" w:cstheme="majorBidi"/>
              <w:sz w:val="24"/>
              <w:szCs w:val="24"/>
            </w:rPr>
          </w:rPrChange>
        </w:rPr>
        <w:t xml:space="preserve"> including love, frustration, compassion, and hatred</w:t>
      </w:r>
      <w:r w:rsidR="00997140" w:rsidRPr="004D21C4">
        <w:rPr>
          <w:rFonts w:asciiTheme="majorBidi" w:hAnsiTheme="majorBidi" w:cstheme="majorBidi"/>
          <w:sz w:val="24"/>
          <w:szCs w:val="24"/>
          <w:lang w:val="en-GB"/>
          <w:rPrChange w:id="510" w:author="ALE Editor" w:date="2021-05-02T14:34:00Z">
            <w:rPr>
              <w:rFonts w:asciiTheme="majorBidi" w:hAnsiTheme="majorBidi" w:cstheme="majorBidi"/>
              <w:sz w:val="24"/>
              <w:szCs w:val="24"/>
            </w:rPr>
          </w:rPrChange>
        </w:rPr>
        <w:t xml:space="preserve"> (</w:t>
      </w:r>
      <w:commentRangeStart w:id="511"/>
      <w:ins w:id="512" w:author="ALE Editor" w:date="2021-05-02T09:30:00Z">
        <w:r w:rsidR="00961BED" w:rsidRPr="004D21C4">
          <w:rPr>
            <w:rFonts w:asciiTheme="majorBidi" w:hAnsiTheme="majorBidi" w:cstheme="majorBidi"/>
            <w:sz w:val="24"/>
            <w:szCs w:val="24"/>
            <w:lang w:val="en-GB"/>
            <w:rPrChange w:id="513" w:author="ALE Editor" w:date="2021-05-02T14:34:00Z">
              <w:rPr>
                <w:rFonts w:asciiTheme="majorBidi" w:hAnsiTheme="majorBidi" w:cstheme="majorBidi"/>
                <w:sz w:val="24"/>
                <w:szCs w:val="24"/>
              </w:rPr>
            </w:rPrChange>
          </w:rPr>
          <w:t>Maoz</w:t>
        </w:r>
        <w:commentRangeEnd w:id="511"/>
        <w:r w:rsidR="00961BED" w:rsidRPr="004D21C4">
          <w:rPr>
            <w:rStyle w:val="CommentReference"/>
            <w:lang w:val="en-GB"/>
            <w:rPrChange w:id="514" w:author="ALE Editor" w:date="2021-05-02T14:34:00Z">
              <w:rPr>
                <w:rStyle w:val="CommentReference"/>
              </w:rPr>
            </w:rPrChange>
          </w:rPr>
          <w:commentReference w:id="511"/>
        </w:r>
        <w:r w:rsidR="00961BED" w:rsidRPr="004D21C4">
          <w:rPr>
            <w:rFonts w:asciiTheme="majorBidi" w:hAnsiTheme="majorBidi" w:cstheme="majorBidi"/>
            <w:sz w:val="24"/>
            <w:szCs w:val="24"/>
            <w:lang w:val="en-GB"/>
            <w:rPrChange w:id="515" w:author="ALE Editor" w:date="2021-05-02T14:34:00Z">
              <w:rPr>
                <w:rFonts w:asciiTheme="majorBidi" w:hAnsiTheme="majorBidi" w:cstheme="majorBidi"/>
                <w:sz w:val="24"/>
                <w:szCs w:val="24"/>
              </w:rPr>
            </w:rPrChange>
          </w:rPr>
          <w:t xml:space="preserve"> 2015; </w:t>
        </w:r>
      </w:ins>
      <w:r w:rsidR="00997140" w:rsidRPr="004D21C4">
        <w:rPr>
          <w:rFonts w:asciiTheme="majorBidi" w:hAnsiTheme="majorBidi" w:cstheme="majorBidi"/>
          <w:sz w:val="24"/>
          <w:szCs w:val="24"/>
          <w:lang w:val="en-GB"/>
          <w:rPrChange w:id="516" w:author="ALE Editor" w:date="2021-05-02T14:34:00Z">
            <w:rPr>
              <w:rFonts w:asciiTheme="majorBidi" w:hAnsiTheme="majorBidi" w:cstheme="majorBidi"/>
              <w:sz w:val="24"/>
              <w:szCs w:val="24"/>
            </w:rPr>
          </w:rPrChange>
        </w:rPr>
        <w:t>Parker 1997; P</w:t>
      </w:r>
      <w:r w:rsidR="00132041" w:rsidRPr="004D21C4">
        <w:rPr>
          <w:rFonts w:asciiTheme="majorBidi" w:hAnsiTheme="majorBidi" w:cstheme="majorBidi"/>
          <w:sz w:val="24"/>
          <w:szCs w:val="24"/>
          <w:lang w:val="en-GB"/>
          <w:rPrChange w:id="517" w:author="ALE Editor" w:date="2021-05-02T14:34:00Z">
            <w:rPr>
              <w:rFonts w:asciiTheme="majorBidi" w:hAnsiTheme="majorBidi" w:cstheme="majorBidi"/>
              <w:sz w:val="24"/>
              <w:szCs w:val="24"/>
            </w:rPr>
          </w:rPrChange>
        </w:rPr>
        <w:t>a</w:t>
      </w:r>
      <w:r w:rsidR="00997140" w:rsidRPr="004D21C4">
        <w:rPr>
          <w:rFonts w:asciiTheme="majorBidi" w:hAnsiTheme="majorBidi" w:cstheme="majorBidi"/>
          <w:sz w:val="24"/>
          <w:szCs w:val="24"/>
          <w:lang w:val="en-GB"/>
          <w:rPrChange w:id="518" w:author="ALE Editor" w:date="2021-05-02T14:34:00Z">
            <w:rPr>
              <w:rFonts w:asciiTheme="majorBidi" w:hAnsiTheme="majorBidi" w:cstheme="majorBidi"/>
              <w:sz w:val="24"/>
              <w:szCs w:val="24"/>
            </w:rPr>
          </w:rPrChange>
        </w:rPr>
        <w:t>lg</w:t>
      </w:r>
      <w:r w:rsidR="00132041" w:rsidRPr="004D21C4">
        <w:rPr>
          <w:rFonts w:asciiTheme="majorBidi" w:hAnsiTheme="majorBidi" w:cstheme="majorBidi"/>
          <w:sz w:val="24"/>
          <w:szCs w:val="24"/>
          <w:lang w:val="en-GB"/>
          <w:rPrChange w:id="519" w:author="ALE Editor" w:date="2021-05-02T14:34:00Z">
            <w:rPr>
              <w:rFonts w:asciiTheme="majorBidi" w:hAnsiTheme="majorBidi" w:cstheme="majorBidi"/>
              <w:sz w:val="24"/>
              <w:szCs w:val="24"/>
            </w:rPr>
          </w:rPrChange>
        </w:rPr>
        <w:t>i</w:t>
      </w:r>
      <w:r w:rsidR="00997140" w:rsidRPr="004D21C4">
        <w:rPr>
          <w:rFonts w:asciiTheme="majorBidi" w:hAnsiTheme="majorBidi" w:cstheme="majorBidi"/>
          <w:sz w:val="24"/>
          <w:szCs w:val="24"/>
          <w:lang w:val="en-GB"/>
          <w:rPrChange w:id="520" w:author="ALE Editor" w:date="2021-05-02T14:34:00Z">
            <w:rPr>
              <w:rFonts w:asciiTheme="majorBidi" w:hAnsiTheme="majorBidi" w:cstheme="majorBidi"/>
              <w:sz w:val="24"/>
              <w:szCs w:val="24"/>
            </w:rPr>
          </w:rPrChange>
        </w:rPr>
        <w:t>-Hacker 2005)</w:t>
      </w:r>
      <w:r w:rsidR="009759EF" w:rsidRPr="004D21C4">
        <w:rPr>
          <w:rFonts w:asciiTheme="majorBidi" w:hAnsiTheme="majorBidi" w:cstheme="majorBidi"/>
          <w:sz w:val="24"/>
          <w:szCs w:val="24"/>
          <w:lang w:val="en-GB"/>
          <w:rPrChange w:id="521" w:author="ALE Editor" w:date="2021-05-02T14:34:00Z">
            <w:rPr>
              <w:rFonts w:asciiTheme="majorBidi" w:hAnsiTheme="majorBidi" w:cstheme="majorBidi"/>
              <w:sz w:val="24"/>
              <w:szCs w:val="24"/>
            </w:rPr>
          </w:rPrChange>
        </w:rPr>
        <w:t>. P</w:t>
      </w:r>
      <w:r w:rsidR="00132041" w:rsidRPr="004D21C4">
        <w:rPr>
          <w:rFonts w:asciiTheme="majorBidi" w:hAnsiTheme="majorBidi" w:cstheme="majorBidi"/>
          <w:sz w:val="24"/>
          <w:szCs w:val="24"/>
          <w:lang w:val="en-GB"/>
          <w:rPrChange w:id="522" w:author="ALE Editor" w:date="2021-05-02T14:34:00Z">
            <w:rPr>
              <w:rFonts w:asciiTheme="majorBidi" w:hAnsiTheme="majorBidi" w:cstheme="majorBidi"/>
              <w:sz w:val="24"/>
              <w:szCs w:val="24"/>
            </w:rPr>
          </w:rPrChange>
        </w:rPr>
        <w:t>a</w:t>
      </w:r>
      <w:r w:rsidR="009759EF" w:rsidRPr="004D21C4">
        <w:rPr>
          <w:rFonts w:asciiTheme="majorBidi" w:hAnsiTheme="majorBidi" w:cstheme="majorBidi"/>
          <w:sz w:val="24"/>
          <w:szCs w:val="24"/>
          <w:lang w:val="en-GB"/>
          <w:rPrChange w:id="523" w:author="ALE Editor" w:date="2021-05-02T14:34:00Z">
            <w:rPr>
              <w:rFonts w:asciiTheme="majorBidi" w:hAnsiTheme="majorBidi" w:cstheme="majorBidi"/>
              <w:sz w:val="24"/>
              <w:szCs w:val="24"/>
            </w:rPr>
          </w:rPrChange>
        </w:rPr>
        <w:t>lg</w:t>
      </w:r>
      <w:r w:rsidR="00132041" w:rsidRPr="004D21C4">
        <w:rPr>
          <w:rFonts w:asciiTheme="majorBidi" w:hAnsiTheme="majorBidi" w:cstheme="majorBidi"/>
          <w:sz w:val="24"/>
          <w:szCs w:val="24"/>
          <w:lang w:val="en-GB"/>
          <w:rPrChange w:id="524" w:author="ALE Editor" w:date="2021-05-02T14:34:00Z">
            <w:rPr>
              <w:rFonts w:asciiTheme="majorBidi" w:hAnsiTheme="majorBidi" w:cstheme="majorBidi"/>
              <w:sz w:val="24"/>
              <w:szCs w:val="24"/>
            </w:rPr>
          </w:rPrChange>
        </w:rPr>
        <w:t>i-Hacker</w:t>
      </w:r>
      <w:r w:rsidR="009759EF" w:rsidRPr="004D21C4">
        <w:rPr>
          <w:rFonts w:asciiTheme="majorBidi" w:hAnsiTheme="majorBidi" w:cstheme="majorBidi"/>
          <w:sz w:val="24"/>
          <w:szCs w:val="24"/>
          <w:lang w:val="en-GB"/>
          <w:rPrChange w:id="525" w:author="ALE Editor" w:date="2021-05-02T14:34:00Z">
            <w:rPr>
              <w:rFonts w:asciiTheme="majorBidi" w:hAnsiTheme="majorBidi" w:cstheme="majorBidi"/>
              <w:sz w:val="24"/>
              <w:szCs w:val="24"/>
            </w:rPr>
          </w:rPrChange>
        </w:rPr>
        <w:t xml:space="preserve"> (2005) </w:t>
      </w:r>
      <w:r w:rsidR="00997140" w:rsidRPr="004D21C4">
        <w:rPr>
          <w:rFonts w:asciiTheme="majorBidi" w:hAnsiTheme="majorBidi" w:cstheme="majorBidi"/>
          <w:sz w:val="24"/>
          <w:szCs w:val="24"/>
          <w:lang w:val="en-GB"/>
          <w:rPrChange w:id="526" w:author="ALE Editor" w:date="2021-05-02T14:34:00Z">
            <w:rPr>
              <w:rFonts w:asciiTheme="majorBidi" w:hAnsiTheme="majorBidi" w:cstheme="majorBidi"/>
              <w:sz w:val="24"/>
              <w:szCs w:val="24"/>
            </w:rPr>
          </w:rPrChange>
        </w:rPr>
        <w:t>states</w:t>
      </w:r>
      <w:r w:rsidR="009759EF" w:rsidRPr="004D21C4">
        <w:rPr>
          <w:rFonts w:asciiTheme="majorBidi" w:hAnsiTheme="majorBidi" w:cstheme="majorBidi"/>
          <w:sz w:val="24"/>
          <w:szCs w:val="24"/>
          <w:lang w:val="en-GB"/>
          <w:rPrChange w:id="527" w:author="ALE Editor" w:date="2021-05-02T14:34:00Z">
            <w:rPr>
              <w:rFonts w:asciiTheme="majorBidi" w:hAnsiTheme="majorBidi" w:cstheme="majorBidi"/>
              <w:sz w:val="24"/>
              <w:szCs w:val="24"/>
            </w:rPr>
          </w:rPrChange>
        </w:rPr>
        <w:t xml:space="preserve"> that mothers </w:t>
      </w:r>
      <w:r w:rsidR="00997140" w:rsidRPr="004D21C4">
        <w:rPr>
          <w:rFonts w:asciiTheme="majorBidi" w:hAnsiTheme="majorBidi" w:cstheme="majorBidi"/>
          <w:sz w:val="24"/>
          <w:szCs w:val="24"/>
          <w:lang w:val="en-GB"/>
          <w:rPrChange w:id="528" w:author="ALE Editor" w:date="2021-05-02T14:34:00Z">
            <w:rPr>
              <w:rFonts w:asciiTheme="majorBidi" w:hAnsiTheme="majorBidi" w:cstheme="majorBidi"/>
              <w:sz w:val="24"/>
              <w:szCs w:val="24"/>
            </w:rPr>
          </w:rPrChange>
        </w:rPr>
        <w:t>must</w:t>
      </w:r>
      <w:r w:rsidR="009759EF" w:rsidRPr="004D21C4">
        <w:rPr>
          <w:rFonts w:asciiTheme="majorBidi" w:hAnsiTheme="majorBidi" w:cstheme="majorBidi"/>
          <w:sz w:val="24"/>
          <w:szCs w:val="24"/>
          <w:lang w:val="en-GB"/>
          <w:rPrChange w:id="529" w:author="ALE Editor" w:date="2021-05-02T14:34:00Z">
            <w:rPr>
              <w:rFonts w:asciiTheme="majorBidi" w:hAnsiTheme="majorBidi" w:cstheme="majorBidi"/>
              <w:sz w:val="24"/>
              <w:szCs w:val="24"/>
            </w:rPr>
          </w:rPrChange>
        </w:rPr>
        <w:t xml:space="preserve"> first </w:t>
      </w:r>
      <w:r w:rsidR="00997140" w:rsidRPr="004D21C4">
        <w:rPr>
          <w:rFonts w:asciiTheme="majorBidi" w:hAnsiTheme="majorBidi" w:cstheme="majorBidi"/>
          <w:sz w:val="24"/>
          <w:szCs w:val="24"/>
          <w:lang w:val="en-GB"/>
          <w:rPrChange w:id="530" w:author="ALE Editor" w:date="2021-05-02T14:34:00Z">
            <w:rPr>
              <w:rFonts w:asciiTheme="majorBidi" w:hAnsiTheme="majorBidi" w:cstheme="majorBidi"/>
              <w:sz w:val="24"/>
              <w:szCs w:val="24"/>
            </w:rPr>
          </w:rPrChange>
        </w:rPr>
        <w:t>come to terms</w:t>
      </w:r>
      <w:r w:rsidR="009759EF" w:rsidRPr="004D21C4">
        <w:rPr>
          <w:rFonts w:asciiTheme="majorBidi" w:hAnsiTheme="majorBidi" w:cstheme="majorBidi"/>
          <w:sz w:val="24"/>
          <w:szCs w:val="24"/>
          <w:lang w:val="en-GB"/>
          <w:rPrChange w:id="531" w:author="ALE Editor" w:date="2021-05-02T14:34:00Z">
            <w:rPr>
              <w:rFonts w:asciiTheme="majorBidi" w:hAnsiTheme="majorBidi" w:cstheme="majorBidi"/>
              <w:sz w:val="24"/>
              <w:szCs w:val="24"/>
            </w:rPr>
          </w:rPrChange>
        </w:rPr>
        <w:t xml:space="preserve"> with the</w:t>
      </w:r>
      <w:r w:rsidR="00997140" w:rsidRPr="004D21C4">
        <w:rPr>
          <w:rFonts w:asciiTheme="majorBidi" w:hAnsiTheme="majorBidi" w:cstheme="majorBidi"/>
          <w:sz w:val="24"/>
          <w:szCs w:val="24"/>
          <w:lang w:val="en-GB"/>
          <w:rPrChange w:id="532" w:author="ALE Editor" w:date="2021-05-02T14:34:00Z">
            <w:rPr>
              <w:rFonts w:asciiTheme="majorBidi" w:hAnsiTheme="majorBidi" w:cstheme="majorBidi"/>
              <w:sz w:val="24"/>
              <w:szCs w:val="24"/>
            </w:rPr>
          </w:rPrChange>
        </w:rPr>
        <w:t>se</w:t>
      </w:r>
      <w:r w:rsidR="009759EF" w:rsidRPr="004D21C4">
        <w:rPr>
          <w:rFonts w:asciiTheme="majorBidi" w:hAnsiTheme="majorBidi" w:cstheme="majorBidi"/>
          <w:sz w:val="24"/>
          <w:szCs w:val="24"/>
          <w:lang w:val="en-GB"/>
          <w:rPrChange w:id="533" w:author="ALE Editor" w:date="2021-05-02T14:34:00Z">
            <w:rPr>
              <w:rFonts w:asciiTheme="majorBidi" w:hAnsiTheme="majorBidi" w:cstheme="majorBidi"/>
              <w:sz w:val="24"/>
              <w:szCs w:val="24"/>
            </w:rPr>
          </w:rPrChange>
        </w:rPr>
        <w:t xml:space="preserve"> mixed feelings</w:t>
      </w:r>
      <w:del w:id="534" w:author="ALE Editor" w:date="2021-05-02T09:32:00Z">
        <w:r w:rsidR="00997140" w:rsidRPr="004D21C4" w:rsidDel="00961BED">
          <w:rPr>
            <w:rFonts w:asciiTheme="majorBidi" w:hAnsiTheme="majorBidi" w:cstheme="majorBidi"/>
            <w:sz w:val="24"/>
            <w:szCs w:val="24"/>
            <w:lang w:val="en-GB"/>
            <w:rPrChange w:id="535" w:author="ALE Editor" w:date="2021-05-02T14:34:00Z">
              <w:rPr>
                <w:rFonts w:asciiTheme="majorBidi" w:hAnsiTheme="majorBidi" w:cstheme="majorBidi"/>
                <w:sz w:val="24"/>
                <w:szCs w:val="24"/>
              </w:rPr>
            </w:rPrChange>
          </w:rPr>
          <w:delText xml:space="preserve"> </w:delText>
        </w:r>
      </w:del>
      <w:ins w:id="536" w:author="ALE Editor" w:date="2021-05-02T09:32:00Z">
        <w:r w:rsidR="00961BED" w:rsidRPr="004D21C4">
          <w:rPr>
            <w:rFonts w:asciiTheme="majorBidi" w:hAnsiTheme="majorBidi" w:cstheme="majorBidi"/>
            <w:sz w:val="24"/>
            <w:szCs w:val="24"/>
            <w:lang w:val="en-GB"/>
            <w:rPrChange w:id="537" w:author="ALE Editor" w:date="2021-05-02T14:34:00Z">
              <w:rPr>
                <w:rFonts w:asciiTheme="majorBidi" w:hAnsiTheme="majorBidi" w:cstheme="majorBidi"/>
                <w:sz w:val="24"/>
                <w:szCs w:val="24"/>
              </w:rPr>
            </w:rPrChange>
          </w:rPr>
          <w:t>, then</w:t>
        </w:r>
      </w:ins>
      <w:del w:id="538" w:author="ALE Editor" w:date="2021-05-02T09:32:00Z">
        <w:r w:rsidR="00997140" w:rsidRPr="004D21C4" w:rsidDel="00961BED">
          <w:rPr>
            <w:rFonts w:asciiTheme="majorBidi" w:hAnsiTheme="majorBidi" w:cstheme="majorBidi"/>
            <w:sz w:val="24"/>
            <w:szCs w:val="24"/>
            <w:lang w:val="en-GB"/>
            <w:rPrChange w:id="539" w:author="ALE Editor" w:date="2021-05-02T14:34:00Z">
              <w:rPr>
                <w:rFonts w:asciiTheme="majorBidi" w:hAnsiTheme="majorBidi" w:cstheme="majorBidi"/>
                <w:sz w:val="24"/>
                <w:szCs w:val="24"/>
              </w:rPr>
            </w:rPrChange>
          </w:rPr>
          <w:delText xml:space="preserve">of </w:delText>
        </w:r>
        <w:r w:rsidR="009759EF" w:rsidRPr="004D21C4" w:rsidDel="00961BED">
          <w:rPr>
            <w:rFonts w:asciiTheme="majorBidi" w:hAnsiTheme="majorBidi" w:cstheme="majorBidi"/>
            <w:sz w:val="24"/>
            <w:szCs w:val="24"/>
            <w:lang w:val="en-GB"/>
            <w:rPrChange w:id="540" w:author="ALE Editor" w:date="2021-05-02T14:34:00Z">
              <w:rPr>
                <w:rFonts w:asciiTheme="majorBidi" w:hAnsiTheme="majorBidi" w:cstheme="majorBidi"/>
                <w:sz w:val="24"/>
                <w:szCs w:val="24"/>
              </w:rPr>
            </w:rPrChange>
          </w:rPr>
          <w:delText>love and hate.</w:delText>
        </w:r>
      </w:del>
      <w:r w:rsidR="009759EF" w:rsidRPr="004D21C4">
        <w:rPr>
          <w:rFonts w:asciiTheme="majorBidi" w:hAnsiTheme="majorBidi" w:cstheme="majorBidi"/>
          <w:sz w:val="24"/>
          <w:szCs w:val="24"/>
          <w:lang w:val="en-GB"/>
          <w:rPrChange w:id="541" w:author="ALE Editor" w:date="2021-05-02T14:34:00Z">
            <w:rPr>
              <w:rFonts w:asciiTheme="majorBidi" w:hAnsiTheme="majorBidi" w:cstheme="majorBidi"/>
              <w:sz w:val="24"/>
              <w:szCs w:val="24"/>
            </w:rPr>
          </w:rPrChange>
        </w:rPr>
        <w:t xml:space="preserve"> </w:t>
      </w:r>
      <w:del w:id="542" w:author="ALE Editor" w:date="2021-05-02T09:32:00Z">
        <w:r w:rsidR="009759EF" w:rsidRPr="004D21C4" w:rsidDel="00961BED">
          <w:rPr>
            <w:rFonts w:asciiTheme="majorBidi" w:hAnsiTheme="majorBidi" w:cstheme="majorBidi"/>
            <w:sz w:val="24"/>
            <w:szCs w:val="24"/>
            <w:lang w:val="en-GB"/>
            <w:rPrChange w:id="543" w:author="ALE Editor" w:date="2021-05-02T14:34:00Z">
              <w:rPr>
                <w:rFonts w:asciiTheme="majorBidi" w:hAnsiTheme="majorBidi" w:cstheme="majorBidi"/>
                <w:sz w:val="24"/>
                <w:szCs w:val="24"/>
              </w:rPr>
            </w:rPrChange>
          </w:rPr>
          <w:delText xml:space="preserve">Afterwards, they must </w:delText>
        </w:r>
      </w:del>
      <w:r w:rsidR="009759EF" w:rsidRPr="004D21C4">
        <w:rPr>
          <w:rFonts w:asciiTheme="majorBidi" w:hAnsiTheme="majorBidi" w:cstheme="majorBidi"/>
          <w:sz w:val="24"/>
          <w:szCs w:val="24"/>
          <w:lang w:val="en-GB"/>
          <w:rPrChange w:id="544" w:author="ALE Editor" w:date="2021-05-02T14:34:00Z">
            <w:rPr>
              <w:rFonts w:asciiTheme="majorBidi" w:hAnsiTheme="majorBidi" w:cstheme="majorBidi"/>
              <w:sz w:val="24"/>
              <w:szCs w:val="24"/>
            </w:rPr>
          </w:rPrChange>
        </w:rPr>
        <w:t xml:space="preserve">learn to manage </w:t>
      </w:r>
      <w:ins w:id="545" w:author="ALE Editor" w:date="2021-05-02T09:32:00Z">
        <w:r w:rsidR="00961BED" w:rsidRPr="004D21C4">
          <w:rPr>
            <w:rFonts w:asciiTheme="majorBidi" w:hAnsiTheme="majorBidi" w:cstheme="majorBidi"/>
            <w:sz w:val="24"/>
            <w:szCs w:val="24"/>
            <w:lang w:val="en-GB"/>
            <w:rPrChange w:id="546" w:author="ALE Editor" w:date="2021-05-02T14:34:00Z">
              <w:rPr>
                <w:rFonts w:asciiTheme="majorBidi" w:hAnsiTheme="majorBidi" w:cstheme="majorBidi"/>
                <w:sz w:val="24"/>
                <w:szCs w:val="24"/>
              </w:rPr>
            </w:rPrChange>
          </w:rPr>
          <w:t xml:space="preserve">and make peace with </w:t>
        </w:r>
      </w:ins>
      <w:r w:rsidR="009759EF" w:rsidRPr="004D21C4">
        <w:rPr>
          <w:rFonts w:asciiTheme="majorBidi" w:hAnsiTheme="majorBidi" w:cstheme="majorBidi"/>
          <w:sz w:val="24"/>
          <w:szCs w:val="24"/>
          <w:lang w:val="en-GB"/>
          <w:rPrChange w:id="547" w:author="ALE Editor" w:date="2021-05-02T14:34:00Z">
            <w:rPr>
              <w:rFonts w:asciiTheme="majorBidi" w:hAnsiTheme="majorBidi" w:cstheme="majorBidi"/>
              <w:sz w:val="24"/>
              <w:szCs w:val="24"/>
            </w:rPr>
          </w:rPrChange>
        </w:rPr>
        <w:t>their ambivalence</w:t>
      </w:r>
      <w:del w:id="548" w:author="ALE Editor" w:date="2021-05-02T09:32:00Z">
        <w:r w:rsidR="009759EF" w:rsidRPr="004D21C4" w:rsidDel="00961BED">
          <w:rPr>
            <w:rFonts w:asciiTheme="majorBidi" w:hAnsiTheme="majorBidi" w:cstheme="majorBidi"/>
            <w:sz w:val="24"/>
            <w:szCs w:val="24"/>
            <w:lang w:val="en-GB"/>
            <w:rPrChange w:id="549" w:author="ALE Editor" w:date="2021-05-02T14:34:00Z">
              <w:rPr>
                <w:rFonts w:asciiTheme="majorBidi" w:hAnsiTheme="majorBidi" w:cstheme="majorBidi"/>
                <w:sz w:val="24"/>
                <w:szCs w:val="24"/>
              </w:rPr>
            </w:rPrChange>
          </w:rPr>
          <w:delText xml:space="preserve">, </w:delText>
        </w:r>
        <w:r w:rsidR="00997140" w:rsidRPr="004D21C4" w:rsidDel="00961BED">
          <w:rPr>
            <w:rFonts w:asciiTheme="majorBidi" w:hAnsiTheme="majorBidi" w:cstheme="majorBidi"/>
            <w:sz w:val="24"/>
            <w:szCs w:val="24"/>
            <w:lang w:val="en-GB"/>
            <w:rPrChange w:id="550" w:author="ALE Editor" w:date="2021-05-02T14:34:00Z">
              <w:rPr>
                <w:rFonts w:asciiTheme="majorBidi" w:hAnsiTheme="majorBidi" w:cstheme="majorBidi"/>
                <w:sz w:val="24"/>
                <w:szCs w:val="24"/>
              </w:rPr>
            </w:rPrChange>
          </w:rPr>
          <w:delText>to</w:delText>
        </w:r>
        <w:r w:rsidR="009759EF" w:rsidRPr="004D21C4" w:rsidDel="00961BED">
          <w:rPr>
            <w:rFonts w:asciiTheme="majorBidi" w:hAnsiTheme="majorBidi" w:cstheme="majorBidi"/>
            <w:sz w:val="24"/>
            <w:szCs w:val="24"/>
            <w:lang w:val="en-GB"/>
            <w:rPrChange w:id="551" w:author="ALE Editor" w:date="2021-05-02T14:34:00Z">
              <w:rPr>
                <w:rFonts w:asciiTheme="majorBidi" w:hAnsiTheme="majorBidi" w:cstheme="majorBidi"/>
                <w:sz w:val="24"/>
                <w:szCs w:val="24"/>
              </w:rPr>
            </w:rPrChange>
          </w:rPr>
          <w:delText xml:space="preserve"> live with it in peace</w:delText>
        </w:r>
      </w:del>
      <w:r w:rsidR="009759EF" w:rsidRPr="004D21C4">
        <w:rPr>
          <w:rFonts w:asciiTheme="majorBidi" w:hAnsiTheme="majorBidi" w:cstheme="majorBidi"/>
          <w:sz w:val="24"/>
          <w:szCs w:val="24"/>
          <w:lang w:val="en-GB"/>
          <w:rPrChange w:id="552" w:author="ALE Editor" w:date="2021-05-02T14:34:00Z">
            <w:rPr>
              <w:rFonts w:asciiTheme="majorBidi" w:hAnsiTheme="majorBidi" w:cstheme="majorBidi"/>
              <w:sz w:val="24"/>
              <w:szCs w:val="24"/>
            </w:rPr>
          </w:rPrChange>
        </w:rPr>
        <w:t xml:space="preserve">. Finally, they </w:t>
      </w:r>
      <w:r w:rsidR="00997140" w:rsidRPr="004D21C4">
        <w:rPr>
          <w:rFonts w:asciiTheme="majorBidi" w:hAnsiTheme="majorBidi" w:cstheme="majorBidi"/>
          <w:sz w:val="24"/>
          <w:szCs w:val="24"/>
          <w:lang w:val="en-GB"/>
          <w:rPrChange w:id="553" w:author="ALE Editor" w:date="2021-05-02T14:34:00Z">
            <w:rPr>
              <w:rFonts w:asciiTheme="majorBidi" w:hAnsiTheme="majorBidi" w:cstheme="majorBidi"/>
              <w:sz w:val="24"/>
              <w:szCs w:val="24"/>
            </w:rPr>
          </w:rPrChange>
        </w:rPr>
        <w:t xml:space="preserve">must garner strength </w:t>
      </w:r>
      <w:del w:id="554" w:author="ALE Editor" w:date="2021-05-02T09:33:00Z">
        <w:r w:rsidR="00997140" w:rsidRPr="004D21C4" w:rsidDel="00961BED">
          <w:rPr>
            <w:rFonts w:asciiTheme="majorBidi" w:hAnsiTheme="majorBidi" w:cstheme="majorBidi"/>
            <w:sz w:val="24"/>
            <w:szCs w:val="24"/>
            <w:lang w:val="en-GB"/>
            <w:rPrChange w:id="555" w:author="ALE Editor" w:date="2021-05-02T14:34:00Z">
              <w:rPr>
                <w:rFonts w:asciiTheme="majorBidi" w:hAnsiTheme="majorBidi" w:cstheme="majorBidi"/>
                <w:sz w:val="24"/>
                <w:szCs w:val="24"/>
              </w:rPr>
            </w:rPrChange>
          </w:rPr>
          <w:delText>in order</w:delText>
        </w:r>
        <w:r w:rsidR="009759EF" w:rsidRPr="004D21C4" w:rsidDel="00961BED">
          <w:rPr>
            <w:rFonts w:asciiTheme="majorBidi" w:hAnsiTheme="majorBidi" w:cstheme="majorBidi"/>
            <w:sz w:val="24"/>
            <w:szCs w:val="24"/>
            <w:lang w:val="en-GB"/>
            <w:rPrChange w:id="556" w:author="ALE Editor" w:date="2021-05-02T14:34:00Z">
              <w:rPr>
                <w:rFonts w:asciiTheme="majorBidi" w:hAnsiTheme="majorBidi" w:cstheme="majorBidi"/>
                <w:sz w:val="24"/>
                <w:szCs w:val="24"/>
              </w:rPr>
            </w:rPrChange>
          </w:rPr>
          <w:delText xml:space="preserve"> </w:delText>
        </w:r>
      </w:del>
      <w:r w:rsidR="009759EF" w:rsidRPr="004D21C4">
        <w:rPr>
          <w:rFonts w:asciiTheme="majorBidi" w:hAnsiTheme="majorBidi" w:cstheme="majorBidi"/>
          <w:sz w:val="24"/>
          <w:szCs w:val="24"/>
          <w:lang w:val="en-GB"/>
          <w:rPrChange w:id="557" w:author="ALE Editor" w:date="2021-05-02T14:34:00Z">
            <w:rPr>
              <w:rFonts w:asciiTheme="majorBidi" w:hAnsiTheme="majorBidi" w:cstheme="majorBidi"/>
              <w:sz w:val="24"/>
              <w:szCs w:val="24"/>
            </w:rPr>
          </w:rPrChange>
        </w:rPr>
        <w:t>to cope with their</w:t>
      </w:r>
      <w:r w:rsidR="00997140" w:rsidRPr="004D21C4">
        <w:rPr>
          <w:rFonts w:asciiTheme="majorBidi" w:hAnsiTheme="majorBidi" w:cstheme="majorBidi"/>
          <w:sz w:val="24"/>
          <w:szCs w:val="24"/>
          <w:lang w:val="en-GB"/>
          <w:rPrChange w:id="558" w:author="ALE Editor" w:date="2021-05-02T14:34:00Z">
            <w:rPr>
              <w:rFonts w:asciiTheme="majorBidi" w:hAnsiTheme="majorBidi" w:cstheme="majorBidi"/>
              <w:sz w:val="24"/>
              <w:szCs w:val="24"/>
            </w:rPr>
          </w:rPrChange>
        </w:rPr>
        <w:t xml:space="preserve"> </w:t>
      </w:r>
      <w:del w:id="559" w:author="ALE Editor" w:date="2021-05-02T09:32:00Z">
        <w:r w:rsidR="00997140" w:rsidRPr="004D21C4" w:rsidDel="00961BED">
          <w:rPr>
            <w:rFonts w:asciiTheme="majorBidi" w:hAnsiTheme="majorBidi" w:cstheme="majorBidi"/>
            <w:sz w:val="24"/>
            <w:szCs w:val="24"/>
            <w:lang w:val="en-GB"/>
            <w:rPrChange w:id="560" w:author="ALE Editor" w:date="2021-05-02T14:34:00Z">
              <w:rPr>
                <w:rFonts w:asciiTheme="majorBidi" w:hAnsiTheme="majorBidi" w:cstheme="majorBidi"/>
                <w:sz w:val="24"/>
                <w:szCs w:val="24"/>
              </w:rPr>
            </w:rPrChange>
          </w:rPr>
          <w:delText xml:space="preserve">own </w:delText>
        </w:r>
      </w:del>
      <w:r w:rsidR="009759EF" w:rsidRPr="004D21C4">
        <w:rPr>
          <w:rFonts w:asciiTheme="majorBidi" w:hAnsiTheme="majorBidi" w:cstheme="majorBidi"/>
          <w:sz w:val="24"/>
          <w:szCs w:val="24"/>
          <w:lang w:val="en-GB"/>
          <w:rPrChange w:id="561" w:author="ALE Editor" w:date="2021-05-02T14:34:00Z">
            <w:rPr>
              <w:rFonts w:asciiTheme="majorBidi" w:hAnsiTheme="majorBidi" w:cstheme="majorBidi"/>
              <w:sz w:val="24"/>
              <w:szCs w:val="24"/>
            </w:rPr>
          </w:rPrChange>
        </w:rPr>
        <w:t xml:space="preserve">ambivalence and with the </w:t>
      </w:r>
      <w:r w:rsidR="00997140" w:rsidRPr="004D21C4">
        <w:rPr>
          <w:rFonts w:asciiTheme="majorBidi" w:hAnsiTheme="majorBidi" w:cstheme="majorBidi"/>
          <w:sz w:val="24"/>
          <w:szCs w:val="24"/>
          <w:lang w:val="en-GB"/>
          <w:rPrChange w:id="562" w:author="ALE Editor" w:date="2021-05-02T14:34:00Z">
            <w:rPr>
              <w:rFonts w:asciiTheme="majorBidi" w:hAnsiTheme="majorBidi" w:cstheme="majorBidi"/>
              <w:sz w:val="24"/>
              <w:szCs w:val="24"/>
            </w:rPr>
          </w:rPrChange>
        </w:rPr>
        <w:t>cultural</w:t>
      </w:r>
      <w:r w:rsidR="009759EF" w:rsidRPr="004D21C4">
        <w:rPr>
          <w:rFonts w:asciiTheme="majorBidi" w:hAnsiTheme="majorBidi" w:cstheme="majorBidi"/>
          <w:sz w:val="24"/>
          <w:szCs w:val="24"/>
          <w:lang w:val="en-GB"/>
          <w:rPrChange w:id="563" w:author="ALE Editor" w:date="2021-05-02T14:34:00Z">
            <w:rPr>
              <w:rFonts w:asciiTheme="majorBidi" w:hAnsiTheme="majorBidi" w:cstheme="majorBidi"/>
              <w:sz w:val="24"/>
              <w:szCs w:val="24"/>
            </w:rPr>
          </w:rPrChange>
        </w:rPr>
        <w:t xml:space="preserve"> wariness </w:t>
      </w:r>
      <w:r w:rsidR="00997140" w:rsidRPr="004D21C4">
        <w:rPr>
          <w:rFonts w:asciiTheme="majorBidi" w:hAnsiTheme="majorBidi" w:cstheme="majorBidi"/>
          <w:sz w:val="24"/>
          <w:szCs w:val="24"/>
          <w:lang w:val="en-GB"/>
          <w:rPrChange w:id="564" w:author="ALE Editor" w:date="2021-05-02T14:34:00Z">
            <w:rPr>
              <w:rFonts w:asciiTheme="majorBidi" w:hAnsiTheme="majorBidi" w:cstheme="majorBidi"/>
              <w:sz w:val="24"/>
              <w:szCs w:val="24"/>
            </w:rPr>
          </w:rPrChange>
        </w:rPr>
        <w:t>towards</w:t>
      </w:r>
      <w:r w:rsidR="009759EF" w:rsidRPr="004D21C4">
        <w:rPr>
          <w:rFonts w:asciiTheme="majorBidi" w:hAnsiTheme="majorBidi" w:cstheme="majorBidi"/>
          <w:sz w:val="24"/>
          <w:szCs w:val="24"/>
          <w:lang w:val="en-GB"/>
          <w:rPrChange w:id="565" w:author="ALE Editor" w:date="2021-05-02T14:34:00Z">
            <w:rPr>
              <w:rFonts w:asciiTheme="majorBidi" w:hAnsiTheme="majorBidi" w:cstheme="majorBidi"/>
              <w:sz w:val="24"/>
              <w:szCs w:val="24"/>
            </w:rPr>
          </w:rPrChange>
        </w:rPr>
        <w:t xml:space="preserve"> maternal ambivalence. Parker (1997) explains that only when a mother </w:t>
      </w:r>
      <w:r w:rsidR="008B2B7B" w:rsidRPr="004D21C4">
        <w:rPr>
          <w:rFonts w:asciiTheme="majorBidi" w:hAnsiTheme="majorBidi" w:cstheme="majorBidi"/>
          <w:sz w:val="24"/>
          <w:szCs w:val="24"/>
          <w:lang w:val="en-GB"/>
          <w:rPrChange w:id="566" w:author="ALE Editor" w:date="2021-05-02T14:34:00Z">
            <w:rPr>
              <w:rFonts w:asciiTheme="majorBidi" w:hAnsiTheme="majorBidi" w:cstheme="majorBidi"/>
              <w:sz w:val="24"/>
              <w:szCs w:val="24"/>
            </w:rPr>
          </w:rPrChange>
        </w:rPr>
        <w:t>under</w:t>
      </w:r>
      <w:r w:rsidR="009759EF" w:rsidRPr="004D21C4">
        <w:rPr>
          <w:rFonts w:asciiTheme="majorBidi" w:hAnsiTheme="majorBidi" w:cstheme="majorBidi"/>
          <w:sz w:val="24"/>
          <w:szCs w:val="24"/>
          <w:lang w:val="en-GB"/>
          <w:rPrChange w:id="567" w:author="ALE Editor" w:date="2021-05-02T14:34:00Z">
            <w:rPr>
              <w:rFonts w:asciiTheme="majorBidi" w:hAnsiTheme="majorBidi" w:cstheme="majorBidi"/>
              <w:sz w:val="24"/>
              <w:szCs w:val="24"/>
            </w:rPr>
          </w:rPrChange>
        </w:rPr>
        <w:t xml:space="preserve">goes a healthy process </w:t>
      </w:r>
      <w:r w:rsidR="008B2B7B" w:rsidRPr="004D21C4">
        <w:rPr>
          <w:rFonts w:asciiTheme="majorBidi" w:hAnsiTheme="majorBidi" w:cstheme="majorBidi"/>
          <w:sz w:val="24"/>
          <w:szCs w:val="24"/>
          <w:lang w:val="en-GB"/>
          <w:rPrChange w:id="568" w:author="ALE Editor" w:date="2021-05-02T14:34:00Z">
            <w:rPr>
              <w:rFonts w:asciiTheme="majorBidi" w:hAnsiTheme="majorBidi" w:cstheme="majorBidi"/>
              <w:sz w:val="24"/>
              <w:szCs w:val="24"/>
            </w:rPr>
          </w:rPrChange>
        </w:rPr>
        <w:t xml:space="preserve">in </w:t>
      </w:r>
      <w:r w:rsidR="009759EF" w:rsidRPr="004D21C4">
        <w:rPr>
          <w:rFonts w:asciiTheme="majorBidi" w:hAnsiTheme="majorBidi" w:cstheme="majorBidi"/>
          <w:sz w:val="24"/>
          <w:szCs w:val="24"/>
          <w:lang w:val="en-GB"/>
          <w:rPrChange w:id="569" w:author="ALE Editor" w:date="2021-05-02T14:34:00Z">
            <w:rPr>
              <w:rFonts w:asciiTheme="majorBidi" w:hAnsiTheme="majorBidi" w:cstheme="majorBidi"/>
              <w:sz w:val="24"/>
              <w:szCs w:val="24"/>
            </w:rPr>
          </w:rPrChange>
        </w:rPr>
        <w:t xml:space="preserve">relating to herself and her children, </w:t>
      </w:r>
      <w:r w:rsidR="00997140" w:rsidRPr="004D21C4">
        <w:rPr>
          <w:rFonts w:asciiTheme="majorBidi" w:hAnsiTheme="majorBidi" w:cstheme="majorBidi"/>
          <w:sz w:val="24"/>
          <w:szCs w:val="24"/>
          <w:lang w:val="en-GB"/>
          <w:rPrChange w:id="570" w:author="ALE Editor" w:date="2021-05-02T14:34:00Z">
            <w:rPr>
              <w:rFonts w:asciiTheme="majorBidi" w:hAnsiTheme="majorBidi" w:cstheme="majorBidi"/>
              <w:sz w:val="24"/>
              <w:szCs w:val="24"/>
            </w:rPr>
          </w:rPrChange>
        </w:rPr>
        <w:t>will she be able to have</w:t>
      </w:r>
      <w:r w:rsidR="009759EF" w:rsidRPr="004D21C4">
        <w:rPr>
          <w:rFonts w:asciiTheme="majorBidi" w:hAnsiTheme="majorBidi" w:cstheme="majorBidi"/>
          <w:sz w:val="24"/>
          <w:szCs w:val="24"/>
          <w:lang w:val="en-GB"/>
          <w:rPrChange w:id="571" w:author="ALE Editor" w:date="2021-05-02T14:34:00Z">
            <w:rPr>
              <w:rFonts w:asciiTheme="majorBidi" w:hAnsiTheme="majorBidi" w:cstheme="majorBidi"/>
              <w:sz w:val="24"/>
              <w:szCs w:val="24"/>
            </w:rPr>
          </w:rPrChange>
        </w:rPr>
        <w:t xml:space="preserve"> </w:t>
      </w:r>
      <w:r w:rsidR="00997140" w:rsidRPr="004D21C4">
        <w:rPr>
          <w:rFonts w:asciiTheme="majorBidi" w:hAnsiTheme="majorBidi" w:cstheme="majorBidi"/>
          <w:sz w:val="24"/>
          <w:szCs w:val="24"/>
          <w:lang w:val="en-GB"/>
          <w:rPrChange w:id="572" w:author="ALE Editor" w:date="2021-05-02T14:34:00Z">
            <w:rPr>
              <w:rFonts w:asciiTheme="majorBidi" w:hAnsiTheme="majorBidi" w:cstheme="majorBidi"/>
              <w:sz w:val="24"/>
              <w:szCs w:val="24"/>
            </w:rPr>
          </w:rPrChange>
        </w:rPr>
        <w:t>the</w:t>
      </w:r>
      <w:r w:rsidR="009759EF" w:rsidRPr="004D21C4">
        <w:rPr>
          <w:rFonts w:asciiTheme="majorBidi" w:hAnsiTheme="majorBidi" w:cstheme="majorBidi"/>
          <w:sz w:val="24"/>
          <w:szCs w:val="24"/>
          <w:lang w:val="en-GB"/>
          <w:rPrChange w:id="573" w:author="ALE Editor" w:date="2021-05-02T14:34:00Z">
            <w:rPr>
              <w:rFonts w:asciiTheme="majorBidi" w:hAnsiTheme="majorBidi" w:cstheme="majorBidi"/>
              <w:sz w:val="24"/>
              <w:szCs w:val="24"/>
            </w:rPr>
          </w:rPrChange>
        </w:rPr>
        <w:t xml:space="preserve"> emotional space in which </w:t>
      </w:r>
      <w:r w:rsidR="00997140" w:rsidRPr="004D21C4">
        <w:rPr>
          <w:rFonts w:asciiTheme="majorBidi" w:hAnsiTheme="majorBidi" w:cstheme="majorBidi"/>
          <w:sz w:val="24"/>
          <w:szCs w:val="24"/>
          <w:lang w:val="en-GB"/>
          <w:rPrChange w:id="574" w:author="ALE Editor" w:date="2021-05-02T14:34:00Z">
            <w:rPr>
              <w:rFonts w:asciiTheme="majorBidi" w:hAnsiTheme="majorBidi" w:cstheme="majorBidi"/>
              <w:sz w:val="24"/>
              <w:szCs w:val="24"/>
            </w:rPr>
          </w:rPrChange>
        </w:rPr>
        <w:t>to</w:t>
      </w:r>
      <w:r w:rsidR="009759EF" w:rsidRPr="004D21C4">
        <w:rPr>
          <w:rFonts w:asciiTheme="majorBidi" w:hAnsiTheme="majorBidi" w:cstheme="majorBidi"/>
          <w:sz w:val="24"/>
          <w:szCs w:val="24"/>
          <w:lang w:val="en-GB"/>
          <w:rPrChange w:id="575" w:author="ALE Editor" w:date="2021-05-02T14:34:00Z">
            <w:rPr>
              <w:rFonts w:asciiTheme="majorBidi" w:hAnsiTheme="majorBidi" w:cstheme="majorBidi"/>
              <w:sz w:val="24"/>
              <w:szCs w:val="24"/>
            </w:rPr>
          </w:rPrChange>
        </w:rPr>
        <w:t xml:space="preserve"> experience </w:t>
      </w:r>
      <w:del w:id="576" w:author="ALE Editor" w:date="2021-05-02T09:45:00Z">
        <w:r w:rsidR="009759EF" w:rsidRPr="004D21C4" w:rsidDel="005A432E">
          <w:rPr>
            <w:rFonts w:asciiTheme="majorBidi" w:hAnsiTheme="majorBidi" w:cstheme="majorBidi"/>
            <w:sz w:val="24"/>
            <w:szCs w:val="24"/>
            <w:lang w:val="en-GB"/>
            <w:rPrChange w:id="577" w:author="ALE Editor" w:date="2021-05-02T14:34:00Z">
              <w:rPr>
                <w:rFonts w:asciiTheme="majorBidi" w:hAnsiTheme="majorBidi" w:cstheme="majorBidi"/>
                <w:sz w:val="24"/>
                <w:szCs w:val="24"/>
              </w:rPr>
            </w:rPrChange>
          </w:rPr>
          <w:delText xml:space="preserve">both </w:delText>
        </w:r>
      </w:del>
      <w:r w:rsidR="009759EF" w:rsidRPr="004D21C4">
        <w:rPr>
          <w:rFonts w:asciiTheme="majorBidi" w:hAnsiTheme="majorBidi" w:cstheme="majorBidi"/>
          <w:sz w:val="24"/>
          <w:szCs w:val="24"/>
          <w:lang w:val="en-GB"/>
          <w:rPrChange w:id="578" w:author="ALE Editor" w:date="2021-05-02T14:34:00Z">
            <w:rPr>
              <w:rFonts w:asciiTheme="majorBidi" w:hAnsiTheme="majorBidi" w:cstheme="majorBidi"/>
              <w:sz w:val="24"/>
              <w:szCs w:val="24"/>
            </w:rPr>
          </w:rPrChange>
        </w:rPr>
        <w:t xml:space="preserve">love, care, and compassion towards her children as well as anger, disappointment, and frustration. </w:t>
      </w:r>
      <w:r w:rsidR="00997140" w:rsidRPr="004D21C4">
        <w:rPr>
          <w:rFonts w:asciiTheme="majorBidi" w:hAnsiTheme="majorBidi" w:cstheme="majorBidi"/>
          <w:sz w:val="24"/>
          <w:szCs w:val="24"/>
          <w:lang w:val="en-GB"/>
          <w:rPrChange w:id="579" w:author="ALE Editor" w:date="2021-05-02T14:34:00Z">
            <w:rPr>
              <w:rFonts w:asciiTheme="majorBidi" w:hAnsiTheme="majorBidi" w:cstheme="majorBidi"/>
              <w:sz w:val="24"/>
              <w:szCs w:val="24"/>
            </w:rPr>
          </w:rPrChange>
        </w:rPr>
        <w:t xml:space="preserve">Thus, in </w:t>
      </w:r>
      <w:commentRangeStart w:id="580"/>
      <w:del w:id="581" w:author="ALE Editor" w:date="2021-05-02T09:45:00Z">
        <w:r w:rsidR="00997140" w:rsidRPr="004D21C4" w:rsidDel="005A432E">
          <w:rPr>
            <w:rFonts w:asciiTheme="majorBidi" w:hAnsiTheme="majorBidi" w:cstheme="majorBidi"/>
            <w:sz w:val="24"/>
            <w:szCs w:val="24"/>
            <w:lang w:val="en-GB"/>
            <w:rPrChange w:id="582" w:author="ALE Editor" w:date="2021-05-02T14:34:00Z">
              <w:rPr>
                <w:rFonts w:asciiTheme="majorBidi" w:hAnsiTheme="majorBidi" w:cstheme="majorBidi"/>
                <w:sz w:val="24"/>
                <w:szCs w:val="24"/>
              </w:rPr>
            </w:rPrChange>
          </w:rPr>
          <w:delText>“</w:delText>
        </w:r>
      </w:del>
      <w:r w:rsidR="00997140" w:rsidRPr="004D21C4">
        <w:rPr>
          <w:rFonts w:asciiTheme="majorBidi" w:hAnsiTheme="majorBidi" w:cstheme="majorBidi"/>
          <w:sz w:val="24"/>
          <w:szCs w:val="24"/>
          <w:lang w:val="en-GB"/>
          <w:rPrChange w:id="583" w:author="ALE Editor" w:date="2021-05-02T14:34:00Z">
            <w:rPr>
              <w:rFonts w:asciiTheme="majorBidi" w:hAnsiTheme="majorBidi" w:cstheme="majorBidi"/>
              <w:sz w:val="24"/>
              <w:szCs w:val="24"/>
            </w:rPr>
          </w:rPrChange>
        </w:rPr>
        <w:t>managing</w:t>
      </w:r>
      <w:commentRangeEnd w:id="580"/>
      <w:r w:rsidR="005A432E" w:rsidRPr="004D21C4">
        <w:rPr>
          <w:rStyle w:val="CommentReference"/>
          <w:lang w:val="en-GB"/>
          <w:rPrChange w:id="584" w:author="ALE Editor" w:date="2021-05-02T14:34:00Z">
            <w:rPr>
              <w:rStyle w:val="CommentReference"/>
            </w:rPr>
          </w:rPrChange>
        </w:rPr>
        <w:commentReference w:id="580"/>
      </w:r>
      <w:del w:id="585" w:author="ALE Editor" w:date="2021-05-02T09:45:00Z">
        <w:r w:rsidR="00997140" w:rsidRPr="004D21C4" w:rsidDel="005A432E">
          <w:rPr>
            <w:rFonts w:asciiTheme="majorBidi" w:hAnsiTheme="majorBidi" w:cstheme="majorBidi"/>
            <w:sz w:val="24"/>
            <w:szCs w:val="24"/>
            <w:lang w:val="en-GB"/>
            <w:rPrChange w:id="586" w:author="ALE Editor" w:date="2021-05-02T14:34:00Z">
              <w:rPr>
                <w:rFonts w:asciiTheme="majorBidi" w:hAnsiTheme="majorBidi" w:cstheme="majorBidi"/>
                <w:sz w:val="24"/>
                <w:szCs w:val="24"/>
              </w:rPr>
            </w:rPrChange>
          </w:rPr>
          <w:delText>”</w:delText>
        </w:r>
      </w:del>
      <w:r w:rsidR="00997140" w:rsidRPr="004D21C4">
        <w:rPr>
          <w:rFonts w:asciiTheme="majorBidi" w:hAnsiTheme="majorBidi" w:cstheme="majorBidi"/>
          <w:sz w:val="24"/>
          <w:szCs w:val="24"/>
          <w:lang w:val="en-GB"/>
          <w:rPrChange w:id="587" w:author="ALE Editor" w:date="2021-05-02T14:34:00Z">
            <w:rPr>
              <w:rFonts w:asciiTheme="majorBidi" w:hAnsiTheme="majorBidi" w:cstheme="majorBidi"/>
              <w:sz w:val="24"/>
              <w:szCs w:val="24"/>
            </w:rPr>
          </w:rPrChange>
        </w:rPr>
        <w:t xml:space="preserve"> </w:t>
      </w:r>
      <w:del w:id="588" w:author="ALE Editor" w:date="2021-05-02T09:45:00Z">
        <w:r w:rsidR="00997140" w:rsidRPr="004D21C4" w:rsidDel="005A432E">
          <w:rPr>
            <w:rFonts w:asciiTheme="majorBidi" w:hAnsiTheme="majorBidi" w:cstheme="majorBidi"/>
            <w:sz w:val="24"/>
            <w:szCs w:val="24"/>
            <w:lang w:val="en-GB"/>
            <w:rPrChange w:id="589" w:author="ALE Editor" w:date="2021-05-02T14:34:00Z">
              <w:rPr>
                <w:rFonts w:asciiTheme="majorBidi" w:hAnsiTheme="majorBidi" w:cstheme="majorBidi"/>
                <w:sz w:val="24"/>
                <w:szCs w:val="24"/>
              </w:rPr>
            </w:rPrChange>
          </w:rPr>
          <w:delText xml:space="preserve">one’s </w:delText>
        </w:r>
      </w:del>
      <w:ins w:id="590" w:author="ALE Editor" w:date="2021-05-02T09:45:00Z">
        <w:r w:rsidR="005A432E" w:rsidRPr="004D21C4">
          <w:rPr>
            <w:rFonts w:asciiTheme="majorBidi" w:hAnsiTheme="majorBidi" w:cstheme="majorBidi"/>
            <w:sz w:val="24"/>
            <w:szCs w:val="24"/>
            <w:lang w:val="en-GB"/>
            <w:rPrChange w:id="591" w:author="ALE Editor" w:date="2021-05-02T14:34:00Z">
              <w:rPr>
                <w:rFonts w:asciiTheme="majorBidi" w:hAnsiTheme="majorBidi" w:cstheme="majorBidi"/>
                <w:sz w:val="24"/>
                <w:szCs w:val="24"/>
              </w:rPr>
            </w:rPrChange>
          </w:rPr>
          <w:t xml:space="preserve">their </w:t>
        </w:r>
      </w:ins>
      <w:r w:rsidR="00997140" w:rsidRPr="004D21C4">
        <w:rPr>
          <w:rFonts w:asciiTheme="majorBidi" w:hAnsiTheme="majorBidi" w:cstheme="majorBidi"/>
          <w:sz w:val="24"/>
          <w:szCs w:val="24"/>
          <w:lang w:val="en-GB"/>
          <w:rPrChange w:id="592" w:author="ALE Editor" w:date="2021-05-02T14:34:00Z">
            <w:rPr>
              <w:rFonts w:asciiTheme="majorBidi" w:hAnsiTheme="majorBidi" w:cstheme="majorBidi"/>
              <w:sz w:val="24"/>
              <w:szCs w:val="24"/>
            </w:rPr>
          </w:rPrChange>
        </w:rPr>
        <w:t xml:space="preserve">ambivalence </w:t>
      </w:r>
      <w:r w:rsidR="004470FD" w:rsidRPr="004D21C4">
        <w:rPr>
          <w:rFonts w:asciiTheme="majorBidi" w:hAnsiTheme="majorBidi" w:cstheme="majorBidi"/>
          <w:sz w:val="24"/>
          <w:szCs w:val="24"/>
          <w:lang w:val="en-GB"/>
          <w:rPrChange w:id="593" w:author="ALE Editor" w:date="2021-05-02T14:34:00Z">
            <w:rPr>
              <w:rFonts w:asciiTheme="majorBidi" w:hAnsiTheme="majorBidi" w:cstheme="majorBidi"/>
              <w:sz w:val="24"/>
              <w:szCs w:val="24"/>
            </w:rPr>
          </w:rPrChange>
        </w:rPr>
        <w:t>properly</w:t>
      </w:r>
      <w:r w:rsidR="00997140" w:rsidRPr="004D21C4">
        <w:rPr>
          <w:rFonts w:asciiTheme="majorBidi" w:hAnsiTheme="majorBidi" w:cstheme="majorBidi"/>
          <w:sz w:val="24"/>
          <w:szCs w:val="24"/>
          <w:lang w:val="en-GB"/>
          <w:rPrChange w:id="594" w:author="ALE Editor" w:date="2021-05-02T14:34:00Z">
            <w:rPr>
              <w:rFonts w:asciiTheme="majorBidi" w:hAnsiTheme="majorBidi" w:cstheme="majorBidi"/>
              <w:sz w:val="24"/>
              <w:szCs w:val="24"/>
            </w:rPr>
          </w:rPrChange>
        </w:rPr>
        <w:t xml:space="preserve">, mothers can have healthy relationships with </w:t>
      </w:r>
      <w:r w:rsidR="00B75FBA" w:rsidRPr="004D21C4">
        <w:rPr>
          <w:rFonts w:asciiTheme="majorBidi" w:hAnsiTheme="majorBidi" w:cstheme="majorBidi"/>
          <w:sz w:val="24"/>
          <w:szCs w:val="24"/>
          <w:lang w:val="en-GB"/>
          <w:rPrChange w:id="595" w:author="ALE Editor" w:date="2021-05-02T14:34:00Z">
            <w:rPr>
              <w:rFonts w:asciiTheme="majorBidi" w:hAnsiTheme="majorBidi" w:cstheme="majorBidi"/>
              <w:sz w:val="24"/>
              <w:szCs w:val="24"/>
            </w:rPr>
          </w:rPrChange>
        </w:rPr>
        <w:t>their</w:t>
      </w:r>
      <w:r w:rsidR="00997140" w:rsidRPr="004D21C4">
        <w:rPr>
          <w:rFonts w:asciiTheme="majorBidi" w:hAnsiTheme="majorBidi" w:cstheme="majorBidi"/>
          <w:sz w:val="24"/>
          <w:szCs w:val="24"/>
          <w:lang w:val="en-GB"/>
          <w:rPrChange w:id="596" w:author="ALE Editor" w:date="2021-05-02T14:34:00Z">
            <w:rPr>
              <w:rFonts w:asciiTheme="majorBidi" w:hAnsiTheme="majorBidi" w:cstheme="majorBidi"/>
              <w:sz w:val="24"/>
              <w:szCs w:val="24"/>
            </w:rPr>
          </w:rPrChange>
        </w:rPr>
        <w:t xml:space="preserve"> children</w:t>
      </w:r>
      <w:r w:rsidR="008B2B7B" w:rsidRPr="004D21C4">
        <w:rPr>
          <w:rFonts w:asciiTheme="majorBidi" w:hAnsiTheme="majorBidi" w:cstheme="majorBidi"/>
          <w:sz w:val="24"/>
          <w:szCs w:val="24"/>
          <w:lang w:val="en-GB"/>
          <w:rPrChange w:id="597" w:author="ALE Editor" w:date="2021-05-02T14:34:00Z">
            <w:rPr>
              <w:rFonts w:asciiTheme="majorBidi" w:hAnsiTheme="majorBidi" w:cstheme="majorBidi"/>
              <w:sz w:val="24"/>
              <w:szCs w:val="24"/>
            </w:rPr>
          </w:rPrChange>
        </w:rPr>
        <w:t xml:space="preserve"> that are</w:t>
      </w:r>
      <w:r w:rsidR="00997140" w:rsidRPr="004D21C4">
        <w:rPr>
          <w:rFonts w:asciiTheme="majorBidi" w:hAnsiTheme="majorBidi" w:cstheme="majorBidi"/>
          <w:sz w:val="24"/>
          <w:szCs w:val="24"/>
          <w:lang w:val="en-GB"/>
          <w:rPrChange w:id="598" w:author="ALE Editor" w:date="2021-05-02T14:34:00Z">
            <w:rPr>
              <w:rFonts w:asciiTheme="majorBidi" w:hAnsiTheme="majorBidi" w:cstheme="majorBidi"/>
              <w:sz w:val="24"/>
              <w:szCs w:val="24"/>
            </w:rPr>
          </w:rPrChange>
        </w:rPr>
        <w:t xml:space="preserve"> less </w:t>
      </w:r>
      <w:r w:rsidR="00B75FBA" w:rsidRPr="004D21C4">
        <w:rPr>
          <w:rFonts w:asciiTheme="majorBidi" w:hAnsiTheme="majorBidi" w:cstheme="majorBidi"/>
          <w:sz w:val="24"/>
          <w:szCs w:val="24"/>
          <w:lang w:val="en-GB"/>
          <w:rPrChange w:id="599" w:author="ALE Editor" w:date="2021-05-02T14:34:00Z">
            <w:rPr>
              <w:rFonts w:asciiTheme="majorBidi" w:hAnsiTheme="majorBidi" w:cstheme="majorBidi"/>
              <w:sz w:val="24"/>
              <w:szCs w:val="24"/>
            </w:rPr>
          </w:rPrChange>
        </w:rPr>
        <w:t xml:space="preserve">riddled with </w:t>
      </w:r>
      <w:r w:rsidR="00997140" w:rsidRPr="004D21C4">
        <w:rPr>
          <w:rFonts w:asciiTheme="majorBidi" w:hAnsiTheme="majorBidi" w:cstheme="majorBidi"/>
          <w:sz w:val="24"/>
          <w:szCs w:val="24"/>
          <w:lang w:val="en-GB"/>
          <w:rPrChange w:id="600" w:author="ALE Editor" w:date="2021-05-02T14:34:00Z">
            <w:rPr>
              <w:rFonts w:asciiTheme="majorBidi" w:hAnsiTheme="majorBidi" w:cstheme="majorBidi"/>
              <w:sz w:val="24"/>
              <w:szCs w:val="24"/>
            </w:rPr>
          </w:rPrChange>
        </w:rPr>
        <w:t xml:space="preserve">guilt. The experience of maternal ambivalence plays a significant role in </w:t>
      </w:r>
      <w:r w:rsidR="008A7972" w:rsidRPr="004D21C4">
        <w:rPr>
          <w:rFonts w:asciiTheme="majorBidi" w:hAnsiTheme="majorBidi" w:cstheme="majorBidi"/>
          <w:sz w:val="24"/>
          <w:szCs w:val="24"/>
          <w:lang w:val="en-GB"/>
          <w:rPrChange w:id="601" w:author="ALE Editor" w:date="2021-05-02T14:34:00Z">
            <w:rPr>
              <w:rFonts w:asciiTheme="majorBidi" w:hAnsiTheme="majorBidi" w:cstheme="majorBidi"/>
              <w:sz w:val="24"/>
              <w:szCs w:val="24"/>
            </w:rPr>
          </w:rPrChange>
        </w:rPr>
        <w:t xml:space="preserve">the way </w:t>
      </w:r>
      <w:r w:rsidR="00997140" w:rsidRPr="004D21C4">
        <w:rPr>
          <w:rFonts w:asciiTheme="majorBidi" w:hAnsiTheme="majorBidi" w:cstheme="majorBidi"/>
          <w:sz w:val="24"/>
          <w:szCs w:val="24"/>
          <w:lang w:val="en-GB"/>
          <w:rPrChange w:id="602" w:author="ALE Editor" w:date="2021-05-02T14:34:00Z">
            <w:rPr>
              <w:rFonts w:asciiTheme="majorBidi" w:hAnsiTheme="majorBidi" w:cstheme="majorBidi"/>
              <w:sz w:val="24"/>
              <w:szCs w:val="24"/>
            </w:rPr>
          </w:rPrChange>
        </w:rPr>
        <w:t>mother</w:t>
      </w:r>
      <w:r w:rsidR="00361C13" w:rsidRPr="004D21C4">
        <w:rPr>
          <w:rFonts w:asciiTheme="majorBidi" w:hAnsiTheme="majorBidi" w:cstheme="majorBidi"/>
          <w:sz w:val="24"/>
          <w:szCs w:val="24"/>
          <w:lang w:val="en-GB"/>
          <w:rPrChange w:id="603" w:author="ALE Editor" w:date="2021-05-02T14:34:00Z">
            <w:rPr>
              <w:rFonts w:asciiTheme="majorBidi" w:hAnsiTheme="majorBidi" w:cstheme="majorBidi"/>
              <w:sz w:val="24"/>
              <w:szCs w:val="24"/>
            </w:rPr>
          </w:rPrChange>
        </w:rPr>
        <w:t>s</w:t>
      </w:r>
      <w:r w:rsidR="00997140" w:rsidRPr="004D21C4">
        <w:rPr>
          <w:rFonts w:asciiTheme="majorBidi" w:hAnsiTheme="majorBidi" w:cstheme="majorBidi"/>
          <w:sz w:val="24"/>
          <w:szCs w:val="24"/>
          <w:lang w:val="en-GB"/>
          <w:rPrChange w:id="604" w:author="ALE Editor" w:date="2021-05-02T14:34:00Z">
            <w:rPr>
              <w:rFonts w:asciiTheme="majorBidi" w:hAnsiTheme="majorBidi" w:cstheme="majorBidi"/>
              <w:sz w:val="24"/>
              <w:szCs w:val="24"/>
            </w:rPr>
          </w:rPrChange>
        </w:rPr>
        <w:t xml:space="preserve"> </w:t>
      </w:r>
      <w:r w:rsidR="00361C13" w:rsidRPr="004D21C4">
        <w:rPr>
          <w:rFonts w:asciiTheme="majorBidi" w:hAnsiTheme="majorBidi" w:cstheme="majorBidi"/>
          <w:sz w:val="24"/>
          <w:szCs w:val="24"/>
          <w:lang w:val="en-GB"/>
          <w:rPrChange w:id="605" w:author="ALE Editor" w:date="2021-05-02T14:34:00Z">
            <w:rPr>
              <w:rFonts w:asciiTheme="majorBidi" w:hAnsiTheme="majorBidi" w:cstheme="majorBidi"/>
              <w:sz w:val="24"/>
              <w:szCs w:val="24"/>
            </w:rPr>
          </w:rPrChange>
        </w:rPr>
        <w:t xml:space="preserve">understand </w:t>
      </w:r>
      <w:r w:rsidR="00997140" w:rsidRPr="004D21C4">
        <w:rPr>
          <w:rFonts w:asciiTheme="majorBidi" w:hAnsiTheme="majorBidi" w:cstheme="majorBidi"/>
          <w:sz w:val="24"/>
          <w:szCs w:val="24"/>
          <w:lang w:val="en-GB"/>
          <w:rPrChange w:id="606" w:author="ALE Editor" w:date="2021-05-02T14:34:00Z">
            <w:rPr>
              <w:rFonts w:asciiTheme="majorBidi" w:hAnsiTheme="majorBidi" w:cstheme="majorBidi"/>
              <w:sz w:val="24"/>
              <w:szCs w:val="24"/>
            </w:rPr>
          </w:rPrChange>
        </w:rPr>
        <w:t>the reality of motherhood, themselves, and their children</w:t>
      </w:r>
      <w:ins w:id="607" w:author="ALE Editor" w:date="2021-05-02T09:46:00Z">
        <w:r w:rsidR="005A432E" w:rsidRPr="004D21C4">
          <w:rPr>
            <w:rFonts w:asciiTheme="majorBidi" w:hAnsiTheme="majorBidi" w:cstheme="majorBidi"/>
            <w:sz w:val="24"/>
            <w:szCs w:val="24"/>
            <w:lang w:val="en-GB"/>
            <w:rPrChange w:id="608" w:author="ALE Editor" w:date="2021-05-02T14:34:00Z">
              <w:rPr>
                <w:rFonts w:asciiTheme="majorBidi" w:hAnsiTheme="majorBidi" w:cstheme="majorBidi"/>
                <w:sz w:val="24"/>
                <w:szCs w:val="24"/>
              </w:rPr>
            </w:rPrChange>
          </w:rPr>
          <w:t>.</w:t>
        </w:r>
      </w:ins>
      <w:del w:id="609" w:author="ALE Editor" w:date="2021-05-02T09:46:00Z">
        <w:r w:rsidR="00997140" w:rsidRPr="004D21C4" w:rsidDel="005A432E">
          <w:rPr>
            <w:rFonts w:asciiTheme="majorBidi" w:hAnsiTheme="majorBidi" w:cstheme="majorBidi"/>
            <w:sz w:val="24"/>
            <w:szCs w:val="24"/>
            <w:lang w:val="en-GB"/>
            <w:rPrChange w:id="610" w:author="ALE Editor" w:date="2021-05-02T14:34:00Z">
              <w:rPr>
                <w:rFonts w:asciiTheme="majorBidi" w:hAnsiTheme="majorBidi" w:cstheme="majorBidi"/>
                <w:sz w:val="24"/>
                <w:szCs w:val="24"/>
              </w:rPr>
            </w:rPrChange>
          </w:rPr>
          <w:delText>,</w:delText>
        </w:r>
      </w:del>
      <w:r w:rsidR="00997140" w:rsidRPr="004D21C4">
        <w:rPr>
          <w:rFonts w:asciiTheme="majorBidi" w:hAnsiTheme="majorBidi" w:cstheme="majorBidi"/>
          <w:sz w:val="24"/>
          <w:szCs w:val="24"/>
          <w:lang w:val="en-GB"/>
          <w:rPrChange w:id="611" w:author="ALE Editor" w:date="2021-05-02T14:34:00Z">
            <w:rPr>
              <w:rFonts w:asciiTheme="majorBidi" w:hAnsiTheme="majorBidi" w:cstheme="majorBidi"/>
              <w:sz w:val="24"/>
              <w:szCs w:val="24"/>
            </w:rPr>
          </w:rPrChange>
        </w:rPr>
        <w:t xml:space="preserve"> </w:t>
      </w:r>
      <w:del w:id="612" w:author="ALE Editor" w:date="2021-05-02T09:46:00Z">
        <w:r w:rsidR="00997140" w:rsidRPr="004D21C4" w:rsidDel="005A432E">
          <w:rPr>
            <w:rFonts w:asciiTheme="majorBidi" w:hAnsiTheme="majorBidi" w:cstheme="majorBidi"/>
            <w:sz w:val="24"/>
            <w:szCs w:val="24"/>
            <w:lang w:val="en-GB"/>
            <w:rPrChange w:id="613" w:author="ALE Editor" w:date="2021-05-02T14:34:00Z">
              <w:rPr>
                <w:rFonts w:asciiTheme="majorBidi" w:hAnsiTheme="majorBidi" w:cstheme="majorBidi"/>
                <w:sz w:val="24"/>
                <w:szCs w:val="24"/>
              </w:rPr>
            </w:rPrChange>
          </w:rPr>
          <w:delText xml:space="preserve">and </w:delText>
        </w:r>
        <w:r w:rsidR="00361C13" w:rsidRPr="004D21C4" w:rsidDel="005A432E">
          <w:rPr>
            <w:rFonts w:asciiTheme="majorBidi" w:hAnsiTheme="majorBidi" w:cstheme="majorBidi"/>
            <w:sz w:val="24"/>
            <w:szCs w:val="24"/>
            <w:lang w:val="en-GB"/>
            <w:rPrChange w:id="614" w:author="ALE Editor" w:date="2021-05-02T14:34:00Z">
              <w:rPr>
                <w:rFonts w:asciiTheme="majorBidi" w:hAnsiTheme="majorBidi" w:cstheme="majorBidi"/>
                <w:sz w:val="24"/>
                <w:szCs w:val="24"/>
              </w:rPr>
            </w:rPrChange>
          </w:rPr>
          <w:delText>t</w:delText>
        </w:r>
      </w:del>
      <w:ins w:id="615" w:author="ALE Editor" w:date="2021-05-02T09:46:00Z">
        <w:r w:rsidR="005A432E" w:rsidRPr="004D21C4">
          <w:rPr>
            <w:rFonts w:asciiTheme="majorBidi" w:hAnsiTheme="majorBidi" w:cstheme="majorBidi"/>
            <w:sz w:val="24"/>
            <w:szCs w:val="24"/>
            <w:lang w:val="en-GB"/>
            <w:rPrChange w:id="616" w:author="ALE Editor" w:date="2021-05-02T14:34:00Z">
              <w:rPr>
                <w:rFonts w:asciiTheme="majorBidi" w:hAnsiTheme="majorBidi" w:cstheme="majorBidi"/>
                <w:sz w:val="24"/>
                <w:szCs w:val="24"/>
              </w:rPr>
            </w:rPrChange>
          </w:rPr>
          <w:t>T</w:t>
        </w:r>
      </w:ins>
      <w:r w:rsidR="00361C13" w:rsidRPr="004D21C4">
        <w:rPr>
          <w:rFonts w:asciiTheme="majorBidi" w:hAnsiTheme="majorBidi" w:cstheme="majorBidi"/>
          <w:sz w:val="24"/>
          <w:szCs w:val="24"/>
          <w:lang w:val="en-GB"/>
          <w:rPrChange w:id="617" w:author="ALE Editor" w:date="2021-05-02T14:34:00Z">
            <w:rPr>
              <w:rFonts w:asciiTheme="majorBidi" w:hAnsiTheme="majorBidi" w:cstheme="majorBidi"/>
              <w:sz w:val="24"/>
              <w:szCs w:val="24"/>
            </w:rPr>
          </w:rPrChange>
        </w:rPr>
        <w:t>h</w:t>
      </w:r>
      <w:del w:id="618" w:author="ALE Editor" w:date="2021-05-02T09:46:00Z">
        <w:r w:rsidR="00361C13" w:rsidRPr="004D21C4" w:rsidDel="005A432E">
          <w:rPr>
            <w:rFonts w:asciiTheme="majorBidi" w:hAnsiTheme="majorBidi" w:cstheme="majorBidi"/>
            <w:sz w:val="24"/>
            <w:szCs w:val="24"/>
            <w:lang w:val="en-GB"/>
            <w:rPrChange w:id="619" w:author="ALE Editor" w:date="2021-05-02T14:34:00Z">
              <w:rPr>
                <w:rFonts w:asciiTheme="majorBidi" w:hAnsiTheme="majorBidi" w:cstheme="majorBidi"/>
                <w:sz w:val="24"/>
                <w:szCs w:val="24"/>
              </w:rPr>
            </w:rPrChange>
          </w:rPr>
          <w:delText>is</w:delText>
        </w:r>
      </w:del>
      <w:ins w:id="620" w:author="ALE Editor" w:date="2021-05-02T09:46:00Z">
        <w:r w:rsidR="005A432E" w:rsidRPr="004D21C4">
          <w:rPr>
            <w:rFonts w:asciiTheme="majorBidi" w:hAnsiTheme="majorBidi" w:cstheme="majorBidi"/>
            <w:sz w:val="24"/>
            <w:szCs w:val="24"/>
            <w:lang w:val="en-GB"/>
            <w:rPrChange w:id="621" w:author="ALE Editor" w:date="2021-05-02T14:34:00Z">
              <w:rPr>
                <w:rFonts w:asciiTheme="majorBidi" w:hAnsiTheme="majorBidi" w:cstheme="majorBidi"/>
                <w:sz w:val="24"/>
                <w:szCs w:val="24"/>
              </w:rPr>
            </w:rPrChange>
          </w:rPr>
          <w:t>e</w:t>
        </w:r>
      </w:ins>
      <w:r w:rsidR="00361C13" w:rsidRPr="004D21C4">
        <w:rPr>
          <w:rFonts w:asciiTheme="majorBidi" w:hAnsiTheme="majorBidi" w:cstheme="majorBidi"/>
          <w:sz w:val="24"/>
          <w:szCs w:val="24"/>
          <w:lang w:val="en-GB"/>
          <w:rPrChange w:id="622" w:author="ALE Editor" w:date="2021-05-02T14:34:00Z">
            <w:rPr>
              <w:rFonts w:asciiTheme="majorBidi" w:hAnsiTheme="majorBidi" w:cstheme="majorBidi"/>
              <w:sz w:val="24"/>
              <w:szCs w:val="24"/>
            </w:rPr>
          </w:rPrChange>
        </w:rPr>
        <w:t xml:space="preserve"> process</w:t>
      </w:r>
      <w:r w:rsidR="002E368A" w:rsidRPr="004D21C4">
        <w:rPr>
          <w:rFonts w:asciiTheme="majorBidi" w:hAnsiTheme="majorBidi" w:cstheme="majorBidi"/>
          <w:sz w:val="24"/>
          <w:szCs w:val="24"/>
          <w:lang w:val="en-GB"/>
          <w:rPrChange w:id="623" w:author="ALE Editor" w:date="2021-05-02T14:34:00Z">
            <w:rPr>
              <w:rFonts w:asciiTheme="majorBidi" w:hAnsiTheme="majorBidi" w:cstheme="majorBidi"/>
              <w:sz w:val="24"/>
              <w:szCs w:val="24"/>
            </w:rPr>
          </w:rPrChange>
        </w:rPr>
        <w:t xml:space="preserve"> of coming to terms with it</w:t>
      </w:r>
      <w:r w:rsidR="00361C13" w:rsidRPr="004D21C4">
        <w:rPr>
          <w:rFonts w:asciiTheme="majorBidi" w:hAnsiTheme="majorBidi" w:cstheme="majorBidi"/>
          <w:sz w:val="24"/>
          <w:szCs w:val="24"/>
          <w:lang w:val="en-GB"/>
          <w:rPrChange w:id="624" w:author="ALE Editor" w:date="2021-05-02T14:34:00Z">
            <w:rPr>
              <w:rFonts w:asciiTheme="majorBidi" w:hAnsiTheme="majorBidi" w:cstheme="majorBidi"/>
              <w:sz w:val="24"/>
              <w:szCs w:val="24"/>
            </w:rPr>
          </w:rPrChange>
        </w:rPr>
        <w:t xml:space="preserve"> fosters</w:t>
      </w:r>
      <w:r w:rsidR="00997140" w:rsidRPr="004D21C4">
        <w:rPr>
          <w:rFonts w:asciiTheme="majorBidi" w:hAnsiTheme="majorBidi" w:cstheme="majorBidi"/>
          <w:sz w:val="24"/>
          <w:szCs w:val="24"/>
          <w:lang w:val="en-GB"/>
          <w:rPrChange w:id="625" w:author="ALE Editor" w:date="2021-05-02T14:34:00Z">
            <w:rPr>
              <w:rFonts w:asciiTheme="majorBidi" w:hAnsiTheme="majorBidi" w:cstheme="majorBidi"/>
              <w:sz w:val="24"/>
              <w:szCs w:val="24"/>
            </w:rPr>
          </w:rPrChange>
        </w:rPr>
        <w:t xml:space="preserve"> healthy differentiation between </w:t>
      </w:r>
      <w:r w:rsidR="002E368A" w:rsidRPr="004D21C4">
        <w:rPr>
          <w:rFonts w:asciiTheme="majorBidi" w:hAnsiTheme="majorBidi" w:cstheme="majorBidi"/>
          <w:sz w:val="24"/>
          <w:szCs w:val="24"/>
          <w:lang w:val="en-GB"/>
          <w:rPrChange w:id="626" w:author="ALE Editor" w:date="2021-05-02T14:34:00Z">
            <w:rPr>
              <w:rFonts w:asciiTheme="majorBidi" w:hAnsiTheme="majorBidi" w:cstheme="majorBidi"/>
              <w:sz w:val="24"/>
              <w:szCs w:val="24"/>
            </w:rPr>
          </w:rPrChange>
        </w:rPr>
        <w:t>mothers and their</w:t>
      </w:r>
      <w:r w:rsidR="00997140" w:rsidRPr="004D21C4">
        <w:rPr>
          <w:rFonts w:asciiTheme="majorBidi" w:hAnsiTheme="majorBidi" w:cstheme="majorBidi"/>
          <w:sz w:val="24"/>
          <w:szCs w:val="24"/>
          <w:lang w:val="en-GB"/>
          <w:rPrChange w:id="627" w:author="ALE Editor" w:date="2021-05-02T14:34:00Z">
            <w:rPr>
              <w:rFonts w:asciiTheme="majorBidi" w:hAnsiTheme="majorBidi" w:cstheme="majorBidi"/>
              <w:sz w:val="24"/>
              <w:szCs w:val="24"/>
            </w:rPr>
          </w:rPrChange>
        </w:rPr>
        <w:t xml:space="preserve"> children (Sh</w:t>
      </w:r>
      <w:r w:rsidRPr="004D21C4">
        <w:rPr>
          <w:rFonts w:asciiTheme="majorBidi" w:hAnsiTheme="majorBidi" w:cstheme="majorBidi"/>
          <w:sz w:val="24"/>
          <w:szCs w:val="24"/>
          <w:lang w:val="en-GB"/>
          <w:rPrChange w:id="628" w:author="ALE Editor" w:date="2021-05-02T14:34:00Z">
            <w:rPr>
              <w:rFonts w:asciiTheme="majorBidi" w:hAnsiTheme="majorBidi" w:cstheme="majorBidi"/>
              <w:sz w:val="24"/>
              <w:szCs w:val="24"/>
            </w:rPr>
          </w:rPrChange>
        </w:rPr>
        <w:t>iov</w:t>
      </w:r>
      <w:r w:rsidR="00997140" w:rsidRPr="004D21C4">
        <w:rPr>
          <w:rFonts w:asciiTheme="majorBidi" w:hAnsiTheme="majorBidi" w:cstheme="majorBidi"/>
          <w:sz w:val="24"/>
          <w:szCs w:val="24"/>
          <w:lang w:val="en-GB"/>
          <w:rPrChange w:id="629" w:author="ALE Editor" w:date="2021-05-02T14:34:00Z">
            <w:rPr>
              <w:rFonts w:asciiTheme="majorBidi" w:hAnsiTheme="majorBidi" w:cstheme="majorBidi"/>
              <w:sz w:val="24"/>
              <w:szCs w:val="24"/>
            </w:rPr>
          </w:rPrChange>
        </w:rPr>
        <w:t xml:space="preserve">itz-Gorman 2009). </w:t>
      </w:r>
    </w:p>
    <w:p w14:paraId="40E2F006" w14:textId="212930F9" w:rsidR="00291FF4" w:rsidRPr="004D21C4" w:rsidDel="00612542" w:rsidRDefault="00291FF4" w:rsidP="00A3370B">
      <w:pPr>
        <w:spacing w:line="480" w:lineRule="auto"/>
        <w:ind w:firstLine="720"/>
        <w:rPr>
          <w:del w:id="630" w:author="ALE Editor" w:date="2021-05-02T13:20:00Z"/>
          <w:rFonts w:asciiTheme="majorBidi" w:hAnsiTheme="majorBidi" w:cstheme="majorBidi"/>
          <w:b/>
          <w:bCs/>
          <w:sz w:val="24"/>
          <w:szCs w:val="24"/>
          <w:lang w:val="en-GB"/>
          <w:rPrChange w:id="631" w:author="ALE Editor" w:date="2021-05-02T14:34:00Z">
            <w:rPr>
              <w:del w:id="632" w:author="ALE Editor" w:date="2021-05-02T13:20:00Z"/>
              <w:rFonts w:asciiTheme="majorBidi" w:hAnsiTheme="majorBidi" w:cstheme="majorBidi"/>
              <w:sz w:val="24"/>
              <w:szCs w:val="24"/>
            </w:rPr>
          </w:rPrChange>
        </w:rPr>
      </w:pPr>
    </w:p>
    <w:p w14:paraId="1B02D468" w14:textId="4E77C665" w:rsidR="008B2B7B" w:rsidRPr="004D21C4" w:rsidRDefault="008B2B7B" w:rsidP="008B2B7B">
      <w:pPr>
        <w:spacing w:line="480" w:lineRule="auto"/>
        <w:rPr>
          <w:rFonts w:asciiTheme="majorBidi" w:hAnsiTheme="majorBidi" w:cstheme="majorBidi"/>
          <w:b/>
          <w:bCs/>
          <w:i/>
          <w:iCs/>
          <w:sz w:val="24"/>
          <w:szCs w:val="24"/>
          <w:lang w:val="en-GB"/>
          <w:rPrChange w:id="633" w:author="ALE Editor" w:date="2021-05-02T14:34:00Z">
            <w:rPr>
              <w:rFonts w:asciiTheme="majorBidi" w:hAnsiTheme="majorBidi" w:cstheme="majorBidi"/>
              <w:i/>
              <w:iCs/>
              <w:sz w:val="24"/>
              <w:szCs w:val="24"/>
            </w:rPr>
          </w:rPrChange>
        </w:rPr>
      </w:pPr>
      <w:r w:rsidRPr="004D21C4">
        <w:rPr>
          <w:rFonts w:asciiTheme="majorBidi" w:hAnsiTheme="majorBidi" w:cstheme="majorBidi"/>
          <w:b/>
          <w:bCs/>
          <w:i/>
          <w:iCs/>
          <w:sz w:val="24"/>
          <w:szCs w:val="24"/>
          <w:lang w:val="en-GB"/>
          <w:rPrChange w:id="634" w:author="ALE Editor" w:date="2021-05-02T14:34:00Z">
            <w:rPr>
              <w:rFonts w:asciiTheme="majorBidi" w:hAnsiTheme="majorBidi" w:cstheme="majorBidi"/>
              <w:i/>
              <w:iCs/>
              <w:sz w:val="24"/>
              <w:szCs w:val="24"/>
            </w:rPr>
          </w:rPrChange>
        </w:rPr>
        <w:t xml:space="preserve">Development of the </w:t>
      </w:r>
      <w:r w:rsidR="009A3E06" w:rsidRPr="004D21C4">
        <w:rPr>
          <w:rFonts w:asciiTheme="majorBidi" w:hAnsiTheme="majorBidi" w:cstheme="majorBidi"/>
          <w:b/>
          <w:bCs/>
          <w:i/>
          <w:iCs/>
          <w:sz w:val="24"/>
          <w:szCs w:val="24"/>
          <w:lang w:val="en-GB"/>
          <w:rPrChange w:id="635" w:author="ALE Editor" w:date="2021-05-02T14:34:00Z">
            <w:rPr>
              <w:rFonts w:asciiTheme="majorBidi" w:hAnsiTheme="majorBidi" w:cstheme="majorBidi"/>
              <w:i/>
              <w:iCs/>
              <w:sz w:val="24"/>
              <w:szCs w:val="24"/>
            </w:rPr>
          </w:rPrChange>
        </w:rPr>
        <w:t xml:space="preserve">Early Childhood Education </w:t>
      </w:r>
      <w:r w:rsidRPr="004D21C4">
        <w:rPr>
          <w:rFonts w:asciiTheme="majorBidi" w:hAnsiTheme="majorBidi" w:cstheme="majorBidi"/>
          <w:b/>
          <w:bCs/>
          <w:i/>
          <w:iCs/>
          <w:sz w:val="24"/>
          <w:szCs w:val="24"/>
          <w:lang w:val="en-GB"/>
          <w:rPrChange w:id="636" w:author="ALE Editor" w:date="2021-05-02T14:34:00Z">
            <w:rPr>
              <w:rFonts w:asciiTheme="majorBidi" w:hAnsiTheme="majorBidi" w:cstheme="majorBidi"/>
              <w:i/>
              <w:iCs/>
              <w:sz w:val="24"/>
              <w:szCs w:val="24"/>
            </w:rPr>
          </w:rPrChange>
        </w:rPr>
        <w:t>Profession</w:t>
      </w:r>
    </w:p>
    <w:p w14:paraId="5B08B272" w14:textId="285D8BA1" w:rsidR="007B0D3B" w:rsidRPr="004D21C4" w:rsidDel="00B84BAE" w:rsidRDefault="007B0D3B" w:rsidP="00610FCC">
      <w:pPr>
        <w:spacing w:line="480" w:lineRule="auto"/>
        <w:ind w:firstLine="720"/>
        <w:rPr>
          <w:del w:id="637" w:author="ALE Editor" w:date="2021-05-02T09:46:00Z"/>
          <w:rFonts w:asciiTheme="majorBidi" w:hAnsiTheme="majorBidi" w:cstheme="majorBidi"/>
          <w:sz w:val="24"/>
          <w:szCs w:val="24"/>
          <w:lang w:val="en-GB"/>
          <w:rPrChange w:id="638" w:author="ALE Editor" w:date="2021-05-02T14:34:00Z">
            <w:rPr>
              <w:del w:id="639" w:author="ALE Editor" w:date="2021-05-02T09:46:00Z"/>
              <w:rFonts w:asciiTheme="majorBidi" w:hAnsiTheme="majorBidi" w:cstheme="majorBidi"/>
              <w:color w:val="FF0000"/>
              <w:sz w:val="24"/>
              <w:szCs w:val="24"/>
            </w:rPr>
          </w:rPrChange>
        </w:rPr>
      </w:pPr>
      <w:r w:rsidRPr="004D21C4">
        <w:rPr>
          <w:rFonts w:asciiTheme="majorBidi" w:hAnsiTheme="majorBidi" w:cstheme="majorBidi"/>
          <w:sz w:val="24"/>
          <w:szCs w:val="24"/>
          <w:lang w:val="en-GB"/>
          <w:rPrChange w:id="640" w:author="ALE Editor" w:date="2021-05-02T14:34:00Z">
            <w:rPr>
              <w:rFonts w:asciiTheme="majorBidi" w:hAnsiTheme="majorBidi" w:cstheme="majorBidi"/>
              <w:sz w:val="24"/>
              <w:szCs w:val="24"/>
            </w:rPr>
          </w:rPrChange>
        </w:rPr>
        <w:t xml:space="preserve">Friedrich Probel (1782-1852) is considered to be the </w:t>
      </w:r>
      <w:ins w:id="641" w:author="ALE Editor" w:date="2021-05-02T09:46:00Z">
        <w:r w:rsidR="00B84BAE" w:rsidRPr="004D21C4">
          <w:rPr>
            <w:rFonts w:asciiTheme="majorBidi" w:hAnsiTheme="majorBidi" w:cstheme="majorBidi"/>
            <w:sz w:val="24"/>
            <w:szCs w:val="24"/>
            <w:lang w:val="en-GB"/>
            <w:rPrChange w:id="642" w:author="ALE Editor" w:date="2021-05-02T14:34:00Z">
              <w:rPr>
                <w:rFonts w:asciiTheme="majorBidi" w:hAnsiTheme="majorBidi" w:cstheme="majorBidi"/>
                <w:sz w:val="24"/>
                <w:szCs w:val="24"/>
              </w:rPr>
            </w:rPrChange>
          </w:rPr>
          <w:t>‘</w:t>
        </w:r>
      </w:ins>
      <w:del w:id="643" w:author="ALE Editor" w:date="2021-05-02T09:46:00Z">
        <w:r w:rsidRPr="004D21C4" w:rsidDel="00B84BAE">
          <w:rPr>
            <w:rFonts w:asciiTheme="majorBidi" w:hAnsiTheme="majorBidi" w:cstheme="majorBidi"/>
            <w:sz w:val="24"/>
            <w:szCs w:val="24"/>
            <w:lang w:val="en-GB"/>
            <w:rPrChange w:id="644" w:author="ALE Editor" w:date="2021-05-02T14:34:00Z">
              <w:rPr>
                <w:rFonts w:asciiTheme="majorBidi" w:hAnsiTheme="majorBidi" w:cstheme="majorBidi"/>
                <w:sz w:val="24"/>
                <w:szCs w:val="24"/>
              </w:rPr>
            </w:rPrChange>
          </w:rPr>
          <w:delText>“</w:delText>
        </w:r>
      </w:del>
      <w:r w:rsidRPr="004D21C4">
        <w:rPr>
          <w:rFonts w:asciiTheme="majorBidi" w:hAnsiTheme="majorBidi" w:cstheme="majorBidi"/>
          <w:sz w:val="24"/>
          <w:szCs w:val="24"/>
          <w:lang w:val="en-GB"/>
          <w:rPrChange w:id="645" w:author="ALE Editor" w:date="2021-05-02T14:34:00Z">
            <w:rPr>
              <w:rFonts w:asciiTheme="majorBidi" w:hAnsiTheme="majorBidi" w:cstheme="majorBidi"/>
              <w:sz w:val="24"/>
              <w:szCs w:val="24"/>
            </w:rPr>
          </w:rPrChange>
        </w:rPr>
        <w:t>father</w:t>
      </w:r>
      <w:ins w:id="646" w:author="ALE Editor" w:date="2021-05-02T09:46:00Z">
        <w:r w:rsidR="00B84BAE" w:rsidRPr="004D21C4">
          <w:rPr>
            <w:rFonts w:asciiTheme="majorBidi" w:hAnsiTheme="majorBidi" w:cstheme="majorBidi"/>
            <w:sz w:val="24"/>
            <w:szCs w:val="24"/>
            <w:lang w:val="en-GB"/>
            <w:rPrChange w:id="647" w:author="ALE Editor" w:date="2021-05-02T14:34:00Z">
              <w:rPr>
                <w:rFonts w:asciiTheme="majorBidi" w:hAnsiTheme="majorBidi" w:cstheme="majorBidi"/>
                <w:sz w:val="24"/>
                <w:szCs w:val="24"/>
              </w:rPr>
            </w:rPrChange>
          </w:rPr>
          <w:t>’</w:t>
        </w:r>
      </w:ins>
      <w:del w:id="648" w:author="ALE Editor" w:date="2021-05-02T09:46:00Z">
        <w:r w:rsidRPr="004D21C4" w:rsidDel="00B84BAE">
          <w:rPr>
            <w:rFonts w:asciiTheme="majorBidi" w:hAnsiTheme="majorBidi" w:cstheme="majorBidi"/>
            <w:sz w:val="24"/>
            <w:szCs w:val="24"/>
            <w:lang w:val="en-GB"/>
            <w:rPrChange w:id="649" w:author="ALE Editor" w:date="2021-05-02T14:34:00Z">
              <w:rPr>
                <w:rFonts w:asciiTheme="majorBidi" w:hAnsiTheme="majorBidi" w:cstheme="majorBidi"/>
                <w:sz w:val="24"/>
                <w:szCs w:val="24"/>
              </w:rPr>
            </w:rPrChange>
          </w:rPr>
          <w:delText>”</w:delText>
        </w:r>
      </w:del>
      <w:r w:rsidRPr="004D21C4">
        <w:rPr>
          <w:rFonts w:asciiTheme="majorBidi" w:hAnsiTheme="majorBidi" w:cstheme="majorBidi"/>
          <w:sz w:val="24"/>
          <w:szCs w:val="24"/>
          <w:lang w:val="en-GB"/>
          <w:rPrChange w:id="650" w:author="ALE Editor" w:date="2021-05-02T14:34:00Z">
            <w:rPr>
              <w:rFonts w:asciiTheme="majorBidi" w:hAnsiTheme="majorBidi" w:cstheme="majorBidi"/>
              <w:sz w:val="24"/>
              <w:szCs w:val="24"/>
            </w:rPr>
          </w:rPrChange>
        </w:rPr>
        <w:t xml:space="preserve"> of the modern kindergarten.</w:t>
      </w:r>
      <w:ins w:id="651" w:author="ALE Editor" w:date="2021-05-02T09:46:00Z">
        <w:r w:rsidR="00B84BAE" w:rsidRPr="004D21C4">
          <w:rPr>
            <w:rFonts w:asciiTheme="majorBidi" w:hAnsiTheme="majorBidi" w:cstheme="majorBidi"/>
            <w:sz w:val="24"/>
            <w:szCs w:val="24"/>
            <w:shd w:val="clear" w:color="auto" w:fill="FFFFFF"/>
            <w:lang w:val="en-GB"/>
            <w:rPrChange w:id="652" w:author="ALE Editor" w:date="2021-05-02T14:34:00Z">
              <w:rPr>
                <w:rFonts w:asciiTheme="majorBidi" w:hAnsiTheme="majorBidi" w:cstheme="majorBidi"/>
                <w:sz w:val="24"/>
                <w:szCs w:val="24"/>
                <w:shd w:val="clear" w:color="auto" w:fill="FFFFFF"/>
              </w:rPr>
            </w:rPrChange>
          </w:rPr>
          <w:t xml:space="preserve"> </w:t>
        </w:r>
      </w:ins>
    </w:p>
    <w:p w14:paraId="7F8F85DC" w14:textId="750B6451" w:rsidR="007B0D3B" w:rsidRPr="004D21C4" w:rsidRDefault="007B0D3B">
      <w:pPr>
        <w:spacing w:line="480" w:lineRule="auto"/>
        <w:ind w:firstLine="720"/>
        <w:rPr>
          <w:rFonts w:asciiTheme="majorBidi" w:hAnsiTheme="majorBidi" w:cstheme="majorBidi"/>
          <w:color w:val="FF0000"/>
          <w:sz w:val="24"/>
          <w:szCs w:val="24"/>
          <w:lang w:val="en-GB"/>
          <w:rPrChange w:id="653" w:author="ALE Editor" w:date="2021-05-02T14:34:00Z">
            <w:rPr>
              <w:rFonts w:asciiTheme="majorBidi" w:hAnsiTheme="majorBidi" w:cstheme="majorBidi"/>
              <w:color w:val="FF0000"/>
              <w:sz w:val="24"/>
              <w:szCs w:val="24"/>
            </w:rPr>
          </w:rPrChange>
        </w:rPr>
      </w:pPr>
      <w:del w:id="654" w:author="ALE Editor" w:date="2021-05-02T09:46:00Z">
        <w:r w:rsidRPr="004D21C4" w:rsidDel="00B84BAE">
          <w:rPr>
            <w:rFonts w:asciiTheme="majorBidi" w:hAnsiTheme="majorBidi" w:cstheme="majorBidi"/>
            <w:sz w:val="24"/>
            <w:szCs w:val="24"/>
            <w:shd w:val="clear" w:color="auto" w:fill="FFFFFF"/>
            <w:lang w:val="en-GB"/>
            <w:rPrChange w:id="655" w:author="ALE Editor" w:date="2021-05-02T14:34:00Z">
              <w:rPr>
                <w:rFonts w:asciiTheme="majorBidi" w:hAnsiTheme="majorBidi" w:cstheme="majorBidi"/>
                <w:sz w:val="24"/>
                <w:szCs w:val="24"/>
                <w:shd w:val="clear" w:color="auto" w:fill="FFFFFF"/>
              </w:rPr>
            </w:rPrChange>
          </w:rPr>
          <w:delText>Probel</w:delText>
        </w:r>
      </w:del>
      <w:ins w:id="656" w:author="ALE Editor" w:date="2021-05-02T09:46:00Z">
        <w:r w:rsidR="00B84BAE" w:rsidRPr="004D21C4">
          <w:rPr>
            <w:rFonts w:asciiTheme="majorBidi" w:hAnsiTheme="majorBidi" w:cstheme="majorBidi"/>
            <w:sz w:val="24"/>
            <w:szCs w:val="24"/>
            <w:lang w:val="en-GB"/>
            <w:rPrChange w:id="657" w:author="ALE Editor" w:date="2021-05-02T14:34:00Z">
              <w:rPr>
                <w:rFonts w:asciiTheme="majorBidi" w:hAnsiTheme="majorBidi" w:cstheme="majorBidi"/>
                <w:sz w:val="24"/>
                <w:szCs w:val="24"/>
              </w:rPr>
            </w:rPrChange>
          </w:rPr>
          <w:t>H</w:t>
        </w:r>
        <w:r w:rsidR="00B84BAE" w:rsidRPr="004D21C4">
          <w:rPr>
            <w:rFonts w:asciiTheme="majorBidi" w:hAnsiTheme="majorBidi" w:cstheme="majorBidi"/>
            <w:sz w:val="24"/>
            <w:szCs w:val="24"/>
            <w:lang w:val="en-GB"/>
            <w:rPrChange w:id="658" w:author="ALE Editor" w:date="2021-05-02T14:34:00Z">
              <w:rPr>
                <w:rFonts w:asciiTheme="majorBidi" w:hAnsiTheme="majorBidi" w:cstheme="majorBidi"/>
                <w:color w:val="FF0000"/>
                <w:sz w:val="24"/>
                <w:szCs w:val="24"/>
              </w:rPr>
            </w:rPrChange>
          </w:rPr>
          <w:t>e</w:t>
        </w:r>
      </w:ins>
      <w:r w:rsidRPr="004D21C4">
        <w:rPr>
          <w:rFonts w:asciiTheme="majorBidi" w:hAnsiTheme="majorBidi" w:cstheme="majorBidi"/>
          <w:sz w:val="24"/>
          <w:szCs w:val="24"/>
          <w:shd w:val="clear" w:color="auto" w:fill="FFFFFF"/>
          <w:lang w:val="en-GB"/>
          <w:rPrChange w:id="659" w:author="ALE Editor" w:date="2021-05-02T14:34:00Z">
            <w:rPr>
              <w:rFonts w:asciiTheme="majorBidi" w:hAnsiTheme="majorBidi" w:cstheme="majorBidi"/>
              <w:sz w:val="24"/>
              <w:szCs w:val="24"/>
              <w:shd w:val="clear" w:color="auto" w:fill="FFFFFF"/>
            </w:rPr>
          </w:rPrChange>
        </w:rPr>
        <w:t xml:space="preserve"> </w:t>
      </w:r>
      <w:r w:rsidRPr="004D21C4">
        <w:rPr>
          <w:rFonts w:asciiTheme="majorBidi" w:hAnsiTheme="majorBidi" w:cstheme="majorBidi"/>
          <w:sz w:val="24"/>
          <w:szCs w:val="24"/>
          <w:lang w:val="en-GB"/>
          <w:rPrChange w:id="660" w:author="ALE Editor" w:date="2021-05-02T14:34:00Z">
            <w:rPr>
              <w:rFonts w:asciiTheme="majorBidi" w:hAnsiTheme="majorBidi" w:cstheme="majorBidi"/>
              <w:sz w:val="24"/>
              <w:szCs w:val="24"/>
            </w:rPr>
          </w:rPrChange>
        </w:rPr>
        <w:t xml:space="preserve">emphasized the crucial role </w:t>
      </w:r>
      <w:del w:id="661" w:author="ALE Editor" w:date="2021-05-02T09:47:00Z">
        <w:r w:rsidRPr="004D21C4" w:rsidDel="00B84BAE">
          <w:rPr>
            <w:rFonts w:asciiTheme="majorBidi" w:hAnsiTheme="majorBidi" w:cstheme="majorBidi"/>
            <w:sz w:val="24"/>
            <w:szCs w:val="24"/>
            <w:lang w:val="en-GB"/>
            <w:rPrChange w:id="662" w:author="ALE Editor" w:date="2021-05-02T14:34:00Z">
              <w:rPr>
                <w:rFonts w:asciiTheme="majorBidi" w:hAnsiTheme="majorBidi" w:cstheme="majorBidi"/>
                <w:sz w:val="24"/>
                <w:szCs w:val="24"/>
              </w:rPr>
            </w:rPrChange>
          </w:rPr>
          <w:delText xml:space="preserve">of </w:delText>
        </w:r>
      </w:del>
      <w:r w:rsidRPr="004D21C4">
        <w:rPr>
          <w:rFonts w:asciiTheme="majorBidi" w:hAnsiTheme="majorBidi" w:cstheme="majorBidi"/>
          <w:sz w:val="24"/>
          <w:szCs w:val="24"/>
          <w:lang w:val="en-GB"/>
          <w:rPrChange w:id="663" w:author="ALE Editor" w:date="2021-05-02T14:34:00Z">
            <w:rPr>
              <w:rFonts w:asciiTheme="majorBidi" w:hAnsiTheme="majorBidi" w:cstheme="majorBidi"/>
              <w:sz w:val="24"/>
              <w:szCs w:val="24"/>
            </w:rPr>
          </w:rPrChange>
        </w:rPr>
        <w:t xml:space="preserve">women </w:t>
      </w:r>
      <w:ins w:id="664" w:author="ALE Editor" w:date="2021-05-02T09:47:00Z">
        <w:r w:rsidR="00B84BAE" w:rsidRPr="004D21C4">
          <w:rPr>
            <w:rFonts w:asciiTheme="majorBidi" w:hAnsiTheme="majorBidi" w:cstheme="majorBidi"/>
            <w:sz w:val="24"/>
            <w:szCs w:val="24"/>
            <w:lang w:val="en-GB"/>
            <w:rPrChange w:id="665" w:author="ALE Editor" w:date="2021-05-02T14:34:00Z">
              <w:rPr>
                <w:rFonts w:asciiTheme="majorBidi" w:hAnsiTheme="majorBidi" w:cstheme="majorBidi"/>
                <w:sz w:val="24"/>
                <w:szCs w:val="24"/>
              </w:rPr>
            </w:rPrChange>
          </w:rPr>
          <w:t xml:space="preserve">play </w:t>
        </w:r>
      </w:ins>
      <w:r w:rsidRPr="004D21C4">
        <w:rPr>
          <w:rFonts w:asciiTheme="majorBidi" w:hAnsiTheme="majorBidi" w:cstheme="majorBidi"/>
          <w:sz w:val="24"/>
          <w:szCs w:val="24"/>
          <w:lang w:val="en-GB"/>
          <w:rPrChange w:id="666" w:author="ALE Editor" w:date="2021-05-02T14:34:00Z">
            <w:rPr>
              <w:rFonts w:asciiTheme="majorBidi" w:hAnsiTheme="majorBidi" w:cstheme="majorBidi"/>
              <w:sz w:val="24"/>
              <w:szCs w:val="24"/>
            </w:rPr>
          </w:rPrChange>
        </w:rPr>
        <w:t>in the first years of a child’s development, and gave priority to the status of mothers as educators (Snapir, Seton, and Russo-Chimet 2012).</w:t>
      </w:r>
    </w:p>
    <w:p w14:paraId="4CF62AD2" w14:textId="56A2B3BA" w:rsidR="00300500" w:rsidRPr="004D21C4" w:rsidRDefault="006C6B46" w:rsidP="00610FCC">
      <w:pPr>
        <w:spacing w:line="480" w:lineRule="auto"/>
        <w:ind w:firstLine="720"/>
        <w:rPr>
          <w:rFonts w:asciiTheme="majorBidi" w:hAnsiTheme="majorBidi" w:cstheme="majorBidi"/>
          <w:sz w:val="24"/>
          <w:szCs w:val="24"/>
          <w:lang w:val="en-GB"/>
          <w:rPrChange w:id="667"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668" w:author="ALE Editor" w:date="2021-05-02T14:34:00Z">
            <w:rPr>
              <w:rFonts w:asciiTheme="majorBidi" w:hAnsiTheme="majorBidi" w:cstheme="majorBidi"/>
              <w:color w:val="FF0000"/>
              <w:sz w:val="24"/>
              <w:szCs w:val="24"/>
            </w:rPr>
          </w:rPrChange>
        </w:rPr>
        <w:lastRenderedPageBreak/>
        <w:t>T</w:t>
      </w:r>
      <w:r w:rsidR="00CE115E" w:rsidRPr="004D21C4">
        <w:rPr>
          <w:rFonts w:asciiTheme="majorBidi" w:hAnsiTheme="majorBidi" w:cstheme="majorBidi"/>
          <w:sz w:val="24"/>
          <w:szCs w:val="24"/>
          <w:lang w:val="en-GB"/>
          <w:rPrChange w:id="669" w:author="ALE Editor" w:date="2021-05-02T14:34:00Z">
            <w:rPr>
              <w:rFonts w:asciiTheme="majorBidi" w:hAnsiTheme="majorBidi" w:cstheme="majorBidi"/>
              <w:color w:val="FF0000"/>
              <w:sz w:val="24"/>
              <w:szCs w:val="24"/>
            </w:rPr>
          </w:rPrChange>
        </w:rPr>
        <w:t xml:space="preserve">he </w:t>
      </w:r>
      <w:r w:rsidR="00A504B4" w:rsidRPr="004D21C4">
        <w:rPr>
          <w:rFonts w:asciiTheme="majorBidi" w:hAnsiTheme="majorBidi" w:cstheme="majorBidi"/>
          <w:sz w:val="24"/>
          <w:szCs w:val="24"/>
          <w:lang w:val="en-GB"/>
          <w:rPrChange w:id="670" w:author="ALE Editor" w:date="2021-05-02T14:34:00Z">
            <w:rPr>
              <w:rFonts w:asciiTheme="majorBidi" w:hAnsiTheme="majorBidi" w:cstheme="majorBidi"/>
              <w:color w:val="FF0000"/>
              <w:sz w:val="24"/>
              <w:szCs w:val="24"/>
            </w:rPr>
          </w:rPrChange>
        </w:rPr>
        <w:t>concept of kindergarten</w:t>
      </w:r>
      <w:r w:rsidRPr="004D21C4">
        <w:rPr>
          <w:rFonts w:asciiTheme="majorBidi" w:hAnsiTheme="majorBidi" w:cstheme="majorBidi"/>
          <w:sz w:val="24"/>
          <w:szCs w:val="24"/>
          <w:lang w:val="en-GB"/>
          <w:rPrChange w:id="671" w:author="ALE Editor" w:date="2021-05-02T14:34:00Z">
            <w:rPr>
              <w:rFonts w:asciiTheme="majorBidi" w:hAnsiTheme="majorBidi" w:cstheme="majorBidi"/>
              <w:color w:val="FF0000"/>
              <w:sz w:val="24"/>
              <w:szCs w:val="24"/>
            </w:rPr>
          </w:rPrChange>
        </w:rPr>
        <w:t xml:space="preserve">s </w:t>
      </w:r>
      <w:r w:rsidRPr="004D21C4">
        <w:rPr>
          <w:rFonts w:asciiTheme="majorBidi" w:hAnsiTheme="majorBidi" w:cstheme="majorBidi"/>
          <w:sz w:val="24"/>
          <w:szCs w:val="24"/>
          <w:lang w:val="en-GB"/>
          <w:rPrChange w:id="672" w:author="ALE Editor" w:date="2021-05-02T14:34:00Z">
            <w:rPr>
              <w:rFonts w:asciiTheme="majorBidi" w:hAnsiTheme="majorBidi" w:cstheme="majorBidi"/>
              <w:b/>
              <w:bCs/>
              <w:color w:val="FF0000"/>
              <w:sz w:val="24"/>
              <w:szCs w:val="24"/>
            </w:rPr>
          </w:rPrChange>
        </w:rPr>
        <w:t>continued to</w:t>
      </w:r>
      <w:r w:rsidRPr="004D21C4">
        <w:rPr>
          <w:rFonts w:asciiTheme="majorBidi" w:hAnsiTheme="majorBidi" w:cstheme="majorBidi"/>
          <w:sz w:val="24"/>
          <w:szCs w:val="24"/>
          <w:lang w:val="en-GB"/>
          <w:rPrChange w:id="673" w:author="ALE Editor" w:date="2021-05-02T14:34:00Z">
            <w:rPr>
              <w:rFonts w:asciiTheme="majorBidi" w:hAnsiTheme="majorBidi" w:cstheme="majorBidi"/>
              <w:color w:val="FF0000"/>
              <w:sz w:val="24"/>
              <w:szCs w:val="24"/>
            </w:rPr>
          </w:rPrChange>
        </w:rPr>
        <w:t xml:space="preserve"> develop</w:t>
      </w:r>
      <w:r w:rsidR="00A504B4" w:rsidRPr="004D21C4">
        <w:rPr>
          <w:rFonts w:asciiTheme="majorBidi" w:hAnsiTheme="majorBidi" w:cstheme="majorBidi"/>
          <w:sz w:val="24"/>
          <w:szCs w:val="24"/>
          <w:lang w:val="en-GB"/>
          <w:rPrChange w:id="674" w:author="ALE Editor" w:date="2021-05-02T14:34:00Z">
            <w:rPr>
              <w:rFonts w:asciiTheme="majorBidi" w:hAnsiTheme="majorBidi" w:cstheme="majorBidi"/>
              <w:color w:val="FF0000"/>
              <w:sz w:val="24"/>
              <w:szCs w:val="24"/>
            </w:rPr>
          </w:rPrChange>
        </w:rPr>
        <w:t xml:space="preserve"> in </w:t>
      </w:r>
      <w:r w:rsidR="00CE7428" w:rsidRPr="004D21C4">
        <w:rPr>
          <w:rFonts w:asciiTheme="majorBidi" w:hAnsiTheme="majorBidi" w:cstheme="majorBidi"/>
          <w:sz w:val="24"/>
          <w:szCs w:val="24"/>
          <w:lang w:val="en-GB"/>
          <w:rPrChange w:id="675" w:author="ALE Editor" w:date="2021-05-02T14:34:00Z">
            <w:rPr>
              <w:rFonts w:asciiTheme="majorBidi" w:hAnsiTheme="majorBidi" w:cstheme="majorBidi"/>
              <w:color w:val="FF0000"/>
              <w:sz w:val="24"/>
              <w:szCs w:val="24"/>
            </w:rPr>
          </w:rPrChange>
        </w:rPr>
        <w:t xml:space="preserve">the </w:t>
      </w:r>
      <w:r w:rsidR="00CE115E" w:rsidRPr="004D21C4">
        <w:rPr>
          <w:rFonts w:asciiTheme="majorBidi" w:hAnsiTheme="majorBidi" w:cstheme="majorBidi"/>
          <w:sz w:val="24"/>
          <w:szCs w:val="24"/>
          <w:lang w:val="en-GB"/>
          <w:rPrChange w:id="676" w:author="ALE Editor" w:date="2021-05-02T14:34:00Z">
            <w:rPr>
              <w:rFonts w:asciiTheme="majorBidi" w:hAnsiTheme="majorBidi" w:cstheme="majorBidi"/>
              <w:color w:val="FF0000"/>
              <w:sz w:val="24"/>
              <w:szCs w:val="24"/>
            </w:rPr>
          </w:rPrChange>
        </w:rPr>
        <w:t>mid-</w:t>
      </w:r>
      <w:r w:rsidR="00A504B4" w:rsidRPr="004D21C4">
        <w:rPr>
          <w:rFonts w:asciiTheme="majorBidi" w:hAnsiTheme="majorBidi" w:cstheme="majorBidi"/>
          <w:sz w:val="24"/>
          <w:szCs w:val="24"/>
          <w:lang w:val="en-GB"/>
          <w:rPrChange w:id="677" w:author="ALE Editor" w:date="2021-05-02T14:34:00Z">
            <w:rPr>
              <w:rFonts w:asciiTheme="majorBidi" w:hAnsiTheme="majorBidi" w:cstheme="majorBidi"/>
              <w:color w:val="FF0000"/>
              <w:sz w:val="24"/>
              <w:szCs w:val="24"/>
            </w:rPr>
          </w:rPrChange>
        </w:rPr>
        <w:t>19</w:t>
      </w:r>
      <w:r w:rsidR="00A504B4" w:rsidRPr="004D21C4">
        <w:rPr>
          <w:rFonts w:asciiTheme="majorBidi" w:hAnsiTheme="majorBidi" w:cstheme="majorBidi"/>
          <w:sz w:val="24"/>
          <w:szCs w:val="24"/>
          <w:vertAlign w:val="superscript"/>
          <w:lang w:val="en-GB"/>
          <w:rPrChange w:id="678" w:author="ALE Editor" w:date="2021-05-02T14:34:00Z">
            <w:rPr>
              <w:rFonts w:asciiTheme="majorBidi" w:hAnsiTheme="majorBidi" w:cstheme="majorBidi"/>
              <w:color w:val="FF0000"/>
              <w:sz w:val="24"/>
              <w:szCs w:val="24"/>
              <w:vertAlign w:val="superscript"/>
            </w:rPr>
          </w:rPrChange>
        </w:rPr>
        <w:t>th</w:t>
      </w:r>
      <w:r w:rsidR="00A504B4" w:rsidRPr="004D21C4">
        <w:rPr>
          <w:rFonts w:asciiTheme="majorBidi" w:hAnsiTheme="majorBidi" w:cstheme="majorBidi"/>
          <w:sz w:val="24"/>
          <w:szCs w:val="24"/>
          <w:lang w:val="en-GB"/>
          <w:rPrChange w:id="679" w:author="ALE Editor" w:date="2021-05-02T14:34:00Z">
            <w:rPr>
              <w:rFonts w:asciiTheme="majorBidi" w:hAnsiTheme="majorBidi" w:cstheme="majorBidi"/>
              <w:color w:val="FF0000"/>
              <w:sz w:val="24"/>
              <w:szCs w:val="24"/>
            </w:rPr>
          </w:rPrChange>
        </w:rPr>
        <w:t xml:space="preserve"> century</w:t>
      </w:r>
      <w:r w:rsidRPr="004D21C4">
        <w:rPr>
          <w:rFonts w:asciiTheme="majorBidi" w:hAnsiTheme="majorBidi" w:cstheme="majorBidi"/>
          <w:sz w:val="24"/>
          <w:szCs w:val="24"/>
          <w:lang w:val="en-GB"/>
          <w:rPrChange w:id="680" w:author="ALE Editor" w:date="2021-05-02T14:34:00Z">
            <w:rPr>
              <w:rFonts w:asciiTheme="majorBidi" w:hAnsiTheme="majorBidi" w:cstheme="majorBidi"/>
              <w:color w:val="FF0000"/>
              <w:sz w:val="24"/>
              <w:szCs w:val="24"/>
            </w:rPr>
          </w:rPrChange>
        </w:rPr>
        <w:t>,</w:t>
      </w:r>
      <w:r w:rsidR="00A504B4" w:rsidRPr="004D21C4">
        <w:rPr>
          <w:rFonts w:asciiTheme="majorBidi" w:hAnsiTheme="majorBidi" w:cstheme="majorBidi"/>
          <w:sz w:val="24"/>
          <w:szCs w:val="24"/>
          <w:lang w:val="en-GB"/>
          <w:rPrChange w:id="681" w:author="ALE Editor" w:date="2021-05-02T14:34:00Z">
            <w:rPr>
              <w:rFonts w:asciiTheme="majorBidi" w:hAnsiTheme="majorBidi" w:cstheme="majorBidi"/>
              <w:color w:val="FF0000"/>
              <w:sz w:val="24"/>
              <w:szCs w:val="24"/>
            </w:rPr>
          </w:rPrChange>
        </w:rPr>
        <w:t xml:space="preserve"> parallel</w:t>
      </w:r>
      <w:r w:rsidRPr="004D21C4">
        <w:rPr>
          <w:rFonts w:asciiTheme="majorBidi" w:hAnsiTheme="majorBidi" w:cstheme="majorBidi"/>
          <w:sz w:val="24"/>
          <w:szCs w:val="24"/>
          <w:lang w:val="en-GB"/>
          <w:rPrChange w:id="682" w:author="ALE Editor" w:date="2021-05-02T14:34:00Z">
            <w:rPr>
              <w:rFonts w:asciiTheme="majorBidi" w:hAnsiTheme="majorBidi" w:cstheme="majorBidi"/>
              <w:color w:val="FF0000"/>
              <w:sz w:val="24"/>
              <w:szCs w:val="24"/>
            </w:rPr>
          </w:rPrChange>
        </w:rPr>
        <w:t>ing</w:t>
      </w:r>
      <w:r w:rsidR="00A504B4" w:rsidRPr="004D21C4">
        <w:rPr>
          <w:rFonts w:asciiTheme="majorBidi" w:hAnsiTheme="majorBidi" w:cstheme="majorBidi"/>
          <w:sz w:val="24"/>
          <w:szCs w:val="24"/>
          <w:lang w:val="en-GB"/>
          <w:rPrChange w:id="683" w:author="ALE Editor" w:date="2021-05-02T14:34:00Z">
            <w:rPr>
              <w:rFonts w:asciiTheme="majorBidi" w:hAnsiTheme="majorBidi" w:cstheme="majorBidi"/>
              <w:color w:val="FF0000"/>
              <w:sz w:val="24"/>
              <w:szCs w:val="24"/>
            </w:rPr>
          </w:rPrChange>
        </w:rPr>
        <w:t xml:space="preserve"> a</w:t>
      </w:r>
      <w:r w:rsidR="00CE115E" w:rsidRPr="004D21C4">
        <w:rPr>
          <w:rFonts w:asciiTheme="majorBidi" w:hAnsiTheme="majorBidi" w:cstheme="majorBidi"/>
          <w:sz w:val="24"/>
          <w:szCs w:val="24"/>
          <w:lang w:val="en-GB"/>
          <w:rPrChange w:id="684" w:author="ALE Editor" w:date="2021-05-02T14:34:00Z">
            <w:rPr>
              <w:rFonts w:asciiTheme="majorBidi" w:hAnsiTheme="majorBidi" w:cstheme="majorBidi"/>
              <w:color w:val="FF0000"/>
              <w:sz w:val="24"/>
              <w:szCs w:val="24"/>
            </w:rPr>
          </w:rPrChange>
        </w:rPr>
        <w:t xml:space="preserve">n </w:t>
      </w:r>
      <w:r w:rsidR="00CE115E" w:rsidRPr="004D21C4">
        <w:rPr>
          <w:rFonts w:asciiTheme="majorBidi" w:hAnsiTheme="majorBidi" w:cstheme="majorBidi"/>
          <w:sz w:val="24"/>
          <w:szCs w:val="24"/>
          <w:lang w:val="en-GB"/>
          <w:rPrChange w:id="685" w:author="ALE Editor" w:date="2021-05-02T14:34:00Z">
            <w:rPr>
              <w:rFonts w:asciiTheme="majorBidi" w:hAnsiTheme="majorBidi" w:cstheme="majorBidi"/>
              <w:sz w:val="24"/>
              <w:szCs w:val="24"/>
            </w:rPr>
          </w:rPrChange>
        </w:rPr>
        <w:t>emerging</w:t>
      </w:r>
      <w:r w:rsidR="00A504B4" w:rsidRPr="004D21C4">
        <w:rPr>
          <w:rFonts w:asciiTheme="majorBidi" w:hAnsiTheme="majorBidi" w:cstheme="majorBidi"/>
          <w:sz w:val="24"/>
          <w:szCs w:val="24"/>
          <w:lang w:val="en-GB"/>
          <w:rPrChange w:id="686" w:author="ALE Editor" w:date="2021-05-02T14:34:00Z">
            <w:rPr>
              <w:rFonts w:asciiTheme="majorBidi" w:hAnsiTheme="majorBidi" w:cstheme="majorBidi"/>
              <w:sz w:val="24"/>
              <w:szCs w:val="24"/>
            </w:rPr>
          </w:rPrChange>
        </w:rPr>
        <w:t xml:space="preserve"> </w:t>
      </w:r>
      <w:r w:rsidR="0006384C" w:rsidRPr="004D21C4">
        <w:rPr>
          <w:rFonts w:asciiTheme="majorBidi" w:hAnsiTheme="majorBidi" w:cstheme="majorBidi"/>
          <w:sz w:val="24"/>
          <w:szCs w:val="24"/>
          <w:lang w:val="en-GB"/>
          <w:rPrChange w:id="687" w:author="ALE Editor" w:date="2021-05-02T14:34:00Z">
            <w:rPr>
              <w:rFonts w:asciiTheme="majorBidi" w:hAnsiTheme="majorBidi" w:cstheme="majorBidi"/>
              <w:sz w:val="24"/>
              <w:szCs w:val="24"/>
            </w:rPr>
          </w:rPrChange>
        </w:rPr>
        <w:t>societal</w:t>
      </w:r>
      <w:r w:rsidR="00A504B4" w:rsidRPr="004D21C4">
        <w:rPr>
          <w:rFonts w:asciiTheme="majorBidi" w:hAnsiTheme="majorBidi" w:cstheme="majorBidi"/>
          <w:sz w:val="24"/>
          <w:szCs w:val="24"/>
          <w:lang w:val="en-GB"/>
          <w:rPrChange w:id="688" w:author="ALE Editor" w:date="2021-05-02T14:34:00Z">
            <w:rPr>
              <w:rFonts w:asciiTheme="majorBidi" w:hAnsiTheme="majorBidi" w:cstheme="majorBidi"/>
              <w:sz w:val="24"/>
              <w:szCs w:val="24"/>
            </w:rPr>
          </w:rPrChange>
        </w:rPr>
        <w:t xml:space="preserve"> </w:t>
      </w:r>
      <w:r w:rsidR="0006384C" w:rsidRPr="004D21C4">
        <w:rPr>
          <w:rFonts w:asciiTheme="majorBidi" w:hAnsiTheme="majorBidi" w:cstheme="majorBidi"/>
          <w:sz w:val="24"/>
          <w:szCs w:val="24"/>
          <w:lang w:val="en-GB"/>
          <w:rPrChange w:id="689" w:author="ALE Editor" w:date="2021-05-02T14:34:00Z">
            <w:rPr>
              <w:rFonts w:asciiTheme="majorBidi" w:hAnsiTheme="majorBidi" w:cstheme="majorBidi"/>
              <w:sz w:val="24"/>
              <w:szCs w:val="24"/>
            </w:rPr>
          </w:rPrChange>
        </w:rPr>
        <w:t>perception</w:t>
      </w:r>
      <w:r w:rsidR="00A504B4" w:rsidRPr="004D21C4">
        <w:rPr>
          <w:rFonts w:asciiTheme="majorBidi" w:hAnsiTheme="majorBidi" w:cstheme="majorBidi"/>
          <w:sz w:val="24"/>
          <w:szCs w:val="24"/>
          <w:lang w:val="en-GB"/>
          <w:rPrChange w:id="690" w:author="ALE Editor" w:date="2021-05-02T14:34:00Z">
            <w:rPr>
              <w:rFonts w:asciiTheme="majorBidi" w:hAnsiTheme="majorBidi" w:cstheme="majorBidi"/>
              <w:sz w:val="24"/>
              <w:szCs w:val="24"/>
            </w:rPr>
          </w:rPrChange>
        </w:rPr>
        <w:t xml:space="preserve"> of women and their place in society.</w:t>
      </w:r>
      <w:r w:rsidR="0006384C" w:rsidRPr="004D21C4">
        <w:rPr>
          <w:rFonts w:asciiTheme="majorBidi" w:hAnsiTheme="majorBidi" w:cstheme="majorBidi"/>
          <w:sz w:val="24"/>
          <w:szCs w:val="24"/>
          <w:lang w:val="en-GB"/>
          <w:rPrChange w:id="691" w:author="ALE Editor" w:date="2021-05-02T14:34:00Z">
            <w:rPr>
              <w:rFonts w:asciiTheme="majorBidi" w:hAnsiTheme="majorBidi" w:cstheme="majorBidi"/>
              <w:sz w:val="24"/>
              <w:szCs w:val="24"/>
            </w:rPr>
          </w:rPrChange>
        </w:rPr>
        <w:t xml:space="preserve"> This perception led to a feminist ideological stream known as </w:t>
      </w:r>
      <w:ins w:id="692" w:author="ALE Editor" w:date="2021-05-02T09:47:00Z">
        <w:r w:rsidR="00B84BAE" w:rsidRPr="004D21C4">
          <w:rPr>
            <w:rFonts w:asciiTheme="majorBidi" w:hAnsiTheme="majorBidi" w:cstheme="majorBidi"/>
            <w:sz w:val="24"/>
            <w:szCs w:val="24"/>
            <w:lang w:val="en-GB"/>
            <w:rPrChange w:id="693" w:author="ALE Editor" w:date="2021-05-02T14:34:00Z">
              <w:rPr>
                <w:rFonts w:asciiTheme="majorBidi" w:hAnsiTheme="majorBidi" w:cstheme="majorBidi"/>
                <w:sz w:val="24"/>
                <w:szCs w:val="24"/>
              </w:rPr>
            </w:rPrChange>
          </w:rPr>
          <w:t>‘</w:t>
        </w:r>
      </w:ins>
      <w:del w:id="694" w:author="ALE Editor" w:date="2021-05-02T09:47:00Z">
        <w:r w:rsidR="00C4224B" w:rsidRPr="004D21C4" w:rsidDel="00B84BAE">
          <w:rPr>
            <w:rFonts w:asciiTheme="majorBidi" w:hAnsiTheme="majorBidi" w:cstheme="majorBidi"/>
            <w:sz w:val="24"/>
            <w:szCs w:val="24"/>
            <w:lang w:val="en-GB"/>
            <w:rPrChange w:id="695" w:author="ALE Editor" w:date="2021-05-02T14:34:00Z">
              <w:rPr>
                <w:rFonts w:asciiTheme="majorBidi" w:hAnsiTheme="majorBidi" w:cstheme="majorBidi"/>
                <w:sz w:val="24"/>
                <w:szCs w:val="24"/>
              </w:rPr>
            </w:rPrChange>
          </w:rPr>
          <w:delText>“</w:delText>
        </w:r>
      </w:del>
      <w:r w:rsidR="0006384C" w:rsidRPr="004D21C4">
        <w:rPr>
          <w:rFonts w:asciiTheme="majorBidi" w:hAnsiTheme="majorBidi" w:cstheme="majorBidi"/>
          <w:sz w:val="24"/>
          <w:szCs w:val="24"/>
          <w:lang w:val="en-GB"/>
          <w:rPrChange w:id="696" w:author="ALE Editor" w:date="2021-05-02T14:34:00Z">
            <w:rPr>
              <w:rFonts w:asciiTheme="majorBidi" w:hAnsiTheme="majorBidi" w:cstheme="majorBidi"/>
              <w:sz w:val="24"/>
              <w:szCs w:val="24"/>
            </w:rPr>
          </w:rPrChange>
        </w:rPr>
        <w:t>spiritual motherhood</w:t>
      </w:r>
      <w:r w:rsidR="00591139" w:rsidRPr="004D21C4">
        <w:rPr>
          <w:rFonts w:asciiTheme="majorBidi" w:hAnsiTheme="majorBidi" w:cstheme="majorBidi"/>
          <w:sz w:val="24"/>
          <w:szCs w:val="24"/>
          <w:lang w:val="en-GB"/>
          <w:rPrChange w:id="697" w:author="ALE Editor" w:date="2021-05-02T14:34:00Z">
            <w:rPr>
              <w:rFonts w:asciiTheme="majorBidi" w:hAnsiTheme="majorBidi" w:cstheme="majorBidi"/>
              <w:sz w:val="24"/>
              <w:szCs w:val="24"/>
            </w:rPr>
          </w:rPrChange>
        </w:rPr>
        <w:t>,</w:t>
      </w:r>
      <w:del w:id="698" w:author="ALE Editor" w:date="2021-05-02T09:47:00Z">
        <w:r w:rsidR="00C4224B" w:rsidRPr="004D21C4" w:rsidDel="00B84BAE">
          <w:rPr>
            <w:rFonts w:asciiTheme="majorBidi" w:hAnsiTheme="majorBidi" w:cstheme="majorBidi"/>
            <w:sz w:val="24"/>
            <w:szCs w:val="24"/>
            <w:lang w:val="en-GB"/>
            <w:rPrChange w:id="699" w:author="ALE Editor" w:date="2021-05-02T14:34:00Z">
              <w:rPr>
                <w:rFonts w:asciiTheme="majorBidi" w:hAnsiTheme="majorBidi" w:cstheme="majorBidi"/>
                <w:sz w:val="24"/>
                <w:szCs w:val="24"/>
              </w:rPr>
            </w:rPrChange>
          </w:rPr>
          <w:delText>”</w:delText>
        </w:r>
      </w:del>
      <w:ins w:id="700" w:author="ALE Editor" w:date="2021-05-02T09:47:00Z">
        <w:r w:rsidR="00B84BAE" w:rsidRPr="004D21C4">
          <w:rPr>
            <w:rFonts w:asciiTheme="majorBidi" w:hAnsiTheme="majorBidi" w:cstheme="majorBidi"/>
            <w:sz w:val="24"/>
            <w:szCs w:val="24"/>
            <w:lang w:val="en-GB"/>
            <w:rPrChange w:id="701" w:author="ALE Editor" w:date="2021-05-02T14:34:00Z">
              <w:rPr>
                <w:rFonts w:asciiTheme="majorBidi" w:hAnsiTheme="majorBidi" w:cstheme="majorBidi"/>
                <w:sz w:val="24"/>
                <w:szCs w:val="24"/>
              </w:rPr>
            </w:rPrChange>
          </w:rPr>
          <w:t>’</w:t>
        </w:r>
      </w:ins>
      <w:r w:rsidR="00591139" w:rsidRPr="004D21C4">
        <w:rPr>
          <w:rFonts w:asciiTheme="majorBidi" w:hAnsiTheme="majorBidi" w:cstheme="majorBidi"/>
          <w:sz w:val="24"/>
          <w:szCs w:val="24"/>
          <w:lang w:val="en-GB"/>
          <w:rPrChange w:id="702" w:author="ALE Editor" w:date="2021-05-02T14:34:00Z">
            <w:rPr>
              <w:rFonts w:asciiTheme="majorBidi" w:hAnsiTheme="majorBidi" w:cstheme="majorBidi"/>
              <w:sz w:val="24"/>
              <w:szCs w:val="24"/>
            </w:rPr>
          </w:rPrChange>
        </w:rPr>
        <w:t xml:space="preserve"> which</w:t>
      </w:r>
      <w:r w:rsidR="0006384C" w:rsidRPr="004D21C4">
        <w:rPr>
          <w:rFonts w:asciiTheme="majorBidi" w:hAnsiTheme="majorBidi" w:cstheme="majorBidi"/>
          <w:sz w:val="24"/>
          <w:szCs w:val="24"/>
          <w:lang w:val="en-GB"/>
          <w:rPrChange w:id="703" w:author="ALE Editor" w:date="2021-05-02T14:34:00Z">
            <w:rPr>
              <w:rFonts w:asciiTheme="majorBidi" w:hAnsiTheme="majorBidi" w:cstheme="majorBidi"/>
              <w:sz w:val="24"/>
              <w:szCs w:val="24"/>
            </w:rPr>
          </w:rPrChange>
        </w:rPr>
        <w:t xml:space="preserve"> offered a new self-definition of women that </w:t>
      </w:r>
      <w:r w:rsidR="00300500" w:rsidRPr="004D21C4">
        <w:rPr>
          <w:rFonts w:asciiTheme="majorBidi" w:hAnsiTheme="majorBidi" w:cstheme="majorBidi"/>
          <w:sz w:val="24"/>
          <w:szCs w:val="24"/>
          <w:lang w:val="en-GB"/>
          <w:rPrChange w:id="704" w:author="ALE Editor" w:date="2021-05-02T14:34:00Z">
            <w:rPr>
              <w:rFonts w:asciiTheme="majorBidi" w:hAnsiTheme="majorBidi" w:cstheme="majorBidi"/>
              <w:sz w:val="24"/>
              <w:szCs w:val="24"/>
            </w:rPr>
          </w:rPrChange>
        </w:rPr>
        <w:t>justified</w:t>
      </w:r>
      <w:r w:rsidR="0006384C" w:rsidRPr="004D21C4">
        <w:rPr>
          <w:rFonts w:asciiTheme="majorBidi" w:hAnsiTheme="majorBidi" w:cstheme="majorBidi"/>
          <w:sz w:val="24"/>
          <w:szCs w:val="24"/>
          <w:lang w:val="en-GB"/>
          <w:rPrChange w:id="705" w:author="ALE Editor" w:date="2021-05-02T14:34:00Z">
            <w:rPr>
              <w:rFonts w:asciiTheme="majorBidi" w:hAnsiTheme="majorBidi" w:cstheme="majorBidi"/>
              <w:sz w:val="24"/>
              <w:szCs w:val="24"/>
            </w:rPr>
          </w:rPrChange>
        </w:rPr>
        <w:t xml:space="preserve"> their involvement in the public sphere, based on </w:t>
      </w:r>
      <w:r w:rsidR="00C530BB" w:rsidRPr="004D21C4">
        <w:rPr>
          <w:rFonts w:asciiTheme="majorBidi" w:hAnsiTheme="majorBidi" w:cstheme="majorBidi"/>
          <w:sz w:val="24"/>
          <w:szCs w:val="24"/>
          <w:lang w:val="en-GB"/>
          <w:rPrChange w:id="706" w:author="ALE Editor" w:date="2021-05-02T14:34:00Z">
            <w:rPr>
              <w:rFonts w:asciiTheme="majorBidi" w:hAnsiTheme="majorBidi" w:cstheme="majorBidi"/>
              <w:sz w:val="24"/>
              <w:szCs w:val="24"/>
            </w:rPr>
          </w:rPrChange>
        </w:rPr>
        <w:t xml:space="preserve">perceived </w:t>
      </w:r>
      <w:r w:rsidR="0006384C" w:rsidRPr="004D21C4">
        <w:rPr>
          <w:rFonts w:asciiTheme="majorBidi" w:hAnsiTheme="majorBidi" w:cstheme="majorBidi"/>
          <w:sz w:val="24"/>
          <w:szCs w:val="24"/>
          <w:lang w:val="en-GB"/>
          <w:rPrChange w:id="707" w:author="ALE Editor" w:date="2021-05-02T14:34:00Z">
            <w:rPr>
              <w:rFonts w:asciiTheme="majorBidi" w:hAnsiTheme="majorBidi" w:cstheme="majorBidi"/>
              <w:sz w:val="24"/>
              <w:szCs w:val="24"/>
            </w:rPr>
          </w:rPrChange>
        </w:rPr>
        <w:t xml:space="preserve">differences between the sexes. </w:t>
      </w:r>
      <w:r w:rsidR="00300500" w:rsidRPr="004D21C4">
        <w:rPr>
          <w:rFonts w:asciiTheme="majorBidi" w:hAnsiTheme="majorBidi" w:cstheme="majorBidi"/>
          <w:sz w:val="24"/>
          <w:szCs w:val="24"/>
          <w:lang w:val="en-GB"/>
          <w:rPrChange w:id="708" w:author="ALE Editor" w:date="2021-05-02T14:34:00Z">
            <w:rPr>
              <w:rFonts w:asciiTheme="majorBidi" w:hAnsiTheme="majorBidi" w:cstheme="majorBidi"/>
              <w:sz w:val="24"/>
              <w:szCs w:val="24"/>
            </w:rPr>
          </w:rPrChange>
        </w:rPr>
        <w:t>This movement</w:t>
      </w:r>
      <w:r w:rsidR="0006384C" w:rsidRPr="004D21C4">
        <w:rPr>
          <w:rFonts w:asciiTheme="majorBidi" w:hAnsiTheme="majorBidi" w:cstheme="majorBidi"/>
          <w:sz w:val="24"/>
          <w:szCs w:val="24"/>
          <w:lang w:val="en-GB"/>
          <w:rPrChange w:id="709" w:author="ALE Editor" w:date="2021-05-02T14:34:00Z">
            <w:rPr>
              <w:rFonts w:asciiTheme="majorBidi" w:hAnsiTheme="majorBidi" w:cstheme="majorBidi"/>
              <w:sz w:val="24"/>
              <w:szCs w:val="24"/>
            </w:rPr>
          </w:rPrChange>
        </w:rPr>
        <w:t xml:space="preserve"> claimed that women are able to contribute to </w:t>
      </w:r>
      <w:del w:id="710" w:author="ALE Editor" w:date="2021-05-02T09:47:00Z">
        <w:r w:rsidR="0006384C" w:rsidRPr="004D21C4" w:rsidDel="00B84BAE">
          <w:rPr>
            <w:rFonts w:asciiTheme="majorBidi" w:hAnsiTheme="majorBidi" w:cstheme="majorBidi"/>
            <w:sz w:val="24"/>
            <w:szCs w:val="24"/>
            <w:lang w:val="en-GB"/>
            <w:rPrChange w:id="711" w:author="ALE Editor" w:date="2021-05-02T14:34:00Z">
              <w:rPr>
                <w:rFonts w:asciiTheme="majorBidi" w:hAnsiTheme="majorBidi" w:cstheme="majorBidi"/>
                <w:sz w:val="24"/>
                <w:szCs w:val="24"/>
              </w:rPr>
            </w:rPrChange>
          </w:rPr>
          <w:delText xml:space="preserve">human </w:delText>
        </w:r>
      </w:del>
      <w:r w:rsidR="0006384C" w:rsidRPr="004D21C4">
        <w:rPr>
          <w:rFonts w:asciiTheme="majorBidi" w:hAnsiTheme="majorBidi" w:cstheme="majorBidi"/>
          <w:sz w:val="24"/>
          <w:szCs w:val="24"/>
          <w:lang w:val="en-GB"/>
          <w:rPrChange w:id="712" w:author="ALE Editor" w:date="2021-05-02T14:34:00Z">
            <w:rPr>
              <w:rFonts w:asciiTheme="majorBidi" w:hAnsiTheme="majorBidi" w:cstheme="majorBidi"/>
              <w:sz w:val="24"/>
              <w:szCs w:val="24"/>
            </w:rPr>
          </w:rPrChange>
        </w:rPr>
        <w:t xml:space="preserve">society and </w:t>
      </w:r>
      <w:del w:id="713" w:author="ALE Editor" w:date="2021-05-02T09:48:00Z">
        <w:r w:rsidR="00300500" w:rsidRPr="004D21C4" w:rsidDel="00B84BAE">
          <w:rPr>
            <w:rFonts w:asciiTheme="majorBidi" w:hAnsiTheme="majorBidi" w:cstheme="majorBidi"/>
            <w:sz w:val="24"/>
            <w:szCs w:val="24"/>
            <w:lang w:val="en-GB"/>
            <w:rPrChange w:id="714" w:author="ALE Editor" w:date="2021-05-02T14:34:00Z">
              <w:rPr>
                <w:rFonts w:asciiTheme="majorBidi" w:hAnsiTheme="majorBidi" w:cstheme="majorBidi"/>
                <w:sz w:val="24"/>
                <w:szCs w:val="24"/>
              </w:rPr>
            </w:rPrChange>
          </w:rPr>
          <w:delText xml:space="preserve">to </w:delText>
        </w:r>
      </w:del>
      <w:del w:id="715" w:author="ALE Editor" w:date="2021-05-02T14:35:00Z">
        <w:r w:rsidR="0006384C" w:rsidRPr="004D21C4" w:rsidDel="004D21C4">
          <w:rPr>
            <w:rFonts w:asciiTheme="majorBidi" w:hAnsiTheme="majorBidi" w:cstheme="majorBidi"/>
            <w:sz w:val="24"/>
            <w:szCs w:val="24"/>
            <w:lang w:val="en-GB"/>
            <w:rPrChange w:id="716" w:author="ALE Editor" w:date="2021-05-02T14:34:00Z">
              <w:rPr>
                <w:rFonts w:asciiTheme="majorBidi" w:hAnsiTheme="majorBidi" w:cstheme="majorBidi"/>
                <w:sz w:val="24"/>
                <w:szCs w:val="24"/>
              </w:rPr>
            </w:rPrChange>
          </w:rPr>
          <w:delText>fulfill</w:delText>
        </w:r>
      </w:del>
      <w:ins w:id="717" w:author="ALE Editor" w:date="2021-05-02T14:35:00Z">
        <w:r w:rsidR="004D21C4" w:rsidRPr="004D21C4">
          <w:rPr>
            <w:rFonts w:asciiTheme="majorBidi" w:hAnsiTheme="majorBidi" w:cstheme="majorBidi"/>
            <w:sz w:val="24"/>
            <w:szCs w:val="24"/>
            <w:lang w:val="en-GB"/>
          </w:rPr>
          <w:t>fulfil</w:t>
        </w:r>
      </w:ins>
      <w:r w:rsidR="0006384C" w:rsidRPr="004D21C4">
        <w:rPr>
          <w:rFonts w:asciiTheme="majorBidi" w:hAnsiTheme="majorBidi" w:cstheme="majorBidi"/>
          <w:sz w:val="24"/>
          <w:szCs w:val="24"/>
          <w:lang w:val="en-GB"/>
          <w:rPrChange w:id="718" w:author="ALE Editor" w:date="2021-05-02T14:34:00Z">
            <w:rPr>
              <w:rFonts w:asciiTheme="majorBidi" w:hAnsiTheme="majorBidi" w:cstheme="majorBidi"/>
              <w:sz w:val="24"/>
              <w:szCs w:val="24"/>
            </w:rPr>
          </w:rPrChange>
        </w:rPr>
        <w:t xml:space="preserve"> themselves </w:t>
      </w:r>
      <w:r w:rsidR="00300500" w:rsidRPr="004D21C4">
        <w:rPr>
          <w:rFonts w:asciiTheme="majorBidi" w:hAnsiTheme="majorBidi" w:cstheme="majorBidi"/>
          <w:sz w:val="24"/>
          <w:szCs w:val="24"/>
          <w:lang w:val="en-GB"/>
          <w:rPrChange w:id="719" w:author="ALE Editor" w:date="2021-05-02T14:34:00Z">
            <w:rPr>
              <w:rFonts w:asciiTheme="majorBidi" w:hAnsiTheme="majorBidi" w:cstheme="majorBidi"/>
              <w:sz w:val="24"/>
              <w:szCs w:val="24"/>
            </w:rPr>
          </w:rPrChange>
        </w:rPr>
        <w:t>by using</w:t>
      </w:r>
      <w:r w:rsidR="0006384C" w:rsidRPr="004D21C4">
        <w:rPr>
          <w:rFonts w:asciiTheme="majorBidi" w:hAnsiTheme="majorBidi" w:cstheme="majorBidi"/>
          <w:sz w:val="24"/>
          <w:szCs w:val="24"/>
          <w:lang w:val="en-GB"/>
          <w:rPrChange w:id="720" w:author="ALE Editor" w:date="2021-05-02T14:34:00Z">
            <w:rPr>
              <w:rFonts w:asciiTheme="majorBidi" w:hAnsiTheme="majorBidi" w:cstheme="majorBidi"/>
              <w:sz w:val="24"/>
              <w:szCs w:val="24"/>
            </w:rPr>
          </w:rPrChange>
        </w:rPr>
        <w:t xml:space="preserve"> their distinctive skills as women.</w:t>
      </w:r>
      <w:r w:rsidR="000328AC" w:rsidRPr="004D21C4">
        <w:rPr>
          <w:rFonts w:asciiTheme="majorBidi" w:hAnsiTheme="majorBidi" w:cstheme="majorBidi"/>
          <w:sz w:val="24"/>
          <w:szCs w:val="24"/>
          <w:lang w:val="en-GB"/>
          <w:rPrChange w:id="721" w:author="ALE Editor" w:date="2021-05-02T14:34:00Z">
            <w:rPr>
              <w:rFonts w:asciiTheme="majorBidi" w:hAnsiTheme="majorBidi" w:cstheme="majorBidi"/>
              <w:sz w:val="24"/>
              <w:szCs w:val="24"/>
            </w:rPr>
          </w:rPrChange>
        </w:rPr>
        <w:t xml:space="preserve"> </w:t>
      </w:r>
    </w:p>
    <w:p w14:paraId="092B9120" w14:textId="28753514" w:rsidR="00A504B4" w:rsidRPr="004D21C4" w:rsidDel="00C35C73" w:rsidRDefault="000328AC" w:rsidP="00610FCC">
      <w:pPr>
        <w:spacing w:line="480" w:lineRule="auto"/>
        <w:ind w:firstLine="720"/>
        <w:rPr>
          <w:del w:id="722" w:author="ALE Editor" w:date="2021-05-03T10:59:00Z"/>
          <w:rFonts w:asciiTheme="majorBidi" w:hAnsiTheme="majorBidi" w:cstheme="majorBidi"/>
          <w:sz w:val="24"/>
          <w:szCs w:val="24"/>
          <w:lang w:val="en-GB"/>
          <w:rPrChange w:id="723" w:author="ALE Editor" w:date="2021-05-02T14:34:00Z">
            <w:rPr>
              <w:del w:id="724" w:author="ALE Editor" w:date="2021-05-03T10:59:00Z"/>
              <w:rFonts w:asciiTheme="majorBidi" w:hAnsiTheme="majorBidi" w:cstheme="majorBidi"/>
              <w:sz w:val="24"/>
              <w:szCs w:val="24"/>
            </w:rPr>
          </w:rPrChange>
        </w:rPr>
      </w:pPr>
      <w:del w:id="725" w:author="ALE Editor" w:date="2021-05-02T13:54:00Z">
        <w:r w:rsidRPr="004D21C4" w:rsidDel="0074176F">
          <w:rPr>
            <w:rFonts w:asciiTheme="majorBidi" w:hAnsiTheme="majorBidi" w:cstheme="majorBidi"/>
            <w:sz w:val="24"/>
            <w:szCs w:val="24"/>
            <w:lang w:val="en-GB"/>
            <w:rPrChange w:id="726" w:author="ALE Editor" w:date="2021-05-02T14:34:00Z">
              <w:rPr>
                <w:rFonts w:asciiTheme="majorBidi" w:hAnsiTheme="majorBidi" w:cstheme="majorBidi"/>
                <w:sz w:val="24"/>
                <w:szCs w:val="24"/>
              </w:rPr>
            </w:rPrChange>
          </w:rPr>
          <w:delText xml:space="preserve">The teachings of </w:delText>
        </w:r>
      </w:del>
      <w:commentRangeStart w:id="727"/>
      <w:commentRangeStart w:id="728"/>
      <w:del w:id="729" w:author="ALE Editor" w:date="2021-05-02T13:53:00Z">
        <w:r w:rsidRPr="004D21C4" w:rsidDel="0074176F">
          <w:rPr>
            <w:rFonts w:asciiTheme="majorBidi" w:hAnsiTheme="majorBidi" w:cstheme="majorBidi"/>
            <w:sz w:val="24"/>
            <w:szCs w:val="24"/>
            <w:shd w:val="clear" w:color="auto" w:fill="FFFFFF"/>
            <w:lang w:val="en-GB"/>
            <w:rPrChange w:id="730" w:author="ALE Editor" w:date="2021-05-02T14:34:00Z">
              <w:rPr>
                <w:rFonts w:asciiTheme="majorBidi" w:hAnsiTheme="majorBidi" w:cstheme="majorBidi"/>
                <w:color w:val="FF0000"/>
                <w:sz w:val="24"/>
                <w:szCs w:val="24"/>
                <w:shd w:val="clear" w:color="auto" w:fill="FFFFFF"/>
              </w:rPr>
            </w:rPrChange>
          </w:rPr>
          <w:delText>Pestalozzi</w:delText>
        </w:r>
        <w:commentRangeEnd w:id="727"/>
        <w:r w:rsidR="00B84BAE" w:rsidRPr="004D21C4" w:rsidDel="0074176F">
          <w:rPr>
            <w:rStyle w:val="CommentReference"/>
            <w:lang w:val="en-GB"/>
            <w:rPrChange w:id="731" w:author="ALE Editor" w:date="2021-05-02T14:34:00Z">
              <w:rPr>
                <w:rStyle w:val="CommentReference"/>
              </w:rPr>
            </w:rPrChange>
          </w:rPr>
          <w:commentReference w:id="727"/>
        </w:r>
        <w:r w:rsidRPr="004D21C4" w:rsidDel="0074176F">
          <w:rPr>
            <w:rFonts w:asciiTheme="majorBidi" w:hAnsiTheme="majorBidi" w:cstheme="majorBidi"/>
            <w:sz w:val="24"/>
            <w:szCs w:val="24"/>
            <w:lang w:val="en-GB"/>
            <w:rPrChange w:id="732" w:author="ALE Editor" w:date="2021-05-02T14:34:00Z">
              <w:rPr>
                <w:rFonts w:asciiTheme="majorBidi" w:hAnsiTheme="majorBidi" w:cstheme="majorBidi"/>
                <w:color w:val="FF0000"/>
                <w:sz w:val="24"/>
                <w:szCs w:val="24"/>
              </w:rPr>
            </w:rPrChange>
          </w:rPr>
          <w:delText xml:space="preserve"> and </w:delText>
        </w:r>
      </w:del>
      <w:r w:rsidRPr="004D21C4">
        <w:rPr>
          <w:rFonts w:asciiTheme="majorBidi" w:hAnsiTheme="majorBidi" w:cstheme="majorBidi"/>
          <w:sz w:val="24"/>
          <w:szCs w:val="24"/>
          <w:lang w:val="en-GB"/>
          <w:rPrChange w:id="733" w:author="ALE Editor" w:date="2021-05-02T14:34:00Z">
            <w:rPr>
              <w:rFonts w:asciiTheme="majorBidi" w:hAnsiTheme="majorBidi" w:cstheme="majorBidi"/>
              <w:sz w:val="24"/>
              <w:szCs w:val="24"/>
            </w:rPr>
          </w:rPrChange>
        </w:rPr>
        <w:t>Probel</w:t>
      </w:r>
      <w:commentRangeEnd w:id="728"/>
      <w:r w:rsidR="0074176F" w:rsidRPr="004D21C4">
        <w:rPr>
          <w:rStyle w:val="CommentReference"/>
          <w:lang w:val="en-GB"/>
          <w:rPrChange w:id="734" w:author="ALE Editor" w:date="2021-05-02T14:34:00Z">
            <w:rPr>
              <w:rStyle w:val="CommentReference"/>
            </w:rPr>
          </w:rPrChange>
        </w:rPr>
        <w:commentReference w:id="728"/>
      </w:r>
      <w:ins w:id="735" w:author="ALE Editor" w:date="2021-05-02T13:54:00Z">
        <w:r w:rsidR="0074176F" w:rsidRPr="004D21C4">
          <w:rPr>
            <w:rFonts w:asciiTheme="majorBidi" w:hAnsiTheme="majorBidi" w:cstheme="majorBidi"/>
            <w:sz w:val="24"/>
            <w:szCs w:val="24"/>
            <w:lang w:val="en-GB"/>
            <w:rPrChange w:id="736" w:author="ALE Editor" w:date="2021-05-02T14:34:00Z">
              <w:rPr>
                <w:rFonts w:asciiTheme="majorBidi" w:hAnsiTheme="majorBidi" w:cstheme="majorBidi"/>
                <w:sz w:val="24"/>
                <w:szCs w:val="24"/>
              </w:rPr>
            </w:rPrChange>
          </w:rPr>
          <w:t>’s teachings</w:t>
        </w:r>
      </w:ins>
      <w:r w:rsidRPr="004D21C4">
        <w:rPr>
          <w:rFonts w:asciiTheme="majorBidi" w:hAnsiTheme="majorBidi" w:cstheme="majorBidi"/>
          <w:sz w:val="24"/>
          <w:szCs w:val="24"/>
          <w:lang w:val="en-GB"/>
          <w:rPrChange w:id="737" w:author="ALE Editor" w:date="2021-05-02T14:34:00Z">
            <w:rPr>
              <w:rFonts w:asciiTheme="majorBidi" w:hAnsiTheme="majorBidi" w:cstheme="majorBidi"/>
              <w:sz w:val="24"/>
              <w:szCs w:val="24"/>
            </w:rPr>
          </w:rPrChange>
        </w:rPr>
        <w:t xml:space="preserve"> contribute</w:t>
      </w:r>
      <w:del w:id="738" w:author="ALE Editor" w:date="2021-05-02T09:48:00Z">
        <w:r w:rsidRPr="004D21C4" w:rsidDel="00B84BAE">
          <w:rPr>
            <w:rFonts w:asciiTheme="majorBidi" w:hAnsiTheme="majorBidi" w:cstheme="majorBidi"/>
            <w:sz w:val="24"/>
            <w:szCs w:val="24"/>
            <w:lang w:val="en-GB"/>
            <w:rPrChange w:id="739" w:author="ALE Editor" w:date="2021-05-02T14:34:00Z">
              <w:rPr>
                <w:rFonts w:asciiTheme="majorBidi" w:hAnsiTheme="majorBidi" w:cstheme="majorBidi"/>
                <w:sz w:val="24"/>
                <w:szCs w:val="24"/>
              </w:rPr>
            </w:rPrChange>
          </w:rPr>
          <w:delText>d</w:delText>
        </w:r>
      </w:del>
      <w:r w:rsidRPr="004D21C4">
        <w:rPr>
          <w:rFonts w:asciiTheme="majorBidi" w:hAnsiTheme="majorBidi" w:cstheme="majorBidi"/>
          <w:sz w:val="24"/>
          <w:szCs w:val="24"/>
          <w:lang w:val="en-GB"/>
          <w:rPrChange w:id="740" w:author="ALE Editor" w:date="2021-05-02T14:34:00Z">
            <w:rPr>
              <w:rFonts w:asciiTheme="majorBidi" w:hAnsiTheme="majorBidi" w:cstheme="majorBidi"/>
              <w:sz w:val="24"/>
              <w:szCs w:val="24"/>
            </w:rPr>
          </w:rPrChange>
        </w:rPr>
        <w:t xml:space="preserve"> to the concept of spiritual motherhood</w:t>
      </w:r>
      <w:r w:rsidR="0002648B" w:rsidRPr="004D21C4">
        <w:rPr>
          <w:rFonts w:asciiTheme="majorBidi" w:hAnsiTheme="majorBidi" w:cstheme="majorBidi"/>
          <w:sz w:val="24"/>
          <w:szCs w:val="24"/>
          <w:lang w:val="en-GB"/>
          <w:rPrChange w:id="741" w:author="ALE Editor" w:date="2021-05-02T14:34:00Z">
            <w:rPr>
              <w:rFonts w:asciiTheme="majorBidi" w:hAnsiTheme="majorBidi" w:cstheme="majorBidi"/>
              <w:sz w:val="24"/>
              <w:szCs w:val="24"/>
            </w:rPr>
          </w:rPrChange>
        </w:rPr>
        <w:t xml:space="preserve"> and </w:t>
      </w:r>
      <w:r w:rsidR="00944FCC" w:rsidRPr="004D21C4">
        <w:rPr>
          <w:rFonts w:asciiTheme="majorBidi" w:hAnsiTheme="majorBidi" w:cstheme="majorBidi"/>
          <w:sz w:val="24"/>
          <w:szCs w:val="24"/>
          <w:lang w:val="en-GB"/>
          <w:rPrChange w:id="742" w:author="ALE Editor" w:date="2021-05-02T14:34:00Z">
            <w:rPr>
              <w:rFonts w:asciiTheme="majorBidi" w:hAnsiTheme="majorBidi" w:cstheme="majorBidi"/>
              <w:sz w:val="24"/>
              <w:szCs w:val="24"/>
            </w:rPr>
          </w:rPrChange>
        </w:rPr>
        <w:t xml:space="preserve">the belief that, </w:t>
      </w:r>
      <w:r w:rsidR="0002648B" w:rsidRPr="004D21C4">
        <w:rPr>
          <w:rFonts w:asciiTheme="majorBidi" w:hAnsiTheme="majorBidi" w:cstheme="majorBidi"/>
          <w:sz w:val="24"/>
          <w:szCs w:val="24"/>
          <w:lang w:val="en-GB"/>
          <w:rPrChange w:id="743" w:author="ALE Editor" w:date="2021-05-02T14:34:00Z">
            <w:rPr>
              <w:rFonts w:asciiTheme="majorBidi" w:hAnsiTheme="majorBidi" w:cstheme="majorBidi"/>
              <w:sz w:val="24"/>
              <w:szCs w:val="24"/>
            </w:rPr>
          </w:rPrChange>
        </w:rPr>
        <w:t>in addition to</w:t>
      </w:r>
      <w:r w:rsidR="00944FCC" w:rsidRPr="004D21C4">
        <w:rPr>
          <w:rFonts w:asciiTheme="majorBidi" w:hAnsiTheme="majorBidi" w:cstheme="majorBidi"/>
          <w:sz w:val="24"/>
          <w:szCs w:val="24"/>
          <w:lang w:val="en-GB"/>
          <w:rPrChange w:id="744" w:author="ALE Editor" w:date="2021-05-02T14:34:00Z">
            <w:rPr>
              <w:rFonts w:asciiTheme="majorBidi" w:hAnsiTheme="majorBidi" w:cstheme="majorBidi"/>
              <w:sz w:val="24"/>
              <w:szCs w:val="24"/>
            </w:rPr>
          </w:rPrChange>
        </w:rPr>
        <w:t xml:space="preserve"> physical</w:t>
      </w:r>
      <w:r w:rsidR="0002648B" w:rsidRPr="004D21C4">
        <w:rPr>
          <w:rFonts w:asciiTheme="majorBidi" w:hAnsiTheme="majorBidi" w:cstheme="majorBidi"/>
          <w:sz w:val="24"/>
          <w:szCs w:val="24"/>
          <w:lang w:val="en-GB"/>
          <w:rPrChange w:id="745" w:author="ALE Editor" w:date="2021-05-02T14:34:00Z">
            <w:rPr>
              <w:rFonts w:asciiTheme="majorBidi" w:hAnsiTheme="majorBidi" w:cstheme="majorBidi"/>
              <w:sz w:val="24"/>
              <w:szCs w:val="24"/>
            </w:rPr>
          </w:rPrChange>
        </w:rPr>
        <w:t>ly</w:t>
      </w:r>
      <w:r w:rsidR="00944FCC" w:rsidRPr="004D21C4">
        <w:rPr>
          <w:rFonts w:asciiTheme="majorBidi" w:hAnsiTheme="majorBidi" w:cstheme="majorBidi"/>
          <w:sz w:val="24"/>
          <w:szCs w:val="24"/>
          <w:lang w:val="en-GB"/>
          <w:rPrChange w:id="746" w:author="ALE Editor" w:date="2021-05-02T14:34:00Z">
            <w:rPr>
              <w:rFonts w:asciiTheme="majorBidi" w:hAnsiTheme="majorBidi" w:cstheme="majorBidi"/>
              <w:sz w:val="24"/>
              <w:szCs w:val="24"/>
            </w:rPr>
          </w:rPrChange>
        </w:rPr>
        <w:t xml:space="preserve"> car</w:t>
      </w:r>
      <w:r w:rsidR="0002648B" w:rsidRPr="004D21C4">
        <w:rPr>
          <w:rFonts w:asciiTheme="majorBidi" w:hAnsiTheme="majorBidi" w:cstheme="majorBidi"/>
          <w:sz w:val="24"/>
          <w:szCs w:val="24"/>
          <w:lang w:val="en-GB"/>
          <w:rPrChange w:id="747" w:author="ALE Editor" w:date="2021-05-02T14:34:00Z">
            <w:rPr>
              <w:rFonts w:asciiTheme="majorBidi" w:hAnsiTheme="majorBidi" w:cstheme="majorBidi"/>
              <w:sz w:val="24"/>
              <w:szCs w:val="24"/>
            </w:rPr>
          </w:rPrChange>
        </w:rPr>
        <w:t>ing</w:t>
      </w:r>
      <w:r w:rsidR="00944FCC" w:rsidRPr="004D21C4">
        <w:rPr>
          <w:rFonts w:asciiTheme="majorBidi" w:hAnsiTheme="majorBidi" w:cstheme="majorBidi"/>
          <w:sz w:val="24"/>
          <w:szCs w:val="24"/>
          <w:lang w:val="en-GB"/>
          <w:rPrChange w:id="748" w:author="ALE Editor" w:date="2021-05-02T14:34:00Z">
            <w:rPr>
              <w:rFonts w:asciiTheme="majorBidi" w:hAnsiTheme="majorBidi" w:cstheme="majorBidi"/>
              <w:sz w:val="24"/>
              <w:szCs w:val="24"/>
            </w:rPr>
          </w:rPrChange>
        </w:rPr>
        <w:t xml:space="preserve"> for children, it is important to emphasize their social and moral education</w:t>
      </w:r>
      <w:r w:rsidR="006C6B46" w:rsidRPr="004D21C4">
        <w:rPr>
          <w:rFonts w:asciiTheme="majorBidi" w:hAnsiTheme="majorBidi" w:cstheme="majorBidi"/>
          <w:sz w:val="24"/>
          <w:szCs w:val="24"/>
          <w:lang w:val="en-GB"/>
          <w:rPrChange w:id="749" w:author="ALE Editor" w:date="2021-05-02T14:34:00Z">
            <w:rPr>
              <w:rFonts w:asciiTheme="majorBidi" w:hAnsiTheme="majorBidi" w:cstheme="majorBidi"/>
              <w:sz w:val="24"/>
              <w:szCs w:val="24"/>
            </w:rPr>
          </w:rPrChange>
        </w:rPr>
        <w:t>;</w:t>
      </w:r>
      <w:r w:rsidR="002E1089" w:rsidRPr="004D21C4">
        <w:rPr>
          <w:rFonts w:asciiTheme="majorBidi" w:hAnsiTheme="majorBidi" w:cstheme="majorBidi"/>
          <w:sz w:val="24"/>
          <w:szCs w:val="24"/>
          <w:lang w:val="en-GB"/>
          <w:rPrChange w:id="750" w:author="ALE Editor" w:date="2021-05-02T14:34:00Z">
            <w:rPr>
              <w:rFonts w:asciiTheme="majorBidi" w:hAnsiTheme="majorBidi" w:cstheme="majorBidi"/>
              <w:sz w:val="24"/>
              <w:szCs w:val="24"/>
            </w:rPr>
          </w:rPrChange>
        </w:rPr>
        <w:t xml:space="preserve"> </w:t>
      </w:r>
      <w:r w:rsidR="00774762" w:rsidRPr="004D21C4">
        <w:rPr>
          <w:rFonts w:asciiTheme="majorBidi" w:hAnsiTheme="majorBidi" w:cstheme="majorBidi"/>
          <w:sz w:val="24"/>
          <w:szCs w:val="24"/>
          <w:lang w:val="en-GB"/>
          <w:rPrChange w:id="751" w:author="ALE Editor" w:date="2021-05-02T14:34:00Z">
            <w:rPr>
              <w:rFonts w:asciiTheme="majorBidi" w:hAnsiTheme="majorBidi" w:cstheme="majorBidi"/>
              <w:sz w:val="24"/>
              <w:szCs w:val="24"/>
            </w:rPr>
          </w:rPrChange>
        </w:rPr>
        <w:t>following this logic</w:t>
      </w:r>
      <w:r w:rsidR="002E1089" w:rsidRPr="004D21C4">
        <w:rPr>
          <w:rFonts w:asciiTheme="majorBidi" w:hAnsiTheme="majorBidi" w:cstheme="majorBidi"/>
          <w:sz w:val="24"/>
          <w:szCs w:val="24"/>
          <w:lang w:val="en-GB"/>
          <w:rPrChange w:id="752" w:author="ALE Editor" w:date="2021-05-02T14:34:00Z">
            <w:rPr>
              <w:rFonts w:asciiTheme="majorBidi" w:hAnsiTheme="majorBidi" w:cstheme="majorBidi"/>
              <w:sz w:val="24"/>
              <w:szCs w:val="24"/>
            </w:rPr>
          </w:rPrChange>
        </w:rPr>
        <w:t xml:space="preserve">, </w:t>
      </w:r>
      <w:r w:rsidR="00774762" w:rsidRPr="004D21C4">
        <w:rPr>
          <w:rFonts w:asciiTheme="majorBidi" w:hAnsiTheme="majorBidi" w:cstheme="majorBidi"/>
          <w:sz w:val="24"/>
          <w:szCs w:val="24"/>
          <w:lang w:val="en-GB"/>
          <w:rPrChange w:id="753" w:author="ALE Editor" w:date="2021-05-02T14:34:00Z">
            <w:rPr>
              <w:rFonts w:asciiTheme="majorBidi" w:hAnsiTheme="majorBidi" w:cstheme="majorBidi"/>
              <w:sz w:val="24"/>
              <w:szCs w:val="24"/>
            </w:rPr>
          </w:rPrChange>
        </w:rPr>
        <w:t xml:space="preserve">the belief </w:t>
      </w:r>
      <w:del w:id="754" w:author="ALE Editor" w:date="2021-05-02T09:49:00Z">
        <w:r w:rsidR="00774762" w:rsidRPr="004D21C4" w:rsidDel="00B84BAE">
          <w:rPr>
            <w:rFonts w:asciiTheme="majorBidi" w:hAnsiTheme="majorBidi" w:cstheme="majorBidi"/>
            <w:sz w:val="24"/>
            <w:szCs w:val="24"/>
            <w:lang w:val="en-GB"/>
            <w:rPrChange w:id="755" w:author="ALE Editor" w:date="2021-05-02T14:34:00Z">
              <w:rPr>
                <w:rFonts w:asciiTheme="majorBidi" w:hAnsiTheme="majorBidi" w:cstheme="majorBidi"/>
                <w:sz w:val="24"/>
                <w:szCs w:val="24"/>
              </w:rPr>
            </w:rPrChange>
          </w:rPr>
          <w:delText xml:space="preserve">was </w:delText>
        </w:r>
      </w:del>
      <w:ins w:id="756" w:author="ALE Editor" w:date="2021-05-02T09:49:00Z">
        <w:r w:rsidR="00B84BAE" w:rsidRPr="004D21C4">
          <w:rPr>
            <w:rFonts w:asciiTheme="majorBidi" w:hAnsiTheme="majorBidi" w:cstheme="majorBidi"/>
            <w:sz w:val="24"/>
            <w:szCs w:val="24"/>
            <w:lang w:val="en-GB"/>
            <w:rPrChange w:id="757" w:author="ALE Editor" w:date="2021-05-02T14:34:00Z">
              <w:rPr>
                <w:rFonts w:asciiTheme="majorBidi" w:hAnsiTheme="majorBidi" w:cstheme="majorBidi"/>
                <w:sz w:val="24"/>
                <w:szCs w:val="24"/>
              </w:rPr>
            </w:rPrChange>
          </w:rPr>
          <w:t xml:space="preserve">emerged </w:t>
        </w:r>
      </w:ins>
      <w:r w:rsidR="00774762" w:rsidRPr="004D21C4">
        <w:rPr>
          <w:rFonts w:asciiTheme="majorBidi" w:hAnsiTheme="majorBidi" w:cstheme="majorBidi"/>
          <w:sz w:val="24"/>
          <w:szCs w:val="24"/>
          <w:lang w:val="en-GB"/>
          <w:rPrChange w:id="758" w:author="ALE Editor" w:date="2021-05-02T14:34:00Z">
            <w:rPr>
              <w:rFonts w:asciiTheme="majorBidi" w:hAnsiTheme="majorBidi" w:cstheme="majorBidi"/>
              <w:sz w:val="24"/>
              <w:szCs w:val="24"/>
            </w:rPr>
          </w:rPrChange>
        </w:rPr>
        <w:t xml:space="preserve">that </w:t>
      </w:r>
      <w:r w:rsidR="002E1089" w:rsidRPr="004D21C4">
        <w:rPr>
          <w:rFonts w:asciiTheme="majorBidi" w:hAnsiTheme="majorBidi" w:cstheme="majorBidi"/>
          <w:sz w:val="24"/>
          <w:szCs w:val="24"/>
          <w:lang w:val="en-GB"/>
          <w:rPrChange w:id="759" w:author="ALE Editor" w:date="2021-05-02T14:34:00Z">
            <w:rPr>
              <w:rFonts w:asciiTheme="majorBidi" w:hAnsiTheme="majorBidi" w:cstheme="majorBidi"/>
              <w:sz w:val="24"/>
              <w:szCs w:val="24"/>
            </w:rPr>
          </w:rPrChange>
        </w:rPr>
        <w:t xml:space="preserve">children </w:t>
      </w:r>
      <w:r w:rsidR="006C6B46" w:rsidRPr="004D21C4">
        <w:rPr>
          <w:rFonts w:asciiTheme="majorBidi" w:hAnsiTheme="majorBidi" w:cstheme="majorBidi"/>
          <w:sz w:val="24"/>
          <w:szCs w:val="24"/>
          <w:lang w:val="en-GB"/>
          <w:rPrChange w:id="760" w:author="ALE Editor" w:date="2021-05-02T14:34:00Z">
            <w:rPr>
              <w:rFonts w:asciiTheme="majorBidi" w:hAnsiTheme="majorBidi" w:cstheme="majorBidi"/>
              <w:sz w:val="24"/>
              <w:szCs w:val="24"/>
            </w:rPr>
          </w:rPrChange>
        </w:rPr>
        <w:t>should</w:t>
      </w:r>
      <w:r w:rsidR="00287B56" w:rsidRPr="004D21C4">
        <w:rPr>
          <w:rFonts w:asciiTheme="majorBidi" w:hAnsiTheme="majorBidi" w:cstheme="majorBidi"/>
          <w:sz w:val="24"/>
          <w:szCs w:val="24"/>
          <w:lang w:val="en-GB"/>
          <w:rPrChange w:id="761" w:author="ALE Editor" w:date="2021-05-02T14:34:00Z">
            <w:rPr>
              <w:rFonts w:asciiTheme="majorBidi" w:hAnsiTheme="majorBidi" w:cstheme="majorBidi"/>
              <w:sz w:val="24"/>
              <w:szCs w:val="24"/>
            </w:rPr>
          </w:rPrChange>
        </w:rPr>
        <w:t xml:space="preserve"> be raised by </w:t>
      </w:r>
      <w:r w:rsidR="002E1089" w:rsidRPr="004D21C4">
        <w:rPr>
          <w:rFonts w:asciiTheme="majorBidi" w:hAnsiTheme="majorBidi" w:cstheme="majorBidi"/>
          <w:sz w:val="24"/>
          <w:szCs w:val="24"/>
          <w:lang w:val="en-GB"/>
          <w:rPrChange w:id="762" w:author="ALE Editor" w:date="2021-05-02T14:34:00Z">
            <w:rPr>
              <w:rFonts w:asciiTheme="majorBidi" w:hAnsiTheme="majorBidi" w:cstheme="majorBidi"/>
              <w:sz w:val="24"/>
              <w:szCs w:val="24"/>
            </w:rPr>
          </w:rPrChange>
        </w:rPr>
        <w:t>educated women.</w:t>
      </w:r>
      <w:r w:rsidR="00583F98" w:rsidRPr="004D21C4">
        <w:rPr>
          <w:rFonts w:asciiTheme="majorBidi" w:hAnsiTheme="majorBidi" w:cstheme="majorBidi"/>
          <w:sz w:val="24"/>
          <w:szCs w:val="24"/>
          <w:lang w:val="en-GB"/>
          <w:rPrChange w:id="763" w:author="ALE Editor" w:date="2021-05-02T14:34:00Z">
            <w:rPr>
              <w:rFonts w:asciiTheme="majorBidi" w:hAnsiTheme="majorBidi" w:cstheme="majorBidi"/>
              <w:sz w:val="24"/>
              <w:szCs w:val="24"/>
            </w:rPr>
          </w:rPrChange>
        </w:rPr>
        <w:t xml:space="preserve"> Women who </w:t>
      </w:r>
      <w:del w:id="764" w:author="ALE Editor" w:date="2021-05-02T10:11:00Z">
        <w:r w:rsidR="00583F98" w:rsidRPr="004D21C4" w:rsidDel="00C74B10">
          <w:rPr>
            <w:rFonts w:asciiTheme="majorBidi" w:hAnsiTheme="majorBidi" w:cstheme="majorBidi"/>
            <w:sz w:val="24"/>
            <w:szCs w:val="24"/>
            <w:lang w:val="en-GB"/>
            <w:rPrChange w:id="765" w:author="ALE Editor" w:date="2021-05-02T14:34:00Z">
              <w:rPr>
                <w:rFonts w:asciiTheme="majorBidi" w:hAnsiTheme="majorBidi" w:cstheme="majorBidi"/>
                <w:sz w:val="24"/>
                <w:szCs w:val="24"/>
              </w:rPr>
            </w:rPrChange>
          </w:rPr>
          <w:delText>began working</w:delText>
        </w:r>
      </w:del>
      <w:ins w:id="766" w:author="ALE Editor" w:date="2021-05-02T10:11:00Z">
        <w:r w:rsidR="00C74B10" w:rsidRPr="004D21C4">
          <w:rPr>
            <w:rFonts w:asciiTheme="majorBidi" w:hAnsiTheme="majorBidi" w:cstheme="majorBidi"/>
            <w:sz w:val="24"/>
            <w:szCs w:val="24"/>
            <w:lang w:val="en-GB"/>
            <w:rPrChange w:id="767" w:author="ALE Editor" w:date="2021-05-02T14:34:00Z">
              <w:rPr>
                <w:rFonts w:asciiTheme="majorBidi" w:hAnsiTheme="majorBidi" w:cstheme="majorBidi"/>
                <w:sz w:val="24"/>
                <w:szCs w:val="24"/>
              </w:rPr>
            </w:rPrChange>
          </w:rPr>
          <w:t>worked</w:t>
        </w:r>
      </w:ins>
      <w:r w:rsidR="00583F98" w:rsidRPr="004D21C4">
        <w:rPr>
          <w:rFonts w:asciiTheme="majorBidi" w:hAnsiTheme="majorBidi" w:cstheme="majorBidi"/>
          <w:sz w:val="24"/>
          <w:szCs w:val="24"/>
          <w:lang w:val="en-GB"/>
          <w:rPrChange w:id="768" w:author="ALE Editor" w:date="2021-05-02T14:34:00Z">
            <w:rPr>
              <w:rFonts w:asciiTheme="majorBidi" w:hAnsiTheme="majorBidi" w:cstheme="majorBidi"/>
              <w:sz w:val="24"/>
              <w:szCs w:val="24"/>
            </w:rPr>
          </w:rPrChange>
        </w:rPr>
        <w:t xml:space="preserve"> as </w:t>
      </w:r>
      <w:del w:id="769" w:author="ALE Editor" w:date="2021-05-03T10:58:00Z">
        <w:r w:rsidR="00583F98" w:rsidRPr="004D21C4" w:rsidDel="00C35C73">
          <w:rPr>
            <w:rFonts w:asciiTheme="majorBidi" w:hAnsiTheme="majorBidi" w:cstheme="majorBidi"/>
            <w:sz w:val="24"/>
            <w:szCs w:val="24"/>
            <w:lang w:val="en-GB"/>
            <w:rPrChange w:id="770" w:author="ALE Editor" w:date="2021-05-02T14:34:00Z">
              <w:rPr>
                <w:rFonts w:asciiTheme="majorBidi" w:hAnsiTheme="majorBidi" w:cstheme="majorBidi"/>
                <w:sz w:val="24"/>
                <w:szCs w:val="24"/>
              </w:rPr>
            </w:rPrChange>
          </w:rPr>
          <w:delText>kindergarten</w:delText>
        </w:r>
        <w:r w:rsidR="00AC0FAD" w:rsidRPr="004D21C4" w:rsidDel="00C35C73">
          <w:rPr>
            <w:rFonts w:asciiTheme="majorBidi" w:hAnsiTheme="majorBidi" w:cstheme="majorBidi"/>
            <w:sz w:val="24"/>
            <w:szCs w:val="24"/>
            <w:lang w:val="en-GB"/>
            <w:rPrChange w:id="771" w:author="ALE Editor" w:date="2021-05-02T14:34:00Z">
              <w:rPr>
                <w:rFonts w:asciiTheme="majorBidi" w:hAnsiTheme="majorBidi" w:cstheme="majorBidi"/>
                <w:sz w:val="24"/>
                <w:szCs w:val="24"/>
              </w:rPr>
            </w:rPrChange>
          </w:rPr>
          <w:delText xml:space="preserve"> </w:delText>
        </w:r>
      </w:del>
      <w:r w:rsidR="00AC0FAD" w:rsidRPr="004D21C4">
        <w:rPr>
          <w:rFonts w:asciiTheme="majorBidi" w:hAnsiTheme="majorBidi" w:cstheme="majorBidi"/>
          <w:sz w:val="24"/>
          <w:szCs w:val="24"/>
          <w:lang w:val="en-GB"/>
          <w:rPrChange w:id="772" w:author="ALE Editor" w:date="2021-05-02T14:34:00Z">
            <w:rPr>
              <w:rFonts w:asciiTheme="majorBidi" w:hAnsiTheme="majorBidi" w:cstheme="majorBidi"/>
              <w:sz w:val="24"/>
              <w:szCs w:val="24"/>
            </w:rPr>
          </w:rPrChange>
        </w:rPr>
        <w:t>teach</w:t>
      </w:r>
      <w:r w:rsidR="00583F98" w:rsidRPr="004D21C4">
        <w:rPr>
          <w:rFonts w:asciiTheme="majorBidi" w:hAnsiTheme="majorBidi" w:cstheme="majorBidi"/>
          <w:sz w:val="24"/>
          <w:szCs w:val="24"/>
          <w:lang w:val="en-GB"/>
          <w:rPrChange w:id="773" w:author="ALE Editor" w:date="2021-05-02T14:34:00Z">
            <w:rPr>
              <w:rFonts w:asciiTheme="majorBidi" w:hAnsiTheme="majorBidi" w:cstheme="majorBidi"/>
              <w:sz w:val="24"/>
              <w:szCs w:val="24"/>
            </w:rPr>
          </w:rPrChange>
        </w:rPr>
        <w:t xml:space="preserve">ers in </w:t>
      </w:r>
      <w:ins w:id="774" w:author="ALE Editor" w:date="2021-05-03T10:58:00Z">
        <w:r w:rsidR="00C35C73" w:rsidRPr="00FD6F45">
          <w:rPr>
            <w:rFonts w:asciiTheme="majorBidi" w:hAnsiTheme="majorBidi" w:cstheme="majorBidi"/>
            <w:sz w:val="24"/>
            <w:szCs w:val="24"/>
            <w:lang w:val="en-GB"/>
          </w:rPr>
          <w:t>kindergarten</w:t>
        </w:r>
        <w:r w:rsidR="00C35C73">
          <w:rPr>
            <w:rFonts w:asciiTheme="majorBidi" w:hAnsiTheme="majorBidi" w:cstheme="majorBidi"/>
            <w:sz w:val="24"/>
            <w:szCs w:val="24"/>
            <w:lang w:val="en-GB"/>
          </w:rPr>
          <w:t xml:space="preserve">s based on </w:t>
        </w:r>
      </w:ins>
      <w:r w:rsidR="00583F98" w:rsidRPr="004D21C4">
        <w:rPr>
          <w:rFonts w:asciiTheme="majorBidi" w:hAnsiTheme="majorBidi" w:cstheme="majorBidi"/>
          <w:sz w:val="24"/>
          <w:szCs w:val="24"/>
          <w:lang w:val="en-GB"/>
          <w:rPrChange w:id="775" w:author="ALE Editor" w:date="2021-05-02T14:34:00Z">
            <w:rPr>
              <w:rFonts w:asciiTheme="majorBidi" w:hAnsiTheme="majorBidi" w:cstheme="majorBidi"/>
              <w:sz w:val="24"/>
              <w:szCs w:val="24"/>
            </w:rPr>
          </w:rPrChange>
        </w:rPr>
        <w:t xml:space="preserve">the spirit of Probel </w:t>
      </w:r>
      <w:r w:rsidR="0002648B" w:rsidRPr="004D21C4">
        <w:rPr>
          <w:rFonts w:asciiTheme="majorBidi" w:hAnsiTheme="majorBidi" w:cstheme="majorBidi"/>
          <w:sz w:val="24"/>
          <w:szCs w:val="24"/>
          <w:lang w:val="en-GB"/>
          <w:rPrChange w:id="776" w:author="ALE Editor" w:date="2021-05-02T14:34:00Z">
            <w:rPr>
              <w:rFonts w:asciiTheme="majorBidi" w:hAnsiTheme="majorBidi" w:cstheme="majorBidi"/>
              <w:sz w:val="24"/>
              <w:szCs w:val="24"/>
            </w:rPr>
          </w:rPrChange>
        </w:rPr>
        <w:t>were part of</w:t>
      </w:r>
      <w:r w:rsidR="00583F98" w:rsidRPr="004D21C4">
        <w:rPr>
          <w:rFonts w:asciiTheme="majorBidi" w:hAnsiTheme="majorBidi" w:cstheme="majorBidi"/>
          <w:sz w:val="24"/>
          <w:szCs w:val="24"/>
          <w:lang w:val="en-GB"/>
          <w:rPrChange w:id="777" w:author="ALE Editor" w:date="2021-05-02T14:34:00Z">
            <w:rPr>
              <w:rFonts w:asciiTheme="majorBidi" w:hAnsiTheme="majorBidi" w:cstheme="majorBidi"/>
              <w:sz w:val="24"/>
              <w:szCs w:val="24"/>
            </w:rPr>
          </w:rPrChange>
        </w:rPr>
        <w:t xml:space="preserve"> a</w:t>
      </w:r>
      <w:r w:rsidR="00300500" w:rsidRPr="004D21C4">
        <w:rPr>
          <w:rFonts w:asciiTheme="majorBidi" w:hAnsiTheme="majorBidi" w:cstheme="majorBidi"/>
          <w:sz w:val="24"/>
          <w:szCs w:val="24"/>
          <w:lang w:val="en-GB"/>
          <w:rPrChange w:id="778" w:author="ALE Editor" w:date="2021-05-02T14:34:00Z">
            <w:rPr>
              <w:rFonts w:asciiTheme="majorBidi" w:hAnsiTheme="majorBidi" w:cstheme="majorBidi"/>
              <w:sz w:val="24"/>
              <w:szCs w:val="24"/>
            </w:rPr>
          </w:rPrChange>
        </w:rPr>
        <w:t xml:space="preserve"> broad</w:t>
      </w:r>
      <w:r w:rsidR="00583F98" w:rsidRPr="004D21C4">
        <w:rPr>
          <w:rFonts w:asciiTheme="majorBidi" w:hAnsiTheme="majorBidi" w:cstheme="majorBidi"/>
          <w:sz w:val="24"/>
          <w:szCs w:val="24"/>
          <w:lang w:val="en-GB"/>
          <w:rPrChange w:id="779" w:author="ALE Editor" w:date="2021-05-02T14:34:00Z">
            <w:rPr>
              <w:rFonts w:asciiTheme="majorBidi" w:hAnsiTheme="majorBidi" w:cstheme="majorBidi"/>
              <w:sz w:val="24"/>
              <w:szCs w:val="24"/>
            </w:rPr>
          </w:rPrChange>
        </w:rPr>
        <w:t xml:space="preserve"> educational revolution</w:t>
      </w:r>
      <w:r w:rsidR="00300500" w:rsidRPr="004D21C4">
        <w:rPr>
          <w:rFonts w:asciiTheme="majorBidi" w:hAnsiTheme="majorBidi" w:cstheme="majorBidi"/>
          <w:sz w:val="24"/>
          <w:szCs w:val="24"/>
          <w:lang w:val="en-GB"/>
          <w:rPrChange w:id="780" w:author="ALE Editor" w:date="2021-05-02T14:34:00Z">
            <w:rPr>
              <w:rFonts w:asciiTheme="majorBidi" w:hAnsiTheme="majorBidi" w:cstheme="majorBidi"/>
              <w:sz w:val="24"/>
              <w:szCs w:val="24"/>
            </w:rPr>
          </w:rPrChange>
        </w:rPr>
        <w:t>, which touched on</w:t>
      </w:r>
      <w:r w:rsidR="00583F98" w:rsidRPr="004D21C4">
        <w:rPr>
          <w:rFonts w:asciiTheme="majorBidi" w:hAnsiTheme="majorBidi" w:cstheme="majorBidi"/>
          <w:sz w:val="24"/>
          <w:szCs w:val="24"/>
          <w:lang w:val="en-GB"/>
          <w:rPrChange w:id="781" w:author="ALE Editor" w:date="2021-05-02T14:34:00Z">
            <w:rPr>
              <w:rFonts w:asciiTheme="majorBidi" w:hAnsiTheme="majorBidi" w:cstheme="majorBidi"/>
              <w:sz w:val="24"/>
              <w:szCs w:val="24"/>
            </w:rPr>
          </w:rPrChange>
        </w:rPr>
        <w:t xml:space="preserve"> the education of children in general and the education of females in particular.</w:t>
      </w:r>
      <w:r w:rsidR="00BE10AE" w:rsidRPr="004D21C4">
        <w:rPr>
          <w:rFonts w:asciiTheme="majorBidi" w:hAnsiTheme="majorBidi" w:cstheme="majorBidi"/>
          <w:sz w:val="24"/>
          <w:szCs w:val="24"/>
          <w:lang w:val="en-GB"/>
          <w:rPrChange w:id="782" w:author="ALE Editor" w:date="2021-05-02T14:34:00Z">
            <w:rPr>
              <w:rFonts w:asciiTheme="majorBidi" w:hAnsiTheme="majorBidi" w:cstheme="majorBidi"/>
              <w:sz w:val="24"/>
              <w:szCs w:val="24"/>
            </w:rPr>
          </w:rPrChange>
        </w:rPr>
        <w:t xml:space="preserve"> The</w:t>
      </w:r>
      <w:ins w:id="783" w:author="ALE Editor" w:date="2021-05-02T10:12:00Z">
        <w:r w:rsidR="00C74B10" w:rsidRPr="004D21C4">
          <w:rPr>
            <w:rFonts w:asciiTheme="majorBidi" w:hAnsiTheme="majorBidi" w:cstheme="majorBidi"/>
            <w:sz w:val="24"/>
            <w:szCs w:val="24"/>
            <w:lang w:val="en-GB"/>
            <w:rPrChange w:id="784" w:author="ALE Editor" w:date="2021-05-02T14:34:00Z">
              <w:rPr>
                <w:rFonts w:asciiTheme="majorBidi" w:hAnsiTheme="majorBidi" w:cstheme="majorBidi"/>
                <w:sz w:val="24"/>
                <w:szCs w:val="24"/>
              </w:rPr>
            </w:rPrChange>
          </w:rPr>
          <w:t xml:space="preserve"> comprehensive</w:t>
        </w:r>
      </w:ins>
      <w:r w:rsidR="00BE10AE" w:rsidRPr="004D21C4">
        <w:rPr>
          <w:rFonts w:asciiTheme="majorBidi" w:hAnsiTheme="majorBidi" w:cstheme="majorBidi"/>
          <w:sz w:val="24"/>
          <w:szCs w:val="24"/>
          <w:lang w:val="en-GB"/>
          <w:rPrChange w:id="785" w:author="ALE Editor" w:date="2021-05-02T14:34:00Z">
            <w:rPr>
              <w:rFonts w:asciiTheme="majorBidi" w:hAnsiTheme="majorBidi" w:cstheme="majorBidi"/>
              <w:sz w:val="24"/>
              <w:szCs w:val="24"/>
            </w:rPr>
          </w:rPrChange>
        </w:rPr>
        <w:t xml:space="preserve"> curriculum for the training of kindergarten teachers </w:t>
      </w:r>
      <w:del w:id="786" w:author="ALE Editor" w:date="2021-05-02T10:12:00Z">
        <w:r w:rsidR="00BE10AE" w:rsidRPr="004D21C4" w:rsidDel="00C74B10">
          <w:rPr>
            <w:rFonts w:asciiTheme="majorBidi" w:hAnsiTheme="majorBidi" w:cstheme="majorBidi"/>
            <w:sz w:val="24"/>
            <w:szCs w:val="24"/>
            <w:lang w:val="en-GB"/>
            <w:rPrChange w:id="787" w:author="ALE Editor" w:date="2021-05-02T14:34:00Z">
              <w:rPr>
                <w:rFonts w:asciiTheme="majorBidi" w:hAnsiTheme="majorBidi" w:cstheme="majorBidi"/>
                <w:sz w:val="24"/>
                <w:szCs w:val="24"/>
              </w:rPr>
            </w:rPrChange>
          </w:rPr>
          <w:delText xml:space="preserve">was comprehensive and </w:delText>
        </w:r>
      </w:del>
      <w:r w:rsidR="00BE10AE" w:rsidRPr="004D21C4">
        <w:rPr>
          <w:rFonts w:asciiTheme="majorBidi" w:hAnsiTheme="majorBidi" w:cstheme="majorBidi"/>
          <w:sz w:val="24"/>
          <w:szCs w:val="24"/>
          <w:lang w:val="en-GB"/>
          <w:rPrChange w:id="788" w:author="ALE Editor" w:date="2021-05-02T14:34:00Z">
            <w:rPr>
              <w:rFonts w:asciiTheme="majorBidi" w:hAnsiTheme="majorBidi" w:cstheme="majorBidi"/>
              <w:sz w:val="24"/>
              <w:szCs w:val="24"/>
            </w:rPr>
          </w:rPrChange>
        </w:rPr>
        <w:t>included pedagogical training according to Probel</w:t>
      </w:r>
      <w:r w:rsidR="00F5375D" w:rsidRPr="004D21C4">
        <w:rPr>
          <w:rFonts w:asciiTheme="majorBidi" w:hAnsiTheme="majorBidi" w:cstheme="majorBidi"/>
          <w:sz w:val="24"/>
          <w:szCs w:val="24"/>
          <w:lang w:val="en-GB"/>
          <w:rPrChange w:id="789" w:author="ALE Editor" w:date="2021-05-02T14:34:00Z">
            <w:rPr>
              <w:rFonts w:asciiTheme="majorBidi" w:hAnsiTheme="majorBidi" w:cstheme="majorBidi"/>
              <w:sz w:val="24"/>
              <w:szCs w:val="24"/>
            </w:rPr>
          </w:rPrChange>
        </w:rPr>
        <w:t>’</w:t>
      </w:r>
      <w:r w:rsidR="00BE10AE" w:rsidRPr="004D21C4">
        <w:rPr>
          <w:rFonts w:asciiTheme="majorBidi" w:hAnsiTheme="majorBidi" w:cstheme="majorBidi"/>
          <w:sz w:val="24"/>
          <w:szCs w:val="24"/>
          <w:lang w:val="en-GB"/>
          <w:rPrChange w:id="790" w:author="ALE Editor" w:date="2021-05-02T14:34:00Z">
            <w:rPr>
              <w:rFonts w:asciiTheme="majorBidi" w:hAnsiTheme="majorBidi" w:cstheme="majorBidi"/>
              <w:sz w:val="24"/>
              <w:szCs w:val="24"/>
            </w:rPr>
          </w:rPrChange>
        </w:rPr>
        <w:t>s teachings</w:t>
      </w:r>
      <w:r w:rsidR="00774762" w:rsidRPr="004D21C4">
        <w:rPr>
          <w:rFonts w:asciiTheme="majorBidi" w:hAnsiTheme="majorBidi" w:cstheme="majorBidi"/>
          <w:sz w:val="24"/>
          <w:szCs w:val="24"/>
          <w:lang w:val="en-GB"/>
          <w:rPrChange w:id="791" w:author="ALE Editor" w:date="2021-05-02T14:34:00Z">
            <w:rPr>
              <w:rFonts w:asciiTheme="majorBidi" w:hAnsiTheme="majorBidi" w:cstheme="majorBidi"/>
              <w:sz w:val="24"/>
              <w:szCs w:val="24"/>
            </w:rPr>
          </w:rPrChange>
        </w:rPr>
        <w:t>, as well as</w:t>
      </w:r>
      <w:r w:rsidR="00BE10AE" w:rsidRPr="004D21C4">
        <w:rPr>
          <w:rFonts w:asciiTheme="majorBidi" w:hAnsiTheme="majorBidi" w:cstheme="majorBidi"/>
          <w:sz w:val="24"/>
          <w:szCs w:val="24"/>
          <w:lang w:val="en-GB"/>
          <w:rPrChange w:id="792" w:author="ALE Editor" w:date="2021-05-02T14:34:00Z">
            <w:rPr>
              <w:rFonts w:asciiTheme="majorBidi" w:hAnsiTheme="majorBidi" w:cstheme="majorBidi"/>
              <w:sz w:val="24"/>
              <w:szCs w:val="24"/>
            </w:rPr>
          </w:rPrChange>
        </w:rPr>
        <w:t xml:space="preserve"> the study of science and philosophy. </w:t>
      </w:r>
      <w:del w:id="793" w:author="ALE Editor" w:date="2021-05-02T10:13:00Z">
        <w:r w:rsidR="00BE10AE" w:rsidRPr="004D21C4" w:rsidDel="00C74B10">
          <w:rPr>
            <w:rFonts w:asciiTheme="majorBidi" w:hAnsiTheme="majorBidi" w:cstheme="majorBidi"/>
            <w:sz w:val="24"/>
            <w:szCs w:val="24"/>
            <w:lang w:val="en-GB"/>
            <w:rPrChange w:id="794" w:author="ALE Editor" w:date="2021-05-02T14:34:00Z">
              <w:rPr>
                <w:rFonts w:asciiTheme="majorBidi" w:hAnsiTheme="majorBidi" w:cstheme="majorBidi"/>
                <w:sz w:val="24"/>
                <w:szCs w:val="24"/>
              </w:rPr>
            </w:rPrChange>
          </w:rPr>
          <w:delText xml:space="preserve">This gave women the opportunity to acquire higher education. </w:delText>
        </w:r>
      </w:del>
      <w:r w:rsidR="00BE10AE" w:rsidRPr="004D21C4">
        <w:rPr>
          <w:rFonts w:asciiTheme="majorBidi" w:hAnsiTheme="majorBidi" w:cstheme="majorBidi"/>
          <w:sz w:val="24"/>
          <w:szCs w:val="24"/>
          <w:lang w:val="en-GB"/>
          <w:rPrChange w:id="795" w:author="ALE Editor" w:date="2021-05-02T14:34:00Z">
            <w:rPr>
              <w:rFonts w:asciiTheme="majorBidi" w:hAnsiTheme="majorBidi" w:cstheme="majorBidi"/>
              <w:sz w:val="24"/>
              <w:szCs w:val="24"/>
            </w:rPr>
          </w:rPrChange>
        </w:rPr>
        <w:t xml:space="preserve">This cultural revolution </w:t>
      </w:r>
      <w:r w:rsidR="0002648B" w:rsidRPr="004D21C4">
        <w:rPr>
          <w:rFonts w:asciiTheme="majorBidi" w:hAnsiTheme="majorBidi" w:cstheme="majorBidi"/>
          <w:sz w:val="24"/>
          <w:szCs w:val="24"/>
          <w:lang w:val="en-GB"/>
          <w:rPrChange w:id="796" w:author="ALE Editor" w:date="2021-05-02T14:34:00Z">
            <w:rPr>
              <w:rFonts w:asciiTheme="majorBidi" w:hAnsiTheme="majorBidi" w:cstheme="majorBidi"/>
              <w:sz w:val="24"/>
              <w:szCs w:val="24"/>
            </w:rPr>
          </w:rPrChange>
        </w:rPr>
        <w:t>drew</w:t>
      </w:r>
      <w:r w:rsidR="00BE10AE" w:rsidRPr="004D21C4">
        <w:rPr>
          <w:rFonts w:asciiTheme="majorBidi" w:hAnsiTheme="majorBidi" w:cstheme="majorBidi"/>
          <w:sz w:val="24"/>
          <w:szCs w:val="24"/>
          <w:lang w:val="en-GB"/>
          <w:rPrChange w:id="797" w:author="ALE Editor" w:date="2021-05-02T14:34:00Z">
            <w:rPr>
              <w:rFonts w:asciiTheme="majorBidi" w:hAnsiTheme="majorBidi" w:cstheme="majorBidi"/>
              <w:sz w:val="24"/>
              <w:szCs w:val="24"/>
            </w:rPr>
          </w:rPrChange>
        </w:rPr>
        <w:t xml:space="preserve"> largely on young women who recognized the possibility of acquiring </w:t>
      </w:r>
      <w:ins w:id="798" w:author="ALE Editor" w:date="2021-05-02T10:13:00Z">
        <w:r w:rsidR="00C74B10" w:rsidRPr="004D21C4">
          <w:rPr>
            <w:rFonts w:asciiTheme="majorBidi" w:hAnsiTheme="majorBidi" w:cstheme="majorBidi"/>
            <w:sz w:val="24"/>
            <w:szCs w:val="24"/>
            <w:lang w:val="en-GB"/>
            <w:rPrChange w:id="799" w:author="ALE Editor" w:date="2021-05-02T14:34:00Z">
              <w:rPr>
                <w:rFonts w:asciiTheme="majorBidi" w:hAnsiTheme="majorBidi" w:cstheme="majorBidi"/>
                <w:sz w:val="24"/>
                <w:szCs w:val="24"/>
              </w:rPr>
            </w:rPrChange>
          </w:rPr>
          <w:t xml:space="preserve">higher education and </w:t>
        </w:r>
      </w:ins>
      <w:r w:rsidR="00BE10AE" w:rsidRPr="004D21C4">
        <w:rPr>
          <w:rFonts w:asciiTheme="majorBidi" w:hAnsiTheme="majorBidi" w:cstheme="majorBidi"/>
          <w:sz w:val="24"/>
          <w:szCs w:val="24"/>
          <w:lang w:val="en-GB"/>
          <w:rPrChange w:id="800" w:author="ALE Editor" w:date="2021-05-02T14:34:00Z">
            <w:rPr>
              <w:rFonts w:asciiTheme="majorBidi" w:hAnsiTheme="majorBidi" w:cstheme="majorBidi"/>
              <w:sz w:val="24"/>
              <w:szCs w:val="24"/>
            </w:rPr>
          </w:rPrChange>
        </w:rPr>
        <w:t>a profession</w:t>
      </w:r>
      <w:ins w:id="801" w:author="ALE Editor" w:date="2021-05-02T10:13:00Z">
        <w:r w:rsidR="00C74B10" w:rsidRPr="004D21C4">
          <w:rPr>
            <w:rFonts w:asciiTheme="majorBidi" w:hAnsiTheme="majorBidi" w:cstheme="majorBidi"/>
            <w:sz w:val="24"/>
            <w:szCs w:val="24"/>
            <w:lang w:val="en-GB"/>
            <w:rPrChange w:id="802" w:author="ALE Editor" w:date="2021-05-02T14:34:00Z">
              <w:rPr>
                <w:rFonts w:asciiTheme="majorBidi" w:hAnsiTheme="majorBidi" w:cstheme="majorBidi"/>
                <w:sz w:val="24"/>
                <w:szCs w:val="24"/>
              </w:rPr>
            </w:rPrChange>
          </w:rPr>
          <w:t xml:space="preserve">, enabling them to </w:t>
        </w:r>
      </w:ins>
      <w:del w:id="803" w:author="ALE Editor" w:date="2021-05-02T10:13:00Z">
        <w:r w:rsidR="00BE10AE" w:rsidRPr="004D21C4" w:rsidDel="00C74B10">
          <w:rPr>
            <w:rFonts w:asciiTheme="majorBidi" w:hAnsiTheme="majorBidi" w:cstheme="majorBidi"/>
            <w:sz w:val="24"/>
            <w:szCs w:val="24"/>
            <w:lang w:val="en-GB"/>
            <w:rPrChange w:id="804" w:author="ALE Editor" w:date="2021-05-02T14:34:00Z">
              <w:rPr>
                <w:rFonts w:asciiTheme="majorBidi" w:hAnsiTheme="majorBidi" w:cstheme="majorBidi"/>
                <w:sz w:val="24"/>
                <w:szCs w:val="24"/>
              </w:rPr>
            </w:rPrChange>
          </w:rPr>
          <w:delText xml:space="preserve"> and </w:delText>
        </w:r>
      </w:del>
      <w:r w:rsidR="00BE10AE" w:rsidRPr="004D21C4">
        <w:rPr>
          <w:rFonts w:asciiTheme="majorBidi" w:hAnsiTheme="majorBidi" w:cstheme="majorBidi"/>
          <w:sz w:val="24"/>
          <w:szCs w:val="24"/>
          <w:lang w:val="en-GB"/>
          <w:rPrChange w:id="805" w:author="ALE Editor" w:date="2021-05-02T14:34:00Z">
            <w:rPr>
              <w:rFonts w:asciiTheme="majorBidi" w:hAnsiTheme="majorBidi" w:cstheme="majorBidi"/>
              <w:sz w:val="24"/>
              <w:szCs w:val="24"/>
            </w:rPr>
          </w:rPrChange>
        </w:rPr>
        <w:t>support</w:t>
      </w:r>
      <w:del w:id="806" w:author="ALE Editor" w:date="2021-05-02T10:14:00Z">
        <w:r w:rsidR="00BE10AE" w:rsidRPr="004D21C4" w:rsidDel="00C74B10">
          <w:rPr>
            <w:rFonts w:asciiTheme="majorBidi" w:hAnsiTheme="majorBidi" w:cstheme="majorBidi"/>
            <w:sz w:val="24"/>
            <w:szCs w:val="24"/>
            <w:lang w:val="en-GB"/>
            <w:rPrChange w:id="807" w:author="ALE Editor" w:date="2021-05-02T14:34:00Z">
              <w:rPr>
                <w:rFonts w:asciiTheme="majorBidi" w:hAnsiTheme="majorBidi" w:cstheme="majorBidi"/>
                <w:sz w:val="24"/>
                <w:szCs w:val="24"/>
              </w:rPr>
            </w:rPrChange>
          </w:rPr>
          <w:delText>ing</w:delText>
        </w:r>
      </w:del>
      <w:r w:rsidR="00BE10AE" w:rsidRPr="004D21C4">
        <w:rPr>
          <w:rFonts w:asciiTheme="majorBidi" w:hAnsiTheme="majorBidi" w:cstheme="majorBidi"/>
          <w:sz w:val="24"/>
          <w:szCs w:val="24"/>
          <w:lang w:val="en-GB"/>
          <w:rPrChange w:id="808" w:author="ALE Editor" w:date="2021-05-02T14:34:00Z">
            <w:rPr>
              <w:rFonts w:asciiTheme="majorBidi" w:hAnsiTheme="majorBidi" w:cstheme="majorBidi"/>
              <w:sz w:val="24"/>
              <w:szCs w:val="24"/>
            </w:rPr>
          </w:rPrChange>
        </w:rPr>
        <w:t xml:space="preserve"> themselves in a </w:t>
      </w:r>
      <w:r w:rsidR="00300500" w:rsidRPr="004D21C4">
        <w:rPr>
          <w:rFonts w:asciiTheme="majorBidi" w:hAnsiTheme="majorBidi" w:cstheme="majorBidi"/>
          <w:sz w:val="24"/>
          <w:szCs w:val="24"/>
          <w:lang w:val="en-GB"/>
          <w:rPrChange w:id="809" w:author="ALE Editor" w:date="2021-05-02T14:34:00Z">
            <w:rPr>
              <w:rFonts w:asciiTheme="majorBidi" w:hAnsiTheme="majorBidi" w:cstheme="majorBidi"/>
              <w:sz w:val="24"/>
              <w:szCs w:val="24"/>
            </w:rPr>
          </w:rPrChange>
        </w:rPr>
        <w:t>field</w:t>
      </w:r>
      <w:r w:rsidR="00BE10AE" w:rsidRPr="004D21C4">
        <w:rPr>
          <w:rFonts w:asciiTheme="majorBidi" w:hAnsiTheme="majorBidi" w:cstheme="majorBidi"/>
          <w:sz w:val="24"/>
          <w:szCs w:val="24"/>
          <w:lang w:val="en-GB"/>
          <w:rPrChange w:id="810" w:author="ALE Editor" w:date="2021-05-02T14:34:00Z">
            <w:rPr>
              <w:rFonts w:asciiTheme="majorBidi" w:hAnsiTheme="majorBidi" w:cstheme="majorBidi"/>
              <w:sz w:val="24"/>
              <w:szCs w:val="24"/>
            </w:rPr>
          </w:rPrChange>
        </w:rPr>
        <w:t xml:space="preserve"> where their status </w:t>
      </w:r>
      <w:r w:rsidR="00300500" w:rsidRPr="004D21C4">
        <w:rPr>
          <w:rFonts w:asciiTheme="majorBidi" w:hAnsiTheme="majorBidi" w:cstheme="majorBidi"/>
          <w:sz w:val="24"/>
          <w:szCs w:val="24"/>
          <w:lang w:val="en-GB"/>
          <w:rPrChange w:id="811" w:author="ALE Editor" w:date="2021-05-02T14:34:00Z">
            <w:rPr>
              <w:rFonts w:asciiTheme="majorBidi" w:hAnsiTheme="majorBidi" w:cstheme="majorBidi"/>
              <w:sz w:val="24"/>
              <w:szCs w:val="24"/>
            </w:rPr>
          </w:rPrChange>
        </w:rPr>
        <w:t>would be</w:t>
      </w:r>
      <w:r w:rsidR="00BE10AE" w:rsidRPr="004D21C4">
        <w:rPr>
          <w:rFonts w:asciiTheme="majorBidi" w:hAnsiTheme="majorBidi" w:cstheme="majorBidi"/>
          <w:sz w:val="24"/>
          <w:szCs w:val="24"/>
          <w:lang w:val="en-GB"/>
          <w:rPrChange w:id="812" w:author="ALE Editor" w:date="2021-05-02T14:34:00Z">
            <w:rPr>
              <w:rFonts w:asciiTheme="majorBidi" w:hAnsiTheme="majorBidi" w:cstheme="majorBidi"/>
              <w:sz w:val="24"/>
              <w:szCs w:val="24"/>
            </w:rPr>
          </w:rPrChange>
        </w:rPr>
        <w:t xml:space="preserve"> equal to that of men (</w:t>
      </w:r>
      <w:r w:rsidR="00774762" w:rsidRPr="004D21C4">
        <w:rPr>
          <w:rFonts w:asciiTheme="majorBidi" w:hAnsiTheme="majorBidi" w:cstheme="majorBidi"/>
          <w:sz w:val="24"/>
          <w:szCs w:val="24"/>
          <w:lang w:val="en-GB"/>
          <w:rPrChange w:id="813" w:author="ALE Editor" w:date="2021-05-02T14:34:00Z">
            <w:rPr>
              <w:rFonts w:asciiTheme="majorBidi" w:hAnsiTheme="majorBidi" w:cstheme="majorBidi"/>
              <w:sz w:val="24"/>
              <w:szCs w:val="24"/>
            </w:rPr>
          </w:rPrChange>
        </w:rPr>
        <w:t>Snapir</w:t>
      </w:r>
      <w:r w:rsidR="00BE10AE" w:rsidRPr="004D21C4">
        <w:rPr>
          <w:rFonts w:asciiTheme="majorBidi" w:hAnsiTheme="majorBidi" w:cstheme="majorBidi"/>
          <w:sz w:val="24"/>
          <w:szCs w:val="24"/>
          <w:lang w:val="en-GB"/>
          <w:rPrChange w:id="814" w:author="ALE Editor" w:date="2021-05-02T14:34:00Z">
            <w:rPr>
              <w:rFonts w:asciiTheme="majorBidi" w:hAnsiTheme="majorBidi" w:cstheme="majorBidi"/>
              <w:sz w:val="24"/>
              <w:szCs w:val="24"/>
            </w:rPr>
          </w:rPrChange>
        </w:rPr>
        <w:t>, Seton</w:t>
      </w:r>
      <w:r w:rsidR="00165D87" w:rsidRPr="004D21C4">
        <w:rPr>
          <w:rFonts w:asciiTheme="majorBidi" w:hAnsiTheme="majorBidi" w:cstheme="majorBidi"/>
          <w:sz w:val="24"/>
          <w:szCs w:val="24"/>
          <w:lang w:val="en-GB"/>
          <w:rPrChange w:id="815" w:author="ALE Editor" w:date="2021-05-02T14:34:00Z">
            <w:rPr>
              <w:rFonts w:asciiTheme="majorBidi" w:hAnsiTheme="majorBidi" w:cstheme="majorBidi"/>
              <w:sz w:val="24"/>
              <w:szCs w:val="24"/>
            </w:rPr>
          </w:rPrChange>
        </w:rPr>
        <w:t>, and</w:t>
      </w:r>
      <w:r w:rsidR="00BE10AE" w:rsidRPr="004D21C4">
        <w:rPr>
          <w:rFonts w:asciiTheme="majorBidi" w:hAnsiTheme="majorBidi" w:cstheme="majorBidi"/>
          <w:sz w:val="24"/>
          <w:szCs w:val="24"/>
          <w:lang w:val="en-GB"/>
          <w:rPrChange w:id="816" w:author="ALE Editor" w:date="2021-05-02T14:34:00Z">
            <w:rPr>
              <w:rFonts w:asciiTheme="majorBidi" w:hAnsiTheme="majorBidi" w:cstheme="majorBidi"/>
              <w:sz w:val="24"/>
              <w:szCs w:val="24"/>
            </w:rPr>
          </w:rPrChange>
        </w:rPr>
        <w:t xml:space="preserve"> Russo-Chim</w:t>
      </w:r>
      <w:r w:rsidR="006E51C7" w:rsidRPr="004D21C4">
        <w:rPr>
          <w:rFonts w:asciiTheme="majorBidi" w:hAnsiTheme="majorBidi" w:cstheme="majorBidi"/>
          <w:sz w:val="24"/>
          <w:szCs w:val="24"/>
          <w:lang w:val="en-GB"/>
          <w:rPrChange w:id="817" w:author="ALE Editor" w:date="2021-05-02T14:34:00Z">
            <w:rPr>
              <w:rFonts w:asciiTheme="majorBidi" w:hAnsiTheme="majorBidi" w:cstheme="majorBidi"/>
              <w:sz w:val="24"/>
              <w:szCs w:val="24"/>
            </w:rPr>
          </w:rPrChange>
        </w:rPr>
        <w:t>e</w:t>
      </w:r>
      <w:r w:rsidR="00BE10AE" w:rsidRPr="004D21C4">
        <w:rPr>
          <w:rFonts w:asciiTheme="majorBidi" w:hAnsiTheme="majorBidi" w:cstheme="majorBidi"/>
          <w:sz w:val="24"/>
          <w:szCs w:val="24"/>
          <w:lang w:val="en-GB"/>
          <w:rPrChange w:id="818" w:author="ALE Editor" w:date="2021-05-02T14:34:00Z">
            <w:rPr>
              <w:rFonts w:asciiTheme="majorBidi" w:hAnsiTheme="majorBidi" w:cstheme="majorBidi"/>
              <w:sz w:val="24"/>
              <w:szCs w:val="24"/>
            </w:rPr>
          </w:rPrChange>
        </w:rPr>
        <w:t>t 2012; Seton 2002).</w:t>
      </w:r>
      <w:r w:rsidR="00502013" w:rsidRPr="004D21C4">
        <w:rPr>
          <w:rFonts w:asciiTheme="majorBidi" w:hAnsiTheme="majorBidi" w:cstheme="majorBidi"/>
          <w:sz w:val="24"/>
          <w:szCs w:val="24"/>
          <w:lang w:val="en-GB"/>
          <w:rPrChange w:id="819" w:author="ALE Editor" w:date="2021-05-02T14:34:00Z">
            <w:rPr>
              <w:rFonts w:asciiTheme="majorBidi" w:hAnsiTheme="majorBidi" w:cstheme="majorBidi"/>
              <w:sz w:val="24"/>
              <w:szCs w:val="24"/>
            </w:rPr>
          </w:rPrChange>
        </w:rPr>
        <w:t xml:space="preserve"> Thus, women were successfully integrated into the public sphere </w:t>
      </w:r>
      <w:r w:rsidR="0002648B" w:rsidRPr="004D21C4">
        <w:rPr>
          <w:rFonts w:asciiTheme="majorBidi" w:hAnsiTheme="majorBidi" w:cstheme="majorBidi"/>
          <w:sz w:val="24"/>
          <w:szCs w:val="24"/>
          <w:lang w:val="en-GB"/>
          <w:rPrChange w:id="820" w:author="ALE Editor" w:date="2021-05-02T14:34:00Z">
            <w:rPr>
              <w:rFonts w:asciiTheme="majorBidi" w:hAnsiTheme="majorBidi" w:cstheme="majorBidi"/>
              <w:sz w:val="24"/>
              <w:szCs w:val="24"/>
            </w:rPr>
          </w:rPrChange>
        </w:rPr>
        <w:t>by utilizing both</w:t>
      </w:r>
      <w:r w:rsidR="00502013" w:rsidRPr="004D21C4">
        <w:rPr>
          <w:rFonts w:asciiTheme="majorBidi" w:hAnsiTheme="majorBidi" w:cstheme="majorBidi"/>
          <w:sz w:val="24"/>
          <w:szCs w:val="24"/>
          <w:lang w:val="en-GB"/>
          <w:rPrChange w:id="821" w:author="ALE Editor" w:date="2021-05-02T14:34:00Z">
            <w:rPr>
              <w:rFonts w:asciiTheme="majorBidi" w:hAnsiTheme="majorBidi" w:cstheme="majorBidi"/>
              <w:sz w:val="24"/>
              <w:szCs w:val="24"/>
            </w:rPr>
          </w:rPrChange>
        </w:rPr>
        <w:t xml:space="preserve"> their maternal traits and the education</w:t>
      </w:r>
      <w:r w:rsidR="00300500" w:rsidRPr="004D21C4">
        <w:rPr>
          <w:rFonts w:asciiTheme="majorBidi" w:hAnsiTheme="majorBidi" w:cstheme="majorBidi"/>
          <w:sz w:val="24"/>
          <w:szCs w:val="24"/>
          <w:lang w:val="en-GB"/>
          <w:rPrChange w:id="822" w:author="ALE Editor" w:date="2021-05-02T14:34:00Z">
            <w:rPr>
              <w:rFonts w:asciiTheme="majorBidi" w:hAnsiTheme="majorBidi" w:cstheme="majorBidi"/>
              <w:sz w:val="24"/>
              <w:szCs w:val="24"/>
            </w:rPr>
          </w:rPrChange>
        </w:rPr>
        <w:t xml:space="preserve"> they acquired</w:t>
      </w:r>
      <w:r w:rsidR="00502013" w:rsidRPr="004D21C4">
        <w:rPr>
          <w:rFonts w:asciiTheme="majorBidi" w:hAnsiTheme="majorBidi" w:cstheme="majorBidi"/>
          <w:sz w:val="24"/>
          <w:szCs w:val="24"/>
          <w:lang w:val="en-GB"/>
          <w:rPrChange w:id="823" w:author="ALE Editor" w:date="2021-05-02T14:34:00Z">
            <w:rPr>
              <w:rFonts w:asciiTheme="majorBidi" w:hAnsiTheme="majorBidi" w:cstheme="majorBidi"/>
              <w:sz w:val="24"/>
              <w:szCs w:val="24"/>
            </w:rPr>
          </w:rPrChange>
        </w:rPr>
        <w:t>.</w:t>
      </w:r>
      <w:ins w:id="824" w:author="ALE Editor" w:date="2021-05-03T10:59:00Z">
        <w:r w:rsidR="00C35C73">
          <w:rPr>
            <w:rFonts w:asciiTheme="majorBidi" w:hAnsiTheme="majorBidi" w:cstheme="majorBidi"/>
            <w:sz w:val="24"/>
            <w:szCs w:val="24"/>
            <w:lang w:val="en-GB"/>
          </w:rPr>
          <w:t xml:space="preserve"> </w:t>
        </w:r>
      </w:ins>
    </w:p>
    <w:p w14:paraId="08780FCB" w14:textId="3D0DE2AF" w:rsidR="00640F93" w:rsidRPr="004D21C4" w:rsidRDefault="00C74B10" w:rsidP="006B118E">
      <w:pPr>
        <w:spacing w:line="480" w:lineRule="auto"/>
        <w:ind w:firstLine="720"/>
        <w:rPr>
          <w:rFonts w:asciiTheme="majorBidi" w:hAnsiTheme="majorBidi" w:cstheme="majorBidi"/>
          <w:sz w:val="24"/>
          <w:szCs w:val="24"/>
          <w:lang w:val="en-GB"/>
          <w:rPrChange w:id="825" w:author="ALE Editor" w:date="2021-05-02T14:34:00Z">
            <w:rPr>
              <w:rFonts w:asciiTheme="majorBidi" w:hAnsiTheme="majorBidi" w:cstheme="majorBidi"/>
              <w:sz w:val="24"/>
              <w:szCs w:val="24"/>
            </w:rPr>
          </w:rPrChange>
        </w:rPr>
      </w:pPr>
      <w:bookmarkStart w:id="826" w:name="_Hlk61255052"/>
      <w:ins w:id="827" w:author="ALE Editor" w:date="2021-05-02T10:14:00Z">
        <w:r w:rsidRPr="004D21C4">
          <w:rPr>
            <w:rFonts w:asciiTheme="majorBidi" w:hAnsiTheme="majorBidi" w:cstheme="majorBidi"/>
            <w:sz w:val="24"/>
            <w:szCs w:val="24"/>
            <w:lang w:val="en-GB"/>
            <w:rPrChange w:id="828" w:author="ALE Editor" w:date="2021-05-02T14:34:00Z">
              <w:rPr>
                <w:rFonts w:asciiTheme="majorBidi" w:hAnsiTheme="majorBidi" w:cstheme="majorBidi"/>
                <w:sz w:val="24"/>
                <w:szCs w:val="24"/>
              </w:rPr>
            </w:rPrChange>
          </w:rPr>
          <w:t>T</w:t>
        </w:r>
      </w:ins>
      <w:del w:id="829" w:author="ALE Editor" w:date="2021-05-02T09:49:00Z">
        <w:r w:rsidR="005F5371" w:rsidRPr="004D21C4" w:rsidDel="00B84BAE">
          <w:rPr>
            <w:rFonts w:asciiTheme="majorBidi" w:hAnsiTheme="majorBidi" w:cstheme="majorBidi"/>
            <w:sz w:val="24"/>
            <w:szCs w:val="24"/>
            <w:lang w:val="en-GB"/>
            <w:rPrChange w:id="830" w:author="ALE Editor" w:date="2021-05-02T14:34:00Z">
              <w:rPr>
                <w:rFonts w:asciiTheme="majorBidi" w:hAnsiTheme="majorBidi" w:cstheme="majorBidi"/>
                <w:color w:val="FF0000"/>
                <w:sz w:val="24"/>
                <w:szCs w:val="24"/>
              </w:rPr>
            </w:rPrChange>
          </w:rPr>
          <w:delText>b</w:delText>
        </w:r>
      </w:del>
      <w:del w:id="831" w:author="ALE Editor" w:date="2021-05-02T10:14:00Z">
        <w:r w:rsidR="00774762" w:rsidRPr="004D21C4" w:rsidDel="00C74B10">
          <w:rPr>
            <w:rFonts w:asciiTheme="majorBidi" w:hAnsiTheme="majorBidi" w:cstheme="majorBidi"/>
            <w:sz w:val="24"/>
            <w:szCs w:val="24"/>
            <w:lang w:val="en-GB"/>
            <w:rPrChange w:id="832" w:author="ALE Editor" w:date="2021-05-02T14:34:00Z">
              <w:rPr>
                <w:rFonts w:asciiTheme="majorBidi" w:hAnsiTheme="majorBidi" w:cstheme="majorBidi"/>
                <w:color w:val="FF0000"/>
                <w:sz w:val="24"/>
                <w:szCs w:val="24"/>
              </w:rPr>
            </w:rPrChange>
          </w:rPr>
          <w:delText>ased on t</w:delText>
        </w:r>
      </w:del>
      <w:r w:rsidR="00774762" w:rsidRPr="004D21C4">
        <w:rPr>
          <w:rFonts w:asciiTheme="majorBidi" w:hAnsiTheme="majorBidi" w:cstheme="majorBidi"/>
          <w:sz w:val="24"/>
          <w:szCs w:val="24"/>
          <w:lang w:val="en-GB"/>
          <w:rPrChange w:id="833" w:author="ALE Editor" w:date="2021-05-02T14:34:00Z">
            <w:rPr>
              <w:rFonts w:asciiTheme="majorBidi" w:hAnsiTheme="majorBidi" w:cstheme="majorBidi"/>
              <w:color w:val="FF0000"/>
              <w:sz w:val="24"/>
              <w:szCs w:val="24"/>
            </w:rPr>
          </w:rPrChange>
        </w:rPr>
        <w:t>h</w:t>
      </w:r>
      <w:r w:rsidR="0082058E" w:rsidRPr="004D21C4">
        <w:rPr>
          <w:rFonts w:asciiTheme="majorBidi" w:hAnsiTheme="majorBidi" w:cstheme="majorBidi"/>
          <w:sz w:val="24"/>
          <w:szCs w:val="24"/>
          <w:lang w:val="en-GB"/>
          <w:rPrChange w:id="834" w:author="ALE Editor" w:date="2021-05-02T14:34:00Z">
            <w:rPr>
              <w:rFonts w:asciiTheme="majorBidi" w:hAnsiTheme="majorBidi" w:cstheme="majorBidi"/>
              <w:color w:val="FF0000"/>
              <w:sz w:val="24"/>
              <w:szCs w:val="24"/>
            </w:rPr>
          </w:rPrChange>
        </w:rPr>
        <w:t>e</w:t>
      </w:r>
      <w:r w:rsidR="00774762" w:rsidRPr="004D21C4">
        <w:rPr>
          <w:rFonts w:asciiTheme="majorBidi" w:hAnsiTheme="majorBidi" w:cstheme="majorBidi"/>
          <w:sz w:val="24"/>
          <w:szCs w:val="24"/>
          <w:lang w:val="en-GB"/>
          <w:rPrChange w:id="835" w:author="ALE Editor" w:date="2021-05-02T14:34:00Z">
            <w:rPr>
              <w:rFonts w:asciiTheme="majorBidi" w:hAnsiTheme="majorBidi" w:cstheme="majorBidi"/>
              <w:color w:val="FF0000"/>
              <w:sz w:val="24"/>
              <w:szCs w:val="24"/>
            </w:rPr>
          </w:rPrChange>
        </w:rPr>
        <w:t xml:space="preserve"> history of kindergartens and the belief that mothering qualities are an </w:t>
      </w:r>
      <w:r w:rsidR="00774762" w:rsidRPr="004D21C4">
        <w:rPr>
          <w:rFonts w:asciiTheme="majorBidi" w:hAnsiTheme="majorBidi" w:cstheme="majorBidi"/>
          <w:sz w:val="24"/>
          <w:szCs w:val="24"/>
          <w:lang w:val="en-GB"/>
          <w:rPrChange w:id="836" w:author="ALE Editor" w:date="2021-05-02T14:34:00Z">
            <w:rPr>
              <w:rFonts w:asciiTheme="majorBidi" w:hAnsiTheme="majorBidi" w:cstheme="majorBidi"/>
              <w:sz w:val="24"/>
              <w:szCs w:val="24"/>
            </w:rPr>
          </w:rPrChange>
        </w:rPr>
        <w:t>important part of early childhood education</w:t>
      </w:r>
      <w:ins w:id="837" w:author="ALE Editor" w:date="2021-05-02T10:14:00Z">
        <w:r w:rsidRPr="004D21C4">
          <w:rPr>
            <w:rFonts w:asciiTheme="majorBidi" w:hAnsiTheme="majorBidi" w:cstheme="majorBidi"/>
            <w:sz w:val="24"/>
            <w:szCs w:val="24"/>
            <w:lang w:val="en-GB"/>
            <w:rPrChange w:id="838" w:author="ALE Editor" w:date="2021-05-02T14:34:00Z">
              <w:rPr>
                <w:rFonts w:asciiTheme="majorBidi" w:hAnsiTheme="majorBidi" w:cstheme="majorBidi"/>
                <w:sz w:val="24"/>
                <w:szCs w:val="24"/>
              </w:rPr>
            </w:rPrChange>
          </w:rPr>
          <w:t xml:space="preserve"> raises</w:t>
        </w:r>
      </w:ins>
      <w:del w:id="839" w:author="ALE Editor" w:date="2021-05-02T10:14:00Z">
        <w:r w:rsidR="00774762" w:rsidRPr="004D21C4" w:rsidDel="00C74B10">
          <w:rPr>
            <w:rFonts w:asciiTheme="majorBidi" w:hAnsiTheme="majorBidi" w:cstheme="majorBidi"/>
            <w:sz w:val="24"/>
            <w:szCs w:val="24"/>
            <w:lang w:val="en-GB"/>
            <w:rPrChange w:id="840" w:author="ALE Editor" w:date="2021-05-02T14:34:00Z">
              <w:rPr>
                <w:rFonts w:asciiTheme="majorBidi" w:hAnsiTheme="majorBidi" w:cstheme="majorBidi"/>
                <w:sz w:val="24"/>
                <w:szCs w:val="24"/>
              </w:rPr>
            </w:rPrChange>
          </w:rPr>
          <w:delText>,</w:delText>
        </w:r>
      </w:del>
      <w:r w:rsidR="00774762" w:rsidRPr="004D21C4">
        <w:rPr>
          <w:rFonts w:asciiTheme="majorBidi" w:hAnsiTheme="majorBidi" w:cstheme="majorBidi"/>
          <w:sz w:val="24"/>
          <w:szCs w:val="24"/>
          <w:lang w:val="en-GB"/>
          <w:rPrChange w:id="841" w:author="ALE Editor" w:date="2021-05-02T14:34:00Z">
            <w:rPr>
              <w:rFonts w:asciiTheme="majorBidi" w:hAnsiTheme="majorBidi" w:cstheme="majorBidi"/>
              <w:sz w:val="24"/>
              <w:szCs w:val="24"/>
            </w:rPr>
          </w:rPrChange>
        </w:rPr>
        <w:t xml:space="preserve"> </w:t>
      </w:r>
      <w:r w:rsidR="0083504D" w:rsidRPr="004D21C4">
        <w:rPr>
          <w:rFonts w:asciiTheme="majorBidi" w:hAnsiTheme="majorBidi" w:cstheme="majorBidi"/>
          <w:sz w:val="24"/>
          <w:szCs w:val="24"/>
          <w:lang w:val="en-GB"/>
          <w:rPrChange w:id="842" w:author="ALE Editor" w:date="2021-05-02T14:34:00Z">
            <w:rPr>
              <w:rFonts w:asciiTheme="majorBidi" w:hAnsiTheme="majorBidi" w:cstheme="majorBidi"/>
              <w:sz w:val="24"/>
              <w:szCs w:val="24"/>
            </w:rPr>
          </w:rPrChange>
        </w:rPr>
        <w:t xml:space="preserve">a </w:t>
      </w:r>
      <w:r w:rsidR="005F5371" w:rsidRPr="004D21C4">
        <w:rPr>
          <w:rFonts w:asciiTheme="majorBidi" w:hAnsiTheme="majorBidi" w:cstheme="majorBidi"/>
          <w:sz w:val="24"/>
          <w:szCs w:val="24"/>
          <w:lang w:val="en-GB"/>
          <w:rPrChange w:id="843" w:author="ALE Editor" w:date="2021-05-02T14:34:00Z">
            <w:rPr>
              <w:rFonts w:asciiTheme="majorBidi" w:hAnsiTheme="majorBidi" w:cstheme="majorBidi"/>
              <w:sz w:val="24"/>
              <w:szCs w:val="24"/>
            </w:rPr>
          </w:rPrChange>
        </w:rPr>
        <w:t xml:space="preserve">core </w:t>
      </w:r>
      <w:r w:rsidR="0083504D" w:rsidRPr="004D21C4">
        <w:rPr>
          <w:rFonts w:asciiTheme="majorBidi" w:hAnsiTheme="majorBidi" w:cstheme="majorBidi"/>
          <w:sz w:val="24"/>
          <w:szCs w:val="24"/>
          <w:lang w:val="en-GB"/>
          <w:rPrChange w:id="844" w:author="ALE Editor" w:date="2021-05-02T14:34:00Z">
            <w:rPr>
              <w:rFonts w:asciiTheme="majorBidi" w:hAnsiTheme="majorBidi" w:cstheme="majorBidi"/>
              <w:sz w:val="24"/>
              <w:szCs w:val="24"/>
            </w:rPr>
          </w:rPrChange>
        </w:rPr>
        <w:t>question</w:t>
      </w:r>
      <w:del w:id="845" w:author="ALE Editor" w:date="2021-05-02T10:14:00Z">
        <w:r w:rsidR="005F5371" w:rsidRPr="004D21C4" w:rsidDel="00C74B10">
          <w:rPr>
            <w:rFonts w:asciiTheme="majorBidi" w:hAnsiTheme="majorBidi" w:cstheme="majorBidi"/>
            <w:sz w:val="24"/>
            <w:szCs w:val="24"/>
            <w:lang w:val="en-GB"/>
            <w:rPrChange w:id="846" w:author="ALE Editor" w:date="2021-05-02T14:34:00Z">
              <w:rPr>
                <w:rFonts w:asciiTheme="majorBidi" w:hAnsiTheme="majorBidi" w:cstheme="majorBidi"/>
                <w:sz w:val="24"/>
                <w:szCs w:val="24"/>
              </w:rPr>
            </w:rPrChange>
          </w:rPr>
          <w:delText xml:space="preserve"> arises regarding this profession</w:delText>
        </w:r>
      </w:del>
      <w:r w:rsidR="0083504D" w:rsidRPr="004D21C4">
        <w:rPr>
          <w:rFonts w:asciiTheme="majorBidi" w:hAnsiTheme="majorBidi" w:cstheme="majorBidi"/>
          <w:sz w:val="24"/>
          <w:szCs w:val="24"/>
          <w:lang w:val="en-GB"/>
          <w:rPrChange w:id="847" w:author="ALE Editor" w:date="2021-05-02T14:34:00Z">
            <w:rPr>
              <w:rFonts w:asciiTheme="majorBidi" w:hAnsiTheme="majorBidi" w:cstheme="majorBidi"/>
              <w:sz w:val="24"/>
              <w:szCs w:val="24"/>
            </w:rPr>
          </w:rPrChange>
        </w:rPr>
        <w:t>: what is the right balance</w:t>
      </w:r>
      <w:r w:rsidR="005F5371" w:rsidRPr="004D21C4">
        <w:rPr>
          <w:rFonts w:asciiTheme="majorBidi" w:hAnsiTheme="majorBidi" w:cstheme="majorBidi"/>
          <w:sz w:val="24"/>
          <w:szCs w:val="24"/>
          <w:lang w:val="en-GB"/>
          <w:rPrChange w:id="848" w:author="ALE Editor" w:date="2021-05-02T14:34:00Z">
            <w:rPr>
              <w:rFonts w:asciiTheme="majorBidi" w:hAnsiTheme="majorBidi" w:cstheme="majorBidi"/>
              <w:sz w:val="24"/>
              <w:szCs w:val="24"/>
            </w:rPr>
          </w:rPrChange>
        </w:rPr>
        <w:t xml:space="preserve"> for early childhood educators</w:t>
      </w:r>
      <w:r w:rsidR="0083504D" w:rsidRPr="004D21C4">
        <w:rPr>
          <w:rFonts w:asciiTheme="majorBidi" w:hAnsiTheme="majorBidi" w:cstheme="majorBidi"/>
          <w:sz w:val="24"/>
          <w:szCs w:val="24"/>
          <w:lang w:val="en-GB"/>
          <w:rPrChange w:id="849" w:author="ALE Editor" w:date="2021-05-02T14:34:00Z">
            <w:rPr>
              <w:rFonts w:asciiTheme="majorBidi" w:hAnsiTheme="majorBidi" w:cstheme="majorBidi"/>
              <w:sz w:val="24"/>
              <w:szCs w:val="24"/>
            </w:rPr>
          </w:rPrChange>
        </w:rPr>
        <w:t xml:space="preserve"> between their use</w:t>
      </w:r>
      <w:r w:rsidR="00774762" w:rsidRPr="004D21C4">
        <w:rPr>
          <w:rFonts w:asciiTheme="majorBidi" w:hAnsiTheme="majorBidi" w:cstheme="majorBidi"/>
          <w:sz w:val="24"/>
          <w:szCs w:val="24"/>
          <w:lang w:val="en-GB"/>
          <w:rPrChange w:id="850" w:author="ALE Editor" w:date="2021-05-02T14:34:00Z">
            <w:rPr>
              <w:rFonts w:asciiTheme="majorBidi" w:hAnsiTheme="majorBidi" w:cstheme="majorBidi"/>
              <w:sz w:val="24"/>
              <w:szCs w:val="24"/>
            </w:rPr>
          </w:rPrChange>
        </w:rPr>
        <w:t xml:space="preserve"> of </w:t>
      </w:r>
      <w:r w:rsidR="00640F93" w:rsidRPr="004D21C4">
        <w:rPr>
          <w:rFonts w:asciiTheme="majorBidi" w:hAnsiTheme="majorBidi" w:cstheme="majorBidi"/>
          <w:sz w:val="24"/>
          <w:szCs w:val="24"/>
          <w:lang w:val="en-GB"/>
          <w:rPrChange w:id="851" w:author="ALE Editor" w:date="2021-05-02T14:34:00Z">
            <w:rPr>
              <w:rFonts w:asciiTheme="majorBidi" w:hAnsiTheme="majorBidi" w:cstheme="majorBidi"/>
              <w:sz w:val="24"/>
              <w:szCs w:val="24"/>
            </w:rPr>
          </w:rPrChange>
        </w:rPr>
        <w:t xml:space="preserve">maternal traits and </w:t>
      </w:r>
      <w:del w:id="852" w:author="ALE Editor" w:date="2021-05-02T10:15:00Z">
        <w:r w:rsidR="0083504D" w:rsidRPr="004D21C4" w:rsidDel="00C74B10">
          <w:rPr>
            <w:rFonts w:asciiTheme="majorBidi" w:hAnsiTheme="majorBidi" w:cstheme="majorBidi"/>
            <w:sz w:val="24"/>
            <w:szCs w:val="24"/>
            <w:lang w:val="en-GB"/>
            <w:rPrChange w:id="853" w:author="ALE Editor" w:date="2021-05-02T14:34:00Z">
              <w:rPr>
                <w:rFonts w:asciiTheme="majorBidi" w:hAnsiTheme="majorBidi" w:cstheme="majorBidi"/>
                <w:sz w:val="24"/>
                <w:szCs w:val="24"/>
              </w:rPr>
            </w:rPrChange>
          </w:rPr>
          <w:delText xml:space="preserve">of </w:delText>
        </w:r>
      </w:del>
      <w:r w:rsidR="0083504D" w:rsidRPr="004D21C4">
        <w:rPr>
          <w:rFonts w:asciiTheme="majorBidi" w:hAnsiTheme="majorBidi" w:cstheme="majorBidi"/>
          <w:sz w:val="24"/>
          <w:szCs w:val="24"/>
          <w:lang w:val="en-GB"/>
          <w:rPrChange w:id="854" w:author="ALE Editor" w:date="2021-05-02T14:34:00Z">
            <w:rPr>
              <w:rFonts w:asciiTheme="majorBidi" w:hAnsiTheme="majorBidi" w:cstheme="majorBidi"/>
              <w:sz w:val="24"/>
              <w:szCs w:val="24"/>
            </w:rPr>
          </w:rPrChange>
        </w:rPr>
        <w:t>their</w:t>
      </w:r>
      <w:r w:rsidR="00774762" w:rsidRPr="004D21C4">
        <w:rPr>
          <w:rFonts w:asciiTheme="majorBidi" w:hAnsiTheme="majorBidi" w:cstheme="majorBidi"/>
          <w:sz w:val="24"/>
          <w:szCs w:val="24"/>
          <w:lang w:val="en-GB"/>
          <w:rPrChange w:id="855" w:author="ALE Editor" w:date="2021-05-02T14:34:00Z">
            <w:rPr>
              <w:rFonts w:asciiTheme="majorBidi" w:hAnsiTheme="majorBidi" w:cstheme="majorBidi"/>
              <w:sz w:val="24"/>
              <w:szCs w:val="24"/>
            </w:rPr>
          </w:rPrChange>
        </w:rPr>
        <w:t xml:space="preserve"> </w:t>
      </w:r>
      <w:r w:rsidR="00AC0FAD" w:rsidRPr="004D21C4">
        <w:rPr>
          <w:rFonts w:asciiTheme="majorBidi" w:hAnsiTheme="majorBidi" w:cstheme="majorBidi"/>
          <w:sz w:val="24"/>
          <w:szCs w:val="24"/>
          <w:lang w:val="en-GB"/>
          <w:rPrChange w:id="856" w:author="ALE Editor" w:date="2021-05-02T14:34:00Z">
            <w:rPr>
              <w:rFonts w:asciiTheme="majorBidi" w:hAnsiTheme="majorBidi" w:cstheme="majorBidi"/>
              <w:sz w:val="24"/>
              <w:szCs w:val="24"/>
            </w:rPr>
          </w:rPrChange>
        </w:rPr>
        <w:t xml:space="preserve">higher </w:t>
      </w:r>
      <w:r w:rsidR="00640F93" w:rsidRPr="004D21C4">
        <w:rPr>
          <w:rFonts w:asciiTheme="majorBidi" w:hAnsiTheme="majorBidi" w:cstheme="majorBidi"/>
          <w:sz w:val="24"/>
          <w:szCs w:val="24"/>
          <w:lang w:val="en-GB"/>
          <w:rPrChange w:id="857" w:author="ALE Editor" w:date="2021-05-02T14:34:00Z">
            <w:rPr>
              <w:rFonts w:asciiTheme="majorBidi" w:hAnsiTheme="majorBidi" w:cstheme="majorBidi"/>
              <w:sz w:val="24"/>
              <w:szCs w:val="24"/>
            </w:rPr>
          </w:rPrChange>
        </w:rPr>
        <w:t>education</w:t>
      </w:r>
      <w:r w:rsidR="0083504D" w:rsidRPr="004D21C4">
        <w:rPr>
          <w:rFonts w:asciiTheme="majorBidi" w:hAnsiTheme="majorBidi" w:cstheme="majorBidi"/>
          <w:sz w:val="24"/>
          <w:szCs w:val="24"/>
          <w:lang w:val="en-GB"/>
          <w:rPrChange w:id="858" w:author="ALE Editor" w:date="2021-05-02T14:34:00Z">
            <w:rPr>
              <w:rFonts w:asciiTheme="majorBidi" w:hAnsiTheme="majorBidi" w:cstheme="majorBidi"/>
              <w:sz w:val="24"/>
              <w:szCs w:val="24"/>
            </w:rPr>
          </w:rPrChange>
        </w:rPr>
        <w:t>?</w:t>
      </w:r>
      <w:r w:rsidR="00E45F3D" w:rsidRPr="004D21C4">
        <w:rPr>
          <w:rFonts w:asciiTheme="majorBidi" w:hAnsiTheme="majorBidi" w:cstheme="majorBidi"/>
          <w:sz w:val="24"/>
          <w:szCs w:val="24"/>
          <w:lang w:val="en-GB"/>
          <w:rPrChange w:id="859" w:author="ALE Editor" w:date="2021-05-02T14:34:00Z">
            <w:rPr>
              <w:rFonts w:asciiTheme="majorBidi" w:hAnsiTheme="majorBidi" w:cstheme="majorBidi"/>
              <w:sz w:val="24"/>
              <w:szCs w:val="24"/>
            </w:rPr>
          </w:rPrChange>
        </w:rPr>
        <w:t xml:space="preserve"> </w:t>
      </w:r>
    </w:p>
    <w:bookmarkEnd w:id="826"/>
    <w:p w14:paraId="48C33A77" w14:textId="5C980860" w:rsidR="00A159DF" w:rsidRPr="004D21C4" w:rsidRDefault="00A159DF" w:rsidP="00A159DF">
      <w:pPr>
        <w:spacing w:line="480" w:lineRule="auto"/>
        <w:rPr>
          <w:rFonts w:asciiTheme="majorBidi" w:hAnsiTheme="majorBidi" w:cstheme="majorBidi"/>
          <w:b/>
          <w:bCs/>
          <w:i/>
          <w:iCs/>
          <w:sz w:val="24"/>
          <w:szCs w:val="24"/>
          <w:lang w:val="en-GB"/>
          <w:rPrChange w:id="860" w:author="ALE Editor" w:date="2021-05-02T14:34:00Z">
            <w:rPr>
              <w:rFonts w:asciiTheme="majorBidi" w:hAnsiTheme="majorBidi" w:cstheme="majorBidi"/>
              <w:i/>
              <w:iCs/>
              <w:sz w:val="24"/>
              <w:szCs w:val="24"/>
            </w:rPr>
          </w:rPrChange>
        </w:rPr>
      </w:pPr>
      <w:r w:rsidRPr="004D21C4">
        <w:rPr>
          <w:rFonts w:asciiTheme="majorBidi" w:hAnsiTheme="majorBidi" w:cstheme="majorBidi"/>
          <w:b/>
          <w:bCs/>
          <w:i/>
          <w:iCs/>
          <w:sz w:val="24"/>
          <w:szCs w:val="24"/>
          <w:lang w:val="en-GB"/>
          <w:rPrChange w:id="861" w:author="ALE Editor" w:date="2021-05-02T14:34:00Z">
            <w:rPr>
              <w:rFonts w:asciiTheme="majorBidi" w:hAnsiTheme="majorBidi" w:cstheme="majorBidi"/>
              <w:i/>
              <w:iCs/>
              <w:sz w:val="24"/>
              <w:szCs w:val="24"/>
            </w:rPr>
          </w:rPrChange>
        </w:rPr>
        <w:t xml:space="preserve">Professional </w:t>
      </w:r>
      <w:r w:rsidR="0002648B" w:rsidRPr="004D21C4">
        <w:rPr>
          <w:rFonts w:asciiTheme="majorBidi" w:hAnsiTheme="majorBidi" w:cstheme="majorBidi"/>
          <w:b/>
          <w:bCs/>
          <w:i/>
          <w:iCs/>
          <w:sz w:val="24"/>
          <w:szCs w:val="24"/>
          <w:lang w:val="en-GB"/>
          <w:rPrChange w:id="862" w:author="ALE Editor" w:date="2021-05-02T14:34:00Z">
            <w:rPr>
              <w:rFonts w:asciiTheme="majorBidi" w:hAnsiTheme="majorBidi" w:cstheme="majorBidi"/>
              <w:i/>
              <w:iCs/>
              <w:sz w:val="24"/>
              <w:szCs w:val="24"/>
            </w:rPr>
          </w:rPrChange>
        </w:rPr>
        <w:t>I</w:t>
      </w:r>
      <w:r w:rsidRPr="004D21C4">
        <w:rPr>
          <w:rFonts w:asciiTheme="majorBidi" w:hAnsiTheme="majorBidi" w:cstheme="majorBidi"/>
          <w:b/>
          <w:bCs/>
          <w:i/>
          <w:iCs/>
          <w:sz w:val="24"/>
          <w:szCs w:val="24"/>
          <w:lang w:val="en-GB"/>
          <w:rPrChange w:id="863" w:author="ALE Editor" w:date="2021-05-02T14:34:00Z">
            <w:rPr>
              <w:rFonts w:asciiTheme="majorBidi" w:hAnsiTheme="majorBidi" w:cstheme="majorBidi"/>
              <w:i/>
              <w:iCs/>
              <w:sz w:val="24"/>
              <w:szCs w:val="24"/>
            </w:rPr>
          </w:rPrChange>
        </w:rPr>
        <w:t xml:space="preserve">dentity </w:t>
      </w:r>
      <w:r w:rsidR="00ED5C59" w:rsidRPr="004D21C4">
        <w:rPr>
          <w:rFonts w:asciiTheme="majorBidi" w:hAnsiTheme="majorBidi" w:cstheme="majorBidi"/>
          <w:b/>
          <w:bCs/>
          <w:i/>
          <w:iCs/>
          <w:sz w:val="24"/>
          <w:szCs w:val="24"/>
          <w:lang w:val="en-GB"/>
          <w:rPrChange w:id="864" w:author="ALE Editor" w:date="2021-05-02T14:34:00Z">
            <w:rPr>
              <w:rFonts w:asciiTheme="majorBidi" w:hAnsiTheme="majorBidi" w:cstheme="majorBidi"/>
              <w:i/>
              <w:iCs/>
              <w:sz w:val="24"/>
              <w:szCs w:val="24"/>
            </w:rPr>
          </w:rPrChange>
        </w:rPr>
        <w:t>A</w:t>
      </w:r>
      <w:r w:rsidR="001E3788" w:rsidRPr="004D21C4">
        <w:rPr>
          <w:rFonts w:asciiTheme="majorBidi" w:hAnsiTheme="majorBidi" w:cstheme="majorBidi"/>
          <w:b/>
          <w:bCs/>
          <w:i/>
          <w:iCs/>
          <w:sz w:val="24"/>
          <w:szCs w:val="24"/>
          <w:lang w:val="en-GB"/>
          <w:rPrChange w:id="865" w:author="ALE Editor" w:date="2021-05-02T14:34:00Z">
            <w:rPr>
              <w:rFonts w:asciiTheme="majorBidi" w:hAnsiTheme="majorBidi" w:cstheme="majorBidi"/>
              <w:i/>
              <w:iCs/>
              <w:sz w:val="24"/>
              <w:szCs w:val="24"/>
            </w:rPr>
          </w:rPrChange>
        </w:rPr>
        <w:t xml:space="preserve">mong </w:t>
      </w:r>
      <w:r w:rsidR="00071D43" w:rsidRPr="004D21C4">
        <w:rPr>
          <w:rFonts w:asciiTheme="majorBidi" w:hAnsiTheme="majorBidi" w:cstheme="majorBidi"/>
          <w:b/>
          <w:bCs/>
          <w:i/>
          <w:iCs/>
          <w:sz w:val="24"/>
          <w:szCs w:val="24"/>
          <w:lang w:val="en-GB"/>
          <w:rPrChange w:id="866" w:author="ALE Editor" w:date="2021-05-02T14:34:00Z">
            <w:rPr>
              <w:rFonts w:asciiTheme="majorBidi" w:hAnsiTheme="majorBidi" w:cstheme="majorBidi"/>
              <w:i/>
              <w:iCs/>
              <w:sz w:val="24"/>
              <w:szCs w:val="24"/>
            </w:rPr>
          </w:rPrChange>
        </w:rPr>
        <w:t xml:space="preserve">Teachers and </w:t>
      </w:r>
      <w:r w:rsidR="0002648B" w:rsidRPr="004D21C4">
        <w:rPr>
          <w:rFonts w:asciiTheme="majorBidi" w:hAnsiTheme="majorBidi" w:cstheme="majorBidi"/>
          <w:b/>
          <w:bCs/>
          <w:i/>
          <w:iCs/>
          <w:sz w:val="24"/>
          <w:szCs w:val="24"/>
          <w:lang w:val="en-GB"/>
          <w:rPrChange w:id="867" w:author="ALE Editor" w:date="2021-05-02T14:34:00Z">
            <w:rPr>
              <w:rFonts w:asciiTheme="majorBidi" w:hAnsiTheme="majorBidi" w:cstheme="majorBidi"/>
              <w:i/>
              <w:iCs/>
              <w:sz w:val="24"/>
              <w:szCs w:val="24"/>
            </w:rPr>
          </w:rPrChange>
        </w:rPr>
        <w:t>E</w:t>
      </w:r>
      <w:r w:rsidR="001E3788" w:rsidRPr="004D21C4">
        <w:rPr>
          <w:rFonts w:asciiTheme="majorBidi" w:hAnsiTheme="majorBidi" w:cstheme="majorBidi"/>
          <w:b/>
          <w:bCs/>
          <w:i/>
          <w:iCs/>
          <w:sz w:val="24"/>
          <w:szCs w:val="24"/>
          <w:lang w:val="en-GB"/>
          <w:rPrChange w:id="868" w:author="ALE Editor" w:date="2021-05-02T14:34:00Z">
            <w:rPr>
              <w:rFonts w:asciiTheme="majorBidi" w:hAnsiTheme="majorBidi" w:cstheme="majorBidi"/>
              <w:i/>
              <w:iCs/>
              <w:sz w:val="24"/>
              <w:szCs w:val="24"/>
            </w:rPr>
          </w:rPrChange>
        </w:rPr>
        <w:t xml:space="preserve">arly </w:t>
      </w:r>
      <w:r w:rsidR="0002648B" w:rsidRPr="004D21C4">
        <w:rPr>
          <w:rFonts w:asciiTheme="majorBidi" w:hAnsiTheme="majorBidi" w:cstheme="majorBidi"/>
          <w:b/>
          <w:bCs/>
          <w:i/>
          <w:iCs/>
          <w:sz w:val="24"/>
          <w:szCs w:val="24"/>
          <w:lang w:val="en-GB"/>
          <w:rPrChange w:id="869" w:author="ALE Editor" w:date="2021-05-02T14:34:00Z">
            <w:rPr>
              <w:rFonts w:asciiTheme="majorBidi" w:hAnsiTheme="majorBidi" w:cstheme="majorBidi"/>
              <w:i/>
              <w:iCs/>
              <w:sz w:val="24"/>
              <w:szCs w:val="24"/>
            </w:rPr>
          </w:rPrChange>
        </w:rPr>
        <w:t>C</w:t>
      </w:r>
      <w:r w:rsidR="001E3788" w:rsidRPr="004D21C4">
        <w:rPr>
          <w:rFonts w:asciiTheme="majorBidi" w:hAnsiTheme="majorBidi" w:cstheme="majorBidi"/>
          <w:b/>
          <w:bCs/>
          <w:i/>
          <w:iCs/>
          <w:sz w:val="24"/>
          <w:szCs w:val="24"/>
          <w:lang w:val="en-GB"/>
          <w:rPrChange w:id="870" w:author="ALE Editor" w:date="2021-05-02T14:34:00Z">
            <w:rPr>
              <w:rFonts w:asciiTheme="majorBidi" w:hAnsiTheme="majorBidi" w:cstheme="majorBidi"/>
              <w:i/>
              <w:iCs/>
              <w:sz w:val="24"/>
              <w:szCs w:val="24"/>
            </w:rPr>
          </w:rPrChange>
        </w:rPr>
        <w:t xml:space="preserve">hildhood </w:t>
      </w:r>
      <w:r w:rsidR="0002648B" w:rsidRPr="004D21C4">
        <w:rPr>
          <w:rFonts w:asciiTheme="majorBidi" w:hAnsiTheme="majorBidi" w:cstheme="majorBidi"/>
          <w:b/>
          <w:bCs/>
          <w:i/>
          <w:iCs/>
          <w:sz w:val="24"/>
          <w:szCs w:val="24"/>
          <w:lang w:val="en-GB"/>
          <w:rPrChange w:id="871" w:author="ALE Editor" w:date="2021-05-02T14:34:00Z">
            <w:rPr>
              <w:rFonts w:asciiTheme="majorBidi" w:hAnsiTheme="majorBidi" w:cstheme="majorBidi"/>
              <w:i/>
              <w:iCs/>
              <w:sz w:val="24"/>
              <w:szCs w:val="24"/>
            </w:rPr>
          </w:rPrChange>
        </w:rPr>
        <w:t>E</w:t>
      </w:r>
      <w:r w:rsidR="001E3788" w:rsidRPr="004D21C4">
        <w:rPr>
          <w:rFonts w:asciiTheme="majorBidi" w:hAnsiTheme="majorBidi" w:cstheme="majorBidi"/>
          <w:b/>
          <w:bCs/>
          <w:i/>
          <w:iCs/>
          <w:sz w:val="24"/>
          <w:szCs w:val="24"/>
          <w:lang w:val="en-GB"/>
          <w:rPrChange w:id="872" w:author="ALE Editor" w:date="2021-05-02T14:34:00Z">
            <w:rPr>
              <w:rFonts w:asciiTheme="majorBidi" w:hAnsiTheme="majorBidi" w:cstheme="majorBidi"/>
              <w:i/>
              <w:iCs/>
              <w:sz w:val="24"/>
              <w:szCs w:val="24"/>
            </w:rPr>
          </w:rPrChange>
        </w:rPr>
        <w:t>ducators</w:t>
      </w:r>
    </w:p>
    <w:p w14:paraId="7384F4B3" w14:textId="35E5434A" w:rsidR="00EC737D" w:rsidRPr="004D21C4" w:rsidRDefault="00EC737D" w:rsidP="00EC737D">
      <w:pPr>
        <w:spacing w:line="480" w:lineRule="auto"/>
        <w:ind w:firstLine="720"/>
        <w:rPr>
          <w:rFonts w:asciiTheme="majorBidi" w:hAnsiTheme="majorBidi" w:cstheme="majorBidi"/>
          <w:sz w:val="24"/>
          <w:szCs w:val="24"/>
          <w:lang w:val="en-GB"/>
          <w:rPrChange w:id="873"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874" w:author="ALE Editor" w:date="2021-05-02T14:34:00Z">
            <w:rPr>
              <w:rFonts w:asciiTheme="majorBidi" w:hAnsiTheme="majorBidi" w:cstheme="majorBidi"/>
              <w:sz w:val="24"/>
              <w:szCs w:val="24"/>
            </w:rPr>
          </w:rPrChange>
        </w:rPr>
        <w:lastRenderedPageBreak/>
        <w:t xml:space="preserve">According to a postmodern </w:t>
      </w:r>
      <w:r w:rsidR="002E75B7" w:rsidRPr="004D21C4">
        <w:rPr>
          <w:rFonts w:asciiTheme="majorBidi" w:hAnsiTheme="majorBidi" w:cstheme="majorBidi"/>
          <w:sz w:val="24"/>
          <w:szCs w:val="24"/>
          <w:lang w:val="en-GB"/>
          <w:rPrChange w:id="875" w:author="ALE Editor" w:date="2021-05-02T14:34:00Z">
            <w:rPr>
              <w:rFonts w:asciiTheme="majorBidi" w:hAnsiTheme="majorBidi" w:cstheme="majorBidi"/>
              <w:sz w:val="24"/>
              <w:szCs w:val="24"/>
            </w:rPr>
          </w:rPrChange>
        </w:rPr>
        <w:t>viewpoint</w:t>
      </w:r>
      <w:r w:rsidRPr="004D21C4">
        <w:rPr>
          <w:rFonts w:asciiTheme="majorBidi" w:hAnsiTheme="majorBidi" w:cstheme="majorBidi"/>
          <w:sz w:val="24"/>
          <w:szCs w:val="24"/>
          <w:lang w:val="en-GB"/>
          <w:rPrChange w:id="876" w:author="ALE Editor" w:date="2021-05-02T14:34:00Z">
            <w:rPr>
              <w:rFonts w:asciiTheme="majorBidi" w:hAnsiTheme="majorBidi" w:cstheme="majorBidi"/>
              <w:sz w:val="24"/>
              <w:szCs w:val="24"/>
            </w:rPr>
          </w:rPrChange>
        </w:rPr>
        <w:t>, professional identity includes multiple dynamic identities</w:t>
      </w:r>
      <w:r w:rsidR="00307FEF" w:rsidRPr="004D21C4">
        <w:rPr>
          <w:rFonts w:asciiTheme="majorBidi" w:hAnsiTheme="majorBidi" w:cstheme="majorBidi"/>
          <w:sz w:val="24"/>
          <w:szCs w:val="24"/>
          <w:lang w:val="en-GB"/>
          <w:rPrChange w:id="877" w:author="ALE Editor" w:date="2021-05-02T14:34:00Z">
            <w:rPr>
              <w:rFonts w:asciiTheme="majorBidi" w:hAnsiTheme="majorBidi" w:cstheme="majorBidi"/>
              <w:sz w:val="24"/>
              <w:szCs w:val="24"/>
            </w:rPr>
          </w:rPrChange>
        </w:rPr>
        <w:t xml:space="preserve"> that</w:t>
      </w:r>
      <w:r w:rsidRPr="004D21C4">
        <w:rPr>
          <w:rFonts w:asciiTheme="majorBidi" w:hAnsiTheme="majorBidi" w:cstheme="majorBidi"/>
          <w:sz w:val="24"/>
          <w:szCs w:val="24"/>
          <w:lang w:val="en-GB"/>
          <w:rPrChange w:id="878" w:author="ALE Editor" w:date="2021-05-02T14:34:00Z">
            <w:rPr>
              <w:rFonts w:asciiTheme="majorBidi" w:hAnsiTheme="majorBidi" w:cstheme="majorBidi"/>
              <w:sz w:val="24"/>
              <w:szCs w:val="24"/>
            </w:rPr>
          </w:rPrChange>
        </w:rPr>
        <w:t xml:space="preserve"> respond to diverse and changing contexts, and negotiate social interactions (Warren 2012). </w:t>
      </w:r>
      <w:r w:rsidR="00660A89" w:rsidRPr="004D21C4">
        <w:rPr>
          <w:rFonts w:asciiTheme="majorBidi" w:hAnsiTheme="majorBidi" w:cstheme="majorBidi"/>
          <w:sz w:val="24"/>
          <w:szCs w:val="24"/>
          <w:lang w:val="en-GB"/>
          <w:rPrChange w:id="879" w:author="ALE Editor" w:date="2021-05-02T14:34:00Z">
            <w:rPr>
              <w:rFonts w:asciiTheme="majorBidi" w:hAnsiTheme="majorBidi" w:cstheme="majorBidi"/>
              <w:sz w:val="24"/>
              <w:szCs w:val="24"/>
            </w:rPr>
          </w:rPrChange>
        </w:rPr>
        <w:t>Such c</w:t>
      </w:r>
      <w:r w:rsidRPr="004D21C4">
        <w:rPr>
          <w:rFonts w:asciiTheme="majorBidi" w:hAnsiTheme="majorBidi" w:cstheme="majorBidi"/>
          <w:sz w:val="24"/>
          <w:szCs w:val="24"/>
          <w:lang w:val="en-GB"/>
          <w:rPrChange w:id="880" w:author="ALE Editor" w:date="2021-05-02T14:34:00Z">
            <w:rPr>
              <w:rFonts w:asciiTheme="majorBidi" w:hAnsiTheme="majorBidi" w:cstheme="majorBidi"/>
              <w:sz w:val="24"/>
              <w:szCs w:val="24"/>
            </w:rPr>
          </w:rPrChange>
        </w:rPr>
        <w:t>ontemporary conceptions of identity are based on four basic assumptions</w:t>
      </w:r>
      <w:r w:rsidR="00071D43" w:rsidRPr="004D21C4">
        <w:rPr>
          <w:rFonts w:asciiTheme="majorBidi" w:hAnsiTheme="majorBidi" w:cstheme="majorBidi"/>
          <w:sz w:val="24"/>
          <w:szCs w:val="24"/>
          <w:lang w:val="en-GB"/>
          <w:rPrChange w:id="881"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882" w:author="ALE Editor" w:date="2021-05-02T14:34:00Z">
            <w:rPr>
              <w:rFonts w:asciiTheme="majorBidi" w:hAnsiTheme="majorBidi" w:cstheme="majorBidi"/>
              <w:sz w:val="24"/>
              <w:szCs w:val="24"/>
            </w:rPr>
          </w:rPrChange>
        </w:rPr>
        <w:t xml:space="preserve"> The first assumption is that identity depends upon and is formed within a multiplicity of social, political, and historical contexts. The second is that identity is formed within an emotionally </w:t>
      </w:r>
      <w:r w:rsidR="00E41A92" w:rsidRPr="004D21C4">
        <w:rPr>
          <w:rFonts w:asciiTheme="majorBidi" w:hAnsiTheme="majorBidi" w:cstheme="majorBidi"/>
          <w:sz w:val="24"/>
          <w:szCs w:val="24"/>
          <w:lang w:val="en-GB"/>
          <w:rPrChange w:id="883" w:author="ALE Editor" w:date="2021-05-02T14:34:00Z">
            <w:rPr>
              <w:rFonts w:asciiTheme="majorBidi" w:hAnsiTheme="majorBidi" w:cstheme="majorBidi"/>
              <w:sz w:val="24"/>
              <w:szCs w:val="24"/>
            </w:rPr>
          </w:rPrChange>
        </w:rPr>
        <w:t>diverse system of</w:t>
      </w:r>
      <w:r w:rsidRPr="004D21C4">
        <w:rPr>
          <w:rFonts w:asciiTheme="majorBidi" w:hAnsiTheme="majorBidi" w:cstheme="majorBidi"/>
          <w:sz w:val="24"/>
          <w:szCs w:val="24"/>
          <w:lang w:val="en-GB"/>
          <w:rPrChange w:id="884" w:author="ALE Editor" w:date="2021-05-02T14:34:00Z">
            <w:rPr>
              <w:rFonts w:asciiTheme="majorBidi" w:hAnsiTheme="majorBidi" w:cstheme="majorBidi"/>
              <w:sz w:val="24"/>
              <w:szCs w:val="24"/>
            </w:rPr>
          </w:rPrChange>
        </w:rPr>
        <w:t xml:space="preserve"> relationship</w:t>
      </w:r>
      <w:r w:rsidR="00E41A92" w:rsidRPr="004D21C4">
        <w:rPr>
          <w:rFonts w:asciiTheme="majorBidi" w:hAnsiTheme="majorBidi" w:cstheme="majorBidi"/>
          <w:sz w:val="24"/>
          <w:szCs w:val="24"/>
          <w:lang w:val="en-GB"/>
          <w:rPrChange w:id="885" w:author="ALE Editor" w:date="2021-05-02T14:34:00Z">
            <w:rPr>
              <w:rFonts w:asciiTheme="majorBidi" w:hAnsiTheme="majorBidi" w:cstheme="majorBidi"/>
              <w:sz w:val="24"/>
              <w:szCs w:val="24"/>
            </w:rPr>
          </w:rPrChange>
        </w:rPr>
        <w:t>s</w:t>
      </w:r>
      <w:r w:rsidRPr="004D21C4">
        <w:rPr>
          <w:rFonts w:asciiTheme="majorBidi" w:hAnsiTheme="majorBidi" w:cstheme="majorBidi"/>
          <w:sz w:val="24"/>
          <w:szCs w:val="24"/>
          <w:lang w:val="en-GB"/>
          <w:rPrChange w:id="886" w:author="ALE Editor" w:date="2021-05-02T14:34:00Z">
            <w:rPr>
              <w:rFonts w:asciiTheme="majorBidi" w:hAnsiTheme="majorBidi" w:cstheme="majorBidi"/>
              <w:sz w:val="24"/>
              <w:szCs w:val="24"/>
            </w:rPr>
          </w:rPrChange>
        </w:rPr>
        <w:t xml:space="preserve">. </w:t>
      </w:r>
      <w:r w:rsidR="00E41A92" w:rsidRPr="004D21C4">
        <w:rPr>
          <w:rFonts w:asciiTheme="majorBidi" w:hAnsiTheme="majorBidi" w:cstheme="majorBidi"/>
          <w:sz w:val="24"/>
          <w:szCs w:val="24"/>
          <w:lang w:val="en-GB"/>
          <w:rPrChange w:id="887" w:author="ALE Editor" w:date="2021-05-02T14:34:00Z">
            <w:rPr>
              <w:rFonts w:asciiTheme="majorBidi" w:hAnsiTheme="majorBidi" w:cstheme="majorBidi"/>
              <w:sz w:val="24"/>
              <w:szCs w:val="24"/>
            </w:rPr>
          </w:rPrChange>
        </w:rPr>
        <w:t>The third assumption is that identity</w:t>
      </w:r>
      <w:r w:rsidRPr="004D21C4">
        <w:rPr>
          <w:rFonts w:asciiTheme="majorBidi" w:hAnsiTheme="majorBidi" w:cstheme="majorBidi"/>
          <w:sz w:val="24"/>
          <w:szCs w:val="24"/>
          <w:lang w:val="en-GB"/>
          <w:rPrChange w:id="888" w:author="ALE Editor" w:date="2021-05-02T14:34:00Z">
            <w:rPr>
              <w:rFonts w:asciiTheme="majorBidi" w:hAnsiTheme="majorBidi" w:cstheme="majorBidi"/>
              <w:sz w:val="24"/>
              <w:szCs w:val="24"/>
            </w:rPr>
          </w:rPrChange>
        </w:rPr>
        <w:t xml:space="preserve"> is unstable and may change. </w:t>
      </w:r>
      <w:r w:rsidR="00E41A92" w:rsidRPr="004D21C4">
        <w:rPr>
          <w:rFonts w:asciiTheme="majorBidi" w:hAnsiTheme="majorBidi" w:cstheme="majorBidi"/>
          <w:sz w:val="24"/>
          <w:szCs w:val="24"/>
          <w:lang w:val="en-GB"/>
          <w:rPrChange w:id="889" w:author="ALE Editor" w:date="2021-05-02T14:34:00Z">
            <w:rPr>
              <w:rFonts w:asciiTheme="majorBidi" w:hAnsiTheme="majorBidi" w:cstheme="majorBidi"/>
              <w:sz w:val="24"/>
              <w:szCs w:val="24"/>
            </w:rPr>
          </w:rPrChange>
        </w:rPr>
        <w:t>The fourth is that i</w:t>
      </w:r>
      <w:r w:rsidRPr="004D21C4">
        <w:rPr>
          <w:rFonts w:asciiTheme="majorBidi" w:hAnsiTheme="majorBidi" w:cstheme="majorBidi"/>
          <w:sz w:val="24"/>
          <w:szCs w:val="24"/>
          <w:lang w:val="en-GB"/>
          <w:rPrChange w:id="890" w:author="ALE Editor" w:date="2021-05-02T14:34:00Z">
            <w:rPr>
              <w:rFonts w:asciiTheme="majorBidi" w:hAnsiTheme="majorBidi" w:cstheme="majorBidi"/>
              <w:sz w:val="24"/>
              <w:szCs w:val="24"/>
            </w:rPr>
          </w:rPrChange>
        </w:rPr>
        <w:t xml:space="preserve">dentity involves the construction and reconstruction of meaning </w:t>
      </w:r>
      <w:r w:rsidR="00E41A92" w:rsidRPr="004D21C4">
        <w:rPr>
          <w:rFonts w:asciiTheme="majorBidi" w:hAnsiTheme="majorBidi" w:cstheme="majorBidi"/>
          <w:sz w:val="24"/>
          <w:szCs w:val="24"/>
          <w:lang w:val="en-GB"/>
          <w:rPrChange w:id="891" w:author="ALE Editor" w:date="2021-05-02T14:34:00Z">
            <w:rPr>
              <w:rFonts w:asciiTheme="majorBidi" w:hAnsiTheme="majorBidi" w:cstheme="majorBidi"/>
              <w:sz w:val="24"/>
              <w:szCs w:val="24"/>
            </w:rPr>
          </w:rPrChange>
        </w:rPr>
        <w:t>through</w:t>
      </w:r>
      <w:r w:rsidRPr="004D21C4">
        <w:rPr>
          <w:rFonts w:asciiTheme="majorBidi" w:hAnsiTheme="majorBidi" w:cstheme="majorBidi"/>
          <w:sz w:val="24"/>
          <w:szCs w:val="24"/>
          <w:lang w:val="en-GB"/>
          <w:rPrChange w:id="892" w:author="ALE Editor" w:date="2021-05-02T14:34:00Z">
            <w:rPr>
              <w:rFonts w:asciiTheme="majorBidi" w:hAnsiTheme="majorBidi" w:cstheme="majorBidi"/>
              <w:sz w:val="24"/>
              <w:szCs w:val="24"/>
            </w:rPr>
          </w:rPrChange>
        </w:rPr>
        <w:t xml:space="preserve"> </w:t>
      </w:r>
      <w:r w:rsidR="00307FEF" w:rsidRPr="004D21C4">
        <w:rPr>
          <w:rFonts w:asciiTheme="majorBidi" w:hAnsiTheme="majorBidi" w:cstheme="majorBidi"/>
          <w:sz w:val="24"/>
          <w:szCs w:val="24"/>
          <w:lang w:val="en-GB"/>
          <w:rPrChange w:id="893" w:author="ALE Editor" w:date="2021-05-02T14:34:00Z">
            <w:rPr>
              <w:rFonts w:asciiTheme="majorBidi" w:hAnsiTheme="majorBidi" w:cstheme="majorBidi"/>
              <w:sz w:val="24"/>
              <w:szCs w:val="24"/>
            </w:rPr>
          </w:rPrChange>
        </w:rPr>
        <w:t>narratives</w:t>
      </w:r>
      <w:r w:rsidRPr="004D21C4">
        <w:rPr>
          <w:rFonts w:asciiTheme="majorBidi" w:hAnsiTheme="majorBidi" w:cstheme="majorBidi"/>
          <w:sz w:val="24"/>
          <w:szCs w:val="24"/>
          <w:lang w:val="en-GB"/>
          <w:rPrChange w:id="894" w:author="ALE Editor" w:date="2021-05-02T14:34:00Z">
            <w:rPr>
              <w:rFonts w:asciiTheme="majorBidi" w:hAnsiTheme="majorBidi" w:cstheme="majorBidi"/>
              <w:sz w:val="24"/>
              <w:szCs w:val="24"/>
            </w:rPr>
          </w:rPrChange>
        </w:rPr>
        <w:t>.</w:t>
      </w:r>
    </w:p>
    <w:p w14:paraId="245C43E9" w14:textId="55B254F4" w:rsidR="009F1FB9" w:rsidRPr="004D21C4" w:rsidRDefault="002E75B7" w:rsidP="005C6F6A">
      <w:pPr>
        <w:spacing w:line="480" w:lineRule="auto"/>
        <w:ind w:firstLine="720"/>
        <w:rPr>
          <w:rFonts w:asciiTheme="majorBidi" w:hAnsiTheme="majorBidi" w:cstheme="majorBidi"/>
          <w:sz w:val="24"/>
          <w:szCs w:val="24"/>
          <w:lang w:val="en-GB"/>
          <w:rPrChange w:id="895"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896" w:author="ALE Editor" w:date="2021-05-02T14:34:00Z">
            <w:rPr>
              <w:rFonts w:asciiTheme="majorBidi" w:hAnsiTheme="majorBidi" w:cstheme="majorBidi"/>
              <w:sz w:val="24"/>
              <w:szCs w:val="24"/>
            </w:rPr>
          </w:rPrChange>
        </w:rPr>
        <w:t>P</w:t>
      </w:r>
      <w:r w:rsidR="0031311D" w:rsidRPr="004D21C4">
        <w:rPr>
          <w:rFonts w:asciiTheme="majorBidi" w:hAnsiTheme="majorBidi" w:cstheme="majorBidi"/>
          <w:sz w:val="24"/>
          <w:szCs w:val="24"/>
          <w:lang w:val="en-GB"/>
          <w:rPrChange w:id="897" w:author="ALE Editor" w:date="2021-05-02T14:34:00Z">
            <w:rPr>
              <w:rFonts w:asciiTheme="majorBidi" w:hAnsiTheme="majorBidi" w:cstheme="majorBidi"/>
              <w:sz w:val="24"/>
              <w:szCs w:val="24"/>
            </w:rPr>
          </w:rPrChange>
        </w:rPr>
        <w:t>rocess</w:t>
      </w:r>
      <w:r w:rsidRPr="004D21C4">
        <w:rPr>
          <w:rFonts w:asciiTheme="majorBidi" w:hAnsiTheme="majorBidi" w:cstheme="majorBidi"/>
          <w:sz w:val="24"/>
          <w:szCs w:val="24"/>
          <w:lang w:val="en-GB"/>
          <w:rPrChange w:id="898" w:author="ALE Editor" w:date="2021-05-02T14:34:00Z">
            <w:rPr>
              <w:rFonts w:asciiTheme="majorBidi" w:hAnsiTheme="majorBidi" w:cstheme="majorBidi"/>
              <w:sz w:val="24"/>
              <w:szCs w:val="24"/>
            </w:rPr>
          </w:rPrChange>
        </w:rPr>
        <w:t>es</w:t>
      </w:r>
      <w:r w:rsidR="0031311D" w:rsidRPr="004D21C4">
        <w:rPr>
          <w:rFonts w:asciiTheme="majorBidi" w:hAnsiTheme="majorBidi" w:cstheme="majorBidi"/>
          <w:sz w:val="24"/>
          <w:szCs w:val="24"/>
          <w:lang w:val="en-GB"/>
          <w:rPrChange w:id="899" w:author="ALE Editor" w:date="2021-05-02T14:34:00Z">
            <w:rPr>
              <w:rFonts w:asciiTheme="majorBidi" w:hAnsiTheme="majorBidi" w:cstheme="majorBidi"/>
              <w:sz w:val="24"/>
              <w:szCs w:val="24"/>
            </w:rPr>
          </w:rPrChange>
        </w:rPr>
        <w:t xml:space="preserve"> of identification </w:t>
      </w:r>
      <w:r w:rsidR="005C6F6A" w:rsidRPr="004D21C4">
        <w:rPr>
          <w:rFonts w:asciiTheme="majorBidi" w:hAnsiTheme="majorBidi" w:cstheme="majorBidi"/>
          <w:sz w:val="24"/>
          <w:szCs w:val="24"/>
          <w:lang w:val="en-GB"/>
          <w:rPrChange w:id="900" w:author="ALE Editor" w:date="2021-05-02T14:34:00Z">
            <w:rPr>
              <w:rFonts w:asciiTheme="majorBidi" w:hAnsiTheme="majorBidi" w:cstheme="majorBidi"/>
              <w:sz w:val="24"/>
              <w:szCs w:val="24"/>
            </w:rPr>
          </w:rPrChange>
        </w:rPr>
        <w:t>operate</w:t>
      </w:r>
      <w:r w:rsidR="0031311D" w:rsidRPr="004D21C4">
        <w:rPr>
          <w:rFonts w:asciiTheme="majorBidi" w:hAnsiTheme="majorBidi" w:cstheme="majorBidi"/>
          <w:sz w:val="24"/>
          <w:szCs w:val="24"/>
          <w:lang w:val="en-GB"/>
          <w:rPrChange w:id="901" w:author="ALE Editor" w:date="2021-05-02T14:34:00Z">
            <w:rPr>
              <w:rFonts w:asciiTheme="majorBidi" w:hAnsiTheme="majorBidi" w:cstheme="majorBidi"/>
              <w:sz w:val="24"/>
              <w:szCs w:val="24"/>
            </w:rPr>
          </w:rPrChange>
        </w:rPr>
        <w:t xml:space="preserve"> in the space between intrapersonal and interpersonal </w:t>
      </w:r>
      <w:r w:rsidR="00C4224B" w:rsidRPr="004D21C4">
        <w:rPr>
          <w:rFonts w:asciiTheme="majorBidi" w:hAnsiTheme="majorBidi" w:cstheme="majorBidi"/>
          <w:sz w:val="24"/>
          <w:szCs w:val="24"/>
          <w:lang w:val="en-GB"/>
          <w:rPrChange w:id="902" w:author="ALE Editor" w:date="2021-05-02T14:34:00Z">
            <w:rPr>
              <w:rFonts w:asciiTheme="majorBidi" w:hAnsiTheme="majorBidi" w:cstheme="majorBidi"/>
              <w:sz w:val="24"/>
              <w:szCs w:val="24"/>
            </w:rPr>
          </w:rPrChange>
        </w:rPr>
        <w:t>discourse</w:t>
      </w:r>
      <w:r w:rsidR="0031311D" w:rsidRPr="004D21C4">
        <w:rPr>
          <w:rFonts w:asciiTheme="majorBidi" w:hAnsiTheme="majorBidi" w:cstheme="majorBidi"/>
          <w:sz w:val="24"/>
          <w:szCs w:val="24"/>
          <w:lang w:val="en-GB"/>
          <w:rPrChange w:id="903" w:author="ALE Editor" w:date="2021-05-02T14:34:00Z">
            <w:rPr>
              <w:rFonts w:asciiTheme="majorBidi" w:hAnsiTheme="majorBidi" w:cstheme="majorBidi"/>
              <w:sz w:val="24"/>
              <w:szCs w:val="24"/>
            </w:rPr>
          </w:rPrChange>
        </w:rPr>
        <w:t xml:space="preserve">. Teachers must </w:t>
      </w:r>
      <w:del w:id="904" w:author="ALE Editor" w:date="2021-05-02T10:31:00Z">
        <w:r w:rsidR="0031311D" w:rsidRPr="004D21C4" w:rsidDel="001B6362">
          <w:rPr>
            <w:rFonts w:asciiTheme="majorBidi" w:hAnsiTheme="majorBidi" w:cstheme="majorBidi"/>
            <w:sz w:val="24"/>
            <w:szCs w:val="24"/>
            <w:lang w:val="en-GB"/>
            <w:rPrChange w:id="905" w:author="ALE Editor" w:date="2021-05-02T14:34:00Z">
              <w:rPr>
                <w:rFonts w:asciiTheme="majorBidi" w:hAnsiTheme="majorBidi" w:cstheme="majorBidi"/>
                <w:sz w:val="24"/>
                <w:szCs w:val="24"/>
              </w:rPr>
            </w:rPrChange>
          </w:rPr>
          <w:delText xml:space="preserve">strive to </w:delText>
        </w:r>
      </w:del>
      <w:r w:rsidR="0031311D" w:rsidRPr="004D21C4">
        <w:rPr>
          <w:rFonts w:asciiTheme="majorBidi" w:hAnsiTheme="majorBidi" w:cstheme="majorBidi"/>
          <w:sz w:val="24"/>
          <w:szCs w:val="24"/>
          <w:lang w:val="en-GB"/>
          <w:rPrChange w:id="906" w:author="ALE Editor" w:date="2021-05-02T14:34:00Z">
            <w:rPr>
              <w:rFonts w:asciiTheme="majorBidi" w:hAnsiTheme="majorBidi" w:cstheme="majorBidi"/>
              <w:sz w:val="24"/>
              <w:szCs w:val="24"/>
            </w:rPr>
          </w:rPrChange>
        </w:rPr>
        <w:t xml:space="preserve">build awareness of their </w:t>
      </w:r>
      <w:r w:rsidR="005C6F6A" w:rsidRPr="004D21C4">
        <w:rPr>
          <w:rFonts w:asciiTheme="majorBidi" w:hAnsiTheme="majorBidi" w:cstheme="majorBidi"/>
          <w:sz w:val="24"/>
          <w:szCs w:val="24"/>
          <w:lang w:val="en-GB"/>
          <w:rPrChange w:id="907" w:author="ALE Editor" w:date="2021-05-02T14:34:00Z">
            <w:rPr>
              <w:rFonts w:asciiTheme="majorBidi" w:hAnsiTheme="majorBidi" w:cstheme="majorBidi"/>
              <w:sz w:val="24"/>
              <w:szCs w:val="24"/>
            </w:rPr>
          </w:rPrChange>
        </w:rPr>
        <w:t xml:space="preserve">professional </w:t>
      </w:r>
      <w:r w:rsidR="0031311D" w:rsidRPr="004D21C4">
        <w:rPr>
          <w:rFonts w:asciiTheme="majorBidi" w:hAnsiTheme="majorBidi" w:cstheme="majorBidi"/>
          <w:sz w:val="24"/>
          <w:szCs w:val="24"/>
          <w:lang w:val="en-GB"/>
          <w:rPrChange w:id="908" w:author="ALE Editor" w:date="2021-05-02T14:34:00Z">
            <w:rPr>
              <w:rFonts w:asciiTheme="majorBidi" w:hAnsiTheme="majorBidi" w:cstheme="majorBidi"/>
              <w:sz w:val="24"/>
              <w:szCs w:val="24"/>
            </w:rPr>
          </w:rPrChange>
        </w:rPr>
        <w:t xml:space="preserve">identity (Rodgers </w:t>
      </w:r>
      <w:r w:rsidR="00FF5639" w:rsidRPr="004D21C4">
        <w:rPr>
          <w:rFonts w:asciiTheme="majorBidi" w:hAnsiTheme="majorBidi" w:cstheme="majorBidi"/>
          <w:sz w:val="24"/>
          <w:szCs w:val="24"/>
          <w:lang w:val="en-GB"/>
          <w:rPrChange w:id="909" w:author="ALE Editor" w:date="2021-05-02T14:34:00Z">
            <w:rPr>
              <w:rFonts w:asciiTheme="majorBidi" w:hAnsiTheme="majorBidi" w:cstheme="majorBidi"/>
              <w:sz w:val="24"/>
              <w:szCs w:val="24"/>
            </w:rPr>
          </w:rPrChange>
        </w:rPr>
        <w:t>and</w:t>
      </w:r>
      <w:r w:rsidR="0031311D" w:rsidRPr="004D21C4">
        <w:rPr>
          <w:rFonts w:asciiTheme="majorBidi" w:hAnsiTheme="majorBidi" w:cstheme="majorBidi"/>
          <w:sz w:val="24"/>
          <w:szCs w:val="24"/>
          <w:lang w:val="en-GB"/>
          <w:rPrChange w:id="910" w:author="ALE Editor" w:date="2021-05-02T14:34:00Z">
            <w:rPr>
              <w:rFonts w:asciiTheme="majorBidi" w:hAnsiTheme="majorBidi" w:cstheme="majorBidi"/>
              <w:sz w:val="24"/>
              <w:szCs w:val="24"/>
            </w:rPr>
          </w:rPrChange>
        </w:rPr>
        <w:t xml:space="preserve"> Scot</w:t>
      </w:r>
      <w:r w:rsidR="00FF5639" w:rsidRPr="004D21C4">
        <w:rPr>
          <w:rFonts w:asciiTheme="majorBidi" w:hAnsiTheme="majorBidi" w:cstheme="majorBidi"/>
          <w:sz w:val="24"/>
          <w:szCs w:val="24"/>
          <w:lang w:val="en-GB"/>
          <w:rPrChange w:id="911" w:author="ALE Editor" w:date="2021-05-02T14:34:00Z">
            <w:rPr>
              <w:rFonts w:asciiTheme="majorBidi" w:hAnsiTheme="majorBidi" w:cstheme="majorBidi"/>
              <w:sz w:val="24"/>
              <w:szCs w:val="24"/>
            </w:rPr>
          </w:rPrChange>
        </w:rPr>
        <w:t>t</w:t>
      </w:r>
      <w:r w:rsidR="0031311D" w:rsidRPr="004D21C4">
        <w:rPr>
          <w:rFonts w:asciiTheme="majorBidi" w:hAnsiTheme="majorBidi" w:cstheme="majorBidi"/>
          <w:sz w:val="24"/>
          <w:szCs w:val="24"/>
          <w:lang w:val="en-GB"/>
          <w:rPrChange w:id="912" w:author="ALE Editor" w:date="2021-05-02T14:34:00Z">
            <w:rPr>
              <w:rFonts w:asciiTheme="majorBidi" w:hAnsiTheme="majorBidi" w:cstheme="majorBidi"/>
              <w:sz w:val="24"/>
              <w:szCs w:val="24"/>
            </w:rPr>
          </w:rPrChange>
        </w:rPr>
        <w:t xml:space="preserve"> 2008), since </w:t>
      </w:r>
      <w:r w:rsidR="005C6F6A" w:rsidRPr="004D21C4">
        <w:rPr>
          <w:rFonts w:asciiTheme="majorBidi" w:hAnsiTheme="majorBidi" w:cstheme="majorBidi"/>
          <w:sz w:val="24"/>
          <w:szCs w:val="24"/>
          <w:lang w:val="en-GB"/>
          <w:rPrChange w:id="913" w:author="ALE Editor" w:date="2021-05-02T14:34:00Z">
            <w:rPr>
              <w:rFonts w:asciiTheme="majorBidi" w:hAnsiTheme="majorBidi" w:cstheme="majorBidi"/>
              <w:sz w:val="24"/>
              <w:szCs w:val="24"/>
            </w:rPr>
          </w:rPrChange>
        </w:rPr>
        <w:t>it</w:t>
      </w:r>
      <w:r w:rsidR="0031311D" w:rsidRPr="004D21C4">
        <w:rPr>
          <w:rFonts w:asciiTheme="majorBidi" w:hAnsiTheme="majorBidi" w:cstheme="majorBidi"/>
          <w:sz w:val="24"/>
          <w:szCs w:val="24"/>
          <w:lang w:val="en-GB"/>
          <w:rPrChange w:id="914" w:author="ALE Editor" w:date="2021-05-02T14:34:00Z">
            <w:rPr>
              <w:rFonts w:asciiTheme="majorBidi" w:hAnsiTheme="majorBidi" w:cstheme="majorBidi"/>
              <w:sz w:val="24"/>
              <w:szCs w:val="24"/>
            </w:rPr>
          </w:rPrChange>
        </w:rPr>
        <w:t xml:space="preserve"> influences their </w:t>
      </w:r>
      <w:del w:id="915" w:author="ALE Editor" w:date="2021-05-02T14:35:00Z">
        <w:r w:rsidR="0031311D" w:rsidRPr="004D21C4" w:rsidDel="004D21C4">
          <w:rPr>
            <w:rFonts w:asciiTheme="majorBidi" w:hAnsiTheme="majorBidi" w:cstheme="majorBidi"/>
            <w:sz w:val="24"/>
            <w:szCs w:val="24"/>
            <w:lang w:val="en-GB"/>
            <w:rPrChange w:id="916" w:author="ALE Editor" w:date="2021-05-02T14:34:00Z">
              <w:rPr>
                <w:rFonts w:asciiTheme="majorBidi" w:hAnsiTheme="majorBidi" w:cstheme="majorBidi"/>
                <w:sz w:val="24"/>
                <w:szCs w:val="24"/>
              </w:rPr>
            </w:rPrChange>
          </w:rPr>
          <w:delText>behavior</w:delText>
        </w:r>
      </w:del>
      <w:ins w:id="917" w:author="ALE Editor" w:date="2021-05-02T14:35:00Z">
        <w:r w:rsidR="004D21C4" w:rsidRPr="004D21C4">
          <w:rPr>
            <w:rFonts w:asciiTheme="majorBidi" w:hAnsiTheme="majorBidi" w:cstheme="majorBidi"/>
            <w:sz w:val="24"/>
            <w:szCs w:val="24"/>
            <w:lang w:val="en-GB"/>
          </w:rPr>
          <w:t>behaviour</w:t>
        </w:r>
      </w:ins>
      <w:r w:rsidR="0031311D" w:rsidRPr="004D21C4">
        <w:rPr>
          <w:rFonts w:asciiTheme="majorBidi" w:hAnsiTheme="majorBidi" w:cstheme="majorBidi"/>
          <w:sz w:val="24"/>
          <w:szCs w:val="24"/>
          <w:lang w:val="en-GB"/>
          <w:rPrChange w:id="918" w:author="ALE Editor" w:date="2021-05-02T14:34:00Z">
            <w:rPr>
              <w:rFonts w:asciiTheme="majorBidi" w:hAnsiTheme="majorBidi" w:cstheme="majorBidi"/>
              <w:sz w:val="24"/>
              <w:szCs w:val="24"/>
            </w:rPr>
          </w:rPrChange>
        </w:rPr>
        <w:t>, way</w:t>
      </w:r>
      <w:r w:rsidRPr="004D21C4">
        <w:rPr>
          <w:rFonts w:asciiTheme="majorBidi" w:hAnsiTheme="majorBidi" w:cstheme="majorBidi"/>
          <w:sz w:val="24"/>
          <w:szCs w:val="24"/>
          <w:lang w:val="en-GB"/>
          <w:rPrChange w:id="919" w:author="ALE Editor" w:date="2021-05-02T14:34:00Z">
            <w:rPr>
              <w:rFonts w:asciiTheme="majorBidi" w:hAnsiTheme="majorBidi" w:cstheme="majorBidi"/>
              <w:sz w:val="24"/>
              <w:szCs w:val="24"/>
            </w:rPr>
          </w:rPrChange>
        </w:rPr>
        <w:t>s</w:t>
      </w:r>
      <w:r w:rsidR="0031311D" w:rsidRPr="004D21C4">
        <w:rPr>
          <w:rFonts w:asciiTheme="majorBidi" w:hAnsiTheme="majorBidi" w:cstheme="majorBidi"/>
          <w:sz w:val="24"/>
          <w:szCs w:val="24"/>
          <w:lang w:val="en-GB"/>
          <w:rPrChange w:id="920" w:author="ALE Editor" w:date="2021-05-02T14:34:00Z">
            <w:rPr>
              <w:rFonts w:asciiTheme="majorBidi" w:hAnsiTheme="majorBidi" w:cstheme="majorBidi"/>
              <w:sz w:val="24"/>
              <w:szCs w:val="24"/>
            </w:rPr>
          </w:rPrChange>
        </w:rPr>
        <w:t xml:space="preserve"> of working, way</w:t>
      </w:r>
      <w:r w:rsidRPr="004D21C4">
        <w:rPr>
          <w:rFonts w:asciiTheme="majorBidi" w:hAnsiTheme="majorBidi" w:cstheme="majorBidi"/>
          <w:sz w:val="24"/>
          <w:szCs w:val="24"/>
          <w:lang w:val="en-GB"/>
          <w:rPrChange w:id="921" w:author="ALE Editor" w:date="2021-05-02T14:34:00Z">
            <w:rPr>
              <w:rFonts w:asciiTheme="majorBidi" w:hAnsiTheme="majorBidi" w:cstheme="majorBidi"/>
              <w:sz w:val="24"/>
              <w:szCs w:val="24"/>
            </w:rPr>
          </w:rPrChange>
        </w:rPr>
        <w:t>s</w:t>
      </w:r>
      <w:r w:rsidR="0031311D" w:rsidRPr="004D21C4">
        <w:rPr>
          <w:rFonts w:asciiTheme="majorBidi" w:hAnsiTheme="majorBidi" w:cstheme="majorBidi"/>
          <w:sz w:val="24"/>
          <w:szCs w:val="24"/>
          <w:lang w:val="en-GB"/>
          <w:rPrChange w:id="922" w:author="ALE Editor" w:date="2021-05-02T14:34:00Z">
            <w:rPr>
              <w:rFonts w:asciiTheme="majorBidi" w:hAnsiTheme="majorBidi" w:cstheme="majorBidi"/>
              <w:sz w:val="24"/>
              <w:szCs w:val="24"/>
            </w:rPr>
          </w:rPrChange>
        </w:rPr>
        <w:t xml:space="preserve"> of thinking, and beliefs (Altman </w:t>
      </w:r>
      <w:r w:rsidR="001A7192" w:rsidRPr="004D21C4">
        <w:rPr>
          <w:rFonts w:asciiTheme="majorBidi" w:hAnsiTheme="majorBidi" w:cstheme="majorBidi"/>
          <w:sz w:val="24"/>
          <w:szCs w:val="24"/>
          <w:lang w:val="en-GB"/>
          <w:rPrChange w:id="923" w:author="ALE Editor" w:date="2021-05-02T14:34:00Z">
            <w:rPr>
              <w:rFonts w:asciiTheme="majorBidi" w:hAnsiTheme="majorBidi" w:cstheme="majorBidi"/>
              <w:sz w:val="24"/>
              <w:szCs w:val="24"/>
            </w:rPr>
          </w:rPrChange>
        </w:rPr>
        <w:t>and Katz</w:t>
      </w:r>
      <w:r w:rsidR="0031311D" w:rsidRPr="004D21C4">
        <w:rPr>
          <w:rFonts w:asciiTheme="majorBidi" w:hAnsiTheme="majorBidi" w:cstheme="majorBidi"/>
          <w:sz w:val="24"/>
          <w:szCs w:val="24"/>
          <w:lang w:val="en-GB"/>
          <w:rPrChange w:id="924" w:author="ALE Editor" w:date="2021-05-02T14:34:00Z">
            <w:rPr>
              <w:rFonts w:asciiTheme="majorBidi" w:hAnsiTheme="majorBidi" w:cstheme="majorBidi"/>
              <w:sz w:val="24"/>
              <w:szCs w:val="24"/>
            </w:rPr>
          </w:rPrChange>
        </w:rPr>
        <w:t xml:space="preserve"> 2001).</w:t>
      </w:r>
      <w:r w:rsidR="00951AED" w:rsidRPr="004D21C4">
        <w:rPr>
          <w:rFonts w:asciiTheme="majorBidi" w:hAnsiTheme="majorBidi" w:cstheme="majorBidi"/>
          <w:sz w:val="24"/>
          <w:szCs w:val="24"/>
          <w:lang w:val="en-GB"/>
          <w:rPrChange w:id="925" w:author="ALE Editor" w:date="2021-05-02T14:34:00Z">
            <w:rPr>
              <w:rFonts w:asciiTheme="majorBidi" w:hAnsiTheme="majorBidi" w:cstheme="majorBidi"/>
              <w:sz w:val="24"/>
              <w:szCs w:val="24"/>
            </w:rPr>
          </w:rPrChange>
        </w:rPr>
        <w:t xml:space="preserve"> According to Limor (2000), the identity of</w:t>
      </w:r>
      <w:r w:rsidR="00FF0C79" w:rsidRPr="004D21C4">
        <w:rPr>
          <w:rFonts w:asciiTheme="majorBidi" w:hAnsiTheme="majorBidi" w:cstheme="majorBidi"/>
          <w:sz w:val="24"/>
          <w:szCs w:val="24"/>
          <w:lang w:val="en-GB"/>
          <w:rPrChange w:id="926" w:author="ALE Editor" w:date="2021-05-02T14:34:00Z">
            <w:rPr>
              <w:rFonts w:asciiTheme="majorBidi" w:hAnsiTheme="majorBidi" w:cstheme="majorBidi"/>
              <w:sz w:val="24"/>
              <w:szCs w:val="24"/>
            </w:rPr>
          </w:rPrChange>
        </w:rPr>
        <w:t xml:space="preserve"> </w:t>
      </w:r>
      <w:r w:rsidR="001A400A" w:rsidRPr="004D21C4">
        <w:rPr>
          <w:rFonts w:asciiTheme="majorBidi" w:hAnsiTheme="majorBidi" w:cstheme="majorBidi"/>
          <w:sz w:val="24"/>
          <w:szCs w:val="24"/>
          <w:lang w:val="en-GB"/>
          <w:rPrChange w:id="927" w:author="ALE Editor" w:date="2021-05-02T14:34:00Z">
            <w:rPr>
              <w:rFonts w:asciiTheme="majorBidi" w:hAnsiTheme="majorBidi" w:cstheme="majorBidi"/>
              <w:sz w:val="24"/>
              <w:szCs w:val="24"/>
            </w:rPr>
          </w:rPrChange>
        </w:rPr>
        <w:t>preschool</w:t>
      </w:r>
      <w:r w:rsidR="00951AED" w:rsidRPr="004D21C4">
        <w:rPr>
          <w:rFonts w:asciiTheme="majorBidi" w:hAnsiTheme="majorBidi" w:cstheme="majorBidi"/>
          <w:sz w:val="24"/>
          <w:szCs w:val="24"/>
          <w:lang w:val="en-GB"/>
          <w:rPrChange w:id="928" w:author="ALE Editor" w:date="2021-05-02T14:34:00Z">
            <w:rPr>
              <w:rFonts w:asciiTheme="majorBidi" w:hAnsiTheme="majorBidi" w:cstheme="majorBidi"/>
              <w:sz w:val="24"/>
              <w:szCs w:val="24"/>
            </w:rPr>
          </w:rPrChange>
        </w:rPr>
        <w:t xml:space="preserve"> teacher</w:t>
      </w:r>
      <w:r w:rsidR="00FF0C79" w:rsidRPr="004D21C4">
        <w:rPr>
          <w:rFonts w:asciiTheme="majorBidi" w:hAnsiTheme="majorBidi" w:cstheme="majorBidi"/>
          <w:sz w:val="24"/>
          <w:szCs w:val="24"/>
          <w:lang w:val="en-GB"/>
          <w:rPrChange w:id="929" w:author="ALE Editor" w:date="2021-05-02T14:34:00Z">
            <w:rPr>
              <w:rFonts w:asciiTheme="majorBidi" w:hAnsiTheme="majorBidi" w:cstheme="majorBidi"/>
              <w:sz w:val="24"/>
              <w:szCs w:val="24"/>
            </w:rPr>
          </w:rPrChange>
        </w:rPr>
        <w:t>s</w:t>
      </w:r>
      <w:r w:rsidR="00951AED" w:rsidRPr="004D21C4">
        <w:rPr>
          <w:rFonts w:asciiTheme="majorBidi" w:hAnsiTheme="majorBidi" w:cstheme="majorBidi"/>
          <w:sz w:val="24"/>
          <w:szCs w:val="24"/>
          <w:lang w:val="en-GB"/>
          <w:rPrChange w:id="930" w:author="ALE Editor" w:date="2021-05-02T14:34:00Z">
            <w:rPr>
              <w:rFonts w:asciiTheme="majorBidi" w:hAnsiTheme="majorBidi" w:cstheme="majorBidi"/>
              <w:sz w:val="24"/>
              <w:szCs w:val="24"/>
            </w:rPr>
          </w:rPrChange>
        </w:rPr>
        <w:t xml:space="preserve"> in the 21</w:t>
      </w:r>
      <w:r w:rsidR="00951AED" w:rsidRPr="004D21C4">
        <w:rPr>
          <w:rFonts w:asciiTheme="majorBidi" w:hAnsiTheme="majorBidi" w:cstheme="majorBidi"/>
          <w:sz w:val="24"/>
          <w:szCs w:val="24"/>
          <w:vertAlign w:val="superscript"/>
          <w:lang w:val="en-GB"/>
          <w:rPrChange w:id="931" w:author="ALE Editor" w:date="2021-05-02T14:34:00Z">
            <w:rPr>
              <w:rFonts w:asciiTheme="majorBidi" w:hAnsiTheme="majorBidi" w:cstheme="majorBidi"/>
              <w:sz w:val="24"/>
              <w:szCs w:val="24"/>
              <w:vertAlign w:val="superscript"/>
            </w:rPr>
          </w:rPrChange>
        </w:rPr>
        <w:t>st</w:t>
      </w:r>
      <w:r w:rsidR="00951AED" w:rsidRPr="004D21C4">
        <w:rPr>
          <w:rFonts w:asciiTheme="majorBidi" w:hAnsiTheme="majorBidi" w:cstheme="majorBidi"/>
          <w:sz w:val="24"/>
          <w:szCs w:val="24"/>
          <w:lang w:val="en-GB"/>
          <w:rPrChange w:id="932" w:author="ALE Editor" w:date="2021-05-02T14:34:00Z">
            <w:rPr>
              <w:rFonts w:asciiTheme="majorBidi" w:hAnsiTheme="majorBidi" w:cstheme="majorBidi"/>
              <w:sz w:val="24"/>
              <w:szCs w:val="24"/>
            </w:rPr>
          </w:rPrChange>
        </w:rPr>
        <w:t xml:space="preserve"> century is </w:t>
      </w:r>
      <w:r w:rsidR="005C6F6A" w:rsidRPr="004D21C4">
        <w:rPr>
          <w:rFonts w:asciiTheme="majorBidi" w:hAnsiTheme="majorBidi" w:cstheme="majorBidi"/>
          <w:sz w:val="24"/>
          <w:szCs w:val="24"/>
          <w:lang w:val="en-GB"/>
          <w:rPrChange w:id="933" w:author="ALE Editor" w:date="2021-05-02T14:34:00Z">
            <w:rPr>
              <w:rFonts w:asciiTheme="majorBidi" w:hAnsiTheme="majorBidi" w:cstheme="majorBidi"/>
              <w:sz w:val="24"/>
              <w:szCs w:val="24"/>
            </w:rPr>
          </w:rPrChange>
        </w:rPr>
        <w:t>moving</w:t>
      </w:r>
      <w:r w:rsidR="00951AED" w:rsidRPr="004D21C4">
        <w:rPr>
          <w:rFonts w:asciiTheme="majorBidi" w:hAnsiTheme="majorBidi" w:cstheme="majorBidi"/>
          <w:sz w:val="24"/>
          <w:szCs w:val="24"/>
          <w:lang w:val="en-GB"/>
          <w:rPrChange w:id="934" w:author="ALE Editor" w:date="2021-05-02T14:34:00Z">
            <w:rPr>
              <w:rFonts w:asciiTheme="majorBidi" w:hAnsiTheme="majorBidi" w:cstheme="majorBidi"/>
              <w:sz w:val="24"/>
              <w:szCs w:val="24"/>
            </w:rPr>
          </w:rPrChange>
        </w:rPr>
        <w:t xml:space="preserve"> in the direction of educational leader</w:t>
      </w:r>
      <w:r w:rsidR="00574802" w:rsidRPr="004D21C4">
        <w:rPr>
          <w:rFonts w:asciiTheme="majorBidi" w:hAnsiTheme="majorBidi" w:cstheme="majorBidi"/>
          <w:sz w:val="24"/>
          <w:szCs w:val="24"/>
          <w:lang w:val="en-GB"/>
          <w:rPrChange w:id="935" w:author="ALE Editor" w:date="2021-05-02T14:34:00Z">
            <w:rPr>
              <w:rFonts w:asciiTheme="majorBidi" w:hAnsiTheme="majorBidi" w:cstheme="majorBidi"/>
              <w:sz w:val="24"/>
              <w:szCs w:val="24"/>
            </w:rPr>
          </w:rPrChange>
        </w:rPr>
        <w:t>ship that includes mastering</w:t>
      </w:r>
      <w:r w:rsidR="00951AED" w:rsidRPr="004D21C4">
        <w:rPr>
          <w:rFonts w:asciiTheme="majorBidi" w:hAnsiTheme="majorBidi" w:cstheme="majorBidi"/>
          <w:sz w:val="24"/>
          <w:szCs w:val="24"/>
          <w:lang w:val="en-GB"/>
          <w:rPrChange w:id="936" w:author="ALE Editor" w:date="2021-05-02T14:34:00Z">
            <w:rPr>
              <w:rFonts w:asciiTheme="majorBidi" w:hAnsiTheme="majorBidi" w:cstheme="majorBidi"/>
              <w:sz w:val="24"/>
              <w:szCs w:val="24"/>
            </w:rPr>
          </w:rPrChange>
        </w:rPr>
        <w:t xml:space="preserve"> management and pedagogic skills.</w:t>
      </w:r>
      <w:r w:rsidR="00FF0C79" w:rsidRPr="004D21C4">
        <w:rPr>
          <w:rFonts w:asciiTheme="majorBidi" w:hAnsiTheme="majorBidi" w:cstheme="majorBidi"/>
          <w:sz w:val="24"/>
          <w:szCs w:val="24"/>
          <w:lang w:val="en-GB"/>
          <w:rPrChange w:id="937" w:author="ALE Editor" w:date="2021-05-02T14:34:00Z">
            <w:rPr>
              <w:rFonts w:asciiTheme="majorBidi" w:hAnsiTheme="majorBidi" w:cstheme="majorBidi"/>
              <w:sz w:val="24"/>
              <w:szCs w:val="24"/>
            </w:rPr>
          </w:rPrChange>
        </w:rPr>
        <w:t xml:space="preserve"> </w:t>
      </w:r>
      <w:del w:id="938" w:author="ALE Editor" w:date="2021-05-02T10:31:00Z">
        <w:r w:rsidR="00FF0C79" w:rsidRPr="004D21C4" w:rsidDel="001B6362">
          <w:rPr>
            <w:rFonts w:asciiTheme="majorBidi" w:hAnsiTheme="majorBidi" w:cstheme="majorBidi"/>
            <w:sz w:val="24"/>
            <w:szCs w:val="24"/>
            <w:lang w:val="en-GB"/>
            <w:rPrChange w:id="939" w:author="ALE Editor" w:date="2021-05-02T14:34:00Z">
              <w:rPr>
                <w:rFonts w:asciiTheme="majorBidi" w:hAnsiTheme="majorBidi" w:cstheme="majorBidi"/>
                <w:sz w:val="24"/>
                <w:szCs w:val="24"/>
              </w:rPr>
            </w:rPrChange>
          </w:rPr>
          <w:delText>On the one hand, the</w:delText>
        </w:r>
        <w:r w:rsidR="00574802" w:rsidRPr="004D21C4" w:rsidDel="001B6362">
          <w:rPr>
            <w:rFonts w:asciiTheme="majorBidi" w:hAnsiTheme="majorBidi" w:cstheme="majorBidi"/>
            <w:sz w:val="24"/>
            <w:szCs w:val="24"/>
            <w:lang w:val="en-GB"/>
            <w:rPrChange w:id="940" w:author="ALE Editor" w:date="2021-05-02T14:34:00Z">
              <w:rPr>
                <w:rFonts w:asciiTheme="majorBidi" w:hAnsiTheme="majorBidi" w:cstheme="majorBidi"/>
                <w:sz w:val="24"/>
                <w:szCs w:val="24"/>
              </w:rPr>
            </w:rPrChange>
          </w:rPr>
          <w:delText>se t</w:delText>
        </w:r>
      </w:del>
      <w:ins w:id="941" w:author="ALE Editor" w:date="2021-05-02T10:31:00Z">
        <w:r w:rsidR="001B6362" w:rsidRPr="004D21C4">
          <w:rPr>
            <w:rFonts w:asciiTheme="majorBidi" w:hAnsiTheme="majorBidi" w:cstheme="majorBidi"/>
            <w:sz w:val="24"/>
            <w:szCs w:val="24"/>
            <w:lang w:val="en-GB"/>
            <w:rPrChange w:id="942" w:author="ALE Editor" w:date="2021-05-02T14:34:00Z">
              <w:rPr>
                <w:rFonts w:asciiTheme="majorBidi" w:hAnsiTheme="majorBidi" w:cstheme="majorBidi"/>
                <w:sz w:val="24"/>
                <w:szCs w:val="24"/>
              </w:rPr>
            </w:rPrChange>
          </w:rPr>
          <w:t>T</w:t>
        </w:r>
      </w:ins>
      <w:r w:rsidR="00574802" w:rsidRPr="004D21C4">
        <w:rPr>
          <w:rFonts w:asciiTheme="majorBidi" w:hAnsiTheme="majorBidi" w:cstheme="majorBidi"/>
          <w:sz w:val="24"/>
          <w:szCs w:val="24"/>
          <w:lang w:val="en-GB"/>
          <w:rPrChange w:id="943" w:author="ALE Editor" w:date="2021-05-02T14:34:00Z">
            <w:rPr>
              <w:rFonts w:asciiTheme="majorBidi" w:hAnsiTheme="majorBidi" w:cstheme="majorBidi"/>
              <w:sz w:val="24"/>
              <w:szCs w:val="24"/>
            </w:rPr>
          </w:rPrChange>
        </w:rPr>
        <w:t>eachers</w:t>
      </w:r>
      <w:r w:rsidR="00FF0C79" w:rsidRPr="004D21C4">
        <w:rPr>
          <w:rFonts w:asciiTheme="majorBidi" w:hAnsiTheme="majorBidi" w:cstheme="majorBidi"/>
          <w:sz w:val="24"/>
          <w:szCs w:val="24"/>
          <w:lang w:val="en-GB"/>
          <w:rPrChange w:id="944" w:author="ALE Editor" w:date="2021-05-02T14:34:00Z">
            <w:rPr>
              <w:rFonts w:asciiTheme="majorBidi" w:hAnsiTheme="majorBidi" w:cstheme="majorBidi"/>
              <w:sz w:val="24"/>
              <w:szCs w:val="24"/>
            </w:rPr>
          </w:rPrChange>
        </w:rPr>
        <w:t xml:space="preserve"> </w:t>
      </w:r>
      <w:del w:id="945" w:author="ALE Editor" w:date="2021-05-02T10:32:00Z">
        <w:r w:rsidR="00FF0C79" w:rsidRPr="004D21C4" w:rsidDel="001B6362">
          <w:rPr>
            <w:rFonts w:asciiTheme="majorBidi" w:hAnsiTheme="majorBidi" w:cstheme="majorBidi"/>
            <w:sz w:val="24"/>
            <w:szCs w:val="24"/>
            <w:lang w:val="en-GB"/>
            <w:rPrChange w:id="946" w:author="ALE Editor" w:date="2021-05-02T14:34:00Z">
              <w:rPr>
                <w:rFonts w:asciiTheme="majorBidi" w:hAnsiTheme="majorBidi" w:cstheme="majorBidi"/>
                <w:sz w:val="24"/>
                <w:szCs w:val="24"/>
              </w:rPr>
            </w:rPrChange>
          </w:rPr>
          <w:delText xml:space="preserve">must </w:delText>
        </w:r>
      </w:del>
      <w:r w:rsidR="004A5879" w:rsidRPr="004D21C4">
        <w:rPr>
          <w:rFonts w:asciiTheme="majorBidi" w:hAnsiTheme="majorBidi" w:cstheme="majorBidi"/>
          <w:sz w:val="24"/>
          <w:szCs w:val="24"/>
          <w:lang w:val="en-GB"/>
          <w:rPrChange w:id="947" w:author="ALE Editor" w:date="2021-05-02T14:34:00Z">
            <w:rPr>
              <w:rFonts w:asciiTheme="majorBidi" w:hAnsiTheme="majorBidi" w:cstheme="majorBidi"/>
              <w:sz w:val="24"/>
              <w:szCs w:val="24"/>
            </w:rPr>
          </w:rPrChange>
        </w:rPr>
        <w:t xml:space="preserve">help </w:t>
      </w:r>
      <w:r w:rsidR="001A400A" w:rsidRPr="004D21C4">
        <w:rPr>
          <w:rFonts w:asciiTheme="majorBidi" w:hAnsiTheme="majorBidi" w:cstheme="majorBidi"/>
          <w:sz w:val="24"/>
          <w:szCs w:val="24"/>
          <w:lang w:val="en-GB"/>
          <w:rPrChange w:id="948" w:author="ALE Editor" w:date="2021-05-02T14:34:00Z">
            <w:rPr>
              <w:rFonts w:asciiTheme="majorBidi" w:hAnsiTheme="majorBidi" w:cstheme="majorBidi"/>
              <w:sz w:val="24"/>
              <w:szCs w:val="24"/>
            </w:rPr>
          </w:rPrChange>
        </w:rPr>
        <w:t>preschool</w:t>
      </w:r>
      <w:r w:rsidR="00FF0C79" w:rsidRPr="004D21C4">
        <w:rPr>
          <w:rFonts w:asciiTheme="majorBidi" w:hAnsiTheme="majorBidi" w:cstheme="majorBidi"/>
          <w:sz w:val="24"/>
          <w:szCs w:val="24"/>
          <w:lang w:val="en-GB"/>
          <w:rPrChange w:id="949" w:author="ALE Editor" w:date="2021-05-02T14:34:00Z">
            <w:rPr>
              <w:rFonts w:asciiTheme="majorBidi" w:hAnsiTheme="majorBidi" w:cstheme="majorBidi"/>
              <w:sz w:val="24"/>
              <w:szCs w:val="24"/>
            </w:rPr>
          </w:rPrChange>
        </w:rPr>
        <w:t xml:space="preserve"> children </w:t>
      </w:r>
      <w:r w:rsidR="004A5879" w:rsidRPr="004D21C4">
        <w:rPr>
          <w:rFonts w:asciiTheme="majorBidi" w:hAnsiTheme="majorBidi" w:cstheme="majorBidi"/>
          <w:sz w:val="24"/>
          <w:szCs w:val="24"/>
          <w:lang w:val="en-GB"/>
          <w:rPrChange w:id="950" w:author="ALE Editor" w:date="2021-05-02T14:34:00Z">
            <w:rPr>
              <w:rFonts w:asciiTheme="majorBidi" w:hAnsiTheme="majorBidi" w:cstheme="majorBidi"/>
              <w:sz w:val="24"/>
              <w:szCs w:val="24"/>
            </w:rPr>
          </w:rPrChange>
        </w:rPr>
        <w:t>progress</w:t>
      </w:r>
      <w:r w:rsidR="00FF0C79" w:rsidRPr="004D21C4">
        <w:rPr>
          <w:rFonts w:asciiTheme="majorBidi" w:hAnsiTheme="majorBidi" w:cstheme="majorBidi"/>
          <w:sz w:val="24"/>
          <w:szCs w:val="24"/>
          <w:lang w:val="en-GB"/>
          <w:rPrChange w:id="951" w:author="ALE Editor" w:date="2021-05-02T14:34:00Z">
            <w:rPr>
              <w:rFonts w:asciiTheme="majorBidi" w:hAnsiTheme="majorBidi" w:cstheme="majorBidi"/>
              <w:sz w:val="24"/>
              <w:szCs w:val="24"/>
            </w:rPr>
          </w:rPrChange>
        </w:rPr>
        <w:t xml:space="preserve"> according to their development</w:t>
      </w:r>
      <w:r w:rsidR="00C25218" w:rsidRPr="004D21C4">
        <w:rPr>
          <w:rFonts w:asciiTheme="majorBidi" w:hAnsiTheme="majorBidi" w:cstheme="majorBidi"/>
          <w:sz w:val="24"/>
          <w:szCs w:val="24"/>
          <w:lang w:val="en-GB"/>
          <w:rPrChange w:id="952" w:author="ALE Editor" w:date="2021-05-02T14:34:00Z">
            <w:rPr>
              <w:rFonts w:asciiTheme="majorBidi" w:hAnsiTheme="majorBidi" w:cstheme="majorBidi"/>
              <w:sz w:val="24"/>
              <w:szCs w:val="24"/>
            </w:rPr>
          </w:rPrChange>
        </w:rPr>
        <w:t>al stage</w:t>
      </w:r>
      <w:r w:rsidR="00FF0C79" w:rsidRPr="004D21C4">
        <w:rPr>
          <w:rFonts w:asciiTheme="majorBidi" w:hAnsiTheme="majorBidi" w:cstheme="majorBidi"/>
          <w:sz w:val="24"/>
          <w:szCs w:val="24"/>
          <w:lang w:val="en-GB"/>
          <w:rPrChange w:id="953" w:author="ALE Editor" w:date="2021-05-02T14:34:00Z">
            <w:rPr>
              <w:rFonts w:asciiTheme="majorBidi" w:hAnsiTheme="majorBidi" w:cstheme="majorBidi"/>
              <w:sz w:val="24"/>
              <w:szCs w:val="24"/>
            </w:rPr>
          </w:rPrChange>
        </w:rPr>
        <w:t xml:space="preserve">, </w:t>
      </w:r>
      <w:r w:rsidR="005C6F6A" w:rsidRPr="004D21C4">
        <w:rPr>
          <w:rFonts w:asciiTheme="majorBidi" w:hAnsiTheme="majorBidi" w:cstheme="majorBidi"/>
          <w:sz w:val="24"/>
          <w:szCs w:val="24"/>
          <w:lang w:val="en-GB"/>
          <w:rPrChange w:id="954" w:author="ALE Editor" w:date="2021-05-02T14:34:00Z">
            <w:rPr>
              <w:rFonts w:asciiTheme="majorBidi" w:hAnsiTheme="majorBidi" w:cstheme="majorBidi"/>
              <w:sz w:val="24"/>
              <w:szCs w:val="24"/>
            </w:rPr>
          </w:rPrChange>
        </w:rPr>
        <w:t xml:space="preserve">and </w:t>
      </w:r>
      <w:ins w:id="955" w:author="ALE Editor" w:date="2021-05-02T10:32:00Z">
        <w:r w:rsidR="001B6362" w:rsidRPr="004D21C4">
          <w:rPr>
            <w:rFonts w:asciiTheme="majorBidi" w:hAnsiTheme="majorBidi" w:cstheme="majorBidi"/>
            <w:sz w:val="24"/>
            <w:szCs w:val="24"/>
            <w:lang w:val="en-GB"/>
            <w:rPrChange w:id="956" w:author="ALE Editor" w:date="2021-05-02T14:34:00Z">
              <w:rPr>
                <w:rFonts w:asciiTheme="majorBidi" w:hAnsiTheme="majorBidi" w:cstheme="majorBidi"/>
                <w:sz w:val="24"/>
                <w:szCs w:val="24"/>
              </w:rPr>
            </w:rPrChange>
          </w:rPr>
          <w:t xml:space="preserve">must </w:t>
        </w:r>
      </w:ins>
      <w:r w:rsidR="00FF0C79" w:rsidRPr="004D21C4">
        <w:rPr>
          <w:rFonts w:asciiTheme="majorBidi" w:hAnsiTheme="majorBidi" w:cstheme="majorBidi"/>
          <w:sz w:val="24"/>
          <w:szCs w:val="24"/>
          <w:lang w:val="en-GB"/>
          <w:rPrChange w:id="957" w:author="ALE Editor" w:date="2021-05-02T14:34:00Z">
            <w:rPr>
              <w:rFonts w:asciiTheme="majorBidi" w:hAnsiTheme="majorBidi" w:cstheme="majorBidi"/>
              <w:sz w:val="24"/>
              <w:szCs w:val="24"/>
            </w:rPr>
          </w:rPrChange>
        </w:rPr>
        <w:t xml:space="preserve">understand </w:t>
      </w:r>
      <w:r w:rsidR="005C6F6A" w:rsidRPr="004D21C4">
        <w:rPr>
          <w:rFonts w:asciiTheme="majorBidi" w:hAnsiTheme="majorBidi" w:cstheme="majorBidi"/>
          <w:sz w:val="24"/>
          <w:szCs w:val="24"/>
          <w:lang w:val="en-GB"/>
          <w:rPrChange w:id="958" w:author="ALE Editor" w:date="2021-05-02T14:34:00Z">
            <w:rPr>
              <w:rFonts w:asciiTheme="majorBidi" w:hAnsiTheme="majorBidi" w:cstheme="majorBidi"/>
              <w:sz w:val="24"/>
              <w:szCs w:val="24"/>
            </w:rPr>
          </w:rPrChange>
        </w:rPr>
        <w:t xml:space="preserve">and implement </w:t>
      </w:r>
      <w:del w:id="959" w:author="ALE Editor" w:date="2021-05-02T10:32:00Z">
        <w:r w:rsidR="00FF0C79" w:rsidRPr="004D21C4" w:rsidDel="001B6362">
          <w:rPr>
            <w:rFonts w:asciiTheme="majorBidi" w:hAnsiTheme="majorBidi" w:cstheme="majorBidi"/>
            <w:sz w:val="24"/>
            <w:szCs w:val="24"/>
            <w:lang w:val="en-GB"/>
            <w:rPrChange w:id="960" w:author="ALE Editor" w:date="2021-05-02T14:34:00Z">
              <w:rPr>
                <w:rFonts w:asciiTheme="majorBidi" w:hAnsiTheme="majorBidi" w:cstheme="majorBidi"/>
                <w:sz w:val="24"/>
                <w:szCs w:val="24"/>
              </w:rPr>
            </w:rPrChange>
          </w:rPr>
          <w:delText xml:space="preserve">the </w:delText>
        </w:r>
      </w:del>
      <w:r w:rsidRPr="004D21C4">
        <w:rPr>
          <w:rFonts w:asciiTheme="majorBidi" w:hAnsiTheme="majorBidi" w:cstheme="majorBidi"/>
          <w:sz w:val="24"/>
          <w:szCs w:val="24"/>
          <w:lang w:val="en-GB"/>
          <w:rPrChange w:id="961" w:author="ALE Editor" w:date="2021-05-02T14:34:00Z">
            <w:rPr>
              <w:rFonts w:asciiTheme="majorBidi" w:hAnsiTheme="majorBidi" w:cstheme="majorBidi"/>
              <w:sz w:val="24"/>
              <w:szCs w:val="24"/>
            </w:rPr>
          </w:rPrChange>
        </w:rPr>
        <w:t>various</w:t>
      </w:r>
      <w:r w:rsidR="00FF0C79" w:rsidRPr="004D21C4">
        <w:rPr>
          <w:rFonts w:asciiTheme="majorBidi" w:hAnsiTheme="majorBidi" w:cstheme="majorBidi"/>
          <w:sz w:val="24"/>
          <w:szCs w:val="24"/>
          <w:lang w:val="en-GB"/>
          <w:rPrChange w:id="962" w:author="ALE Editor" w:date="2021-05-02T14:34:00Z">
            <w:rPr>
              <w:rFonts w:asciiTheme="majorBidi" w:hAnsiTheme="majorBidi" w:cstheme="majorBidi"/>
              <w:sz w:val="24"/>
              <w:szCs w:val="24"/>
            </w:rPr>
          </w:rPrChange>
        </w:rPr>
        <w:t xml:space="preserve"> curricula</w:t>
      </w:r>
      <w:r w:rsidR="004A5879" w:rsidRPr="004D21C4">
        <w:rPr>
          <w:rFonts w:asciiTheme="majorBidi" w:hAnsiTheme="majorBidi" w:cstheme="majorBidi"/>
          <w:sz w:val="24"/>
          <w:szCs w:val="24"/>
          <w:lang w:val="en-GB"/>
          <w:rPrChange w:id="963" w:author="ALE Editor" w:date="2021-05-02T14:34:00Z">
            <w:rPr>
              <w:rFonts w:asciiTheme="majorBidi" w:hAnsiTheme="majorBidi" w:cstheme="majorBidi"/>
              <w:sz w:val="24"/>
              <w:szCs w:val="24"/>
            </w:rPr>
          </w:rPrChange>
        </w:rPr>
        <w:t xml:space="preserve">. </w:t>
      </w:r>
      <w:del w:id="964" w:author="ALE Editor" w:date="2021-05-02T10:32:00Z">
        <w:r w:rsidR="004A5879" w:rsidRPr="004D21C4" w:rsidDel="001B6362">
          <w:rPr>
            <w:rFonts w:asciiTheme="majorBidi" w:hAnsiTheme="majorBidi" w:cstheme="majorBidi"/>
            <w:sz w:val="24"/>
            <w:szCs w:val="24"/>
            <w:lang w:val="en-GB"/>
            <w:rPrChange w:id="965" w:author="ALE Editor" w:date="2021-05-02T14:34:00Z">
              <w:rPr>
                <w:rFonts w:asciiTheme="majorBidi" w:hAnsiTheme="majorBidi" w:cstheme="majorBidi"/>
                <w:sz w:val="24"/>
                <w:szCs w:val="24"/>
              </w:rPr>
            </w:rPrChange>
          </w:rPr>
          <w:delText>O</w:delText>
        </w:r>
        <w:r w:rsidR="00FF0C79" w:rsidRPr="004D21C4" w:rsidDel="001B6362">
          <w:rPr>
            <w:rFonts w:asciiTheme="majorBidi" w:hAnsiTheme="majorBidi" w:cstheme="majorBidi"/>
            <w:sz w:val="24"/>
            <w:szCs w:val="24"/>
            <w:lang w:val="en-GB"/>
            <w:rPrChange w:id="966" w:author="ALE Editor" w:date="2021-05-02T14:34:00Z">
              <w:rPr>
                <w:rFonts w:asciiTheme="majorBidi" w:hAnsiTheme="majorBidi" w:cstheme="majorBidi"/>
                <w:sz w:val="24"/>
                <w:szCs w:val="24"/>
              </w:rPr>
            </w:rPrChange>
          </w:rPr>
          <w:delText>n the other hand</w:delText>
        </w:r>
      </w:del>
      <w:ins w:id="967" w:author="ALE Editor" w:date="2021-05-02T10:32:00Z">
        <w:r w:rsidR="001B6362" w:rsidRPr="004D21C4">
          <w:rPr>
            <w:rFonts w:asciiTheme="majorBidi" w:hAnsiTheme="majorBidi" w:cstheme="majorBidi"/>
            <w:sz w:val="24"/>
            <w:szCs w:val="24"/>
            <w:lang w:val="en-GB"/>
            <w:rPrChange w:id="968" w:author="ALE Editor" w:date="2021-05-02T14:34:00Z">
              <w:rPr>
                <w:rFonts w:asciiTheme="majorBidi" w:hAnsiTheme="majorBidi" w:cstheme="majorBidi"/>
                <w:sz w:val="24"/>
                <w:szCs w:val="24"/>
              </w:rPr>
            </w:rPrChange>
          </w:rPr>
          <w:t>Th</w:t>
        </w:r>
      </w:ins>
      <w:del w:id="969" w:author="ALE Editor" w:date="2021-05-02T10:32:00Z">
        <w:r w:rsidR="004A5879" w:rsidRPr="004D21C4" w:rsidDel="001B6362">
          <w:rPr>
            <w:rFonts w:asciiTheme="majorBidi" w:hAnsiTheme="majorBidi" w:cstheme="majorBidi"/>
            <w:sz w:val="24"/>
            <w:szCs w:val="24"/>
            <w:lang w:val="en-GB"/>
            <w:rPrChange w:id="970" w:author="ALE Editor" w:date="2021-05-02T14:34:00Z">
              <w:rPr>
                <w:rFonts w:asciiTheme="majorBidi" w:hAnsiTheme="majorBidi" w:cstheme="majorBidi"/>
                <w:sz w:val="24"/>
                <w:szCs w:val="24"/>
              </w:rPr>
            </w:rPrChange>
          </w:rPr>
          <w:delText>, th</w:delText>
        </w:r>
      </w:del>
      <w:r w:rsidR="004A5879" w:rsidRPr="004D21C4">
        <w:rPr>
          <w:rFonts w:asciiTheme="majorBidi" w:hAnsiTheme="majorBidi" w:cstheme="majorBidi"/>
          <w:sz w:val="24"/>
          <w:szCs w:val="24"/>
          <w:lang w:val="en-GB"/>
          <w:rPrChange w:id="971" w:author="ALE Editor" w:date="2021-05-02T14:34:00Z">
            <w:rPr>
              <w:rFonts w:asciiTheme="majorBidi" w:hAnsiTheme="majorBidi" w:cstheme="majorBidi"/>
              <w:sz w:val="24"/>
              <w:szCs w:val="24"/>
            </w:rPr>
          </w:rPrChange>
        </w:rPr>
        <w:t xml:space="preserve">ey </w:t>
      </w:r>
      <w:ins w:id="972" w:author="ALE Editor" w:date="2021-05-02T10:32:00Z">
        <w:r w:rsidR="001B6362" w:rsidRPr="004D21C4">
          <w:rPr>
            <w:rFonts w:asciiTheme="majorBidi" w:hAnsiTheme="majorBidi" w:cstheme="majorBidi"/>
            <w:sz w:val="24"/>
            <w:szCs w:val="24"/>
            <w:lang w:val="en-GB"/>
            <w:rPrChange w:id="973" w:author="ALE Editor" w:date="2021-05-02T14:34:00Z">
              <w:rPr>
                <w:rFonts w:asciiTheme="majorBidi" w:hAnsiTheme="majorBidi" w:cstheme="majorBidi"/>
                <w:sz w:val="24"/>
                <w:szCs w:val="24"/>
              </w:rPr>
            </w:rPrChange>
          </w:rPr>
          <w:t xml:space="preserve">also </w:t>
        </w:r>
      </w:ins>
      <w:r w:rsidR="00FF0C79" w:rsidRPr="004D21C4">
        <w:rPr>
          <w:rFonts w:asciiTheme="majorBidi" w:hAnsiTheme="majorBidi" w:cstheme="majorBidi"/>
          <w:sz w:val="24"/>
          <w:szCs w:val="24"/>
          <w:lang w:val="en-GB"/>
          <w:rPrChange w:id="974" w:author="ALE Editor" w:date="2021-05-02T14:34:00Z">
            <w:rPr>
              <w:rFonts w:asciiTheme="majorBidi" w:hAnsiTheme="majorBidi" w:cstheme="majorBidi"/>
              <w:sz w:val="24"/>
              <w:szCs w:val="24"/>
            </w:rPr>
          </w:rPrChange>
        </w:rPr>
        <w:t xml:space="preserve">must lead </w:t>
      </w:r>
      <w:r w:rsidR="004A5879" w:rsidRPr="004D21C4">
        <w:rPr>
          <w:rFonts w:asciiTheme="majorBidi" w:hAnsiTheme="majorBidi" w:cstheme="majorBidi"/>
          <w:sz w:val="24"/>
          <w:szCs w:val="24"/>
          <w:lang w:val="en-GB"/>
          <w:rPrChange w:id="975" w:author="ALE Editor" w:date="2021-05-02T14:34:00Z">
            <w:rPr>
              <w:rFonts w:asciiTheme="majorBidi" w:hAnsiTheme="majorBidi" w:cstheme="majorBidi"/>
              <w:sz w:val="24"/>
              <w:szCs w:val="24"/>
            </w:rPr>
          </w:rPrChange>
        </w:rPr>
        <w:t>their team,</w:t>
      </w:r>
      <w:r w:rsidR="00FF0C79" w:rsidRPr="004D21C4">
        <w:rPr>
          <w:rFonts w:asciiTheme="majorBidi" w:hAnsiTheme="majorBidi" w:cstheme="majorBidi"/>
          <w:sz w:val="24"/>
          <w:szCs w:val="24"/>
          <w:lang w:val="en-GB"/>
          <w:rPrChange w:id="976" w:author="ALE Editor" w:date="2021-05-02T14:34:00Z">
            <w:rPr>
              <w:rFonts w:asciiTheme="majorBidi" w:hAnsiTheme="majorBidi" w:cstheme="majorBidi"/>
              <w:sz w:val="24"/>
              <w:szCs w:val="24"/>
            </w:rPr>
          </w:rPrChange>
        </w:rPr>
        <w:t xml:space="preserve"> and maintain relationships</w:t>
      </w:r>
      <w:r w:rsidR="004A5879" w:rsidRPr="004D21C4">
        <w:rPr>
          <w:rFonts w:asciiTheme="majorBidi" w:hAnsiTheme="majorBidi" w:cstheme="majorBidi"/>
          <w:sz w:val="24"/>
          <w:szCs w:val="24"/>
          <w:lang w:val="en-GB"/>
          <w:rPrChange w:id="977" w:author="ALE Editor" w:date="2021-05-02T14:34:00Z">
            <w:rPr>
              <w:rFonts w:asciiTheme="majorBidi" w:hAnsiTheme="majorBidi" w:cstheme="majorBidi"/>
              <w:sz w:val="24"/>
              <w:szCs w:val="24"/>
            </w:rPr>
          </w:rPrChange>
        </w:rPr>
        <w:t xml:space="preserve"> with </w:t>
      </w:r>
      <w:r w:rsidR="00FF0C79" w:rsidRPr="004D21C4">
        <w:rPr>
          <w:rFonts w:asciiTheme="majorBidi" w:hAnsiTheme="majorBidi" w:cstheme="majorBidi"/>
          <w:sz w:val="24"/>
          <w:szCs w:val="24"/>
          <w:lang w:val="en-GB"/>
          <w:rPrChange w:id="978" w:author="ALE Editor" w:date="2021-05-02T14:34:00Z">
            <w:rPr>
              <w:rFonts w:asciiTheme="majorBidi" w:hAnsiTheme="majorBidi" w:cstheme="majorBidi"/>
              <w:sz w:val="24"/>
              <w:szCs w:val="24"/>
            </w:rPr>
          </w:rPrChange>
        </w:rPr>
        <w:t>parents</w:t>
      </w:r>
      <w:r w:rsidRPr="004D21C4">
        <w:rPr>
          <w:rFonts w:asciiTheme="majorBidi" w:hAnsiTheme="majorBidi" w:cstheme="majorBidi"/>
          <w:sz w:val="24"/>
          <w:szCs w:val="24"/>
          <w:lang w:val="en-GB"/>
          <w:rPrChange w:id="979" w:author="ALE Editor" w:date="2021-05-02T14:34:00Z">
            <w:rPr>
              <w:rFonts w:asciiTheme="majorBidi" w:hAnsiTheme="majorBidi" w:cstheme="majorBidi"/>
              <w:sz w:val="24"/>
              <w:szCs w:val="24"/>
            </w:rPr>
          </w:rPrChange>
        </w:rPr>
        <w:t xml:space="preserve"> and </w:t>
      </w:r>
      <w:r w:rsidR="00C25218" w:rsidRPr="004D21C4">
        <w:rPr>
          <w:rFonts w:asciiTheme="majorBidi" w:hAnsiTheme="majorBidi" w:cstheme="majorBidi"/>
          <w:sz w:val="24"/>
          <w:szCs w:val="24"/>
          <w:lang w:val="en-GB"/>
          <w:rPrChange w:id="980" w:author="ALE Editor" w:date="2021-05-02T14:34:00Z">
            <w:rPr>
              <w:rFonts w:asciiTheme="majorBidi" w:hAnsiTheme="majorBidi" w:cstheme="majorBidi"/>
              <w:sz w:val="24"/>
              <w:szCs w:val="24"/>
            </w:rPr>
          </w:rPrChange>
        </w:rPr>
        <w:t>others</w:t>
      </w:r>
      <w:r w:rsidRPr="004D21C4">
        <w:rPr>
          <w:rFonts w:asciiTheme="majorBidi" w:hAnsiTheme="majorBidi" w:cstheme="majorBidi"/>
          <w:sz w:val="24"/>
          <w:szCs w:val="24"/>
          <w:lang w:val="en-GB"/>
          <w:rPrChange w:id="981" w:author="ALE Editor" w:date="2021-05-02T14:34:00Z">
            <w:rPr>
              <w:rFonts w:asciiTheme="majorBidi" w:hAnsiTheme="majorBidi" w:cstheme="majorBidi"/>
              <w:sz w:val="24"/>
              <w:szCs w:val="24"/>
            </w:rPr>
          </w:rPrChange>
        </w:rPr>
        <w:t xml:space="preserve"> in the</w:t>
      </w:r>
      <w:r w:rsidR="00FF0C79" w:rsidRPr="004D21C4">
        <w:rPr>
          <w:rFonts w:asciiTheme="majorBidi" w:hAnsiTheme="majorBidi" w:cstheme="majorBidi"/>
          <w:sz w:val="24"/>
          <w:szCs w:val="24"/>
          <w:lang w:val="en-GB"/>
          <w:rPrChange w:id="982" w:author="ALE Editor" w:date="2021-05-02T14:34:00Z">
            <w:rPr>
              <w:rFonts w:asciiTheme="majorBidi" w:hAnsiTheme="majorBidi" w:cstheme="majorBidi"/>
              <w:sz w:val="24"/>
              <w:szCs w:val="24"/>
            </w:rPr>
          </w:rPrChange>
        </w:rPr>
        <w:t xml:space="preserve"> </w:t>
      </w:r>
      <w:r w:rsidRPr="004D21C4">
        <w:rPr>
          <w:rFonts w:asciiTheme="majorBidi" w:hAnsiTheme="majorBidi" w:cstheme="majorBidi"/>
          <w:sz w:val="24"/>
          <w:szCs w:val="24"/>
          <w:lang w:val="en-GB"/>
          <w:rPrChange w:id="983" w:author="ALE Editor" w:date="2021-05-02T14:34:00Z">
            <w:rPr>
              <w:rFonts w:asciiTheme="majorBidi" w:hAnsiTheme="majorBidi" w:cstheme="majorBidi"/>
              <w:sz w:val="24"/>
              <w:szCs w:val="24"/>
            </w:rPr>
          </w:rPrChange>
        </w:rPr>
        <w:t xml:space="preserve">immediate and extended </w:t>
      </w:r>
      <w:r w:rsidR="00FF0C79" w:rsidRPr="004D21C4">
        <w:rPr>
          <w:rFonts w:asciiTheme="majorBidi" w:hAnsiTheme="majorBidi" w:cstheme="majorBidi"/>
          <w:sz w:val="24"/>
          <w:szCs w:val="24"/>
          <w:lang w:val="en-GB"/>
          <w:rPrChange w:id="984" w:author="ALE Editor" w:date="2021-05-02T14:34:00Z">
            <w:rPr>
              <w:rFonts w:asciiTheme="majorBidi" w:hAnsiTheme="majorBidi" w:cstheme="majorBidi"/>
              <w:sz w:val="24"/>
              <w:szCs w:val="24"/>
            </w:rPr>
          </w:rPrChange>
        </w:rPr>
        <w:t>community</w:t>
      </w:r>
      <w:r w:rsidR="00A3370B" w:rsidRPr="004D21C4">
        <w:rPr>
          <w:rFonts w:asciiTheme="majorBidi" w:hAnsiTheme="majorBidi" w:cstheme="majorBidi"/>
          <w:sz w:val="24"/>
          <w:szCs w:val="24"/>
          <w:lang w:val="en-GB"/>
          <w:rPrChange w:id="985" w:author="ALE Editor" w:date="2021-05-02T14:34:00Z">
            <w:rPr>
              <w:rFonts w:asciiTheme="majorBidi" w:hAnsiTheme="majorBidi" w:cstheme="majorBidi"/>
              <w:sz w:val="24"/>
              <w:szCs w:val="24"/>
            </w:rPr>
          </w:rPrChange>
        </w:rPr>
        <w:t>. Thus, preschool teachers are responsible for a broad</w:t>
      </w:r>
      <w:del w:id="986" w:author="ALE Editor" w:date="2021-05-02T10:32:00Z">
        <w:r w:rsidR="00A3370B" w:rsidRPr="004D21C4" w:rsidDel="001B6362">
          <w:rPr>
            <w:rFonts w:asciiTheme="majorBidi" w:hAnsiTheme="majorBidi" w:cstheme="majorBidi"/>
            <w:sz w:val="24"/>
            <w:szCs w:val="24"/>
            <w:lang w:val="en-GB"/>
            <w:rPrChange w:id="987" w:author="ALE Editor" w:date="2021-05-02T14:34:00Z">
              <w:rPr>
                <w:rFonts w:asciiTheme="majorBidi" w:hAnsiTheme="majorBidi" w:cstheme="majorBidi"/>
                <w:sz w:val="24"/>
                <w:szCs w:val="24"/>
              </w:rPr>
            </w:rPrChange>
          </w:rPr>
          <w:delText>er</w:delText>
        </w:r>
      </w:del>
      <w:r w:rsidR="00A3370B" w:rsidRPr="004D21C4">
        <w:rPr>
          <w:rFonts w:asciiTheme="majorBidi" w:hAnsiTheme="majorBidi" w:cstheme="majorBidi"/>
          <w:sz w:val="24"/>
          <w:szCs w:val="24"/>
          <w:lang w:val="en-GB"/>
          <w:rPrChange w:id="988" w:author="ALE Editor" w:date="2021-05-02T14:34:00Z">
            <w:rPr>
              <w:rFonts w:asciiTheme="majorBidi" w:hAnsiTheme="majorBidi" w:cstheme="majorBidi"/>
              <w:sz w:val="24"/>
              <w:szCs w:val="24"/>
            </w:rPr>
          </w:rPrChange>
        </w:rPr>
        <w:t xml:space="preserve"> system and for maintaining a professional relationship with many entities (Mevorach 2017)</w:t>
      </w:r>
      <w:r w:rsidR="009F1FB9" w:rsidRPr="004D21C4">
        <w:rPr>
          <w:rFonts w:asciiTheme="majorBidi" w:hAnsiTheme="majorBidi" w:cstheme="majorBidi"/>
          <w:sz w:val="24"/>
          <w:szCs w:val="24"/>
          <w:lang w:val="en-GB"/>
          <w:rPrChange w:id="989" w:author="ALE Editor" w:date="2021-05-02T14:34:00Z">
            <w:rPr>
              <w:rFonts w:asciiTheme="majorBidi" w:hAnsiTheme="majorBidi" w:cstheme="majorBidi"/>
              <w:sz w:val="24"/>
              <w:szCs w:val="24"/>
            </w:rPr>
          </w:rPrChange>
        </w:rPr>
        <w:t>. In the words of Frisch (2012</w:t>
      </w:r>
      <w:ins w:id="990" w:author="ALE Editor" w:date="2021-05-02T13:21:00Z">
        <w:r w:rsidR="00612542" w:rsidRPr="004D21C4">
          <w:rPr>
            <w:rFonts w:asciiTheme="majorBidi" w:hAnsiTheme="majorBidi" w:cstheme="majorBidi"/>
            <w:sz w:val="24"/>
            <w:szCs w:val="24"/>
            <w:lang w:val="en-GB"/>
            <w:rPrChange w:id="991" w:author="ALE Editor" w:date="2021-05-02T14:34:00Z">
              <w:rPr>
                <w:rFonts w:asciiTheme="majorBidi" w:hAnsiTheme="majorBidi" w:cstheme="majorBidi"/>
                <w:sz w:val="24"/>
                <w:szCs w:val="24"/>
              </w:rPr>
            </w:rPrChange>
          </w:rPr>
          <w:t xml:space="preserve">, </w:t>
        </w:r>
      </w:ins>
      <w:del w:id="992" w:author="ALE Editor" w:date="2021-05-02T13:21:00Z">
        <w:r w:rsidR="00667DD2" w:rsidRPr="004D21C4" w:rsidDel="00612542">
          <w:rPr>
            <w:rFonts w:asciiTheme="majorBidi" w:hAnsiTheme="majorBidi" w:cstheme="majorBidi"/>
            <w:sz w:val="24"/>
            <w:szCs w:val="24"/>
            <w:lang w:val="en-GB"/>
            <w:rPrChange w:id="993" w:author="ALE Editor" w:date="2021-05-02T14:34:00Z">
              <w:rPr>
                <w:rFonts w:asciiTheme="majorBidi" w:hAnsiTheme="majorBidi" w:cstheme="majorBidi"/>
                <w:sz w:val="24"/>
                <w:szCs w:val="24"/>
              </w:rPr>
            </w:rPrChange>
          </w:rPr>
          <w:delText>:</w:delText>
        </w:r>
      </w:del>
      <w:r w:rsidR="009F1FB9" w:rsidRPr="004D21C4">
        <w:rPr>
          <w:rFonts w:asciiTheme="majorBidi" w:hAnsiTheme="majorBidi" w:cstheme="majorBidi"/>
          <w:sz w:val="24"/>
          <w:szCs w:val="24"/>
          <w:lang w:val="en-GB"/>
          <w:rPrChange w:id="994" w:author="ALE Editor" w:date="2021-05-02T14:34:00Z">
            <w:rPr>
              <w:rFonts w:asciiTheme="majorBidi" w:hAnsiTheme="majorBidi" w:cstheme="majorBidi"/>
              <w:sz w:val="24"/>
              <w:szCs w:val="24"/>
            </w:rPr>
          </w:rPrChange>
        </w:rPr>
        <w:t>27)</w:t>
      </w:r>
      <w:r w:rsidR="00071D43" w:rsidRPr="004D21C4">
        <w:rPr>
          <w:rFonts w:asciiTheme="majorBidi" w:hAnsiTheme="majorBidi" w:cstheme="majorBidi"/>
          <w:sz w:val="24"/>
          <w:szCs w:val="24"/>
          <w:lang w:val="en-GB"/>
          <w:rPrChange w:id="995" w:author="ALE Editor" w:date="2021-05-02T14:34:00Z">
            <w:rPr>
              <w:rFonts w:asciiTheme="majorBidi" w:hAnsiTheme="majorBidi" w:cstheme="majorBidi"/>
              <w:sz w:val="24"/>
              <w:szCs w:val="24"/>
            </w:rPr>
          </w:rPrChange>
        </w:rPr>
        <w:t>,</w:t>
      </w:r>
      <w:r w:rsidR="009F1FB9" w:rsidRPr="004D21C4">
        <w:rPr>
          <w:rFonts w:asciiTheme="majorBidi" w:hAnsiTheme="majorBidi" w:cstheme="majorBidi"/>
          <w:sz w:val="24"/>
          <w:szCs w:val="24"/>
          <w:lang w:val="en-GB"/>
          <w:rPrChange w:id="996" w:author="ALE Editor" w:date="2021-05-02T14:34:00Z">
            <w:rPr>
              <w:rFonts w:asciiTheme="majorBidi" w:hAnsiTheme="majorBidi" w:cstheme="majorBidi"/>
              <w:sz w:val="24"/>
              <w:szCs w:val="24"/>
            </w:rPr>
          </w:rPrChange>
        </w:rPr>
        <w:t xml:space="preserve"> </w:t>
      </w:r>
      <w:ins w:id="997" w:author="ALE Editor" w:date="2021-05-02T14:38:00Z">
        <w:r w:rsidR="00845D96">
          <w:rPr>
            <w:rFonts w:asciiTheme="majorBidi" w:hAnsiTheme="majorBidi" w:cstheme="majorBidi"/>
            <w:sz w:val="24"/>
            <w:szCs w:val="24"/>
            <w:lang w:val="en-GB"/>
          </w:rPr>
          <w:t>‘</w:t>
        </w:r>
      </w:ins>
      <w:del w:id="998" w:author="ALE Editor" w:date="2021-05-02T14:38:00Z">
        <w:r w:rsidR="00667DD2" w:rsidRPr="004D21C4" w:rsidDel="00845D96">
          <w:rPr>
            <w:rFonts w:asciiTheme="majorBidi" w:hAnsiTheme="majorBidi" w:cstheme="majorBidi"/>
            <w:sz w:val="24"/>
            <w:szCs w:val="24"/>
            <w:lang w:val="en-GB"/>
            <w:rPrChange w:id="999" w:author="ALE Editor" w:date="2021-05-02T14:34:00Z">
              <w:rPr>
                <w:rFonts w:asciiTheme="majorBidi" w:hAnsiTheme="majorBidi" w:cstheme="majorBidi"/>
                <w:sz w:val="24"/>
                <w:szCs w:val="24"/>
              </w:rPr>
            </w:rPrChange>
          </w:rPr>
          <w:delText>“</w:delText>
        </w:r>
      </w:del>
      <w:r w:rsidR="009F1FB9" w:rsidRPr="004D21C4">
        <w:rPr>
          <w:rFonts w:asciiTheme="majorBidi" w:hAnsiTheme="majorBidi" w:cstheme="majorBidi"/>
          <w:sz w:val="24"/>
          <w:szCs w:val="24"/>
          <w:lang w:val="en-GB"/>
          <w:rPrChange w:id="1000" w:author="ALE Editor" w:date="2021-05-02T14:34:00Z">
            <w:rPr>
              <w:rFonts w:asciiTheme="majorBidi" w:hAnsiTheme="majorBidi" w:cstheme="majorBidi"/>
              <w:sz w:val="24"/>
              <w:szCs w:val="24"/>
            </w:rPr>
          </w:rPrChange>
        </w:rPr>
        <w:t xml:space="preserve">As </w:t>
      </w:r>
      <w:r w:rsidR="00574802" w:rsidRPr="004D21C4">
        <w:rPr>
          <w:rFonts w:asciiTheme="majorBidi" w:hAnsiTheme="majorBidi" w:cstheme="majorBidi"/>
          <w:sz w:val="24"/>
          <w:szCs w:val="24"/>
          <w:lang w:val="en-GB"/>
          <w:rPrChange w:id="1001" w:author="ALE Editor" w:date="2021-05-02T14:34:00Z">
            <w:rPr>
              <w:rFonts w:asciiTheme="majorBidi" w:hAnsiTheme="majorBidi" w:cstheme="majorBidi"/>
              <w:sz w:val="24"/>
              <w:szCs w:val="24"/>
            </w:rPr>
          </w:rPrChange>
        </w:rPr>
        <w:t xml:space="preserve">the principal </w:t>
      </w:r>
      <w:r w:rsidR="009F1FB9" w:rsidRPr="004D21C4">
        <w:rPr>
          <w:rFonts w:asciiTheme="majorBidi" w:hAnsiTheme="majorBidi" w:cstheme="majorBidi"/>
          <w:sz w:val="24"/>
          <w:szCs w:val="24"/>
          <w:lang w:val="en-GB"/>
          <w:rPrChange w:id="1002" w:author="ALE Editor" w:date="2021-05-02T14:34:00Z">
            <w:rPr>
              <w:rFonts w:asciiTheme="majorBidi" w:hAnsiTheme="majorBidi" w:cstheme="majorBidi"/>
              <w:sz w:val="24"/>
              <w:szCs w:val="24"/>
            </w:rPr>
          </w:rPrChange>
        </w:rPr>
        <w:t xml:space="preserve">kindergarten </w:t>
      </w:r>
      <w:r w:rsidR="00574802" w:rsidRPr="004D21C4">
        <w:rPr>
          <w:rFonts w:asciiTheme="majorBidi" w:hAnsiTheme="majorBidi" w:cstheme="majorBidi"/>
          <w:sz w:val="24"/>
          <w:szCs w:val="24"/>
          <w:lang w:val="en-GB"/>
          <w:rPrChange w:id="1003" w:author="ALE Editor" w:date="2021-05-02T14:34:00Z">
            <w:rPr>
              <w:rFonts w:asciiTheme="majorBidi" w:hAnsiTheme="majorBidi" w:cstheme="majorBidi"/>
              <w:sz w:val="24"/>
              <w:szCs w:val="24"/>
            </w:rPr>
          </w:rPrChange>
        </w:rPr>
        <w:t>teacher</w:t>
      </w:r>
      <w:r w:rsidR="009F1FB9" w:rsidRPr="004D21C4">
        <w:rPr>
          <w:rFonts w:asciiTheme="majorBidi" w:hAnsiTheme="majorBidi" w:cstheme="majorBidi"/>
          <w:sz w:val="24"/>
          <w:szCs w:val="24"/>
          <w:lang w:val="en-GB"/>
          <w:rPrChange w:id="1004" w:author="ALE Editor" w:date="2021-05-02T14:34:00Z">
            <w:rPr>
              <w:rFonts w:asciiTheme="majorBidi" w:hAnsiTheme="majorBidi" w:cstheme="majorBidi"/>
              <w:sz w:val="24"/>
              <w:szCs w:val="24"/>
            </w:rPr>
          </w:rPrChange>
        </w:rPr>
        <w:t xml:space="preserve"> and</w:t>
      </w:r>
      <w:r w:rsidR="00574802" w:rsidRPr="004D21C4">
        <w:rPr>
          <w:rFonts w:asciiTheme="majorBidi" w:hAnsiTheme="majorBidi" w:cstheme="majorBidi"/>
          <w:sz w:val="24"/>
          <w:szCs w:val="24"/>
          <w:lang w:val="en-GB"/>
          <w:rPrChange w:id="1005" w:author="ALE Editor" w:date="2021-05-02T14:34:00Z">
            <w:rPr>
              <w:rFonts w:asciiTheme="majorBidi" w:hAnsiTheme="majorBidi" w:cstheme="majorBidi"/>
              <w:sz w:val="24"/>
              <w:szCs w:val="24"/>
            </w:rPr>
          </w:rPrChange>
        </w:rPr>
        <w:t xml:space="preserve"> </w:t>
      </w:r>
      <w:r w:rsidR="009F1FB9" w:rsidRPr="004D21C4">
        <w:rPr>
          <w:rFonts w:asciiTheme="majorBidi" w:hAnsiTheme="majorBidi" w:cstheme="majorBidi"/>
          <w:sz w:val="24"/>
          <w:szCs w:val="24"/>
          <w:lang w:val="en-GB"/>
          <w:rPrChange w:id="1006" w:author="ALE Editor" w:date="2021-05-02T14:34:00Z">
            <w:rPr>
              <w:rFonts w:asciiTheme="majorBidi" w:hAnsiTheme="majorBidi" w:cstheme="majorBidi"/>
              <w:sz w:val="24"/>
              <w:szCs w:val="24"/>
            </w:rPr>
          </w:rPrChange>
        </w:rPr>
        <w:t xml:space="preserve">educational leader, you must present </w:t>
      </w:r>
      <w:r w:rsidR="005B0F46" w:rsidRPr="004D21C4">
        <w:rPr>
          <w:rFonts w:asciiTheme="majorBidi" w:hAnsiTheme="majorBidi" w:cstheme="majorBidi"/>
          <w:sz w:val="24"/>
          <w:szCs w:val="24"/>
          <w:lang w:val="en-GB"/>
          <w:rPrChange w:id="1007" w:author="ALE Editor" w:date="2021-05-02T14:34:00Z">
            <w:rPr>
              <w:rFonts w:asciiTheme="majorBidi" w:hAnsiTheme="majorBidi" w:cstheme="majorBidi"/>
              <w:sz w:val="24"/>
              <w:szCs w:val="24"/>
            </w:rPr>
          </w:rPrChange>
        </w:rPr>
        <w:t xml:space="preserve">yourself and </w:t>
      </w:r>
      <w:r w:rsidR="00574802" w:rsidRPr="004D21C4">
        <w:rPr>
          <w:rFonts w:asciiTheme="majorBidi" w:hAnsiTheme="majorBidi" w:cstheme="majorBidi"/>
          <w:sz w:val="24"/>
          <w:szCs w:val="24"/>
          <w:lang w:val="en-GB"/>
          <w:rPrChange w:id="1008" w:author="ALE Editor" w:date="2021-05-02T14:34:00Z">
            <w:rPr>
              <w:rFonts w:asciiTheme="majorBidi" w:hAnsiTheme="majorBidi" w:cstheme="majorBidi"/>
              <w:sz w:val="24"/>
              <w:szCs w:val="24"/>
            </w:rPr>
          </w:rPrChange>
        </w:rPr>
        <w:t>convey</w:t>
      </w:r>
      <w:r w:rsidR="005B0F46" w:rsidRPr="004D21C4">
        <w:rPr>
          <w:rFonts w:asciiTheme="majorBidi" w:hAnsiTheme="majorBidi" w:cstheme="majorBidi"/>
          <w:sz w:val="24"/>
          <w:szCs w:val="24"/>
          <w:lang w:val="en-GB"/>
          <w:rPrChange w:id="1009" w:author="ALE Editor" w:date="2021-05-02T14:34:00Z">
            <w:rPr>
              <w:rFonts w:asciiTheme="majorBidi" w:hAnsiTheme="majorBidi" w:cstheme="majorBidi"/>
              <w:sz w:val="24"/>
              <w:szCs w:val="24"/>
            </w:rPr>
          </w:rPrChange>
        </w:rPr>
        <w:t xml:space="preserve"> </w:t>
      </w:r>
      <w:r w:rsidR="0037284A" w:rsidRPr="004D21C4">
        <w:rPr>
          <w:rFonts w:asciiTheme="majorBidi" w:hAnsiTheme="majorBidi" w:cstheme="majorBidi"/>
          <w:sz w:val="24"/>
          <w:szCs w:val="24"/>
          <w:lang w:val="en-GB"/>
          <w:rPrChange w:id="1010" w:author="ALE Editor" w:date="2021-05-02T14:34:00Z">
            <w:rPr>
              <w:rFonts w:asciiTheme="majorBidi" w:hAnsiTheme="majorBidi" w:cstheme="majorBidi"/>
              <w:sz w:val="24"/>
              <w:szCs w:val="24"/>
            </w:rPr>
          </w:rPrChange>
        </w:rPr>
        <w:t xml:space="preserve">an </w:t>
      </w:r>
      <w:r w:rsidR="005B0F46" w:rsidRPr="004D21C4">
        <w:rPr>
          <w:rFonts w:asciiTheme="majorBidi" w:hAnsiTheme="majorBidi" w:cstheme="majorBidi"/>
          <w:sz w:val="24"/>
          <w:szCs w:val="24"/>
          <w:lang w:val="en-GB"/>
          <w:rPrChange w:id="1011" w:author="ALE Editor" w:date="2021-05-02T14:34:00Z">
            <w:rPr>
              <w:rFonts w:asciiTheme="majorBidi" w:hAnsiTheme="majorBidi" w:cstheme="majorBidi"/>
              <w:sz w:val="24"/>
              <w:szCs w:val="24"/>
            </w:rPr>
          </w:rPrChange>
        </w:rPr>
        <w:t>impression to those in your environment</w:t>
      </w:r>
      <w:r w:rsidR="009F1FB9" w:rsidRPr="004D21C4">
        <w:rPr>
          <w:rFonts w:asciiTheme="majorBidi" w:hAnsiTheme="majorBidi" w:cstheme="majorBidi"/>
          <w:sz w:val="24"/>
          <w:szCs w:val="24"/>
          <w:lang w:val="en-GB"/>
          <w:rPrChange w:id="1012" w:author="ALE Editor" w:date="2021-05-02T14:34:00Z">
            <w:rPr>
              <w:rFonts w:asciiTheme="majorBidi" w:hAnsiTheme="majorBidi" w:cstheme="majorBidi"/>
              <w:sz w:val="24"/>
              <w:szCs w:val="24"/>
            </w:rPr>
          </w:rPrChange>
        </w:rPr>
        <w:t xml:space="preserve"> that will </w:t>
      </w:r>
      <w:r w:rsidR="003E4D79" w:rsidRPr="004D21C4">
        <w:rPr>
          <w:rFonts w:asciiTheme="majorBidi" w:hAnsiTheme="majorBidi" w:cstheme="majorBidi"/>
          <w:sz w:val="24"/>
          <w:szCs w:val="24"/>
          <w:lang w:val="en-GB"/>
          <w:rPrChange w:id="1013" w:author="ALE Editor" w:date="2021-05-02T14:34:00Z">
            <w:rPr>
              <w:rFonts w:asciiTheme="majorBidi" w:hAnsiTheme="majorBidi" w:cstheme="majorBidi"/>
              <w:sz w:val="24"/>
              <w:szCs w:val="24"/>
            </w:rPr>
          </w:rPrChange>
        </w:rPr>
        <w:t>enable you to succeed</w:t>
      </w:r>
      <w:r w:rsidR="009F1FB9" w:rsidRPr="004D21C4">
        <w:rPr>
          <w:rFonts w:asciiTheme="majorBidi" w:hAnsiTheme="majorBidi" w:cstheme="majorBidi"/>
          <w:sz w:val="24"/>
          <w:szCs w:val="24"/>
          <w:lang w:val="en-GB"/>
          <w:rPrChange w:id="1014" w:author="ALE Editor" w:date="2021-05-02T14:34:00Z">
            <w:rPr>
              <w:rFonts w:asciiTheme="majorBidi" w:hAnsiTheme="majorBidi" w:cstheme="majorBidi"/>
              <w:sz w:val="24"/>
              <w:szCs w:val="24"/>
            </w:rPr>
          </w:rPrChange>
        </w:rPr>
        <w:t xml:space="preserve"> and achieve your professional goals.</w:t>
      </w:r>
      <w:ins w:id="1015" w:author="ALE Editor" w:date="2021-05-02T14:38:00Z">
        <w:r w:rsidR="00845D96">
          <w:rPr>
            <w:rFonts w:asciiTheme="majorBidi" w:hAnsiTheme="majorBidi" w:cstheme="majorBidi"/>
            <w:sz w:val="24"/>
            <w:szCs w:val="24"/>
            <w:lang w:val="en-GB"/>
          </w:rPr>
          <w:t>’</w:t>
        </w:r>
      </w:ins>
      <w:del w:id="1016" w:author="ALE Editor" w:date="2021-05-02T14:38:00Z">
        <w:r w:rsidR="00667DD2" w:rsidRPr="004D21C4" w:rsidDel="00845D96">
          <w:rPr>
            <w:rFonts w:asciiTheme="majorBidi" w:hAnsiTheme="majorBidi" w:cstheme="majorBidi"/>
            <w:sz w:val="24"/>
            <w:szCs w:val="24"/>
            <w:lang w:val="en-GB"/>
            <w:rPrChange w:id="1017" w:author="ALE Editor" w:date="2021-05-02T14:34:00Z">
              <w:rPr>
                <w:rFonts w:asciiTheme="majorBidi" w:hAnsiTheme="majorBidi" w:cstheme="majorBidi"/>
                <w:sz w:val="24"/>
                <w:szCs w:val="24"/>
              </w:rPr>
            </w:rPrChange>
          </w:rPr>
          <w:delText>”</w:delText>
        </w:r>
      </w:del>
      <w:r w:rsidR="00071D43" w:rsidRPr="004D21C4">
        <w:rPr>
          <w:rFonts w:asciiTheme="majorBidi" w:hAnsiTheme="majorBidi" w:cstheme="majorBidi"/>
          <w:sz w:val="24"/>
          <w:szCs w:val="24"/>
          <w:lang w:val="en-GB"/>
          <w:rPrChange w:id="1018" w:author="ALE Editor" w:date="2021-05-02T14:34:00Z">
            <w:rPr>
              <w:rFonts w:asciiTheme="majorBidi" w:hAnsiTheme="majorBidi" w:cstheme="majorBidi"/>
              <w:sz w:val="24"/>
              <w:szCs w:val="24"/>
            </w:rPr>
          </w:rPrChange>
        </w:rPr>
        <w:t xml:space="preserve"> </w:t>
      </w:r>
    </w:p>
    <w:p w14:paraId="4A88320A" w14:textId="57B368C4" w:rsidR="005D0E99" w:rsidRPr="004D21C4" w:rsidRDefault="005D0E99" w:rsidP="005D0E99">
      <w:pPr>
        <w:spacing w:line="480" w:lineRule="auto"/>
        <w:rPr>
          <w:rFonts w:asciiTheme="majorBidi" w:hAnsiTheme="majorBidi" w:cstheme="majorBidi"/>
          <w:b/>
          <w:bCs/>
          <w:i/>
          <w:iCs/>
          <w:sz w:val="24"/>
          <w:szCs w:val="24"/>
          <w:lang w:val="en-GB"/>
          <w:rPrChange w:id="1019" w:author="ALE Editor" w:date="2021-05-02T14:34:00Z">
            <w:rPr>
              <w:rFonts w:asciiTheme="majorBidi" w:hAnsiTheme="majorBidi" w:cstheme="majorBidi"/>
              <w:i/>
              <w:iCs/>
              <w:sz w:val="24"/>
              <w:szCs w:val="24"/>
            </w:rPr>
          </w:rPrChange>
        </w:rPr>
      </w:pPr>
      <w:r w:rsidRPr="004D21C4">
        <w:rPr>
          <w:rFonts w:asciiTheme="majorBidi" w:hAnsiTheme="majorBidi" w:cstheme="majorBidi"/>
          <w:b/>
          <w:bCs/>
          <w:i/>
          <w:iCs/>
          <w:sz w:val="24"/>
          <w:szCs w:val="24"/>
          <w:lang w:val="en-GB"/>
          <w:rPrChange w:id="1020" w:author="ALE Editor" w:date="2021-05-02T14:34:00Z">
            <w:rPr>
              <w:rFonts w:asciiTheme="majorBidi" w:hAnsiTheme="majorBidi" w:cstheme="majorBidi"/>
              <w:i/>
              <w:iCs/>
              <w:sz w:val="24"/>
              <w:szCs w:val="24"/>
            </w:rPr>
          </w:rPrChange>
        </w:rPr>
        <w:t xml:space="preserve">Empathy as </w:t>
      </w:r>
      <w:r w:rsidR="00F33B9D" w:rsidRPr="004D21C4">
        <w:rPr>
          <w:rFonts w:asciiTheme="majorBidi" w:hAnsiTheme="majorBidi" w:cstheme="majorBidi"/>
          <w:b/>
          <w:bCs/>
          <w:i/>
          <w:iCs/>
          <w:sz w:val="24"/>
          <w:szCs w:val="24"/>
          <w:lang w:val="en-GB"/>
          <w:rPrChange w:id="1021" w:author="ALE Editor" w:date="2021-05-02T14:34:00Z">
            <w:rPr>
              <w:rFonts w:asciiTheme="majorBidi" w:hAnsiTheme="majorBidi" w:cstheme="majorBidi"/>
              <w:i/>
              <w:iCs/>
              <w:sz w:val="24"/>
              <w:szCs w:val="24"/>
            </w:rPr>
          </w:rPrChange>
        </w:rPr>
        <w:t>P</w:t>
      </w:r>
      <w:r w:rsidRPr="004D21C4">
        <w:rPr>
          <w:rFonts w:asciiTheme="majorBidi" w:hAnsiTheme="majorBidi" w:cstheme="majorBidi"/>
          <w:b/>
          <w:bCs/>
          <w:i/>
          <w:iCs/>
          <w:sz w:val="24"/>
          <w:szCs w:val="24"/>
          <w:lang w:val="en-GB"/>
          <w:rPrChange w:id="1022" w:author="ALE Editor" w:date="2021-05-02T14:34:00Z">
            <w:rPr>
              <w:rFonts w:asciiTheme="majorBidi" w:hAnsiTheme="majorBidi" w:cstheme="majorBidi"/>
              <w:i/>
              <w:iCs/>
              <w:sz w:val="24"/>
              <w:szCs w:val="24"/>
            </w:rPr>
          </w:rPrChange>
        </w:rPr>
        <w:t xml:space="preserve">art of </w:t>
      </w:r>
      <w:r w:rsidR="00F33B9D" w:rsidRPr="004D21C4">
        <w:rPr>
          <w:rFonts w:asciiTheme="majorBidi" w:hAnsiTheme="majorBidi" w:cstheme="majorBidi"/>
          <w:b/>
          <w:bCs/>
          <w:i/>
          <w:iCs/>
          <w:sz w:val="24"/>
          <w:szCs w:val="24"/>
          <w:lang w:val="en-GB"/>
          <w:rPrChange w:id="1023" w:author="ALE Editor" w:date="2021-05-02T14:34:00Z">
            <w:rPr>
              <w:rFonts w:asciiTheme="majorBidi" w:hAnsiTheme="majorBidi" w:cstheme="majorBidi"/>
              <w:i/>
              <w:iCs/>
              <w:sz w:val="24"/>
              <w:szCs w:val="24"/>
            </w:rPr>
          </w:rPrChange>
        </w:rPr>
        <w:t>E</w:t>
      </w:r>
      <w:r w:rsidRPr="004D21C4">
        <w:rPr>
          <w:rFonts w:asciiTheme="majorBidi" w:hAnsiTheme="majorBidi" w:cstheme="majorBidi"/>
          <w:b/>
          <w:bCs/>
          <w:i/>
          <w:iCs/>
          <w:sz w:val="24"/>
          <w:szCs w:val="24"/>
          <w:lang w:val="en-GB"/>
          <w:rPrChange w:id="1024" w:author="ALE Editor" w:date="2021-05-02T14:34:00Z">
            <w:rPr>
              <w:rFonts w:asciiTheme="majorBidi" w:hAnsiTheme="majorBidi" w:cstheme="majorBidi"/>
              <w:i/>
              <w:iCs/>
              <w:sz w:val="24"/>
              <w:szCs w:val="24"/>
            </w:rPr>
          </w:rPrChange>
        </w:rPr>
        <w:t>ducators</w:t>
      </w:r>
      <w:r w:rsidR="00F5375D" w:rsidRPr="004D21C4">
        <w:rPr>
          <w:rFonts w:asciiTheme="majorBidi" w:hAnsiTheme="majorBidi" w:cstheme="majorBidi"/>
          <w:b/>
          <w:bCs/>
          <w:i/>
          <w:iCs/>
          <w:sz w:val="24"/>
          <w:szCs w:val="24"/>
          <w:lang w:val="en-GB"/>
          <w:rPrChange w:id="1025" w:author="ALE Editor" w:date="2021-05-02T14:34:00Z">
            <w:rPr>
              <w:rFonts w:asciiTheme="majorBidi" w:hAnsiTheme="majorBidi" w:cstheme="majorBidi"/>
              <w:i/>
              <w:iCs/>
              <w:sz w:val="24"/>
              <w:szCs w:val="24"/>
            </w:rPr>
          </w:rPrChange>
        </w:rPr>
        <w:t>’</w:t>
      </w:r>
      <w:r w:rsidRPr="004D21C4">
        <w:rPr>
          <w:rFonts w:asciiTheme="majorBidi" w:hAnsiTheme="majorBidi" w:cstheme="majorBidi"/>
          <w:b/>
          <w:bCs/>
          <w:i/>
          <w:iCs/>
          <w:sz w:val="24"/>
          <w:szCs w:val="24"/>
          <w:lang w:val="en-GB"/>
          <w:rPrChange w:id="1026" w:author="ALE Editor" w:date="2021-05-02T14:34:00Z">
            <w:rPr>
              <w:rFonts w:asciiTheme="majorBidi" w:hAnsiTheme="majorBidi" w:cstheme="majorBidi"/>
              <w:i/>
              <w:iCs/>
              <w:sz w:val="24"/>
              <w:szCs w:val="24"/>
            </w:rPr>
          </w:rPrChange>
        </w:rPr>
        <w:t xml:space="preserve"> </w:t>
      </w:r>
      <w:r w:rsidR="00F33B9D" w:rsidRPr="004D21C4">
        <w:rPr>
          <w:rFonts w:asciiTheme="majorBidi" w:hAnsiTheme="majorBidi" w:cstheme="majorBidi"/>
          <w:b/>
          <w:bCs/>
          <w:i/>
          <w:iCs/>
          <w:sz w:val="24"/>
          <w:szCs w:val="24"/>
          <w:lang w:val="en-GB"/>
          <w:rPrChange w:id="1027" w:author="ALE Editor" w:date="2021-05-02T14:34:00Z">
            <w:rPr>
              <w:rFonts w:asciiTheme="majorBidi" w:hAnsiTheme="majorBidi" w:cstheme="majorBidi"/>
              <w:i/>
              <w:iCs/>
              <w:sz w:val="24"/>
              <w:szCs w:val="24"/>
            </w:rPr>
          </w:rPrChange>
        </w:rPr>
        <w:t>S</w:t>
      </w:r>
      <w:r w:rsidRPr="004D21C4">
        <w:rPr>
          <w:rFonts w:asciiTheme="majorBidi" w:hAnsiTheme="majorBidi" w:cstheme="majorBidi"/>
          <w:b/>
          <w:bCs/>
          <w:i/>
          <w:iCs/>
          <w:sz w:val="24"/>
          <w:szCs w:val="24"/>
          <w:lang w:val="en-GB"/>
          <w:rPrChange w:id="1028" w:author="ALE Editor" w:date="2021-05-02T14:34:00Z">
            <w:rPr>
              <w:rFonts w:asciiTheme="majorBidi" w:hAnsiTheme="majorBidi" w:cstheme="majorBidi"/>
              <w:i/>
              <w:iCs/>
              <w:sz w:val="24"/>
              <w:szCs w:val="24"/>
            </w:rPr>
          </w:rPrChange>
        </w:rPr>
        <w:t xml:space="preserve">elf-identity </w:t>
      </w:r>
    </w:p>
    <w:p w14:paraId="03EB6609" w14:textId="00598AFD" w:rsidR="00A3370B" w:rsidRPr="004D21C4" w:rsidRDefault="005D0E99" w:rsidP="005D0E99">
      <w:pPr>
        <w:spacing w:line="480" w:lineRule="auto"/>
        <w:ind w:firstLine="720"/>
        <w:rPr>
          <w:rFonts w:asciiTheme="majorBidi" w:hAnsiTheme="majorBidi" w:cstheme="majorBidi"/>
          <w:sz w:val="24"/>
          <w:szCs w:val="24"/>
          <w:lang w:val="en-GB"/>
          <w:rPrChange w:id="1029"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1030" w:author="ALE Editor" w:date="2021-05-02T14:34:00Z">
            <w:rPr>
              <w:rFonts w:asciiTheme="majorBidi" w:hAnsiTheme="majorBidi" w:cstheme="majorBidi"/>
              <w:sz w:val="24"/>
              <w:szCs w:val="24"/>
            </w:rPr>
          </w:rPrChange>
        </w:rPr>
        <w:lastRenderedPageBreak/>
        <w:t>Gee (2001) identifies four domains of identity: natur</w:t>
      </w:r>
      <w:ins w:id="1031" w:author="ALE Editor" w:date="2021-05-02T10:43:00Z">
        <w:r w:rsidR="00A96315" w:rsidRPr="004D21C4">
          <w:rPr>
            <w:rFonts w:asciiTheme="majorBidi" w:hAnsiTheme="majorBidi" w:cstheme="majorBidi"/>
            <w:sz w:val="24"/>
            <w:szCs w:val="24"/>
            <w:lang w:val="en-GB"/>
            <w:rPrChange w:id="1032" w:author="ALE Editor" w:date="2021-05-02T14:34:00Z">
              <w:rPr>
                <w:rFonts w:asciiTheme="majorBidi" w:hAnsiTheme="majorBidi" w:cstheme="majorBidi"/>
                <w:sz w:val="24"/>
                <w:szCs w:val="24"/>
              </w:rPr>
            </w:rPrChange>
          </w:rPr>
          <w:t>e</w:t>
        </w:r>
      </w:ins>
      <w:del w:id="1033" w:author="ALE Editor" w:date="2021-05-02T10:32:00Z">
        <w:r w:rsidRPr="004D21C4" w:rsidDel="001B6362">
          <w:rPr>
            <w:rFonts w:asciiTheme="majorBidi" w:hAnsiTheme="majorBidi" w:cstheme="majorBidi"/>
            <w:sz w:val="24"/>
            <w:szCs w:val="24"/>
            <w:lang w:val="en-GB"/>
            <w:rPrChange w:id="1034" w:author="ALE Editor" w:date="2021-05-02T14:34:00Z">
              <w:rPr>
                <w:rFonts w:asciiTheme="majorBidi" w:hAnsiTheme="majorBidi" w:cstheme="majorBidi"/>
                <w:sz w:val="24"/>
                <w:szCs w:val="24"/>
              </w:rPr>
            </w:rPrChange>
          </w:rPr>
          <w:delText>e</w:delText>
        </w:r>
        <w:r w:rsidR="00574802" w:rsidRPr="004D21C4" w:rsidDel="001B6362">
          <w:rPr>
            <w:rFonts w:asciiTheme="majorBidi" w:hAnsiTheme="majorBidi" w:cstheme="majorBidi"/>
            <w:sz w:val="24"/>
            <w:szCs w:val="24"/>
            <w:lang w:val="en-GB"/>
            <w:rPrChange w:id="1035" w:author="ALE Editor" w:date="2021-05-02T14:34:00Z">
              <w:rPr>
                <w:rFonts w:asciiTheme="majorBidi" w:hAnsiTheme="majorBidi" w:cstheme="majorBidi"/>
                <w:sz w:val="24"/>
                <w:szCs w:val="24"/>
              </w:rPr>
            </w:rPrChange>
          </w:rPr>
          <w:delText xml:space="preserve"> identity</w:delText>
        </w:r>
      </w:del>
      <w:r w:rsidRPr="004D21C4">
        <w:rPr>
          <w:rFonts w:asciiTheme="majorBidi" w:hAnsiTheme="majorBidi" w:cstheme="majorBidi"/>
          <w:sz w:val="24"/>
          <w:szCs w:val="24"/>
          <w:lang w:val="en-GB"/>
          <w:rPrChange w:id="1036" w:author="ALE Editor" w:date="2021-05-02T14:34:00Z">
            <w:rPr>
              <w:rFonts w:asciiTheme="majorBidi" w:hAnsiTheme="majorBidi" w:cstheme="majorBidi"/>
              <w:sz w:val="24"/>
              <w:szCs w:val="24"/>
            </w:rPr>
          </w:rPrChange>
        </w:rPr>
        <w:t>, institutional</w:t>
      </w:r>
      <w:del w:id="1037" w:author="ALE Editor" w:date="2021-05-02T10:33:00Z">
        <w:r w:rsidR="00574802" w:rsidRPr="004D21C4" w:rsidDel="001B6362">
          <w:rPr>
            <w:rFonts w:asciiTheme="majorBidi" w:hAnsiTheme="majorBidi" w:cstheme="majorBidi"/>
            <w:sz w:val="24"/>
            <w:szCs w:val="24"/>
            <w:lang w:val="en-GB"/>
            <w:rPrChange w:id="1038" w:author="ALE Editor" w:date="2021-05-02T14:34:00Z">
              <w:rPr>
                <w:rFonts w:asciiTheme="majorBidi" w:hAnsiTheme="majorBidi" w:cstheme="majorBidi"/>
                <w:sz w:val="24"/>
                <w:szCs w:val="24"/>
              </w:rPr>
            </w:rPrChange>
          </w:rPr>
          <w:delText xml:space="preserve"> identity</w:delText>
        </w:r>
      </w:del>
      <w:r w:rsidRPr="004D21C4">
        <w:rPr>
          <w:rFonts w:asciiTheme="majorBidi" w:hAnsiTheme="majorBidi" w:cstheme="majorBidi"/>
          <w:sz w:val="24"/>
          <w:szCs w:val="24"/>
          <w:lang w:val="en-GB"/>
          <w:rPrChange w:id="1039" w:author="ALE Editor" w:date="2021-05-02T14:34:00Z">
            <w:rPr>
              <w:rFonts w:asciiTheme="majorBidi" w:hAnsiTheme="majorBidi" w:cstheme="majorBidi"/>
              <w:sz w:val="24"/>
              <w:szCs w:val="24"/>
            </w:rPr>
          </w:rPrChange>
        </w:rPr>
        <w:t>, discourse</w:t>
      </w:r>
      <w:del w:id="1040" w:author="ALE Editor" w:date="2021-05-02T10:42:00Z">
        <w:r w:rsidR="00574802" w:rsidRPr="004D21C4" w:rsidDel="00A96315">
          <w:rPr>
            <w:rFonts w:asciiTheme="majorBidi" w:hAnsiTheme="majorBidi" w:cstheme="majorBidi"/>
            <w:sz w:val="24"/>
            <w:szCs w:val="24"/>
            <w:lang w:val="en-GB"/>
            <w:rPrChange w:id="1041" w:author="ALE Editor" w:date="2021-05-02T14:34:00Z">
              <w:rPr>
                <w:rFonts w:asciiTheme="majorBidi" w:hAnsiTheme="majorBidi" w:cstheme="majorBidi"/>
                <w:sz w:val="24"/>
                <w:szCs w:val="24"/>
              </w:rPr>
            </w:rPrChange>
          </w:rPr>
          <w:delText xml:space="preserve"> </w:delText>
        </w:r>
      </w:del>
      <w:ins w:id="1042" w:author="ALE Editor" w:date="2021-05-02T10:41:00Z">
        <w:r w:rsidR="00A96315" w:rsidRPr="004D21C4">
          <w:rPr>
            <w:rFonts w:asciiTheme="majorBidi" w:hAnsiTheme="majorBidi" w:cstheme="majorBidi"/>
            <w:sz w:val="24"/>
            <w:szCs w:val="24"/>
            <w:lang w:val="en-GB"/>
            <w:rPrChange w:id="1043" w:author="ALE Editor" w:date="2021-05-02T14:34:00Z">
              <w:rPr>
                <w:rFonts w:asciiTheme="majorBidi" w:hAnsiTheme="majorBidi" w:cstheme="majorBidi"/>
                <w:sz w:val="24"/>
                <w:szCs w:val="24"/>
              </w:rPr>
            </w:rPrChange>
          </w:rPr>
          <w:t>,</w:t>
        </w:r>
      </w:ins>
      <w:ins w:id="1044" w:author="ALE Editor" w:date="2021-05-02T10:37:00Z">
        <w:r w:rsidR="005F331D" w:rsidRPr="004D21C4">
          <w:rPr>
            <w:rFonts w:asciiTheme="majorBidi" w:hAnsiTheme="majorBidi" w:cstheme="majorBidi"/>
            <w:sz w:val="24"/>
            <w:szCs w:val="24"/>
            <w:lang w:val="en-GB"/>
            <w:rPrChange w:id="1045" w:author="ALE Editor" w:date="2021-05-02T14:34:00Z">
              <w:rPr>
                <w:rFonts w:asciiTheme="majorBidi" w:hAnsiTheme="majorBidi" w:cstheme="majorBidi"/>
                <w:sz w:val="24"/>
                <w:szCs w:val="24"/>
              </w:rPr>
            </w:rPrChange>
          </w:rPr>
          <w:t xml:space="preserve"> </w:t>
        </w:r>
      </w:ins>
      <w:del w:id="1046" w:author="ALE Editor" w:date="2021-05-02T10:33:00Z">
        <w:r w:rsidR="00574802" w:rsidRPr="004D21C4" w:rsidDel="001B6362">
          <w:rPr>
            <w:rFonts w:asciiTheme="majorBidi" w:hAnsiTheme="majorBidi" w:cstheme="majorBidi"/>
            <w:sz w:val="24"/>
            <w:szCs w:val="24"/>
            <w:lang w:val="en-GB"/>
            <w:rPrChange w:id="1047" w:author="ALE Editor" w:date="2021-05-02T14:34:00Z">
              <w:rPr>
                <w:rFonts w:asciiTheme="majorBidi" w:hAnsiTheme="majorBidi" w:cstheme="majorBidi"/>
                <w:sz w:val="24"/>
                <w:szCs w:val="24"/>
              </w:rPr>
            </w:rPrChange>
          </w:rPr>
          <w:delText>identity</w:delText>
        </w:r>
        <w:r w:rsidRPr="004D21C4" w:rsidDel="001B6362">
          <w:rPr>
            <w:rFonts w:asciiTheme="majorBidi" w:hAnsiTheme="majorBidi" w:cstheme="majorBidi"/>
            <w:sz w:val="24"/>
            <w:szCs w:val="24"/>
            <w:lang w:val="en-GB"/>
            <w:rPrChange w:id="1048" w:author="ALE Editor" w:date="2021-05-02T14:34:00Z">
              <w:rPr>
                <w:rFonts w:asciiTheme="majorBidi" w:hAnsiTheme="majorBidi" w:cstheme="majorBidi"/>
                <w:sz w:val="24"/>
                <w:szCs w:val="24"/>
              </w:rPr>
            </w:rPrChange>
          </w:rPr>
          <w:delText xml:space="preserve"> </w:delText>
        </w:r>
      </w:del>
      <w:del w:id="1049" w:author="ALE Editor" w:date="2021-05-02T10:41:00Z">
        <w:r w:rsidRPr="004D21C4" w:rsidDel="005F331D">
          <w:rPr>
            <w:rFonts w:asciiTheme="majorBidi" w:hAnsiTheme="majorBidi" w:cstheme="majorBidi"/>
            <w:sz w:val="24"/>
            <w:szCs w:val="24"/>
            <w:lang w:val="en-GB"/>
            <w:rPrChange w:id="1050" w:author="ALE Editor" w:date="2021-05-02T14:34:00Z">
              <w:rPr>
                <w:rFonts w:asciiTheme="majorBidi" w:hAnsiTheme="majorBidi" w:cstheme="majorBidi"/>
                <w:sz w:val="24"/>
                <w:szCs w:val="24"/>
              </w:rPr>
            </w:rPrChange>
          </w:rPr>
          <w:delText>(dialogue</w:delText>
        </w:r>
        <w:r w:rsidR="00DC4150" w:rsidRPr="004D21C4" w:rsidDel="005F331D">
          <w:rPr>
            <w:rFonts w:asciiTheme="majorBidi" w:hAnsiTheme="majorBidi" w:cstheme="majorBidi"/>
            <w:sz w:val="24"/>
            <w:szCs w:val="24"/>
            <w:lang w:val="en-GB"/>
            <w:rPrChange w:id="1051" w:author="ALE Editor" w:date="2021-05-02T14:34:00Z">
              <w:rPr>
                <w:rFonts w:asciiTheme="majorBidi" w:hAnsiTheme="majorBidi" w:cstheme="majorBidi"/>
                <w:sz w:val="24"/>
                <w:szCs w:val="24"/>
              </w:rPr>
            </w:rPrChange>
          </w:rPr>
          <w:delText xml:space="preserve"> with others</w:delText>
        </w:r>
        <w:r w:rsidRPr="004D21C4" w:rsidDel="005F331D">
          <w:rPr>
            <w:rFonts w:asciiTheme="majorBidi" w:hAnsiTheme="majorBidi" w:cstheme="majorBidi"/>
            <w:sz w:val="24"/>
            <w:szCs w:val="24"/>
            <w:lang w:val="en-GB"/>
            <w:rPrChange w:id="1052" w:author="ALE Editor" w:date="2021-05-02T14:34:00Z">
              <w:rPr>
                <w:rFonts w:asciiTheme="majorBidi" w:hAnsiTheme="majorBidi" w:cstheme="majorBidi"/>
                <w:sz w:val="24"/>
                <w:szCs w:val="24"/>
              </w:rPr>
            </w:rPrChange>
          </w:rPr>
          <w:delText xml:space="preserve">) </w:delText>
        </w:r>
      </w:del>
      <w:r w:rsidRPr="004D21C4">
        <w:rPr>
          <w:rFonts w:asciiTheme="majorBidi" w:hAnsiTheme="majorBidi" w:cstheme="majorBidi"/>
          <w:sz w:val="24"/>
          <w:szCs w:val="24"/>
          <w:lang w:val="en-GB"/>
          <w:rPrChange w:id="1053" w:author="ALE Editor" w:date="2021-05-02T14:34:00Z">
            <w:rPr>
              <w:rFonts w:asciiTheme="majorBidi" w:hAnsiTheme="majorBidi" w:cstheme="majorBidi"/>
              <w:sz w:val="24"/>
              <w:szCs w:val="24"/>
            </w:rPr>
          </w:rPrChange>
        </w:rPr>
        <w:t>and affinity</w:t>
      </w:r>
      <w:r w:rsidR="00574802" w:rsidRPr="004D21C4">
        <w:rPr>
          <w:rFonts w:asciiTheme="majorBidi" w:hAnsiTheme="majorBidi" w:cstheme="majorBidi"/>
          <w:sz w:val="24"/>
          <w:szCs w:val="24"/>
          <w:lang w:val="en-GB"/>
          <w:rPrChange w:id="1054" w:author="ALE Editor" w:date="2021-05-02T14:34:00Z">
            <w:rPr>
              <w:rFonts w:asciiTheme="majorBidi" w:hAnsiTheme="majorBidi" w:cstheme="majorBidi"/>
              <w:sz w:val="24"/>
              <w:szCs w:val="24"/>
            </w:rPr>
          </w:rPrChange>
        </w:rPr>
        <w:t xml:space="preserve"> </w:t>
      </w:r>
      <w:del w:id="1055" w:author="ALE Editor" w:date="2021-05-02T10:33:00Z">
        <w:r w:rsidR="00574802" w:rsidRPr="004D21C4" w:rsidDel="001B6362">
          <w:rPr>
            <w:rFonts w:asciiTheme="majorBidi" w:hAnsiTheme="majorBidi" w:cstheme="majorBidi"/>
            <w:sz w:val="24"/>
            <w:szCs w:val="24"/>
            <w:lang w:val="en-GB"/>
            <w:rPrChange w:id="1056" w:author="ALE Editor" w:date="2021-05-02T14:34:00Z">
              <w:rPr>
                <w:rFonts w:asciiTheme="majorBidi" w:hAnsiTheme="majorBidi" w:cstheme="majorBidi"/>
                <w:sz w:val="24"/>
                <w:szCs w:val="24"/>
              </w:rPr>
            </w:rPrChange>
          </w:rPr>
          <w:delText>identity</w:delText>
        </w:r>
        <w:r w:rsidR="00DC4150" w:rsidRPr="004D21C4" w:rsidDel="001B6362">
          <w:rPr>
            <w:rFonts w:asciiTheme="majorBidi" w:hAnsiTheme="majorBidi" w:cstheme="majorBidi"/>
            <w:sz w:val="24"/>
            <w:szCs w:val="24"/>
            <w:lang w:val="en-GB"/>
            <w:rPrChange w:id="1057" w:author="ALE Editor" w:date="2021-05-02T14:34:00Z">
              <w:rPr>
                <w:rFonts w:asciiTheme="majorBidi" w:hAnsiTheme="majorBidi" w:cstheme="majorBidi"/>
                <w:sz w:val="24"/>
                <w:szCs w:val="24"/>
              </w:rPr>
            </w:rPrChange>
          </w:rPr>
          <w:delText xml:space="preserve"> </w:delText>
        </w:r>
      </w:del>
      <w:r w:rsidR="00DC4150" w:rsidRPr="004D21C4">
        <w:rPr>
          <w:rFonts w:asciiTheme="majorBidi" w:hAnsiTheme="majorBidi" w:cstheme="majorBidi"/>
          <w:sz w:val="24"/>
          <w:szCs w:val="24"/>
          <w:lang w:val="en-GB"/>
          <w:rPrChange w:id="1058" w:author="ALE Editor" w:date="2021-05-02T14:34:00Z">
            <w:rPr>
              <w:rFonts w:asciiTheme="majorBidi" w:hAnsiTheme="majorBidi" w:cstheme="majorBidi"/>
              <w:sz w:val="24"/>
              <w:szCs w:val="24"/>
            </w:rPr>
          </w:rPrChange>
        </w:rPr>
        <w:t>(</w:t>
      </w:r>
      <w:r w:rsidR="002065E4" w:rsidRPr="004D21C4">
        <w:rPr>
          <w:rFonts w:asciiTheme="majorBidi" w:hAnsiTheme="majorBidi" w:cstheme="majorBidi"/>
          <w:sz w:val="24"/>
          <w:szCs w:val="24"/>
          <w:lang w:val="en-GB"/>
          <w:rPrChange w:id="1059" w:author="ALE Editor" w:date="2021-05-02T14:34:00Z">
            <w:rPr>
              <w:rFonts w:asciiTheme="majorBidi" w:hAnsiTheme="majorBidi" w:cstheme="majorBidi"/>
              <w:sz w:val="24"/>
              <w:szCs w:val="24"/>
            </w:rPr>
          </w:rPrChange>
        </w:rPr>
        <w:t xml:space="preserve">connecting </w:t>
      </w:r>
      <w:del w:id="1060" w:author="ALE Editor" w:date="2021-05-02T10:33:00Z">
        <w:r w:rsidR="002065E4" w:rsidRPr="004D21C4" w:rsidDel="001B6362">
          <w:rPr>
            <w:rFonts w:asciiTheme="majorBidi" w:hAnsiTheme="majorBidi" w:cstheme="majorBidi"/>
            <w:sz w:val="24"/>
            <w:szCs w:val="24"/>
            <w:lang w:val="en-GB"/>
            <w:rPrChange w:id="1061" w:author="ALE Editor" w:date="2021-05-02T14:34:00Z">
              <w:rPr>
                <w:rFonts w:asciiTheme="majorBidi" w:hAnsiTheme="majorBidi" w:cstheme="majorBidi"/>
                <w:sz w:val="24"/>
                <w:szCs w:val="24"/>
              </w:rPr>
            </w:rPrChange>
          </w:rPr>
          <w:delText>between</w:delText>
        </w:r>
        <w:r w:rsidR="00DC4150" w:rsidRPr="004D21C4" w:rsidDel="001B6362">
          <w:rPr>
            <w:rFonts w:asciiTheme="majorBidi" w:hAnsiTheme="majorBidi" w:cstheme="majorBidi"/>
            <w:sz w:val="24"/>
            <w:szCs w:val="24"/>
            <w:lang w:val="en-GB"/>
            <w:rPrChange w:id="1062" w:author="ALE Editor" w:date="2021-05-02T14:34:00Z">
              <w:rPr>
                <w:rFonts w:asciiTheme="majorBidi" w:hAnsiTheme="majorBidi" w:cstheme="majorBidi"/>
                <w:sz w:val="24"/>
                <w:szCs w:val="24"/>
              </w:rPr>
            </w:rPrChange>
          </w:rPr>
          <w:delText xml:space="preserve"> </w:delText>
        </w:r>
      </w:del>
      <w:r w:rsidR="00DC4150" w:rsidRPr="004D21C4">
        <w:rPr>
          <w:rFonts w:asciiTheme="majorBidi" w:hAnsiTheme="majorBidi" w:cstheme="majorBidi"/>
          <w:sz w:val="24"/>
          <w:szCs w:val="24"/>
          <w:lang w:val="en-GB"/>
          <w:rPrChange w:id="1063" w:author="ALE Editor" w:date="2021-05-02T14:34:00Z">
            <w:rPr>
              <w:rFonts w:asciiTheme="majorBidi" w:hAnsiTheme="majorBidi" w:cstheme="majorBidi"/>
              <w:sz w:val="24"/>
              <w:szCs w:val="24"/>
            </w:rPr>
          </w:rPrChange>
        </w:rPr>
        <w:t>various aspects)</w:t>
      </w:r>
      <w:r w:rsidRPr="004D21C4">
        <w:rPr>
          <w:rFonts w:asciiTheme="majorBidi" w:hAnsiTheme="majorBidi" w:cstheme="majorBidi"/>
          <w:sz w:val="24"/>
          <w:szCs w:val="24"/>
          <w:lang w:val="en-GB"/>
          <w:rPrChange w:id="1064" w:author="ALE Editor" w:date="2021-05-02T14:34:00Z">
            <w:rPr>
              <w:rFonts w:asciiTheme="majorBidi" w:hAnsiTheme="majorBidi" w:cstheme="majorBidi"/>
              <w:sz w:val="24"/>
              <w:szCs w:val="24"/>
            </w:rPr>
          </w:rPrChange>
        </w:rPr>
        <w:t>.</w:t>
      </w:r>
      <w:r w:rsidR="00A53054" w:rsidRPr="004D21C4">
        <w:rPr>
          <w:rFonts w:asciiTheme="majorBidi" w:hAnsiTheme="majorBidi" w:cstheme="majorBidi"/>
          <w:sz w:val="24"/>
          <w:szCs w:val="24"/>
          <w:lang w:val="en-GB"/>
          <w:rPrChange w:id="1065" w:author="ALE Editor" w:date="2021-05-02T14:34:00Z">
            <w:rPr>
              <w:rFonts w:asciiTheme="majorBidi" w:hAnsiTheme="majorBidi" w:cstheme="majorBidi"/>
              <w:sz w:val="24"/>
              <w:szCs w:val="24"/>
            </w:rPr>
          </w:rPrChange>
        </w:rPr>
        <w:t xml:space="preserve"> Each of these </w:t>
      </w:r>
      <w:del w:id="1066" w:author="ALE Editor" w:date="2021-05-02T10:33:00Z">
        <w:r w:rsidR="00A53054" w:rsidRPr="004D21C4" w:rsidDel="001B6362">
          <w:rPr>
            <w:rFonts w:asciiTheme="majorBidi" w:hAnsiTheme="majorBidi" w:cstheme="majorBidi"/>
            <w:sz w:val="24"/>
            <w:szCs w:val="24"/>
            <w:lang w:val="en-GB"/>
            <w:rPrChange w:id="1067" w:author="ALE Editor" w:date="2021-05-02T14:34:00Z">
              <w:rPr>
                <w:rFonts w:asciiTheme="majorBidi" w:hAnsiTheme="majorBidi" w:cstheme="majorBidi"/>
                <w:sz w:val="24"/>
                <w:szCs w:val="24"/>
              </w:rPr>
            </w:rPrChange>
          </w:rPr>
          <w:delText xml:space="preserve">domains </w:delText>
        </w:r>
      </w:del>
      <w:r w:rsidR="00A53054" w:rsidRPr="004D21C4">
        <w:rPr>
          <w:rFonts w:asciiTheme="majorBidi" w:hAnsiTheme="majorBidi" w:cstheme="majorBidi"/>
          <w:sz w:val="24"/>
          <w:szCs w:val="24"/>
          <w:lang w:val="en-GB"/>
          <w:rPrChange w:id="1068" w:author="ALE Editor" w:date="2021-05-02T14:34:00Z">
            <w:rPr>
              <w:rFonts w:asciiTheme="majorBidi" w:hAnsiTheme="majorBidi" w:cstheme="majorBidi"/>
              <w:sz w:val="24"/>
              <w:szCs w:val="24"/>
            </w:rPr>
          </w:rPrChange>
        </w:rPr>
        <w:t>provides an interpretive system of individuals</w:t>
      </w:r>
      <w:r w:rsidR="00F5375D" w:rsidRPr="004D21C4">
        <w:rPr>
          <w:rFonts w:asciiTheme="majorBidi" w:hAnsiTheme="majorBidi" w:cstheme="majorBidi"/>
          <w:sz w:val="24"/>
          <w:szCs w:val="24"/>
          <w:lang w:val="en-GB"/>
          <w:rPrChange w:id="1069" w:author="ALE Editor" w:date="2021-05-02T14:34:00Z">
            <w:rPr>
              <w:rFonts w:asciiTheme="majorBidi" w:hAnsiTheme="majorBidi" w:cstheme="majorBidi"/>
              <w:sz w:val="24"/>
              <w:szCs w:val="24"/>
            </w:rPr>
          </w:rPrChange>
        </w:rPr>
        <w:t>’</w:t>
      </w:r>
      <w:r w:rsidR="00A53054" w:rsidRPr="004D21C4">
        <w:rPr>
          <w:rFonts w:asciiTheme="majorBidi" w:hAnsiTheme="majorBidi" w:cstheme="majorBidi"/>
          <w:sz w:val="24"/>
          <w:szCs w:val="24"/>
          <w:lang w:val="en-GB"/>
          <w:rPrChange w:id="1070" w:author="ALE Editor" w:date="2021-05-02T14:34:00Z">
            <w:rPr>
              <w:rFonts w:asciiTheme="majorBidi" w:hAnsiTheme="majorBidi" w:cstheme="majorBidi"/>
              <w:sz w:val="24"/>
              <w:szCs w:val="24"/>
            </w:rPr>
          </w:rPrChange>
        </w:rPr>
        <w:t xml:space="preserve"> identity and </w:t>
      </w:r>
      <w:r w:rsidR="00F33B9D" w:rsidRPr="004D21C4">
        <w:rPr>
          <w:rFonts w:asciiTheme="majorBidi" w:hAnsiTheme="majorBidi" w:cstheme="majorBidi"/>
          <w:sz w:val="24"/>
          <w:szCs w:val="24"/>
          <w:lang w:val="en-GB"/>
          <w:rPrChange w:id="1071" w:author="ALE Editor" w:date="2021-05-02T14:34:00Z">
            <w:rPr>
              <w:rFonts w:asciiTheme="majorBidi" w:hAnsiTheme="majorBidi" w:cstheme="majorBidi"/>
              <w:sz w:val="24"/>
              <w:szCs w:val="24"/>
            </w:rPr>
          </w:rPrChange>
        </w:rPr>
        <w:t>connects</w:t>
      </w:r>
      <w:r w:rsidR="00A53054" w:rsidRPr="004D21C4">
        <w:rPr>
          <w:rFonts w:asciiTheme="majorBidi" w:hAnsiTheme="majorBidi" w:cstheme="majorBidi"/>
          <w:sz w:val="24"/>
          <w:szCs w:val="24"/>
          <w:lang w:val="en-GB"/>
          <w:rPrChange w:id="1072" w:author="ALE Editor" w:date="2021-05-02T14:34:00Z">
            <w:rPr>
              <w:rFonts w:asciiTheme="majorBidi" w:hAnsiTheme="majorBidi" w:cstheme="majorBidi"/>
              <w:sz w:val="24"/>
              <w:szCs w:val="24"/>
            </w:rPr>
          </w:rPrChange>
        </w:rPr>
        <w:t xml:space="preserve"> </w:t>
      </w:r>
      <w:r w:rsidR="005C6F6A" w:rsidRPr="004D21C4">
        <w:rPr>
          <w:rFonts w:asciiTheme="majorBidi" w:hAnsiTheme="majorBidi" w:cstheme="majorBidi"/>
          <w:sz w:val="24"/>
          <w:szCs w:val="24"/>
          <w:lang w:val="en-GB"/>
          <w:rPrChange w:id="1073" w:author="ALE Editor" w:date="2021-05-02T14:34:00Z">
            <w:rPr>
              <w:rFonts w:asciiTheme="majorBidi" w:hAnsiTheme="majorBidi" w:cstheme="majorBidi"/>
              <w:sz w:val="24"/>
              <w:szCs w:val="24"/>
            </w:rPr>
          </w:rPrChange>
        </w:rPr>
        <w:t xml:space="preserve">people </w:t>
      </w:r>
      <w:del w:id="1074" w:author="ALE Editor" w:date="2021-05-02T10:34:00Z">
        <w:r w:rsidR="005C6F6A" w:rsidRPr="004D21C4" w:rsidDel="001B6362">
          <w:rPr>
            <w:rFonts w:asciiTheme="majorBidi" w:hAnsiTheme="majorBidi" w:cstheme="majorBidi"/>
            <w:sz w:val="24"/>
            <w:szCs w:val="24"/>
            <w:lang w:val="en-GB"/>
            <w:rPrChange w:id="1075" w:author="ALE Editor" w:date="2021-05-02T14:34:00Z">
              <w:rPr>
                <w:rFonts w:asciiTheme="majorBidi" w:hAnsiTheme="majorBidi" w:cstheme="majorBidi"/>
                <w:sz w:val="24"/>
                <w:szCs w:val="24"/>
              </w:rPr>
            </w:rPrChange>
          </w:rPr>
          <w:delText xml:space="preserve">with </w:delText>
        </w:r>
        <w:r w:rsidR="00A53054" w:rsidRPr="004D21C4" w:rsidDel="001B6362">
          <w:rPr>
            <w:rFonts w:asciiTheme="majorBidi" w:hAnsiTheme="majorBidi" w:cstheme="majorBidi"/>
            <w:sz w:val="24"/>
            <w:szCs w:val="24"/>
            <w:lang w:val="en-GB"/>
            <w:rPrChange w:id="1076" w:author="ALE Editor" w:date="2021-05-02T14:34:00Z">
              <w:rPr>
                <w:rFonts w:asciiTheme="majorBidi" w:hAnsiTheme="majorBidi" w:cstheme="majorBidi"/>
                <w:sz w:val="24"/>
                <w:szCs w:val="24"/>
              </w:rPr>
            </w:rPrChange>
          </w:rPr>
          <w:delText xml:space="preserve">identities </w:delText>
        </w:r>
      </w:del>
      <w:r w:rsidR="005C6F6A" w:rsidRPr="004D21C4">
        <w:rPr>
          <w:rFonts w:asciiTheme="majorBidi" w:hAnsiTheme="majorBidi" w:cstheme="majorBidi"/>
          <w:sz w:val="24"/>
          <w:szCs w:val="24"/>
          <w:lang w:val="en-GB"/>
          <w:rPrChange w:id="1077" w:author="ALE Editor" w:date="2021-05-02T14:34:00Z">
            <w:rPr>
              <w:rFonts w:asciiTheme="majorBidi" w:hAnsiTheme="majorBidi" w:cstheme="majorBidi"/>
              <w:sz w:val="24"/>
              <w:szCs w:val="24"/>
            </w:rPr>
          </w:rPrChange>
        </w:rPr>
        <w:t>sharing</w:t>
      </w:r>
      <w:r w:rsidR="00A53054" w:rsidRPr="004D21C4">
        <w:rPr>
          <w:rFonts w:asciiTheme="majorBidi" w:hAnsiTheme="majorBidi" w:cstheme="majorBidi"/>
          <w:sz w:val="24"/>
          <w:szCs w:val="24"/>
          <w:lang w:val="en-GB"/>
          <w:rPrChange w:id="1078" w:author="ALE Editor" w:date="2021-05-02T14:34:00Z">
            <w:rPr>
              <w:rFonts w:asciiTheme="majorBidi" w:hAnsiTheme="majorBidi" w:cstheme="majorBidi"/>
              <w:sz w:val="24"/>
              <w:szCs w:val="24"/>
            </w:rPr>
          </w:rPrChange>
        </w:rPr>
        <w:t xml:space="preserve"> common practices. </w:t>
      </w:r>
      <w:del w:id="1079" w:author="ALE Editor" w:date="2021-05-02T10:34:00Z">
        <w:r w:rsidR="00CB70C5" w:rsidRPr="004D21C4" w:rsidDel="001B6362">
          <w:rPr>
            <w:rFonts w:asciiTheme="majorBidi" w:hAnsiTheme="majorBidi" w:cstheme="majorBidi"/>
            <w:sz w:val="24"/>
            <w:szCs w:val="24"/>
            <w:lang w:val="en-GB"/>
            <w:rPrChange w:id="1080" w:author="ALE Editor" w:date="2021-05-02T14:34:00Z">
              <w:rPr>
                <w:rFonts w:asciiTheme="majorBidi" w:hAnsiTheme="majorBidi" w:cstheme="majorBidi"/>
                <w:sz w:val="24"/>
                <w:szCs w:val="24"/>
              </w:rPr>
            </w:rPrChange>
          </w:rPr>
          <w:delText>Therefore</w:delText>
        </w:r>
        <w:r w:rsidR="00A53054" w:rsidRPr="004D21C4" w:rsidDel="001B6362">
          <w:rPr>
            <w:rFonts w:asciiTheme="majorBidi" w:hAnsiTheme="majorBidi" w:cstheme="majorBidi"/>
            <w:sz w:val="24"/>
            <w:szCs w:val="24"/>
            <w:lang w:val="en-GB"/>
            <w:rPrChange w:id="1081" w:author="ALE Editor" w:date="2021-05-02T14:34:00Z">
              <w:rPr>
                <w:rFonts w:asciiTheme="majorBidi" w:hAnsiTheme="majorBidi" w:cstheme="majorBidi"/>
                <w:sz w:val="24"/>
                <w:szCs w:val="24"/>
              </w:rPr>
            </w:rPrChange>
          </w:rPr>
          <w:delText>, p</w:delText>
        </w:r>
      </w:del>
      <w:ins w:id="1082" w:author="ALE Editor" w:date="2021-05-02T10:35:00Z">
        <w:r w:rsidR="001B6362" w:rsidRPr="004D21C4">
          <w:rPr>
            <w:rFonts w:asciiTheme="majorBidi" w:hAnsiTheme="majorBidi" w:cstheme="majorBidi"/>
            <w:sz w:val="24"/>
            <w:szCs w:val="24"/>
            <w:lang w:val="en-GB"/>
            <w:rPrChange w:id="1083" w:author="ALE Editor" w:date="2021-05-02T14:34:00Z">
              <w:rPr>
                <w:rFonts w:asciiTheme="majorBidi" w:hAnsiTheme="majorBidi" w:cstheme="majorBidi"/>
                <w:sz w:val="24"/>
                <w:szCs w:val="24"/>
              </w:rPr>
            </w:rPrChange>
          </w:rPr>
          <w:t>Thus, people</w:t>
        </w:r>
      </w:ins>
      <w:del w:id="1084" w:author="ALE Editor" w:date="2021-05-02T10:34:00Z">
        <w:r w:rsidR="00A53054" w:rsidRPr="004D21C4" w:rsidDel="001B6362">
          <w:rPr>
            <w:rFonts w:asciiTheme="majorBidi" w:hAnsiTheme="majorBidi" w:cstheme="majorBidi"/>
            <w:sz w:val="24"/>
            <w:szCs w:val="24"/>
            <w:lang w:val="en-GB"/>
            <w:rPrChange w:id="1085" w:author="ALE Editor" w:date="2021-05-02T14:34:00Z">
              <w:rPr>
                <w:rFonts w:asciiTheme="majorBidi" w:hAnsiTheme="majorBidi" w:cstheme="majorBidi"/>
                <w:sz w:val="24"/>
                <w:szCs w:val="24"/>
              </w:rPr>
            </w:rPrChange>
          </w:rPr>
          <w:delText>eople</w:delText>
        </w:r>
      </w:del>
      <w:r w:rsidR="00A53054" w:rsidRPr="004D21C4">
        <w:rPr>
          <w:rFonts w:asciiTheme="majorBidi" w:hAnsiTheme="majorBidi" w:cstheme="majorBidi"/>
          <w:sz w:val="24"/>
          <w:szCs w:val="24"/>
          <w:lang w:val="en-GB"/>
          <w:rPrChange w:id="1086" w:author="ALE Editor" w:date="2021-05-02T14:34:00Z">
            <w:rPr>
              <w:rFonts w:asciiTheme="majorBidi" w:hAnsiTheme="majorBidi" w:cstheme="majorBidi"/>
              <w:sz w:val="24"/>
              <w:szCs w:val="24"/>
            </w:rPr>
          </w:rPrChange>
        </w:rPr>
        <w:t xml:space="preserve"> </w:t>
      </w:r>
      <w:ins w:id="1087" w:author="ALE Editor" w:date="2021-05-02T10:35:00Z">
        <w:r w:rsidR="001B6362" w:rsidRPr="004D21C4">
          <w:rPr>
            <w:rFonts w:asciiTheme="majorBidi" w:hAnsiTheme="majorBidi" w:cstheme="majorBidi"/>
            <w:sz w:val="24"/>
            <w:szCs w:val="24"/>
            <w:lang w:val="en-GB"/>
            <w:rPrChange w:id="1088" w:author="ALE Editor" w:date="2021-05-02T14:34:00Z">
              <w:rPr>
                <w:rFonts w:asciiTheme="majorBidi" w:hAnsiTheme="majorBidi" w:cstheme="majorBidi"/>
                <w:sz w:val="24"/>
                <w:szCs w:val="24"/>
              </w:rPr>
            </w:rPrChange>
          </w:rPr>
          <w:t xml:space="preserve">in the same organization </w:t>
        </w:r>
      </w:ins>
      <w:del w:id="1089" w:author="ALE Editor" w:date="2021-05-02T10:34:00Z">
        <w:r w:rsidR="00574802" w:rsidRPr="004D21C4" w:rsidDel="001B6362">
          <w:rPr>
            <w:rFonts w:asciiTheme="majorBidi" w:hAnsiTheme="majorBidi" w:cstheme="majorBidi"/>
            <w:sz w:val="24"/>
            <w:szCs w:val="24"/>
            <w:lang w:val="en-GB"/>
            <w:rPrChange w:id="1090" w:author="ALE Editor" w:date="2021-05-02T14:34:00Z">
              <w:rPr>
                <w:rFonts w:asciiTheme="majorBidi" w:hAnsiTheme="majorBidi" w:cstheme="majorBidi"/>
                <w:sz w:val="24"/>
                <w:szCs w:val="24"/>
              </w:rPr>
            </w:rPrChange>
          </w:rPr>
          <w:delText xml:space="preserve">working </w:delText>
        </w:r>
        <w:r w:rsidR="00A53054" w:rsidRPr="004D21C4" w:rsidDel="001B6362">
          <w:rPr>
            <w:rFonts w:asciiTheme="majorBidi" w:hAnsiTheme="majorBidi" w:cstheme="majorBidi"/>
            <w:sz w:val="24"/>
            <w:szCs w:val="24"/>
            <w:lang w:val="en-GB"/>
            <w:rPrChange w:id="1091" w:author="ALE Editor" w:date="2021-05-02T14:34:00Z">
              <w:rPr>
                <w:rFonts w:asciiTheme="majorBidi" w:hAnsiTheme="majorBidi" w:cstheme="majorBidi"/>
                <w:sz w:val="24"/>
                <w:szCs w:val="24"/>
              </w:rPr>
            </w:rPrChange>
          </w:rPr>
          <w:delText xml:space="preserve">together </w:delText>
        </w:r>
      </w:del>
      <w:del w:id="1092" w:author="ALE Editor" w:date="2021-05-02T10:35:00Z">
        <w:r w:rsidR="00A53054" w:rsidRPr="004D21C4" w:rsidDel="001B6362">
          <w:rPr>
            <w:rFonts w:asciiTheme="majorBidi" w:hAnsiTheme="majorBidi" w:cstheme="majorBidi"/>
            <w:sz w:val="24"/>
            <w:szCs w:val="24"/>
            <w:lang w:val="en-GB"/>
            <w:rPrChange w:id="1093" w:author="ALE Editor" w:date="2021-05-02T14:34:00Z">
              <w:rPr>
                <w:rFonts w:asciiTheme="majorBidi" w:hAnsiTheme="majorBidi" w:cstheme="majorBidi"/>
                <w:sz w:val="24"/>
                <w:szCs w:val="24"/>
              </w:rPr>
            </w:rPrChange>
          </w:rPr>
          <w:delText xml:space="preserve">in the same organization </w:delText>
        </w:r>
      </w:del>
      <w:del w:id="1094" w:author="ALE Editor" w:date="2021-05-02T10:34:00Z">
        <w:r w:rsidR="00A53054" w:rsidRPr="004D21C4" w:rsidDel="001B6362">
          <w:rPr>
            <w:rFonts w:asciiTheme="majorBidi" w:hAnsiTheme="majorBidi" w:cstheme="majorBidi"/>
            <w:sz w:val="24"/>
            <w:szCs w:val="24"/>
            <w:lang w:val="en-GB"/>
            <w:rPrChange w:id="1095" w:author="ALE Editor" w:date="2021-05-02T14:34:00Z">
              <w:rPr>
                <w:rFonts w:asciiTheme="majorBidi" w:hAnsiTheme="majorBidi" w:cstheme="majorBidi"/>
                <w:sz w:val="24"/>
                <w:szCs w:val="24"/>
              </w:rPr>
            </w:rPrChange>
          </w:rPr>
          <w:delText>are able to</w:delText>
        </w:r>
      </w:del>
      <w:ins w:id="1096" w:author="ALE Editor" w:date="2021-05-02T10:34:00Z">
        <w:r w:rsidR="001B6362" w:rsidRPr="004D21C4">
          <w:rPr>
            <w:rFonts w:asciiTheme="majorBidi" w:hAnsiTheme="majorBidi" w:cstheme="majorBidi"/>
            <w:sz w:val="24"/>
            <w:szCs w:val="24"/>
            <w:lang w:val="en-GB"/>
            <w:rPrChange w:id="1097" w:author="ALE Editor" w:date="2021-05-02T14:34:00Z">
              <w:rPr>
                <w:rFonts w:asciiTheme="majorBidi" w:hAnsiTheme="majorBidi" w:cstheme="majorBidi"/>
                <w:sz w:val="24"/>
                <w:szCs w:val="24"/>
              </w:rPr>
            </w:rPrChange>
          </w:rPr>
          <w:t>can</w:t>
        </w:r>
      </w:ins>
      <w:r w:rsidR="00A53054" w:rsidRPr="004D21C4">
        <w:rPr>
          <w:rFonts w:asciiTheme="majorBidi" w:hAnsiTheme="majorBidi" w:cstheme="majorBidi"/>
          <w:sz w:val="24"/>
          <w:szCs w:val="24"/>
          <w:lang w:val="en-GB"/>
          <w:rPrChange w:id="1098" w:author="ALE Editor" w:date="2021-05-02T14:34:00Z">
            <w:rPr>
              <w:rFonts w:asciiTheme="majorBidi" w:hAnsiTheme="majorBidi" w:cstheme="majorBidi"/>
              <w:sz w:val="24"/>
              <w:szCs w:val="24"/>
            </w:rPr>
          </w:rPrChange>
        </w:rPr>
        <w:t xml:space="preserve"> be empathic and identify with their </w:t>
      </w:r>
      <w:del w:id="1099" w:author="ALE Editor" w:date="2021-05-02T10:35:00Z">
        <w:r w:rsidR="00A53054" w:rsidRPr="004D21C4" w:rsidDel="001B6362">
          <w:rPr>
            <w:rFonts w:asciiTheme="majorBidi" w:hAnsiTheme="majorBidi" w:cstheme="majorBidi"/>
            <w:sz w:val="24"/>
            <w:szCs w:val="24"/>
            <w:lang w:val="en-GB"/>
            <w:rPrChange w:id="1100" w:author="ALE Editor" w:date="2021-05-02T14:34:00Z">
              <w:rPr>
                <w:rFonts w:asciiTheme="majorBidi" w:hAnsiTheme="majorBidi" w:cstheme="majorBidi"/>
                <w:sz w:val="24"/>
                <w:szCs w:val="24"/>
              </w:rPr>
            </w:rPrChange>
          </w:rPr>
          <w:delText xml:space="preserve">partners </w:delText>
        </w:r>
      </w:del>
      <w:ins w:id="1101" w:author="ALE Editor" w:date="2021-05-02T14:35:00Z">
        <w:r w:rsidR="004D21C4" w:rsidRPr="004D21C4">
          <w:rPr>
            <w:rFonts w:asciiTheme="majorBidi" w:hAnsiTheme="majorBidi" w:cstheme="majorBidi"/>
            <w:sz w:val="24"/>
            <w:szCs w:val="24"/>
            <w:lang w:val="en-GB"/>
          </w:rPr>
          <w:t>co-workers</w:t>
        </w:r>
      </w:ins>
      <w:del w:id="1102" w:author="ALE Editor" w:date="2021-05-02T10:35:00Z">
        <w:r w:rsidR="00A53054" w:rsidRPr="004D21C4" w:rsidDel="001B6362">
          <w:rPr>
            <w:rFonts w:asciiTheme="majorBidi" w:hAnsiTheme="majorBidi" w:cstheme="majorBidi"/>
            <w:sz w:val="24"/>
            <w:szCs w:val="24"/>
            <w:lang w:val="en-GB"/>
            <w:rPrChange w:id="1103" w:author="ALE Editor" w:date="2021-05-02T14:34:00Z">
              <w:rPr>
                <w:rFonts w:asciiTheme="majorBidi" w:hAnsiTheme="majorBidi" w:cstheme="majorBidi"/>
                <w:sz w:val="24"/>
                <w:szCs w:val="24"/>
              </w:rPr>
            </w:rPrChange>
          </w:rPr>
          <w:delText>in the system</w:delText>
        </w:r>
      </w:del>
      <w:r w:rsidR="00A53054" w:rsidRPr="004D21C4">
        <w:rPr>
          <w:rFonts w:asciiTheme="majorBidi" w:hAnsiTheme="majorBidi" w:cstheme="majorBidi"/>
          <w:sz w:val="24"/>
          <w:szCs w:val="24"/>
          <w:lang w:val="en-GB"/>
          <w:rPrChange w:id="1104" w:author="ALE Editor" w:date="2021-05-02T14:34:00Z">
            <w:rPr>
              <w:rFonts w:asciiTheme="majorBidi" w:hAnsiTheme="majorBidi" w:cstheme="majorBidi"/>
              <w:sz w:val="24"/>
              <w:szCs w:val="24"/>
            </w:rPr>
          </w:rPrChange>
        </w:rPr>
        <w:t xml:space="preserve">. </w:t>
      </w:r>
    </w:p>
    <w:p w14:paraId="26FAD2BB" w14:textId="7423C191" w:rsidR="005D0E99" w:rsidRPr="004D21C4" w:rsidRDefault="00A3370B" w:rsidP="005D0E99">
      <w:pPr>
        <w:spacing w:line="480" w:lineRule="auto"/>
        <w:ind w:firstLine="720"/>
        <w:rPr>
          <w:rFonts w:asciiTheme="majorBidi" w:hAnsiTheme="majorBidi" w:cstheme="majorBidi"/>
          <w:sz w:val="24"/>
          <w:szCs w:val="24"/>
          <w:lang w:val="en-GB"/>
          <w:rPrChange w:id="1105"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1106" w:author="ALE Editor" w:date="2021-05-02T14:34:00Z">
            <w:rPr>
              <w:rFonts w:asciiTheme="majorBidi" w:hAnsiTheme="majorBidi" w:cstheme="majorBidi"/>
              <w:sz w:val="24"/>
              <w:szCs w:val="24"/>
            </w:rPr>
          </w:rPrChange>
        </w:rPr>
        <w:t>Empathy means feeling and understanding another person’s reality as if it were one’s own, but without losing oneself (Kaniel 2013). It</w:t>
      </w:r>
      <w:r w:rsidR="00A84F50" w:rsidRPr="004D21C4">
        <w:rPr>
          <w:rFonts w:asciiTheme="majorBidi" w:hAnsiTheme="majorBidi" w:cstheme="majorBidi"/>
          <w:sz w:val="24"/>
          <w:szCs w:val="24"/>
          <w:lang w:val="en-GB"/>
          <w:rPrChange w:id="1107" w:author="ALE Editor" w:date="2021-05-02T14:34:00Z">
            <w:rPr>
              <w:rFonts w:asciiTheme="majorBidi" w:hAnsiTheme="majorBidi" w:cstheme="majorBidi"/>
              <w:sz w:val="24"/>
              <w:szCs w:val="24"/>
            </w:rPr>
          </w:rPrChange>
        </w:rPr>
        <w:t xml:space="preserve"> includes an inner</w:t>
      </w:r>
      <w:r w:rsidR="005C6F6A" w:rsidRPr="004D21C4">
        <w:rPr>
          <w:rFonts w:asciiTheme="majorBidi" w:hAnsiTheme="majorBidi" w:cstheme="majorBidi"/>
          <w:sz w:val="24"/>
          <w:szCs w:val="24"/>
          <w:lang w:val="en-GB"/>
          <w:rPrChange w:id="1108" w:author="ALE Editor" w:date="2021-05-02T14:34:00Z">
            <w:rPr>
              <w:rFonts w:asciiTheme="majorBidi" w:hAnsiTheme="majorBidi" w:cstheme="majorBidi"/>
              <w:sz w:val="24"/>
              <w:szCs w:val="24"/>
            </w:rPr>
          </w:rPrChange>
        </w:rPr>
        <w:t>,</w:t>
      </w:r>
      <w:r w:rsidR="00A84F50" w:rsidRPr="004D21C4">
        <w:rPr>
          <w:rFonts w:asciiTheme="majorBidi" w:hAnsiTheme="majorBidi" w:cstheme="majorBidi"/>
          <w:sz w:val="24"/>
          <w:szCs w:val="24"/>
          <w:lang w:val="en-GB"/>
          <w:rPrChange w:id="1109" w:author="ALE Editor" w:date="2021-05-02T14:34:00Z">
            <w:rPr>
              <w:rFonts w:asciiTheme="majorBidi" w:hAnsiTheme="majorBidi" w:cstheme="majorBidi"/>
              <w:sz w:val="24"/>
              <w:szCs w:val="24"/>
            </w:rPr>
          </w:rPrChange>
        </w:rPr>
        <w:t xml:space="preserve"> </w:t>
      </w:r>
      <w:r w:rsidR="005C6F6A" w:rsidRPr="004D21C4">
        <w:rPr>
          <w:rFonts w:asciiTheme="majorBidi" w:hAnsiTheme="majorBidi" w:cstheme="majorBidi"/>
          <w:sz w:val="24"/>
          <w:szCs w:val="24"/>
          <w:lang w:val="en-GB"/>
          <w:rPrChange w:id="1110" w:author="ALE Editor" w:date="2021-05-02T14:34:00Z">
            <w:rPr>
              <w:rFonts w:asciiTheme="majorBidi" w:hAnsiTheme="majorBidi" w:cstheme="majorBidi"/>
              <w:sz w:val="24"/>
              <w:szCs w:val="24"/>
            </w:rPr>
          </w:rPrChange>
        </w:rPr>
        <w:t xml:space="preserve">resonant </w:t>
      </w:r>
      <w:r w:rsidR="00A84F50" w:rsidRPr="004D21C4">
        <w:rPr>
          <w:rFonts w:asciiTheme="majorBidi" w:hAnsiTheme="majorBidi" w:cstheme="majorBidi"/>
          <w:sz w:val="24"/>
          <w:szCs w:val="24"/>
          <w:lang w:val="en-GB"/>
          <w:rPrChange w:id="1111" w:author="ALE Editor" w:date="2021-05-02T14:34:00Z">
            <w:rPr>
              <w:rFonts w:asciiTheme="majorBidi" w:hAnsiTheme="majorBidi" w:cstheme="majorBidi"/>
              <w:sz w:val="24"/>
              <w:szCs w:val="24"/>
            </w:rPr>
          </w:rPrChange>
        </w:rPr>
        <w:t>experience that is partly intuitive and partly cognitive, conscious, and interpretive.</w:t>
      </w:r>
      <w:r w:rsidR="009968E3" w:rsidRPr="004D21C4">
        <w:rPr>
          <w:rFonts w:asciiTheme="majorBidi" w:hAnsiTheme="majorBidi" w:cstheme="majorBidi"/>
          <w:sz w:val="24"/>
          <w:szCs w:val="24"/>
          <w:lang w:val="en-GB"/>
          <w:rPrChange w:id="1112" w:author="ALE Editor" w:date="2021-05-02T14:34:00Z">
            <w:rPr>
              <w:rFonts w:asciiTheme="majorBidi" w:hAnsiTheme="majorBidi" w:cstheme="majorBidi"/>
              <w:sz w:val="24"/>
              <w:szCs w:val="24"/>
            </w:rPr>
          </w:rPrChange>
        </w:rPr>
        <w:t xml:space="preserve"> That is, sometimes people feel empathy without intending to, and </w:t>
      </w:r>
      <w:r w:rsidR="00020AB6" w:rsidRPr="004D21C4">
        <w:rPr>
          <w:rFonts w:asciiTheme="majorBidi" w:hAnsiTheme="majorBidi" w:cstheme="majorBidi"/>
          <w:sz w:val="24"/>
          <w:szCs w:val="24"/>
          <w:lang w:val="en-GB"/>
          <w:rPrChange w:id="1113" w:author="ALE Editor" w:date="2021-05-02T14:34:00Z">
            <w:rPr>
              <w:rFonts w:asciiTheme="majorBidi" w:hAnsiTheme="majorBidi" w:cstheme="majorBidi"/>
              <w:sz w:val="24"/>
              <w:szCs w:val="24"/>
            </w:rPr>
          </w:rPrChange>
        </w:rPr>
        <w:t>other times</w:t>
      </w:r>
      <w:r w:rsidR="009968E3" w:rsidRPr="004D21C4">
        <w:rPr>
          <w:rFonts w:asciiTheme="majorBidi" w:hAnsiTheme="majorBidi" w:cstheme="majorBidi"/>
          <w:sz w:val="24"/>
          <w:szCs w:val="24"/>
          <w:lang w:val="en-GB"/>
          <w:rPrChange w:id="1114" w:author="ALE Editor" w:date="2021-05-02T14:34:00Z">
            <w:rPr>
              <w:rFonts w:asciiTheme="majorBidi" w:hAnsiTheme="majorBidi" w:cstheme="majorBidi"/>
              <w:sz w:val="24"/>
              <w:szCs w:val="24"/>
            </w:rPr>
          </w:rPrChange>
        </w:rPr>
        <w:t xml:space="preserve"> they open their feelings to others intentionally (Rosenheim 200</w:t>
      </w:r>
      <w:r w:rsidR="00622882" w:rsidRPr="004D21C4">
        <w:rPr>
          <w:rFonts w:asciiTheme="majorBidi" w:hAnsiTheme="majorBidi" w:cstheme="majorBidi"/>
          <w:sz w:val="24"/>
          <w:szCs w:val="24"/>
          <w:lang w:val="en-GB"/>
          <w:rPrChange w:id="1115" w:author="ALE Editor" w:date="2021-05-02T14:34:00Z">
            <w:rPr>
              <w:rFonts w:asciiTheme="majorBidi" w:hAnsiTheme="majorBidi" w:cstheme="majorBidi"/>
              <w:sz w:val="24"/>
              <w:szCs w:val="24"/>
            </w:rPr>
          </w:rPrChange>
        </w:rPr>
        <w:t>3</w:t>
      </w:r>
      <w:r w:rsidR="009968E3" w:rsidRPr="004D21C4">
        <w:rPr>
          <w:rFonts w:asciiTheme="majorBidi" w:hAnsiTheme="majorBidi" w:cstheme="majorBidi"/>
          <w:sz w:val="24"/>
          <w:szCs w:val="24"/>
          <w:lang w:val="en-GB"/>
          <w:rPrChange w:id="1116" w:author="ALE Editor" w:date="2021-05-02T14:34:00Z">
            <w:rPr>
              <w:rFonts w:asciiTheme="majorBidi" w:hAnsiTheme="majorBidi" w:cstheme="majorBidi"/>
              <w:sz w:val="24"/>
              <w:szCs w:val="24"/>
            </w:rPr>
          </w:rPrChange>
        </w:rPr>
        <w:t xml:space="preserve">). </w:t>
      </w:r>
      <w:r w:rsidRPr="004D21C4">
        <w:rPr>
          <w:rFonts w:asciiTheme="majorBidi" w:hAnsiTheme="majorBidi" w:cstheme="majorBidi"/>
          <w:sz w:val="24"/>
          <w:szCs w:val="24"/>
          <w:lang w:val="en-GB"/>
          <w:rPrChange w:id="1117" w:author="ALE Editor" w:date="2021-05-02T14:34:00Z">
            <w:rPr>
              <w:rFonts w:asciiTheme="majorBidi" w:hAnsiTheme="majorBidi" w:cstheme="majorBidi"/>
              <w:sz w:val="24"/>
              <w:szCs w:val="24"/>
            </w:rPr>
          </w:rPrChange>
        </w:rPr>
        <w:t xml:space="preserve">Individuals’ personal history and background shape the relationship between their emotions and thoughts in various areas, including empathy (Kaniel 2013). </w:t>
      </w:r>
    </w:p>
    <w:p w14:paraId="60BE975D" w14:textId="585D9ABB" w:rsidR="00881D75" w:rsidRPr="004D21C4" w:rsidRDefault="006B231E" w:rsidP="005D0E99">
      <w:pPr>
        <w:spacing w:line="480" w:lineRule="auto"/>
        <w:ind w:firstLine="720"/>
        <w:rPr>
          <w:rFonts w:asciiTheme="majorBidi" w:hAnsiTheme="majorBidi" w:cstheme="majorBidi"/>
          <w:sz w:val="24"/>
          <w:szCs w:val="24"/>
          <w:lang w:val="en-GB"/>
          <w:rPrChange w:id="1118"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1119" w:author="ALE Editor" w:date="2021-05-02T14:34:00Z">
            <w:rPr>
              <w:rFonts w:asciiTheme="majorBidi" w:hAnsiTheme="majorBidi" w:cstheme="majorBidi"/>
              <w:sz w:val="24"/>
              <w:szCs w:val="24"/>
            </w:rPr>
          </w:rPrChange>
        </w:rPr>
        <w:t>Many female r</w:t>
      </w:r>
      <w:r w:rsidR="00881D75" w:rsidRPr="004D21C4">
        <w:rPr>
          <w:rFonts w:asciiTheme="majorBidi" w:hAnsiTheme="majorBidi" w:cstheme="majorBidi"/>
          <w:sz w:val="24"/>
          <w:szCs w:val="24"/>
          <w:lang w:val="en-GB"/>
          <w:rPrChange w:id="1120" w:author="ALE Editor" w:date="2021-05-02T14:34:00Z">
            <w:rPr>
              <w:rFonts w:asciiTheme="majorBidi" w:hAnsiTheme="majorBidi" w:cstheme="majorBidi"/>
              <w:sz w:val="24"/>
              <w:szCs w:val="24"/>
            </w:rPr>
          </w:rPrChange>
        </w:rPr>
        <w:t xml:space="preserve">esearchers </w:t>
      </w:r>
      <w:r w:rsidRPr="004D21C4">
        <w:rPr>
          <w:rFonts w:asciiTheme="majorBidi" w:hAnsiTheme="majorBidi" w:cstheme="majorBidi"/>
          <w:sz w:val="24"/>
          <w:szCs w:val="24"/>
          <w:lang w:val="en-GB"/>
          <w:rPrChange w:id="1121" w:author="ALE Editor" w:date="2021-05-02T14:34:00Z">
            <w:rPr>
              <w:rFonts w:asciiTheme="majorBidi" w:hAnsiTheme="majorBidi" w:cstheme="majorBidi"/>
              <w:sz w:val="24"/>
              <w:szCs w:val="24"/>
            </w:rPr>
          </w:rPrChange>
        </w:rPr>
        <w:t xml:space="preserve">have noted </w:t>
      </w:r>
      <w:r w:rsidR="00881D75" w:rsidRPr="004D21C4">
        <w:rPr>
          <w:rFonts w:asciiTheme="majorBidi" w:hAnsiTheme="majorBidi" w:cstheme="majorBidi"/>
          <w:sz w:val="24"/>
          <w:szCs w:val="24"/>
          <w:lang w:val="en-GB"/>
          <w:rPrChange w:id="1122" w:author="ALE Editor" w:date="2021-05-02T14:34:00Z">
            <w:rPr>
              <w:rFonts w:asciiTheme="majorBidi" w:hAnsiTheme="majorBidi" w:cstheme="majorBidi"/>
              <w:sz w:val="24"/>
              <w:szCs w:val="24"/>
            </w:rPr>
          </w:rPrChange>
        </w:rPr>
        <w:t>that women tend to have a higher capacity for empathy than men</w:t>
      </w:r>
      <w:r w:rsidR="00001B92" w:rsidRPr="004D21C4">
        <w:rPr>
          <w:rFonts w:asciiTheme="majorBidi" w:hAnsiTheme="majorBidi" w:cstheme="majorBidi"/>
          <w:sz w:val="24"/>
          <w:szCs w:val="24"/>
          <w:lang w:val="en-GB"/>
          <w:rPrChange w:id="1123" w:author="ALE Editor" w:date="2021-05-02T14:34:00Z">
            <w:rPr>
              <w:rFonts w:asciiTheme="majorBidi" w:hAnsiTheme="majorBidi" w:cstheme="majorBidi"/>
              <w:sz w:val="24"/>
              <w:szCs w:val="24"/>
            </w:rPr>
          </w:rPrChange>
        </w:rPr>
        <w:t xml:space="preserve"> do,</w:t>
      </w:r>
      <w:r w:rsidR="00881D75" w:rsidRPr="004D21C4">
        <w:rPr>
          <w:rFonts w:asciiTheme="majorBidi" w:hAnsiTheme="majorBidi" w:cstheme="majorBidi"/>
          <w:sz w:val="24"/>
          <w:szCs w:val="24"/>
          <w:lang w:val="en-GB"/>
          <w:rPrChange w:id="1124" w:author="ALE Editor" w:date="2021-05-02T14:34:00Z">
            <w:rPr>
              <w:rFonts w:asciiTheme="majorBidi" w:hAnsiTheme="majorBidi" w:cstheme="majorBidi"/>
              <w:sz w:val="24"/>
              <w:szCs w:val="24"/>
            </w:rPr>
          </w:rPrChange>
        </w:rPr>
        <w:t xml:space="preserve"> because the process of developing their sexual identity is built </w:t>
      </w:r>
      <w:r w:rsidR="00470CF6" w:rsidRPr="004D21C4">
        <w:rPr>
          <w:rFonts w:asciiTheme="majorBidi" w:hAnsiTheme="majorBidi" w:cstheme="majorBidi"/>
          <w:sz w:val="24"/>
          <w:szCs w:val="24"/>
          <w:lang w:val="en-GB"/>
          <w:rPrChange w:id="1125" w:author="ALE Editor" w:date="2021-05-02T14:34:00Z">
            <w:rPr>
              <w:rFonts w:asciiTheme="majorBidi" w:hAnsiTheme="majorBidi" w:cstheme="majorBidi"/>
              <w:sz w:val="24"/>
              <w:szCs w:val="24"/>
            </w:rPr>
          </w:rPrChange>
        </w:rPr>
        <w:t>up</w:t>
      </w:r>
      <w:r w:rsidR="00881D75" w:rsidRPr="004D21C4">
        <w:rPr>
          <w:rFonts w:asciiTheme="majorBidi" w:hAnsiTheme="majorBidi" w:cstheme="majorBidi"/>
          <w:sz w:val="24"/>
          <w:szCs w:val="24"/>
          <w:lang w:val="en-GB"/>
          <w:rPrChange w:id="1126" w:author="ALE Editor" w:date="2021-05-02T14:34:00Z">
            <w:rPr>
              <w:rFonts w:asciiTheme="majorBidi" w:hAnsiTheme="majorBidi" w:cstheme="majorBidi"/>
              <w:sz w:val="24"/>
              <w:szCs w:val="24"/>
            </w:rPr>
          </w:rPrChange>
        </w:rPr>
        <w:t xml:space="preserve">on </w:t>
      </w:r>
      <w:r w:rsidR="00470CF6" w:rsidRPr="004D21C4">
        <w:rPr>
          <w:rFonts w:asciiTheme="majorBidi" w:hAnsiTheme="majorBidi" w:cstheme="majorBidi"/>
          <w:sz w:val="24"/>
          <w:szCs w:val="24"/>
          <w:lang w:val="en-GB"/>
          <w:rPrChange w:id="1127" w:author="ALE Editor" w:date="2021-05-02T14:34:00Z">
            <w:rPr>
              <w:rFonts w:asciiTheme="majorBidi" w:hAnsiTheme="majorBidi" w:cstheme="majorBidi"/>
              <w:sz w:val="24"/>
              <w:szCs w:val="24"/>
            </w:rPr>
          </w:rPrChange>
        </w:rPr>
        <w:t>inter</w:t>
      </w:r>
      <w:r w:rsidR="00881D75" w:rsidRPr="004D21C4">
        <w:rPr>
          <w:rFonts w:asciiTheme="majorBidi" w:hAnsiTheme="majorBidi" w:cstheme="majorBidi"/>
          <w:sz w:val="24"/>
          <w:szCs w:val="24"/>
          <w:lang w:val="en-GB"/>
          <w:rPrChange w:id="1128" w:author="ALE Editor" w:date="2021-05-02T14:34:00Z">
            <w:rPr>
              <w:rFonts w:asciiTheme="majorBidi" w:hAnsiTheme="majorBidi" w:cstheme="majorBidi"/>
              <w:sz w:val="24"/>
              <w:szCs w:val="24"/>
            </w:rPr>
          </w:rPrChange>
        </w:rPr>
        <w:t>relati</w:t>
      </w:r>
      <w:r w:rsidR="00470CF6" w:rsidRPr="004D21C4">
        <w:rPr>
          <w:rFonts w:asciiTheme="majorBidi" w:hAnsiTheme="majorBidi" w:cstheme="majorBidi"/>
          <w:sz w:val="24"/>
          <w:szCs w:val="24"/>
          <w:lang w:val="en-GB"/>
          <w:rPrChange w:id="1129" w:author="ALE Editor" w:date="2021-05-02T14:34:00Z">
            <w:rPr>
              <w:rFonts w:asciiTheme="majorBidi" w:hAnsiTheme="majorBidi" w:cstheme="majorBidi"/>
              <w:sz w:val="24"/>
              <w:szCs w:val="24"/>
            </w:rPr>
          </w:rPrChange>
        </w:rPr>
        <w:t>onship</w:t>
      </w:r>
      <w:r w:rsidR="00881D75" w:rsidRPr="004D21C4">
        <w:rPr>
          <w:rFonts w:asciiTheme="majorBidi" w:hAnsiTheme="majorBidi" w:cstheme="majorBidi"/>
          <w:sz w:val="24"/>
          <w:szCs w:val="24"/>
          <w:lang w:val="en-GB"/>
          <w:rPrChange w:id="1130" w:author="ALE Editor" w:date="2021-05-02T14:34:00Z">
            <w:rPr>
              <w:rFonts w:asciiTheme="majorBidi" w:hAnsiTheme="majorBidi" w:cstheme="majorBidi"/>
              <w:sz w:val="24"/>
              <w:szCs w:val="24"/>
            </w:rPr>
          </w:rPrChange>
        </w:rPr>
        <w:t xml:space="preserve"> rather than separation.</w:t>
      </w:r>
      <w:r w:rsidRPr="004D21C4">
        <w:rPr>
          <w:rFonts w:asciiTheme="majorBidi" w:hAnsiTheme="majorBidi" w:cstheme="majorBidi"/>
          <w:sz w:val="24"/>
          <w:szCs w:val="24"/>
          <w:lang w:val="en-GB"/>
          <w:rPrChange w:id="1131" w:author="ALE Editor" w:date="2021-05-02T14:34:00Z">
            <w:rPr>
              <w:rFonts w:asciiTheme="majorBidi" w:hAnsiTheme="majorBidi" w:cstheme="majorBidi"/>
              <w:sz w:val="24"/>
              <w:szCs w:val="24"/>
            </w:rPr>
          </w:rPrChange>
        </w:rPr>
        <w:t xml:space="preserve"> Friedman (</w:t>
      </w:r>
      <w:r w:rsidR="001C56A6" w:rsidRPr="004D21C4">
        <w:rPr>
          <w:rFonts w:asciiTheme="majorBidi" w:hAnsiTheme="majorBidi" w:cstheme="majorBidi"/>
          <w:sz w:val="24"/>
          <w:szCs w:val="24"/>
          <w:lang w:val="en-GB"/>
          <w:rPrChange w:id="1132" w:author="ALE Editor" w:date="2021-05-02T14:34:00Z">
            <w:rPr>
              <w:rFonts w:asciiTheme="majorBidi" w:hAnsiTheme="majorBidi" w:cstheme="majorBidi"/>
              <w:sz w:val="24"/>
              <w:szCs w:val="24"/>
            </w:rPr>
          </w:rPrChange>
        </w:rPr>
        <w:t>200</w:t>
      </w:r>
      <w:r w:rsidR="00D41D19" w:rsidRPr="004D21C4">
        <w:rPr>
          <w:rFonts w:asciiTheme="majorBidi" w:hAnsiTheme="majorBidi" w:cstheme="majorBidi"/>
          <w:sz w:val="24"/>
          <w:szCs w:val="24"/>
          <w:rtl/>
          <w:lang w:val="en-GB"/>
          <w:rPrChange w:id="1133" w:author="ALE Editor" w:date="2021-05-02T14:34:00Z">
            <w:rPr>
              <w:rFonts w:asciiTheme="majorBidi" w:hAnsiTheme="majorBidi" w:cstheme="majorBidi"/>
              <w:sz w:val="24"/>
              <w:szCs w:val="24"/>
              <w:rtl/>
            </w:rPr>
          </w:rPrChange>
        </w:rPr>
        <w:t>7</w:t>
      </w:r>
      <w:r w:rsidRPr="004D21C4">
        <w:rPr>
          <w:rFonts w:asciiTheme="majorBidi" w:hAnsiTheme="majorBidi" w:cstheme="majorBidi"/>
          <w:sz w:val="24"/>
          <w:szCs w:val="24"/>
          <w:lang w:val="en-GB"/>
          <w:rPrChange w:id="1134" w:author="ALE Editor" w:date="2021-05-02T14:34:00Z">
            <w:rPr>
              <w:rFonts w:asciiTheme="majorBidi" w:hAnsiTheme="majorBidi" w:cstheme="majorBidi"/>
              <w:sz w:val="24"/>
              <w:szCs w:val="24"/>
            </w:rPr>
          </w:rPrChange>
        </w:rPr>
        <w:t xml:space="preserve">) explains that </w:t>
      </w:r>
      <w:r w:rsidR="001F386C" w:rsidRPr="004D21C4">
        <w:rPr>
          <w:rFonts w:asciiTheme="majorBidi" w:hAnsiTheme="majorBidi" w:cstheme="majorBidi"/>
          <w:sz w:val="24"/>
          <w:szCs w:val="24"/>
          <w:lang w:val="en-GB"/>
          <w:rPrChange w:id="1135" w:author="ALE Editor" w:date="2021-05-02T14:34:00Z">
            <w:rPr>
              <w:rFonts w:asciiTheme="majorBidi" w:hAnsiTheme="majorBidi" w:cstheme="majorBidi"/>
              <w:sz w:val="24"/>
              <w:szCs w:val="24"/>
            </w:rPr>
          </w:rPrChange>
        </w:rPr>
        <w:t>a</w:t>
      </w:r>
      <w:r w:rsidRPr="004D21C4">
        <w:rPr>
          <w:rFonts w:asciiTheme="majorBidi" w:hAnsiTheme="majorBidi" w:cstheme="majorBidi"/>
          <w:sz w:val="24"/>
          <w:szCs w:val="24"/>
          <w:lang w:val="en-GB"/>
          <w:rPrChange w:id="1136" w:author="ALE Editor" w:date="2021-05-02T14:34:00Z">
            <w:rPr>
              <w:rFonts w:asciiTheme="majorBidi" w:hAnsiTheme="majorBidi" w:cstheme="majorBidi"/>
              <w:sz w:val="24"/>
              <w:szCs w:val="24"/>
            </w:rPr>
          </w:rPrChange>
        </w:rPr>
        <w:t xml:space="preserve"> daughter</w:t>
      </w:r>
      <w:r w:rsidR="00F5375D" w:rsidRPr="004D21C4">
        <w:rPr>
          <w:rFonts w:asciiTheme="majorBidi" w:hAnsiTheme="majorBidi" w:cstheme="majorBidi"/>
          <w:sz w:val="24"/>
          <w:szCs w:val="24"/>
          <w:lang w:val="en-GB"/>
          <w:rPrChange w:id="1137"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1138" w:author="ALE Editor" w:date="2021-05-02T14:34:00Z">
            <w:rPr>
              <w:rFonts w:asciiTheme="majorBidi" w:hAnsiTheme="majorBidi" w:cstheme="majorBidi"/>
              <w:sz w:val="24"/>
              <w:szCs w:val="24"/>
            </w:rPr>
          </w:rPrChange>
        </w:rPr>
        <w:t xml:space="preserve">s </w:t>
      </w:r>
      <w:r w:rsidR="001F386C" w:rsidRPr="004D21C4">
        <w:rPr>
          <w:rFonts w:asciiTheme="majorBidi" w:hAnsiTheme="majorBidi" w:cstheme="majorBidi"/>
          <w:sz w:val="24"/>
          <w:szCs w:val="24"/>
          <w:lang w:val="en-GB"/>
          <w:rPrChange w:id="1139" w:author="ALE Editor" w:date="2021-05-02T14:34:00Z">
            <w:rPr>
              <w:rFonts w:asciiTheme="majorBidi" w:hAnsiTheme="majorBidi" w:cstheme="majorBidi"/>
              <w:sz w:val="24"/>
              <w:szCs w:val="24"/>
            </w:rPr>
          </w:rPrChange>
        </w:rPr>
        <w:t>close personal</w:t>
      </w:r>
      <w:r w:rsidRPr="004D21C4">
        <w:rPr>
          <w:rFonts w:asciiTheme="majorBidi" w:hAnsiTheme="majorBidi" w:cstheme="majorBidi"/>
          <w:sz w:val="24"/>
          <w:szCs w:val="24"/>
          <w:lang w:val="en-GB"/>
          <w:rPrChange w:id="1140" w:author="ALE Editor" w:date="2021-05-02T14:34:00Z">
            <w:rPr>
              <w:rFonts w:asciiTheme="majorBidi" w:hAnsiTheme="majorBidi" w:cstheme="majorBidi"/>
              <w:sz w:val="24"/>
              <w:szCs w:val="24"/>
            </w:rPr>
          </w:rPrChange>
        </w:rPr>
        <w:t xml:space="preserve"> relationship with </w:t>
      </w:r>
      <w:r w:rsidR="008C4500" w:rsidRPr="004D21C4">
        <w:rPr>
          <w:rFonts w:asciiTheme="majorBidi" w:hAnsiTheme="majorBidi" w:cstheme="majorBidi"/>
          <w:sz w:val="24"/>
          <w:szCs w:val="24"/>
          <w:lang w:val="en-GB"/>
          <w:rPrChange w:id="1141" w:author="ALE Editor" w:date="2021-05-02T14:34:00Z">
            <w:rPr>
              <w:rFonts w:asciiTheme="majorBidi" w:hAnsiTheme="majorBidi" w:cstheme="majorBidi"/>
              <w:sz w:val="24"/>
              <w:szCs w:val="24"/>
            </w:rPr>
          </w:rPrChange>
        </w:rPr>
        <w:t>her</w:t>
      </w:r>
      <w:r w:rsidRPr="004D21C4">
        <w:rPr>
          <w:rFonts w:asciiTheme="majorBidi" w:hAnsiTheme="majorBidi" w:cstheme="majorBidi"/>
          <w:sz w:val="24"/>
          <w:szCs w:val="24"/>
          <w:lang w:val="en-GB"/>
          <w:rPrChange w:id="1142" w:author="ALE Editor" w:date="2021-05-02T14:34:00Z">
            <w:rPr>
              <w:rFonts w:asciiTheme="majorBidi" w:hAnsiTheme="majorBidi" w:cstheme="majorBidi"/>
              <w:sz w:val="24"/>
              <w:szCs w:val="24"/>
            </w:rPr>
          </w:rPrChange>
        </w:rPr>
        <w:t xml:space="preserve"> mother is </w:t>
      </w:r>
      <w:r w:rsidR="008C4500" w:rsidRPr="004D21C4">
        <w:rPr>
          <w:rFonts w:asciiTheme="majorBidi" w:hAnsiTheme="majorBidi" w:cstheme="majorBidi"/>
          <w:sz w:val="24"/>
          <w:szCs w:val="24"/>
          <w:lang w:val="en-GB"/>
          <w:rPrChange w:id="1143" w:author="ALE Editor" w:date="2021-05-02T14:34:00Z">
            <w:rPr>
              <w:rFonts w:asciiTheme="majorBidi" w:hAnsiTheme="majorBidi" w:cstheme="majorBidi"/>
              <w:sz w:val="24"/>
              <w:szCs w:val="24"/>
            </w:rPr>
          </w:rPrChange>
        </w:rPr>
        <w:t>the</w:t>
      </w:r>
      <w:r w:rsidRPr="004D21C4">
        <w:rPr>
          <w:rFonts w:asciiTheme="majorBidi" w:hAnsiTheme="majorBidi" w:cstheme="majorBidi"/>
          <w:sz w:val="24"/>
          <w:szCs w:val="24"/>
          <w:lang w:val="en-GB"/>
          <w:rPrChange w:id="1144" w:author="ALE Editor" w:date="2021-05-02T14:34:00Z">
            <w:rPr>
              <w:rFonts w:asciiTheme="majorBidi" w:hAnsiTheme="majorBidi" w:cstheme="majorBidi"/>
              <w:sz w:val="24"/>
              <w:szCs w:val="24"/>
            </w:rPr>
          </w:rPrChange>
        </w:rPr>
        <w:t xml:space="preserve"> platform on which she </w:t>
      </w:r>
      <w:r w:rsidR="008C4500" w:rsidRPr="004D21C4">
        <w:rPr>
          <w:rFonts w:asciiTheme="majorBidi" w:hAnsiTheme="majorBidi" w:cstheme="majorBidi"/>
          <w:sz w:val="24"/>
          <w:szCs w:val="24"/>
          <w:lang w:val="en-GB"/>
          <w:rPrChange w:id="1145" w:author="ALE Editor" w:date="2021-05-02T14:34:00Z">
            <w:rPr>
              <w:rFonts w:asciiTheme="majorBidi" w:hAnsiTheme="majorBidi" w:cstheme="majorBidi"/>
              <w:sz w:val="24"/>
              <w:szCs w:val="24"/>
            </w:rPr>
          </w:rPrChange>
        </w:rPr>
        <w:t>builds</w:t>
      </w:r>
      <w:r w:rsidRPr="004D21C4">
        <w:rPr>
          <w:rFonts w:asciiTheme="majorBidi" w:hAnsiTheme="majorBidi" w:cstheme="majorBidi"/>
          <w:sz w:val="24"/>
          <w:szCs w:val="24"/>
          <w:lang w:val="en-GB"/>
          <w:rPrChange w:id="1146" w:author="ALE Editor" w:date="2021-05-02T14:34:00Z">
            <w:rPr>
              <w:rFonts w:asciiTheme="majorBidi" w:hAnsiTheme="majorBidi" w:cstheme="majorBidi"/>
              <w:sz w:val="24"/>
              <w:szCs w:val="24"/>
            </w:rPr>
          </w:rPrChange>
        </w:rPr>
        <w:t xml:space="preserve"> her identity.</w:t>
      </w:r>
      <w:r w:rsidR="008C4500" w:rsidRPr="004D21C4">
        <w:rPr>
          <w:rFonts w:asciiTheme="majorBidi" w:hAnsiTheme="majorBidi" w:cstheme="majorBidi"/>
          <w:sz w:val="24"/>
          <w:szCs w:val="24"/>
          <w:lang w:val="en-GB"/>
          <w:rPrChange w:id="1147" w:author="ALE Editor" w:date="2021-05-02T14:34:00Z">
            <w:rPr>
              <w:rFonts w:asciiTheme="majorBidi" w:hAnsiTheme="majorBidi" w:cstheme="majorBidi"/>
              <w:sz w:val="24"/>
              <w:szCs w:val="24"/>
            </w:rPr>
          </w:rPrChange>
        </w:rPr>
        <w:t xml:space="preserve"> </w:t>
      </w:r>
      <w:del w:id="1148" w:author="ALE Editor" w:date="2021-05-02T10:36:00Z">
        <w:r w:rsidR="008C4500" w:rsidRPr="004D21C4" w:rsidDel="001B6362">
          <w:rPr>
            <w:rFonts w:asciiTheme="majorBidi" w:hAnsiTheme="majorBidi" w:cstheme="majorBidi"/>
            <w:sz w:val="24"/>
            <w:szCs w:val="24"/>
            <w:lang w:val="en-GB"/>
            <w:rPrChange w:id="1149" w:author="ALE Editor" w:date="2021-05-02T14:34:00Z">
              <w:rPr>
                <w:rFonts w:asciiTheme="majorBidi" w:hAnsiTheme="majorBidi" w:cstheme="majorBidi"/>
                <w:sz w:val="24"/>
                <w:szCs w:val="24"/>
              </w:rPr>
            </w:rPrChange>
          </w:rPr>
          <w:delText>According to Nardi and Nardi (2006)</w:delText>
        </w:r>
        <w:r w:rsidR="00001B92" w:rsidRPr="004D21C4" w:rsidDel="001B6362">
          <w:rPr>
            <w:rFonts w:asciiTheme="majorBidi" w:hAnsiTheme="majorBidi" w:cstheme="majorBidi"/>
            <w:sz w:val="24"/>
            <w:szCs w:val="24"/>
            <w:lang w:val="en-GB"/>
            <w:rPrChange w:id="1150" w:author="ALE Editor" w:date="2021-05-02T14:34:00Z">
              <w:rPr>
                <w:rFonts w:asciiTheme="majorBidi" w:hAnsiTheme="majorBidi" w:cstheme="majorBidi"/>
                <w:sz w:val="24"/>
                <w:szCs w:val="24"/>
              </w:rPr>
            </w:rPrChange>
          </w:rPr>
          <w:delText>,</w:delText>
        </w:r>
        <w:r w:rsidR="008C4500" w:rsidRPr="004D21C4" w:rsidDel="001B6362">
          <w:rPr>
            <w:rFonts w:asciiTheme="majorBidi" w:hAnsiTheme="majorBidi" w:cstheme="majorBidi"/>
            <w:sz w:val="24"/>
            <w:szCs w:val="24"/>
            <w:lang w:val="en-GB"/>
            <w:rPrChange w:id="1151" w:author="ALE Editor" w:date="2021-05-02T14:34:00Z">
              <w:rPr>
                <w:rFonts w:asciiTheme="majorBidi" w:hAnsiTheme="majorBidi" w:cstheme="majorBidi"/>
                <w:sz w:val="24"/>
                <w:szCs w:val="24"/>
              </w:rPr>
            </w:rPrChange>
          </w:rPr>
          <w:delText xml:space="preserve"> w</w:delText>
        </w:r>
      </w:del>
      <w:ins w:id="1152" w:author="ALE Editor" w:date="2021-05-02T10:36:00Z">
        <w:r w:rsidR="001B6362" w:rsidRPr="004D21C4">
          <w:rPr>
            <w:rFonts w:asciiTheme="majorBidi" w:hAnsiTheme="majorBidi" w:cstheme="majorBidi"/>
            <w:sz w:val="24"/>
            <w:szCs w:val="24"/>
            <w:lang w:val="en-GB"/>
            <w:rPrChange w:id="1153" w:author="ALE Editor" w:date="2021-05-02T14:34:00Z">
              <w:rPr>
                <w:rFonts w:asciiTheme="majorBidi" w:hAnsiTheme="majorBidi" w:cstheme="majorBidi"/>
                <w:sz w:val="24"/>
                <w:szCs w:val="24"/>
              </w:rPr>
            </w:rPrChange>
          </w:rPr>
          <w:t>W</w:t>
        </w:r>
      </w:ins>
      <w:r w:rsidR="008C4500" w:rsidRPr="004D21C4">
        <w:rPr>
          <w:rFonts w:asciiTheme="majorBidi" w:hAnsiTheme="majorBidi" w:cstheme="majorBidi"/>
          <w:sz w:val="24"/>
          <w:szCs w:val="24"/>
          <w:lang w:val="en-GB"/>
          <w:rPrChange w:id="1154" w:author="ALE Editor" w:date="2021-05-02T14:34:00Z">
            <w:rPr>
              <w:rFonts w:asciiTheme="majorBidi" w:hAnsiTheme="majorBidi" w:cstheme="majorBidi"/>
              <w:sz w:val="24"/>
              <w:szCs w:val="24"/>
            </w:rPr>
          </w:rPrChange>
        </w:rPr>
        <w:t xml:space="preserve">omen learn to think of the needs of others </w:t>
      </w:r>
      <w:r w:rsidR="00020AB6" w:rsidRPr="004D21C4">
        <w:rPr>
          <w:rFonts w:asciiTheme="majorBidi" w:hAnsiTheme="majorBidi" w:cstheme="majorBidi"/>
          <w:sz w:val="24"/>
          <w:szCs w:val="24"/>
          <w:lang w:val="en-GB"/>
          <w:rPrChange w:id="1155" w:author="ALE Editor" w:date="2021-05-02T14:34:00Z">
            <w:rPr>
              <w:rFonts w:asciiTheme="majorBidi" w:hAnsiTheme="majorBidi" w:cstheme="majorBidi"/>
              <w:sz w:val="24"/>
              <w:szCs w:val="24"/>
            </w:rPr>
          </w:rPrChange>
        </w:rPr>
        <w:t>before</w:t>
      </w:r>
      <w:r w:rsidR="008C4500" w:rsidRPr="004D21C4">
        <w:rPr>
          <w:rFonts w:asciiTheme="majorBidi" w:hAnsiTheme="majorBidi" w:cstheme="majorBidi"/>
          <w:sz w:val="24"/>
          <w:szCs w:val="24"/>
          <w:lang w:val="en-GB"/>
          <w:rPrChange w:id="1156" w:author="ALE Editor" w:date="2021-05-02T14:34:00Z">
            <w:rPr>
              <w:rFonts w:asciiTheme="majorBidi" w:hAnsiTheme="majorBidi" w:cstheme="majorBidi"/>
              <w:sz w:val="24"/>
              <w:szCs w:val="24"/>
            </w:rPr>
          </w:rPrChange>
        </w:rPr>
        <w:t xml:space="preserve"> </w:t>
      </w:r>
      <w:r w:rsidR="00020AB6" w:rsidRPr="004D21C4">
        <w:rPr>
          <w:rFonts w:asciiTheme="majorBidi" w:hAnsiTheme="majorBidi" w:cstheme="majorBidi"/>
          <w:sz w:val="24"/>
          <w:szCs w:val="24"/>
          <w:lang w:val="en-GB"/>
          <w:rPrChange w:id="1157" w:author="ALE Editor" w:date="2021-05-02T14:34:00Z">
            <w:rPr>
              <w:rFonts w:asciiTheme="majorBidi" w:hAnsiTheme="majorBidi" w:cstheme="majorBidi"/>
              <w:sz w:val="24"/>
              <w:szCs w:val="24"/>
            </w:rPr>
          </w:rPrChange>
        </w:rPr>
        <w:t>their own needs</w:t>
      </w:r>
      <w:ins w:id="1158" w:author="ALE Editor" w:date="2021-05-02T10:36:00Z">
        <w:r w:rsidR="001B6362" w:rsidRPr="004D21C4">
          <w:rPr>
            <w:rFonts w:asciiTheme="majorBidi" w:hAnsiTheme="majorBidi" w:cstheme="majorBidi"/>
            <w:sz w:val="24"/>
            <w:szCs w:val="24"/>
            <w:lang w:val="en-GB"/>
            <w:rPrChange w:id="1159" w:author="ALE Editor" w:date="2021-05-02T14:34:00Z">
              <w:rPr>
                <w:rFonts w:asciiTheme="majorBidi" w:hAnsiTheme="majorBidi" w:cstheme="majorBidi"/>
                <w:sz w:val="24"/>
                <w:szCs w:val="24"/>
              </w:rPr>
            </w:rPrChange>
          </w:rPr>
          <w:t xml:space="preserve"> (Nardi and Nardi 2006), </w:t>
        </w:r>
      </w:ins>
      <w:ins w:id="1160" w:author="ALE Editor" w:date="2021-05-02T10:37:00Z">
        <w:r w:rsidR="001B6362" w:rsidRPr="004D21C4">
          <w:rPr>
            <w:rFonts w:asciiTheme="majorBidi" w:hAnsiTheme="majorBidi" w:cstheme="majorBidi"/>
            <w:sz w:val="24"/>
            <w:szCs w:val="24"/>
            <w:lang w:val="en-GB"/>
            <w:rPrChange w:id="1161" w:author="ALE Editor" w:date="2021-05-02T14:34:00Z">
              <w:rPr>
                <w:rFonts w:asciiTheme="majorBidi" w:hAnsiTheme="majorBidi" w:cstheme="majorBidi"/>
                <w:sz w:val="24"/>
                <w:szCs w:val="24"/>
              </w:rPr>
            </w:rPrChange>
          </w:rPr>
          <w:t>and</w:t>
        </w:r>
      </w:ins>
      <w:del w:id="1162" w:author="ALE Editor" w:date="2021-05-02T10:37:00Z">
        <w:r w:rsidR="008C4500" w:rsidRPr="004D21C4" w:rsidDel="001B6362">
          <w:rPr>
            <w:rFonts w:asciiTheme="majorBidi" w:hAnsiTheme="majorBidi" w:cstheme="majorBidi"/>
            <w:sz w:val="24"/>
            <w:szCs w:val="24"/>
            <w:lang w:val="en-GB"/>
            <w:rPrChange w:id="1163" w:author="ALE Editor" w:date="2021-05-02T14:34:00Z">
              <w:rPr>
                <w:rFonts w:asciiTheme="majorBidi" w:hAnsiTheme="majorBidi" w:cstheme="majorBidi"/>
                <w:sz w:val="24"/>
                <w:szCs w:val="24"/>
              </w:rPr>
            </w:rPrChange>
          </w:rPr>
          <w:delText>.</w:delText>
        </w:r>
      </w:del>
      <w:del w:id="1164" w:author="ALE Editor" w:date="2021-05-02T10:36:00Z">
        <w:r w:rsidR="002065E4" w:rsidRPr="004D21C4" w:rsidDel="001B6362">
          <w:rPr>
            <w:rFonts w:asciiTheme="majorBidi" w:hAnsiTheme="majorBidi" w:cstheme="majorBidi"/>
            <w:sz w:val="24"/>
            <w:szCs w:val="24"/>
            <w:lang w:val="en-GB"/>
            <w:rPrChange w:id="1165" w:author="ALE Editor" w:date="2021-05-02T14:34:00Z">
              <w:rPr>
                <w:rFonts w:asciiTheme="majorBidi" w:hAnsiTheme="majorBidi" w:cstheme="majorBidi"/>
                <w:sz w:val="24"/>
                <w:szCs w:val="24"/>
              </w:rPr>
            </w:rPrChange>
          </w:rPr>
          <w:delText>,</w:delText>
        </w:r>
      </w:del>
      <w:del w:id="1166" w:author="ALE Editor" w:date="2021-05-02T10:37:00Z">
        <w:r w:rsidR="002065E4" w:rsidRPr="004D21C4" w:rsidDel="001B6362">
          <w:rPr>
            <w:rFonts w:asciiTheme="majorBidi" w:hAnsiTheme="majorBidi" w:cstheme="majorBidi"/>
            <w:sz w:val="24"/>
            <w:szCs w:val="24"/>
            <w:lang w:val="en-GB"/>
            <w:rPrChange w:id="1167" w:author="ALE Editor" w:date="2021-05-02T14:34:00Z">
              <w:rPr>
                <w:rFonts w:asciiTheme="majorBidi" w:hAnsiTheme="majorBidi" w:cstheme="majorBidi"/>
                <w:sz w:val="24"/>
                <w:szCs w:val="24"/>
              </w:rPr>
            </w:rPrChange>
          </w:rPr>
          <w:delText xml:space="preserve"> </w:delText>
        </w:r>
      </w:del>
      <w:del w:id="1168" w:author="ALE Editor" w:date="2021-05-02T10:36:00Z">
        <w:r w:rsidR="002065E4" w:rsidRPr="004D21C4" w:rsidDel="001B6362">
          <w:rPr>
            <w:rFonts w:asciiTheme="majorBidi" w:hAnsiTheme="majorBidi" w:cstheme="majorBidi"/>
            <w:sz w:val="24"/>
            <w:szCs w:val="24"/>
            <w:lang w:val="en-GB"/>
            <w:rPrChange w:id="1169" w:author="ALE Editor" w:date="2021-05-02T14:34:00Z">
              <w:rPr>
                <w:rFonts w:asciiTheme="majorBidi" w:hAnsiTheme="majorBidi" w:cstheme="majorBidi"/>
                <w:sz w:val="24"/>
                <w:szCs w:val="24"/>
              </w:rPr>
            </w:rPrChange>
          </w:rPr>
          <w:delText>and a</w:delText>
        </w:r>
      </w:del>
      <w:del w:id="1170" w:author="ALE Editor" w:date="2021-05-02T10:37:00Z">
        <w:r w:rsidR="006F2E2A" w:rsidRPr="004D21C4" w:rsidDel="001B6362">
          <w:rPr>
            <w:rFonts w:asciiTheme="majorBidi" w:hAnsiTheme="majorBidi" w:cstheme="majorBidi"/>
            <w:sz w:val="24"/>
            <w:szCs w:val="24"/>
            <w:lang w:val="en-GB"/>
            <w:rPrChange w:id="1171" w:author="ALE Editor" w:date="2021-05-02T14:34:00Z">
              <w:rPr>
                <w:rFonts w:asciiTheme="majorBidi" w:hAnsiTheme="majorBidi" w:cstheme="majorBidi"/>
                <w:sz w:val="24"/>
                <w:szCs w:val="24"/>
              </w:rPr>
            </w:rPrChange>
          </w:rPr>
          <w:delText xml:space="preserve">ccording to </w:delText>
        </w:r>
      </w:del>
      <w:del w:id="1172" w:author="ALE Editor" w:date="2021-05-02T10:36:00Z">
        <w:r w:rsidR="006F2E2A" w:rsidRPr="004D21C4" w:rsidDel="001B6362">
          <w:rPr>
            <w:rFonts w:asciiTheme="majorBidi" w:hAnsiTheme="majorBidi" w:cstheme="majorBidi"/>
            <w:sz w:val="24"/>
            <w:szCs w:val="24"/>
            <w:lang w:val="en-GB"/>
            <w:rPrChange w:id="1173" w:author="ALE Editor" w:date="2021-05-02T14:34:00Z">
              <w:rPr>
                <w:rFonts w:asciiTheme="majorBidi" w:hAnsiTheme="majorBidi" w:cstheme="majorBidi"/>
                <w:sz w:val="24"/>
                <w:szCs w:val="24"/>
              </w:rPr>
            </w:rPrChange>
          </w:rPr>
          <w:delText>Friedman (</w:delText>
        </w:r>
        <w:r w:rsidR="001C56A6" w:rsidRPr="004D21C4" w:rsidDel="001B6362">
          <w:rPr>
            <w:rFonts w:asciiTheme="majorBidi" w:hAnsiTheme="majorBidi" w:cstheme="majorBidi"/>
            <w:sz w:val="24"/>
            <w:szCs w:val="24"/>
            <w:lang w:val="en-GB"/>
            <w:rPrChange w:id="1174" w:author="ALE Editor" w:date="2021-05-02T14:34:00Z">
              <w:rPr>
                <w:rFonts w:asciiTheme="majorBidi" w:hAnsiTheme="majorBidi" w:cstheme="majorBidi"/>
                <w:sz w:val="24"/>
                <w:szCs w:val="24"/>
              </w:rPr>
            </w:rPrChange>
          </w:rPr>
          <w:delText>200</w:delText>
        </w:r>
        <w:r w:rsidR="00D41D19" w:rsidRPr="004D21C4" w:rsidDel="001B6362">
          <w:rPr>
            <w:rFonts w:asciiTheme="majorBidi" w:hAnsiTheme="majorBidi" w:cstheme="majorBidi"/>
            <w:sz w:val="24"/>
            <w:szCs w:val="24"/>
            <w:lang w:val="en-GB"/>
            <w:rPrChange w:id="1175" w:author="ALE Editor" w:date="2021-05-02T14:34:00Z">
              <w:rPr>
                <w:rFonts w:asciiTheme="majorBidi" w:hAnsiTheme="majorBidi" w:cstheme="majorBidi"/>
                <w:sz w:val="24"/>
                <w:szCs w:val="24"/>
              </w:rPr>
            </w:rPrChange>
          </w:rPr>
          <w:delText>7</w:delText>
        </w:r>
        <w:r w:rsidR="006F2E2A" w:rsidRPr="004D21C4" w:rsidDel="001B6362">
          <w:rPr>
            <w:rFonts w:asciiTheme="majorBidi" w:hAnsiTheme="majorBidi" w:cstheme="majorBidi"/>
            <w:sz w:val="24"/>
            <w:szCs w:val="24"/>
            <w:lang w:val="en-GB"/>
            <w:rPrChange w:id="1176" w:author="ALE Editor" w:date="2021-05-02T14:34:00Z">
              <w:rPr>
                <w:rFonts w:asciiTheme="majorBidi" w:hAnsiTheme="majorBidi" w:cstheme="majorBidi"/>
                <w:sz w:val="24"/>
                <w:szCs w:val="24"/>
              </w:rPr>
            </w:rPrChange>
          </w:rPr>
          <w:delText xml:space="preserve">), </w:delText>
        </w:r>
      </w:del>
      <w:del w:id="1177" w:author="ALE Editor" w:date="2021-05-02T10:37:00Z">
        <w:r w:rsidR="006F2E2A" w:rsidRPr="004D21C4" w:rsidDel="001B6362">
          <w:rPr>
            <w:rFonts w:asciiTheme="majorBidi" w:hAnsiTheme="majorBidi" w:cstheme="majorBidi"/>
            <w:sz w:val="24"/>
            <w:szCs w:val="24"/>
            <w:lang w:val="en-GB"/>
            <w:rPrChange w:id="1178" w:author="ALE Editor" w:date="2021-05-02T14:34:00Z">
              <w:rPr>
                <w:rFonts w:asciiTheme="majorBidi" w:hAnsiTheme="majorBidi" w:cstheme="majorBidi"/>
                <w:sz w:val="24"/>
                <w:szCs w:val="24"/>
              </w:rPr>
            </w:rPrChange>
          </w:rPr>
          <w:delText>women</w:delText>
        </w:r>
      </w:del>
      <w:r w:rsidR="006F2E2A" w:rsidRPr="004D21C4">
        <w:rPr>
          <w:rFonts w:asciiTheme="majorBidi" w:hAnsiTheme="majorBidi" w:cstheme="majorBidi"/>
          <w:sz w:val="24"/>
          <w:szCs w:val="24"/>
          <w:lang w:val="en-GB"/>
          <w:rPrChange w:id="1179" w:author="ALE Editor" w:date="2021-05-02T14:34:00Z">
            <w:rPr>
              <w:rFonts w:asciiTheme="majorBidi" w:hAnsiTheme="majorBidi" w:cstheme="majorBidi"/>
              <w:sz w:val="24"/>
              <w:szCs w:val="24"/>
            </w:rPr>
          </w:rPrChange>
        </w:rPr>
        <w:t xml:space="preserve"> grow up </w:t>
      </w:r>
      <w:r w:rsidR="00020AB6" w:rsidRPr="004D21C4">
        <w:rPr>
          <w:rFonts w:asciiTheme="majorBidi" w:hAnsiTheme="majorBidi" w:cstheme="majorBidi"/>
          <w:sz w:val="24"/>
          <w:szCs w:val="24"/>
          <w:lang w:val="en-GB"/>
          <w:rPrChange w:id="1180" w:author="ALE Editor" w:date="2021-05-02T14:34:00Z">
            <w:rPr>
              <w:rFonts w:asciiTheme="majorBidi" w:hAnsiTheme="majorBidi" w:cstheme="majorBidi"/>
              <w:sz w:val="24"/>
              <w:szCs w:val="24"/>
            </w:rPr>
          </w:rPrChange>
        </w:rPr>
        <w:t>emphasizing</w:t>
      </w:r>
      <w:r w:rsidR="006F2E2A" w:rsidRPr="004D21C4">
        <w:rPr>
          <w:rFonts w:asciiTheme="majorBidi" w:hAnsiTheme="majorBidi" w:cstheme="majorBidi"/>
          <w:sz w:val="24"/>
          <w:szCs w:val="24"/>
          <w:lang w:val="en-GB"/>
          <w:rPrChange w:id="1181" w:author="ALE Editor" w:date="2021-05-02T14:34:00Z">
            <w:rPr>
              <w:rFonts w:asciiTheme="majorBidi" w:hAnsiTheme="majorBidi" w:cstheme="majorBidi"/>
              <w:sz w:val="24"/>
              <w:szCs w:val="24"/>
            </w:rPr>
          </w:rPrChange>
        </w:rPr>
        <w:t xml:space="preserve"> their relationships with others over </w:t>
      </w:r>
      <w:r w:rsidR="00020AB6" w:rsidRPr="004D21C4">
        <w:rPr>
          <w:rFonts w:asciiTheme="majorBidi" w:hAnsiTheme="majorBidi" w:cstheme="majorBidi"/>
          <w:sz w:val="24"/>
          <w:szCs w:val="24"/>
          <w:lang w:val="en-GB"/>
          <w:rPrChange w:id="1182" w:author="ALE Editor" w:date="2021-05-02T14:34:00Z">
            <w:rPr>
              <w:rFonts w:asciiTheme="majorBidi" w:hAnsiTheme="majorBidi" w:cstheme="majorBidi"/>
              <w:sz w:val="24"/>
              <w:szCs w:val="24"/>
            </w:rPr>
          </w:rPrChange>
        </w:rPr>
        <w:t>self-reliance</w:t>
      </w:r>
      <w:ins w:id="1183" w:author="ALE Editor" w:date="2021-05-02T10:36:00Z">
        <w:r w:rsidR="001B6362" w:rsidRPr="004D21C4">
          <w:rPr>
            <w:rFonts w:asciiTheme="majorBidi" w:hAnsiTheme="majorBidi" w:cstheme="majorBidi"/>
            <w:sz w:val="24"/>
            <w:szCs w:val="24"/>
            <w:lang w:val="en-GB"/>
            <w:rPrChange w:id="1184" w:author="ALE Editor" w:date="2021-05-02T14:34:00Z">
              <w:rPr>
                <w:rFonts w:asciiTheme="majorBidi" w:hAnsiTheme="majorBidi" w:cstheme="majorBidi"/>
                <w:sz w:val="24"/>
                <w:szCs w:val="24"/>
              </w:rPr>
            </w:rPrChange>
          </w:rPr>
          <w:t xml:space="preserve"> (Friedman 2007)</w:t>
        </w:r>
      </w:ins>
      <w:r w:rsidR="001F386C" w:rsidRPr="004D21C4">
        <w:rPr>
          <w:rFonts w:asciiTheme="majorBidi" w:hAnsiTheme="majorBidi" w:cstheme="majorBidi"/>
          <w:sz w:val="24"/>
          <w:szCs w:val="24"/>
          <w:lang w:val="en-GB"/>
          <w:rPrChange w:id="1185" w:author="ALE Editor" w:date="2021-05-02T14:34:00Z">
            <w:rPr>
              <w:rFonts w:asciiTheme="majorBidi" w:hAnsiTheme="majorBidi" w:cstheme="majorBidi"/>
              <w:sz w:val="24"/>
              <w:szCs w:val="24"/>
            </w:rPr>
          </w:rPrChange>
        </w:rPr>
        <w:t xml:space="preserve">. They </w:t>
      </w:r>
      <w:r w:rsidR="006F2E2A" w:rsidRPr="004D21C4">
        <w:rPr>
          <w:rFonts w:asciiTheme="majorBidi" w:hAnsiTheme="majorBidi" w:cstheme="majorBidi"/>
          <w:sz w:val="24"/>
          <w:szCs w:val="24"/>
          <w:lang w:val="en-GB"/>
          <w:rPrChange w:id="1186" w:author="ALE Editor" w:date="2021-05-02T14:34:00Z">
            <w:rPr>
              <w:rFonts w:asciiTheme="majorBidi" w:hAnsiTheme="majorBidi" w:cstheme="majorBidi"/>
              <w:sz w:val="24"/>
              <w:szCs w:val="24"/>
            </w:rPr>
          </w:rPrChange>
        </w:rPr>
        <w:t xml:space="preserve">tend to </w:t>
      </w:r>
      <w:del w:id="1187" w:author="ALE Editor" w:date="2021-05-02T14:35:00Z">
        <w:r w:rsidR="006F2E2A" w:rsidRPr="004D21C4" w:rsidDel="004D21C4">
          <w:rPr>
            <w:rFonts w:asciiTheme="majorBidi" w:hAnsiTheme="majorBidi" w:cstheme="majorBidi"/>
            <w:sz w:val="24"/>
            <w:szCs w:val="24"/>
            <w:lang w:val="en-GB"/>
            <w:rPrChange w:id="1188" w:author="ALE Editor" w:date="2021-05-02T14:34:00Z">
              <w:rPr>
                <w:rFonts w:asciiTheme="majorBidi" w:hAnsiTheme="majorBidi" w:cstheme="majorBidi"/>
                <w:sz w:val="24"/>
                <w:szCs w:val="24"/>
              </w:rPr>
            </w:rPrChange>
          </w:rPr>
          <w:delText>fulfill</w:delText>
        </w:r>
      </w:del>
      <w:ins w:id="1189" w:author="ALE Editor" w:date="2021-05-02T14:35:00Z">
        <w:r w:rsidR="004D21C4" w:rsidRPr="004D21C4">
          <w:rPr>
            <w:rFonts w:asciiTheme="majorBidi" w:hAnsiTheme="majorBidi" w:cstheme="majorBidi"/>
            <w:sz w:val="24"/>
            <w:szCs w:val="24"/>
            <w:lang w:val="en-GB"/>
          </w:rPr>
          <w:t>fulfil</w:t>
        </w:r>
      </w:ins>
      <w:r w:rsidR="006F2E2A" w:rsidRPr="004D21C4">
        <w:rPr>
          <w:rFonts w:asciiTheme="majorBidi" w:hAnsiTheme="majorBidi" w:cstheme="majorBidi"/>
          <w:sz w:val="24"/>
          <w:szCs w:val="24"/>
          <w:lang w:val="en-GB"/>
          <w:rPrChange w:id="1190" w:author="ALE Editor" w:date="2021-05-02T14:34:00Z">
            <w:rPr>
              <w:rFonts w:asciiTheme="majorBidi" w:hAnsiTheme="majorBidi" w:cstheme="majorBidi"/>
              <w:sz w:val="24"/>
              <w:szCs w:val="24"/>
            </w:rPr>
          </w:rPrChange>
        </w:rPr>
        <w:t xml:space="preserve"> this internal imperative to satisfy the needs of those around them to the point that they are often unable to separate what is good for them from what is good for others.</w:t>
      </w:r>
    </w:p>
    <w:p w14:paraId="48624572" w14:textId="2CFFFE67" w:rsidR="00C013F5" w:rsidRPr="004D21C4" w:rsidRDefault="00C013F5" w:rsidP="00C013F5">
      <w:pPr>
        <w:spacing w:line="480" w:lineRule="auto"/>
        <w:rPr>
          <w:rFonts w:asciiTheme="majorBidi" w:hAnsiTheme="majorBidi" w:cstheme="majorBidi"/>
          <w:b/>
          <w:bCs/>
          <w:i/>
          <w:iCs/>
          <w:sz w:val="24"/>
          <w:szCs w:val="24"/>
          <w:lang w:val="en-GB"/>
          <w:rPrChange w:id="1191" w:author="ALE Editor" w:date="2021-05-02T14:34:00Z">
            <w:rPr>
              <w:rFonts w:asciiTheme="majorBidi" w:hAnsiTheme="majorBidi" w:cstheme="majorBidi"/>
              <w:i/>
              <w:iCs/>
              <w:sz w:val="24"/>
              <w:szCs w:val="24"/>
            </w:rPr>
          </w:rPrChange>
        </w:rPr>
      </w:pPr>
      <w:r w:rsidRPr="004D21C4">
        <w:rPr>
          <w:rFonts w:asciiTheme="majorBidi" w:hAnsiTheme="majorBidi" w:cstheme="majorBidi"/>
          <w:b/>
          <w:bCs/>
          <w:i/>
          <w:iCs/>
          <w:sz w:val="24"/>
          <w:szCs w:val="24"/>
          <w:lang w:val="en-GB"/>
          <w:rPrChange w:id="1192" w:author="ALE Editor" w:date="2021-05-02T14:34:00Z">
            <w:rPr>
              <w:rFonts w:asciiTheme="majorBidi" w:hAnsiTheme="majorBidi" w:cstheme="majorBidi"/>
              <w:i/>
              <w:iCs/>
              <w:sz w:val="24"/>
              <w:szCs w:val="24"/>
            </w:rPr>
          </w:rPrChange>
        </w:rPr>
        <w:t xml:space="preserve">Interaction </w:t>
      </w:r>
      <w:r w:rsidR="00ED5C59" w:rsidRPr="004D21C4">
        <w:rPr>
          <w:rFonts w:asciiTheme="majorBidi" w:hAnsiTheme="majorBidi" w:cstheme="majorBidi"/>
          <w:b/>
          <w:bCs/>
          <w:i/>
          <w:iCs/>
          <w:sz w:val="24"/>
          <w:szCs w:val="24"/>
          <w:lang w:val="en-GB"/>
          <w:rPrChange w:id="1193" w:author="ALE Editor" w:date="2021-05-02T14:34:00Z">
            <w:rPr>
              <w:rFonts w:asciiTheme="majorBidi" w:hAnsiTheme="majorBidi" w:cstheme="majorBidi"/>
              <w:i/>
              <w:iCs/>
              <w:sz w:val="24"/>
              <w:szCs w:val="24"/>
            </w:rPr>
          </w:rPrChange>
        </w:rPr>
        <w:t>B</w:t>
      </w:r>
      <w:r w:rsidRPr="004D21C4">
        <w:rPr>
          <w:rFonts w:asciiTheme="majorBidi" w:hAnsiTheme="majorBidi" w:cstheme="majorBidi"/>
          <w:b/>
          <w:bCs/>
          <w:i/>
          <w:iCs/>
          <w:sz w:val="24"/>
          <w:szCs w:val="24"/>
          <w:lang w:val="en-GB"/>
          <w:rPrChange w:id="1194" w:author="ALE Editor" w:date="2021-05-02T14:34:00Z">
            <w:rPr>
              <w:rFonts w:asciiTheme="majorBidi" w:hAnsiTheme="majorBidi" w:cstheme="majorBidi"/>
              <w:i/>
              <w:iCs/>
              <w:sz w:val="24"/>
              <w:szCs w:val="24"/>
            </w:rPr>
          </w:rPrChange>
        </w:rPr>
        <w:t>etween the Private and Public Spheres and the Education System</w:t>
      </w:r>
    </w:p>
    <w:p w14:paraId="663C9BFF" w14:textId="1FBC4CAD" w:rsidR="00001B92" w:rsidRPr="004D21C4" w:rsidRDefault="00F921E4" w:rsidP="00BB51FC">
      <w:pPr>
        <w:spacing w:line="480" w:lineRule="auto"/>
        <w:ind w:firstLine="720"/>
        <w:rPr>
          <w:rFonts w:asciiTheme="majorBidi" w:hAnsiTheme="majorBidi" w:cstheme="majorBidi"/>
          <w:sz w:val="24"/>
          <w:szCs w:val="24"/>
          <w:lang w:val="en-GB"/>
          <w:rPrChange w:id="1195" w:author="ALE Editor" w:date="2021-05-02T14:34:00Z">
            <w:rPr>
              <w:rFonts w:asciiTheme="majorBidi" w:hAnsiTheme="majorBidi" w:cstheme="majorBidi"/>
              <w:sz w:val="24"/>
              <w:szCs w:val="24"/>
            </w:rPr>
          </w:rPrChange>
        </w:rPr>
      </w:pPr>
      <w:del w:id="1196" w:author="ALE Editor" w:date="2021-05-02T10:37:00Z">
        <w:r w:rsidRPr="004D21C4" w:rsidDel="005F331D">
          <w:rPr>
            <w:rFonts w:asciiTheme="majorBidi" w:hAnsiTheme="majorBidi" w:cstheme="majorBidi"/>
            <w:sz w:val="24"/>
            <w:szCs w:val="24"/>
            <w:lang w:val="en-GB"/>
            <w:rPrChange w:id="1197" w:author="ALE Editor" w:date="2021-05-02T14:34:00Z">
              <w:rPr>
                <w:rFonts w:asciiTheme="majorBidi" w:hAnsiTheme="majorBidi" w:cstheme="majorBidi"/>
                <w:sz w:val="24"/>
                <w:szCs w:val="24"/>
              </w:rPr>
            </w:rPrChange>
          </w:rPr>
          <w:delText>It is understood that t</w:delText>
        </w:r>
      </w:del>
      <w:ins w:id="1198" w:author="ALE Editor" w:date="2021-05-02T10:37:00Z">
        <w:r w:rsidR="005F331D" w:rsidRPr="004D21C4">
          <w:rPr>
            <w:rFonts w:asciiTheme="majorBidi" w:hAnsiTheme="majorBidi" w:cstheme="majorBidi"/>
            <w:sz w:val="24"/>
            <w:szCs w:val="24"/>
            <w:lang w:val="en-GB"/>
            <w:rPrChange w:id="1199" w:author="ALE Editor" w:date="2021-05-02T14:34:00Z">
              <w:rPr>
                <w:rFonts w:asciiTheme="majorBidi" w:hAnsiTheme="majorBidi" w:cstheme="majorBidi"/>
                <w:sz w:val="24"/>
                <w:szCs w:val="24"/>
              </w:rPr>
            </w:rPrChange>
          </w:rPr>
          <w:t>T</w:t>
        </w:r>
      </w:ins>
      <w:r w:rsidRPr="004D21C4">
        <w:rPr>
          <w:rFonts w:asciiTheme="majorBidi" w:hAnsiTheme="majorBidi" w:cstheme="majorBidi"/>
          <w:sz w:val="24"/>
          <w:szCs w:val="24"/>
          <w:lang w:val="en-GB"/>
          <w:rPrChange w:id="1200" w:author="ALE Editor" w:date="2021-05-02T14:34:00Z">
            <w:rPr>
              <w:rFonts w:asciiTheme="majorBidi" w:hAnsiTheme="majorBidi" w:cstheme="majorBidi"/>
              <w:sz w:val="24"/>
              <w:szCs w:val="24"/>
            </w:rPr>
          </w:rPrChange>
        </w:rPr>
        <w:t xml:space="preserve">he organization of public life and </w:t>
      </w:r>
      <w:r w:rsidR="00001B92" w:rsidRPr="004D21C4">
        <w:rPr>
          <w:rFonts w:asciiTheme="majorBidi" w:hAnsiTheme="majorBidi" w:cstheme="majorBidi"/>
          <w:sz w:val="24"/>
          <w:szCs w:val="24"/>
          <w:lang w:val="en-GB"/>
          <w:rPrChange w:id="1201" w:author="ALE Editor" w:date="2021-05-02T14:34:00Z">
            <w:rPr>
              <w:rFonts w:asciiTheme="majorBidi" w:hAnsiTheme="majorBidi" w:cstheme="majorBidi"/>
              <w:sz w:val="24"/>
              <w:szCs w:val="24"/>
            </w:rPr>
          </w:rPrChange>
        </w:rPr>
        <w:t>discursive</w:t>
      </w:r>
      <w:r w:rsidRPr="004D21C4">
        <w:rPr>
          <w:rFonts w:asciiTheme="majorBidi" w:hAnsiTheme="majorBidi" w:cstheme="majorBidi"/>
          <w:sz w:val="24"/>
          <w:szCs w:val="24"/>
          <w:lang w:val="en-GB"/>
          <w:rPrChange w:id="1202" w:author="ALE Editor" w:date="2021-05-02T14:34:00Z">
            <w:rPr>
              <w:rFonts w:asciiTheme="majorBidi" w:hAnsiTheme="majorBidi" w:cstheme="majorBidi"/>
              <w:sz w:val="24"/>
              <w:szCs w:val="24"/>
            </w:rPr>
          </w:rPrChange>
        </w:rPr>
        <w:t xml:space="preserve"> relations correspond to the organization of private life. Therefore, the school should be studied as a system of relationships </w:t>
      </w:r>
      <w:r w:rsidR="00020AB6" w:rsidRPr="004D21C4">
        <w:rPr>
          <w:rFonts w:asciiTheme="majorBidi" w:hAnsiTheme="majorBidi" w:cstheme="majorBidi"/>
          <w:sz w:val="24"/>
          <w:szCs w:val="24"/>
          <w:lang w:val="en-GB"/>
          <w:rPrChange w:id="1203" w:author="ALE Editor" w:date="2021-05-02T14:34:00Z">
            <w:rPr>
              <w:rFonts w:asciiTheme="majorBidi" w:hAnsiTheme="majorBidi" w:cstheme="majorBidi"/>
              <w:sz w:val="24"/>
              <w:szCs w:val="24"/>
            </w:rPr>
          </w:rPrChange>
        </w:rPr>
        <w:t>with</w:t>
      </w:r>
      <w:r w:rsidRPr="004D21C4">
        <w:rPr>
          <w:rFonts w:asciiTheme="majorBidi" w:hAnsiTheme="majorBidi" w:cstheme="majorBidi"/>
          <w:sz w:val="24"/>
          <w:szCs w:val="24"/>
          <w:lang w:val="en-GB"/>
          <w:rPrChange w:id="1204" w:author="ALE Editor" w:date="2021-05-02T14:34:00Z">
            <w:rPr>
              <w:rFonts w:asciiTheme="majorBidi" w:hAnsiTheme="majorBidi" w:cstheme="majorBidi"/>
              <w:sz w:val="24"/>
              <w:szCs w:val="24"/>
            </w:rPr>
          </w:rPrChange>
        </w:rPr>
        <w:t xml:space="preserve"> family, </w:t>
      </w:r>
      <w:del w:id="1205" w:author="ALE Editor" w:date="2021-05-02T14:35:00Z">
        <w:r w:rsidRPr="004D21C4" w:rsidDel="004D21C4">
          <w:rPr>
            <w:rFonts w:asciiTheme="majorBidi" w:hAnsiTheme="majorBidi" w:cstheme="majorBidi"/>
            <w:sz w:val="24"/>
            <w:szCs w:val="24"/>
            <w:lang w:val="en-GB"/>
            <w:rPrChange w:id="1206" w:author="ALE Editor" w:date="2021-05-02T14:34:00Z">
              <w:rPr>
                <w:rFonts w:asciiTheme="majorBidi" w:hAnsiTheme="majorBidi" w:cstheme="majorBidi"/>
                <w:sz w:val="24"/>
                <w:szCs w:val="24"/>
              </w:rPr>
            </w:rPrChange>
          </w:rPr>
          <w:delText>neighborhood</w:delText>
        </w:r>
      </w:del>
      <w:ins w:id="1207" w:author="ALE Editor" w:date="2021-05-02T14:35:00Z">
        <w:r w:rsidR="004D21C4" w:rsidRPr="004D21C4">
          <w:rPr>
            <w:rFonts w:asciiTheme="majorBidi" w:hAnsiTheme="majorBidi" w:cstheme="majorBidi"/>
            <w:sz w:val="24"/>
            <w:szCs w:val="24"/>
            <w:lang w:val="en-GB"/>
          </w:rPr>
          <w:t>neighbourhood</w:t>
        </w:r>
      </w:ins>
      <w:r w:rsidRPr="004D21C4">
        <w:rPr>
          <w:rFonts w:asciiTheme="majorBidi" w:hAnsiTheme="majorBidi" w:cstheme="majorBidi"/>
          <w:sz w:val="24"/>
          <w:szCs w:val="24"/>
          <w:lang w:val="en-GB"/>
          <w:rPrChange w:id="1208" w:author="ALE Editor" w:date="2021-05-02T14:34:00Z">
            <w:rPr>
              <w:rFonts w:asciiTheme="majorBidi" w:hAnsiTheme="majorBidi" w:cstheme="majorBidi"/>
              <w:sz w:val="24"/>
              <w:szCs w:val="24"/>
            </w:rPr>
          </w:rPrChange>
        </w:rPr>
        <w:t xml:space="preserve">, popular culture, and other </w:t>
      </w:r>
      <w:r w:rsidR="00AF7301" w:rsidRPr="004D21C4">
        <w:rPr>
          <w:rFonts w:asciiTheme="majorBidi" w:hAnsiTheme="majorBidi" w:cstheme="majorBidi"/>
          <w:sz w:val="24"/>
          <w:szCs w:val="24"/>
          <w:lang w:val="en-GB"/>
          <w:rPrChange w:id="1209" w:author="ALE Editor" w:date="2021-05-02T14:34:00Z">
            <w:rPr>
              <w:rFonts w:asciiTheme="majorBidi" w:hAnsiTheme="majorBidi" w:cstheme="majorBidi"/>
              <w:sz w:val="24"/>
              <w:szCs w:val="24"/>
            </w:rPr>
          </w:rPrChange>
        </w:rPr>
        <w:t>entities</w:t>
      </w:r>
      <w:r w:rsidRPr="004D21C4">
        <w:rPr>
          <w:rFonts w:asciiTheme="majorBidi" w:hAnsiTheme="majorBidi" w:cstheme="majorBidi"/>
          <w:sz w:val="24"/>
          <w:szCs w:val="24"/>
          <w:lang w:val="en-GB"/>
          <w:rPrChange w:id="1210" w:author="ALE Editor" w:date="2021-05-02T14:34:00Z">
            <w:rPr>
              <w:rFonts w:asciiTheme="majorBidi" w:hAnsiTheme="majorBidi" w:cstheme="majorBidi"/>
              <w:sz w:val="24"/>
              <w:szCs w:val="24"/>
            </w:rPr>
          </w:rPrChange>
        </w:rPr>
        <w:t xml:space="preserve"> outside the school (Grumet 1997).</w:t>
      </w:r>
      <w:r w:rsidR="0047198D" w:rsidRPr="004D21C4">
        <w:rPr>
          <w:rFonts w:asciiTheme="majorBidi" w:hAnsiTheme="majorBidi" w:cstheme="majorBidi"/>
          <w:sz w:val="24"/>
          <w:szCs w:val="24"/>
          <w:lang w:val="en-GB"/>
          <w:rPrChange w:id="1211" w:author="ALE Editor" w:date="2021-05-02T14:34:00Z">
            <w:rPr>
              <w:rFonts w:asciiTheme="majorBidi" w:hAnsiTheme="majorBidi" w:cstheme="majorBidi"/>
              <w:sz w:val="24"/>
              <w:szCs w:val="24"/>
            </w:rPr>
          </w:rPrChange>
        </w:rPr>
        <w:t xml:space="preserve"> According </w:t>
      </w:r>
      <w:r w:rsidR="0047198D" w:rsidRPr="004D21C4">
        <w:rPr>
          <w:rFonts w:asciiTheme="majorBidi" w:hAnsiTheme="majorBidi" w:cstheme="majorBidi"/>
          <w:sz w:val="24"/>
          <w:szCs w:val="24"/>
          <w:lang w:val="en-GB"/>
          <w:rPrChange w:id="1212" w:author="ALE Editor" w:date="2021-05-02T14:34:00Z">
            <w:rPr>
              <w:rFonts w:asciiTheme="majorBidi" w:hAnsiTheme="majorBidi" w:cstheme="majorBidi"/>
              <w:sz w:val="24"/>
              <w:szCs w:val="24"/>
            </w:rPr>
          </w:rPrChange>
        </w:rPr>
        <w:lastRenderedPageBreak/>
        <w:t xml:space="preserve">to Frisch (2012), </w:t>
      </w:r>
      <w:r w:rsidR="00470CF6" w:rsidRPr="004D21C4">
        <w:rPr>
          <w:rFonts w:asciiTheme="majorBidi" w:hAnsiTheme="majorBidi" w:cstheme="majorBidi"/>
          <w:sz w:val="24"/>
          <w:szCs w:val="24"/>
          <w:lang w:val="en-GB"/>
          <w:rPrChange w:id="1213" w:author="ALE Editor" w:date="2021-05-02T14:34:00Z">
            <w:rPr>
              <w:rFonts w:asciiTheme="majorBidi" w:hAnsiTheme="majorBidi" w:cstheme="majorBidi"/>
              <w:sz w:val="24"/>
              <w:szCs w:val="24"/>
            </w:rPr>
          </w:rPrChange>
        </w:rPr>
        <w:t xml:space="preserve">there must be </w:t>
      </w:r>
      <w:r w:rsidR="0047198D" w:rsidRPr="004D21C4">
        <w:rPr>
          <w:rFonts w:asciiTheme="majorBidi" w:hAnsiTheme="majorBidi" w:cstheme="majorBidi"/>
          <w:sz w:val="24"/>
          <w:szCs w:val="24"/>
          <w:lang w:val="en-GB"/>
          <w:rPrChange w:id="1214" w:author="ALE Editor" w:date="2021-05-02T14:34:00Z">
            <w:rPr>
              <w:rFonts w:asciiTheme="majorBidi" w:hAnsiTheme="majorBidi" w:cstheme="majorBidi"/>
              <w:sz w:val="24"/>
              <w:szCs w:val="24"/>
            </w:rPr>
          </w:rPrChange>
        </w:rPr>
        <w:t>a</w:t>
      </w:r>
      <w:r w:rsidR="00001B92" w:rsidRPr="004D21C4">
        <w:rPr>
          <w:rFonts w:asciiTheme="majorBidi" w:hAnsiTheme="majorBidi" w:cstheme="majorBidi"/>
          <w:sz w:val="24"/>
          <w:szCs w:val="24"/>
          <w:lang w:val="en-GB"/>
          <w:rPrChange w:id="1215" w:author="ALE Editor" w:date="2021-05-02T14:34:00Z">
            <w:rPr>
              <w:rFonts w:asciiTheme="majorBidi" w:hAnsiTheme="majorBidi" w:cstheme="majorBidi"/>
              <w:sz w:val="24"/>
              <w:szCs w:val="24"/>
            </w:rPr>
          </w:rPrChange>
        </w:rPr>
        <w:t>n interactive</w:t>
      </w:r>
      <w:r w:rsidR="0047198D" w:rsidRPr="004D21C4">
        <w:rPr>
          <w:rFonts w:asciiTheme="majorBidi" w:hAnsiTheme="majorBidi" w:cstheme="majorBidi"/>
          <w:sz w:val="24"/>
          <w:szCs w:val="24"/>
          <w:lang w:val="en-GB"/>
          <w:rPrChange w:id="1216" w:author="ALE Editor" w:date="2021-05-02T14:34:00Z">
            <w:rPr>
              <w:rFonts w:asciiTheme="majorBidi" w:hAnsiTheme="majorBidi" w:cstheme="majorBidi"/>
              <w:sz w:val="24"/>
              <w:szCs w:val="24"/>
            </w:rPr>
          </w:rPrChange>
        </w:rPr>
        <w:t xml:space="preserve"> </w:t>
      </w:r>
      <w:r w:rsidR="00001B92" w:rsidRPr="004D21C4">
        <w:rPr>
          <w:rFonts w:asciiTheme="majorBidi" w:hAnsiTheme="majorBidi" w:cstheme="majorBidi"/>
          <w:sz w:val="24"/>
          <w:szCs w:val="24"/>
          <w:lang w:val="en-GB"/>
          <w:rPrChange w:id="1217" w:author="ALE Editor" w:date="2021-05-02T14:34:00Z">
            <w:rPr>
              <w:rFonts w:asciiTheme="majorBidi" w:hAnsiTheme="majorBidi" w:cstheme="majorBidi"/>
              <w:sz w:val="24"/>
              <w:szCs w:val="24"/>
            </w:rPr>
          </w:rPrChange>
        </w:rPr>
        <w:t xml:space="preserve">and mutually respectful </w:t>
      </w:r>
      <w:r w:rsidR="0047198D" w:rsidRPr="004D21C4">
        <w:rPr>
          <w:rFonts w:asciiTheme="majorBidi" w:hAnsiTheme="majorBidi" w:cstheme="majorBidi"/>
          <w:sz w:val="24"/>
          <w:szCs w:val="24"/>
          <w:lang w:val="en-GB"/>
          <w:rPrChange w:id="1218" w:author="ALE Editor" w:date="2021-05-02T14:34:00Z">
            <w:rPr>
              <w:rFonts w:asciiTheme="majorBidi" w:hAnsiTheme="majorBidi" w:cstheme="majorBidi"/>
              <w:sz w:val="24"/>
              <w:szCs w:val="24"/>
            </w:rPr>
          </w:rPrChange>
        </w:rPr>
        <w:t xml:space="preserve">relationship between parents and </w:t>
      </w:r>
      <w:del w:id="1219" w:author="ALE Editor" w:date="2021-05-02T10:43:00Z">
        <w:r w:rsidR="0047198D" w:rsidRPr="004D21C4" w:rsidDel="00A96315">
          <w:rPr>
            <w:rFonts w:asciiTheme="majorBidi" w:hAnsiTheme="majorBidi" w:cstheme="majorBidi"/>
            <w:sz w:val="24"/>
            <w:szCs w:val="24"/>
            <w:lang w:val="en-GB"/>
            <w:rPrChange w:id="1220" w:author="ALE Editor" w:date="2021-05-02T14:34:00Z">
              <w:rPr>
                <w:rFonts w:asciiTheme="majorBidi" w:hAnsiTheme="majorBidi" w:cstheme="majorBidi"/>
                <w:sz w:val="24"/>
                <w:szCs w:val="24"/>
              </w:rPr>
            </w:rPrChange>
          </w:rPr>
          <w:delText xml:space="preserve">the </w:delText>
        </w:r>
      </w:del>
      <w:r w:rsidR="0047198D" w:rsidRPr="004D21C4">
        <w:rPr>
          <w:rFonts w:asciiTheme="majorBidi" w:hAnsiTheme="majorBidi" w:cstheme="majorBidi"/>
          <w:sz w:val="24"/>
          <w:szCs w:val="24"/>
          <w:lang w:val="en-GB"/>
          <w:rPrChange w:id="1221" w:author="ALE Editor" w:date="2021-05-02T14:34:00Z">
            <w:rPr>
              <w:rFonts w:asciiTheme="majorBidi" w:hAnsiTheme="majorBidi" w:cstheme="majorBidi"/>
              <w:sz w:val="24"/>
              <w:szCs w:val="24"/>
            </w:rPr>
          </w:rPrChange>
        </w:rPr>
        <w:t>teacher</w:t>
      </w:r>
      <w:ins w:id="1222" w:author="ALE Editor" w:date="2021-05-02T10:43:00Z">
        <w:r w:rsidR="00A96315" w:rsidRPr="004D21C4">
          <w:rPr>
            <w:rFonts w:asciiTheme="majorBidi" w:hAnsiTheme="majorBidi" w:cstheme="majorBidi"/>
            <w:sz w:val="24"/>
            <w:szCs w:val="24"/>
            <w:lang w:val="en-GB"/>
            <w:rPrChange w:id="1223" w:author="ALE Editor" w:date="2021-05-02T14:34:00Z">
              <w:rPr>
                <w:rFonts w:asciiTheme="majorBidi" w:hAnsiTheme="majorBidi" w:cstheme="majorBidi"/>
                <w:sz w:val="24"/>
                <w:szCs w:val="24"/>
              </w:rPr>
            </w:rPrChange>
          </w:rPr>
          <w:t>s</w:t>
        </w:r>
      </w:ins>
      <w:r w:rsidR="0047198D" w:rsidRPr="004D21C4">
        <w:rPr>
          <w:rFonts w:asciiTheme="majorBidi" w:hAnsiTheme="majorBidi" w:cstheme="majorBidi"/>
          <w:sz w:val="24"/>
          <w:szCs w:val="24"/>
          <w:lang w:val="en-GB"/>
          <w:rPrChange w:id="1224" w:author="ALE Editor" w:date="2021-05-02T14:34:00Z">
            <w:rPr>
              <w:rFonts w:asciiTheme="majorBidi" w:hAnsiTheme="majorBidi" w:cstheme="majorBidi"/>
              <w:sz w:val="24"/>
              <w:szCs w:val="24"/>
            </w:rPr>
          </w:rPrChange>
        </w:rPr>
        <w:t xml:space="preserve">. A system based on sharing and communication </w:t>
      </w:r>
      <w:r w:rsidR="00001B92" w:rsidRPr="004D21C4">
        <w:rPr>
          <w:rFonts w:asciiTheme="majorBidi" w:hAnsiTheme="majorBidi" w:cstheme="majorBidi"/>
          <w:sz w:val="24"/>
          <w:szCs w:val="24"/>
          <w:lang w:val="en-GB"/>
          <w:rPrChange w:id="1225" w:author="ALE Editor" w:date="2021-05-02T14:34:00Z">
            <w:rPr>
              <w:rFonts w:asciiTheme="majorBidi" w:hAnsiTheme="majorBidi" w:cstheme="majorBidi"/>
              <w:sz w:val="24"/>
              <w:szCs w:val="24"/>
            </w:rPr>
          </w:rPrChange>
        </w:rPr>
        <w:t>makes</w:t>
      </w:r>
      <w:r w:rsidR="0047198D" w:rsidRPr="004D21C4">
        <w:rPr>
          <w:rFonts w:asciiTheme="majorBidi" w:hAnsiTheme="majorBidi" w:cstheme="majorBidi"/>
          <w:sz w:val="24"/>
          <w:szCs w:val="24"/>
          <w:lang w:val="en-GB"/>
          <w:rPrChange w:id="1226" w:author="ALE Editor" w:date="2021-05-02T14:34:00Z">
            <w:rPr>
              <w:rFonts w:asciiTheme="majorBidi" w:hAnsiTheme="majorBidi" w:cstheme="majorBidi"/>
              <w:sz w:val="24"/>
              <w:szCs w:val="24"/>
            </w:rPr>
          </w:rPrChange>
        </w:rPr>
        <w:t xml:space="preserve"> children feel </w:t>
      </w:r>
      <w:del w:id="1227" w:author="ALE Editor" w:date="2021-05-02T10:43:00Z">
        <w:r w:rsidR="0047198D" w:rsidRPr="004D21C4" w:rsidDel="00A96315">
          <w:rPr>
            <w:rFonts w:asciiTheme="majorBidi" w:hAnsiTheme="majorBidi" w:cstheme="majorBidi"/>
            <w:sz w:val="24"/>
            <w:szCs w:val="24"/>
            <w:lang w:val="en-GB"/>
            <w:rPrChange w:id="1228" w:author="ALE Editor" w:date="2021-05-02T14:34:00Z">
              <w:rPr>
                <w:rFonts w:asciiTheme="majorBidi" w:hAnsiTheme="majorBidi" w:cstheme="majorBidi"/>
                <w:sz w:val="24"/>
                <w:szCs w:val="24"/>
              </w:rPr>
            </w:rPrChange>
          </w:rPr>
          <w:delText xml:space="preserve">more </w:delText>
        </w:r>
      </w:del>
      <w:r w:rsidR="0047198D" w:rsidRPr="004D21C4">
        <w:rPr>
          <w:rFonts w:asciiTheme="majorBidi" w:hAnsiTheme="majorBidi" w:cstheme="majorBidi"/>
          <w:sz w:val="24"/>
          <w:szCs w:val="24"/>
          <w:lang w:val="en-GB"/>
          <w:rPrChange w:id="1229" w:author="ALE Editor" w:date="2021-05-02T14:34:00Z">
            <w:rPr>
              <w:rFonts w:asciiTheme="majorBidi" w:hAnsiTheme="majorBidi" w:cstheme="majorBidi"/>
              <w:sz w:val="24"/>
              <w:szCs w:val="24"/>
            </w:rPr>
          </w:rPrChange>
        </w:rPr>
        <w:t>secure</w:t>
      </w:r>
      <w:r w:rsidR="00AF7301" w:rsidRPr="004D21C4">
        <w:rPr>
          <w:rFonts w:asciiTheme="majorBidi" w:hAnsiTheme="majorBidi" w:cstheme="majorBidi"/>
          <w:sz w:val="24"/>
          <w:szCs w:val="24"/>
          <w:lang w:val="en-GB"/>
          <w:rPrChange w:id="1230" w:author="ALE Editor" w:date="2021-05-02T14:34:00Z">
            <w:rPr>
              <w:rFonts w:asciiTheme="majorBidi" w:hAnsiTheme="majorBidi" w:cstheme="majorBidi"/>
              <w:sz w:val="24"/>
              <w:szCs w:val="24"/>
            </w:rPr>
          </w:rPrChange>
        </w:rPr>
        <w:t>,</w:t>
      </w:r>
      <w:r w:rsidR="0047198D" w:rsidRPr="004D21C4">
        <w:rPr>
          <w:rFonts w:asciiTheme="majorBidi" w:hAnsiTheme="majorBidi" w:cstheme="majorBidi"/>
          <w:sz w:val="24"/>
          <w:szCs w:val="24"/>
          <w:lang w:val="en-GB"/>
          <w:rPrChange w:id="1231" w:author="ALE Editor" w:date="2021-05-02T14:34:00Z">
            <w:rPr>
              <w:rFonts w:asciiTheme="majorBidi" w:hAnsiTheme="majorBidi" w:cstheme="majorBidi"/>
              <w:sz w:val="24"/>
              <w:szCs w:val="24"/>
            </w:rPr>
          </w:rPrChange>
        </w:rPr>
        <w:t xml:space="preserve"> and help</w:t>
      </w:r>
      <w:r w:rsidR="00AF7301" w:rsidRPr="004D21C4">
        <w:rPr>
          <w:rFonts w:asciiTheme="majorBidi" w:hAnsiTheme="majorBidi" w:cstheme="majorBidi"/>
          <w:sz w:val="24"/>
          <w:szCs w:val="24"/>
          <w:lang w:val="en-GB"/>
          <w:rPrChange w:id="1232" w:author="ALE Editor" w:date="2021-05-02T14:34:00Z">
            <w:rPr>
              <w:rFonts w:asciiTheme="majorBidi" w:hAnsiTheme="majorBidi" w:cstheme="majorBidi"/>
              <w:sz w:val="24"/>
              <w:szCs w:val="24"/>
            </w:rPr>
          </w:rPrChange>
        </w:rPr>
        <w:t>s</w:t>
      </w:r>
      <w:r w:rsidR="0047198D" w:rsidRPr="004D21C4">
        <w:rPr>
          <w:rFonts w:asciiTheme="majorBidi" w:hAnsiTheme="majorBidi" w:cstheme="majorBidi"/>
          <w:sz w:val="24"/>
          <w:szCs w:val="24"/>
          <w:lang w:val="en-GB"/>
          <w:rPrChange w:id="1233" w:author="ALE Editor" w:date="2021-05-02T14:34:00Z">
            <w:rPr>
              <w:rFonts w:asciiTheme="majorBidi" w:hAnsiTheme="majorBidi" w:cstheme="majorBidi"/>
              <w:sz w:val="24"/>
              <w:szCs w:val="24"/>
            </w:rPr>
          </w:rPrChange>
        </w:rPr>
        <w:t xml:space="preserve"> parents </w:t>
      </w:r>
      <w:del w:id="1234" w:author="ALE Editor" w:date="2021-05-02T10:43:00Z">
        <w:r w:rsidR="00001B92" w:rsidRPr="004D21C4" w:rsidDel="00A96315">
          <w:rPr>
            <w:rFonts w:asciiTheme="majorBidi" w:hAnsiTheme="majorBidi" w:cstheme="majorBidi"/>
            <w:sz w:val="24"/>
            <w:szCs w:val="24"/>
            <w:lang w:val="en-GB"/>
            <w:rPrChange w:id="1235" w:author="ALE Editor" w:date="2021-05-02T14:34:00Z">
              <w:rPr>
                <w:rFonts w:asciiTheme="majorBidi" w:hAnsiTheme="majorBidi" w:cstheme="majorBidi"/>
                <w:sz w:val="24"/>
                <w:szCs w:val="24"/>
              </w:rPr>
            </w:rPrChange>
          </w:rPr>
          <w:delText xml:space="preserve">to </w:delText>
        </w:r>
      </w:del>
      <w:r w:rsidR="0047198D" w:rsidRPr="004D21C4">
        <w:rPr>
          <w:rFonts w:asciiTheme="majorBidi" w:hAnsiTheme="majorBidi" w:cstheme="majorBidi"/>
          <w:sz w:val="24"/>
          <w:szCs w:val="24"/>
          <w:lang w:val="en-GB"/>
          <w:rPrChange w:id="1236" w:author="ALE Editor" w:date="2021-05-02T14:34:00Z">
            <w:rPr>
              <w:rFonts w:asciiTheme="majorBidi" w:hAnsiTheme="majorBidi" w:cstheme="majorBidi"/>
              <w:sz w:val="24"/>
              <w:szCs w:val="24"/>
            </w:rPr>
          </w:rPrChange>
        </w:rPr>
        <w:t xml:space="preserve">trust the educational </w:t>
      </w:r>
      <w:del w:id="1237" w:author="ALE Editor" w:date="2021-05-02T14:35:00Z">
        <w:r w:rsidR="0047198D" w:rsidRPr="004D21C4" w:rsidDel="004D21C4">
          <w:rPr>
            <w:rFonts w:asciiTheme="majorBidi" w:hAnsiTheme="majorBidi" w:cstheme="majorBidi"/>
            <w:sz w:val="24"/>
            <w:szCs w:val="24"/>
            <w:lang w:val="en-GB"/>
            <w:rPrChange w:id="1238" w:author="ALE Editor" w:date="2021-05-02T14:34:00Z">
              <w:rPr>
                <w:rFonts w:asciiTheme="majorBidi" w:hAnsiTheme="majorBidi" w:cstheme="majorBidi"/>
                <w:sz w:val="24"/>
                <w:szCs w:val="24"/>
              </w:rPr>
            </w:rPrChange>
          </w:rPr>
          <w:delText>endeavor</w:delText>
        </w:r>
      </w:del>
      <w:ins w:id="1239" w:author="ALE Editor" w:date="2021-05-02T14:35:00Z">
        <w:r w:rsidR="004D21C4" w:rsidRPr="004D21C4">
          <w:rPr>
            <w:rFonts w:asciiTheme="majorBidi" w:hAnsiTheme="majorBidi" w:cstheme="majorBidi"/>
            <w:sz w:val="24"/>
            <w:szCs w:val="24"/>
            <w:lang w:val="en-GB"/>
          </w:rPr>
          <w:t>endeavour</w:t>
        </w:r>
      </w:ins>
      <w:r w:rsidR="0047198D" w:rsidRPr="004D21C4">
        <w:rPr>
          <w:rFonts w:asciiTheme="majorBidi" w:hAnsiTheme="majorBidi" w:cstheme="majorBidi"/>
          <w:sz w:val="24"/>
          <w:szCs w:val="24"/>
          <w:lang w:val="en-GB"/>
          <w:rPrChange w:id="1240" w:author="ALE Editor" w:date="2021-05-02T14:34:00Z">
            <w:rPr>
              <w:rFonts w:asciiTheme="majorBidi" w:hAnsiTheme="majorBidi" w:cstheme="majorBidi"/>
              <w:sz w:val="24"/>
              <w:szCs w:val="24"/>
            </w:rPr>
          </w:rPrChange>
        </w:rPr>
        <w:t xml:space="preserve"> at the </w:t>
      </w:r>
      <w:r w:rsidR="00AF7301" w:rsidRPr="004D21C4">
        <w:rPr>
          <w:rFonts w:asciiTheme="majorBidi" w:hAnsiTheme="majorBidi" w:cstheme="majorBidi"/>
          <w:sz w:val="24"/>
          <w:szCs w:val="24"/>
          <w:lang w:val="en-GB"/>
          <w:rPrChange w:id="1241" w:author="ALE Editor" w:date="2021-05-02T14:34:00Z">
            <w:rPr>
              <w:rFonts w:asciiTheme="majorBidi" w:hAnsiTheme="majorBidi" w:cstheme="majorBidi"/>
              <w:sz w:val="24"/>
              <w:szCs w:val="24"/>
            </w:rPr>
          </w:rPrChange>
        </w:rPr>
        <w:t>school</w:t>
      </w:r>
      <w:r w:rsidR="0047198D" w:rsidRPr="004D21C4">
        <w:rPr>
          <w:rFonts w:asciiTheme="majorBidi" w:hAnsiTheme="majorBidi" w:cstheme="majorBidi"/>
          <w:sz w:val="24"/>
          <w:szCs w:val="24"/>
          <w:lang w:val="en-GB"/>
          <w:rPrChange w:id="1242" w:author="ALE Editor" w:date="2021-05-02T14:34:00Z">
            <w:rPr>
              <w:rFonts w:asciiTheme="majorBidi" w:hAnsiTheme="majorBidi" w:cstheme="majorBidi"/>
              <w:sz w:val="24"/>
              <w:szCs w:val="24"/>
            </w:rPr>
          </w:rPrChange>
        </w:rPr>
        <w:t xml:space="preserve">, </w:t>
      </w:r>
      <w:r w:rsidR="00001B92" w:rsidRPr="004D21C4">
        <w:rPr>
          <w:rFonts w:asciiTheme="majorBidi" w:hAnsiTheme="majorBidi" w:cstheme="majorBidi"/>
          <w:sz w:val="24"/>
          <w:szCs w:val="24"/>
          <w:lang w:val="en-GB"/>
          <w:rPrChange w:id="1243" w:author="ALE Editor" w:date="2021-05-02T14:34:00Z">
            <w:rPr>
              <w:rFonts w:asciiTheme="majorBidi" w:hAnsiTheme="majorBidi" w:cstheme="majorBidi"/>
              <w:sz w:val="24"/>
              <w:szCs w:val="24"/>
            </w:rPr>
          </w:rPrChange>
        </w:rPr>
        <w:t xml:space="preserve">to </w:t>
      </w:r>
      <w:r w:rsidR="0047198D" w:rsidRPr="004D21C4">
        <w:rPr>
          <w:rFonts w:asciiTheme="majorBidi" w:hAnsiTheme="majorBidi" w:cstheme="majorBidi"/>
          <w:sz w:val="24"/>
          <w:szCs w:val="24"/>
          <w:lang w:val="en-GB"/>
          <w:rPrChange w:id="1244" w:author="ALE Editor" w:date="2021-05-02T14:34:00Z">
            <w:rPr>
              <w:rFonts w:asciiTheme="majorBidi" w:hAnsiTheme="majorBidi" w:cstheme="majorBidi"/>
              <w:sz w:val="24"/>
              <w:szCs w:val="24"/>
            </w:rPr>
          </w:rPrChange>
        </w:rPr>
        <w:t xml:space="preserve">learn from </w:t>
      </w:r>
      <w:r w:rsidR="00AF7301" w:rsidRPr="004D21C4">
        <w:rPr>
          <w:rFonts w:asciiTheme="majorBidi" w:hAnsiTheme="majorBidi" w:cstheme="majorBidi"/>
          <w:sz w:val="24"/>
          <w:szCs w:val="24"/>
          <w:lang w:val="en-GB"/>
          <w:rPrChange w:id="1245" w:author="ALE Editor" w:date="2021-05-02T14:34:00Z">
            <w:rPr>
              <w:rFonts w:asciiTheme="majorBidi" w:hAnsiTheme="majorBidi" w:cstheme="majorBidi"/>
              <w:sz w:val="24"/>
              <w:szCs w:val="24"/>
            </w:rPr>
          </w:rPrChange>
        </w:rPr>
        <w:t xml:space="preserve">and teach </w:t>
      </w:r>
      <w:r w:rsidR="0047198D" w:rsidRPr="004D21C4">
        <w:rPr>
          <w:rFonts w:asciiTheme="majorBidi" w:hAnsiTheme="majorBidi" w:cstheme="majorBidi"/>
          <w:sz w:val="24"/>
          <w:szCs w:val="24"/>
          <w:lang w:val="en-GB"/>
          <w:rPrChange w:id="1246" w:author="ALE Editor" w:date="2021-05-02T14:34:00Z">
            <w:rPr>
              <w:rFonts w:asciiTheme="majorBidi" w:hAnsiTheme="majorBidi" w:cstheme="majorBidi"/>
              <w:sz w:val="24"/>
              <w:szCs w:val="24"/>
            </w:rPr>
          </w:rPrChange>
        </w:rPr>
        <w:t xml:space="preserve">the </w:t>
      </w:r>
      <w:r w:rsidR="00AF7301" w:rsidRPr="004D21C4">
        <w:rPr>
          <w:rFonts w:asciiTheme="majorBidi" w:hAnsiTheme="majorBidi" w:cstheme="majorBidi"/>
          <w:sz w:val="24"/>
          <w:szCs w:val="24"/>
          <w:lang w:val="en-GB"/>
          <w:rPrChange w:id="1247" w:author="ALE Editor" w:date="2021-05-02T14:34:00Z">
            <w:rPr>
              <w:rFonts w:asciiTheme="majorBidi" w:hAnsiTheme="majorBidi" w:cstheme="majorBidi"/>
              <w:sz w:val="24"/>
              <w:szCs w:val="24"/>
            </w:rPr>
          </w:rPrChange>
        </w:rPr>
        <w:t>educators,</w:t>
      </w:r>
      <w:r w:rsidR="0047198D" w:rsidRPr="004D21C4">
        <w:rPr>
          <w:rFonts w:asciiTheme="majorBidi" w:hAnsiTheme="majorBidi" w:cstheme="majorBidi"/>
          <w:sz w:val="24"/>
          <w:szCs w:val="24"/>
          <w:lang w:val="en-GB"/>
          <w:rPrChange w:id="1248" w:author="ALE Editor" w:date="2021-05-02T14:34:00Z">
            <w:rPr>
              <w:rFonts w:asciiTheme="majorBidi" w:hAnsiTheme="majorBidi" w:cstheme="majorBidi"/>
              <w:sz w:val="24"/>
              <w:szCs w:val="24"/>
            </w:rPr>
          </w:rPrChange>
        </w:rPr>
        <w:t xml:space="preserve"> </w:t>
      </w:r>
      <w:r w:rsidR="00470CF6" w:rsidRPr="004D21C4">
        <w:rPr>
          <w:rFonts w:asciiTheme="majorBidi" w:hAnsiTheme="majorBidi" w:cstheme="majorBidi"/>
          <w:sz w:val="24"/>
          <w:szCs w:val="24"/>
          <w:lang w:val="en-GB"/>
          <w:rPrChange w:id="1249" w:author="ALE Editor" w:date="2021-05-02T14:34:00Z">
            <w:rPr>
              <w:rFonts w:asciiTheme="majorBidi" w:hAnsiTheme="majorBidi" w:cstheme="majorBidi"/>
              <w:sz w:val="24"/>
              <w:szCs w:val="24"/>
            </w:rPr>
          </w:rPrChange>
        </w:rPr>
        <w:t xml:space="preserve">and </w:t>
      </w:r>
      <w:r w:rsidR="0047198D" w:rsidRPr="004D21C4">
        <w:rPr>
          <w:rFonts w:asciiTheme="majorBidi" w:hAnsiTheme="majorBidi" w:cstheme="majorBidi"/>
          <w:sz w:val="24"/>
          <w:szCs w:val="24"/>
          <w:lang w:val="en-GB"/>
          <w:rPrChange w:id="1250" w:author="ALE Editor" w:date="2021-05-02T14:34:00Z">
            <w:rPr>
              <w:rFonts w:asciiTheme="majorBidi" w:hAnsiTheme="majorBidi" w:cstheme="majorBidi"/>
              <w:sz w:val="24"/>
              <w:szCs w:val="24"/>
            </w:rPr>
          </w:rPrChange>
        </w:rPr>
        <w:t>to give and receive support.</w:t>
      </w:r>
      <w:r w:rsidR="00CC3F9F" w:rsidRPr="004D21C4">
        <w:rPr>
          <w:rFonts w:asciiTheme="majorBidi" w:hAnsiTheme="majorBidi" w:cstheme="majorBidi"/>
          <w:sz w:val="24"/>
          <w:szCs w:val="24"/>
          <w:lang w:val="en-GB"/>
          <w:rPrChange w:id="1251" w:author="ALE Editor" w:date="2021-05-02T14:34:00Z">
            <w:rPr>
              <w:rFonts w:asciiTheme="majorBidi" w:hAnsiTheme="majorBidi" w:cstheme="majorBidi"/>
              <w:sz w:val="24"/>
              <w:szCs w:val="24"/>
            </w:rPr>
          </w:rPrChange>
        </w:rPr>
        <w:t xml:space="preserve"> </w:t>
      </w:r>
    </w:p>
    <w:p w14:paraId="3FAC799B" w14:textId="74CC0B61" w:rsidR="00D05878" w:rsidRPr="004D21C4" w:rsidRDefault="00CC3F9F" w:rsidP="00BB51FC">
      <w:pPr>
        <w:spacing w:line="480" w:lineRule="auto"/>
        <w:ind w:firstLine="720"/>
        <w:rPr>
          <w:rFonts w:asciiTheme="majorBidi" w:hAnsiTheme="majorBidi" w:cstheme="majorBidi"/>
          <w:sz w:val="24"/>
          <w:szCs w:val="24"/>
          <w:lang w:val="en-GB"/>
          <w:rPrChange w:id="1252"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1253" w:author="ALE Editor" w:date="2021-05-02T14:34:00Z">
            <w:rPr>
              <w:rFonts w:asciiTheme="majorBidi" w:hAnsiTheme="majorBidi" w:cstheme="majorBidi"/>
              <w:sz w:val="24"/>
              <w:szCs w:val="24"/>
            </w:rPr>
          </w:rPrChange>
        </w:rPr>
        <w:t xml:space="preserve">A strong link </w:t>
      </w:r>
      <w:r w:rsidR="00AF7301" w:rsidRPr="004D21C4">
        <w:rPr>
          <w:rFonts w:asciiTheme="majorBidi" w:hAnsiTheme="majorBidi" w:cstheme="majorBidi"/>
          <w:sz w:val="24"/>
          <w:szCs w:val="24"/>
          <w:lang w:val="en-GB"/>
          <w:rPrChange w:id="1254" w:author="ALE Editor" w:date="2021-05-02T14:34:00Z">
            <w:rPr>
              <w:rFonts w:asciiTheme="majorBidi" w:hAnsiTheme="majorBidi" w:cstheme="majorBidi"/>
              <w:sz w:val="24"/>
              <w:szCs w:val="24"/>
            </w:rPr>
          </w:rPrChange>
        </w:rPr>
        <w:t>has been</w:t>
      </w:r>
      <w:r w:rsidRPr="004D21C4">
        <w:rPr>
          <w:rFonts w:asciiTheme="majorBidi" w:hAnsiTheme="majorBidi" w:cstheme="majorBidi"/>
          <w:sz w:val="24"/>
          <w:szCs w:val="24"/>
          <w:lang w:val="en-GB"/>
          <w:rPrChange w:id="1255" w:author="ALE Editor" w:date="2021-05-02T14:34:00Z">
            <w:rPr>
              <w:rFonts w:asciiTheme="majorBidi" w:hAnsiTheme="majorBidi" w:cstheme="majorBidi"/>
              <w:sz w:val="24"/>
              <w:szCs w:val="24"/>
            </w:rPr>
          </w:rPrChange>
        </w:rPr>
        <w:t xml:space="preserve"> found between parental involvement and their children</w:t>
      </w:r>
      <w:r w:rsidR="00F5375D" w:rsidRPr="004D21C4">
        <w:rPr>
          <w:rFonts w:asciiTheme="majorBidi" w:hAnsiTheme="majorBidi" w:cstheme="majorBidi"/>
          <w:sz w:val="24"/>
          <w:szCs w:val="24"/>
          <w:lang w:val="en-GB"/>
          <w:rPrChange w:id="1256"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1257" w:author="ALE Editor" w:date="2021-05-02T14:34:00Z">
            <w:rPr>
              <w:rFonts w:asciiTheme="majorBidi" w:hAnsiTheme="majorBidi" w:cstheme="majorBidi"/>
              <w:sz w:val="24"/>
              <w:szCs w:val="24"/>
            </w:rPr>
          </w:rPrChange>
        </w:rPr>
        <w:t>s achievements</w:t>
      </w:r>
      <w:r w:rsidR="00470CF6" w:rsidRPr="004D21C4">
        <w:rPr>
          <w:rFonts w:asciiTheme="majorBidi" w:hAnsiTheme="majorBidi" w:cstheme="majorBidi"/>
          <w:sz w:val="24"/>
          <w:szCs w:val="24"/>
          <w:lang w:val="en-GB"/>
          <w:rPrChange w:id="1258" w:author="ALE Editor" w:date="2021-05-02T14:34:00Z">
            <w:rPr>
              <w:rFonts w:asciiTheme="majorBidi" w:hAnsiTheme="majorBidi" w:cstheme="majorBidi"/>
              <w:sz w:val="24"/>
              <w:szCs w:val="24"/>
            </w:rPr>
          </w:rPrChange>
        </w:rPr>
        <w:t xml:space="preserve"> (Friedman 2010)</w:t>
      </w:r>
      <w:r w:rsidRPr="004D21C4">
        <w:rPr>
          <w:rFonts w:asciiTheme="majorBidi" w:hAnsiTheme="majorBidi" w:cstheme="majorBidi"/>
          <w:sz w:val="24"/>
          <w:szCs w:val="24"/>
          <w:lang w:val="en-GB"/>
          <w:rPrChange w:id="1259" w:author="ALE Editor" w:date="2021-05-02T14:34:00Z">
            <w:rPr>
              <w:rFonts w:asciiTheme="majorBidi" w:hAnsiTheme="majorBidi" w:cstheme="majorBidi"/>
              <w:sz w:val="24"/>
              <w:szCs w:val="24"/>
            </w:rPr>
          </w:rPrChange>
        </w:rPr>
        <w:t>. This is especially true when children feel that there is a correspondence between the values of their home and the values of the educational institution.</w:t>
      </w:r>
      <w:r w:rsidR="00BB51FC" w:rsidRPr="004D21C4">
        <w:rPr>
          <w:rFonts w:asciiTheme="majorBidi" w:hAnsiTheme="majorBidi" w:cstheme="majorBidi"/>
          <w:sz w:val="24"/>
          <w:szCs w:val="24"/>
          <w:lang w:val="en-GB"/>
          <w:rPrChange w:id="1260" w:author="ALE Editor" w:date="2021-05-02T14:34:00Z">
            <w:rPr>
              <w:rFonts w:asciiTheme="majorBidi" w:hAnsiTheme="majorBidi" w:cstheme="majorBidi"/>
              <w:sz w:val="24"/>
              <w:szCs w:val="24"/>
            </w:rPr>
          </w:rPrChange>
        </w:rPr>
        <w:t xml:space="preserve"> </w:t>
      </w:r>
      <w:r w:rsidR="00D05878" w:rsidRPr="004D21C4">
        <w:rPr>
          <w:rFonts w:asciiTheme="majorBidi" w:hAnsiTheme="majorBidi" w:cstheme="majorBidi"/>
          <w:sz w:val="24"/>
          <w:szCs w:val="24"/>
          <w:lang w:val="en-GB"/>
          <w:rPrChange w:id="1261" w:author="ALE Editor" w:date="2021-05-02T14:34:00Z">
            <w:rPr>
              <w:rFonts w:asciiTheme="majorBidi" w:hAnsiTheme="majorBidi" w:cstheme="majorBidi"/>
              <w:sz w:val="24"/>
              <w:szCs w:val="24"/>
            </w:rPr>
          </w:rPrChange>
        </w:rPr>
        <w:t xml:space="preserve">In addition, parental involvement can help educators in their practice in schools and </w:t>
      </w:r>
      <w:r w:rsidR="001A400A" w:rsidRPr="004D21C4">
        <w:rPr>
          <w:rFonts w:asciiTheme="majorBidi" w:hAnsiTheme="majorBidi" w:cstheme="majorBidi"/>
          <w:sz w:val="24"/>
          <w:szCs w:val="24"/>
          <w:lang w:val="en-GB"/>
          <w:rPrChange w:id="1262" w:author="ALE Editor" w:date="2021-05-02T14:34:00Z">
            <w:rPr>
              <w:rFonts w:asciiTheme="majorBidi" w:hAnsiTheme="majorBidi" w:cstheme="majorBidi"/>
              <w:sz w:val="24"/>
              <w:szCs w:val="24"/>
            </w:rPr>
          </w:rPrChange>
        </w:rPr>
        <w:t>preschool</w:t>
      </w:r>
      <w:r w:rsidR="00D05878" w:rsidRPr="004D21C4">
        <w:rPr>
          <w:rFonts w:asciiTheme="majorBidi" w:hAnsiTheme="majorBidi" w:cstheme="majorBidi"/>
          <w:sz w:val="24"/>
          <w:szCs w:val="24"/>
          <w:lang w:val="en-GB"/>
          <w:rPrChange w:id="1263" w:author="ALE Editor" w:date="2021-05-02T14:34:00Z">
            <w:rPr>
              <w:rFonts w:asciiTheme="majorBidi" w:hAnsiTheme="majorBidi" w:cstheme="majorBidi"/>
              <w:sz w:val="24"/>
              <w:szCs w:val="24"/>
            </w:rPr>
          </w:rPrChange>
        </w:rPr>
        <w:t xml:space="preserve">s, and </w:t>
      </w:r>
      <w:del w:id="1264" w:author="ALE Editor" w:date="2021-05-02T10:44:00Z">
        <w:r w:rsidR="00D05878" w:rsidRPr="004D21C4" w:rsidDel="00A96315">
          <w:rPr>
            <w:rFonts w:asciiTheme="majorBidi" w:hAnsiTheme="majorBidi" w:cstheme="majorBidi"/>
            <w:sz w:val="24"/>
            <w:szCs w:val="24"/>
            <w:lang w:val="en-GB"/>
            <w:rPrChange w:id="1265" w:author="ALE Editor" w:date="2021-05-02T14:34:00Z">
              <w:rPr>
                <w:rFonts w:asciiTheme="majorBidi" w:hAnsiTheme="majorBidi" w:cstheme="majorBidi"/>
                <w:sz w:val="24"/>
                <w:szCs w:val="24"/>
              </w:rPr>
            </w:rPrChange>
          </w:rPr>
          <w:delText xml:space="preserve">even </w:delText>
        </w:r>
      </w:del>
      <w:r w:rsidR="00D05878" w:rsidRPr="004D21C4">
        <w:rPr>
          <w:rFonts w:asciiTheme="majorBidi" w:hAnsiTheme="majorBidi" w:cstheme="majorBidi"/>
          <w:sz w:val="24"/>
          <w:szCs w:val="24"/>
          <w:lang w:val="en-GB"/>
          <w:rPrChange w:id="1266" w:author="ALE Editor" w:date="2021-05-02T14:34:00Z">
            <w:rPr>
              <w:rFonts w:asciiTheme="majorBidi" w:hAnsiTheme="majorBidi" w:cstheme="majorBidi"/>
              <w:sz w:val="24"/>
              <w:szCs w:val="24"/>
            </w:rPr>
          </w:rPrChange>
        </w:rPr>
        <w:t xml:space="preserve">provide emotional and moral support that </w:t>
      </w:r>
      <w:del w:id="1267" w:author="ALE Editor" w:date="2021-05-02T10:44:00Z">
        <w:r w:rsidR="00D05878" w:rsidRPr="004D21C4" w:rsidDel="00A96315">
          <w:rPr>
            <w:rFonts w:asciiTheme="majorBidi" w:hAnsiTheme="majorBidi" w:cstheme="majorBidi"/>
            <w:sz w:val="24"/>
            <w:szCs w:val="24"/>
            <w:lang w:val="en-GB"/>
            <w:rPrChange w:id="1268" w:author="ALE Editor" w:date="2021-05-02T14:34:00Z">
              <w:rPr>
                <w:rFonts w:asciiTheme="majorBidi" w:hAnsiTheme="majorBidi" w:cstheme="majorBidi"/>
                <w:sz w:val="24"/>
                <w:szCs w:val="24"/>
              </w:rPr>
            </w:rPrChange>
          </w:rPr>
          <w:delText xml:space="preserve">can </w:delText>
        </w:r>
      </w:del>
      <w:r w:rsidR="00D05878" w:rsidRPr="004D21C4">
        <w:rPr>
          <w:rFonts w:asciiTheme="majorBidi" w:hAnsiTheme="majorBidi" w:cstheme="majorBidi"/>
          <w:sz w:val="24"/>
          <w:szCs w:val="24"/>
          <w:lang w:val="en-GB"/>
          <w:rPrChange w:id="1269" w:author="ALE Editor" w:date="2021-05-02T14:34:00Z">
            <w:rPr>
              <w:rFonts w:asciiTheme="majorBidi" w:hAnsiTheme="majorBidi" w:cstheme="majorBidi"/>
              <w:sz w:val="24"/>
              <w:szCs w:val="24"/>
            </w:rPr>
          </w:rPrChange>
        </w:rPr>
        <w:t>reduce</w:t>
      </w:r>
      <w:ins w:id="1270" w:author="ALE Editor" w:date="2021-05-02T10:44:00Z">
        <w:r w:rsidR="00A96315" w:rsidRPr="004D21C4">
          <w:rPr>
            <w:rFonts w:asciiTheme="majorBidi" w:hAnsiTheme="majorBidi" w:cstheme="majorBidi"/>
            <w:sz w:val="24"/>
            <w:szCs w:val="24"/>
            <w:lang w:val="en-GB"/>
            <w:rPrChange w:id="1271" w:author="ALE Editor" w:date="2021-05-02T14:34:00Z">
              <w:rPr>
                <w:rFonts w:asciiTheme="majorBidi" w:hAnsiTheme="majorBidi" w:cstheme="majorBidi"/>
                <w:sz w:val="24"/>
                <w:szCs w:val="24"/>
              </w:rPr>
            </w:rPrChange>
          </w:rPr>
          <w:t>s</w:t>
        </w:r>
      </w:ins>
      <w:r w:rsidR="00D05878" w:rsidRPr="004D21C4">
        <w:rPr>
          <w:rFonts w:asciiTheme="majorBidi" w:hAnsiTheme="majorBidi" w:cstheme="majorBidi"/>
          <w:sz w:val="24"/>
          <w:szCs w:val="24"/>
          <w:lang w:val="en-GB"/>
          <w:rPrChange w:id="1272" w:author="ALE Editor" w:date="2021-05-02T14:34:00Z">
            <w:rPr>
              <w:rFonts w:asciiTheme="majorBidi" w:hAnsiTheme="majorBidi" w:cstheme="majorBidi"/>
              <w:sz w:val="24"/>
              <w:szCs w:val="24"/>
            </w:rPr>
          </w:rPrChange>
        </w:rPr>
        <w:t xml:space="preserve"> </w:t>
      </w:r>
      <w:del w:id="1273" w:author="ALE Editor" w:date="2021-05-02T10:44:00Z">
        <w:r w:rsidR="00D05878" w:rsidRPr="004D21C4" w:rsidDel="00A96315">
          <w:rPr>
            <w:rFonts w:asciiTheme="majorBidi" w:hAnsiTheme="majorBidi" w:cstheme="majorBidi"/>
            <w:sz w:val="24"/>
            <w:szCs w:val="24"/>
            <w:lang w:val="en-GB"/>
            <w:rPrChange w:id="1274" w:author="ALE Editor" w:date="2021-05-02T14:34:00Z">
              <w:rPr>
                <w:rFonts w:asciiTheme="majorBidi" w:hAnsiTheme="majorBidi" w:cstheme="majorBidi"/>
                <w:sz w:val="24"/>
                <w:szCs w:val="24"/>
              </w:rPr>
            </w:rPrChange>
          </w:rPr>
          <w:delText xml:space="preserve">their </w:delText>
        </w:r>
      </w:del>
      <w:r w:rsidR="00D05878" w:rsidRPr="004D21C4">
        <w:rPr>
          <w:rFonts w:asciiTheme="majorBidi" w:hAnsiTheme="majorBidi" w:cstheme="majorBidi"/>
          <w:sz w:val="24"/>
          <w:szCs w:val="24"/>
          <w:lang w:val="en-GB"/>
          <w:rPrChange w:id="1275" w:author="ALE Editor" w:date="2021-05-02T14:34:00Z">
            <w:rPr>
              <w:rFonts w:asciiTheme="majorBidi" w:hAnsiTheme="majorBidi" w:cstheme="majorBidi"/>
              <w:sz w:val="24"/>
              <w:szCs w:val="24"/>
            </w:rPr>
          </w:rPrChange>
        </w:rPr>
        <w:t xml:space="preserve">professional burnout (Friedman 2010). As in any relationship, a proper balance must be achieved in the </w:t>
      </w:r>
      <w:r w:rsidR="00D67893" w:rsidRPr="004D21C4">
        <w:rPr>
          <w:rFonts w:asciiTheme="majorBidi" w:hAnsiTheme="majorBidi" w:cstheme="majorBidi"/>
          <w:sz w:val="24"/>
          <w:szCs w:val="24"/>
          <w:lang w:val="en-GB"/>
          <w:rPrChange w:id="1276" w:author="ALE Editor" w:date="2021-05-02T14:34:00Z">
            <w:rPr>
              <w:rFonts w:asciiTheme="majorBidi" w:hAnsiTheme="majorBidi" w:cstheme="majorBidi"/>
              <w:sz w:val="24"/>
              <w:szCs w:val="24"/>
            </w:rPr>
          </w:rPrChange>
        </w:rPr>
        <w:t xml:space="preserve">teacher-parent </w:t>
      </w:r>
      <w:r w:rsidR="00D05878" w:rsidRPr="004D21C4">
        <w:rPr>
          <w:rFonts w:asciiTheme="majorBidi" w:hAnsiTheme="majorBidi" w:cstheme="majorBidi"/>
          <w:sz w:val="24"/>
          <w:szCs w:val="24"/>
          <w:lang w:val="en-GB"/>
          <w:rPrChange w:id="1277" w:author="ALE Editor" w:date="2021-05-02T14:34:00Z">
            <w:rPr>
              <w:rFonts w:asciiTheme="majorBidi" w:hAnsiTheme="majorBidi" w:cstheme="majorBidi"/>
              <w:sz w:val="24"/>
              <w:szCs w:val="24"/>
            </w:rPr>
          </w:rPrChange>
        </w:rPr>
        <w:t>relationship.</w:t>
      </w:r>
    </w:p>
    <w:p w14:paraId="7B9C959D" w14:textId="0BC2D948" w:rsidR="000A2630" w:rsidRPr="004D21C4" w:rsidRDefault="00F47E0E" w:rsidP="000A2630">
      <w:pPr>
        <w:spacing w:line="480" w:lineRule="auto"/>
        <w:ind w:firstLine="720"/>
        <w:rPr>
          <w:rFonts w:asciiTheme="majorBidi" w:hAnsiTheme="majorBidi" w:cstheme="majorBidi"/>
          <w:sz w:val="24"/>
          <w:szCs w:val="24"/>
          <w:lang w:val="en-GB"/>
          <w:rPrChange w:id="1278" w:author="ALE Editor" w:date="2021-05-02T14:34:00Z">
            <w:rPr>
              <w:rFonts w:asciiTheme="majorBidi" w:hAnsiTheme="majorBidi" w:cstheme="majorBidi"/>
              <w:sz w:val="24"/>
              <w:szCs w:val="24"/>
            </w:rPr>
          </w:rPrChange>
        </w:rPr>
      </w:pPr>
      <w:del w:id="1279" w:author="ALE Editor" w:date="2021-05-02T10:44:00Z">
        <w:r w:rsidRPr="004D21C4" w:rsidDel="00A96315">
          <w:rPr>
            <w:rFonts w:asciiTheme="majorBidi" w:hAnsiTheme="majorBidi" w:cstheme="majorBidi"/>
            <w:sz w:val="24"/>
            <w:szCs w:val="24"/>
            <w:lang w:val="en-GB"/>
            <w:rPrChange w:id="1280" w:author="ALE Editor" w:date="2021-05-02T14:34:00Z">
              <w:rPr>
                <w:rFonts w:asciiTheme="majorBidi" w:hAnsiTheme="majorBidi" w:cstheme="majorBidi"/>
                <w:sz w:val="24"/>
                <w:szCs w:val="24"/>
              </w:rPr>
            </w:rPrChange>
          </w:rPr>
          <w:delText>In order t</w:delText>
        </w:r>
      </w:del>
      <w:ins w:id="1281" w:author="ALE Editor" w:date="2021-05-02T10:44:00Z">
        <w:r w:rsidR="00A96315" w:rsidRPr="004D21C4">
          <w:rPr>
            <w:rFonts w:asciiTheme="majorBidi" w:hAnsiTheme="majorBidi" w:cstheme="majorBidi"/>
            <w:sz w:val="24"/>
            <w:szCs w:val="24"/>
            <w:lang w:val="en-GB"/>
            <w:rPrChange w:id="1282" w:author="ALE Editor" w:date="2021-05-02T14:34:00Z">
              <w:rPr>
                <w:rFonts w:asciiTheme="majorBidi" w:hAnsiTheme="majorBidi" w:cstheme="majorBidi"/>
                <w:sz w:val="24"/>
                <w:szCs w:val="24"/>
              </w:rPr>
            </w:rPrChange>
          </w:rPr>
          <w:t>T</w:t>
        </w:r>
      </w:ins>
      <w:r w:rsidRPr="004D21C4">
        <w:rPr>
          <w:rFonts w:asciiTheme="majorBidi" w:hAnsiTheme="majorBidi" w:cstheme="majorBidi"/>
          <w:sz w:val="24"/>
          <w:szCs w:val="24"/>
          <w:lang w:val="en-GB"/>
          <w:rPrChange w:id="1283" w:author="ALE Editor" w:date="2021-05-02T14:34:00Z">
            <w:rPr>
              <w:rFonts w:asciiTheme="majorBidi" w:hAnsiTheme="majorBidi" w:cstheme="majorBidi"/>
              <w:sz w:val="24"/>
              <w:szCs w:val="24"/>
            </w:rPr>
          </w:rPrChange>
        </w:rPr>
        <w:t xml:space="preserve">o further understand </w:t>
      </w:r>
      <w:del w:id="1284" w:author="ALE Editor" w:date="2021-05-02T13:58:00Z">
        <w:r w:rsidRPr="004D21C4" w:rsidDel="0074176F">
          <w:rPr>
            <w:rFonts w:asciiTheme="majorBidi" w:hAnsiTheme="majorBidi" w:cstheme="majorBidi"/>
            <w:sz w:val="24"/>
            <w:szCs w:val="24"/>
            <w:lang w:val="en-GB"/>
            <w:rPrChange w:id="1285" w:author="ALE Editor" w:date="2021-05-02T14:34:00Z">
              <w:rPr>
                <w:rFonts w:asciiTheme="majorBidi" w:hAnsiTheme="majorBidi" w:cstheme="majorBidi"/>
                <w:sz w:val="24"/>
                <w:szCs w:val="24"/>
              </w:rPr>
            </w:rPrChange>
          </w:rPr>
          <w:delText>the way</w:delText>
        </w:r>
      </w:del>
      <w:ins w:id="1286" w:author="ALE Editor" w:date="2021-05-02T13:58:00Z">
        <w:r w:rsidR="0074176F" w:rsidRPr="004D21C4">
          <w:rPr>
            <w:rFonts w:asciiTheme="majorBidi" w:hAnsiTheme="majorBidi" w:cstheme="majorBidi"/>
            <w:sz w:val="24"/>
            <w:szCs w:val="24"/>
            <w:lang w:val="en-GB"/>
            <w:rPrChange w:id="1287" w:author="ALE Editor" w:date="2021-05-02T14:34:00Z">
              <w:rPr>
                <w:rFonts w:asciiTheme="majorBidi" w:hAnsiTheme="majorBidi" w:cstheme="majorBidi"/>
                <w:sz w:val="24"/>
                <w:szCs w:val="24"/>
              </w:rPr>
            </w:rPrChange>
          </w:rPr>
          <w:t>how</w:t>
        </w:r>
      </w:ins>
      <w:r w:rsidRPr="004D21C4">
        <w:rPr>
          <w:rFonts w:asciiTheme="majorBidi" w:hAnsiTheme="majorBidi" w:cstheme="majorBidi"/>
          <w:sz w:val="24"/>
          <w:szCs w:val="24"/>
          <w:lang w:val="en-GB"/>
          <w:rPrChange w:id="1288" w:author="ALE Editor" w:date="2021-05-02T14:34:00Z">
            <w:rPr>
              <w:rFonts w:asciiTheme="majorBidi" w:hAnsiTheme="majorBidi" w:cstheme="majorBidi"/>
              <w:sz w:val="24"/>
              <w:szCs w:val="24"/>
            </w:rPr>
          </w:rPrChange>
        </w:rPr>
        <w:t xml:space="preserve"> female educators manage these two roles, t</w:t>
      </w:r>
      <w:r w:rsidR="000A2630" w:rsidRPr="004D21C4">
        <w:rPr>
          <w:rFonts w:asciiTheme="majorBidi" w:hAnsiTheme="majorBidi" w:cstheme="majorBidi"/>
          <w:sz w:val="24"/>
          <w:szCs w:val="24"/>
          <w:lang w:val="en-GB"/>
          <w:rPrChange w:id="1289" w:author="ALE Editor" w:date="2021-05-02T14:34:00Z">
            <w:rPr>
              <w:rFonts w:asciiTheme="majorBidi" w:hAnsiTheme="majorBidi" w:cstheme="majorBidi"/>
              <w:sz w:val="24"/>
              <w:szCs w:val="24"/>
            </w:rPr>
          </w:rPrChange>
        </w:rPr>
        <w:t xml:space="preserve">he </w:t>
      </w:r>
      <w:ins w:id="1290" w:author="ALE Editor" w:date="2021-05-02T10:44:00Z">
        <w:r w:rsidR="00A96315" w:rsidRPr="004D21C4">
          <w:rPr>
            <w:rFonts w:asciiTheme="majorBidi" w:hAnsiTheme="majorBidi" w:cstheme="majorBidi"/>
            <w:sz w:val="24"/>
            <w:szCs w:val="24"/>
            <w:lang w:val="en-GB"/>
            <w:rPrChange w:id="1291" w:author="ALE Editor" w:date="2021-05-02T14:34:00Z">
              <w:rPr>
                <w:rFonts w:asciiTheme="majorBidi" w:hAnsiTheme="majorBidi" w:cstheme="majorBidi"/>
                <w:sz w:val="24"/>
                <w:szCs w:val="24"/>
              </w:rPr>
            </w:rPrChange>
          </w:rPr>
          <w:t xml:space="preserve">following </w:t>
        </w:r>
      </w:ins>
      <w:r w:rsidR="000A2630" w:rsidRPr="004D21C4">
        <w:rPr>
          <w:rFonts w:asciiTheme="majorBidi" w:hAnsiTheme="majorBidi" w:cstheme="majorBidi"/>
          <w:sz w:val="24"/>
          <w:szCs w:val="24"/>
          <w:lang w:val="en-GB"/>
          <w:rPrChange w:id="1292" w:author="ALE Editor" w:date="2021-05-02T14:34:00Z">
            <w:rPr>
              <w:rFonts w:asciiTheme="majorBidi" w:hAnsiTheme="majorBidi" w:cstheme="majorBidi"/>
              <w:sz w:val="24"/>
              <w:szCs w:val="24"/>
            </w:rPr>
          </w:rPrChange>
        </w:rPr>
        <w:t>research questions are</w:t>
      </w:r>
      <w:r w:rsidRPr="004D21C4">
        <w:rPr>
          <w:rFonts w:asciiTheme="majorBidi" w:hAnsiTheme="majorBidi" w:cstheme="majorBidi"/>
          <w:sz w:val="24"/>
          <w:szCs w:val="24"/>
          <w:lang w:val="en-GB"/>
          <w:rPrChange w:id="1293" w:author="ALE Editor" w:date="2021-05-02T14:34:00Z">
            <w:rPr>
              <w:rFonts w:asciiTheme="majorBidi" w:hAnsiTheme="majorBidi" w:cstheme="majorBidi"/>
              <w:sz w:val="24"/>
              <w:szCs w:val="24"/>
            </w:rPr>
          </w:rPrChange>
        </w:rPr>
        <w:t xml:space="preserve"> </w:t>
      </w:r>
      <w:del w:id="1294" w:author="ALE Editor" w:date="2021-05-02T10:44:00Z">
        <w:r w:rsidRPr="004D21C4" w:rsidDel="00A96315">
          <w:rPr>
            <w:rFonts w:asciiTheme="majorBidi" w:hAnsiTheme="majorBidi" w:cstheme="majorBidi"/>
            <w:sz w:val="24"/>
            <w:szCs w:val="24"/>
            <w:lang w:val="en-GB"/>
            <w:rPrChange w:id="1295" w:author="ALE Editor" w:date="2021-05-02T14:34:00Z">
              <w:rPr>
                <w:rFonts w:asciiTheme="majorBidi" w:hAnsiTheme="majorBidi" w:cstheme="majorBidi"/>
                <w:sz w:val="24"/>
                <w:szCs w:val="24"/>
              </w:rPr>
            </w:rPrChange>
          </w:rPr>
          <w:delText>as follows</w:delText>
        </w:r>
      </w:del>
      <w:ins w:id="1296" w:author="ALE Editor" w:date="2021-05-02T10:44:00Z">
        <w:r w:rsidR="00A96315" w:rsidRPr="004D21C4">
          <w:rPr>
            <w:rFonts w:asciiTheme="majorBidi" w:hAnsiTheme="majorBidi" w:cstheme="majorBidi"/>
            <w:sz w:val="24"/>
            <w:szCs w:val="24"/>
            <w:lang w:val="en-GB"/>
            <w:rPrChange w:id="1297" w:author="ALE Editor" w:date="2021-05-02T14:34:00Z">
              <w:rPr>
                <w:rFonts w:asciiTheme="majorBidi" w:hAnsiTheme="majorBidi" w:cstheme="majorBidi"/>
                <w:sz w:val="24"/>
                <w:szCs w:val="24"/>
              </w:rPr>
            </w:rPrChange>
          </w:rPr>
          <w:t>examined</w:t>
        </w:r>
      </w:ins>
      <w:r w:rsidR="000A2630" w:rsidRPr="004D21C4">
        <w:rPr>
          <w:rFonts w:asciiTheme="majorBidi" w:hAnsiTheme="majorBidi" w:cstheme="majorBidi"/>
          <w:sz w:val="24"/>
          <w:szCs w:val="24"/>
          <w:lang w:val="en-GB"/>
          <w:rPrChange w:id="1298" w:author="ALE Editor" w:date="2021-05-02T14:34:00Z">
            <w:rPr>
              <w:rFonts w:asciiTheme="majorBidi" w:hAnsiTheme="majorBidi" w:cstheme="majorBidi"/>
              <w:sz w:val="24"/>
              <w:szCs w:val="24"/>
            </w:rPr>
          </w:rPrChange>
        </w:rPr>
        <w:t>: How do female early childhood educators experience the interface between their professional and maternal roles and identities? How do these roles and identities impact each other, and why?</w:t>
      </w:r>
    </w:p>
    <w:p w14:paraId="30BA7162" w14:textId="19597A04" w:rsidR="000A2630" w:rsidRPr="004D21C4" w:rsidDel="00181FEE" w:rsidRDefault="000A2630" w:rsidP="00AA5E27">
      <w:pPr>
        <w:spacing w:line="480" w:lineRule="auto"/>
        <w:jc w:val="center"/>
        <w:rPr>
          <w:del w:id="1299" w:author="ALE Editor" w:date="2021-05-02T14:20:00Z"/>
          <w:rFonts w:asciiTheme="majorBidi" w:hAnsiTheme="majorBidi" w:cstheme="majorBidi"/>
          <w:b/>
          <w:bCs/>
          <w:sz w:val="24"/>
          <w:szCs w:val="24"/>
          <w:lang w:val="en-GB"/>
          <w:rPrChange w:id="1300" w:author="ALE Editor" w:date="2021-05-02T14:34:00Z">
            <w:rPr>
              <w:del w:id="1301" w:author="ALE Editor" w:date="2021-05-02T14:20:00Z"/>
              <w:rFonts w:asciiTheme="majorBidi" w:hAnsiTheme="majorBidi" w:cstheme="majorBidi"/>
              <w:b/>
              <w:bCs/>
              <w:sz w:val="24"/>
              <w:szCs w:val="24"/>
            </w:rPr>
          </w:rPrChange>
        </w:rPr>
      </w:pPr>
    </w:p>
    <w:p w14:paraId="67BBE948" w14:textId="1989BA61" w:rsidR="00AA5E27" w:rsidRPr="004D21C4" w:rsidRDefault="008322D6" w:rsidP="008322D6">
      <w:pPr>
        <w:spacing w:line="480" w:lineRule="auto"/>
        <w:rPr>
          <w:rFonts w:asciiTheme="majorBidi" w:hAnsiTheme="majorBidi" w:cstheme="majorBidi"/>
          <w:b/>
          <w:bCs/>
          <w:sz w:val="24"/>
          <w:szCs w:val="24"/>
          <w:lang w:val="en-GB"/>
          <w:rPrChange w:id="1302" w:author="ALE Editor" w:date="2021-05-02T14:34:00Z">
            <w:rPr>
              <w:rFonts w:asciiTheme="majorBidi" w:hAnsiTheme="majorBidi" w:cstheme="majorBidi"/>
              <w:sz w:val="24"/>
              <w:szCs w:val="24"/>
            </w:rPr>
          </w:rPrChange>
        </w:rPr>
      </w:pPr>
      <w:del w:id="1303" w:author="ALE Editor" w:date="2021-05-02T14:20:00Z">
        <w:r w:rsidRPr="004D21C4" w:rsidDel="00181FEE">
          <w:rPr>
            <w:rFonts w:asciiTheme="majorBidi" w:hAnsiTheme="majorBidi" w:cstheme="majorBidi"/>
            <w:b/>
            <w:bCs/>
            <w:sz w:val="24"/>
            <w:szCs w:val="24"/>
            <w:lang w:val="en-GB"/>
            <w:rPrChange w:id="1304" w:author="ALE Editor" w:date="2021-05-02T14:34:00Z">
              <w:rPr>
                <w:rFonts w:asciiTheme="majorBidi" w:hAnsiTheme="majorBidi" w:cstheme="majorBidi"/>
                <w:sz w:val="24"/>
                <w:szCs w:val="24"/>
              </w:rPr>
            </w:rPrChange>
          </w:rPr>
          <w:delText>METHODOLOGY</w:delText>
        </w:r>
      </w:del>
      <w:ins w:id="1305" w:author="ALE Editor" w:date="2021-05-02T14:32:00Z">
        <w:r w:rsidR="00647AB2" w:rsidRPr="004D21C4">
          <w:rPr>
            <w:rFonts w:asciiTheme="majorBidi" w:hAnsiTheme="majorBidi" w:cstheme="majorBidi"/>
            <w:b/>
            <w:bCs/>
            <w:sz w:val="24"/>
            <w:szCs w:val="24"/>
            <w:lang w:val="en-GB"/>
            <w:rPrChange w:id="1306" w:author="ALE Editor" w:date="2021-05-02T14:34:00Z">
              <w:rPr>
                <w:rFonts w:asciiTheme="majorBidi" w:hAnsiTheme="majorBidi" w:cstheme="majorBidi"/>
                <w:sz w:val="24"/>
                <w:szCs w:val="24"/>
              </w:rPr>
            </w:rPrChange>
          </w:rPr>
          <w:t>Materials and Methods</w:t>
        </w:r>
      </w:ins>
    </w:p>
    <w:p w14:paraId="6449102B" w14:textId="0879D2DF" w:rsidR="007E5545" w:rsidRPr="004D21C4" w:rsidRDefault="00AA5E27" w:rsidP="00AA5E27">
      <w:pPr>
        <w:spacing w:line="480" w:lineRule="auto"/>
        <w:rPr>
          <w:rFonts w:asciiTheme="majorBidi" w:hAnsiTheme="majorBidi" w:cstheme="majorBidi"/>
          <w:b/>
          <w:bCs/>
          <w:i/>
          <w:iCs/>
          <w:sz w:val="24"/>
          <w:szCs w:val="24"/>
          <w:lang w:val="en-GB"/>
          <w:rPrChange w:id="1307" w:author="ALE Editor" w:date="2021-05-02T14:34:00Z">
            <w:rPr>
              <w:rFonts w:asciiTheme="majorBidi" w:hAnsiTheme="majorBidi" w:cstheme="majorBidi"/>
              <w:i/>
              <w:iCs/>
              <w:sz w:val="24"/>
              <w:szCs w:val="24"/>
            </w:rPr>
          </w:rPrChange>
        </w:rPr>
      </w:pPr>
      <w:r w:rsidRPr="004D21C4">
        <w:rPr>
          <w:rFonts w:asciiTheme="majorBidi" w:hAnsiTheme="majorBidi" w:cstheme="majorBidi"/>
          <w:b/>
          <w:bCs/>
          <w:i/>
          <w:iCs/>
          <w:sz w:val="24"/>
          <w:szCs w:val="24"/>
          <w:lang w:val="en-GB"/>
          <w:rPrChange w:id="1308" w:author="ALE Editor" w:date="2021-05-02T14:34:00Z">
            <w:rPr>
              <w:rFonts w:asciiTheme="majorBidi" w:hAnsiTheme="majorBidi" w:cstheme="majorBidi"/>
              <w:i/>
              <w:iCs/>
              <w:sz w:val="24"/>
              <w:szCs w:val="24"/>
            </w:rPr>
          </w:rPrChange>
        </w:rPr>
        <w:t>Study Population</w:t>
      </w:r>
    </w:p>
    <w:p w14:paraId="449B644B" w14:textId="527E3DA1" w:rsidR="00AA5E27" w:rsidRPr="004D21C4" w:rsidRDefault="002F6D8D" w:rsidP="002F6D8D">
      <w:pPr>
        <w:spacing w:line="480" w:lineRule="auto"/>
        <w:ind w:firstLine="720"/>
        <w:rPr>
          <w:rFonts w:asciiTheme="majorBidi" w:hAnsiTheme="majorBidi" w:cstheme="majorBidi"/>
          <w:sz w:val="24"/>
          <w:szCs w:val="24"/>
          <w:lang w:val="en-GB"/>
          <w:rPrChange w:id="1309"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1310" w:author="ALE Editor" w:date="2021-05-02T14:34:00Z">
            <w:rPr>
              <w:rFonts w:asciiTheme="majorBidi" w:hAnsiTheme="majorBidi" w:cstheme="majorBidi"/>
              <w:sz w:val="24"/>
              <w:szCs w:val="24"/>
            </w:rPr>
          </w:rPrChange>
        </w:rPr>
        <w:t xml:space="preserve">The study population included 22 </w:t>
      </w:r>
      <w:ins w:id="1311" w:author="ALE Editor" w:date="2021-05-03T11:06:00Z">
        <w:r w:rsidR="006B118E">
          <w:rPr>
            <w:rFonts w:asciiTheme="majorBidi" w:hAnsiTheme="majorBidi" w:cstheme="majorBidi"/>
            <w:sz w:val="24"/>
            <w:szCs w:val="24"/>
            <w:lang w:val="en-GB"/>
          </w:rPr>
          <w:t xml:space="preserve">female </w:t>
        </w:r>
      </w:ins>
      <w:r w:rsidR="00020AB6" w:rsidRPr="004D21C4">
        <w:rPr>
          <w:rFonts w:asciiTheme="majorBidi" w:hAnsiTheme="majorBidi" w:cstheme="majorBidi"/>
          <w:sz w:val="24"/>
          <w:szCs w:val="24"/>
          <w:lang w:val="en-GB"/>
          <w:rPrChange w:id="1312" w:author="ALE Editor" w:date="2021-05-02T14:34:00Z">
            <w:rPr>
              <w:rFonts w:asciiTheme="majorBidi" w:hAnsiTheme="majorBidi" w:cstheme="majorBidi"/>
              <w:sz w:val="24"/>
              <w:szCs w:val="24"/>
            </w:rPr>
          </w:rPrChange>
        </w:rPr>
        <w:t xml:space="preserve">teachers in </w:t>
      </w:r>
      <w:r w:rsidR="001A400A" w:rsidRPr="004D21C4">
        <w:rPr>
          <w:rFonts w:asciiTheme="majorBidi" w:hAnsiTheme="majorBidi" w:cstheme="majorBidi"/>
          <w:sz w:val="24"/>
          <w:szCs w:val="24"/>
          <w:lang w:val="en-GB"/>
          <w:rPrChange w:id="1313" w:author="ALE Editor" w:date="2021-05-02T14:34:00Z">
            <w:rPr>
              <w:rFonts w:asciiTheme="majorBidi" w:hAnsiTheme="majorBidi" w:cstheme="majorBidi"/>
              <w:sz w:val="24"/>
              <w:szCs w:val="24"/>
            </w:rPr>
          </w:rPrChange>
        </w:rPr>
        <w:t>preschool</w:t>
      </w:r>
      <w:r w:rsidR="002065E4" w:rsidRPr="004D21C4">
        <w:rPr>
          <w:rFonts w:asciiTheme="majorBidi" w:hAnsiTheme="majorBidi" w:cstheme="majorBidi"/>
          <w:sz w:val="24"/>
          <w:szCs w:val="24"/>
          <w:lang w:val="en-GB"/>
          <w:rPrChange w:id="1314" w:author="ALE Editor" w:date="2021-05-02T14:34:00Z">
            <w:rPr>
              <w:rFonts w:asciiTheme="majorBidi" w:hAnsiTheme="majorBidi" w:cstheme="majorBidi"/>
              <w:sz w:val="24"/>
              <w:szCs w:val="24"/>
            </w:rPr>
          </w:rPrChange>
        </w:rPr>
        <w:t>s</w:t>
      </w:r>
      <w:r w:rsidRPr="004D21C4">
        <w:rPr>
          <w:rFonts w:asciiTheme="majorBidi" w:hAnsiTheme="majorBidi" w:cstheme="majorBidi"/>
          <w:sz w:val="24"/>
          <w:szCs w:val="24"/>
          <w:lang w:val="en-GB"/>
          <w:rPrChange w:id="1315" w:author="ALE Editor" w:date="2021-05-02T14:34:00Z">
            <w:rPr>
              <w:rFonts w:asciiTheme="majorBidi" w:hAnsiTheme="majorBidi" w:cstheme="majorBidi"/>
              <w:sz w:val="24"/>
              <w:szCs w:val="24"/>
            </w:rPr>
          </w:rPrChange>
        </w:rPr>
        <w:t xml:space="preserve"> </w:t>
      </w:r>
      <w:r w:rsidR="00020AB6" w:rsidRPr="004D21C4">
        <w:rPr>
          <w:rFonts w:asciiTheme="majorBidi" w:hAnsiTheme="majorBidi" w:cstheme="majorBidi"/>
          <w:sz w:val="24"/>
          <w:szCs w:val="24"/>
          <w:lang w:val="en-GB"/>
          <w:rPrChange w:id="1316" w:author="ALE Editor" w:date="2021-05-02T14:34:00Z">
            <w:rPr>
              <w:rFonts w:asciiTheme="majorBidi" w:hAnsiTheme="majorBidi" w:cstheme="majorBidi"/>
              <w:sz w:val="24"/>
              <w:szCs w:val="24"/>
            </w:rPr>
          </w:rPrChange>
        </w:rPr>
        <w:t>or</w:t>
      </w:r>
      <w:r w:rsidRPr="004D21C4">
        <w:rPr>
          <w:rFonts w:asciiTheme="majorBidi" w:hAnsiTheme="majorBidi" w:cstheme="majorBidi"/>
          <w:sz w:val="24"/>
          <w:szCs w:val="24"/>
          <w:lang w:val="en-GB"/>
          <w:rPrChange w:id="1317" w:author="ALE Editor" w:date="2021-05-02T14:34:00Z">
            <w:rPr>
              <w:rFonts w:asciiTheme="majorBidi" w:hAnsiTheme="majorBidi" w:cstheme="majorBidi"/>
              <w:sz w:val="24"/>
              <w:szCs w:val="24"/>
            </w:rPr>
          </w:rPrChange>
        </w:rPr>
        <w:t xml:space="preserve"> grades 1-2 who are also mothers. The interviewees</w:t>
      </w:r>
      <w:r w:rsidR="00F47E0E" w:rsidRPr="004D21C4">
        <w:rPr>
          <w:rFonts w:asciiTheme="majorBidi" w:hAnsiTheme="majorBidi" w:cstheme="majorBidi"/>
          <w:sz w:val="24"/>
          <w:szCs w:val="24"/>
          <w:lang w:val="en-GB"/>
          <w:rPrChange w:id="1318" w:author="ALE Editor" w:date="2021-05-02T14:34:00Z">
            <w:rPr>
              <w:rFonts w:asciiTheme="majorBidi" w:hAnsiTheme="majorBidi" w:cstheme="majorBidi"/>
              <w:sz w:val="24"/>
              <w:szCs w:val="24"/>
            </w:rPr>
          </w:rPrChange>
        </w:rPr>
        <w:t xml:space="preserve"> wer</w:t>
      </w:r>
      <w:r w:rsidRPr="004D21C4">
        <w:rPr>
          <w:rFonts w:asciiTheme="majorBidi" w:hAnsiTheme="majorBidi" w:cstheme="majorBidi"/>
          <w:sz w:val="24"/>
          <w:szCs w:val="24"/>
          <w:lang w:val="en-GB"/>
          <w:rPrChange w:id="1319" w:author="ALE Editor" w:date="2021-05-02T14:34:00Z">
            <w:rPr>
              <w:rFonts w:asciiTheme="majorBidi" w:hAnsiTheme="majorBidi" w:cstheme="majorBidi"/>
              <w:sz w:val="24"/>
              <w:szCs w:val="24"/>
            </w:rPr>
          </w:rPrChange>
        </w:rPr>
        <w:t xml:space="preserve">e </w:t>
      </w:r>
      <w:r w:rsidR="00F47E0E" w:rsidRPr="004D21C4">
        <w:rPr>
          <w:rFonts w:asciiTheme="majorBidi" w:hAnsiTheme="majorBidi" w:cstheme="majorBidi"/>
          <w:sz w:val="24"/>
          <w:szCs w:val="24"/>
          <w:lang w:val="en-GB"/>
          <w:rPrChange w:id="1320" w:author="ALE Editor" w:date="2021-05-02T14:34:00Z">
            <w:rPr>
              <w:rFonts w:asciiTheme="majorBidi" w:hAnsiTheme="majorBidi" w:cstheme="majorBidi"/>
              <w:sz w:val="24"/>
              <w:szCs w:val="24"/>
            </w:rPr>
          </w:rPrChange>
        </w:rPr>
        <w:t xml:space="preserve">ages 30-52, were </w:t>
      </w:r>
      <w:r w:rsidR="00D67893" w:rsidRPr="004D21C4">
        <w:rPr>
          <w:rFonts w:asciiTheme="majorBidi" w:hAnsiTheme="majorBidi" w:cstheme="majorBidi"/>
          <w:sz w:val="24"/>
          <w:szCs w:val="24"/>
          <w:lang w:val="en-GB"/>
          <w:rPrChange w:id="1321" w:author="ALE Editor" w:date="2021-05-02T14:34:00Z">
            <w:rPr>
              <w:rFonts w:asciiTheme="majorBidi" w:hAnsiTheme="majorBidi" w:cstheme="majorBidi"/>
              <w:sz w:val="24"/>
              <w:szCs w:val="24"/>
            </w:rPr>
          </w:rPrChange>
        </w:rPr>
        <w:t xml:space="preserve">all </w:t>
      </w:r>
      <w:r w:rsidRPr="004D21C4">
        <w:rPr>
          <w:rFonts w:asciiTheme="majorBidi" w:hAnsiTheme="majorBidi" w:cstheme="majorBidi"/>
          <w:sz w:val="24"/>
          <w:szCs w:val="24"/>
          <w:lang w:val="en-GB"/>
          <w:rPrChange w:id="1322" w:author="ALE Editor" w:date="2021-05-02T14:34:00Z">
            <w:rPr>
              <w:rFonts w:asciiTheme="majorBidi" w:hAnsiTheme="majorBidi" w:cstheme="majorBidi"/>
              <w:sz w:val="24"/>
              <w:szCs w:val="24"/>
            </w:rPr>
          </w:rPrChange>
        </w:rPr>
        <w:t>married in heterosexual relationships</w:t>
      </w:r>
      <w:r w:rsidR="00F47E0E" w:rsidRPr="004D21C4">
        <w:rPr>
          <w:rFonts w:asciiTheme="majorBidi" w:hAnsiTheme="majorBidi" w:cstheme="majorBidi"/>
          <w:sz w:val="24"/>
          <w:szCs w:val="24"/>
          <w:lang w:val="en-GB"/>
          <w:rPrChange w:id="1323" w:author="ALE Editor" w:date="2021-05-02T14:34:00Z">
            <w:rPr>
              <w:rFonts w:asciiTheme="majorBidi" w:hAnsiTheme="majorBidi" w:cstheme="majorBidi"/>
              <w:sz w:val="24"/>
              <w:szCs w:val="24"/>
            </w:rPr>
          </w:rPrChange>
        </w:rPr>
        <w:t>, and</w:t>
      </w:r>
      <w:r w:rsidRPr="004D21C4">
        <w:rPr>
          <w:rFonts w:asciiTheme="majorBidi" w:hAnsiTheme="majorBidi" w:cstheme="majorBidi"/>
          <w:sz w:val="24"/>
          <w:szCs w:val="24"/>
          <w:lang w:val="en-GB"/>
          <w:rPrChange w:id="1324" w:author="ALE Editor" w:date="2021-05-02T14:34:00Z">
            <w:rPr>
              <w:rFonts w:asciiTheme="majorBidi" w:hAnsiTheme="majorBidi" w:cstheme="majorBidi"/>
              <w:sz w:val="24"/>
              <w:szCs w:val="24"/>
            </w:rPr>
          </w:rPrChange>
        </w:rPr>
        <w:t xml:space="preserve"> ha</w:t>
      </w:r>
      <w:r w:rsidR="002065E4" w:rsidRPr="004D21C4">
        <w:rPr>
          <w:rFonts w:asciiTheme="majorBidi" w:hAnsiTheme="majorBidi" w:cstheme="majorBidi"/>
          <w:sz w:val="24"/>
          <w:szCs w:val="24"/>
          <w:lang w:val="en-GB"/>
          <w:rPrChange w:id="1325" w:author="ALE Editor" w:date="2021-05-02T14:34:00Z">
            <w:rPr>
              <w:rFonts w:asciiTheme="majorBidi" w:hAnsiTheme="majorBidi" w:cstheme="majorBidi"/>
              <w:sz w:val="24"/>
              <w:szCs w:val="24"/>
            </w:rPr>
          </w:rPrChange>
        </w:rPr>
        <w:t>d</w:t>
      </w:r>
      <w:r w:rsidRPr="004D21C4">
        <w:rPr>
          <w:rFonts w:asciiTheme="majorBidi" w:hAnsiTheme="majorBidi" w:cstheme="majorBidi"/>
          <w:sz w:val="24"/>
          <w:szCs w:val="24"/>
          <w:lang w:val="en-GB"/>
          <w:rPrChange w:id="1326" w:author="ALE Editor" w:date="2021-05-02T14:34:00Z">
            <w:rPr>
              <w:rFonts w:asciiTheme="majorBidi" w:hAnsiTheme="majorBidi" w:cstheme="majorBidi"/>
              <w:sz w:val="24"/>
              <w:szCs w:val="24"/>
            </w:rPr>
          </w:rPrChange>
        </w:rPr>
        <w:t xml:space="preserve"> </w:t>
      </w:r>
      <w:r w:rsidR="0023668F" w:rsidRPr="004D21C4">
        <w:rPr>
          <w:rFonts w:asciiTheme="majorBidi" w:hAnsiTheme="majorBidi" w:cstheme="majorBidi"/>
          <w:sz w:val="24"/>
          <w:szCs w:val="24"/>
          <w:lang w:val="en-GB"/>
          <w:rPrChange w:id="1327" w:author="ALE Editor" w:date="2021-05-02T14:34:00Z">
            <w:rPr>
              <w:rFonts w:asciiTheme="majorBidi" w:hAnsiTheme="majorBidi" w:cstheme="majorBidi"/>
              <w:sz w:val="24"/>
              <w:szCs w:val="24"/>
            </w:rPr>
          </w:rPrChange>
        </w:rPr>
        <w:t>between 2 and 4</w:t>
      </w:r>
      <w:r w:rsidRPr="004D21C4">
        <w:rPr>
          <w:rFonts w:asciiTheme="majorBidi" w:hAnsiTheme="majorBidi" w:cstheme="majorBidi"/>
          <w:sz w:val="24"/>
          <w:szCs w:val="24"/>
          <w:lang w:val="en-GB"/>
          <w:rPrChange w:id="1328" w:author="ALE Editor" w:date="2021-05-02T14:34:00Z">
            <w:rPr>
              <w:rFonts w:asciiTheme="majorBidi" w:hAnsiTheme="majorBidi" w:cstheme="majorBidi"/>
              <w:sz w:val="24"/>
              <w:szCs w:val="24"/>
            </w:rPr>
          </w:rPrChange>
        </w:rPr>
        <w:t xml:space="preserve"> children</w:t>
      </w:r>
      <w:r w:rsidR="00F33B9D" w:rsidRPr="004D21C4">
        <w:rPr>
          <w:rFonts w:asciiTheme="majorBidi" w:hAnsiTheme="majorBidi" w:cstheme="majorBidi"/>
          <w:sz w:val="24"/>
          <w:szCs w:val="24"/>
          <w:lang w:val="en-GB"/>
          <w:rPrChange w:id="1329"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1330" w:author="ALE Editor" w:date="2021-05-02T14:34:00Z">
            <w:rPr>
              <w:rFonts w:asciiTheme="majorBidi" w:hAnsiTheme="majorBidi" w:cstheme="majorBidi"/>
              <w:sz w:val="24"/>
              <w:szCs w:val="24"/>
            </w:rPr>
          </w:rPrChange>
        </w:rPr>
        <w:t xml:space="preserve"> </w:t>
      </w:r>
      <w:r w:rsidR="002065E4" w:rsidRPr="004D21C4">
        <w:rPr>
          <w:rFonts w:asciiTheme="majorBidi" w:hAnsiTheme="majorBidi" w:cstheme="majorBidi"/>
          <w:sz w:val="24"/>
          <w:szCs w:val="24"/>
          <w:lang w:val="en-GB"/>
          <w:rPrChange w:id="1331" w:author="ALE Editor" w:date="2021-05-02T14:34:00Z">
            <w:rPr>
              <w:rFonts w:asciiTheme="majorBidi" w:hAnsiTheme="majorBidi" w:cstheme="majorBidi"/>
              <w:sz w:val="24"/>
              <w:szCs w:val="24"/>
            </w:rPr>
          </w:rPrChange>
        </w:rPr>
        <w:t>ranging in age from</w:t>
      </w:r>
      <w:r w:rsidR="0023668F" w:rsidRPr="004D21C4">
        <w:rPr>
          <w:rFonts w:asciiTheme="majorBidi" w:hAnsiTheme="majorBidi" w:cstheme="majorBidi"/>
          <w:sz w:val="24"/>
          <w:szCs w:val="24"/>
          <w:lang w:val="en-GB"/>
          <w:rPrChange w:id="1332" w:author="ALE Editor" w:date="2021-05-02T14:34:00Z">
            <w:rPr>
              <w:rFonts w:asciiTheme="majorBidi" w:hAnsiTheme="majorBidi" w:cstheme="majorBidi"/>
              <w:sz w:val="24"/>
              <w:szCs w:val="24"/>
            </w:rPr>
          </w:rPrChange>
        </w:rPr>
        <w:t xml:space="preserve"> </w:t>
      </w:r>
      <w:r w:rsidRPr="004D21C4">
        <w:rPr>
          <w:rFonts w:asciiTheme="majorBidi" w:hAnsiTheme="majorBidi" w:cstheme="majorBidi"/>
          <w:sz w:val="24"/>
          <w:szCs w:val="24"/>
          <w:lang w:val="en-GB"/>
          <w:rPrChange w:id="1333" w:author="ALE Editor" w:date="2021-05-02T14:34:00Z">
            <w:rPr>
              <w:rFonts w:asciiTheme="majorBidi" w:hAnsiTheme="majorBidi" w:cstheme="majorBidi"/>
              <w:sz w:val="24"/>
              <w:szCs w:val="24"/>
            </w:rPr>
          </w:rPrChange>
        </w:rPr>
        <w:t xml:space="preserve">3 </w:t>
      </w:r>
      <w:r w:rsidR="002065E4" w:rsidRPr="004D21C4">
        <w:rPr>
          <w:rFonts w:asciiTheme="majorBidi" w:hAnsiTheme="majorBidi" w:cstheme="majorBidi"/>
          <w:sz w:val="24"/>
          <w:szCs w:val="24"/>
          <w:lang w:val="en-GB"/>
          <w:rPrChange w:id="1334" w:author="ALE Editor" w:date="2021-05-02T14:34:00Z">
            <w:rPr>
              <w:rFonts w:asciiTheme="majorBidi" w:hAnsiTheme="majorBidi" w:cstheme="majorBidi"/>
              <w:sz w:val="24"/>
              <w:szCs w:val="24"/>
            </w:rPr>
          </w:rPrChange>
        </w:rPr>
        <w:t>to</w:t>
      </w:r>
      <w:r w:rsidRPr="004D21C4">
        <w:rPr>
          <w:rFonts w:asciiTheme="majorBidi" w:hAnsiTheme="majorBidi" w:cstheme="majorBidi"/>
          <w:sz w:val="24"/>
          <w:szCs w:val="24"/>
          <w:lang w:val="en-GB"/>
          <w:rPrChange w:id="1335" w:author="ALE Editor" w:date="2021-05-02T14:34:00Z">
            <w:rPr>
              <w:rFonts w:asciiTheme="majorBidi" w:hAnsiTheme="majorBidi" w:cstheme="majorBidi"/>
              <w:sz w:val="24"/>
              <w:szCs w:val="24"/>
            </w:rPr>
          </w:rPrChange>
        </w:rPr>
        <w:t xml:space="preserve"> 20. All</w:t>
      </w:r>
      <w:r w:rsidR="002065E4" w:rsidRPr="004D21C4">
        <w:rPr>
          <w:rFonts w:asciiTheme="majorBidi" w:hAnsiTheme="majorBidi" w:cstheme="majorBidi"/>
          <w:sz w:val="24"/>
          <w:szCs w:val="24"/>
          <w:lang w:val="en-GB"/>
          <w:rPrChange w:id="1336" w:author="ALE Editor" w:date="2021-05-02T14:34:00Z">
            <w:rPr>
              <w:rFonts w:asciiTheme="majorBidi" w:hAnsiTheme="majorBidi" w:cstheme="majorBidi"/>
              <w:sz w:val="24"/>
              <w:szCs w:val="24"/>
            </w:rPr>
          </w:rPrChange>
        </w:rPr>
        <w:t xml:space="preserve"> of</w:t>
      </w:r>
      <w:r w:rsidRPr="004D21C4">
        <w:rPr>
          <w:rFonts w:asciiTheme="majorBidi" w:hAnsiTheme="majorBidi" w:cstheme="majorBidi"/>
          <w:sz w:val="24"/>
          <w:szCs w:val="24"/>
          <w:lang w:val="en-GB"/>
          <w:rPrChange w:id="1337" w:author="ALE Editor" w:date="2021-05-02T14:34:00Z">
            <w:rPr>
              <w:rFonts w:asciiTheme="majorBidi" w:hAnsiTheme="majorBidi" w:cstheme="majorBidi"/>
              <w:sz w:val="24"/>
              <w:szCs w:val="24"/>
            </w:rPr>
          </w:rPrChange>
        </w:rPr>
        <w:t xml:space="preserve"> the interviewees live in </w:t>
      </w:r>
      <w:r w:rsidR="002065E4" w:rsidRPr="004D21C4">
        <w:rPr>
          <w:rFonts w:asciiTheme="majorBidi" w:hAnsiTheme="majorBidi" w:cstheme="majorBidi"/>
          <w:sz w:val="24"/>
          <w:szCs w:val="24"/>
          <w:lang w:val="en-GB"/>
          <w:rPrChange w:id="1338" w:author="ALE Editor" w:date="2021-05-02T14:34:00Z">
            <w:rPr>
              <w:rFonts w:asciiTheme="majorBidi" w:hAnsiTheme="majorBidi" w:cstheme="majorBidi"/>
              <w:sz w:val="24"/>
              <w:szCs w:val="24"/>
            </w:rPr>
          </w:rPrChange>
        </w:rPr>
        <w:t>the central region of</w:t>
      </w:r>
      <w:r w:rsidR="0023668F" w:rsidRPr="004D21C4">
        <w:rPr>
          <w:rFonts w:asciiTheme="majorBidi" w:hAnsiTheme="majorBidi" w:cstheme="majorBidi"/>
          <w:sz w:val="24"/>
          <w:szCs w:val="24"/>
          <w:lang w:val="en-GB"/>
          <w:rPrChange w:id="1339" w:author="ALE Editor" w:date="2021-05-02T14:34:00Z">
            <w:rPr>
              <w:rFonts w:asciiTheme="majorBidi" w:hAnsiTheme="majorBidi" w:cstheme="majorBidi"/>
              <w:sz w:val="24"/>
              <w:szCs w:val="24"/>
            </w:rPr>
          </w:rPrChange>
        </w:rPr>
        <w:t xml:space="preserve"> Israel</w:t>
      </w:r>
      <w:r w:rsidRPr="004D21C4">
        <w:rPr>
          <w:rFonts w:asciiTheme="majorBidi" w:hAnsiTheme="majorBidi" w:cstheme="majorBidi"/>
          <w:sz w:val="24"/>
          <w:szCs w:val="24"/>
          <w:lang w:val="en-GB"/>
          <w:rPrChange w:id="1340" w:author="ALE Editor" w:date="2021-05-02T14:34:00Z">
            <w:rPr>
              <w:rFonts w:asciiTheme="majorBidi" w:hAnsiTheme="majorBidi" w:cstheme="majorBidi"/>
              <w:sz w:val="24"/>
              <w:szCs w:val="24"/>
            </w:rPr>
          </w:rPrChange>
        </w:rPr>
        <w:t>.</w:t>
      </w:r>
    </w:p>
    <w:p w14:paraId="1F14DBEF" w14:textId="0FDE81A7" w:rsidR="00B51715" w:rsidRPr="004D21C4" w:rsidRDefault="00B51715" w:rsidP="00EA2C9B">
      <w:pPr>
        <w:spacing w:line="480" w:lineRule="auto"/>
        <w:ind w:firstLine="720"/>
        <w:rPr>
          <w:rFonts w:asciiTheme="majorBidi" w:hAnsiTheme="majorBidi" w:cstheme="majorBidi"/>
          <w:sz w:val="24"/>
          <w:szCs w:val="24"/>
          <w:lang w:val="en-GB"/>
          <w:rPrChange w:id="1341"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1342" w:author="ALE Editor" w:date="2021-05-02T14:34:00Z">
            <w:rPr>
              <w:rFonts w:asciiTheme="majorBidi" w:hAnsiTheme="majorBidi" w:cstheme="majorBidi"/>
              <w:sz w:val="24"/>
              <w:szCs w:val="24"/>
            </w:rPr>
          </w:rPrChange>
        </w:rPr>
        <w:t>The interviewees in this study all hold a teaching certificate and a bachelor</w:t>
      </w:r>
      <w:r w:rsidR="00F5375D" w:rsidRPr="004D21C4">
        <w:rPr>
          <w:rFonts w:asciiTheme="majorBidi" w:hAnsiTheme="majorBidi" w:cstheme="majorBidi"/>
          <w:sz w:val="24"/>
          <w:szCs w:val="24"/>
          <w:lang w:val="en-GB"/>
          <w:rPrChange w:id="1343"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1344" w:author="ALE Editor" w:date="2021-05-02T14:34:00Z">
            <w:rPr>
              <w:rFonts w:asciiTheme="majorBidi" w:hAnsiTheme="majorBidi" w:cstheme="majorBidi"/>
              <w:sz w:val="24"/>
              <w:szCs w:val="24"/>
            </w:rPr>
          </w:rPrChange>
        </w:rPr>
        <w:t xml:space="preserve">s degree in education from one of the recognized colleges of education in Israel. Half of the interviewees </w:t>
      </w:r>
      <w:r w:rsidRPr="004D21C4">
        <w:rPr>
          <w:rFonts w:asciiTheme="majorBidi" w:hAnsiTheme="majorBidi" w:cstheme="majorBidi"/>
          <w:sz w:val="24"/>
          <w:szCs w:val="24"/>
          <w:lang w:val="en-GB"/>
          <w:rPrChange w:id="1345" w:author="ALE Editor" w:date="2021-05-02T14:34:00Z">
            <w:rPr>
              <w:rFonts w:asciiTheme="majorBidi" w:hAnsiTheme="majorBidi" w:cstheme="majorBidi"/>
              <w:sz w:val="24"/>
              <w:szCs w:val="24"/>
            </w:rPr>
          </w:rPrChange>
        </w:rPr>
        <w:lastRenderedPageBreak/>
        <w:t>additionally hold a master</w:t>
      </w:r>
      <w:r w:rsidR="00F5375D" w:rsidRPr="004D21C4">
        <w:rPr>
          <w:rFonts w:asciiTheme="majorBidi" w:hAnsiTheme="majorBidi" w:cstheme="majorBidi"/>
          <w:sz w:val="24"/>
          <w:szCs w:val="24"/>
          <w:lang w:val="en-GB"/>
          <w:rPrChange w:id="1346"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1347" w:author="ALE Editor" w:date="2021-05-02T14:34:00Z">
            <w:rPr>
              <w:rFonts w:asciiTheme="majorBidi" w:hAnsiTheme="majorBidi" w:cstheme="majorBidi"/>
              <w:sz w:val="24"/>
              <w:szCs w:val="24"/>
            </w:rPr>
          </w:rPrChange>
        </w:rPr>
        <w:t>s degree.</w:t>
      </w:r>
      <w:r w:rsidR="00F47E0E" w:rsidRPr="004D21C4">
        <w:rPr>
          <w:rFonts w:asciiTheme="majorBidi" w:hAnsiTheme="majorBidi" w:cstheme="majorBidi"/>
          <w:sz w:val="24"/>
          <w:szCs w:val="24"/>
          <w:lang w:val="en-GB"/>
          <w:rPrChange w:id="1348" w:author="ALE Editor" w:date="2021-05-02T14:34:00Z">
            <w:rPr>
              <w:rFonts w:asciiTheme="majorBidi" w:hAnsiTheme="majorBidi" w:cstheme="majorBidi"/>
              <w:sz w:val="24"/>
              <w:szCs w:val="24"/>
            </w:rPr>
          </w:rPrChange>
        </w:rPr>
        <w:t xml:space="preserve"> </w:t>
      </w:r>
      <w:r w:rsidRPr="004D21C4">
        <w:rPr>
          <w:rFonts w:asciiTheme="majorBidi" w:hAnsiTheme="majorBidi" w:cstheme="majorBidi"/>
          <w:sz w:val="24"/>
          <w:szCs w:val="24"/>
          <w:lang w:val="en-GB"/>
          <w:rPrChange w:id="1349" w:author="ALE Editor" w:date="2021-05-02T14:34:00Z">
            <w:rPr>
              <w:rFonts w:asciiTheme="majorBidi" w:hAnsiTheme="majorBidi" w:cstheme="majorBidi"/>
              <w:sz w:val="24"/>
              <w:szCs w:val="24"/>
            </w:rPr>
          </w:rPrChange>
        </w:rPr>
        <w:t>The interviewees</w:t>
      </w:r>
      <w:r w:rsidR="00F47E0E" w:rsidRPr="004D21C4">
        <w:rPr>
          <w:rFonts w:asciiTheme="majorBidi" w:hAnsiTheme="majorBidi" w:cstheme="majorBidi"/>
          <w:sz w:val="24"/>
          <w:szCs w:val="24"/>
          <w:lang w:val="en-GB"/>
          <w:rPrChange w:id="1350" w:author="ALE Editor" w:date="2021-05-02T14:34:00Z">
            <w:rPr>
              <w:rFonts w:asciiTheme="majorBidi" w:hAnsiTheme="majorBidi" w:cstheme="majorBidi"/>
              <w:sz w:val="24"/>
              <w:szCs w:val="24"/>
            </w:rPr>
          </w:rPrChange>
        </w:rPr>
        <w:t xml:space="preserve"> had worked in the education system for</w:t>
      </w:r>
      <w:r w:rsidRPr="004D21C4">
        <w:rPr>
          <w:rFonts w:asciiTheme="majorBidi" w:hAnsiTheme="majorBidi" w:cstheme="majorBidi"/>
          <w:sz w:val="24"/>
          <w:szCs w:val="24"/>
          <w:lang w:val="en-GB"/>
          <w:rPrChange w:id="1351" w:author="ALE Editor" w:date="2021-05-02T14:34:00Z">
            <w:rPr>
              <w:rFonts w:asciiTheme="majorBidi" w:hAnsiTheme="majorBidi" w:cstheme="majorBidi"/>
              <w:sz w:val="24"/>
              <w:szCs w:val="24"/>
            </w:rPr>
          </w:rPrChange>
        </w:rPr>
        <w:t xml:space="preserve"> 7 to 22 years.</w:t>
      </w:r>
    </w:p>
    <w:p w14:paraId="254A788B" w14:textId="0A84853F" w:rsidR="00783E4D" w:rsidRPr="004D21C4" w:rsidRDefault="00783E4D" w:rsidP="00B51715">
      <w:pPr>
        <w:spacing w:line="480" w:lineRule="auto"/>
        <w:ind w:firstLine="720"/>
        <w:rPr>
          <w:rFonts w:asciiTheme="majorBidi" w:hAnsiTheme="majorBidi" w:cstheme="majorBidi"/>
          <w:sz w:val="24"/>
          <w:szCs w:val="24"/>
          <w:lang w:val="en-GB"/>
          <w:rPrChange w:id="1352"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1353" w:author="ALE Editor" w:date="2021-05-02T14:34:00Z">
            <w:rPr>
              <w:rFonts w:asciiTheme="majorBidi" w:hAnsiTheme="majorBidi" w:cstheme="majorBidi"/>
              <w:sz w:val="24"/>
              <w:szCs w:val="24"/>
            </w:rPr>
          </w:rPrChange>
        </w:rPr>
        <w:t xml:space="preserve">At the time of the interviews, 17 of the interviewees worked as </w:t>
      </w:r>
      <w:r w:rsidR="001A400A" w:rsidRPr="004D21C4">
        <w:rPr>
          <w:rFonts w:asciiTheme="majorBidi" w:hAnsiTheme="majorBidi" w:cstheme="majorBidi"/>
          <w:sz w:val="24"/>
          <w:szCs w:val="24"/>
          <w:lang w:val="en-GB"/>
          <w:rPrChange w:id="1354" w:author="ALE Editor" w:date="2021-05-02T14:34:00Z">
            <w:rPr>
              <w:rFonts w:asciiTheme="majorBidi" w:hAnsiTheme="majorBidi" w:cstheme="majorBidi"/>
              <w:sz w:val="24"/>
              <w:szCs w:val="24"/>
            </w:rPr>
          </w:rPrChange>
        </w:rPr>
        <w:t>preschool</w:t>
      </w:r>
      <w:r w:rsidRPr="004D21C4">
        <w:rPr>
          <w:rFonts w:asciiTheme="majorBidi" w:hAnsiTheme="majorBidi" w:cstheme="majorBidi"/>
          <w:sz w:val="24"/>
          <w:szCs w:val="24"/>
          <w:lang w:val="en-GB"/>
          <w:rPrChange w:id="1355" w:author="ALE Editor" w:date="2021-05-02T14:34:00Z">
            <w:rPr>
              <w:rFonts w:asciiTheme="majorBidi" w:hAnsiTheme="majorBidi" w:cstheme="majorBidi"/>
              <w:sz w:val="24"/>
              <w:szCs w:val="24"/>
            </w:rPr>
          </w:rPrChange>
        </w:rPr>
        <w:t xml:space="preserve"> teachers. Of these, 6 taught </w:t>
      </w:r>
      <w:r w:rsidR="00F33B9D" w:rsidRPr="004D21C4">
        <w:rPr>
          <w:rFonts w:asciiTheme="majorBidi" w:hAnsiTheme="majorBidi" w:cstheme="majorBidi"/>
          <w:sz w:val="24"/>
          <w:szCs w:val="24"/>
          <w:lang w:val="en-GB"/>
          <w:rPrChange w:id="1356" w:author="ALE Editor" w:date="2021-05-02T14:34:00Z">
            <w:rPr>
              <w:rFonts w:asciiTheme="majorBidi" w:hAnsiTheme="majorBidi" w:cstheme="majorBidi"/>
              <w:sz w:val="24"/>
              <w:szCs w:val="24"/>
            </w:rPr>
          </w:rPrChange>
        </w:rPr>
        <w:t>at</w:t>
      </w:r>
      <w:r w:rsidR="002065E4" w:rsidRPr="004D21C4">
        <w:rPr>
          <w:rFonts w:asciiTheme="majorBidi" w:hAnsiTheme="majorBidi" w:cstheme="majorBidi"/>
          <w:sz w:val="24"/>
          <w:szCs w:val="24"/>
          <w:lang w:val="en-GB"/>
          <w:rPrChange w:id="1357" w:author="ALE Editor" w:date="2021-05-02T14:34:00Z">
            <w:rPr>
              <w:rFonts w:asciiTheme="majorBidi" w:hAnsiTheme="majorBidi" w:cstheme="majorBidi"/>
              <w:sz w:val="24"/>
              <w:szCs w:val="24"/>
            </w:rPr>
          </w:rPrChange>
        </w:rPr>
        <w:t xml:space="preserve"> preschools</w:t>
      </w:r>
      <w:r w:rsidR="00D67893" w:rsidRPr="004D21C4">
        <w:rPr>
          <w:rFonts w:asciiTheme="majorBidi" w:hAnsiTheme="majorBidi" w:cstheme="majorBidi"/>
          <w:sz w:val="24"/>
          <w:szCs w:val="24"/>
          <w:lang w:val="en-GB"/>
          <w:rPrChange w:id="1358" w:author="ALE Editor" w:date="2021-05-02T14:34:00Z">
            <w:rPr>
              <w:rFonts w:asciiTheme="majorBidi" w:hAnsiTheme="majorBidi" w:cstheme="majorBidi"/>
              <w:sz w:val="24"/>
              <w:szCs w:val="24"/>
            </w:rPr>
          </w:rPrChange>
        </w:rPr>
        <w:t xml:space="preserve"> </w:t>
      </w:r>
      <w:r w:rsidRPr="004D21C4">
        <w:rPr>
          <w:rFonts w:asciiTheme="majorBidi" w:hAnsiTheme="majorBidi" w:cstheme="majorBidi"/>
          <w:sz w:val="24"/>
          <w:szCs w:val="24"/>
          <w:lang w:val="en-GB"/>
          <w:rPrChange w:id="1359" w:author="ALE Editor" w:date="2021-05-02T14:34:00Z">
            <w:rPr>
              <w:rFonts w:asciiTheme="majorBidi" w:hAnsiTheme="majorBidi" w:cstheme="majorBidi"/>
              <w:sz w:val="24"/>
              <w:szCs w:val="24"/>
            </w:rPr>
          </w:rPrChange>
        </w:rPr>
        <w:t>for children age</w:t>
      </w:r>
      <w:r w:rsidR="00F33B9D" w:rsidRPr="004D21C4">
        <w:rPr>
          <w:rFonts w:asciiTheme="majorBidi" w:hAnsiTheme="majorBidi" w:cstheme="majorBidi"/>
          <w:sz w:val="24"/>
          <w:szCs w:val="24"/>
          <w:lang w:val="en-GB"/>
          <w:rPrChange w:id="1360" w:author="ALE Editor" w:date="2021-05-02T14:34:00Z">
            <w:rPr>
              <w:rFonts w:asciiTheme="majorBidi" w:hAnsiTheme="majorBidi" w:cstheme="majorBidi"/>
              <w:sz w:val="24"/>
              <w:szCs w:val="24"/>
            </w:rPr>
          </w:rPrChange>
        </w:rPr>
        <w:t>d</w:t>
      </w:r>
      <w:r w:rsidRPr="004D21C4">
        <w:rPr>
          <w:rFonts w:asciiTheme="majorBidi" w:hAnsiTheme="majorBidi" w:cstheme="majorBidi"/>
          <w:sz w:val="24"/>
          <w:szCs w:val="24"/>
          <w:lang w:val="en-GB"/>
          <w:rPrChange w:id="1361" w:author="ALE Editor" w:date="2021-05-02T14:34:00Z">
            <w:rPr>
              <w:rFonts w:asciiTheme="majorBidi" w:hAnsiTheme="majorBidi" w:cstheme="majorBidi"/>
              <w:sz w:val="24"/>
              <w:szCs w:val="24"/>
            </w:rPr>
          </w:rPrChange>
        </w:rPr>
        <w:t xml:space="preserve"> 3-4 years; 5 taught </w:t>
      </w:r>
      <w:r w:rsidR="00F33B9D" w:rsidRPr="004D21C4">
        <w:rPr>
          <w:rFonts w:asciiTheme="majorBidi" w:hAnsiTheme="majorBidi" w:cstheme="majorBidi"/>
          <w:sz w:val="24"/>
          <w:szCs w:val="24"/>
          <w:lang w:val="en-GB"/>
          <w:rPrChange w:id="1362" w:author="ALE Editor" w:date="2021-05-02T14:34:00Z">
            <w:rPr>
              <w:rFonts w:asciiTheme="majorBidi" w:hAnsiTheme="majorBidi" w:cstheme="majorBidi"/>
              <w:sz w:val="24"/>
              <w:szCs w:val="24"/>
            </w:rPr>
          </w:rPrChange>
        </w:rPr>
        <w:t xml:space="preserve">kindergarten </w:t>
      </w:r>
      <w:r w:rsidRPr="004D21C4">
        <w:rPr>
          <w:rFonts w:asciiTheme="majorBidi" w:hAnsiTheme="majorBidi" w:cstheme="majorBidi"/>
          <w:sz w:val="24"/>
          <w:szCs w:val="24"/>
          <w:lang w:val="en-GB"/>
          <w:rPrChange w:id="1363" w:author="ALE Editor" w:date="2021-05-02T14:34:00Z">
            <w:rPr>
              <w:rFonts w:asciiTheme="majorBidi" w:hAnsiTheme="majorBidi" w:cstheme="majorBidi"/>
              <w:sz w:val="24"/>
              <w:szCs w:val="24"/>
            </w:rPr>
          </w:rPrChange>
        </w:rPr>
        <w:t>children age</w:t>
      </w:r>
      <w:r w:rsidR="00F33B9D" w:rsidRPr="004D21C4">
        <w:rPr>
          <w:rFonts w:asciiTheme="majorBidi" w:hAnsiTheme="majorBidi" w:cstheme="majorBidi"/>
          <w:sz w:val="24"/>
          <w:szCs w:val="24"/>
          <w:lang w:val="en-GB"/>
          <w:rPrChange w:id="1364" w:author="ALE Editor" w:date="2021-05-02T14:34:00Z">
            <w:rPr>
              <w:rFonts w:asciiTheme="majorBidi" w:hAnsiTheme="majorBidi" w:cstheme="majorBidi"/>
              <w:sz w:val="24"/>
              <w:szCs w:val="24"/>
            </w:rPr>
          </w:rPrChange>
        </w:rPr>
        <w:t>d</w:t>
      </w:r>
      <w:r w:rsidRPr="004D21C4">
        <w:rPr>
          <w:rFonts w:asciiTheme="majorBidi" w:hAnsiTheme="majorBidi" w:cstheme="majorBidi"/>
          <w:sz w:val="24"/>
          <w:szCs w:val="24"/>
          <w:lang w:val="en-GB"/>
          <w:rPrChange w:id="1365" w:author="ALE Editor" w:date="2021-05-02T14:34:00Z">
            <w:rPr>
              <w:rFonts w:asciiTheme="majorBidi" w:hAnsiTheme="majorBidi" w:cstheme="majorBidi"/>
              <w:sz w:val="24"/>
              <w:szCs w:val="24"/>
            </w:rPr>
          </w:rPrChange>
        </w:rPr>
        <w:t xml:space="preserve"> 5-6; 4 taught in special education </w:t>
      </w:r>
      <w:r w:rsidR="001A400A" w:rsidRPr="004D21C4">
        <w:rPr>
          <w:rFonts w:asciiTheme="majorBidi" w:hAnsiTheme="majorBidi" w:cstheme="majorBidi"/>
          <w:sz w:val="24"/>
          <w:szCs w:val="24"/>
          <w:lang w:val="en-GB"/>
          <w:rPrChange w:id="1366" w:author="ALE Editor" w:date="2021-05-02T14:34:00Z">
            <w:rPr>
              <w:rFonts w:asciiTheme="majorBidi" w:hAnsiTheme="majorBidi" w:cstheme="majorBidi"/>
              <w:sz w:val="24"/>
              <w:szCs w:val="24"/>
            </w:rPr>
          </w:rPrChange>
        </w:rPr>
        <w:t>preschools</w:t>
      </w:r>
      <w:r w:rsidR="00F33B9D" w:rsidRPr="004D21C4">
        <w:rPr>
          <w:rFonts w:asciiTheme="majorBidi" w:hAnsiTheme="majorBidi" w:cstheme="majorBidi"/>
          <w:sz w:val="24"/>
          <w:szCs w:val="24"/>
          <w:lang w:val="en-GB"/>
          <w:rPrChange w:id="1367"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1368" w:author="ALE Editor" w:date="2021-05-02T14:34:00Z">
            <w:rPr>
              <w:rFonts w:asciiTheme="majorBidi" w:hAnsiTheme="majorBidi" w:cstheme="majorBidi"/>
              <w:sz w:val="24"/>
              <w:szCs w:val="24"/>
            </w:rPr>
          </w:rPrChange>
        </w:rPr>
        <w:t xml:space="preserve"> and 2 were </w:t>
      </w:r>
      <w:r w:rsidR="00F47E0E" w:rsidRPr="004D21C4">
        <w:rPr>
          <w:rFonts w:asciiTheme="majorBidi" w:hAnsiTheme="majorBidi" w:cstheme="majorBidi"/>
          <w:sz w:val="24"/>
          <w:szCs w:val="24"/>
          <w:lang w:val="en-GB"/>
          <w:rPrChange w:id="1369" w:author="ALE Editor" w:date="2021-05-02T14:34:00Z">
            <w:rPr>
              <w:rFonts w:asciiTheme="majorBidi" w:hAnsiTheme="majorBidi" w:cstheme="majorBidi"/>
              <w:sz w:val="24"/>
              <w:szCs w:val="24"/>
            </w:rPr>
          </w:rPrChange>
        </w:rPr>
        <w:t>substitute teachers</w:t>
      </w:r>
      <w:r w:rsidRPr="004D21C4">
        <w:rPr>
          <w:rFonts w:asciiTheme="majorBidi" w:hAnsiTheme="majorBidi" w:cstheme="majorBidi"/>
          <w:sz w:val="24"/>
          <w:szCs w:val="24"/>
          <w:lang w:val="en-GB"/>
          <w:rPrChange w:id="1370" w:author="ALE Editor" w:date="2021-05-02T14:34:00Z">
            <w:rPr>
              <w:rFonts w:asciiTheme="majorBidi" w:hAnsiTheme="majorBidi" w:cstheme="majorBidi"/>
              <w:sz w:val="24"/>
              <w:szCs w:val="24"/>
            </w:rPr>
          </w:rPrChange>
        </w:rPr>
        <w:t xml:space="preserve"> in </w:t>
      </w:r>
      <w:r w:rsidR="001A400A" w:rsidRPr="004D21C4">
        <w:rPr>
          <w:rFonts w:asciiTheme="majorBidi" w:hAnsiTheme="majorBidi" w:cstheme="majorBidi"/>
          <w:sz w:val="24"/>
          <w:szCs w:val="24"/>
          <w:lang w:val="en-GB"/>
          <w:rPrChange w:id="1371" w:author="ALE Editor" w:date="2021-05-02T14:34:00Z">
            <w:rPr>
              <w:rFonts w:asciiTheme="majorBidi" w:hAnsiTheme="majorBidi" w:cstheme="majorBidi"/>
              <w:sz w:val="24"/>
              <w:szCs w:val="24"/>
            </w:rPr>
          </w:rPrChange>
        </w:rPr>
        <w:t>preschool</w:t>
      </w:r>
      <w:r w:rsidRPr="004D21C4">
        <w:rPr>
          <w:rFonts w:asciiTheme="majorBidi" w:hAnsiTheme="majorBidi" w:cstheme="majorBidi"/>
          <w:sz w:val="24"/>
          <w:szCs w:val="24"/>
          <w:lang w:val="en-GB"/>
          <w:rPrChange w:id="1372" w:author="ALE Editor" w:date="2021-05-02T14:34:00Z">
            <w:rPr>
              <w:rFonts w:asciiTheme="majorBidi" w:hAnsiTheme="majorBidi" w:cstheme="majorBidi"/>
              <w:sz w:val="24"/>
              <w:szCs w:val="24"/>
            </w:rPr>
          </w:rPrChange>
        </w:rPr>
        <w:t>s</w:t>
      </w:r>
      <w:r w:rsidR="00F47E0E" w:rsidRPr="004D21C4">
        <w:rPr>
          <w:rFonts w:asciiTheme="majorBidi" w:hAnsiTheme="majorBidi" w:cstheme="majorBidi"/>
          <w:sz w:val="24"/>
          <w:szCs w:val="24"/>
          <w:lang w:val="en-GB"/>
          <w:rPrChange w:id="1373" w:author="ALE Editor" w:date="2021-05-02T14:34:00Z">
            <w:rPr>
              <w:rFonts w:asciiTheme="majorBidi" w:hAnsiTheme="majorBidi" w:cstheme="majorBidi"/>
              <w:sz w:val="24"/>
              <w:szCs w:val="24"/>
            </w:rPr>
          </w:rPrChange>
        </w:rPr>
        <w:t xml:space="preserve"> (with an ongoing relationship in certain preschools where they teach one day a week)</w:t>
      </w:r>
      <w:r w:rsidRPr="004D21C4">
        <w:rPr>
          <w:rFonts w:asciiTheme="majorBidi" w:hAnsiTheme="majorBidi" w:cstheme="majorBidi"/>
          <w:sz w:val="24"/>
          <w:szCs w:val="24"/>
          <w:lang w:val="en-GB"/>
          <w:rPrChange w:id="1374" w:author="ALE Editor" w:date="2021-05-02T14:34:00Z">
            <w:rPr>
              <w:rFonts w:asciiTheme="majorBidi" w:hAnsiTheme="majorBidi" w:cstheme="majorBidi"/>
              <w:sz w:val="24"/>
              <w:szCs w:val="24"/>
            </w:rPr>
          </w:rPrChange>
        </w:rPr>
        <w:t>. Five of the interviewees worked in elementary schools, teaching grades 1-2.</w:t>
      </w:r>
    </w:p>
    <w:p w14:paraId="74B38314" w14:textId="77777777" w:rsidR="00863B29" w:rsidRPr="004D21C4" w:rsidRDefault="00863B29" w:rsidP="00863B29">
      <w:pPr>
        <w:spacing w:line="480" w:lineRule="auto"/>
        <w:rPr>
          <w:rFonts w:asciiTheme="majorBidi" w:hAnsiTheme="majorBidi" w:cstheme="majorBidi"/>
          <w:b/>
          <w:bCs/>
          <w:i/>
          <w:iCs/>
          <w:sz w:val="24"/>
          <w:szCs w:val="24"/>
          <w:lang w:val="en-GB"/>
          <w:rPrChange w:id="1375" w:author="ALE Editor" w:date="2021-05-02T14:34:00Z">
            <w:rPr>
              <w:rFonts w:asciiTheme="majorBidi" w:hAnsiTheme="majorBidi" w:cstheme="majorBidi"/>
              <w:i/>
              <w:iCs/>
              <w:sz w:val="24"/>
              <w:szCs w:val="24"/>
            </w:rPr>
          </w:rPrChange>
        </w:rPr>
      </w:pPr>
      <w:r w:rsidRPr="004D21C4">
        <w:rPr>
          <w:rFonts w:asciiTheme="majorBidi" w:hAnsiTheme="majorBidi" w:cstheme="majorBidi"/>
          <w:b/>
          <w:bCs/>
          <w:i/>
          <w:iCs/>
          <w:sz w:val="24"/>
          <w:szCs w:val="24"/>
          <w:lang w:val="en-GB"/>
          <w:rPrChange w:id="1376" w:author="ALE Editor" w:date="2021-05-02T14:34:00Z">
            <w:rPr>
              <w:rFonts w:asciiTheme="majorBidi" w:hAnsiTheme="majorBidi" w:cstheme="majorBidi"/>
              <w:i/>
              <w:iCs/>
              <w:sz w:val="24"/>
              <w:szCs w:val="24"/>
            </w:rPr>
          </w:rPrChange>
        </w:rPr>
        <w:t>Locating Interviewees for the Study</w:t>
      </w:r>
    </w:p>
    <w:p w14:paraId="25B881CA" w14:textId="77777777" w:rsidR="00863B29" w:rsidRPr="004D21C4" w:rsidRDefault="00863B29" w:rsidP="00863B29">
      <w:pPr>
        <w:spacing w:line="480" w:lineRule="auto"/>
        <w:ind w:firstLine="720"/>
        <w:rPr>
          <w:rFonts w:asciiTheme="majorBidi" w:hAnsiTheme="majorBidi" w:cstheme="majorBidi"/>
          <w:sz w:val="24"/>
          <w:szCs w:val="24"/>
          <w:lang w:val="en-GB"/>
          <w:rPrChange w:id="1377"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1378" w:author="ALE Editor" w:date="2021-05-02T14:34:00Z">
            <w:rPr>
              <w:rFonts w:asciiTheme="majorBidi" w:hAnsiTheme="majorBidi" w:cstheme="majorBidi"/>
              <w:sz w:val="24"/>
              <w:szCs w:val="24"/>
            </w:rPr>
          </w:rPrChange>
        </w:rPr>
        <w:t>The interviewees were recruited using the snowball method. I contacted friends and acquaintances and asked them to provide me with contact information for elementary school teachers and preschool teachers in their area. I personally contacted those women, explained to them the subject of the research, and asked if they would be willing to be interviewed.</w:t>
      </w:r>
    </w:p>
    <w:p w14:paraId="7BA4E985" w14:textId="78B6EE0B" w:rsidR="00C75523" w:rsidRPr="004D21C4" w:rsidRDefault="00C75523" w:rsidP="00C75523">
      <w:pPr>
        <w:spacing w:line="480" w:lineRule="auto"/>
        <w:rPr>
          <w:rFonts w:asciiTheme="majorBidi" w:hAnsiTheme="majorBidi" w:cstheme="majorBidi"/>
          <w:b/>
          <w:bCs/>
          <w:i/>
          <w:iCs/>
          <w:sz w:val="24"/>
          <w:szCs w:val="24"/>
          <w:lang w:val="en-GB"/>
          <w:rPrChange w:id="1379" w:author="ALE Editor" w:date="2021-05-02T14:34:00Z">
            <w:rPr>
              <w:rFonts w:asciiTheme="majorBidi" w:hAnsiTheme="majorBidi" w:cstheme="majorBidi"/>
              <w:i/>
              <w:iCs/>
              <w:sz w:val="24"/>
              <w:szCs w:val="24"/>
            </w:rPr>
          </w:rPrChange>
        </w:rPr>
      </w:pPr>
      <w:r w:rsidRPr="004D21C4">
        <w:rPr>
          <w:rFonts w:asciiTheme="majorBidi" w:hAnsiTheme="majorBidi" w:cstheme="majorBidi"/>
          <w:b/>
          <w:bCs/>
          <w:i/>
          <w:iCs/>
          <w:sz w:val="24"/>
          <w:szCs w:val="24"/>
          <w:lang w:val="en-GB"/>
          <w:rPrChange w:id="1380" w:author="ALE Editor" w:date="2021-05-02T14:34:00Z">
            <w:rPr>
              <w:rFonts w:asciiTheme="majorBidi" w:hAnsiTheme="majorBidi" w:cstheme="majorBidi"/>
              <w:i/>
              <w:iCs/>
              <w:sz w:val="24"/>
              <w:szCs w:val="24"/>
            </w:rPr>
          </w:rPrChange>
        </w:rPr>
        <w:t>Research Tool: Semi-structured Interview</w:t>
      </w:r>
      <w:r w:rsidR="008322D6" w:rsidRPr="004D21C4">
        <w:rPr>
          <w:rFonts w:asciiTheme="majorBidi" w:hAnsiTheme="majorBidi" w:cstheme="majorBidi"/>
          <w:b/>
          <w:bCs/>
          <w:i/>
          <w:iCs/>
          <w:sz w:val="24"/>
          <w:szCs w:val="24"/>
          <w:lang w:val="en-GB"/>
          <w:rPrChange w:id="1381" w:author="ALE Editor" w:date="2021-05-02T14:34:00Z">
            <w:rPr>
              <w:rFonts w:asciiTheme="majorBidi" w:hAnsiTheme="majorBidi" w:cstheme="majorBidi"/>
              <w:i/>
              <w:iCs/>
              <w:sz w:val="24"/>
              <w:szCs w:val="24"/>
            </w:rPr>
          </w:rPrChange>
        </w:rPr>
        <w:t>s</w:t>
      </w:r>
    </w:p>
    <w:p w14:paraId="714FB289" w14:textId="78C892F2" w:rsidR="00C75523" w:rsidRPr="004D21C4" w:rsidRDefault="00C75523" w:rsidP="00C75523">
      <w:pPr>
        <w:spacing w:line="480" w:lineRule="auto"/>
        <w:ind w:firstLine="720"/>
        <w:rPr>
          <w:rFonts w:asciiTheme="majorBidi" w:hAnsiTheme="majorBidi" w:cstheme="majorBidi"/>
          <w:sz w:val="24"/>
          <w:szCs w:val="24"/>
          <w:lang w:val="en-GB"/>
          <w:rPrChange w:id="1382"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1383" w:author="ALE Editor" w:date="2021-05-02T14:34:00Z">
            <w:rPr>
              <w:rFonts w:asciiTheme="majorBidi" w:hAnsiTheme="majorBidi" w:cstheme="majorBidi"/>
              <w:sz w:val="24"/>
              <w:szCs w:val="24"/>
            </w:rPr>
          </w:rPrChange>
        </w:rPr>
        <w:t xml:space="preserve">Semi-structured interviews were chosen as the </w:t>
      </w:r>
      <w:ins w:id="1384" w:author="ALE Editor" w:date="2021-05-02T10:45:00Z">
        <w:r w:rsidR="00A96315" w:rsidRPr="004D21C4">
          <w:rPr>
            <w:rFonts w:asciiTheme="majorBidi" w:hAnsiTheme="majorBidi" w:cstheme="majorBidi"/>
            <w:sz w:val="24"/>
            <w:szCs w:val="24"/>
            <w:lang w:val="en-GB"/>
            <w:rPrChange w:id="1385" w:author="ALE Editor" w:date="2021-05-02T14:34:00Z">
              <w:rPr>
                <w:rFonts w:asciiTheme="majorBidi" w:hAnsiTheme="majorBidi" w:cstheme="majorBidi"/>
                <w:sz w:val="24"/>
                <w:szCs w:val="24"/>
              </w:rPr>
            </w:rPrChange>
          </w:rPr>
          <w:t xml:space="preserve">most appropriate </w:t>
        </w:r>
      </w:ins>
      <w:r w:rsidRPr="004D21C4">
        <w:rPr>
          <w:rFonts w:asciiTheme="majorBidi" w:hAnsiTheme="majorBidi" w:cstheme="majorBidi"/>
          <w:sz w:val="24"/>
          <w:szCs w:val="24"/>
          <w:lang w:val="en-GB"/>
          <w:rPrChange w:id="1386" w:author="ALE Editor" w:date="2021-05-02T14:34:00Z">
            <w:rPr>
              <w:rFonts w:asciiTheme="majorBidi" w:hAnsiTheme="majorBidi" w:cstheme="majorBidi"/>
              <w:sz w:val="24"/>
              <w:szCs w:val="24"/>
            </w:rPr>
          </w:rPrChange>
        </w:rPr>
        <w:t xml:space="preserve">data collection tool </w:t>
      </w:r>
      <w:del w:id="1387" w:author="ALE Editor" w:date="2021-05-02T10:45:00Z">
        <w:r w:rsidR="005F1AE9" w:rsidRPr="004D21C4" w:rsidDel="00A96315">
          <w:rPr>
            <w:rFonts w:asciiTheme="majorBidi" w:hAnsiTheme="majorBidi" w:cstheme="majorBidi"/>
            <w:sz w:val="24"/>
            <w:szCs w:val="24"/>
            <w:lang w:val="en-GB"/>
            <w:rPrChange w:id="1388" w:author="ALE Editor" w:date="2021-05-02T14:34:00Z">
              <w:rPr>
                <w:rFonts w:asciiTheme="majorBidi" w:hAnsiTheme="majorBidi" w:cstheme="majorBidi"/>
                <w:sz w:val="24"/>
                <w:szCs w:val="24"/>
              </w:rPr>
            </w:rPrChange>
          </w:rPr>
          <w:delText>for</w:delText>
        </w:r>
        <w:r w:rsidRPr="004D21C4" w:rsidDel="00A96315">
          <w:rPr>
            <w:rFonts w:asciiTheme="majorBidi" w:hAnsiTheme="majorBidi" w:cstheme="majorBidi"/>
            <w:sz w:val="24"/>
            <w:szCs w:val="24"/>
            <w:lang w:val="en-GB"/>
            <w:rPrChange w:id="1389" w:author="ALE Editor" w:date="2021-05-02T14:34:00Z">
              <w:rPr>
                <w:rFonts w:asciiTheme="majorBidi" w:hAnsiTheme="majorBidi" w:cstheme="majorBidi"/>
                <w:sz w:val="24"/>
                <w:szCs w:val="24"/>
              </w:rPr>
            </w:rPrChange>
          </w:rPr>
          <w:delText xml:space="preserve"> this study due to their suitability to serve as a basis </w:delText>
        </w:r>
      </w:del>
      <w:r w:rsidRPr="004D21C4">
        <w:rPr>
          <w:rFonts w:asciiTheme="majorBidi" w:hAnsiTheme="majorBidi" w:cstheme="majorBidi"/>
          <w:sz w:val="24"/>
          <w:szCs w:val="24"/>
          <w:lang w:val="en-GB"/>
          <w:rPrChange w:id="1390" w:author="ALE Editor" w:date="2021-05-02T14:34:00Z">
            <w:rPr>
              <w:rFonts w:asciiTheme="majorBidi" w:hAnsiTheme="majorBidi" w:cstheme="majorBidi"/>
              <w:sz w:val="24"/>
              <w:szCs w:val="24"/>
            </w:rPr>
          </w:rPrChange>
        </w:rPr>
        <w:t xml:space="preserve">for </w:t>
      </w:r>
      <w:r w:rsidR="00D6348B" w:rsidRPr="004D21C4">
        <w:rPr>
          <w:rFonts w:asciiTheme="majorBidi" w:hAnsiTheme="majorBidi" w:cstheme="majorBidi"/>
          <w:sz w:val="24"/>
          <w:szCs w:val="24"/>
          <w:lang w:val="en-GB"/>
          <w:rPrChange w:id="1391" w:author="ALE Editor" w:date="2021-05-02T14:34:00Z">
            <w:rPr>
              <w:rFonts w:asciiTheme="majorBidi" w:hAnsiTheme="majorBidi" w:cstheme="majorBidi"/>
              <w:sz w:val="24"/>
              <w:szCs w:val="24"/>
            </w:rPr>
          </w:rPrChange>
        </w:rPr>
        <w:t xml:space="preserve">interpreting the </w:t>
      </w:r>
      <w:r w:rsidRPr="004D21C4">
        <w:rPr>
          <w:rFonts w:asciiTheme="majorBidi" w:hAnsiTheme="majorBidi" w:cstheme="majorBidi"/>
          <w:sz w:val="24"/>
          <w:szCs w:val="24"/>
          <w:lang w:val="en-GB"/>
          <w:rPrChange w:id="1392" w:author="ALE Editor" w:date="2021-05-02T14:34:00Z">
            <w:rPr>
              <w:rFonts w:asciiTheme="majorBidi" w:hAnsiTheme="majorBidi" w:cstheme="majorBidi"/>
              <w:sz w:val="24"/>
              <w:szCs w:val="24"/>
            </w:rPr>
          </w:rPrChange>
        </w:rPr>
        <w:t xml:space="preserve">field as defined in the </w:t>
      </w:r>
      <w:r w:rsidR="00D6348B" w:rsidRPr="004D21C4">
        <w:rPr>
          <w:rFonts w:asciiTheme="majorBidi" w:hAnsiTheme="majorBidi" w:cstheme="majorBidi"/>
          <w:sz w:val="24"/>
          <w:szCs w:val="24"/>
          <w:lang w:val="en-GB"/>
          <w:rPrChange w:id="1393" w:author="ALE Editor" w:date="2021-05-02T14:34:00Z">
            <w:rPr>
              <w:rFonts w:asciiTheme="majorBidi" w:hAnsiTheme="majorBidi" w:cstheme="majorBidi"/>
              <w:sz w:val="24"/>
              <w:szCs w:val="24"/>
            </w:rPr>
          </w:rPrChange>
        </w:rPr>
        <w:t xml:space="preserve">research </w:t>
      </w:r>
      <w:r w:rsidRPr="004D21C4">
        <w:rPr>
          <w:rFonts w:asciiTheme="majorBidi" w:hAnsiTheme="majorBidi" w:cstheme="majorBidi"/>
          <w:sz w:val="24"/>
          <w:szCs w:val="24"/>
          <w:lang w:val="en-GB"/>
          <w:rPrChange w:id="1394" w:author="ALE Editor" w:date="2021-05-02T14:34:00Z">
            <w:rPr>
              <w:rFonts w:asciiTheme="majorBidi" w:hAnsiTheme="majorBidi" w:cstheme="majorBidi"/>
              <w:sz w:val="24"/>
              <w:szCs w:val="24"/>
            </w:rPr>
          </w:rPrChange>
        </w:rPr>
        <w:t>question</w:t>
      </w:r>
      <w:r w:rsidR="00D6348B" w:rsidRPr="004D21C4">
        <w:rPr>
          <w:rFonts w:asciiTheme="majorBidi" w:hAnsiTheme="majorBidi" w:cstheme="majorBidi"/>
          <w:sz w:val="24"/>
          <w:szCs w:val="24"/>
          <w:lang w:val="en-GB"/>
          <w:rPrChange w:id="1395" w:author="ALE Editor" w:date="2021-05-02T14:34:00Z">
            <w:rPr>
              <w:rFonts w:asciiTheme="majorBidi" w:hAnsiTheme="majorBidi" w:cstheme="majorBidi"/>
              <w:sz w:val="24"/>
              <w:szCs w:val="24"/>
            </w:rPr>
          </w:rPrChange>
        </w:rPr>
        <w:t>s</w:t>
      </w:r>
      <w:r w:rsidRPr="004D21C4">
        <w:rPr>
          <w:rFonts w:asciiTheme="majorBidi" w:hAnsiTheme="majorBidi" w:cstheme="majorBidi"/>
          <w:sz w:val="24"/>
          <w:szCs w:val="24"/>
          <w:lang w:val="en-GB"/>
          <w:rPrChange w:id="1396" w:author="ALE Editor" w:date="2021-05-02T14:34:00Z">
            <w:rPr>
              <w:rFonts w:asciiTheme="majorBidi" w:hAnsiTheme="majorBidi" w:cstheme="majorBidi"/>
              <w:sz w:val="24"/>
              <w:szCs w:val="24"/>
            </w:rPr>
          </w:rPrChange>
        </w:rPr>
        <w:t xml:space="preserve">. </w:t>
      </w:r>
      <w:r w:rsidR="00AD732C" w:rsidRPr="004D21C4">
        <w:rPr>
          <w:rFonts w:asciiTheme="majorBidi" w:hAnsiTheme="majorBidi" w:cstheme="majorBidi"/>
          <w:sz w:val="24"/>
          <w:szCs w:val="24"/>
          <w:lang w:val="en-GB"/>
          <w:rPrChange w:id="1397" w:author="ALE Editor" w:date="2021-05-02T14:34:00Z">
            <w:rPr>
              <w:rFonts w:asciiTheme="majorBidi" w:hAnsiTheme="majorBidi" w:cstheme="majorBidi"/>
              <w:sz w:val="24"/>
              <w:szCs w:val="24"/>
            </w:rPr>
          </w:rPrChange>
        </w:rPr>
        <w:t>R</w:t>
      </w:r>
      <w:r w:rsidRPr="004D21C4">
        <w:rPr>
          <w:rFonts w:asciiTheme="majorBidi" w:hAnsiTheme="majorBidi" w:cstheme="majorBidi"/>
          <w:sz w:val="24"/>
          <w:szCs w:val="24"/>
          <w:lang w:val="en-GB"/>
          <w:rPrChange w:id="1398" w:author="ALE Editor" w:date="2021-05-02T14:34:00Z">
            <w:rPr>
              <w:rFonts w:asciiTheme="majorBidi" w:hAnsiTheme="majorBidi" w:cstheme="majorBidi"/>
              <w:sz w:val="24"/>
              <w:szCs w:val="24"/>
            </w:rPr>
          </w:rPrChange>
        </w:rPr>
        <w:t xml:space="preserve">esearchers </w:t>
      </w:r>
      <w:r w:rsidR="00AD732C" w:rsidRPr="004D21C4">
        <w:rPr>
          <w:rFonts w:asciiTheme="majorBidi" w:hAnsiTheme="majorBidi" w:cstheme="majorBidi"/>
          <w:sz w:val="24"/>
          <w:szCs w:val="24"/>
          <w:lang w:val="en-GB"/>
          <w:rPrChange w:id="1399" w:author="ALE Editor" w:date="2021-05-02T14:34:00Z">
            <w:rPr>
              <w:rFonts w:asciiTheme="majorBidi" w:hAnsiTheme="majorBidi" w:cstheme="majorBidi"/>
              <w:sz w:val="24"/>
              <w:szCs w:val="24"/>
            </w:rPr>
          </w:rPrChange>
        </w:rPr>
        <w:t>in the field of feminis</w:t>
      </w:r>
      <w:r w:rsidR="00204524" w:rsidRPr="004D21C4">
        <w:rPr>
          <w:rFonts w:asciiTheme="majorBidi" w:hAnsiTheme="majorBidi" w:cstheme="majorBidi"/>
          <w:sz w:val="24"/>
          <w:szCs w:val="24"/>
          <w:lang w:val="en-GB"/>
          <w:rPrChange w:id="1400" w:author="ALE Editor" w:date="2021-05-02T14:34:00Z">
            <w:rPr>
              <w:rFonts w:asciiTheme="majorBidi" w:hAnsiTheme="majorBidi" w:cstheme="majorBidi"/>
              <w:sz w:val="24"/>
              <w:szCs w:val="24"/>
            </w:rPr>
          </w:rPrChange>
        </w:rPr>
        <w:t>t</w:t>
      </w:r>
      <w:r w:rsidR="00AD732C" w:rsidRPr="004D21C4">
        <w:rPr>
          <w:rFonts w:asciiTheme="majorBidi" w:hAnsiTheme="majorBidi" w:cstheme="majorBidi"/>
          <w:sz w:val="24"/>
          <w:szCs w:val="24"/>
          <w:lang w:val="en-GB"/>
          <w:rPrChange w:id="1401" w:author="ALE Editor" w:date="2021-05-02T14:34:00Z">
            <w:rPr>
              <w:rFonts w:asciiTheme="majorBidi" w:hAnsiTheme="majorBidi" w:cstheme="majorBidi"/>
              <w:sz w:val="24"/>
              <w:szCs w:val="24"/>
            </w:rPr>
          </w:rPrChange>
        </w:rPr>
        <w:t xml:space="preserve"> studies view </w:t>
      </w:r>
      <w:r w:rsidRPr="004D21C4">
        <w:rPr>
          <w:rFonts w:asciiTheme="majorBidi" w:hAnsiTheme="majorBidi" w:cstheme="majorBidi"/>
          <w:sz w:val="24"/>
          <w:szCs w:val="24"/>
          <w:lang w:val="en-GB"/>
          <w:rPrChange w:id="1402" w:author="ALE Editor" w:date="2021-05-02T14:34:00Z">
            <w:rPr>
              <w:rFonts w:asciiTheme="majorBidi" w:hAnsiTheme="majorBidi" w:cstheme="majorBidi"/>
              <w:sz w:val="24"/>
              <w:szCs w:val="24"/>
            </w:rPr>
          </w:rPrChange>
        </w:rPr>
        <w:t>semi-structured interviews as a</w:t>
      </w:r>
      <w:r w:rsidR="005F1AE9" w:rsidRPr="004D21C4">
        <w:rPr>
          <w:rFonts w:asciiTheme="majorBidi" w:hAnsiTheme="majorBidi" w:cstheme="majorBidi"/>
          <w:sz w:val="24"/>
          <w:szCs w:val="24"/>
          <w:lang w:val="en-GB"/>
          <w:rPrChange w:id="1403" w:author="ALE Editor" w:date="2021-05-02T14:34:00Z">
            <w:rPr>
              <w:rFonts w:asciiTheme="majorBidi" w:hAnsiTheme="majorBidi" w:cstheme="majorBidi"/>
              <w:sz w:val="24"/>
              <w:szCs w:val="24"/>
            </w:rPr>
          </w:rPrChange>
        </w:rPr>
        <w:t>n appropriate</w:t>
      </w:r>
      <w:r w:rsidRPr="004D21C4">
        <w:rPr>
          <w:rFonts w:asciiTheme="majorBidi" w:hAnsiTheme="majorBidi" w:cstheme="majorBidi"/>
          <w:sz w:val="24"/>
          <w:szCs w:val="24"/>
          <w:lang w:val="en-GB"/>
          <w:rPrChange w:id="1404" w:author="ALE Editor" w:date="2021-05-02T14:34:00Z">
            <w:rPr>
              <w:rFonts w:asciiTheme="majorBidi" w:hAnsiTheme="majorBidi" w:cstheme="majorBidi"/>
              <w:sz w:val="24"/>
              <w:szCs w:val="24"/>
            </w:rPr>
          </w:rPrChange>
        </w:rPr>
        <w:t xml:space="preserve"> tool for collecting </w:t>
      </w:r>
      <w:r w:rsidR="00AD732C" w:rsidRPr="004D21C4">
        <w:rPr>
          <w:rFonts w:asciiTheme="majorBidi" w:hAnsiTheme="majorBidi" w:cstheme="majorBidi"/>
          <w:sz w:val="24"/>
          <w:szCs w:val="24"/>
          <w:lang w:val="en-GB"/>
          <w:rPrChange w:id="1405" w:author="ALE Editor" w:date="2021-05-02T14:34:00Z">
            <w:rPr>
              <w:rFonts w:asciiTheme="majorBidi" w:hAnsiTheme="majorBidi" w:cstheme="majorBidi"/>
              <w:sz w:val="24"/>
              <w:szCs w:val="24"/>
            </w:rPr>
          </w:rPrChange>
        </w:rPr>
        <w:t>data</w:t>
      </w:r>
      <w:r w:rsidRPr="004D21C4">
        <w:rPr>
          <w:rFonts w:asciiTheme="majorBidi" w:hAnsiTheme="majorBidi" w:cstheme="majorBidi"/>
          <w:sz w:val="24"/>
          <w:szCs w:val="24"/>
          <w:lang w:val="en-GB"/>
          <w:rPrChange w:id="1406" w:author="ALE Editor" w:date="2021-05-02T14:34:00Z">
            <w:rPr>
              <w:rFonts w:asciiTheme="majorBidi" w:hAnsiTheme="majorBidi" w:cstheme="majorBidi"/>
              <w:sz w:val="24"/>
              <w:szCs w:val="24"/>
            </w:rPr>
          </w:rPrChange>
        </w:rPr>
        <w:t>, as they allow for observation of women</w:t>
      </w:r>
      <w:r w:rsidR="00F5375D" w:rsidRPr="004D21C4">
        <w:rPr>
          <w:rFonts w:asciiTheme="majorBidi" w:hAnsiTheme="majorBidi" w:cstheme="majorBidi"/>
          <w:sz w:val="24"/>
          <w:szCs w:val="24"/>
          <w:lang w:val="en-GB"/>
          <w:rPrChange w:id="1407"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1408" w:author="ALE Editor" w:date="2021-05-02T14:34:00Z">
            <w:rPr>
              <w:rFonts w:asciiTheme="majorBidi" w:hAnsiTheme="majorBidi" w:cstheme="majorBidi"/>
              <w:sz w:val="24"/>
              <w:szCs w:val="24"/>
            </w:rPr>
          </w:rPrChange>
        </w:rPr>
        <w:t xml:space="preserve">s ideas, thoughts, perceptions, memories, and experiences, </w:t>
      </w:r>
      <w:r w:rsidR="00FA026E" w:rsidRPr="004D21C4">
        <w:rPr>
          <w:rFonts w:asciiTheme="majorBidi" w:hAnsiTheme="majorBidi" w:cstheme="majorBidi"/>
          <w:sz w:val="24"/>
          <w:szCs w:val="24"/>
          <w:lang w:val="en-GB"/>
          <w:rPrChange w:id="1409" w:author="ALE Editor" w:date="2021-05-02T14:34:00Z">
            <w:rPr>
              <w:rFonts w:asciiTheme="majorBidi" w:hAnsiTheme="majorBidi" w:cstheme="majorBidi"/>
              <w:sz w:val="24"/>
              <w:szCs w:val="24"/>
            </w:rPr>
          </w:rPrChange>
        </w:rPr>
        <w:t>as stated in</w:t>
      </w:r>
      <w:r w:rsidRPr="004D21C4">
        <w:rPr>
          <w:rFonts w:asciiTheme="majorBidi" w:hAnsiTheme="majorBidi" w:cstheme="majorBidi"/>
          <w:sz w:val="24"/>
          <w:szCs w:val="24"/>
          <w:lang w:val="en-GB"/>
          <w:rPrChange w:id="1410" w:author="ALE Editor" w:date="2021-05-02T14:34:00Z">
            <w:rPr>
              <w:rFonts w:asciiTheme="majorBidi" w:hAnsiTheme="majorBidi" w:cstheme="majorBidi"/>
              <w:sz w:val="24"/>
              <w:szCs w:val="24"/>
            </w:rPr>
          </w:rPrChange>
        </w:rPr>
        <w:t xml:space="preserve"> the words of the </w:t>
      </w:r>
      <w:r w:rsidR="00FA026E" w:rsidRPr="004D21C4">
        <w:rPr>
          <w:rFonts w:asciiTheme="majorBidi" w:hAnsiTheme="majorBidi" w:cstheme="majorBidi"/>
          <w:sz w:val="24"/>
          <w:szCs w:val="24"/>
          <w:lang w:val="en-GB"/>
          <w:rPrChange w:id="1411" w:author="ALE Editor" w:date="2021-05-02T14:34:00Z">
            <w:rPr>
              <w:rFonts w:asciiTheme="majorBidi" w:hAnsiTheme="majorBidi" w:cstheme="majorBidi"/>
              <w:sz w:val="24"/>
              <w:szCs w:val="24"/>
            </w:rPr>
          </w:rPrChange>
        </w:rPr>
        <w:t>interviewe</w:t>
      </w:r>
      <w:r w:rsidR="005F1AE9" w:rsidRPr="004D21C4">
        <w:rPr>
          <w:rFonts w:asciiTheme="majorBidi" w:hAnsiTheme="majorBidi" w:cstheme="majorBidi"/>
          <w:sz w:val="24"/>
          <w:szCs w:val="24"/>
          <w:lang w:val="en-GB"/>
          <w:rPrChange w:id="1412" w:author="ALE Editor" w:date="2021-05-02T14:34:00Z">
            <w:rPr>
              <w:rFonts w:asciiTheme="majorBidi" w:hAnsiTheme="majorBidi" w:cstheme="majorBidi"/>
              <w:sz w:val="24"/>
              <w:szCs w:val="24"/>
            </w:rPr>
          </w:rPrChange>
        </w:rPr>
        <w:t>es</w:t>
      </w:r>
      <w:r w:rsidR="00FA026E" w:rsidRPr="004D21C4">
        <w:rPr>
          <w:rFonts w:asciiTheme="majorBidi" w:hAnsiTheme="majorBidi" w:cstheme="majorBidi"/>
          <w:sz w:val="24"/>
          <w:szCs w:val="24"/>
          <w:lang w:val="en-GB"/>
          <w:rPrChange w:id="1413" w:author="ALE Editor" w:date="2021-05-02T14:34:00Z">
            <w:rPr>
              <w:rFonts w:asciiTheme="majorBidi" w:hAnsiTheme="majorBidi" w:cstheme="majorBidi"/>
              <w:sz w:val="24"/>
              <w:szCs w:val="24"/>
            </w:rPr>
          </w:rPrChange>
        </w:rPr>
        <w:t xml:space="preserve">, </w:t>
      </w:r>
      <w:r w:rsidRPr="004D21C4">
        <w:rPr>
          <w:rFonts w:asciiTheme="majorBidi" w:hAnsiTheme="majorBidi" w:cstheme="majorBidi"/>
          <w:sz w:val="24"/>
          <w:szCs w:val="24"/>
          <w:lang w:val="en-GB"/>
          <w:rPrChange w:id="1414" w:author="ALE Editor" w:date="2021-05-02T14:34:00Z">
            <w:rPr>
              <w:rFonts w:asciiTheme="majorBidi" w:hAnsiTheme="majorBidi" w:cstheme="majorBidi"/>
              <w:sz w:val="24"/>
              <w:szCs w:val="24"/>
            </w:rPr>
          </w:rPrChange>
        </w:rPr>
        <w:t xml:space="preserve">rather than </w:t>
      </w:r>
      <w:r w:rsidR="00204524" w:rsidRPr="004D21C4">
        <w:rPr>
          <w:rFonts w:asciiTheme="majorBidi" w:hAnsiTheme="majorBidi" w:cstheme="majorBidi"/>
          <w:sz w:val="24"/>
          <w:szCs w:val="24"/>
          <w:lang w:val="en-GB"/>
          <w:rPrChange w:id="1415" w:author="ALE Editor" w:date="2021-05-02T14:34:00Z">
            <w:rPr>
              <w:rFonts w:asciiTheme="majorBidi" w:hAnsiTheme="majorBidi" w:cstheme="majorBidi"/>
              <w:sz w:val="24"/>
              <w:szCs w:val="24"/>
            </w:rPr>
          </w:rPrChange>
        </w:rPr>
        <w:t xml:space="preserve">in </w:t>
      </w:r>
      <w:r w:rsidRPr="004D21C4">
        <w:rPr>
          <w:rFonts w:asciiTheme="majorBidi" w:hAnsiTheme="majorBidi" w:cstheme="majorBidi"/>
          <w:sz w:val="24"/>
          <w:szCs w:val="24"/>
          <w:lang w:val="en-GB"/>
          <w:rPrChange w:id="1416" w:author="ALE Editor" w:date="2021-05-02T14:34:00Z">
            <w:rPr>
              <w:rFonts w:asciiTheme="majorBidi" w:hAnsiTheme="majorBidi" w:cstheme="majorBidi"/>
              <w:sz w:val="24"/>
              <w:szCs w:val="24"/>
            </w:rPr>
          </w:rPrChange>
        </w:rPr>
        <w:t>the words of the researcher (Reinharz</w:t>
      </w:r>
      <w:r w:rsidR="0087311F" w:rsidRPr="004D21C4">
        <w:rPr>
          <w:rFonts w:asciiTheme="majorBidi" w:hAnsiTheme="majorBidi" w:cstheme="majorBidi"/>
          <w:sz w:val="24"/>
          <w:szCs w:val="24"/>
          <w:lang w:val="en-GB"/>
          <w:rPrChange w:id="1417" w:author="ALE Editor" w:date="2021-05-02T14:34:00Z">
            <w:rPr>
              <w:rFonts w:asciiTheme="majorBidi" w:hAnsiTheme="majorBidi" w:cstheme="majorBidi"/>
              <w:sz w:val="24"/>
              <w:szCs w:val="24"/>
            </w:rPr>
          </w:rPrChange>
        </w:rPr>
        <w:t xml:space="preserve"> and Davidman</w:t>
      </w:r>
      <w:r w:rsidRPr="004D21C4">
        <w:rPr>
          <w:rFonts w:asciiTheme="majorBidi" w:hAnsiTheme="majorBidi" w:cstheme="majorBidi"/>
          <w:sz w:val="24"/>
          <w:szCs w:val="24"/>
          <w:lang w:val="en-GB"/>
          <w:rPrChange w:id="1418" w:author="ALE Editor" w:date="2021-05-02T14:34:00Z">
            <w:rPr>
              <w:rFonts w:asciiTheme="majorBidi" w:hAnsiTheme="majorBidi" w:cstheme="majorBidi"/>
              <w:sz w:val="24"/>
              <w:szCs w:val="24"/>
            </w:rPr>
          </w:rPrChange>
        </w:rPr>
        <w:t xml:space="preserve"> 1992).</w:t>
      </w:r>
    </w:p>
    <w:p w14:paraId="4CB867DC" w14:textId="02200E6C" w:rsidR="00204524" w:rsidRPr="004D21C4" w:rsidRDefault="00204524" w:rsidP="00C75523">
      <w:pPr>
        <w:spacing w:line="480" w:lineRule="auto"/>
        <w:ind w:firstLine="720"/>
        <w:rPr>
          <w:rFonts w:asciiTheme="majorBidi" w:hAnsiTheme="majorBidi" w:cstheme="majorBidi"/>
          <w:sz w:val="24"/>
          <w:szCs w:val="24"/>
          <w:lang w:val="en-GB"/>
          <w:rPrChange w:id="1419" w:author="ALE Editor" w:date="2021-05-02T14:34:00Z">
            <w:rPr>
              <w:rFonts w:asciiTheme="majorBidi" w:hAnsiTheme="majorBidi" w:cstheme="majorBidi"/>
              <w:sz w:val="24"/>
              <w:szCs w:val="24"/>
            </w:rPr>
          </w:rPrChange>
        </w:rPr>
      </w:pPr>
      <w:del w:id="1420" w:author="ALE Editor" w:date="2021-05-03T11:06:00Z">
        <w:r w:rsidRPr="004D21C4" w:rsidDel="006B118E">
          <w:rPr>
            <w:rFonts w:asciiTheme="majorBidi" w:hAnsiTheme="majorBidi" w:cstheme="majorBidi"/>
            <w:sz w:val="24"/>
            <w:szCs w:val="24"/>
            <w:lang w:val="en-GB"/>
            <w:rPrChange w:id="1421" w:author="ALE Editor" w:date="2021-05-02T14:34:00Z">
              <w:rPr>
                <w:rFonts w:asciiTheme="majorBidi" w:hAnsiTheme="majorBidi" w:cstheme="majorBidi"/>
                <w:sz w:val="24"/>
                <w:szCs w:val="24"/>
              </w:rPr>
            </w:rPrChange>
          </w:rPr>
          <w:delText>Examples of</w:delText>
        </w:r>
      </w:del>
      <w:ins w:id="1422" w:author="ALE Editor" w:date="2021-05-03T11:06:00Z">
        <w:r w:rsidR="006B118E">
          <w:rPr>
            <w:rFonts w:asciiTheme="majorBidi" w:hAnsiTheme="majorBidi" w:cstheme="majorBidi"/>
            <w:sz w:val="24"/>
            <w:szCs w:val="24"/>
            <w:lang w:val="en-GB"/>
          </w:rPr>
          <w:t xml:space="preserve">Sample </w:t>
        </w:r>
      </w:ins>
      <w:del w:id="1423" w:author="ALE Editor" w:date="2021-05-03T11:06:00Z">
        <w:r w:rsidRPr="004D21C4" w:rsidDel="006B118E">
          <w:rPr>
            <w:rFonts w:asciiTheme="majorBidi" w:hAnsiTheme="majorBidi" w:cstheme="majorBidi"/>
            <w:sz w:val="24"/>
            <w:szCs w:val="24"/>
            <w:lang w:val="en-GB"/>
            <w:rPrChange w:id="1424" w:author="ALE Editor" w:date="2021-05-02T14:34:00Z">
              <w:rPr>
                <w:rFonts w:asciiTheme="majorBidi" w:hAnsiTheme="majorBidi" w:cstheme="majorBidi"/>
                <w:sz w:val="24"/>
                <w:szCs w:val="24"/>
              </w:rPr>
            </w:rPrChange>
          </w:rPr>
          <w:delText xml:space="preserve"> </w:delText>
        </w:r>
      </w:del>
      <w:r w:rsidRPr="004D21C4">
        <w:rPr>
          <w:rFonts w:asciiTheme="majorBidi" w:hAnsiTheme="majorBidi" w:cstheme="majorBidi"/>
          <w:sz w:val="24"/>
          <w:szCs w:val="24"/>
          <w:lang w:val="en-GB"/>
          <w:rPrChange w:id="1425" w:author="ALE Editor" w:date="2021-05-02T14:34:00Z">
            <w:rPr>
              <w:rFonts w:asciiTheme="majorBidi" w:hAnsiTheme="majorBidi" w:cstheme="majorBidi"/>
              <w:sz w:val="24"/>
              <w:szCs w:val="24"/>
            </w:rPr>
          </w:rPrChange>
        </w:rPr>
        <w:t>questions</w:t>
      </w:r>
      <w:r w:rsidR="00F33B9D" w:rsidRPr="004D21C4">
        <w:rPr>
          <w:rFonts w:asciiTheme="majorBidi" w:hAnsiTheme="majorBidi" w:cstheme="majorBidi"/>
          <w:sz w:val="24"/>
          <w:szCs w:val="24"/>
          <w:lang w:val="en-GB"/>
          <w:rPrChange w:id="1426" w:author="ALE Editor" w:date="2021-05-02T14:34:00Z">
            <w:rPr>
              <w:rFonts w:asciiTheme="majorBidi" w:hAnsiTheme="majorBidi" w:cstheme="majorBidi"/>
              <w:sz w:val="24"/>
              <w:szCs w:val="24"/>
            </w:rPr>
          </w:rPrChange>
        </w:rPr>
        <w:t>:</w:t>
      </w:r>
    </w:p>
    <w:p w14:paraId="11673365" w14:textId="51E193BD" w:rsidR="00204524" w:rsidRPr="004D21C4" w:rsidRDefault="00204524" w:rsidP="00204524">
      <w:pPr>
        <w:pStyle w:val="ListParagraph"/>
        <w:numPr>
          <w:ilvl w:val="0"/>
          <w:numId w:val="1"/>
        </w:numPr>
        <w:spacing w:line="480" w:lineRule="auto"/>
        <w:rPr>
          <w:rFonts w:asciiTheme="majorBidi" w:hAnsiTheme="majorBidi" w:cstheme="majorBidi"/>
          <w:sz w:val="24"/>
          <w:szCs w:val="24"/>
          <w:lang w:val="en-GB"/>
          <w:rPrChange w:id="1427" w:author="ALE Editor" w:date="2021-05-02T14:34:00Z">
            <w:rPr>
              <w:rFonts w:asciiTheme="majorBidi" w:hAnsiTheme="majorBidi" w:cstheme="majorBidi"/>
              <w:sz w:val="24"/>
              <w:szCs w:val="24"/>
            </w:rPr>
          </w:rPrChange>
        </w:rPr>
      </w:pPr>
      <w:commentRangeStart w:id="1428"/>
      <w:r w:rsidRPr="004D21C4">
        <w:rPr>
          <w:rFonts w:asciiTheme="majorBidi" w:hAnsiTheme="majorBidi" w:cstheme="majorBidi"/>
          <w:sz w:val="24"/>
          <w:szCs w:val="24"/>
          <w:lang w:val="en-GB"/>
          <w:rPrChange w:id="1429" w:author="ALE Editor" w:date="2021-05-02T14:34:00Z">
            <w:rPr>
              <w:rFonts w:asciiTheme="majorBidi" w:hAnsiTheme="majorBidi" w:cstheme="majorBidi"/>
              <w:sz w:val="24"/>
              <w:szCs w:val="24"/>
            </w:rPr>
          </w:rPrChange>
        </w:rPr>
        <w:t xml:space="preserve">Tell me about a </w:t>
      </w:r>
      <w:r w:rsidR="001A400A" w:rsidRPr="004D21C4">
        <w:rPr>
          <w:rFonts w:asciiTheme="majorBidi" w:hAnsiTheme="majorBidi" w:cstheme="majorBidi"/>
          <w:sz w:val="24"/>
          <w:szCs w:val="24"/>
          <w:lang w:val="en-GB"/>
          <w:rPrChange w:id="1430" w:author="ALE Editor" w:date="2021-05-02T14:34:00Z">
            <w:rPr>
              <w:rFonts w:asciiTheme="majorBidi" w:hAnsiTheme="majorBidi" w:cstheme="majorBidi"/>
              <w:sz w:val="24"/>
              <w:szCs w:val="24"/>
            </w:rPr>
          </w:rPrChange>
        </w:rPr>
        <w:t>regular</w:t>
      </w:r>
      <w:r w:rsidRPr="004D21C4">
        <w:rPr>
          <w:rFonts w:asciiTheme="majorBidi" w:hAnsiTheme="majorBidi" w:cstheme="majorBidi"/>
          <w:sz w:val="24"/>
          <w:szCs w:val="24"/>
          <w:lang w:val="en-GB"/>
          <w:rPrChange w:id="1431" w:author="ALE Editor" w:date="2021-05-02T14:34:00Z">
            <w:rPr>
              <w:rFonts w:asciiTheme="majorBidi" w:hAnsiTheme="majorBidi" w:cstheme="majorBidi"/>
              <w:sz w:val="24"/>
              <w:szCs w:val="24"/>
            </w:rPr>
          </w:rPrChange>
        </w:rPr>
        <w:t xml:space="preserve"> afternoon </w:t>
      </w:r>
      <w:r w:rsidR="001A400A" w:rsidRPr="004D21C4">
        <w:rPr>
          <w:rFonts w:asciiTheme="majorBidi" w:hAnsiTheme="majorBidi" w:cstheme="majorBidi"/>
          <w:sz w:val="24"/>
          <w:szCs w:val="24"/>
          <w:lang w:val="en-GB"/>
          <w:rPrChange w:id="1432" w:author="ALE Editor" w:date="2021-05-02T14:34:00Z">
            <w:rPr>
              <w:rFonts w:asciiTheme="majorBidi" w:hAnsiTheme="majorBidi" w:cstheme="majorBidi"/>
              <w:sz w:val="24"/>
              <w:szCs w:val="24"/>
            </w:rPr>
          </w:rPrChange>
        </w:rPr>
        <w:t>in</w:t>
      </w:r>
      <w:r w:rsidRPr="004D21C4">
        <w:rPr>
          <w:rFonts w:asciiTheme="majorBidi" w:hAnsiTheme="majorBidi" w:cstheme="majorBidi"/>
          <w:sz w:val="24"/>
          <w:szCs w:val="24"/>
          <w:lang w:val="en-GB"/>
          <w:rPrChange w:id="1433" w:author="ALE Editor" w:date="2021-05-02T14:34:00Z">
            <w:rPr>
              <w:rFonts w:asciiTheme="majorBidi" w:hAnsiTheme="majorBidi" w:cstheme="majorBidi"/>
              <w:sz w:val="24"/>
              <w:szCs w:val="24"/>
            </w:rPr>
          </w:rPrChange>
        </w:rPr>
        <w:t xml:space="preserve"> your home.</w:t>
      </w:r>
      <w:commentRangeEnd w:id="1428"/>
      <w:r w:rsidR="006B118E">
        <w:rPr>
          <w:rStyle w:val="CommentReference"/>
        </w:rPr>
        <w:commentReference w:id="1428"/>
      </w:r>
    </w:p>
    <w:p w14:paraId="276DBECE" w14:textId="7194D75D" w:rsidR="00204524" w:rsidRPr="004D21C4" w:rsidRDefault="00204524" w:rsidP="00204524">
      <w:pPr>
        <w:pStyle w:val="ListParagraph"/>
        <w:numPr>
          <w:ilvl w:val="0"/>
          <w:numId w:val="1"/>
        </w:numPr>
        <w:spacing w:line="480" w:lineRule="auto"/>
        <w:rPr>
          <w:rFonts w:asciiTheme="majorBidi" w:hAnsiTheme="majorBidi" w:cstheme="majorBidi"/>
          <w:sz w:val="24"/>
          <w:szCs w:val="24"/>
          <w:lang w:val="en-GB"/>
          <w:rPrChange w:id="1434"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1435" w:author="ALE Editor" w:date="2021-05-02T14:34:00Z">
            <w:rPr>
              <w:rFonts w:asciiTheme="majorBidi" w:hAnsiTheme="majorBidi" w:cstheme="majorBidi"/>
              <w:sz w:val="24"/>
              <w:szCs w:val="24"/>
            </w:rPr>
          </w:rPrChange>
        </w:rPr>
        <w:lastRenderedPageBreak/>
        <w:t xml:space="preserve">Do you sometimes feel tension between the various theories </w:t>
      </w:r>
      <w:r w:rsidR="00863B29" w:rsidRPr="004D21C4">
        <w:rPr>
          <w:rFonts w:asciiTheme="majorBidi" w:hAnsiTheme="majorBidi" w:cstheme="majorBidi"/>
          <w:sz w:val="24"/>
          <w:szCs w:val="24"/>
          <w:lang w:val="en-GB"/>
          <w:rPrChange w:id="1436" w:author="ALE Editor" w:date="2021-05-02T14:34:00Z">
            <w:rPr>
              <w:rFonts w:asciiTheme="majorBidi" w:hAnsiTheme="majorBidi" w:cstheme="majorBidi"/>
              <w:sz w:val="24"/>
              <w:szCs w:val="24"/>
            </w:rPr>
          </w:rPrChange>
        </w:rPr>
        <w:t xml:space="preserve">you learned in your training </w:t>
      </w:r>
      <w:r w:rsidRPr="004D21C4">
        <w:rPr>
          <w:rFonts w:asciiTheme="majorBidi" w:hAnsiTheme="majorBidi" w:cstheme="majorBidi"/>
          <w:sz w:val="24"/>
          <w:szCs w:val="24"/>
          <w:lang w:val="en-GB"/>
          <w:rPrChange w:id="1437" w:author="ALE Editor" w:date="2021-05-02T14:34:00Z">
            <w:rPr>
              <w:rFonts w:asciiTheme="majorBidi" w:hAnsiTheme="majorBidi" w:cstheme="majorBidi"/>
              <w:sz w:val="24"/>
              <w:szCs w:val="24"/>
            </w:rPr>
          </w:rPrChange>
        </w:rPr>
        <w:t xml:space="preserve">and the reality in the field? </w:t>
      </w:r>
      <w:r w:rsidR="00F33B9D" w:rsidRPr="004D21C4">
        <w:rPr>
          <w:rFonts w:asciiTheme="majorBidi" w:hAnsiTheme="majorBidi" w:cstheme="majorBidi"/>
          <w:sz w:val="24"/>
          <w:szCs w:val="24"/>
          <w:lang w:val="en-GB"/>
          <w:rPrChange w:id="1438" w:author="ALE Editor" w:date="2021-05-02T14:34:00Z">
            <w:rPr>
              <w:rFonts w:asciiTheme="majorBidi" w:hAnsiTheme="majorBidi" w:cstheme="majorBidi"/>
              <w:sz w:val="24"/>
              <w:szCs w:val="24"/>
            </w:rPr>
          </w:rPrChange>
        </w:rPr>
        <w:t>How d</w:t>
      </w:r>
      <w:r w:rsidRPr="004D21C4">
        <w:rPr>
          <w:rFonts w:asciiTheme="majorBidi" w:hAnsiTheme="majorBidi" w:cstheme="majorBidi"/>
          <w:sz w:val="24"/>
          <w:szCs w:val="24"/>
          <w:lang w:val="en-GB"/>
          <w:rPrChange w:id="1439" w:author="ALE Editor" w:date="2021-05-02T14:34:00Z">
            <w:rPr>
              <w:rFonts w:asciiTheme="majorBidi" w:hAnsiTheme="majorBidi" w:cstheme="majorBidi"/>
              <w:sz w:val="24"/>
              <w:szCs w:val="24"/>
            </w:rPr>
          </w:rPrChange>
        </w:rPr>
        <w:t>o you negotiate the</w:t>
      </w:r>
      <w:r w:rsidR="00091E0A" w:rsidRPr="004D21C4">
        <w:rPr>
          <w:rFonts w:asciiTheme="majorBidi" w:hAnsiTheme="majorBidi" w:cstheme="majorBidi"/>
          <w:sz w:val="24"/>
          <w:szCs w:val="24"/>
          <w:lang w:val="en-GB"/>
          <w:rPrChange w:id="1440" w:author="ALE Editor" w:date="2021-05-02T14:34:00Z">
            <w:rPr>
              <w:rFonts w:asciiTheme="majorBidi" w:hAnsiTheme="majorBidi" w:cstheme="majorBidi"/>
              <w:sz w:val="24"/>
              <w:szCs w:val="24"/>
            </w:rPr>
          </w:rPrChange>
        </w:rPr>
        <w:t>se</w:t>
      </w:r>
      <w:r w:rsidRPr="004D21C4">
        <w:rPr>
          <w:rFonts w:asciiTheme="majorBidi" w:hAnsiTheme="majorBidi" w:cstheme="majorBidi"/>
          <w:sz w:val="24"/>
          <w:szCs w:val="24"/>
          <w:lang w:val="en-GB"/>
          <w:rPrChange w:id="1441" w:author="ALE Editor" w:date="2021-05-02T14:34:00Z">
            <w:rPr>
              <w:rFonts w:asciiTheme="majorBidi" w:hAnsiTheme="majorBidi" w:cstheme="majorBidi"/>
              <w:sz w:val="24"/>
              <w:szCs w:val="24"/>
            </w:rPr>
          </w:rPrChange>
        </w:rPr>
        <w:t xml:space="preserve"> theories?</w:t>
      </w:r>
    </w:p>
    <w:p w14:paraId="27F874B0" w14:textId="6B8018DD" w:rsidR="00204524" w:rsidRPr="004D21C4" w:rsidRDefault="00204524" w:rsidP="00204524">
      <w:pPr>
        <w:pStyle w:val="ListParagraph"/>
        <w:numPr>
          <w:ilvl w:val="0"/>
          <w:numId w:val="1"/>
        </w:numPr>
        <w:spacing w:line="480" w:lineRule="auto"/>
        <w:rPr>
          <w:rFonts w:asciiTheme="majorBidi" w:hAnsiTheme="majorBidi" w:cstheme="majorBidi"/>
          <w:sz w:val="24"/>
          <w:szCs w:val="24"/>
          <w:lang w:val="en-GB"/>
          <w:rPrChange w:id="1442"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1443" w:author="ALE Editor" w:date="2021-05-02T14:34:00Z">
            <w:rPr>
              <w:rFonts w:asciiTheme="majorBidi" w:hAnsiTheme="majorBidi" w:cstheme="majorBidi"/>
              <w:sz w:val="24"/>
              <w:szCs w:val="24"/>
            </w:rPr>
          </w:rPrChange>
        </w:rPr>
        <w:t xml:space="preserve">Do you ever have negative or ambivalent feelings about your </w:t>
      </w:r>
      <w:r w:rsidR="005F1AE9" w:rsidRPr="004D21C4">
        <w:rPr>
          <w:rFonts w:asciiTheme="majorBidi" w:hAnsiTheme="majorBidi" w:cstheme="majorBidi"/>
          <w:sz w:val="24"/>
          <w:szCs w:val="24"/>
          <w:lang w:val="en-GB"/>
          <w:rPrChange w:id="1444" w:author="ALE Editor" w:date="2021-05-02T14:34:00Z">
            <w:rPr>
              <w:rFonts w:asciiTheme="majorBidi" w:hAnsiTheme="majorBidi" w:cstheme="majorBidi"/>
              <w:sz w:val="24"/>
              <w:szCs w:val="24"/>
            </w:rPr>
          </w:rPrChange>
        </w:rPr>
        <w:t xml:space="preserve">own </w:t>
      </w:r>
      <w:r w:rsidRPr="004D21C4">
        <w:rPr>
          <w:rFonts w:asciiTheme="majorBidi" w:hAnsiTheme="majorBidi" w:cstheme="majorBidi"/>
          <w:sz w:val="24"/>
          <w:szCs w:val="24"/>
          <w:lang w:val="en-GB"/>
          <w:rPrChange w:id="1445" w:author="ALE Editor" w:date="2021-05-02T14:34:00Z">
            <w:rPr>
              <w:rFonts w:asciiTheme="majorBidi" w:hAnsiTheme="majorBidi" w:cstheme="majorBidi"/>
              <w:sz w:val="24"/>
              <w:szCs w:val="24"/>
            </w:rPr>
          </w:rPrChange>
        </w:rPr>
        <w:t>children?</w:t>
      </w:r>
    </w:p>
    <w:p w14:paraId="64FA87E6" w14:textId="0FEDA8A3" w:rsidR="00A21D3E" w:rsidRPr="004D21C4" w:rsidRDefault="00A21D3E" w:rsidP="00204524">
      <w:pPr>
        <w:pStyle w:val="ListParagraph"/>
        <w:numPr>
          <w:ilvl w:val="0"/>
          <w:numId w:val="1"/>
        </w:numPr>
        <w:spacing w:line="480" w:lineRule="auto"/>
        <w:rPr>
          <w:rFonts w:asciiTheme="majorBidi" w:hAnsiTheme="majorBidi" w:cstheme="majorBidi"/>
          <w:sz w:val="24"/>
          <w:szCs w:val="24"/>
          <w:lang w:val="en-GB"/>
          <w:rPrChange w:id="1446"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1447" w:author="ALE Editor" w:date="2021-05-02T14:34:00Z">
            <w:rPr>
              <w:rFonts w:asciiTheme="majorBidi" w:hAnsiTheme="majorBidi" w:cstheme="majorBidi"/>
              <w:sz w:val="24"/>
              <w:szCs w:val="24"/>
            </w:rPr>
          </w:rPrChange>
        </w:rPr>
        <w:t xml:space="preserve">Mistakes and remorse: How do you feel when you </w:t>
      </w:r>
      <w:r w:rsidR="005F1AE9" w:rsidRPr="004D21C4">
        <w:rPr>
          <w:rFonts w:asciiTheme="majorBidi" w:hAnsiTheme="majorBidi" w:cstheme="majorBidi"/>
          <w:sz w:val="24"/>
          <w:szCs w:val="24"/>
          <w:lang w:val="en-GB"/>
          <w:rPrChange w:id="1448" w:author="ALE Editor" w:date="2021-05-02T14:34:00Z">
            <w:rPr>
              <w:rFonts w:asciiTheme="majorBidi" w:hAnsiTheme="majorBidi" w:cstheme="majorBidi"/>
              <w:sz w:val="24"/>
              <w:szCs w:val="24"/>
            </w:rPr>
          </w:rPrChange>
        </w:rPr>
        <w:t>thought</w:t>
      </w:r>
      <w:r w:rsidRPr="004D21C4">
        <w:rPr>
          <w:rFonts w:asciiTheme="majorBidi" w:hAnsiTheme="majorBidi" w:cstheme="majorBidi"/>
          <w:sz w:val="24"/>
          <w:szCs w:val="24"/>
          <w:lang w:val="en-GB"/>
          <w:rPrChange w:id="1449" w:author="ALE Editor" w:date="2021-05-02T14:34:00Z">
            <w:rPr>
              <w:rFonts w:asciiTheme="majorBidi" w:hAnsiTheme="majorBidi" w:cstheme="majorBidi"/>
              <w:sz w:val="24"/>
              <w:szCs w:val="24"/>
            </w:rPr>
          </w:rPrChange>
        </w:rPr>
        <w:t xml:space="preserve"> you </w:t>
      </w:r>
      <w:r w:rsidR="005F1AE9" w:rsidRPr="004D21C4">
        <w:rPr>
          <w:rFonts w:asciiTheme="majorBidi" w:hAnsiTheme="majorBidi" w:cstheme="majorBidi"/>
          <w:sz w:val="24"/>
          <w:szCs w:val="24"/>
          <w:lang w:val="en-GB"/>
          <w:rPrChange w:id="1450" w:author="ALE Editor" w:date="2021-05-02T14:34:00Z">
            <w:rPr>
              <w:rFonts w:asciiTheme="majorBidi" w:hAnsiTheme="majorBidi" w:cstheme="majorBidi"/>
              <w:sz w:val="24"/>
              <w:szCs w:val="24"/>
            </w:rPr>
          </w:rPrChange>
        </w:rPr>
        <w:t>acted</w:t>
      </w:r>
      <w:r w:rsidRPr="004D21C4">
        <w:rPr>
          <w:rFonts w:asciiTheme="majorBidi" w:hAnsiTheme="majorBidi" w:cstheme="majorBidi"/>
          <w:sz w:val="24"/>
          <w:szCs w:val="24"/>
          <w:lang w:val="en-GB"/>
          <w:rPrChange w:id="1451" w:author="ALE Editor" w:date="2021-05-02T14:34:00Z">
            <w:rPr>
              <w:rFonts w:asciiTheme="majorBidi" w:hAnsiTheme="majorBidi" w:cstheme="majorBidi"/>
              <w:sz w:val="24"/>
              <w:szCs w:val="24"/>
            </w:rPr>
          </w:rPrChange>
        </w:rPr>
        <w:t xml:space="preserve"> correctly, </w:t>
      </w:r>
      <w:r w:rsidR="000B43D6" w:rsidRPr="004D21C4">
        <w:rPr>
          <w:rFonts w:asciiTheme="majorBidi" w:hAnsiTheme="majorBidi" w:cstheme="majorBidi"/>
          <w:sz w:val="24"/>
          <w:szCs w:val="24"/>
          <w:lang w:val="en-GB"/>
          <w:rPrChange w:id="1452" w:author="ALE Editor" w:date="2021-05-02T14:34:00Z">
            <w:rPr>
              <w:rFonts w:asciiTheme="majorBidi" w:hAnsiTheme="majorBidi" w:cstheme="majorBidi"/>
              <w:sz w:val="24"/>
              <w:szCs w:val="24"/>
            </w:rPr>
          </w:rPrChange>
        </w:rPr>
        <w:t>then</w:t>
      </w:r>
      <w:r w:rsidRPr="004D21C4">
        <w:rPr>
          <w:rFonts w:asciiTheme="majorBidi" w:hAnsiTheme="majorBidi" w:cstheme="majorBidi"/>
          <w:sz w:val="24"/>
          <w:szCs w:val="24"/>
          <w:lang w:val="en-GB"/>
          <w:rPrChange w:id="1453" w:author="ALE Editor" w:date="2021-05-02T14:34:00Z">
            <w:rPr>
              <w:rFonts w:asciiTheme="majorBidi" w:hAnsiTheme="majorBidi" w:cstheme="majorBidi"/>
              <w:sz w:val="24"/>
              <w:szCs w:val="24"/>
            </w:rPr>
          </w:rPrChange>
        </w:rPr>
        <w:t xml:space="preserve"> it turns out you should have acted differently?</w:t>
      </w:r>
    </w:p>
    <w:p w14:paraId="4F7069A2" w14:textId="0832C994" w:rsidR="00A21D3E" w:rsidRPr="004D21C4" w:rsidRDefault="00A21D3E" w:rsidP="00204524">
      <w:pPr>
        <w:pStyle w:val="ListParagraph"/>
        <w:numPr>
          <w:ilvl w:val="0"/>
          <w:numId w:val="1"/>
        </w:numPr>
        <w:spacing w:line="480" w:lineRule="auto"/>
        <w:rPr>
          <w:rFonts w:asciiTheme="majorBidi" w:hAnsiTheme="majorBidi" w:cstheme="majorBidi"/>
          <w:sz w:val="24"/>
          <w:szCs w:val="24"/>
          <w:lang w:val="en-GB"/>
          <w:rPrChange w:id="1454"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1455" w:author="ALE Editor" w:date="2021-05-02T14:34:00Z">
            <w:rPr>
              <w:rFonts w:asciiTheme="majorBidi" w:hAnsiTheme="majorBidi" w:cstheme="majorBidi"/>
              <w:sz w:val="24"/>
              <w:szCs w:val="24"/>
            </w:rPr>
          </w:rPrChange>
        </w:rPr>
        <w:t xml:space="preserve">Do you </w:t>
      </w:r>
      <w:r w:rsidR="008360BC" w:rsidRPr="004D21C4">
        <w:rPr>
          <w:rFonts w:asciiTheme="majorBidi" w:hAnsiTheme="majorBidi" w:cstheme="majorBidi"/>
          <w:sz w:val="24"/>
          <w:szCs w:val="24"/>
          <w:lang w:val="en-GB"/>
          <w:rPrChange w:id="1456" w:author="ALE Editor" w:date="2021-05-02T14:34:00Z">
            <w:rPr>
              <w:rFonts w:asciiTheme="majorBidi" w:hAnsiTheme="majorBidi" w:cstheme="majorBidi"/>
              <w:sz w:val="24"/>
              <w:szCs w:val="24"/>
            </w:rPr>
          </w:rPrChange>
        </w:rPr>
        <w:t xml:space="preserve">ever </w:t>
      </w:r>
      <w:r w:rsidRPr="004D21C4">
        <w:rPr>
          <w:rFonts w:asciiTheme="majorBidi" w:hAnsiTheme="majorBidi" w:cstheme="majorBidi"/>
          <w:sz w:val="24"/>
          <w:szCs w:val="24"/>
          <w:lang w:val="en-GB"/>
          <w:rPrChange w:id="1457" w:author="ALE Editor" w:date="2021-05-02T14:34:00Z">
            <w:rPr>
              <w:rFonts w:asciiTheme="majorBidi" w:hAnsiTheme="majorBidi" w:cstheme="majorBidi"/>
              <w:sz w:val="24"/>
              <w:szCs w:val="24"/>
            </w:rPr>
          </w:rPrChange>
        </w:rPr>
        <w:t>feel that the b</w:t>
      </w:r>
      <w:r w:rsidR="001A400A" w:rsidRPr="004D21C4">
        <w:rPr>
          <w:rFonts w:asciiTheme="majorBidi" w:hAnsiTheme="majorBidi" w:cstheme="majorBidi"/>
          <w:sz w:val="24"/>
          <w:szCs w:val="24"/>
          <w:lang w:val="en-GB"/>
          <w:rPrChange w:id="1458" w:author="ALE Editor" w:date="2021-05-02T14:34:00Z">
            <w:rPr>
              <w:rFonts w:asciiTheme="majorBidi" w:hAnsiTheme="majorBidi" w:cstheme="majorBidi"/>
              <w:sz w:val="24"/>
              <w:szCs w:val="24"/>
            </w:rPr>
          </w:rPrChange>
        </w:rPr>
        <w:t>oundary</w:t>
      </w:r>
      <w:r w:rsidRPr="004D21C4">
        <w:rPr>
          <w:rFonts w:asciiTheme="majorBidi" w:hAnsiTheme="majorBidi" w:cstheme="majorBidi"/>
          <w:sz w:val="24"/>
          <w:szCs w:val="24"/>
          <w:lang w:val="en-GB"/>
          <w:rPrChange w:id="1459" w:author="ALE Editor" w:date="2021-05-02T14:34:00Z">
            <w:rPr>
              <w:rFonts w:asciiTheme="majorBidi" w:hAnsiTheme="majorBidi" w:cstheme="majorBidi"/>
              <w:sz w:val="24"/>
              <w:szCs w:val="24"/>
            </w:rPr>
          </w:rPrChange>
        </w:rPr>
        <w:t xml:space="preserve"> between professionalism and motherhood is crossed?</w:t>
      </w:r>
    </w:p>
    <w:p w14:paraId="7F2F4DF9" w14:textId="543F03EB" w:rsidR="00A21D3E" w:rsidRPr="004D21C4" w:rsidRDefault="00A21D3E" w:rsidP="00204524">
      <w:pPr>
        <w:pStyle w:val="ListParagraph"/>
        <w:numPr>
          <w:ilvl w:val="0"/>
          <w:numId w:val="1"/>
        </w:numPr>
        <w:spacing w:line="480" w:lineRule="auto"/>
        <w:rPr>
          <w:rFonts w:asciiTheme="majorBidi" w:hAnsiTheme="majorBidi" w:cstheme="majorBidi"/>
          <w:sz w:val="24"/>
          <w:szCs w:val="24"/>
          <w:lang w:val="en-GB"/>
          <w:rPrChange w:id="1460"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1461" w:author="ALE Editor" w:date="2021-05-02T14:34:00Z">
            <w:rPr>
              <w:rFonts w:asciiTheme="majorBidi" w:hAnsiTheme="majorBidi" w:cstheme="majorBidi"/>
              <w:sz w:val="24"/>
              <w:szCs w:val="24"/>
            </w:rPr>
          </w:rPrChange>
        </w:rPr>
        <w:t xml:space="preserve">How do </w:t>
      </w:r>
      <w:r w:rsidR="00AA460C" w:rsidRPr="004D21C4">
        <w:rPr>
          <w:rFonts w:asciiTheme="majorBidi" w:hAnsiTheme="majorBidi" w:cstheme="majorBidi"/>
          <w:sz w:val="24"/>
          <w:szCs w:val="24"/>
          <w:lang w:val="en-GB"/>
          <w:rPrChange w:id="1462" w:author="ALE Editor" w:date="2021-05-02T14:34:00Z">
            <w:rPr>
              <w:rFonts w:asciiTheme="majorBidi" w:hAnsiTheme="majorBidi" w:cstheme="majorBidi"/>
              <w:sz w:val="24"/>
              <w:szCs w:val="24"/>
            </w:rPr>
          </w:rPrChange>
        </w:rPr>
        <w:t>your</w:t>
      </w:r>
      <w:r w:rsidRPr="004D21C4">
        <w:rPr>
          <w:rFonts w:asciiTheme="majorBidi" w:hAnsiTheme="majorBidi" w:cstheme="majorBidi"/>
          <w:sz w:val="24"/>
          <w:szCs w:val="24"/>
          <w:lang w:val="en-GB"/>
          <w:rPrChange w:id="1463" w:author="ALE Editor" w:date="2021-05-02T14:34:00Z">
            <w:rPr>
              <w:rFonts w:asciiTheme="majorBidi" w:hAnsiTheme="majorBidi" w:cstheme="majorBidi"/>
              <w:sz w:val="24"/>
              <w:szCs w:val="24"/>
            </w:rPr>
          </w:rPrChange>
        </w:rPr>
        <w:t xml:space="preserve"> knowledge and experience </w:t>
      </w:r>
      <w:r w:rsidR="00AA460C" w:rsidRPr="004D21C4">
        <w:rPr>
          <w:rFonts w:asciiTheme="majorBidi" w:hAnsiTheme="majorBidi" w:cstheme="majorBidi"/>
          <w:sz w:val="24"/>
          <w:szCs w:val="24"/>
          <w:lang w:val="en-GB"/>
          <w:rPrChange w:id="1464" w:author="ALE Editor" w:date="2021-05-02T14:34:00Z">
            <w:rPr>
              <w:rFonts w:asciiTheme="majorBidi" w:hAnsiTheme="majorBidi" w:cstheme="majorBidi"/>
              <w:sz w:val="24"/>
              <w:szCs w:val="24"/>
            </w:rPr>
          </w:rPrChange>
        </w:rPr>
        <w:t xml:space="preserve">in </w:t>
      </w:r>
      <w:r w:rsidRPr="004D21C4">
        <w:rPr>
          <w:rFonts w:asciiTheme="majorBidi" w:hAnsiTheme="majorBidi" w:cstheme="majorBidi"/>
          <w:sz w:val="24"/>
          <w:szCs w:val="24"/>
          <w:lang w:val="en-GB"/>
          <w:rPrChange w:id="1465" w:author="ALE Editor" w:date="2021-05-02T14:34:00Z">
            <w:rPr>
              <w:rFonts w:asciiTheme="majorBidi" w:hAnsiTheme="majorBidi" w:cstheme="majorBidi"/>
              <w:sz w:val="24"/>
              <w:szCs w:val="24"/>
            </w:rPr>
          </w:rPrChange>
        </w:rPr>
        <w:t>education affect your path as a mother?</w:t>
      </w:r>
    </w:p>
    <w:p w14:paraId="0EB7A73C" w14:textId="6A469386" w:rsidR="00AA460C" w:rsidRPr="004D21C4" w:rsidRDefault="00AA460C" w:rsidP="00204524">
      <w:pPr>
        <w:pStyle w:val="ListParagraph"/>
        <w:numPr>
          <w:ilvl w:val="0"/>
          <w:numId w:val="1"/>
        </w:numPr>
        <w:spacing w:line="480" w:lineRule="auto"/>
        <w:rPr>
          <w:rFonts w:asciiTheme="majorBidi" w:hAnsiTheme="majorBidi" w:cstheme="majorBidi"/>
          <w:sz w:val="24"/>
          <w:szCs w:val="24"/>
          <w:lang w:val="en-GB"/>
          <w:rPrChange w:id="1466"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1467" w:author="ALE Editor" w:date="2021-05-02T14:34:00Z">
            <w:rPr>
              <w:rFonts w:asciiTheme="majorBidi" w:hAnsiTheme="majorBidi" w:cstheme="majorBidi"/>
              <w:sz w:val="24"/>
              <w:szCs w:val="24"/>
            </w:rPr>
          </w:rPrChange>
        </w:rPr>
        <w:t>How do the knowledge and experience you have gained by being a mother affect your professional path?</w:t>
      </w:r>
    </w:p>
    <w:p w14:paraId="309659F1" w14:textId="606BD2F2" w:rsidR="00D02ADF" w:rsidRPr="004D21C4" w:rsidRDefault="001A400A" w:rsidP="00204524">
      <w:pPr>
        <w:pStyle w:val="ListParagraph"/>
        <w:numPr>
          <w:ilvl w:val="0"/>
          <w:numId w:val="1"/>
        </w:numPr>
        <w:spacing w:line="480" w:lineRule="auto"/>
        <w:rPr>
          <w:rFonts w:asciiTheme="majorBidi" w:hAnsiTheme="majorBidi" w:cstheme="majorBidi"/>
          <w:sz w:val="24"/>
          <w:szCs w:val="24"/>
          <w:lang w:val="en-GB"/>
          <w:rPrChange w:id="1468"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1469" w:author="ALE Editor" w:date="2021-05-02T14:34:00Z">
            <w:rPr>
              <w:rFonts w:asciiTheme="majorBidi" w:hAnsiTheme="majorBidi" w:cstheme="majorBidi"/>
              <w:sz w:val="24"/>
              <w:szCs w:val="24"/>
            </w:rPr>
          </w:rPrChange>
        </w:rPr>
        <w:t xml:space="preserve">What has the process been for your </w:t>
      </w:r>
      <w:r w:rsidR="00D02ADF" w:rsidRPr="004D21C4">
        <w:rPr>
          <w:rFonts w:asciiTheme="majorBidi" w:hAnsiTheme="majorBidi" w:cstheme="majorBidi"/>
          <w:sz w:val="24"/>
          <w:szCs w:val="24"/>
          <w:lang w:val="en-GB"/>
          <w:rPrChange w:id="1470" w:author="ALE Editor" w:date="2021-05-02T14:34:00Z">
            <w:rPr>
              <w:rFonts w:asciiTheme="majorBidi" w:hAnsiTheme="majorBidi" w:cstheme="majorBidi"/>
              <w:sz w:val="24"/>
              <w:szCs w:val="24"/>
            </w:rPr>
          </w:rPrChange>
        </w:rPr>
        <w:t>since you became a mother who is also an educator?</w:t>
      </w:r>
    </w:p>
    <w:p w14:paraId="0282B025" w14:textId="15EC98C0" w:rsidR="00103873" w:rsidRPr="004D21C4" w:rsidRDefault="00103873" w:rsidP="00103873">
      <w:pPr>
        <w:spacing w:line="480" w:lineRule="auto"/>
        <w:rPr>
          <w:rFonts w:asciiTheme="majorBidi" w:hAnsiTheme="majorBidi" w:cstheme="majorBidi"/>
          <w:b/>
          <w:bCs/>
          <w:i/>
          <w:iCs/>
          <w:sz w:val="24"/>
          <w:szCs w:val="24"/>
          <w:lang w:val="en-GB"/>
          <w:rPrChange w:id="1471" w:author="ALE Editor" w:date="2021-05-02T14:34:00Z">
            <w:rPr>
              <w:rFonts w:asciiTheme="majorBidi" w:hAnsiTheme="majorBidi" w:cstheme="majorBidi"/>
              <w:i/>
              <w:iCs/>
              <w:sz w:val="24"/>
              <w:szCs w:val="24"/>
            </w:rPr>
          </w:rPrChange>
        </w:rPr>
      </w:pPr>
      <w:r w:rsidRPr="004D21C4">
        <w:rPr>
          <w:rFonts w:asciiTheme="majorBidi" w:hAnsiTheme="majorBidi" w:cstheme="majorBidi"/>
          <w:b/>
          <w:bCs/>
          <w:i/>
          <w:iCs/>
          <w:sz w:val="24"/>
          <w:szCs w:val="24"/>
          <w:lang w:val="en-GB"/>
          <w:rPrChange w:id="1472" w:author="ALE Editor" w:date="2021-05-02T14:34:00Z">
            <w:rPr>
              <w:rFonts w:asciiTheme="majorBidi" w:hAnsiTheme="majorBidi" w:cstheme="majorBidi"/>
              <w:i/>
              <w:iCs/>
              <w:sz w:val="24"/>
              <w:szCs w:val="24"/>
            </w:rPr>
          </w:rPrChange>
        </w:rPr>
        <w:t>Ethics</w:t>
      </w:r>
    </w:p>
    <w:p w14:paraId="28E9B96A" w14:textId="16DBC6D9" w:rsidR="00103873" w:rsidRPr="004D21C4" w:rsidRDefault="00103873" w:rsidP="005F1AE9">
      <w:pPr>
        <w:spacing w:line="480" w:lineRule="auto"/>
        <w:ind w:firstLine="720"/>
        <w:rPr>
          <w:rFonts w:asciiTheme="majorBidi" w:hAnsiTheme="majorBidi" w:cstheme="majorBidi"/>
          <w:sz w:val="24"/>
          <w:szCs w:val="24"/>
          <w:lang w:val="en-GB"/>
          <w:rPrChange w:id="1473"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1474" w:author="ALE Editor" w:date="2021-05-02T14:34:00Z">
            <w:rPr>
              <w:rFonts w:asciiTheme="majorBidi" w:hAnsiTheme="majorBidi" w:cstheme="majorBidi"/>
              <w:sz w:val="24"/>
              <w:szCs w:val="24"/>
            </w:rPr>
          </w:rPrChange>
        </w:rPr>
        <w:t>Each interviewee received a written statement of confidentiality explaining that</w:t>
      </w:r>
      <w:r w:rsidR="005F1AE9" w:rsidRPr="004D21C4">
        <w:rPr>
          <w:rFonts w:asciiTheme="majorBidi" w:hAnsiTheme="majorBidi" w:cstheme="majorBidi"/>
          <w:sz w:val="24"/>
          <w:szCs w:val="24"/>
          <w:lang w:val="en-GB"/>
          <w:rPrChange w:id="1475" w:author="ALE Editor" w:date="2021-05-02T14:34:00Z">
            <w:rPr>
              <w:rFonts w:asciiTheme="majorBidi" w:hAnsiTheme="majorBidi" w:cstheme="majorBidi"/>
              <w:sz w:val="24"/>
              <w:szCs w:val="24"/>
            </w:rPr>
          </w:rPrChange>
        </w:rPr>
        <w:t xml:space="preserve"> </w:t>
      </w:r>
      <w:r w:rsidR="001A400A" w:rsidRPr="004D21C4">
        <w:rPr>
          <w:rFonts w:asciiTheme="majorBidi" w:hAnsiTheme="majorBidi" w:cstheme="majorBidi"/>
          <w:sz w:val="24"/>
          <w:szCs w:val="24"/>
          <w:lang w:val="en-GB"/>
          <w:rPrChange w:id="1476" w:author="ALE Editor" w:date="2021-05-02T14:34:00Z">
            <w:rPr>
              <w:rFonts w:asciiTheme="majorBidi" w:hAnsiTheme="majorBidi" w:cstheme="majorBidi"/>
              <w:sz w:val="24"/>
              <w:szCs w:val="24"/>
            </w:rPr>
          </w:rPrChange>
        </w:rPr>
        <w:t xml:space="preserve">(a) the </w:t>
      </w:r>
      <w:r w:rsidRPr="004D21C4">
        <w:rPr>
          <w:rFonts w:asciiTheme="majorBidi" w:hAnsiTheme="majorBidi" w:cstheme="majorBidi"/>
          <w:sz w:val="24"/>
          <w:szCs w:val="24"/>
          <w:lang w:val="en-GB"/>
          <w:rPrChange w:id="1477" w:author="ALE Editor" w:date="2021-05-02T14:34:00Z">
            <w:rPr>
              <w:rFonts w:asciiTheme="majorBidi" w:hAnsiTheme="majorBidi" w:cstheme="majorBidi"/>
              <w:sz w:val="24"/>
              <w:szCs w:val="24"/>
            </w:rPr>
          </w:rPrChange>
        </w:rPr>
        <w:t>identity of participant</w:t>
      </w:r>
      <w:r w:rsidR="00800D1B" w:rsidRPr="004D21C4">
        <w:rPr>
          <w:rFonts w:asciiTheme="majorBidi" w:hAnsiTheme="majorBidi" w:cstheme="majorBidi"/>
          <w:sz w:val="24"/>
          <w:szCs w:val="24"/>
          <w:lang w:val="en-GB"/>
          <w:rPrChange w:id="1478" w:author="ALE Editor" w:date="2021-05-02T14:34:00Z">
            <w:rPr>
              <w:rFonts w:asciiTheme="majorBidi" w:hAnsiTheme="majorBidi" w:cstheme="majorBidi"/>
              <w:sz w:val="24"/>
              <w:szCs w:val="24"/>
            </w:rPr>
          </w:rPrChange>
        </w:rPr>
        <w:t>s</w:t>
      </w:r>
      <w:r w:rsidRPr="004D21C4">
        <w:rPr>
          <w:rFonts w:asciiTheme="majorBidi" w:hAnsiTheme="majorBidi" w:cstheme="majorBidi"/>
          <w:sz w:val="24"/>
          <w:szCs w:val="24"/>
          <w:lang w:val="en-GB"/>
          <w:rPrChange w:id="1479" w:author="ALE Editor" w:date="2021-05-02T14:34:00Z">
            <w:rPr>
              <w:rFonts w:asciiTheme="majorBidi" w:hAnsiTheme="majorBidi" w:cstheme="majorBidi"/>
              <w:sz w:val="24"/>
              <w:szCs w:val="24"/>
            </w:rPr>
          </w:rPrChange>
        </w:rPr>
        <w:t xml:space="preserve"> will be known only to the researcher</w:t>
      </w:r>
      <w:r w:rsidR="005F1AE9" w:rsidRPr="004D21C4">
        <w:rPr>
          <w:rFonts w:asciiTheme="majorBidi" w:hAnsiTheme="majorBidi" w:cstheme="majorBidi"/>
          <w:sz w:val="24"/>
          <w:szCs w:val="24"/>
          <w:lang w:val="en-GB"/>
          <w:rPrChange w:id="1480" w:author="ALE Editor" w:date="2021-05-02T14:34:00Z">
            <w:rPr>
              <w:rFonts w:asciiTheme="majorBidi" w:hAnsiTheme="majorBidi" w:cstheme="majorBidi"/>
              <w:sz w:val="24"/>
              <w:szCs w:val="24"/>
            </w:rPr>
          </w:rPrChange>
        </w:rPr>
        <w:t xml:space="preserve">, </w:t>
      </w:r>
      <w:r w:rsidR="001A400A" w:rsidRPr="004D21C4">
        <w:rPr>
          <w:rFonts w:asciiTheme="majorBidi" w:hAnsiTheme="majorBidi" w:cstheme="majorBidi"/>
          <w:sz w:val="24"/>
          <w:szCs w:val="24"/>
          <w:lang w:val="en-GB"/>
          <w:rPrChange w:id="1481" w:author="ALE Editor" w:date="2021-05-02T14:34:00Z">
            <w:rPr>
              <w:rFonts w:asciiTheme="majorBidi" w:hAnsiTheme="majorBidi" w:cstheme="majorBidi"/>
              <w:sz w:val="24"/>
              <w:szCs w:val="24"/>
            </w:rPr>
          </w:rPrChange>
        </w:rPr>
        <w:t xml:space="preserve">(b) </w:t>
      </w:r>
      <w:r w:rsidR="005F1AE9" w:rsidRPr="004D21C4">
        <w:rPr>
          <w:rFonts w:asciiTheme="majorBidi" w:hAnsiTheme="majorBidi" w:cstheme="majorBidi"/>
          <w:sz w:val="24"/>
          <w:szCs w:val="24"/>
          <w:lang w:val="en-GB"/>
          <w:rPrChange w:id="1482" w:author="ALE Editor" w:date="2021-05-02T14:34:00Z">
            <w:rPr>
              <w:rFonts w:asciiTheme="majorBidi" w:hAnsiTheme="majorBidi" w:cstheme="majorBidi"/>
              <w:sz w:val="24"/>
              <w:szCs w:val="24"/>
            </w:rPr>
          </w:rPrChange>
        </w:rPr>
        <w:t>p</w:t>
      </w:r>
      <w:r w:rsidRPr="004D21C4">
        <w:rPr>
          <w:rFonts w:asciiTheme="majorBidi" w:hAnsiTheme="majorBidi" w:cstheme="majorBidi"/>
          <w:sz w:val="24"/>
          <w:szCs w:val="24"/>
          <w:lang w:val="en-GB"/>
          <w:rPrChange w:id="1483" w:author="ALE Editor" w:date="2021-05-02T14:34:00Z">
            <w:rPr>
              <w:rFonts w:asciiTheme="majorBidi" w:hAnsiTheme="majorBidi" w:cstheme="majorBidi"/>
              <w:sz w:val="24"/>
              <w:szCs w:val="24"/>
            </w:rPr>
          </w:rPrChange>
        </w:rPr>
        <w:t>seudonyms will replace real names</w:t>
      </w:r>
      <w:r w:rsidR="005F1AE9" w:rsidRPr="004D21C4">
        <w:rPr>
          <w:rFonts w:asciiTheme="majorBidi" w:hAnsiTheme="majorBidi" w:cstheme="majorBidi"/>
          <w:sz w:val="24"/>
          <w:szCs w:val="24"/>
          <w:lang w:val="en-GB"/>
          <w:rPrChange w:id="1484" w:author="ALE Editor" w:date="2021-05-02T14:34:00Z">
            <w:rPr>
              <w:rFonts w:asciiTheme="majorBidi" w:hAnsiTheme="majorBidi" w:cstheme="majorBidi"/>
              <w:sz w:val="24"/>
              <w:szCs w:val="24"/>
            </w:rPr>
          </w:rPrChange>
        </w:rPr>
        <w:t xml:space="preserve">, </w:t>
      </w:r>
      <w:r w:rsidR="001A400A" w:rsidRPr="004D21C4">
        <w:rPr>
          <w:rFonts w:asciiTheme="majorBidi" w:hAnsiTheme="majorBidi" w:cstheme="majorBidi"/>
          <w:sz w:val="24"/>
          <w:szCs w:val="24"/>
          <w:lang w:val="en-GB"/>
          <w:rPrChange w:id="1485" w:author="ALE Editor" w:date="2021-05-02T14:34:00Z">
            <w:rPr>
              <w:rFonts w:asciiTheme="majorBidi" w:hAnsiTheme="majorBidi" w:cstheme="majorBidi"/>
              <w:sz w:val="24"/>
              <w:szCs w:val="24"/>
            </w:rPr>
          </w:rPrChange>
        </w:rPr>
        <w:t xml:space="preserve">(c) </w:t>
      </w:r>
      <w:r w:rsidR="005F1AE9" w:rsidRPr="004D21C4">
        <w:rPr>
          <w:rFonts w:asciiTheme="majorBidi" w:hAnsiTheme="majorBidi" w:cstheme="majorBidi"/>
          <w:sz w:val="24"/>
          <w:szCs w:val="24"/>
          <w:lang w:val="en-GB"/>
          <w:rPrChange w:id="1486" w:author="ALE Editor" w:date="2021-05-02T14:34:00Z">
            <w:rPr>
              <w:rFonts w:asciiTheme="majorBidi" w:hAnsiTheme="majorBidi" w:cstheme="majorBidi"/>
              <w:sz w:val="24"/>
              <w:szCs w:val="24"/>
            </w:rPr>
          </w:rPrChange>
        </w:rPr>
        <w:t>i</w:t>
      </w:r>
      <w:r w:rsidRPr="004D21C4">
        <w:rPr>
          <w:rFonts w:asciiTheme="majorBidi" w:hAnsiTheme="majorBidi" w:cstheme="majorBidi"/>
          <w:sz w:val="24"/>
          <w:szCs w:val="24"/>
          <w:lang w:val="en-GB"/>
          <w:rPrChange w:id="1487" w:author="ALE Editor" w:date="2021-05-02T14:34:00Z">
            <w:rPr>
              <w:rFonts w:asciiTheme="majorBidi" w:hAnsiTheme="majorBidi" w:cstheme="majorBidi"/>
              <w:sz w:val="24"/>
              <w:szCs w:val="24"/>
            </w:rPr>
          </w:rPrChange>
        </w:rPr>
        <w:t>nterviewees</w:t>
      </w:r>
      <w:r w:rsidR="00F5375D" w:rsidRPr="004D21C4">
        <w:rPr>
          <w:rFonts w:asciiTheme="majorBidi" w:hAnsiTheme="majorBidi" w:cstheme="majorBidi"/>
          <w:sz w:val="24"/>
          <w:szCs w:val="24"/>
          <w:lang w:val="en-GB"/>
          <w:rPrChange w:id="1488"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1489" w:author="ALE Editor" w:date="2021-05-02T14:34:00Z">
            <w:rPr>
              <w:rFonts w:asciiTheme="majorBidi" w:hAnsiTheme="majorBidi" w:cstheme="majorBidi"/>
              <w:sz w:val="24"/>
              <w:szCs w:val="24"/>
            </w:rPr>
          </w:rPrChange>
        </w:rPr>
        <w:t xml:space="preserve"> place of residence or </w:t>
      </w:r>
      <w:del w:id="1490" w:author="ALE Editor" w:date="2021-05-02T10:50:00Z">
        <w:r w:rsidRPr="004D21C4" w:rsidDel="00A96315">
          <w:rPr>
            <w:rFonts w:asciiTheme="majorBidi" w:hAnsiTheme="majorBidi" w:cstheme="majorBidi"/>
            <w:sz w:val="24"/>
            <w:szCs w:val="24"/>
            <w:lang w:val="en-GB"/>
            <w:rPrChange w:id="1491" w:author="ALE Editor" w:date="2021-05-02T14:34:00Z">
              <w:rPr>
                <w:rFonts w:asciiTheme="majorBidi" w:hAnsiTheme="majorBidi" w:cstheme="majorBidi"/>
                <w:sz w:val="24"/>
                <w:szCs w:val="24"/>
              </w:rPr>
            </w:rPrChange>
          </w:rPr>
          <w:delText xml:space="preserve">place of </w:delText>
        </w:r>
      </w:del>
      <w:r w:rsidRPr="004D21C4">
        <w:rPr>
          <w:rFonts w:asciiTheme="majorBidi" w:hAnsiTheme="majorBidi" w:cstheme="majorBidi"/>
          <w:sz w:val="24"/>
          <w:szCs w:val="24"/>
          <w:lang w:val="en-GB"/>
          <w:rPrChange w:id="1492" w:author="ALE Editor" w:date="2021-05-02T14:34:00Z">
            <w:rPr>
              <w:rFonts w:asciiTheme="majorBidi" w:hAnsiTheme="majorBidi" w:cstheme="majorBidi"/>
              <w:sz w:val="24"/>
              <w:szCs w:val="24"/>
            </w:rPr>
          </w:rPrChange>
        </w:rPr>
        <w:t xml:space="preserve">work will not be </w:t>
      </w:r>
      <w:r w:rsidR="00800D1B" w:rsidRPr="004D21C4">
        <w:rPr>
          <w:rFonts w:asciiTheme="majorBidi" w:hAnsiTheme="majorBidi" w:cstheme="majorBidi"/>
          <w:sz w:val="24"/>
          <w:szCs w:val="24"/>
          <w:lang w:val="en-GB"/>
          <w:rPrChange w:id="1493" w:author="ALE Editor" w:date="2021-05-02T14:34:00Z">
            <w:rPr>
              <w:rFonts w:asciiTheme="majorBidi" w:hAnsiTheme="majorBidi" w:cstheme="majorBidi"/>
              <w:sz w:val="24"/>
              <w:szCs w:val="24"/>
            </w:rPr>
          </w:rPrChange>
        </w:rPr>
        <w:t>specified</w:t>
      </w:r>
      <w:r w:rsidRPr="004D21C4">
        <w:rPr>
          <w:rFonts w:asciiTheme="majorBidi" w:hAnsiTheme="majorBidi" w:cstheme="majorBidi"/>
          <w:sz w:val="24"/>
          <w:szCs w:val="24"/>
          <w:lang w:val="en-GB"/>
          <w:rPrChange w:id="1494" w:author="ALE Editor" w:date="2021-05-02T14:34:00Z">
            <w:rPr>
              <w:rFonts w:asciiTheme="majorBidi" w:hAnsiTheme="majorBidi" w:cstheme="majorBidi"/>
              <w:sz w:val="24"/>
              <w:szCs w:val="24"/>
            </w:rPr>
          </w:rPrChange>
        </w:rPr>
        <w:t xml:space="preserve"> </w:t>
      </w:r>
      <w:r w:rsidR="00800D1B" w:rsidRPr="004D21C4">
        <w:rPr>
          <w:rFonts w:asciiTheme="majorBidi" w:hAnsiTheme="majorBidi" w:cstheme="majorBidi"/>
          <w:sz w:val="24"/>
          <w:szCs w:val="24"/>
          <w:lang w:val="en-GB"/>
          <w:rPrChange w:id="1495" w:author="ALE Editor" w:date="2021-05-02T14:34:00Z">
            <w:rPr>
              <w:rFonts w:asciiTheme="majorBidi" w:hAnsiTheme="majorBidi" w:cstheme="majorBidi"/>
              <w:sz w:val="24"/>
              <w:szCs w:val="24"/>
            </w:rPr>
          </w:rPrChange>
        </w:rPr>
        <w:t xml:space="preserve">alongside </w:t>
      </w:r>
      <w:r w:rsidRPr="004D21C4">
        <w:rPr>
          <w:rFonts w:asciiTheme="majorBidi" w:hAnsiTheme="majorBidi" w:cstheme="majorBidi"/>
          <w:sz w:val="24"/>
          <w:szCs w:val="24"/>
          <w:lang w:val="en-GB"/>
          <w:rPrChange w:id="1496" w:author="ALE Editor" w:date="2021-05-02T14:34:00Z">
            <w:rPr>
              <w:rFonts w:asciiTheme="majorBidi" w:hAnsiTheme="majorBidi" w:cstheme="majorBidi"/>
              <w:sz w:val="24"/>
              <w:szCs w:val="24"/>
            </w:rPr>
          </w:rPrChange>
        </w:rPr>
        <w:t>the quote</w:t>
      </w:r>
      <w:r w:rsidR="005F1AE9" w:rsidRPr="004D21C4">
        <w:rPr>
          <w:rFonts w:asciiTheme="majorBidi" w:hAnsiTheme="majorBidi" w:cstheme="majorBidi"/>
          <w:sz w:val="24"/>
          <w:szCs w:val="24"/>
          <w:lang w:val="en-GB"/>
          <w:rPrChange w:id="1497" w:author="ALE Editor" w:date="2021-05-02T14:34:00Z">
            <w:rPr>
              <w:rFonts w:asciiTheme="majorBidi" w:hAnsiTheme="majorBidi" w:cstheme="majorBidi"/>
              <w:sz w:val="24"/>
              <w:szCs w:val="24"/>
            </w:rPr>
          </w:rPrChange>
        </w:rPr>
        <w:t>d material</w:t>
      </w:r>
      <w:r w:rsidR="001A400A" w:rsidRPr="004D21C4">
        <w:rPr>
          <w:rFonts w:asciiTheme="majorBidi" w:hAnsiTheme="majorBidi" w:cstheme="majorBidi"/>
          <w:sz w:val="24"/>
          <w:szCs w:val="24"/>
          <w:lang w:val="en-GB"/>
          <w:rPrChange w:id="1498" w:author="ALE Editor" w:date="2021-05-02T14:34:00Z">
            <w:rPr>
              <w:rFonts w:asciiTheme="majorBidi" w:hAnsiTheme="majorBidi" w:cstheme="majorBidi"/>
              <w:sz w:val="24"/>
              <w:szCs w:val="24"/>
            </w:rPr>
          </w:rPrChange>
        </w:rPr>
        <w:t>, and (d)</w:t>
      </w:r>
      <w:r w:rsidR="005F1AE9" w:rsidRPr="004D21C4">
        <w:rPr>
          <w:rFonts w:asciiTheme="majorBidi" w:hAnsiTheme="majorBidi" w:cstheme="majorBidi"/>
          <w:sz w:val="24"/>
          <w:szCs w:val="24"/>
          <w:lang w:val="en-GB"/>
          <w:rPrChange w:id="1499" w:author="ALE Editor" w:date="2021-05-02T14:34:00Z">
            <w:rPr>
              <w:rFonts w:asciiTheme="majorBidi" w:hAnsiTheme="majorBidi" w:cstheme="majorBidi"/>
              <w:sz w:val="24"/>
              <w:szCs w:val="24"/>
            </w:rPr>
          </w:rPrChange>
        </w:rPr>
        <w:t xml:space="preserve"> e</w:t>
      </w:r>
      <w:r w:rsidR="002E1D33" w:rsidRPr="004D21C4">
        <w:rPr>
          <w:rFonts w:asciiTheme="majorBidi" w:hAnsiTheme="majorBidi" w:cstheme="majorBidi"/>
          <w:sz w:val="24"/>
          <w:szCs w:val="24"/>
          <w:lang w:val="en-GB"/>
          <w:rPrChange w:id="1500" w:author="ALE Editor" w:date="2021-05-02T14:34:00Z">
            <w:rPr>
              <w:rFonts w:asciiTheme="majorBidi" w:hAnsiTheme="majorBidi" w:cstheme="majorBidi"/>
              <w:sz w:val="24"/>
              <w:szCs w:val="24"/>
            </w:rPr>
          </w:rPrChange>
        </w:rPr>
        <w:t>very</w:t>
      </w:r>
      <w:r w:rsidR="00B97AA7" w:rsidRPr="004D21C4">
        <w:rPr>
          <w:rFonts w:asciiTheme="majorBidi" w:hAnsiTheme="majorBidi" w:cstheme="majorBidi"/>
          <w:sz w:val="24"/>
          <w:szCs w:val="24"/>
          <w:lang w:val="en-GB"/>
          <w:rPrChange w:id="1501" w:author="ALE Editor" w:date="2021-05-02T14:34:00Z">
            <w:rPr>
              <w:rFonts w:asciiTheme="majorBidi" w:hAnsiTheme="majorBidi" w:cstheme="majorBidi"/>
              <w:sz w:val="24"/>
              <w:szCs w:val="24"/>
            </w:rPr>
          </w:rPrChange>
        </w:rPr>
        <w:t xml:space="preserve"> interviewee </w:t>
      </w:r>
      <w:r w:rsidR="005F1AE9" w:rsidRPr="004D21C4">
        <w:rPr>
          <w:rFonts w:asciiTheme="majorBidi" w:hAnsiTheme="majorBidi" w:cstheme="majorBidi"/>
          <w:sz w:val="24"/>
          <w:szCs w:val="24"/>
          <w:lang w:val="en-GB"/>
          <w:rPrChange w:id="1502" w:author="ALE Editor" w:date="2021-05-02T14:34:00Z">
            <w:rPr>
              <w:rFonts w:asciiTheme="majorBidi" w:hAnsiTheme="majorBidi" w:cstheme="majorBidi"/>
              <w:sz w:val="24"/>
              <w:szCs w:val="24"/>
            </w:rPr>
          </w:rPrChange>
        </w:rPr>
        <w:t>would be</w:t>
      </w:r>
      <w:r w:rsidR="00B97AA7" w:rsidRPr="004D21C4">
        <w:rPr>
          <w:rFonts w:asciiTheme="majorBidi" w:hAnsiTheme="majorBidi" w:cstheme="majorBidi"/>
          <w:sz w:val="24"/>
          <w:szCs w:val="24"/>
          <w:lang w:val="en-GB"/>
          <w:rPrChange w:id="1503" w:author="ALE Editor" w:date="2021-05-02T14:34:00Z">
            <w:rPr>
              <w:rFonts w:asciiTheme="majorBidi" w:hAnsiTheme="majorBidi" w:cstheme="majorBidi"/>
              <w:sz w:val="24"/>
              <w:szCs w:val="24"/>
            </w:rPr>
          </w:rPrChange>
        </w:rPr>
        <w:t xml:space="preserve"> </w:t>
      </w:r>
      <w:r w:rsidR="0030232B" w:rsidRPr="004D21C4">
        <w:rPr>
          <w:rFonts w:asciiTheme="majorBidi" w:hAnsiTheme="majorBidi" w:cstheme="majorBidi"/>
          <w:sz w:val="24"/>
          <w:szCs w:val="24"/>
          <w:lang w:val="en-GB"/>
          <w:rPrChange w:id="1504" w:author="ALE Editor" w:date="2021-05-02T14:34:00Z">
            <w:rPr>
              <w:rFonts w:asciiTheme="majorBidi" w:hAnsiTheme="majorBidi" w:cstheme="majorBidi"/>
              <w:sz w:val="24"/>
              <w:szCs w:val="24"/>
            </w:rPr>
          </w:rPrChange>
        </w:rPr>
        <w:t xml:space="preserve">given the opportunity </w:t>
      </w:r>
      <w:r w:rsidR="00B97AA7" w:rsidRPr="004D21C4">
        <w:rPr>
          <w:rFonts w:asciiTheme="majorBidi" w:hAnsiTheme="majorBidi" w:cstheme="majorBidi"/>
          <w:sz w:val="24"/>
          <w:szCs w:val="24"/>
          <w:lang w:val="en-GB"/>
          <w:rPrChange w:id="1505" w:author="ALE Editor" w:date="2021-05-02T14:34:00Z">
            <w:rPr>
              <w:rFonts w:asciiTheme="majorBidi" w:hAnsiTheme="majorBidi" w:cstheme="majorBidi"/>
              <w:sz w:val="24"/>
              <w:szCs w:val="24"/>
            </w:rPr>
          </w:rPrChange>
        </w:rPr>
        <w:t xml:space="preserve">to read the </w:t>
      </w:r>
      <w:ins w:id="1506" w:author="ALE Editor" w:date="2021-05-02T10:50:00Z">
        <w:r w:rsidR="00A96315" w:rsidRPr="004D21C4">
          <w:rPr>
            <w:rFonts w:asciiTheme="majorBidi" w:hAnsiTheme="majorBidi" w:cstheme="majorBidi"/>
            <w:sz w:val="24"/>
            <w:szCs w:val="24"/>
            <w:lang w:val="en-GB"/>
            <w:rPrChange w:id="1507" w:author="ALE Editor" w:date="2021-05-02T14:34:00Z">
              <w:rPr>
                <w:rFonts w:asciiTheme="majorBidi" w:hAnsiTheme="majorBidi" w:cstheme="majorBidi"/>
                <w:sz w:val="24"/>
                <w:szCs w:val="24"/>
              </w:rPr>
            </w:rPrChange>
          </w:rPr>
          <w:t xml:space="preserve">transcribed </w:t>
        </w:r>
      </w:ins>
      <w:r w:rsidR="00B97AA7" w:rsidRPr="004D21C4">
        <w:rPr>
          <w:rFonts w:asciiTheme="majorBidi" w:hAnsiTheme="majorBidi" w:cstheme="majorBidi"/>
          <w:sz w:val="24"/>
          <w:szCs w:val="24"/>
          <w:lang w:val="en-GB"/>
          <w:rPrChange w:id="1508" w:author="ALE Editor" w:date="2021-05-02T14:34:00Z">
            <w:rPr>
              <w:rFonts w:asciiTheme="majorBidi" w:hAnsiTheme="majorBidi" w:cstheme="majorBidi"/>
              <w:sz w:val="24"/>
              <w:szCs w:val="24"/>
            </w:rPr>
          </w:rPrChange>
        </w:rPr>
        <w:t xml:space="preserve">interview </w:t>
      </w:r>
      <w:del w:id="1509" w:author="ALE Editor" w:date="2021-05-02T10:50:00Z">
        <w:r w:rsidR="00B97AA7" w:rsidRPr="004D21C4" w:rsidDel="00A96315">
          <w:rPr>
            <w:rFonts w:asciiTheme="majorBidi" w:hAnsiTheme="majorBidi" w:cstheme="majorBidi"/>
            <w:sz w:val="24"/>
            <w:szCs w:val="24"/>
            <w:lang w:val="en-GB"/>
            <w:rPrChange w:id="1510" w:author="ALE Editor" w:date="2021-05-02T14:34:00Z">
              <w:rPr>
                <w:rFonts w:asciiTheme="majorBidi" w:hAnsiTheme="majorBidi" w:cstheme="majorBidi"/>
                <w:sz w:val="24"/>
                <w:szCs w:val="24"/>
              </w:rPr>
            </w:rPrChange>
          </w:rPr>
          <w:delText xml:space="preserve">after its transcription and </w:delText>
        </w:r>
      </w:del>
      <w:r w:rsidR="00B97AA7" w:rsidRPr="004D21C4">
        <w:rPr>
          <w:rFonts w:asciiTheme="majorBidi" w:hAnsiTheme="majorBidi" w:cstheme="majorBidi"/>
          <w:sz w:val="24"/>
          <w:szCs w:val="24"/>
          <w:lang w:val="en-GB"/>
          <w:rPrChange w:id="1511" w:author="ALE Editor" w:date="2021-05-02T14:34:00Z">
            <w:rPr>
              <w:rFonts w:asciiTheme="majorBidi" w:hAnsiTheme="majorBidi" w:cstheme="majorBidi"/>
              <w:sz w:val="24"/>
              <w:szCs w:val="24"/>
            </w:rPr>
          </w:rPrChange>
        </w:rPr>
        <w:t xml:space="preserve">during all stages of the study, to clarify </w:t>
      </w:r>
      <w:del w:id="1512" w:author="ALE Editor" w:date="2021-05-02T10:50:00Z">
        <w:r w:rsidR="00B97AA7" w:rsidRPr="004D21C4" w:rsidDel="00A96315">
          <w:rPr>
            <w:rFonts w:asciiTheme="majorBidi" w:hAnsiTheme="majorBidi" w:cstheme="majorBidi"/>
            <w:sz w:val="24"/>
            <w:szCs w:val="24"/>
            <w:lang w:val="en-GB"/>
            <w:rPrChange w:id="1513" w:author="ALE Editor" w:date="2021-05-02T14:34:00Z">
              <w:rPr>
                <w:rFonts w:asciiTheme="majorBidi" w:hAnsiTheme="majorBidi" w:cstheme="majorBidi"/>
                <w:sz w:val="24"/>
                <w:szCs w:val="24"/>
              </w:rPr>
            </w:rPrChange>
          </w:rPr>
          <w:delText xml:space="preserve">what she said </w:delText>
        </w:r>
      </w:del>
      <w:r w:rsidR="00B97AA7" w:rsidRPr="004D21C4">
        <w:rPr>
          <w:rFonts w:asciiTheme="majorBidi" w:hAnsiTheme="majorBidi" w:cstheme="majorBidi"/>
          <w:sz w:val="24"/>
          <w:szCs w:val="24"/>
          <w:lang w:val="en-GB"/>
          <w:rPrChange w:id="1514" w:author="ALE Editor" w:date="2021-05-02T14:34:00Z">
            <w:rPr>
              <w:rFonts w:asciiTheme="majorBidi" w:hAnsiTheme="majorBidi" w:cstheme="majorBidi"/>
              <w:sz w:val="24"/>
              <w:szCs w:val="24"/>
            </w:rPr>
          </w:rPrChange>
        </w:rPr>
        <w:t xml:space="preserve">or to </w:t>
      </w:r>
      <w:r w:rsidR="00A739EC" w:rsidRPr="004D21C4">
        <w:rPr>
          <w:rFonts w:asciiTheme="majorBidi" w:hAnsiTheme="majorBidi" w:cstheme="majorBidi"/>
          <w:sz w:val="24"/>
          <w:szCs w:val="24"/>
          <w:lang w:val="en-GB"/>
          <w:rPrChange w:id="1515" w:author="ALE Editor" w:date="2021-05-02T14:34:00Z">
            <w:rPr>
              <w:rFonts w:asciiTheme="majorBidi" w:hAnsiTheme="majorBidi" w:cstheme="majorBidi"/>
              <w:sz w:val="24"/>
              <w:szCs w:val="24"/>
            </w:rPr>
          </w:rPrChange>
        </w:rPr>
        <w:t>request</w:t>
      </w:r>
      <w:r w:rsidR="00B97AA7" w:rsidRPr="004D21C4">
        <w:rPr>
          <w:rFonts w:asciiTheme="majorBidi" w:hAnsiTheme="majorBidi" w:cstheme="majorBidi"/>
          <w:sz w:val="24"/>
          <w:szCs w:val="24"/>
          <w:lang w:val="en-GB"/>
          <w:rPrChange w:id="1516" w:author="ALE Editor" w:date="2021-05-02T14:34:00Z">
            <w:rPr>
              <w:rFonts w:asciiTheme="majorBidi" w:hAnsiTheme="majorBidi" w:cstheme="majorBidi"/>
              <w:sz w:val="24"/>
              <w:szCs w:val="24"/>
            </w:rPr>
          </w:rPrChange>
        </w:rPr>
        <w:t xml:space="preserve"> </w:t>
      </w:r>
      <w:del w:id="1517" w:author="ALE Editor" w:date="2021-05-02T10:50:00Z">
        <w:r w:rsidR="00B97AA7" w:rsidRPr="004D21C4" w:rsidDel="00A96315">
          <w:rPr>
            <w:rFonts w:asciiTheme="majorBidi" w:hAnsiTheme="majorBidi" w:cstheme="majorBidi"/>
            <w:sz w:val="24"/>
            <w:szCs w:val="24"/>
            <w:lang w:val="en-GB"/>
            <w:rPrChange w:id="1518" w:author="ALE Editor" w:date="2021-05-02T14:34:00Z">
              <w:rPr>
                <w:rFonts w:asciiTheme="majorBidi" w:hAnsiTheme="majorBidi" w:cstheme="majorBidi"/>
                <w:sz w:val="24"/>
                <w:szCs w:val="24"/>
              </w:rPr>
            </w:rPrChange>
          </w:rPr>
          <w:delText xml:space="preserve">to have </w:delText>
        </w:r>
      </w:del>
      <w:r w:rsidR="00A739EC" w:rsidRPr="004D21C4">
        <w:rPr>
          <w:rFonts w:asciiTheme="majorBidi" w:hAnsiTheme="majorBidi" w:cstheme="majorBidi"/>
          <w:sz w:val="24"/>
          <w:szCs w:val="24"/>
          <w:lang w:val="en-GB"/>
          <w:rPrChange w:id="1519" w:author="ALE Editor" w:date="2021-05-02T14:34:00Z">
            <w:rPr>
              <w:rFonts w:asciiTheme="majorBidi" w:hAnsiTheme="majorBidi" w:cstheme="majorBidi"/>
              <w:sz w:val="24"/>
              <w:szCs w:val="24"/>
            </w:rPr>
          </w:rPrChange>
        </w:rPr>
        <w:t xml:space="preserve">something </w:t>
      </w:r>
      <w:ins w:id="1520" w:author="ALE Editor" w:date="2021-05-02T10:50:00Z">
        <w:r w:rsidR="00A96315" w:rsidRPr="004D21C4">
          <w:rPr>
            <w:rFonts w:asciiTheme="majorBidi" w:hAnsiTheme="majorBidi" w:cstheme="majorBidi"/>
            <w:sz w:val="24"/>
            <w:szCs w:val="24"/>
            <w:lang w:val="en-GB"/>
            <w:rPrChange w:id="1521" w:author="ALE Editor" w:date="2021-05-02T14:34:00Z">
              <w:rPr>
                <w:rFonts w:asciiTheme="majorBidi" w:hAnsiTheme="majorBidi" w:cstheme="majorBidi"/>
                <w:sz w:val="24"/>
                <w:szCs w:val="24"/>
              </w:rPr>
            </w:rPrChange>
          </w:rPr>
          <w:t xml:space="preserve">be </w:t>
        </w:r>
      </w:ins>
      <w:r w:rsidR="00B97AA7" w:rsidRPr="004D21C4">
        <w:rPr>
          <w:rFonts w:asciiTheme="majorBidi" w:hAnsiTheme="majorBidi" w:cstheme="majorBidi"/>
          <w:sz w:val="24"/>
          <w:szCs w:val="24"/>
          <w:lang w:val="en-GB"/>
          <w:rPrChange w:id="1522" w:author="ALE Editor" w:date="2021-05-02T14:34:00Z">
            <w:rPr>
              <w:rFonts w:asciiTheme="majorBidi" w:hAnsiTheme="majorBidi" w:cstheme="majorBidi"/>
              <w:sz w:val="24"/>
              <w:szCs w:val="24"/>
            </w:rPr>
          </w:rPrChange>
        </w:rPr>
        <w:t>removed.</w:t>
      </w:r>
    </w:p>
    <w:p w14:paraId="27757F77" w14:textId="4A7B23A2" w:rsidR="00091E0A" w:rsidRPr="004D21C4" w:rsidRDefault="00091E0A" w:rsidP="00091E0A">
      <w:pPr>
        <w:spacing w:line="480" w:lineRule="auto"/>
        <w:rPr>
          <w:rFonts w:asciiTheme="majorBidi" w:hAnsiTheme="majorBidi" w:cstheme="majorBidi"/>
          <w:b/>
          <w:bCs/>
          <w:i/>
          <w:iCs/>
          <w:sz w:val="24"/>
          <w:szCs w:val="24"/>
          <w:lang w:val="en-GB"/>
          <w:rPrChange w:id="1523" w:author="ALE Editor" w:date="2021-05-02T14:34:00Z">
            <w:rPr>
              <w:rFonts w:asciiTheme="majorBidi" w:hAnsiTheme="majorBidi" w:cstheme="majorBidi"/>
              <w:i/>
              <w:iCs/>
              <w:sz w:val="24"/>
              <w:szCs w:val="24"/>
            </w:rPr>
          </w:rPrChange>
        </w:rPr>
      </w:pPr>
      <w:r w:rsidRPr="004D21C4">
        <w:rPr>
          <w:rFonts w:asciiTheme="majorBidi" w:hAnsiTheme="majorBidi" w:cstheme="majorBidi"/>
          <w:b/>
          <w:bCs/>
          <w:i/>
          <w:iCs/>
          <w:sz w:val="24"/>
          <w:szCs w:val="24"/>
          <w:lang w:val="en-GB"/>
          <w:rPrChange w:id="1524" w:author="ALE Editor" w:date="2021-05-02T14:34:00Z">
            <w:rPr>
              <w:rFonts w:asciiTheme="majorBidi" w:hAnsiTheme="majorBidi" w:cstheme="majorBidi"/>
              <w:i/>
              <w:iCs/>
              <w:sz w:val="24"/>
              <w:szCs w:val="24"/>
            </w:rPr>
          </w:rPrChange>
        </w:rPr>
        <w:t>Data Analysis</w:t>
      </w:r>
    </w:p>
    <w:p w14:paraId="7112DC09" w14:textId="5DEA65DD" w:rsidR="00091E0A" w:rsidRPr="004D21C4" w:rsidRDefault="00091E0A" w:rsidP="00091E0A">
      <w:pPr>
        <w:spacing w:line="480" w:lineRule="auto"/>
        <w:ind w:firstLine="720"/>
        <w:rPr>
          <w:rFonts w:asciiTheme="majorBidi" w:hAnsiTheme="majorBidi" w:cstheme="majorBidi"/>
          <w:sz w:val="24"/>
          <w:szCs w:val="24"/>
          <w:lang w:val="en-GB"/>
          <w:rPrChange w:id="1525" w:author="ALE Editor" w:date="2021-05-02T14:34:00Z">
            <w:rPr>
              <w:rFonts w:asciiTheme="majorBidi" w:hAnsiTheme="majorBidi" w:cstheme="majorBidi"/>
              <w:sz w:val="24"/>
              <w:szCs w:val="24"/>
            </w:rPr>
          </w:rPrChange>
        </w:rPr>
      </w:pPr>
      <w:del w:id="1526" w:author="ALE Editor" w:date="2021-05-02T10:51:00Z">
        <w:r w:rsidRPr="004D21C4" w:rsidDel="00A96315">
          <w:rPr>
            <w:rFonts w:asciiTheme="majorBidi" w:hAnsiTheme="majorBidi" w:cstheme="majorBidi"/>
            <w:sz w:val="24"/>
            <w:szCs w:val="24"/>
            <w:lang w:val="en-GB"/>
            <w:rPrChange w:id="1527" w:author="ALE Editor" w:date="2021-05-02T14:34:00Z">
              <w:rPr>
                <w:rFonts w:asciiTheme="majorBidi" w:hAnsiTheme="majorBidi" w:cstheme="majorBidi"/>
                <w:sz w:val="24"/>
                <w:szCs w:val="24"/>
              </w:rPr>
            </w:rPrChange>
          </w:rPr>
          <w:delText xml:space="preserve">In the current study, </w:delText>
        </w:r>
      </w:del>
      <w:r w:rsidRPr="004D21C4">
        <w:rPr>
          <w:rFonts w:asciiTheme="majorBidi" w:hAnsiTheme="majorBidi" w:cstheme="majorBidi"/>
          <w:sz w:val="24"/>
          <w:szCs w:val="24"/>
          <w:lang w:val="en-GB"/>
          <w:rPrChange w:id="1528" w:author="ALE Editor" w:date="2021-05-02T14:34:00Z">
            <w:rPr>
              <w:rFonts w:asciiTheme="majorBidi" w:hAnsiTheme="majorBidi" w:cstheme="majorBidi"/>
              <w:sz w:val="24"/>
              <w:szCs w:val="24"/>
            </w:rPr>
          </w:rPrChange>
        </w:rPr>
        <w:t>I combine</w:t>
      </w:r>
      <w:r w:rsidR="001A400A" w:rsidRPr="004D21C4">
        <w:rPr>
          <w:rFonts w:asciiTheme="majorBidi" w:hAnsiTheme="majorBidi" w:cstheme="majorBidi"/>
          <w:sz w:val="24"/>
          <w:szCs w:val="24"/>
          <w:lang w:val="en-GB"/>
          <w:rPrChange w:id="1529" w:author="ALE Editor" w:date="2021-05-02T14:34:00Z">
            <w:rPr>
              <w:rFonts w:asciiTheme="majorBidi" w:hAnsiTheme="majorBidi" w:cstheme="majorBidi"/>
              <w:sz w:val="24"/>
              <w:szCs w:val="24"/>
            </w:rPr>
          </w:rPrChange>
        </w:rPr>
        <w:t>d</w:t>
      </w:r>
      <w:r w:rsidRPr="004D21C4">
        <w:rPr>
          <w:rFonts w:asciiTheme="majorBidi" w:hAnsiTheme="majorBidi" w:cstheme="majorBidi"/>
          <w:sz w:val="24"/>
          <w:szCs w:val="24"/>
          <w:lang w:val="en-GB"/>
          <w:rPrChange w:id="1530" w:author="ALE Editor" w:date="2021-05-02T14:34:00Z">
            <w:rPr>
              <w:rFonts w:asciiTheme="majorBidi" w:hAnsiTheme="majorBidi" w:cstheme="majorBidi"/>
              <w:sz w:val="24"/>
              <w:szCs w:val="24"/>
            </w:rPr>
          </w:rPrChange>
        </w:rPr>
        <w:t xml:space="preserve"> a content-and-thematic approach to data analysis with analytical reading</w:t>
      </w:r>
      <w:r w:rsidR="000B43D6" w:rsidRPr="004D21C4">
        <w:rPr>
          <w:rFonts w:asciiTheme="majorBidi" w:hAnsiTheme="majorBidi" w:cstheme="majorBidi"/>
          <w:sz w:val="24"/>
          <w:szCs w:val="24"/>
          <w:lang w:val="en-GB"/>
          <w:rPrChange w:id="1531" w:author="ALE Editor" w:date="2021-05-02T14:34:00Z">
            <w:rPr>
              <w:rFonts w:asciiTheme="majorBidi" w:hAnsiTheme="majorBidi" w:cstheme="majorBidi"/>
              <w:sz w:val="24"/>
              <w:szCs w:val="24"/>
            </w:rPr>
          </w:rPrChange>
        </w:rPr>
        <w:t>s</w:t>
      </w:r>
      <w:r w:rsidRPr="004D21C4">
        <w:rPr>
          <w:rFonts w:asciiTheme="majorBidi" w:hAnsiTheme="majorBidi" w:cstheme="majorBidi"/>
          <w:sz w:val="24"/>
          <w:szCs w:val="24"/>
          <w:lang w:val="en-GB"/>
          <w:rPrChange w:id="1532" w:author="ALE Editor" w:date="2021-05-02T14:34:00Z">
            <w:rPr>
              <w:rFonts w:asciiTheme="majorBidi" w:hAnsiTheme="majorBidi" w:cstheme="majorBidi"/>
              <w:sz w:val="24"/>
              <w:szCs w:val="24"/>
            </w:rPr>
          </w:rPrChange>
        </w:rPr>
        <w:t xml:space="preserve"> according to the Listening Guide of feminist researcher Carol Gilligan (</w:t>
      </w:r>
      <w:del w:id="1533" w:author="ALE Editor" w:date="2021-05-02T10:51:00Z">
        <w:r w:rsidRPr="004D21C4" w:rsidDel="00A96315">
          <w:rPr>
            <w:rFonts w:asciiTheme="majorBidi" w:hAnsiTheme="majorBidi" w:cstheme="majorBidi"/>
            <w:sz w:val="24"/>
            <w:szCs w:val="24"/>
            <w:lang w:val="en-GB"/>
            <w:rPrChange w:id="1534" w:author="ALE Editor" w:date="2021-05-02T14:34:00Z">
              <w:rPr>
                <w:rFonts w:asciiTheme="majorBidi" w:hAnsiTheme="majorBidi" w:cstheme="majorBidi"/>
                <w:sz w:val="24"/>
                <w:szCs w:val="24"/>
              </w:rPr>
            </w:rPrChange>
          </w:rPr>
          <w:delText xml:space="preserve">Gilligan </w:delText>
        </w:r>
      </w:del>
      <w:r w:rsidRPr="004D21C4">
        <w:rPr>
          <w:rFonts w:asciiTheme="majorBidi" w:hAnsiTheme="majorBidi" w:cstheme="majorBidi"/>
          <w:sz w:val="24"/>
          <w:szCs w:val="24"/>
          <w:lang w:val="en-GB"/>
          <w:rPrChange w:id="1535" w:author="ALE Editor" w:date="2021-05-02T14:34:00Z">
            <w:rPr>
              <w:rFonts w:asciiTheme="majorBidi" w:hAnsiTheme="majorBidi" w:cstheme="majorBidi"/>
              <w:sz w:val="24"/>
              <w:szCs w:val="24"/>
            </w:rPr>
          </w:rPrChange>
        </w:rPr>
        <w:t>1992). Gilligan</w:t>
      </w:r>
      <w:r w:rsidR="00F5375D" w:rsidRPr="004D21C4">
        <w:rPr>
          <w:rFonts w:asciiTheme="majorBidi" w:hAnsiTheme="majorBidi" w:cstheme="majorBidi"/>
          <w:sz w:val="24"/>
          <w:szCs w:val="24"/>
          <w:lang w:val="en-GB"/>
          <w:rPrChange w:id="1536"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1537" w:author="ALE Editor" w:date="2021-05-02T14:34:00Z">
            <w:rPr>
              <w:rFonts w:asciiTheme="majorBidi" w:hAnsiTheme="majorBidi" w:cstheme="majorBidi"/>
              <w:sz w:val="24"/>
              <w:szCs w:val="24"/>
            </w:rPr>
          </w:rPrChange>
        </w:rPr>
        <w:t xml:space="preserve">s </w:t>
      </w:r>
      <w:r w:rsidRPr="004D21C4">
        <w:rPr>
          <w:rFonts w:asciiTheme="majorBidi" w:hAnsiTheme="majorBidi" w:cstheme="majorBidi"/>
          <w:sz w:val="24"/>
          <w:szCs w:val="24"/>
          <w:lang w:val="en-GB"/>
          <w:rPrChange w:id="1538" w:author="ALE Editor" w:date="2021-05-02T14:34:00Z">
            <w:rPr>
              <w:rFonts w:asciiTheme="majorBidi" w:hAnsiTheme="majorBidi" w:cstheme="majorBidi"/>
              <w:sz w:val="24"/>
              <w:szCs w:val="24"/>
            </w:rPr>
          </w:rPrChange>
        </w:rPr>
        <w:lastRenderedPageBreak/>
        <w:t>Listening Guide proposes four readings of each of the texts created following an interview</w:t>
      </w:r>
      <w:r w:rsidR="006E3552" w:rsidRPr="004D21C4">
        <w:rPr>
          <w:rFonts w:asciiTheme="majorBidi" w:hAnsiTheme="majorBidi" w:cstheme="majorBidi"/>
          <w:sz w:val="24"/>
          <w:szCs w:val="24"/>
          <w:lang w:val="en-GB"/>
          <w:rPrChange w:id="1539" w:author="ALE Editor" w:date="2021-05-02T14:34:00Z">
            <w:rPr>
              <w:rFonts w:asciiTheme="majorBidi" w:hAnsiTheme="majorBidi" w:cstheme="majorBidi"/>
              <w:sz w:val="24"/>
              <w:szCs w:val="24"/>
            </w:rPr>
          </w:rPrChange>
        </w:rPr>
        <w:t xml:space="preserve">. </w:t>
      </w:r>
      <w:del w:id="1540" w:author="ALE Editor" w:date="2021-05-02T11:00:00Z">
        <w:r w:rsidR="006E3552" w:rsidRPr="004D21C4" w:rsidDel="005D3EB0">
          <w:rPr>
            <w:rFonts w:asciiTheme="majorBidi" w:hAnsiTheme="majorBidi" w:cstheme="majorBidi"/>
            <w:sz w:val="24"/>
            <w:szCs w:val="24"/>
            <w:lang w:val="en-GB"/>
            <w:rPrChange w:id="1541" w:author="ALE Editor" w:date="2021-05-02T14:34:00Z">
              <w:rPr>
                <w:rFonts w:asciiTheme="majorBidi" w:hAnsiTheme="majorBidi" w:cstheme="majorBidi"/>
                <w:sz w:val="24"/>
                <w:szCs w:val="24"/>
              </w:rPr>
            </w:rPrChange>
          </w:rPr>
          <w:delText>E</w:delText>
        </w:r>
        <w:r w:rsidRPr="004D21C4" w:rsidDel="005D3EB0">
          <w:rPr>
            <w:rFonts w:asciiTheme="majorBidi" w:hAnsiTheme="majorBidi" w:cstheme="majorBidi"/>
            <w:sz w:val="24"/>
            <w:szCs w:val="24"/>
            <w:lang w:val="en-GB"/>
            <w:rPrChange w:id="1542" w:author="ALE Editor" w:date="2021-05-02T14:34:00Z">
              <w:rPr>
                <w:rFonts w:asciiTheme="majorBidi" w:hAnsiTheme="majorBidi" w:cstheme="majorBidi"/>
                <w:sz w:val="24"/>
                <w:szCs w:val="24"/>
              </w:rPr>
            </w:rPrChange>
          </w:rPr>
          <w:delText xml:space="preserve">ach reading </w:delText>
        </w:r>
        <w:r w:rsidR="006E3552" w:rsidRPr="004D21C4" w:rsidDel="005D3EB0">
          <w:rPr>
            <w:rFonts w:asciiTheme="majorBidi" w:hAnsiTheme="majorBidi" w:cstheme="majorBidi"/>
            <w:sz w:val="24"/>
            <w:szCs w:val="24"/>
            <w:lang w:val="en-GB"/>
            <w:rPrChange w:id="1543" w:author="ALE Editor" w:date="2021-05-02T14:34:00Z">
              <w:rPr>
                <w:rFonts w:asciiTheme="majorBidi" w:hAnsiTheme="majorBidi" w:cstheme="majorBidi"/>
                <w:sz w:val="24"/>
                <w:szCs w:val="24"/>
              </w:rPr>
            </w:rPrChange>
          </w:rPr>
          <w:delText xml:space="preserve">invites the reader to look deeper into the text in different ways, thus necessitating </w:delText>
        </w:r>
        <w:r w:rsidR="00800D1B" w:rsidRPr="004D21C4" w:rsidDel="005D3EB0">
          <w:rPr>
            <w:rFonts w:asciiTheme="majorBidi" w:hAnsiTheme="majorBidi" w:cstheme="majorBidi"/>
            <w:sz w:val="24"/>
            <w:szCs w:val="24"/>
            <w:lang w:val="en-GB"/>
            <w:rPrChange w:id="1544" w:author="ALE Editor" w:date="2021-05-02T14:34:00Z">
              <w:rPr>
                <w:rFonts w:asciiTheme="majorBidi" w:hAnsiTheme="majorBidi" w:cstheme="majorBidi"/>
                <w:sz w:val="24"/>
                <w:szCs w:val="24"/>
              </w:rPr>
            </w:rPrChange>
          </w:rPr>
          <w:delText>subsequent</w:delText>
        </w:r>
        <w:r w:rsidRPr="004D21C4" w:rsidDel="005D3EB0">
          <w:rPr>
            <w:rFonts w:asciiTheme="majorBidi" w:hAnsiTheme="majorBidi" w:cstheme="majorBidi"/>
            <w:sz w:val="24"/>
            <w:szCs w:val="24"/>
            <w:lang w:val="en-GB"/>
            <w:rPrChange w:id="1545" w:author="ALE Editor" w:date="2021-05-02T14:34:00Z">
              <w:rPr>
                <w:rFonts w:asciiTheme="majorBidi" w:hAnsiTheme="majorBidi" w:cstheme="majorBidi"/>
                <w:sz w:val="24"/>
                <w:szCs w:val="24"/>
              </w:rPr>
            </w:rPrChange>
          </w:rPr>
          <w:delText xml:space="preserve"> readings.</w:delText>
        </w:r>
        <w:r w:rsidR="00805C40" w:rsidRPr="004D21C4" w:rsidDel="005D3EB0">
          <w:rPr>
            <w:rFonts w:asciiTheme="majorBidi" w:hAnsiTheme="majorBidi" w:cstheme="majorBidi"/>
            <w:sz w:val="24"/>
            <w:szCs w:val="24"/>
            <w:lang w:val="en-GB"/>
            <w:rPrChange w:id="1546" w:author="ALE Editor" w:date="2021-05-02T14:34:00Z">
              <w:rPr>
                <w:rFonts w:asciiTheme="majorBidi" w:hAnsiTheme="majorBidi" w:cstheme="majorBidi"/>
                <w:sz w:val="24"/>
                <w:szCs w:val="24"/>
              </w:rPr>
            </w:rPrChange>
          </w:rPr>
          <w:delText xml:space="preserve"> </w:delText>
        </w:r>
      </w:del>
      <w:r w:rsidR="00805C40" w:rsidRPr="004D21C4">
        <w:rPr>
          <w:rFonts w:asciiTheme="majorBidi" w:hAnsiTheme="majorBidi" w:cstheme="majorBidi"/>
          <w:sz w:val="24"/>
          <w:szCs w:val="24"/>
          <w:lang w:val="en-GB"/>
          <w:rPrChange w:id="1547" w:author="ALE Editor" w:date="2021-05-02T14:34:00Z">
            <w:rPr>
              <w:rFonts w:asciiTheme="majorBidi" w:hAnsiTheme="majorBidi" w:cstheme="majorBidi"/>
              <w:sz w:val="24"/>
              <w:szCs w:val="24"/>
            </w:rPr>
          </w:rPrChange>
        </w:rPr>
        <w:t xml:space="preserve">The first reading focuses on the interviewee and the social circles from which </w:t>
      </w:r>
      <w:r w:rsidR="001A400A" w:rsidRPr="004D21C4">
        <w:rPr>
          <w:rFonts w:asciiTheme="majorBidi" w:hAnsiTheme="majorBidi" w:cstheme="majorBidi"/>
          <w:sz w:val="24"/>
          <w:szCs w:val="24"/>
          <w:lang w:val="en-GB"/>
          <w:rPrChange w:id="1548" w:author="ALE Editor" w:date="2021-05-02T14:34:00Z">
            <w:rPr>
              <w:rFonts w:asciiTheme="majorBidi" w:hAnsiTheme="majorBidi" w:cstheme="majorBidi"/>
              <w:sz w:val="24"/>
              <w:szCs w:val="24"/>
            </w:rPr>
          </w:rPrChange>
        </w:rPr>
        <w:t>her voice emerges</w:t>
      </w:r>
      <w:r w:rsidR="00805C40" w:rsidRPr="004D21C4">
        <w:rPr>
          <w:rFonts w:asciiTheme="majorBidi" w:hAnsiTheme="majorBidi" w:cstheme="majorBidi"/>
          <w:sz w:val="24"/>
          <w:szCs w:val="24"/>
          <w:lang w:val="en-GB"/>
          <w:rPrChange w:id="1549" w:author="ALE Editor" w:date="2021-05-02T14:34:00Z">
            <w:rPr>
              <w:rFonts w:asciiTheme="majorBidi" w:hAnsiTheme="majorBidi" w:cstheme="majorBidi"/>
              <w:sz w:val="24"/>
              <w:szCs w:val="24"/>
            </w:rPr>
          </w:rPrChange>
        </w:rPr>
        <w:t xml:space="preserve">. The second reading focuses on the relationships that emerge in the </w:t>
      </w:r>
      <w:del w:id="1550" w:author="ALE Editor" w:date="2021-05-02T11:00:00Z">
        <w:r w:rsidR="00805C40" w:rsidRPr="004D21C4" w:rsidDel="005D3EB0">
          <w:rPr>
            <w:rFonts w:asciiTheme="majorBidi" w:hAnsiTheme="majorBidi" w:cstheme="majorBidi"/>
            <w:sz w:val="24"/>
            <w:szCs w:val="24"/>
            <w:lang w:val="en-GB"/>
            <w:rPrChange w:id="1551" w:author="ALE Editor" w:date="2021-05-02T14:34:00Z">
              <w:rPr>
                <w:rFonts w:asciiTheme="majorBidi" w:hAnsiTheme="majorBidi" w:cstheme="majorBidi"/>
                <w:sz w:val="24"/>
                <w:szCs w:val="24"/>
              </w:rPr>
            </w:rPrChange>
          </w:rPr>
          <w:delText xml:space="preserve">contents of the </w:delText>
        </w:r>
      </w:del>
      <w:r w:rsidR="00805C40" w:rsidRPr="004D21C4">
        <w:rPr>
          <w:rFonts w:asciiTheme="majorBidi" w:hAnsiTheme="majorBidi" w:cstheme="majorBidi"/>
          <w:sz w:val="24"/>
          <w:szCs w:val="24"/>
          <w:lang w:val="en-GB"/>
          <w:rPrChange w:id="1552" w:author="ALE Editor" w:date="2021-05-02T14:34:00Z">
            <w:rPr>
              <w:rFonts w:asciiTheme="majorBidi" w:hAnsiTheme="majorBidi" w:cstheme="majorBidi"/>
              <w:sz w:val="24"/>
              <w:szCs w:val="24"/>
            </w:rPr>
          </w:rPrChange>
        </w:rPr>
        <w:t xml:space="preserve">interview. In the third reading, the researcher examines her </w:t>
      </w:r>
      <w:r w:rsidR="000B43D6" w:rsidRPr="004D21C4">
        <w:rPr>
          <w:rFonts w:asciiTheme="majorBidi" w:hAnsiTheme="majorBidi" w:cstheme="majorBidi"/>
          <w:sz w:val="24"/>
          <w:szCs w:val="24"/>
          <w:lang w:val="en-GB"/>
          <w:rPrChange w:id="1553" w:author="ALE Editor" w:date="2021-05-02T14:34:00Z">
            <w:rPr>
              <w:rFonts w:asciiTheme="majorBidi" w:hAnsiTheme="majorBidi" w:cstheme="majorBidi"/>
              <w:sz w:val="24"/>
              <w:szCs w:val="24"/>
            </w:rPr>
          </w:rPrChange>
        </w:rPr>
        <w:t xml:space="preserve">own </w:t>
      </w:r>
      <w:r w:rsidR="00805C40" w:rsidRPr="004D21C4">
        <w:rPr>
          <w:rFonts w:asciiTheme="majorBidi" w:hAnsiTheme="majorBidi" w:cstheme="majorBidi"/>
          <w:sz w:val="24"/>
          <w:szCs w:val="24"/>
          <w:lang w:val="en-GB"/>
          <w:rPrChange w:id="1554" w:author="ALE Editor" w:date="2021-05-02T14:34:00Z">
            <w:rPr>
              <w:rFonts w:asciiTheme="majorBidi" w:hAnsiTheme="majorBidi" w:cstheme="majorBidi"/>
              <w:sz w:val="24"/>
              <w:szCs w:val="24"/>
            </w:rPr>
          </w:rPrChange>
        </w:rPr>
        <w:t xml:space="preserve">sensory memories </w:t>
      </w:r>
      <w:r w:rsidR="000B43D6" w:rsidRPr="004D21C4">
        <w:rPr>
          <w:rFonts w:asciiTheme="majorBidi" w:hAnsiTheme="majorBidi" w:cstheme="majorBidi"/>
          <w:sz w:val="24"/>
          <w:szCs w:val="24"/>
          <w:lang w:val="en-GB"/>
          <w:rPrChange w:id="1555" w:author="ALE Editor" w:date="2021-05-02T14:34:00Z">
            <w:rPr>
              <w:rFonts w:asciiTheme="majorBidi" w:hAnsiTheme="majorBidi" w:cstheme="majorBidi"/>
              <w:sz w:val="24"/>
              <w:szCs w:val="24"/>
            </w:rPr>
          </w:rPrChange>
        </w:rPr>
        <w:t xml:space="preserve">and perceptions </w:t>
      </w:r>
      <w:r w:rsidR="00805C40" w:rsidRPr="004D21C4">
        <w:rPr>
          <w:rFonts w:asciiTheme="majorBidi" w:hAnsiTheme="majorBidi" w:cstheme="majorBidi"/>
          <w:sz w:val="24"/>
          <w:szCs w:val="24"/>
          <w:lang w:val="en-GB"/>
          <w:rPrChange w:id="1556" w:author="ALE Editor" w:date="2021-05-02T14:34:00Z">
            <w:rPr>
              <w:rFonts w:asciiTheme="majorBidi" w:hAnsiTheme="majorBidi" w:cstheme="majorBidi"/>
              <w:sz w:val="24"/>
              <w:szCs w:val="24"/>
            </w:rPr>
          </w:rPrChange>
        </w:rPr>
        <w:t xml:space="preserve">of the interview, using </w:t>
      </w:r>
      <w:del w:id="1557" w:author="ALE Editor" w:date="2021-05-02T11:01:00Z">
        <w:r w:rsidR="00805C40" w:rsidRPr="004D21C4" w:rsidDel="005D3EB0">
          <w:rPr>
            <w:rFonts w:asciiTheme="majorBidi" w:hAnsiTheme="majorBidi" w:cstheme="majorBidi"/>
            <w:sz w:val="24"/>
            <w:szCs w:val="24"/>
            <w:lang w:val="en-GB"/>
            <w:rPrChange w:id="1558" w:author="ALE Editor" w:date="2021-05-02T14:34:00Z">
              <w:rPr>
                <w:rFonts w:asciiTheme="majorBidi" w:hAnsiTheme="majorBidi" w:cstheme="majorBidi"/>
                <w:sz w:val="24"/>
                <w:szCs w:val="24"/>
              </w:rPr>
            </w:rPrChange>
          </w:rPr>
          <w:delText xml:space="preserve">the </w:delText>
        </w:r>
      </w:del>
      <w:r w:rsidR="00805C40" w:rsidRPr="004D21C4">
        <w:rPr>
          <w:rFonts w:asciiTheme="majorBidi" w:hAnsiTheme="majorBidi" w:cstheme="majorBidi"/>
          <w:sz w:val="24"/>
          <w:szCs w:val="24"/>
          <w:lang w:val="en-GB"/>
          <w:rPrChange w:id="1559" w:author="ALE Editor" w:date="2021-05-02T14:34:00Z">
            <w:rPr>
              <w:rFonts w:asciiTheme="majorBidi" w:hAnsiTheme="majorBidi" w:cstheme="majorBidi"/>
              <w:sz w:val="24"/>
              <w:szCs w:val="24"/>
            </w:rPr>
          </w:rPrChange>
        </w:rPr>
        <w:t xml:space="preserve">notes </w:t>
      </w:r>
      <w:ins w:id="1560" w:author="ALE Editor" w:date="2021-05-02T11:01:00Z">
        <w:r w:rsidR="005D3EB0" w:rsidRPr="004D21C4">
          <w:rPr>
            <w:rFonts w:asciiTheme="majorBidi" w:hAnsiTheme="majorBidi" w:cstheme="majorBidi"/>
            <w:sz w:val="24"/>
            <w:szCs w:val="24"/>
            <w:lang w:val="en-GB"/>
            <w:rPrChange w:id="1561" w:author="ALE Editor" w:date="2021-05-02T14:34:00Z">
              <w:rPr>
                <w:rFonts w:asciiTheme="majorBidi" w:hAnsiTheme="majorBidi" w:cstheme="majorBidi"/>
                <w:sz w:val="24"/>
                <w:szCs w:val="24"/>
              </w:rPr>
            </w:rPrChange>
          </w:rPr>
          <w:t xml:space="preserve">written at the time of </w:t>
        </w:r>
      </w:ins>
      <w:del w:id="1562" w:author="ALE Editor" w:date="2021-05-02T11:00:00Z">
        <w:r w:rsidR="00805C40" w:rsidRPr="004D21C4" w:rsidDel="005D3EB0">
          <w:rPr>
            <w:rFonts w:asciiTheme="majorBidi" w:hAnsiTheme="majorBidi" w:cstheme="majorBidi"/>
            <w:sz w:val="24"/>
            <w:szCs w:val="24"/>
            <w:lang w:val="en-GB"/>
            <w:rPrChange w:id="1563" w:author="ALE Editor" w:date="2021-05-02T14:34:00Z">
              <w:rPr>
                <w:rFonts w:asciiTheme="majorBidi" w:hAnsiTheme="majorBidi" w:cstheme="majorBidi"/>
                <w:sz w:val="24"/>
                <w:szCs w:val="24"/>
              </w:rPr>
            </w:rPrChange>
          </w:rPr>
          <w:delText>she wrote during</w:delText>
        </w:r>
      </w:del>
      <w:del w:id="1564" w:author="ALE Editor" w:date="2021-05-02T11:01:00Z">
        <w:r w:rsidR="00805C40" w:rsidRPr="004D21C4" w:rsidDel="005D3EB0">
          <w:rPr>
            <w:rFonts w:asciiTheme="majorBidi" w:hAnsiTheme="majorBidi" w:cstheme="majorBidi"/>
            <w:sz w:val="24"/>
            <w:szCs w:val="24"/>
            <w:lang w:val="en-GB"/>
            <w:rPrChange w:id="1565" w:author="ALE Editor" w:date="2021-05-02T14:34:00Z">
              <w:rPr>
                <w:rFonts w:asciiTheme="majorBidi" w:hAnsiTheme="majorBidi" w:cstheme="majorBidi"/>
                <w:sz w:val="24"/>
                <w:szCs w:val="24"/>
              </w:rPr>
            </w:rPrChange>
          </w:rPr>
          <w:delText xml:space="preserve"> </w:delText>
        </w:r>
      </w:del>
      <w:r w:rsidR="00805C40" w:rsidRPr="004D21C4">
        <w:rPr>
          <w:rFonts w:asciiTheme="majorBidi" w:hAnsiTheme="majorBidi" w:cstheme="majorBidi"/>
          <w:sz w:val="24"/>
          <w:szCs w:val="24"/>
          <w:lang w:val="en-GB"/>
          <w:rPrChange w:id="1566" w:author="ALE Editor" w:date="2021-05-02T14:34:00Z">
            <w:rPr>
              <w:rFonts w:asciiTheme="majorBidi" w:hAnsiTheme="majorBidi" w:cstheme="majorBidi"/>
              <w:sz w:val="24"/>
              <w:szCs w:val="24"/>
            </w:rPr>
          </w:rPrChange>
        </w:rPr>
        <w:t xml:space="preserve">the interview and in </w:t>
      </w:r>
      <w:r w:rsidR="000B43D6" w:rsidRPr="004D21C4">
        <w:rPr>
          <w:rFonts w:asciiTheme="majorBidi" w:hAnsiTheme="majorBidi" w:cstheme="majorBidi"/>
          <w:sz w:val="24"/>
          <w:szCs w:val="24"/>
          <w:lang w:val="en-GB"/>
          <w:rPrChange w:id="1567" w:author="ALE Editor" w:date="2021-05-02T14:34:00Z">
            <w:rPr>
              <w:rFonts w:asciiTheme="majorBidi" w:hAnsiTheme="majorBidi" w:cstheme="majorBidi"/>
              <w:sz w:val="24"/>
              <w:szCs w:val="24"/>
            </w:rPr>
          </w:rPrChange>
        </w:rPr>
        <w:t>a</w:t>
      </w:r>
      <w:r w:rsidR="00805C40" w:rsidRPr="004D21C4">
        <w:rPr>
          <w:rFonts w:asciiTheme="majorBidi" w:hAnsiTheme="majorBidi" w:cstheme="majorBidi"/>
          <w:sz w:val="24"/>
          <w:szCs w:val="24"/>
          <w:lang w:val="en-GB"/>
          <w:rPrChange w:id="1568" w:author="ALE Editor" w:date="2021-05-02T14:34:00Z">
            <w:rPr>
              <w:rFonts w:asciiTheme="majorBidi" w:hAnsiTheme="majorBidi" w:cstheme="majorBidi"/>
              <w:sz w:val="24"/>
              <w:szCs w:val="24"/>
            </w:rPr>
          </w:rPrChange>
        </w:rPr>
        <w:t xml:space="preserve"> field diary immediately afterwards. </w:t>
      </w:r>
      <w:del w:id="1569" w:author="ALE Editor" w:date="2021-05-02T11:01:00Z">
        <w:r w:rsidR="00805C40" w:rsidRPr="004D21C4" w:rsidDel="005D3EB0">
          <w:rPr>
            <w:rFonts w:asciiTheme="majorBidi" w:hAnsiTheme="majorBidi" w:cstheme="majorBidi"/>
            <w:sz w:val="24"/>
            <w:szCs w:val="24"/>
            <w:lang w:val="en-GB"/>
            <w:rPrChange w:id="1570" w:author="ALE Editor" w:date="2021-05-02T14:34:00Z">
              <w:rPr>
                <w:rFonts w:asciiTheme="majorBidi" w:hAnsiTheme="majorBidi" w:cstheme="majorBidi"/>
                <w:sz w:val="24"/>
                <w:szCs w:val="24"/>
              </w:rPr>
            </w:rPrChange>
          </w:rPr>
          <w:delText>In t</w:delText>
        </w:r>
      </w:del>
      <w:ins w:id="1571" w:author="ALE Editor" w:date="2021-05-02T11:01:00Z">
        <w:r w:rsidR="005D3EB0" w:rsidRPr="004D21C4">
          <w:rPr>
            <w:rFonts w:asciiTheme="majorBidi" w:hAnsiTheme="majorBidi" w:cstheme="majorBidi"/>
            <w:sz w:val="24"/>
            <w:szCs w:val="24"/>
            <w:lang w:val="en-GB"/>
            <w:rPrChange w:id="1572" w:author="ALE Editor" w:date="2021-05-02T14:34:00Z">
              <w:rPr>
                <w:rFonts w:asciiTheme="majorBidi" w:hAnsiTheme="majorBidi" w:cstheme="majorBidi"/>
                <w:sz w:val="24"/>
                <w:szCs w:val="24"/>
              </w:rPr>
            </w:rPrChange>
          </w:rPr>
          <w:t>T</w:t>
        </w:r>
      </w:ins>
      <w:r w:rsidR="00805C40" w:rsidRPr="004D21C4">
        <w:rPr>
          <w:rFonts w:asciiTheme="majorBidi" w:hAnsiTheme="majorBidi" w:cstheme="majorBidi"/>
          <w:sz w:val="24"/>
          <w:szCs w:val="24"/>
          <w:lang w:val="en-GB"/>
          <w:rPrChange w:id="1573" w:author="ALE Editor" w:date="2021-05-02T14:34:00Z">
            <w:rPr>
              <w:rFonts w:asciiTheme="majorBidi" w:hAnsiTheme="majorBidi" w:cstheme="majorBidi"/>
              <w:sz w:val="24"/>
              <w:szCs w:val="24"/>
            </w:rPr>
          </w:rPrChange>
        </w:rPr>
        <w:t>he fourth reading</w:t>
      </w:r>
      <w:del w:id="1574" w:author="ALE Editor" w:date="2021-05-02T11:01:00Z">
        <w:r w:rsidR="00805C40" w:rsidRPr="004D21C4" w:rsidDel="005D3EB0">
          <w:rPr>
            <w:rFonts w:asciiTheme="majorBidi" w:hAnsiTheme="majorBidi" w:cstheme="majorBidi"/>
            <w:sz w:val="24"/>
            <w:szCs w:val="24"/>
            <w:lang w:val="en-GB"/>
            <w:rPrChange w:id="1575" w:author="ALE Editor" w:date="2021-05-02T14:34:00Z">
              <w:rPr>
                <w:rFonts w:asciiTheme="majorBidi" w:hAnsiTheme="majorBidi" w:cstheme="majorBidi"/>
                <w:sz w:val="24"/>
                <w:szCs w:val="24"/>
              </w:rPr>
            </w:rPrChange>
          </w:rPr>
          <w:delText>,</w:delText>
        </w:r>
      </w:del>
      <w:r w:rsidR="00805C40" w:rsidRPr="004D21C4">
        <w:rPr>
          <w:rFonts w:asciiTheme="majorBidi" w:hAnsiTheme="majorBidi" w:cstheme="majorBidi"/>
          <w:sz w:val="24"/>
          <w:szCs w:val="24"/>
          <w:lang w:val="en-GB"/>
          <w:rPrChange w:id="1576" w:author="ALE Editor" w:date="2021-05-02T14:34:00Z">
            <w:rPr>
              <w:rFonts w:asciiTheme="majorBidi" w:hAnsiTheme="majorBidi" w:cstheme="majorBidi"/>
              <w:sz w:val="24"/>
              <w:szCs w:val="24"/>
            </w:rPr>
          </w:rPrChange>
        </w:rPr>
        <w:t xml:space="preserve"> </w:t>
      </w:r>
      <w:del w:id="1577" w:author="ALE Editor" w:date="2021-05-02T11:01:00Z">
        <w:r w:rsidR="00805C40" w:rsidRPr="004D21C4" w:rsidDel="005D3EB0">
          <w:rPr>
            <w:rFonts w:asciiTheme="majorBidi" w:hAnsiTheme="majorBidi" w:cstheme="majorBidi"/>
            <w:sz w:val="24"/>
            <w:szCs w:val="24"/>
            <w:lang w:val="en-GB"/>
            <w:rPrChange w:id="1578" w:author="ALE Editor" w:date="2021-05-02T14:34:00Z">
              <w:rPr>
                <w:rFonts w:asciiTheme="majorBidi" w:hAnsiTheme="majorBidi" w:cstheme="majorBidi"/>
                <w:sz w:val="24"/>
                <w:szCs w:val="24"/>
              </w:rPr>
            </w:rPrChange>
          </w:rPr>
          <w:delText xml:space="preserve">the analysis </w:delText>
        </w:r>
      </w:del>
      <w:r w:rsidR="00805C40" w:rsidRPr="004D21C4">
        <w:rPr>
          <w:rFonts w:asciiTheme="majorBidi" w:hAnsiTheme="majorBidi" w:cstheme="majorBidi"/>
          <w:sz w:val="24"/>
          <w:szCs w:val="24"/>
          <w:lang w:val="en-GB"/>
          <w:rPrChange w:id="1579" w:author="ALE Editor" w:date="2021-05-02T14:34:00Z">
            <w:rPr>
              <w:rFonts w:asciiTheme="majorBidi" w:hAnsiTheme="majorBidi" w:cstheme="majorBidi"/>
              <w:sz w:val="24"/>
              <w:szCs w:val="24"/>
            </w:rPr>
          </w:rPrChange>
        </w:rPr>
        <w:t xml:space="preserve">focuses on the language used </w:t>
      </w:r>
      <w:r w:rsidR="000B43D6" w:rsidRPr="004D21C4">
        <w:rPr>
          <w:rFonts w:asciiTheme="majorBidi" w:hAnsiTheme="majorBidi" w:cstheme="majorBidi"/>
          <w:sz w:val="24"/>
          <w:szCs w:val="24"/>
          <w:lang w:val="en-GB"/>
          <w:rPrChange w:id="1580" w:author="ALE Editor" w:date="2021-05-02T14:34:00Z">
            <w:rPr>
              <w:rFonts w:asciiTheme="majorBidi" w:hAnsiTheme="majorBidi" w:cstheme="majorBidi"/>
              <w:sz w:val="24"/>
              <w:szCs w:val="24"/>
            </w:rPr>
          </w:rPrChange>
        </w:rPr>
        <w:t>by the</w:t>
      </w:r>
      <w:r w:rsidR="00805C40" w:rsidRPr="004D21C4">
        <w:rPr>
          <w:rFonts w:asciiTheme="majorBidi" w:hAnsiTheme="majorBidi" w:cstheme="majorBidi"/>
          <w:sz w:val="24"/>
          <w:szCs w:val="24"/>
          <w:lang w:val="en-GB"/>
          <w:rPrChange w:id="1581" w:author="ALE Editor" w:date="2021-05-02T14:34:00Z">
            <w:rPr>
              <w:rFonts w:asciiTheme="majorBidi" w:hAnsiTheme="majorBidi" w:cstheme="majorBidi"/>
              <w:sz w:val="24"/>
              <w:szCs w:val="24"/>
            </w:rPr>
          </w:rPrChange>
        </w:rPr>
        <w:t xml:space="preserve"> interview</w:t>
      </w:r>
      <w:r w:rsidR="000B43D6" w:rsidRPr="004D21C4">
        <w:rPr>
          <w:rFonts w:asciiTheme="majorBidi" w:hAnsiTheme="majorBidi" w:cstheme="majorBidi"/>
          <w:sz w:val="24"/>
          <w:szCs w:val="24"/>
          <w:lang w:val="en-GB"/>
          <w:rPrChange w:id="1582" w:author="ALE Editor" w:date="2021-05-02T14:34:00Z">
            <w:rPr>
              <w:rFonts w:asciiTheme="majorBidi" w:hAnsiTheme="majorBidi" w:cstheme="majorBidi"/>
              <w:sz w:val="24"/>
              <w:szCs w:val="24"/>
            </w:rPr>
          </w:rPrChange>
        </w:rPr>
        <w:t>ee</w:t>
      </w:r>
      <w:r w:rsidR="00805C40" w:rsidRPr="004D21C4">
        <w:rPr>
          <w:rFonts w:asciiTheme="majorBidi" w:hAnsiTheme="majorBidi" w:cstheme="majorBidi"/>
          <w:sz w:val="24"/>
          <w:szCs w:val="24"/>
          <w:lang w:val="en-GB"/>
          <w:rPrChange w:id="1583" w:author="ALE Editor" w:date="2021-05-02T14:34:00Z">
            <w:rPr>
              <w:rFonts w:asciiTheme="majorBidi" w:hAnsiTheme="majorBidi" w:cstheme="majorBidi"/>
              <w:sz w:val="24"/>
              <w:szCs w:val="24"/>
            </w:rPr>
          </w:rPrChange>
        </w:rPr>
        <w:t>, with an emphasis on metaphors, specific words, and repeated phrases.</w:t>
      </w:r>
    </w:p>
    <w:p w14:paraId="54346B15" w14:textId="5B447ABD" w:rsidR="00636D0C" w:rsidRPr="004D21C4" w:rsidRDefault="009C256D" w:rsidP="00091E0A">
      <w:pPr>
        <w:spacing w:line="480" w:lineRule="auto"/>
        <w:ind w:firstLine="720"/>
        <w:rPr>
          <w:rFonts w:asciiTheme="majorBidi" w:hAnsiTheme="majorBidi" w:cstheme="majorBidi"/>
          <w:sz w:val="24"/>
          <w:szCs w:val="24"/>
          <w:lang w:val="en-GB"/>
          <w:rPrChange w:id="1584"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1585" w:author="ALE Editor" w:date="2021-05-02T14:34:00Z">
            <w:rPr>
              <w:rFonts w:asciiTheme="majorBidi" w:hAnsiTheme="majorBidi" w:cstheme="majorBidi"/>
              <w:sz w:val="24"/>
              <w:szCs w:val="24"/>
            </w:rPr>
          </w:rPrChange>
        </w:rPr>
        <w:t xml:space="preserve">The insights </w:t>
      </w:r>
      <w:r w:rsidR="00FA548B" w:rsidRPr="004D21C4">
        <w:rPr>
          <w:rFonts w:asciiTheme="majorBidi" w:hAnsiTheme="majorBidi" w:cstheme="majorBidi"/>
          <w:sz w:val="24"/>
          <w:szCs w:val="24"/>
          <w:lang w:val="en-GB"/>
          <w:rPrChange w:id="1586" w:author="ALE Editor" w:date="2021-05-02T14:34:00Z">
            <w:rPr>
              <w:rFonts w:asciiTheme="majorBidi" w:hAnsiTheme="majorBidi" w:cstheme="majorBidi"/>
              <w:sz w:val="24"/>
              <w:szCs w:val="24"/>
            </w:rPr>
          </w:rPrChange>
        </w:rPr>
        <w:t>elicited by</w:t>
      </w:r>
      <w:r w:rsidRPr="004D21C4">
        <w:rPr>
          <w:rFonts w:asciiTheme="majorBidi" w:hAnsiTheme="majorBidi" w:cstheme="majorBidi"/>
          <w:sz w:val="24"/>
          <w:szCs w:val="24"/>
          <w:lang w:val="en-GB"/>
          <w:rPrChange w:id="1587" w:author="ALE Editor" w:date="2021-05-02T14:34:00Z">
            <w:rPr>
              <w:rFonts w:asciiTheme="majorBidi" w:hAnsiTheme="majorBidi" w:cstheme="majorBidi"/>
              <w:sz w:val="24"/>
              <w:szCs w:val="24"/>
            </w:rPr>
          </w:rPrChange>
        </w:rPr>
        <w:t xml:space="preserve"> these attentive readings </w:t>
      </w:r>
      <w:r w:rsidR="002B5C19" w:rsidRPr="004D21C4">
        <w:rPr>
          <w:rFonts w:asciiTheme="majorBidi" w:hAnsiTheme="majorBidi" w:cstheme="majorBidi"/>
          <w:sz w:val="24"/>
          <w:szCs w:val="24"/>
          <w:lang w:val="en-GB"/>
          <w:rPrChange w:id="1588" w:author="ALE Editor" w:date="2021-05-02T14:34:00Z">
            <w:rPr>
              <w:rFonts w:asciiTheme="majorBidi" w:hAnsiTheme="majorBidi" w:cstheme="majorBidi"/>
              <w:sz w:val="24"/>
              <w:szCs w:val="24"/>
            </w:rPr>
          </w:rPrChange>
        </w:rPr>
        <w:t>of</w:t>
      </w:r>
      <w:r w:rsidRPr="004D21C4">
        <w:rPr>
          <w:rFonts w:asciiTheme="majorBidi" w:hAnsiTheme="majorBidi" w:cstheme="majorBidi"/>
          <w:sz w:val="24"/>
          <w:szCs w:val="24"/>
          <w:lang w:val="en-GB"/>
          <w:rPrChange w:id="1589" w:author="ALE Editor" w:date="2021-05-02T14:34:00Z">
            <w:rPr>
              <w:rFonts w:asciiTheme="majorBidi" w:hAnsiTheme="majorBidi" w:cstheme="majorBidi"/>
              <w:sz w:val="24"/>
              <w:szCs w:val="24"/>
            </w:rPr>
          </w:rPrChange>
        </w:rPr>
        <w:t xml:space="preserve"> the interviews</w:t>
      </w:r>
      <w:r w:rsidR="002B5C19" w:rsidRPr="004D21C4">
        <w:rPr>
          <w:rFonts w:asciiTheme="majorBidi" w:hAnsiTheme="majorBidi" w:cstheme="majorBidi"/>
          <w:sz w:val="24"/>
          <w:szCs w:val="24"/>
          <w:lang w:val="en-GB"/>
          <w:rPrChange w:id="1590" w:author="ALE Editor" w:date="2021-05-02T14:34:00Z">
            <w:rPr>
              <w:rFonts w:asciiTheme="majorBidi" w:hAnsiTheme="majorBidi" w:cstheme="majorBidi"/>
              <w:sz w:val="24"/>
              <w:szCs w:val="24"/>
            </w:rPr>
          </w:rPrChange>
        </w:rPr>
        <w:t xml:space="preserve"> </w:t>
      </w:r>
      <w:r w:rsidR="00FA548B" w:rsidRPr="004D21C4">
        <w:rPr>
          <w:rFonts w:asciiTheme="majorBidi" w:hAnsiTheme="majorBidi" w:cstheme="majorBidi"/>
          <w:sz w:val="24"/>
          <w:szCs w:val="24"/>
          <w:lang w:val="en-GB"/>
          <w:rPrChange w:id="1591" w:author="ALE Editor" w:date="2021-05-02T14:34:00Z">
            <w:rPr>
              <w:rFonts w:asciiTheme="majorBidi" w:hAnsiTheme="majorBidi" w:cstheme="majorBidi"/>
              <w:sz w:val="24"/>
              <w:szCs w:val="24"/>
            </w:rPr>
          </w:rPrChange>
        </w:rPr>
        <w:t>are</w:t>
      </w:r>
      <w:r w:rsidRPr="004D21C4">
        <w:rPr>
          <w:rFonts w:asciiTheme="majorBidi" w:hAnsiTheme="majorBidi" w:cstheme="majorBidi"/>
          <w:sz w:val="24"/>
          <w:szCs w:val="24"/>
          <w:lang w:val="en-GB"/>
          <w:rPrChange w:id="1592" w:author="ALE Editor" w:date="2021-05-02T14:34:00Z">
            <w:rPr>
              <w:rFonts w:asciiTheme="majorBidi" w:hAnsiTheme="majorBidi" w:cstheme="majorBidi"/>
              <w:sz w:val="24"/>
              <w:szCs w:val="24"/>
            </w:rPr>
          </w:rPrChange>
        </w:rPr>
        <w:t xml:space="preserve"> </w:t>
      </w:r>
      <w:del w:id="1593" w:author="ALE Editor" w:date="2021-05-02T14:35:00Z">
        <w:r w:rsidRPr="004D21C4" w:rsidDel="004D21C4">
          <w:rPr>
            <w:rFonts w:asciiTheme="majorBidi" w:hAnsiTheme="majorBidi" w:cstheme="majorBidi"/>
            <w:sz w:val="24"/>
            <w:szCs w:val="24"/>
            <w:lang w:val="en-GB"/>
            <w:rPrChange w:id="1594" w:author="ALE Editor" w:date="2021-05-02T14:34:00Z">
              <w:rPr>
                <w:rFonts w:asciiTheme="majorBidi" w:hAnsiTheme="majorBidi" w:cstheme="majorBidi"/>
                <w:sz w:val="24"/>
                <w:szCs w:val="24"/>
              </w:rPr>
            </w:rPrChange>
          </w:rPr>
          <w:delText>analyzed</w:delText>
        </w:r>
      </w:del>
      <w:ins w:id="1595" w:author="ALE Editor" w:date="2021-05-02T14:35:00Z">
        <w:r w:rsidR="004D21C4" w:rsidRPr="004D21C4">
          <w:rPr>
            <w:rFonts w:asciiTheme="majorBidi" w:hAnsiTheme="majorBidi" w:cstheme="majorBidi"/>
            <w:sz w:val="24"/>
            <w:szCs w:val="24"/>
            <w:lang w:val="en-GB"/>
          </w:rPr>
          <w:t>analysed</w:t>
        </w:r>
      </w:ins>
      <w:r w:rsidR="00FA548B" w:rsidRPr="004D21C4">
        <w:rPr>
          <w:rFonts w:asciiTheme="majorBidi" w:hAnsiTheme="majorBidi" w:cstheme="majorBidi"/>
          <w:sz w:val="24"/>
          <w:szCs w:val="24"/>
          <w:lang w:val="en-GB"/>
          <w:rPrChange w:id="1596" w:author="ALE Editor" w:date="2021-05-02T14:34:00Z">
            <w:rPr>
              <w:rFonts w:asciiTheme="majorBidi" w:hAnsiTheme="majorBidi" w:cstheme="majorBidi"/>
              <w:sz w:val="24"/>
              <w:szCs w:val="24"/>
            </w:rPr>
          </w:rPrChange>
        </w:rPr>
        <w:t xml:space="preserve"> and organized</w:t>
      </w:r>
      <w:r w:rsidRPr="004D21C4">
        <w:rPr>
          <w:rFonts w:asciiTheme="majorBidi" w:hAnsiTheme="majorBidi" w:cstheme="majorBidi"/>
          <w:sz w:val="24"/>
          <w:szCs w:val="24"/>
          <w:lang w:val="en-GB"/>
          <w:rPrChange w:id="1597" w:author="ALE Editor" w:date="2021-05-02T14:34:00Z">
            <w:rPr>
              <w:rFonts w:asciiTheme="majorBidi" w:hAnsiTheme="majorBidi" w:cstheme="majorBidi"/>
              <w:sz w:val="24"/>
              <w:szCs w:val="24"/>
            </w:rPr>
          </w:rPrChange>
        </w:rPr>
        <w:t xml:space="preserve"> </w:t>
      </w:r>
      <w:r w:rsidR="002B5C19" w:rsidRPr="004D21C4">
        <w:rPr>
          <w:rFonts w:asciiTheme="majorBidi" w:hAnsiTheme="majorBidi" w:cstheme="majorBidi"/>
          <w:sz w:val="24"/>
          <w:szCs w:val="24"/>
          <w:lang w:val="en-GB"/>
          <w:rPrChange w:id="1598" w:author="ALE Editor" w:date="2021-05-02T14:34:00Z">
            <w:rPr>
              <w:rFonts w:asciiTheme="majorBidi" w:hAnsiTheme="majorBidi" w:cstheme="majorBidi"/>
              <w:sz w:val="24"/>
              <w:szCs w:val="24"/>
            </w:rPr>
          </w:rPrChange>
        </w:rPr>
        <w:t>according to themes that recur in</w:t>
      </w:r>
      <w:r w:rsidRPr="004D21C4">
        <w:rPr>
          <w:rFonts w:asciiTheme="majorBidi" w:hAnsiTheme="majorBidi" w:cstheme="majorBidi"/>
          <w:sz w:val="24"/>
          <w:szCs w:val="24"/>
          <w:lang w:val="en-GB"/>
          <w:rPrChange w:id="1599" w:author="ALE Editor" w:date="2021-05-02T14:34:00Z">
            <w:rPr>
              <w:rFonts w:asciiTheme="majorBidi" w:hAnsiTheme="majorBidi" w:cstheme="majorBidi"/>
              <w:sz w:val="24"/>
              <w:szCs w:val="24"/>
            </w:rPr>
          </w:rPrChange>
        </w:rPr>
        <w:t xml:space="preserve"> each interview and across all interviews. From these</w:t>
      </w:r>
      <w:r w:rsidR="002B5C19" w:rsidRPr="004D21C4">
        <w:rPr>
          <w:rFonts w:asciiTheme="majorBidi" w:hAnsiTheme="majorBidi" w:cstheme="majorBidi"/>
          <w:sz w:val="24"/>
          <w:szCs w:val="24"/>
          <w:lang w:val="en-GB"/>
          <w:rPrChange w:id="1600"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1601" w:author="ALE Editor" w:date="2021-05-02T14:34:00Z">
            <w:rPr>
              <w:rFonts w:asciiTheme="majorBidi" w:hAnsiTheme="majorBidi" w:cstheme="majorBidi"/>
              <w:sz w:val="24"/>
              <w:szCs w:val="24"/>
            </w:rPr>
          </w:rPrChange>
        </w:rPr>
        <w:t xml:space="preserve"> it is possible to deduce the meanings </w:t>
      </w:r>
      <w:r w:rsidR="00EE4FAD" w:rsidRPr="004D21C4">
        <w:rPr>
          <w:rFonts w:asciiTheme="majorBidi" w:hAnsiTheme="majorBidi" w:cstheme="majorBidi"/>
          <w:sz w:val="24"/>
          <w:szCs w:val="24"/>
          <w:lang w:val="en-GB"/>
          <w:rPrChange w:id="1602" w:author="ALE Editor" w:date="2021-05-02T14:34:00Z">
            <w:rPr>
              <w:rFonts w:asciiTheme="majorBidi" w:hAnsiTheme="majorBidi" w:cstheme="majorBidi"/>
              <w:sz w:val="24"/>
              <w:szCs w:val="24"/>
            </w:rPr>
          </w:rPrChange>
        </w:rPr>
        <w:t xml:space="preserve">the interviewees </w:t>
      </w:r>
      <w:r w:rsidR="002B5C19" w:rsidRPr="004D21C4">
        <w:rPr>
          <w:rFonts w:asciiTheme="majorBidi" w:hAnsiTheme="majorBidi" w:cstheme="majorBidi"/>
          <w:sz w:val="24"/>
          <w:szCs w:val="24"/>
          <w:lang w:val="en-GB"/>
          <w:rPrChange w:id="1603" w:author="ALE Editor" w:date="2021-05-02T14:34:00Z">
            <w:rPr>
              <w:rFonts w:asciiTheme="majorBidi" w:hAnsiTheme="majorBidi" w:cstheme="majorBidi"/>
              <w:sz w:val="24"/>
              <w:szCs w:val="24"/>
            </w:rPr>
          </w:rPrChange>
        </w:rPr>
        <w:t>attributed to various</w:t>
      </w:r>
      <w:r w:rsidRPr="004D21C4">
        <w:rPr>
          <w:rFonts w:asciiTheme="majorBidi" w:hAnsiTheme="majorBidi" w:cstheme="majorBidi"/>
          <w:sz w:val="24"/>
          <w:szCs w:val="24"/>
          <w:lang w:val="en-GB"/>
          <w:rPrChange w:id="1604" w:author="ALE Editor" w:date="2021-05-02T14:34:00Z">
            <w:rPr>
              <w:rFonts w:asciiTheme="majorBidi" w:hAnsiTheme="majorBidi" w:cstheme="majorBidi"/>
              <w:sz w:val="24"/>
              <w:szCs w:val="24"/>
            </w:rPr>
          </w:rPrChange>
        </w:rPr>
        <w:t xml:space="preserve"> subjects</w:t>
      </w:r>
      <w:r w:rsidR="002B5C19" w:rsidRPr="004D21C4">
        <w:rPr>
          <w:rFonts w:asciiTheme="majorBidi" w:hAnsiTheme="majorBidi" w:cstheme="majorBidi"/>
          <w:sz w:val="24"/>
          <w:szCs w:val="24"/>
          <w:lang w:val="en-GB"/>
          <w:rPrChange w:id="1605"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1606" w:author="ALE Editor" w:date="2021-05-02T14:34:00Z">
            <w:rPr>
              <w:rFonts w:asciiTheme="majorBidi" w:hAnsiTheme="majorBidi" w:cstheme="majorBidi"/>
              <w:sz w:val="24"/>
              <w:szCs w:val="24"/>
            </w:rPr>
          </w:rPrChange>
        </w:rPr>
        <w:t xml:space="preserve"> </w:t>
      </w:r>
      <w:r w:rsidR="002B5C19" w:rsidRPr="004D21C4">
        <w:rPr>
          <w:rFonts w:asciiTheme="majorBidi" w:hAnsiTheme="majorBidi" w:cstheme="majorBidi"/>
          <w:sz w:val="24"/>
          <w:szCs w:val="24"/>
          <w:lang w:val="en-GB"/>
          <w:rPrChange w:id="1607" w:author="ALE Editor" w:date="2021-05-02T14:34:00Z">
            <w:rPr>
              <w:rFonts w:asciiTheme="majorBidi" w:hAnsiTheme="majorBidi" w:cstheme="majorBidi"/>
              <w:sz w:val="24"/>
              <w:szCs w:val="24"/>
            </w:rPr>
          </w:rPrChange>
        </w:rPr>
        <w:t>T</w:t>
      </w:r>
      <w:r w:rsidRPr="004D21C4">
        <w:rPr>
          <w:rFonts w:asciiTheme="majorBidi" w:hAnsiTheme="majorBidi" w:cstheme="majorBidi"/>
          <w:sz w:val="24"/>
          <w:szCs w:val="24"/>
          <w:lang w:val="en-GB"/>
          <w:rPrChange w:id="1608" w:author="ALE Editor" w:date="2021-05-02T14:34:00Z">
            <w:rPr>
              <w:rFonts w:asciiTheme="majorBidi" w:hAnsiTheme="majorBidi" w:cstheme="majorBidi"/>
              <w:sz w:val="24"/>
              <w:szCs w:val="24"/>
            </w:rPr>
          </w:rPrChange>
        </w:rPr>
        <w:t>hrough the</w:t>
      </w:r>
      <w:r w:rsidR="002B5C19" w:rsidRPr="004D21C4">
        <w:rPr>
          <w:rFonts w:asciiTheme="majorBidi" w:hAnsiTheme="majorBidi" w:cstheme="majorBidi"/>
          <w:sz w:val="24"/>
          <w:szCs w:val="24"/>
          <w:lang w:val="en-GB"/>
          <w:rPrChange w:id="1609" w:author="ALE Editor" w:date="2021-05-02T14:34:00Z">
            <w:rPr>
              <w:rFonts w:asciiTheme="majorBidi" w:hAnsiTheme="majorBidi" w:cstheme="majorBidi"/>
              <w:sz w:val="24"/>
              <w:szCs w:val="24"/>
            </w:rPr>
          </w:rPrChange>
        </w:rPr>
        <w:t>se meanings, it is possible</w:t>
      </w:r>
      <w:r w:rsidRPr="004D21C4">
        <w:rPr>
          <w:rFonts w:asciiTheme="majorBidi" w:hAnsiTheme="majorBidi" w:cstheme="majorBidi"/>
          <w:sz w:val="24"/>
          <w:szCs w:val="24"/>
          <w:lang w:val="en-GB"/>
          <w:rPrChange w:id="1610" w:author="ALE Editor" w:date="2021-05-02T14:34:00Z">
            <w:rPr>
              <w:rFonts w:asciiTheme="majorBidi" w:hAnsiTheme="majorBidi" w:cstheme="majorBidi"/>
              <w:sz w:val="24"/>
              <w:szCs w:val="24"/>
            </w:rPr>
          </w:rPrChange>
        </w:rPr>
        <w:t xml:space="preserve"> to examine </w:t>
      </w:r>
      <w:del w:id="1611" w:author="ALE Editor" w:date="2021-05-02T11:02:00Z">
        <w:r w:rsidRPr="004D21C4" w:rsidDel="000551F3">
          <w:rPr>
            <w:rFonts w:asciiTheme="majorBidi" w:hAnsiTheme="majorBidi" w:cstheme="majorBidi"/>
            <w:sz w:val="24"/>
            <w:szCs w:val="24"/>
            <w:lang w:val="en-GB"/>
            <w:rPrChange w:id="1612" w:author="ALE Editor" w:date="2021-05-02T14:34:00Z">
              <w:rPr>
                <w:rFonts w:asciiTheme="majorBidi" w:hAnsiTheme="majorBidi" w:cstheme="majorBidi"/>
                <w:sz w:val="24"/>
                <w:szCs w:val="24"/>
              </w:rPr>
            </w:rPrChange>
          </w:rPr>
          <w:delText>the ways in which these</w:delText>
        </w:r>
      </w:del>
      <w:ins w:id="1613" w:author="ALE Editor" w:date="2021-05-02T11:02:00Z">
        <w:r w:rsidR="000551F3" w:rsidRPr="004D21C4">
          <w:rPr>
            <w:rFonts w:asciiTheme="majorBidi" w:hAnsiTheme="majorBidi" w:cstheme="majorBidi"/>
            <w:sz w:val="24"/>
            <w:szCs w:val="24"/>
            <w:lang w:val="en-GB"/>
            <w:rPrChange w:id="1614" w:author="ALE Editor" w:date="2021-05-02T14:34:00Z">
              <w:rPr>
                <w:rFonts w:asciiTheme="majorBidi" w:hAnsiTheme="majorBidi" w:cstheme="majorBidi"/>
                <w:sz w:val="24"/>
                <w:szCs w:val="24"/>
              </w:rPr>
            </w:rPrChange>
          </w:rPr>
          <w:t>how</w:t>
        </w:r>
      </w:ins>
      <w:r w:rsidRPr="004D21C4">
        <w:rPr>
          <w:rFonts w:asciiTheme="majorBidi" w:hAnsiTheme="majorBidi" w:cstheme="majorBidi"/>
          <w:sz w:val="24"/>
          <w:szCs w:val="24"/>
          <w:lang w:val="en-GB"/>
          <w:rPrChange w:id="1615" w:author="ALE Editor" w:date="2021-05-02T14:34:00Z">
            <w:rPr>
              <w:rFonts w:asciiTheme="majorBidi" w:hAnsiTheme="majorBidi" w:cstheme="majorBidi"/>
              <w:sz w:val="24"/>
              <w:szCs w:val="24"/>
            </w:rPr>
          </w:rPrChange>
        </w:rPr>
        <w:t xml:space="preserve"> interviewees construct their world</w:t>
      </w:r>
      <w:r w:rsidR="00636D0C" w:rsidRPr="004D21C4">
        <w:rPr>
          <w:rFonts w:asciiTheme="majorBidi" w:hAnsiTheme="majorBidi" w:cstheme="majorBidi"/>
          <w:sz w:val="24"/>
          <w:szCs w:val="24"/>
          <w:lang w:val="en-GB"/>
          <w:rPrChange w:id="1616" w:author="ALE Editor" w:date="2021-05-02T14:34:00Z">
            <w:rPr>
              <w:rFonts w:asciiTheme="majorBidi" w:hAnsiTheme="majorBidi" w:cstheme="majorBidi"/>
              <w:sz w:val="24"/>
              <w:szCs w:val="24"/>
            </w:rPr>
          </w:rPrChange>
        </w:rPr>
        <w:t>s</w:t>
      </w:r>
      <w:r w:rsidRPr="004D21C4">
        <w:rPr>
          <w:rFonts w:asciiTheme="majorBidi" w:hAnsiTheme="majorBidi" w:cstheme="majorBidi"/>
          <w:sz w:val="24"/>
          <w:szCs w:val="24"/>
          <w:lang w:val="en-GB"/>
          <w:rPrChange w:id="1617" w:author="ALE Editor" w:date="2021-05-02T14:34:00Z">
            <w:rPr>
              <w:rFonts w:asciiTheme="majorBidi" w:hAnsiTheme="majorBidi" w:cstheme="majorBidi"/>
              <w:sz w:val="24"/>
              <w:szCs w:val="24"/>
            </w:rPr>
          </w:rPrChange>
        </w:rPr>
        <w:t>.</w:t>
      </w:r>
      <w:r w:rsidR="00636D0C" w:rsidRPr="004D21C4">
        <w:rPr>
          <w:rFonts w:asciiTheme="majorBidi" w:hAnsiTheme="majorBidi" w:cstheme="majorBidi"/>
          <w:sz w:val="24"/>
          <w:szCs w:val="24"/>
          <w:lang w:val="en-GB"/>
          <w:rPrChange w:id="1618" w:author="ALE Editor" w:date="2021-05-02T14:34:00Z">
            <w:rPr>
              <w:rFonts w:asciiTheme="majorBidi" w:hAnsiTheme="majorBidi" w:cstheme="majorBidi"/>
              <w:sz w:val="24"/>
              <w:szCs w:val="24"/>
            </w:rPr>
          </w:rPrChange>
        </w:rPr>
        <w:t xml:space="preserve"> </w:t>
      </w:r>
    </w:p>
    <w:p w14:paraId="40EB1656" w14:textId="6B30C177" w:rsidR="009C256D" w:rsidRPr="004D21C4" w:rsidRDefault="00636D0C" w:rsidP="002D02A3">
      <w:pPr>
        <w:spacing w:line="480" w:lineRule="auto"/>
        <w:ind w:firstLine="720"/>
        <w:rPr>
          <w:rFonts w:asciiTheme="majorBidi" w:hAnsiTheme="majorBidi" w:cstheme="majorBidi"/>
          <w:sz w:val="24"/>
          <w:szCs w:val="24"/>
          <w:lang w:val="en-GB"/>
          <w:rPrChange w:id="1619"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1620" w:author="ALE Editor" w:date="2021-05-02T14:34:00Z">
            <w:rPr>
              <w:rFonts w:asciiTheme="majorBidi" w:hAnsiTheme="majorBidi" w:cstheme="majorBidi"/>
              <w:sz w:val="24"/>
              <w:szCs w:val="24"/>
            </w:rPr>
          </w:rPrChange>
        </w:rPr>
        <w:t xml:space="preserve">The primary advantage of the thematic analysis method lies in its uncovering of </w:t>
      </w:r>
      <w:r w:rsidR="00863B29" w:rsidRPr="004D21C4">
        <w:rPr>
          <w:rFonts w:asciiTheme="majorBidi" w:hAnsiTheme="majorBidi" w:cstheme="majorBidi"/>
          <w:sz w:val="24"/>
          <w:szCs w:val="24"/>
          <w:lang w:val="en-GB"/>
          <w:rPrChange w:id="1621" w:author="ALE Editor" w:date="2021-05-02T14:34:00Z">
            <w:rPr>
              <w:rFonts w:asciiTheme="majorBidi" w:hAnsiTheme="majorBidi" w:cstheme="majorBidi"/>
              <w:sz w:val="24"/>
              <w:szCs w:val="24"/>
            </w:rPr>
          </w:rPrChange>
        </w:rPr>
        <w:t>shared</w:t>
      </w:r>
      <w:r w:rsidRPr="004D21C4">
        <w:rPr>
          <w:rFonts w:asciiTheme="majorBidi" w:hAnsiTheme="majorBidi" w:cstheme="majorBidi"/>
          <w:sz w:val="24"/>
          <w:szCs w:val="24"/>
          <w:lang w:val="en-GB"/>
          <w:rPrChange w:id="1622" w:author="ALE Editor" w:date="2021-05-02T14:34:00Z">
            <w:rPr>
              <w:rFonts w:asciiTheme="majorBidi" w:hAnsiTheme="majorBidi" w:cstheme="majorBidi"/>
              <w:sz w:val="24"/>
              <w:szCs w:val="24"/>
            </w:rPr>
          </w:rPrChange>
        </w:rPr>
        <w:t xml:space="preserve"> meanings that exten</w:t>
      </w:r>
      <w:r w:rsidR="00C57AB5" w:rsidRPr="004D21C4">
        <w:rPr>
          <w:rFonts w:asciiTheme="majorBidi" w:hAnsiTheme="majorBidi" w:cstheme="majorBidi"/>
          <w:sz w:val="24"/>
          <w:szCs w:val="24"/>
          <w:lang w:val="en-GB"/>
          <w:rPrChange w:id="1623" w:author="ALE Editor" w:date="2021-05-02T14:34:00Z">
            <w:rPr>
              <w:rFonts w:asciiTheme="majorBidi" w:hAnsiTheme="majorBidi" w:cstheme="majorBidi"/>
              <w:sz w:val="24"/>
              <w:szCs w:val="24"/>
            </w:rPr>
          </w:rPrChange>
        </w:rPr>
        <w:t>d</w:t>
      </w:r>
      <w:r w:rsidRPr="004D21C4">
        <w:rPr>
          <w:rFonts w:asciiTheme="majorBidi" w:hAnsiTheme="majorBidi" w:cstheme="majorBidi"/>
          <w:sz w:val="24"/>
          <w:szCs w:val="24"/>
          <w:lang w:val="en-GB"/>
          <w:rPrChange w:id="1624" w:author="ALE Editor" w:date="2021-05-02T14:34:00Z">
            <w:rPr>
              <w:rFonts w:asciiTheme="majorBidi" w:hAnsiTheme="majorBidi" w:cstheme="majorBidi"/>
              <w:sz w:val="24"/>
              <w:szCs w:val="24"/>
            </w:rPr>
          </w:rPrChange>
        </w:rPr>
        <w:t xml:space="preserve"> beyond any single interview</w:t>
      </w:r>
      <w:r w:rsidR="000B43D6" w:rsidRPr="004D21C4">
        <w:rPr>
          <w:rFonts w:asciiTheme="majorBidi" w:hAnsiTheme="majorBidi" w:cstheme="majorBidi"/>
          <w:sz w:val="24"/>
          <w:szCs w:val="24"/>
          <w:lang w:val="en-GB"/>
          <w:rPrChange w:id="1625" w:author="ALE Editor" w:date="2021-05-02T14:34:00Z">
            <w:rPr>
              <w:rFonts w:asciiTheme="majorBidi" w:hAnsiTheme="majorBidi" w:cstheme="majorBidi"/>
              <w:sz w:val="24"/>
              <w:szCs w:val="24"/>
            </w:rPr>
          </w:rPrChange>
        </w:rPr>
        <w:t xml:space="preserve">. The </w:t>
      </w:r>
      <w:r w:rsidR="00C57AB5" w:rsidRPr="004D21C4">
        <w:rPr>
          <w:rFonts w:asciiTheme="majorBidi" w:hAnsiTheme="majorBidi" w:cstheme="majorBidi"/>
          <w:sz w:val="24"/>
          <w:szCs w:val="24"/>
          <w:lang w:val="en-GB"/>
          <w:rPrChange w:id="1626" w:author="ALE Editor" w:date="2021-05-02T14:34:00Z">
            <w:rPr>
              <w:rFonts w:asciiTheme="majorBidi" w:hAnsiTheme="majorBidi" w:cstheme="majorBidi"/>
              <w:sz w:val="24"/>
              <w:szCs w:val="24"/>
            </w:rPr>
          </w:rPrChange>
        </w:rPr>
        <w:t>thematic</w:t>
      </w:r>
      <w:r w:rsidRPr="004D21C4">
        <w:rPr>
          <w:rFonts w:asciiTheme="majorBidi" w:hAnsiTheme="majorBidi" w:cstheme="majorBidi"/>
          <w:sz w:val="24"/>
          <w:szCs w:val="24"/>
          <w:lang w:val="en-GB"/>
          <w:rPrChange w:id="1627" w:author="ALE Editor" w:date="2021-05-02T14:34:00Z">
            <w:rPr>
              <w:rFonts w:asciiTheme="majorBidi" w:hAnsiTheme="majorBidi" w:cstheme="majorBidi"/>
              <w:sz w:val="24"/>
              <w:szCs w:val="24"/>
            </w:rPr>
          </w:rPrChange>
        </w:rPr>
        <w:t xml:space="preserve"> categories </w:t>
      </w:r>
      <w:r w:rsidR="00C57AB5" w:rsidRPr="004D21C4">
        <w:rPr>
          <w:rFonts w:asciiTheme="majorBidi" w:hAnsiTheme="majorBidi" w:cstheme="majorBidi"/>
          <w:sz w:val="24"/>
          <w:szCs w:val="24"/>
          <w:lang w:val="en-GB"/>
          <w:rPrChange w:id="1628" w:author="ALE Editor" w:date="2021-05-02T14:34:00Z">
            <w:rPr>
              <w:rFonts w:asciiTheme="majorBidi" w:hAnsiTheme="majorBidi" w:cstheme="majorBidi"/>
              <w:sz w:val="24"/>
              <w:szCs w:val="24"/>
            </w:rPr>
          </w:rPrChange>
        </w:rPr>
        <w:t>for</w:t>
      </w:r>
      <w:r w:rsidRPr="004D21C4">
        <w:rPr>
          <w:rFonts w:asciiTheme="majorBidi" w:hAnsiTheme="majorBidi" w:cstheme="majorBidi"/>
          <w:sz w:val="24"/>
          <w:szCs w:val="24"/>
          <w:lang w:val="en-GB"/>
          <w:rPrChange w:id="1629" w:author="ALE Editor" w:date="2021-05-02T14:34:00Z">
            <w:rPr>
              <w:rFonts w:asciiTheme="majorBidi" w:hAnsiTheme="majorBidi" w:cstheme="majorBidi"/>
              <w:sz w:val="24"/>
              <w:szCs w:val="24"/>
            </w:rPr>
          </w:rPrChange>
        </w:rPr>
        <w:t xml:space="preserve"> the issue under consideration are not predetermined</w:t>
      </w:r>
      <w:r w:rsidR="00C57AB5" w:rsidRPr="004D21C4">
        <w:rPr>
          <w:rFonts w:asciiTheme="majorBidi" w:hAnsiTheme="majorBidi" w:cstheme="majorBidi"/>
          <w:sz w:val="24"/>
          <w:szCs w:val="24"/>
          <w:lang w:val="en-GB"/>
          <w:rPrChange w:id="1630"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1631" w:author="ALE Editor" w:date="2021-05-02T14:34:00Z">
            <w:rPr>
              <w:rFonts w:asciiTheme="majorBidi" w:hAnsiTheme="majorBidi" w:cstheme="majorBidi"/>
              <w:sz w:val="24"/>
              <w:szCs w:val="24"/>
            </w:rPr>
          </w:rPrChange>
        </w:rPr>
        <w:t xml:space="preserve"> but </w:t>
      </w:r>
      <w:r w:rsidR="00C57AB5" w:rsidRPr="004D21C4">
        <w:rPr>
          <w:rFonts w:asciiTheme="majorBidi" w:hAnsiTheme="majorBidi" w:cstheme="majorBidi"/>
          <w:sz w:val="24"/>
          <w:szCs w:val="24"/>
          <w:lang w:val="en-GB"/>
          <w:rPrChange w:id="1632" w:author="ALE Editor" w:date="2021-05-02T14:34:00Z">
            <w:rPr>
              <w:rFonts w:asciiTheme="majorBidi" w:hAnsiTheme="majorBidi" w:cstheme="majorBidi"/>
              <w:sz w:val="24"/>
              <w:szCs w:val="24"/>
            </w:rPr>
          </w:rPrChange>
        </w:rPr>
        <w:t xml:space="preserve">rather </w:t>
      </w:r>
      <w:r w:rsidRPr="004D21C4">
        <w:rPr>
          <w:rFonts w:asciiTheme="majorBidi" w:hAnsiTheme="majorBidi" w:cstheme="majorBidi"/>
          <w:sz w:val="24"/>
          <w:szCs w:val="24"/>
          <w:lang w:val="en-GB"/>
          <w:rPrChange w:id="1633" w:author="ALE Editor" w:date="2021-05-02T14:34:00Z">
            <w:rPr>
              <w:rFonts w:asciiTheme="majorBidi" w:hAnsiTheme="majorBidi" w:cstheme="majorBidi"/>
              <w:sz w:val="24"/>
              <w:szCs w:val="24"/>
            </w:rPr>
          </w:rPrChange>
        </w:rPr>
        <w:t xml:space="preserve">arise during the analysis process (Strauss </w:t>
      </w:r>
      <w:r w:rsidR="00FB51C1" w:rsidRPr="004D21C4">
        <w:rPr>
          <w:rFonts w:asciiTheme="majorBidi" w:hAnsiTheme="majorBidi" w:cstheme="majorBidi"/>
          <w:sz w:val="24"/>
          <w:szCs w:val="24"/>
          <w:lang w:val="en-GB"/>
          <w:rPrChange w:id="1634" w:author="ALE Editor" w:date="2021-05-02T14:34:00Z">
            <w:rPr>
              <w:rFonts w:asciiTheme="majorBidi" w:hAnsiTheme="majorBidi" w:cstheme="majorBidi"/>
              <w:sz w:val="24"/>
              <w:szCs w:val="24"/>
            </w:rPr>
          </w:rPrChange>
        </w:rPr>
        <w:t>and</w:t>
      </w:r>
      <w:r w:rsidRPr="004D21C4">
        <w:rPr>
          <w:rFonts w:asciiTheme="majorBidi" w:hAnsiTheme="majorBidi" w:cstheme="majorBidi"/>
          <w:sz w:val="24"/>
          <w:szCs w:val="24"/>
          <w:lang w:val="en-GB"/>
          <w:rPrChange w:id="1635" w:author="ALE Editor" w:date="2021-05-02T14:34:00Z">
            <w:rPr>
              <w:rFonts w:asciiTheme="majorBidi" w:hAnsiTheme="majorBidi" w:cstheme="majorBidi"/>
              <w:sz w:val="24"/>
              <w:szCs w:val="24"/>
            </w:rPr>
          </w:rPrChange>
        </w:rPr>
        <w:t xml:space="preserve"> Corbin 1990). </w:t>
      </w:r>
      <w:r w:rsidR="00911AD8" w:rsidRPr="004D21C4">
        <w:rPr>
          <w:rFonts w:asciiTheme="majorBidi" w:hAnsiTheme="majorBidi" w:cstheme="majorBidi"/>
          <w:sz w:val="24"/>
          <w:szCs w:val="24"/>
          <w:lang w:val="en-GB"/>
          <w:rPrChange w:id="1636" w:author="ALE Editor" w:date="2021-05-02T14:34:00Z">
            <w:rPr>
              <w:rFonts w:asciiTheme="majorBidi" w:hAnsiTheme="majorBidi" w:cstheme="majorBidi"/>
              <w:sz w:val="24"/>
              <w:szCs w:val="24"/>
            </w:rPr>
          </w:rPrChange>
        </w:rPr>
        <w:t xml:space="preserve">In a process of deliberate selection, the number of categories is reduced, and a </w:t>
      </w:r>
      <w:ins w:id="1637" w:author="ALE Editor" w:date="2021-05-02T11:02:00Z">
        <w:r w:rsidR="000551F3" w:rsidRPr="004D21C4">
          <w:rPr>
            <w:rFonts w:asciiTheme="majorBidi" w:hAnsiTheme="majorBidi" w:cstheme="majorBidi"/>
            <w:sz w:val="24"/>
            <w:szCs w:val="24"/>
            <w:lang w:val="en-GB"/>
            <w:rPrChange w:id="1638" w:author="ALE Editor" w:date="2021-05-02T14:34:00Z">
              <w:rPr>
                <w:rFonts w:asciiTheme="majorBidi" w:hAnsiTheme="majorBidi" w:cstheme="majorBidi"/>
                <w:sz w:val="24"/>
                <w:szCs w:val="24"/>
              </w:rPr>
            </w:rPrChange>
          </w:rPr>
          <w:t>‘</w:t>
        </w:r>
      </w:ins>
      <w:del w:id="1639" w:author="ALE Editor" w:date="2021-05-02T11:02:00Z">
        <w:r w:rsidR="001A400A" w:rsidRPr="004D21C4" w:rsidDel="000551F3">
          <w:rPr>
            <w:rFonts w:asciiTheme="majorBidi" w:hAnsiTheme="majorBidi" w:cstheme="majorBidi"/>
            <w:sz w:val="24"/>
            <w:szCs w:val="24"/>
            <w:lang w:val="en-GB"/>
            <w:rPrChange w:id="1640" w:author="ALE Editor" w:date="2021-05-02T14:34:00Z">
              <w:rPr>
                <w:rFonts w:asciiTheme="majorBidi" w:hAnsiTheme="majorBidi" w:cstheme="majorBidi"/>
                <w:sz w:val="24"/>
                <w:szCs w:val="24"/>
              </w:rPr>
            </w:rPrChange>
          </w:rPr>
          <w:delText>“</w:delText>
        </w:r>
      </w:del>
      <w:r w:rsidR="00911AD8" w:rsidRPr="004D21C4">
        <w:rPr>
          <w:rFonts w:asciiTheme="majorBidi" w:hAnsiTheme="majorBidi" w:cstheme="majorBidi"/>
          <w:sz w:val="24"/>
          <w:szCs w:val="24"/>
          <w:lang w:val="en-GB"/>
          <w:rPrChange w:id="1641" w:author="ALE Editor" w:date="2021-05-02T14:34:00Z">
            <w:rPr>
              <w:rFonts w:asciiTheme="majorBidi" w:hAnsiTheme="majorBidi" w:cstheme="majorBidi"/>
              <w:sz w:val="24"/>
              <w:szCs w:val="24"/>
            </w:rPr>
          </w:rPrChange>
        </w:rPr>
        <w:t>category tree</w:t>
      </w:r>
      <w:ins w:id="1642" w:author="ALE Editor" w:date="2021-05-02T11:02:00Z">
        <w:r w:rsidR="000551F3" w:rsidRPr="004D21C4">
          <w:rPr>
            <w:rFonts w:asciiTheme="majorBidi" w:hAnsiTheme="majorBidi" w:cstheme="majorBidi"/>
            <w:sz w:val="24"/>
            <w:szCs w:val="24"/>
            <w:lang w:val="en-GB"/>
            <w:rPrChange w:id="1643" w:author="ALE Editor" w:date="2021-05-02T14:34:00Z">
              <w:rPr>
                <w:rFonts w:asciiTheme="majorBidi" w:hAnsiTheme="majorBidi" w:cstheme="majorBidi"/>
                <w:sz w:val="24"/>
                <w:szCs w:val="24"/>
              </w:rPr>
            </w:rPrChange>
          </w:rPr>
          <w:t>’</w:t>
        </w:r>
      </w:ins>
      <w:del w:id="1644" w:author="ALE Editor" w:date="2021-05-02T11:02:00Z">
        <w:r w:rsidR="001A400A" w:rsidRPr="004D21C4" w:rsidDel="000551F3">
          <w:rPr>
            <w:rFonts w:asciiTheme="majorBidi" w:hAnsiTheme="majorBidi" w:cstheme="majorBidi"/>
            <w:sz w:val="24"/>
            <w:szCs w:val="24"/>
            <w:lang w:val="en-GB"/>
            <w:rPrChange w:id="1645" w:author="ALE Editor" w:date="2021-05-02T14:34:00Z">
              <w:rPr>
                <w:rFonts w:asciiTheme="majorBidi" w:hAnsiTheme="majorBidi" w:cstheme="majorBidi"/>
                <w:sz w:val="24"/>
                <w:szCs w:val="24"/>
              </w:rPr>
            </w:rPrChange>
          </w:rPr>
          <w:delText>”</w:delText>
        </w:r>
      </w:del>
      <w:r w:rsidR="00911AD8" w:rsidRPr="004D21C4">
        <w:rPr>
          <w:rFonts w:asciiTheme="majorBidi" w:hAnsiTheme="majorBidi" w:cstheme="majorBidi"/>
          <w:sz w:val="24"/>
          <w:szCs w:val="24"/>
          <w:lang w:val="en-GB"/>
          <w:rPrChange w:id="1646" w:author="ALE Editor" w:date="2021-05-02T14:34:00Z">
            <w:rPr>
              <w:rFonts w:asciiTheme="majorBidi" w:hAnsiTheme="majorBidi" w:cstheme="majorBidi"/>
              <w:sz w:val="24"/>
              <w:szCs w:val="24"/>
            </w:rPr>
          </w:rPrChange>
        </w:rPr>
        <w:t xml:space="preserve"> is developed, which </w:t>
      </w:r>
      <w:r w:rsidRPr="004D21C4">
        <w:rPr>
          <w:rFonts w:asciiTheme="majorBidi" w:hAnsiTheme="majorBidi" w:cstheme="majorBidi"/>
          <w:sz w:val="24"/>
          <w:szCs w:val="24"/>
          <w:lang w:val="en-GB"/>
          <w:rPrChange w:id="1647" w:author="ALE Editor" w:date="2021-05-02T14:34:00Z">
            <w:rPr>
              <w:rFonts w:asciiTheme="majorBidi" w:hAnsiTheme="majorBidi" w:cstheme="majorBidi"/>
              <w:sz w:val="24"/>
              <w:szCs w:val="24"/>
            </w:rPr>
          </w:rPrChange>
        </w:rPr>
        <w:t>is a schematic representation of the categories and the connections between them</w:t>
      </w:r>
      <w:r w:rsidR="00911AD8" w:rsidRPr="004D21C4">
        <w:rPr>
          <w:rFonts w:asciiTheme="majorBidi" w:hAnsiTheme="majorBidi" w:cstheme="majorBidi"/>
          <w:sz w:val="24"/>
          <w:szCs w:val="24"/>
          <w:lang w:val="en-GB"/>
          <w:rPrChange w:id="1648" w:author="ALE Editor" w:date="2021-05-02T14:34:00Z">
            <w:rPr>
              <w:rFonts w:asciiTheme="majorBidi" w:hAnsiTheme="majorBidi" w:cstheme="majorBidi"/>
              <w:sz w:val="24"/>
              <w:szCs w:val="24"/>
            </w:rPr>
          </w:rPrChange>
        </w:rPr>
        <w:t xml:space="preserve"> (Shkedi 2003)</w:t>
      </w:r>
      <w:r w:rsidRPr="004D21C4">
        <w:rPr>
          <w:rFonts w:asciiTheme="majorBidi" w:hAnsiTheme="majorBidi" w:cstheme="majorBidi"/>
          <w:sz w:val="24"/>
          <w:szCs w:val="24"/>
          <w:lang w:val="en-GB"/>
          <w:rPrChange w:id="1649" w:author="ALE Editor" w:date="2021-05-02T14:34:00Z">
            <w:rPr>
              <w:rFonts w:asciiTheme="majorBidi" w:hAnsiTheme="majorBidi" w:cstheme="majorBidi"/>
              <w:sz w:val="24"/>
              <w:szCs w:val="24"/>
            </w:rPr>
          </w:rPrChange>
        </w:rPr>
        <w:t xml:space="preserve">. </w:t>
      </w:r>
    </w:p>
    <w:p w14:paraId="0EE6C90F" w14:textId="583809B7" w:rsidR="00AD5D01" w:rsidRPr="004D21C4" w:rsidDel="00181FEE" w:rsidRDefault="00AD5D01" w:rsidP="008322D6">
      <w:pPr>
        <w:spacing w:line="480" w:lineRule="auto"/>
        <w:rPr>
          <w:del w:id="1650" w:author="ALE Editor" w:date="2021-05-02T14:20:00Z"/>
          <w:rFonts w:asciiTheme="majorBidi" w:hAnsiTheme="majorBidi" w:cstheme="majorBidi"/>
          <w:b/>
          <w:bCs/>
          <w:sz w:val="24"/>
          <w:szCs w:val="24"/>
          <w:lang w:val="en-GB"/>
          <w:rPrChange w:id="1651" w:author="ALE Editor" w:date="2021-05-02T14:34:00Z">
            <w:rPr>
              <w:del w:id="1652" w:author="ALE Editor" w:date="2021-05-02T14:20:00Z"/>
              <w:rFonts w:asciiTheme="majorBidi" w:hAnsiTheme="majorBidi" w:cstheme="majorBidi"/>
              <w:sz w:val="24"/>
              <w:szCs w:val="24"/>
            </w:rPr>
          </w:rPrChange>
        </w:rPr>
      </w:pPr>
    </w:p>
    <w:p w14:paraId="3D630BE9" w14:textId="13287381" w:rsidR="00A9348A" w:rsidRPr="004D21C4" w:rsidRDefault="008322D6" w:rsidP="008322D6">
      <w:pPr>
        <w:spacing w:line="480" w:lineRule="auto"/>
        <w:rPr>
          <w:rFonts w:asciiTheme="majorBidi" w:hAnsiTheme="majorBidi" w:cstheme="majorBidi"/>
          <w:b/>
          <w:bCs/>
          <w:sz w:val="24"/>
          <w:szCs w:val="24"/>
          <w:lang w:val="en-GB"/>
          <w:rPrChange w:id="1653" w:author="ALE Editor" w:date="2021-05-02T14:34:00Z">
            <w:rPr>
              <w:rFonts w:asciiTheme="majorBidi" w:hAnsiTheme="majorBidi" w:cstheme="majorBidi"/>
              <w:sz w:val="24"/>
              <w:szCs w:val="24"/>
            </w:rPr>
          </w:rPrChange>
        </w:rPr>
      </w:pPr>
      <w:commentRangeStart w:id="1654"/>
      <w:del w:id="1655" w:author="ALE Editor" w:date="2021-05-02T14:20:00Z">
        <w:r w:rsidRPr="004D21C4" w:rsidDel="00181FEE">
          <w:rPr>
            <w:rFonts w:asciiTheme="majorBidi" w:hAnsiTheme="majorBidi" w:cstheme="majorBidi"/>
            <w:b/>
            <w:bCs/>
            <w:sz w:val="24"/>
            <w:szCs w:val="24"/>
            <w:lang w:val="en-GB"/>
            <w:rPrChange w:id="1656" w:author="ALE Editor" w:date="2021-05-02T14:34:00Z">
              <w:rPr>
                <w:rFonts w:asciiTheme="majorBidi" w:hAnsiTheme="majorBidi" w:cstheme="majorBidi"/>
                <w:sz w:val="24"/>
                <w:szCs w:val="24"/>
              </w:rPr>
            </w:rPrChange>
          </w:rPr>
          <w:delText>RESULTS AND DISCUSSION</w:delText>
        </w:r>
        <w:commentRangeEnd w:id="1654"/>
        <w:r w:rsidR="00475EF1" w:rsidRPr="004D21C4" w:rsidDel="00181FEE">
          <w:rPr>
            <w:rStyle w:val="CommentReference"/>
            <w:b/>
            <w:bCs/>
            <w:lang w:val="en-GB"/>
            <w:rPrChange w:id="1657" w:author="ALE Editor" w:date="2021-05-02T14:34:00Z">
              <w:rPr>
                <w:rStyle w:val="CommentReference"/>
              </w:rPr>
            </w:rPrChange>
          </w:rPr>
          <w:commentReference w:id="1654"/>
        </w:r>
      </w:del>
      <w:ins w:id="1658" w:author="ALE Editor" w:date="2021-05-02T14:20:00Z">
        <w:r w:rsidR="00181FEE" w:rsidRPr="004D21C4">
          <w:rPr>
            <w:rFonts w:asciiTheme="majorBidi" w:hAnsiTheme="majorBidi" w:cstheme="majorBidi"/>
            <w:b/>
            <w:bCs/>
            <w:sz w:val="24"/>
            <w:szCs w:val="24"/>
            <w:lang w:val="en-GB"/>
            <w:rPrChange w:id="1659" w:author="ALE Editor" w:date="2021-05-02T14:34:00Z">
              <w:rPr>
                <w:rFonts w:asciiTheme="majorBidi" w:hAnsiTheme="majorBidi" w:cstheme="majorBidi"/>
                <w:sz w:val="24"/>
                <w:szCs w:val="24"/>
              </w:rPr>
            </w:rPrChange>
          </w:rPr>
          <w:t>Results</w:t>
        </w:r>
      </w:ins>
    </w:p>
    <w:p w14:paraId="4B02C648" w14:textId="22C4F85D" w:rsidR="00A9348A" w:rsidRPr="004D21C4" w:rsidRDefault="0095442E" w:rsidP="00091E0A">
      <w:pPr>
        <w:spacing w:line="480" w:lineRule="auto"/>
        <w:ind w:firstLine="720"/>
        <w:rPr>
          <w:rFonts w:asciiTheme="majorBidi" w:hAnsiTheme="majorBidi" w:cstheme="majorBidi"/>
          <w:sz w:val="24"/>
          <w:szCs w:val="24"/>
          <w:lang w:val="en-GB"/>
          <w:rPrChange w:id="1660" w:author="ALE Editor" w:date="2021-05-02T14:34:00Z">
            <w:rPr>
              <w:rFonts w:asciiTheme="majorBidi" w:hAnsiTheme="majorBidi" w:cstheme="majorBidi"/>
              <w:sz w:val="24"/>
              <w:szCs w:val="24"/>
            </w:rPr>
          </w:rPrChange>
        </w:rPr>
      </w:pPr>
      <w:del w:id="1661" w:author="ALE Editor" w:date="2021-05-02T11:03:00Z">
        <w:r w:rsidRPr="004D21C4" w:rsidDel="000551F3">
          <w:rPr>
            <w:rFonts w:asciiTheme="majorBidi" w:hAnsiTheme="majorBidi" w:cstheme="majorBidi"/>
            <w:sz w:val="24"/>
            <w:szCs w:val="24"/>
            <w:lang w:val="en-GB"/>
            <w:rPrChange w:id="1662" w:author="ALE Editor" w:date="2021-05-02T14:34:00Z">
              <w:rPr>
                <w:rFonts w:asciiTheme="majorBidi" w:hAnsiTheme="majorBidi" w:cstheme="majorBidi"/>
                <w:sz w:val="24"/>
                <w:szCs w:val="24"/>
              </w:rPr>
            </w:rPrChange>
          </w:rPr>
          <w:delText xml:space="preserve">In this section, I introduce the categories </w:delText>
        </w:r>
        <w:r w:rsidR="002D02A3" w:rsidRPr="004D21C4" w:rsidDel="000551F3">
          <w:rPr>
            <w:rFonts w:asciiTheme="majorBidi" w:hAnsiTheme="majorBidi" w:cstheme="majorBidi"/>
            <w:sz w:val="24"/>
            <w:szCs w:val="24"/>
            <w:lang w:val="en-GB"/>
            <w:rPrChange w:id="1663" w:author="ALE Editor" w:date="2021-05-02T14:34:00Z">
              <w:rPr>
                <w:rFonts w:asciiTheme="majorBidi" w:hAnsiTheme="majorBidi" w:cstheme="majorBidi"/>
                <w:sz w:val="24"/>
                <w:szCs w:val="24"/>
              </w:rPr>
            </w:rPrChange>
          </w:rPr>
          <w:delText xml:space="preserve">that were uncovered by applying this method of analysis to the interview contents. </w:delText>
        </w:r>
      </w:del>
      <w:r w:rsidR="002D02A3" w:rsidRPr="004D21C4">
        <w:rPr>
          <w:rFonts w:asciiTheme="majorBidi" w:hAnsiTheme="majorBidi" w:cstheme="majorBidi"/>
          <w:sz w:val="24"/>
          <w:szCs w:val="24"/>
          <w:lang w:val="en-GB"/>
          <w:rPrChange w:id="1664" w:author="ALE Editor" w:date="2021-05-02T14:34:00Z">
            <w:rPr>
              <w:rFonts w:asciiTheme="majorBidi" w:hAnsiTheme="majorBidi" w:cstheme="majorBidi"/>
              <w:sz w:val="24"/>
              <w:szCs w:val="24"/>
            </w:rPr>
          </w:rPrChange>
        </w:rPr>
        <w:t>The</w:t>
      </w:r>
      <w:del w:id="1665" w:author="ALE Editor" w:date="2021-05-02T11:03:00Z">
        <w:r w:rsidR="002D02A3" w:rsidRPr="004D21C4" w:rsidDel="000551F3">
          <w:rPr>
            <w:rFonts w:asciiTheme="majorBidi" w:hAnsiTheme="majorBidi" w:cstheme="majorBidi"/>
            <w:sz w:val="24"/>
            <w:szCs w:val="24"/>
            <w:lang w:val="en-GB"/>
            <w:rPrChange w:id="1666" w:author="ALE Editor" w:date="2021-05-02T14:34:00Z">
              <w:rPr>
                <w:rFonts w:asciiTheme="majorBidi" w:hAnsiTheme="majorBidi" w:cstheme="majorBidi"/>
                <w:sz w:val="24"/>
                <w:szCs w:val="24"/>
              </w:rPr>
            </w:rPrChange>
          </w:rPr>
          <w:delText>se</w:delText>
        </w:r>
      </w:del>
      <w:r w:rsidR="002D02A3" w:rsidRPr="004D21C4">
        <w:rPr>
          <w:rFonts w:asciiTheme="majorBidi" w:hAnsiTheme="majorBidi" w:cstheme="majorBidi"/>
          <w:sz w:val="24"/>
          <w:szCs w:val="24"/>
          <w:lang w:val="en-GB"/>
          <w:rPrChange w:id="1667" w:author="ALE Editor" w:date="2021-05-02T14:34:00Z">
            <w:rPr>
              <w:rFonts w:asciiTheme="majorBidi" w:hAnsiTheme="majorBidi" w:cstheme="majorBidi"/>
              <w:sz w:val="24"/>
              <w:szCs w:val="24"/>
            </w:rPr>
          </w:rPrChange>
        </w:rPr>
        <w:t xml:space="preserve"> </w:t>
      </w:r>
      <w:ins w:id="1668" w:author="ALE Editor" w:date="2021-05-02T11:03:00Z">
        <w:r w:rsidR="000551F3" w:rsidRPr="004D21C4">
          <w:rPr>
            <w:rFonts w:asciiTheme="majorBidi" w:hAnsiTheme="majorBidi" w:cstheme="majorBidi"/>
            <w:sz w:val="24"/>
            <w:szCs w:val="24"/>
            <w:lang w:val="en-GB"/>
            <w:rPrChange w:id="1669" w:author="ALE Editor" w:date="2021-05-02T14:34:00Z">
              <w:rPr>
                <w:rFonts w:asciiTheme="majorBidi" w:hAnsiTheme="majorBidi" w:cstheme="majorBidi"/>
                <w:sz w:val="24"/>
                <w:szCs w:val="24"/>
              </w:rPr>
            </w:rPrChange>
          </w:rPr>
          <w:t xml:space="preserve">following </w:t>
        </w:r>
      </w:ins>
      <w:r w:rsidR="002D02A3" w:rsidRPr="004D21C4">
        <w:rPr>
          <w:rFonts w:asciiTheme="majorBidi" w:hAnsiTheme="majorBidi" w:cstheme="majorBidi"/>
          <w:sz w:val="24"/>
          <w:szCs w:val="24"/>
          <w:lang w:val="en-GB"/>
          <w:rPrChange w:id="1670" w:author="ALE Editor" w:date="2021-05-02T14:34:00Z">
            <w:rPr>
              <w:rFonts w:asciiTheme="majorBidi" w:hAnsiTheme="majorBidi" w:cstheme="majorBidi"/>
              <w:sz w:val="24"/>
              <w:szCs w:val="24"/>
            </w:rPr>
          </w:rPrChange>
        </w:rPr>
        <w:t>categories</w:t>
      </w:r>
      <w:ins w:id="1671" w:author="ALE Editor" w:date="2021-05-02T11:03:00Z">
        <w:r w:rsidR="000551F3" w:rsidRPr="004D21C4">
          <w:rPr>
            <w:rFonts w:asciiTheme="majorBidi" w:hAnsiTheme="majorBidi" w:cstheme="majorBidi"/>
            <w:sz w:val="24"/>
            <w:szCs w:val="24"/>
            <w:lang w:val="en-GB"/>
            <w:rPrChange w:id="1672" w:author="ALE Editor" w:date="2021-05-02T14:34:00Z">
              <w:rPr>
                <w:rFonts w:asciiTheme="majorBidi" w:hAnsiTheme="majorBidi" w:cstheme="majorBidi"/>
                <w:sz w:val="24"/>
                <w:szCs w:val="24"/>
              </w:rPr>
            </w:rPrChange>
          </w:rPr>
          <w:t>,</w:t>
        </w:r>
      </w:ins>
      <w:r w:rsidRPr="004D21C4">
        <w:rPr>
          <w:rFonts w:asciiTheme="majorBidi" w:hAnsiTheme="majorBidi" w:cstheme="majorBidi"/>
          <w:sz w:val="24"/>
          <w:szCs w:val="24"/>
          <w:lang w:val="en-GB"/>
          <w:rPrChange w:id="1673" w:author="ALE Editor" w:date="2021-05-02T14:34:00Z">
            <w:rPr>
              <w:rFonts w:asciiTheme="majorBidi" w:hAnsiTheme="majorBidi" w:cstheme="majorBidi"/>
              <w:sz w:val="24"/>
              <w:szCs w:val="24"/>
            </w:rPr>
          </w:rPrChange>
        </w:rPr>
        <w:t xml:space="preserve"> </w:t>
      </w:r>
      <w:ins w:id="1674" w:author="ALE Editor" w:date="2021-05-02T11:03:00Z">
        <w:r w:rsidR="000551F3" w:rsidRPr="004D21C4">
          <w:rPr>
            <w:rFonts w:asciiTheme="majorBidi" w:hAnsiTheme="majorBidi" w:cstheme="majorBidi"/>
            <w:sz w:val="24"/>
            <w:szCs w:val="24"/>
            <w:lang w:val="en-GB"/>
            <w:rPrChange w:id="1675" w:author="ALE Editor" w:date="2021-05-02T14:34:00Z">
              <w:rPr>
                <w:rFonts w:asciiTheme="majorBidi" w:hAnsiTheme="majorBidi" w:cstheme="majorBidi"/>
                <w:sz w:val="24"/>
                <w:szCs w:val="24"/>
              </w:rPr>
            </w:rPrChange>
          </w:rPr>
          <w:t xml:space="preserve">uncovered by applying this analytic method to the interview contents, </w:t>
        </w:r>
      </w:ins>
      <w:r w:rsidR="005B7D28" w:rsidRPr="004D21C4">
        <w:rPr>
          <w:rFonts w:asciiTheme="majorBidi" w:hAnsiTheme="majorBidi" w:cstheme="majorBidi"/>
          <w:sz w:val="24"/>
          <w:szCs w:val="24"/>
          <w:lang w:val="en-GB"/>
          <w:rPrChange w:id="1676" w:author="ALE Editor" w:date="2021-05-02T14:34:00Z">
            <w:rPr>
              <w:rFonts w:asciiTheme="majorBidi" w:hAnsiTheme="majorBidi" w:cstheme="majorBidi"/>
              <w:sz w:val="24"/>
              <w:szCs w:val="24"/>
            </w:rPr>
          </w:rPrChange>
        </w:rPr>
        <w:t>express</w:t>
      </w:r>
      <w:r w:rsidRPr="004D21C4">
        <w:rPr>
          <w:rFonts w:asciiTheme="majorBidi" w:hAnsiTheme="majorBidi" w:cstheme="majorBidi"/>
          <w:sz w:val="24"/>
          <w:szCs w:val="24"/>
          <w:lang w:val="en-GB"/>
          <w:rPrChange w:id="1677" w:author="ALE Editor" w:date="2021-05-02T14:34:00Z">
            <w:rPr>
              <w:rFonts w:asciiTheme="majorBidi" w:hAnsiTheme="majorBidi" w:cstheme="majorBidi"/>
              <w:sz w:val="24"/>
              <w:szCs w:val="24"/>
            </w:rPr>
          </w:rPrChange>
        </w:rPr>
        <w:t xml:space="preserve"> the social challenge</w:t>
      </w:r>
      <w:r w:rsidR="003B60E6" w:rsidRPr="004D21C4">
        <w:rPr>
          <w:rFonts w:asciiTheme="majorBidi" w:hAnsiTheme="majorBidi" w:cstheme="majorBidi"/>
          <w:sz w:val="24"/>
          <w:szCs w:val="24"/>
          <w:lang w:val="en-GB"/>
          <w:rPrChange w:id="1678" w:author="ALE Editor" w:date="2021-05-02T14:34:00Z">
            <w:rPr>
              <w:rFonts w:asciiTheme="majorBidi" w:hAnsiTheme="majorBidi" w:cstheme="majorBidi"/>
              <w:sz w:val="24"/>
              <w:szCs w:val="24"/>
            </w:rPr>
          </w:rPrChange>
        </w:rPr>
        <w:t>s</w:t>
      </w:r>
      <w:r w:rsidRPr="004D21C4">
        <w:rPr>
          <w:rFonts w:asciiTheme="majorBidi" w:hAnsiTheme="majorBidi" w:cstheme="majorBidi"/>
          <w:sz w:val="24"/>
          <w:szCs w:val="24"/>
          <w:lang w:val="en-GB"/>
          <w:rPrChange w:id="1679" w:author="ALE Editor" w:date="2021-05-02T14:34:00Z">
            <w:rPr>
              <w:rFonts w:asciiTheme="majorBidi" w:hAnsiTheme="majorBidi" w:cstheme="majorBidi"/>
              <w:sz w:val="24"/>
              <w:szCs w:val="24"/>
            </w:rPr>
          </w:rPrChange>
        </w:rPr>
        <w:t xml:space="preserve"> faced by women who are early childhood educators and mothers</w:t>
      </w:r>
      <w:ins w:id="1680" w:author="ALE Editor" w:date="2021-05-02T11:03:00Z">
        <w:r w:rsidR="000551F3" w:rsidRPr="004D21C4">
          <w:rPr>
            <w:rFonts w:asciiTheme="majorBidi" w:hAnsiTheme="majorBidi" w:cstheme="majorBidi"/>
            <w:sz w:val="24"/>
            <w:szCs w:val="24"/>
            <w:lang w:val="en-GB"/>
            <w:rPrChange w:id="1681" w:author="ALE Editor" w:date="2021-05-02T14:34:00Z">
              <w:rPr>
                <w:rFonts w:asciiTheme="majorBidi" w:hAnsiTheme="majorBidi" w:cstheme="majorBidi"/>
                <w:sz w:val="24"/>
                <w:szCs w:val="24"/>
              </w:rPr>
            </w:rPrChange>
          </w:rPr>
          <w:t>:</w:t>
        </w:r>
      </w:ins>
      <w:del w:id="1682" w:author="ALE Editor" w:date="2021-05-02T11:03:00Z">
        <w:r w:rsidRPr="004D21C4" w:rsidDel="000551F3">
          <w:rPr>
            <w:rFonts w:asciiTheme="majorBidi" w:hAnsiTheme="majorBidi" w:cstheme="majorBidi"/>
            <w:sz w:val="24"/>
            <w:szCs w:val="24"/>
            <w:lang w:val="en-GB"/>
            <w:rPrChange w:id="1683" w:author="ALE Editor" w:date="2021-05-02T14:34:00Z">
              <w:rPr>
                <w:rFonts w:asciiTheme="majorBidi" w:hAnsiTheme="majorBidi" w:cstheme="majorBidi"/>
                <w:sz w:val="24"/>
                <w:szCs w:val="24"/>
              </w:rPr>
            </w:rPrChange>
          </w:rPr>
          <w:delText>.</w:delText>
        </w:r>
      </w:del>
    </w:p>
    <w:p w14:paraId="22FE1E12" w14:textId="77777777" w:rsidR="003B60E6" w:rsidRPr="004D21C4" w:rsidRDefault="003B60E6" w:rsidP="003B60E6">
      <w:pPr>
        <w:pStyle w:val="ListParagraph"/>
        <w:numPr>
          <w:ilvl w:val="0"/>
          <w:numId w:val="3"/>
        </w:numPr>
        <w:spacing w:line="480" w:lineRule="auto"/>
        <w:rPr>
          <w:rFonts w:asciiTheme="majorBidi" w:hAnsiTheme="majorBidi" w:cstheme="majorBidi"/>
          <w:sz w:val="24"/>
          <w:szCs w:val="24"/>
          <w:lang w:val="en-GB"/>
          <w:rPrChange w:id="1684"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1685" w:author="ALE Editor" w:date="2021-05-02T14:34:00Z">
            <w:rPr>
              <w:rFonts w:asciiTheme="majorBidi" w:hAnsiTheme="majorBidi" w:cstheme="majorBidi"/>
              <w:sz w:val="24"/>
              <w:szCs w:val="24"/>
            </w:rPr>
          </w:rPrChange>
        </w:rPr>
        <w:t>The female educator as a mother in the public sphere of her life</w:t>
      </w:r>
    </w:p>
    <w:p w14:paraId="44850C2B" w14:textId="29B753DD" w:rsidR="003B60E6" w:rsidRPr="004D21C4" w:rsidRDefault="003B60E6" w:rsidP="003B60E6">
      <w:pPr>
        <w:pStyle w:val="ListParagraph"/>
        <w:numPr>
          <w:ilvl w:val="0"/>
          <w:numId w:val="3"/>
        </w:numPr>
        <w:spacing w:line="480" w:lineRule="auto"/>
        <w:rPr>
          <w:rFonts w:asciiTheme="majorBidi" w:hAnsiTheme="majorBidi" w:cstheme="majorBidi"/>
          <w:sz w:val="24"/>
          <w:szCs w:val="24"/>
          <w:lang w:val="en-GB"/>
          <w:rPrChange w:id="1686"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1687" w:author="ALE Editor" w:date="2021-05-02T14:34:00Z">
            <w:rPr>
              <w:rFonts w:asciiTheme="majorBidi" w:hAnsiTheme="majorBidi" w:cstheme="majorBidi"/>
              <w:sz w:val="24"/>
              <w:szCs w:val="24"/>
            </w:rPr>
          </w:rPrChange>
        </w:rPr>
        <w:lastRenderedPageBreak/>
        <w:t>Conflict</w:t>
      </w:r>
      <w:r w:rsidR="002D02A3" w:rsidRPr="004D21C4">
        <w:rPr>
          <w:rFonts w:asciiTheme="majorBidi" w:hAnsiTheme="majorBidi" w:cstheme="majorBidi"/>
          <w:sz w:val="24"/>
          <w:szCs w:val="24"/>
          <w:lang w:val="en-GB"/>
          <w:rPrChange w:id="1688" w:author="ALE Editor" w:date="2021-05-02T14:34:00Z">
            <w:rPr>
              <w:rFonts w:asciiTheme="majorBidi" w:hAnsiTheme="majorBidi" w:cstheme="majorBidi"/>
              <w:sz w:val="24"/>
              <w:szCs w:val="24"/>
            </w:rPr>
          </w:rPrChange>
        </w:rPr>
        <w:t>s</w:t>
      </w:r>
      <w:r w:rsidRPr="004D21C4">
        <w:rPr>
          <w:rFonts w:asciiTheme="majorBidi" w:hAnsiTheme="majorBidi" w:cstheme="majorBidi"/>
          <w:sz w:val="24"/>
          <w:szCs w:val="24"/>
          <w:lang w:val="en-GB"/>
          <w:rPrChange w:id="1689" w:author="ALE Editor" w:date="2021-05-02T14:34:00Z">
            <w:rPr>
              <w:rFonts w:asciiTheme="majorBidi" w:hAnsiTheme="majorBidi" w:cstheme="majorBidi"/>
              <w:sz w:val="24"/>
              <w:szCs w:val="24"/>
            </w:rPr>
          </w:rPrChange>
        </w:rPr>
        <w:t xml:space="preserve"> </w:t>
      </w:r>
      <w:del w:id="1690" w:author="ALE Editor" w:date="2021-05-02T11:04:00Z">
        <w:r w:rsidR="00C21F81" w:rsidRPr="004D21C4" w:rsidDel="000551F3">
          <w:rPr>
            <w:rFonts w:asciiTheme="majorBidi" w:hAnsiTheme="majorBidi" w:cstheme="majorBidi"/>
            <w:sz w:val="24"/>
            <w:szCs w:val="24"/>
            <w:lang w:val="en-GB"/>
            <w:rPrChange w:id="1691" w:author="ALE Editor" w:date="2021-05-02T14:34:00Z">
              <w:rPr>
                <w:rFonts w:asciiTheme="majorBidi" w:hAnsiTheme="majorBidi" w:cstheme="majorBidi"/>
                <w:sz w:val="24"/>
                <w:szCs w:val="24"/>
              </w:rPr>
            </w:rPrChange>
          </w:rPr>
          <w:delText>when choosing</w:delText>
        </w:r>
        <w:r w:rsidRPr="004D21C4" w:rsidDel="000551F3">
          <w:rPr>
            <w:rFonts w:asciiTheme="majorBidi" w:hAnsiTheme="majorBidi" w:cstheme="majorBidi"/>
            <w:sz w:val="24"/>
            <w:szCs w:val="24"/>
            <w:lang w:val="en-GB"/>
            <w:rPrChange w:id="1692" w:author="ALE Editor" w:date="2021-05-02T14:34:00Z">
              <w:rPr>
                <w:rFonts w:asciiTheme="majorBidi" w:hAnsiTheme="majorBidi" w:cstheme="majorBidi"/>
                <w:sz w:val="24"/>
                <w:szCs w:val="24"/>
              </w:rPr>
            </w:rPrChange>
          </w:rPr>
          <w:delText xml:space="preserve"> </w:delText>
        </w:r>
      </w:del>
      <w:r w:rsidRPr="004D21C4">
        <w:rPr>
          <w:rFonts w:asciiTheme="majorBidi" w:hAnsiTheme="majorBidi" w:cstheme="majorBidi"/>
          <w:sz w:val="24"/>
          <w:szCs w:val="24"/>
          <w:lang w:val="en-GB"/>
          <w:rPrChange w:id="1693" w:author="ALE Editor" w:date="2021-05-02T14:34:00Z">
            <w:rPr>
              <w:rFonts w:asciiTheme="majorBidi" w:hAnsiTheme="majorBidi" w:cstheme="majorBidi"/>
              <w:sz w:val="24"/>
              <w:szCs w:val="24"/>
            </w:rPr>
          </w:rPrChange>
        </w:rPr>
        <w:t>between maternal and professional commitment</w:t>
      </w:r>
      <w:r w:rsidR="002D02A3" w:rsidRPr="004D21C4">
        <w:rPr>
          <w:rFonts w:asciiTheme="majorBidi" w:hAnsiTheme="majorBidi" w:cstheme="majorBidi"/>
          <w:sz w:val="24"/>
          <w:szCs w:val="24"/>
          <w:lang w:val="en-GB"/>
          <w:rPrChange w:id="1694" w:author="ALE Editor" w:date="2021-05-02T14:34:00Z">
            <w:rPr>
              <w:rFonts w:asciiTheme="majorBidi" w:hAnsiTheme="majorBidi" w:cstheme="majorBidi"/>
              <w:sz w:val="24"/>
              <w:szCs w:val="24"/>
            </w:rPr>
          </w:rPrChange>
        </w:rPr>
        <w:t>s</w:t>
      </w:r>
    </w:p>
    <w:p w14:paraId="141E4EBF" w14:textId="56E54A41" w:rsidR="003B60E6" w:rsidRPr="004D21C4" w:rsidRDefault="003B60E6" w:rsidP="003B60E6">
      <w:pPr>
        <w:pStyle w:val="ListParagraph"/>
        <w:numPr>
          <w:ilvl w:val="0"/>
          <w:numId w:val="3"/>
        </w:numPr>
        <w:spacing w:line="480" w:lineRule="auto"/>
        <w:rPr>
          <w:rFonts w:asciiTheme="majorBidi" w:hAnsiTheme="majorBidi" w:cstheme="majorBidi"/>
          <w:sz w:val="24"/>
          <w:szCs w:val="24"/>
          <w:lang w:val="en-GB"/>
          <w:rPrChange w:id="1695"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1696" w:author="ALE Editor" w:date="2021-05-02T14:34:00Z">
            <w:rPr>
              <w:rFonts w:asciiTheme="majorBidi" w:hAnsiTheme="majorBidi" w:cstheme="majorBidi"/>
              <w:sz w:val="24"/>
              <w:szCs w:val="24"/>
            </w:rPr>
          </w:rPrChange>
        </w:rPr>
        <w:t>Between mother and teacher</w:t>
      </w:r>
      <w:r w:rsidR="00A353A0" w:rsidRPr="004D21C4">
        <w:rPr>
          <w:rFonts w:asciiTheme="majorBidi" w:hAnsiTheme="majorBidi" w:cstheme="majorBidi"/>
          <w:sz w:val="24"/>
          <w:szCs w:val="24"/>
          <w:lang w:val="en-GB"/>
          <w:rPrChange w:id="1697"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1698" w:author="ALE Editor" w:date="2021-05-02T14:34:00Z">
            <w:rPr>
              <w:rFonts w:asciiTheme="majorBidi" w:hAnsiTheme="majorBidi" w:cstheme="majorBidi"/>
              <w:sz w:val="24"/>
              <w:szCs w:val="24"/>
            </w:rPr>
          </w:rPrChange>
        </w:rPr>
        <w:t xml:space="preserve"> </w:t>
      </w:r>
      <w:r w:rsidR="00E8668F" w:rsidRPr="004D21C4">
        <w:rPr>
          <w:rFonts w:asciiTheme="majorBidi" w:hAnsiTheme="majorBidi" w:cstheme="majorBidi"/>
          <w:sz w:val="24"/>
          <w:szCs w:val="24"/>
          <w:lang w:val="en-GB"/>
          <w:rPrChange w:id="1699" w:author="ALE Editor" w:date="2021-05-02T14:34:00Z">
            <w:rPr>
              <w:rFonts w:asciiTheme="majorBidi" w:hAnsiTheme="majorBidi" w:cstheme="majorBidi"/>
              <w:sz w:val="24"/>
              <w:szCs w:val="24"/>
            </w:rPr>
          </w:rPrChange>
        </w:rPr>
        <w:t>female educators</w:t>
      </w:r>
      <w:r w:rsidR="00F5375D" w:rsidRPr="004D21C4">
        <w:rPr>
          <w:rFonts w:asciiTheme="majorBidi" w:hAnsiTheme="majorBidi" w:cstheme="majorBidi"/>
          <w:sz w:val="24"/>
          <w:szCs w:val="24"/>
          <w:lang w:val="en-GB"/>
          <w:rPrChange w:id="1700" w:author="ALE Editor" w:date="2021-05-02T14:34:00Z">
            <w:rPr>
              <w:rFonts w:asciiTheme="majorBidi" w:hAnsiTheme="majorBidi" w:cstheme="majorBidi"/>
              <w:sz w:val="24"/>
              <w:szCs w:val="24"/>
            </w:rPr>
          </w:rPrChange>
        </w:rPr>
        <w:t>’</w:t>
      </w:r>
      <w:r w:rsidR="00E8668F" w:rsidRPr="004D21C4">
        <w:rPr>
          <w:rFonts w:asciiTheme="majorBidi" w:hAnsiTheme="majorBidi" w:cstheme="majorBidi"/>
          <w:sz w:val="24"/>
          <w:szCs w:val="24"/>
          <w:lang w:val="en-GB"/>
          <w:rPrChange w:id="1701" w:author="ALE Editor" w:date="2021-05-02T14:34:00Z">
            <w:rPr>
              <w:rFonts w:asciiTheme="majorBidi" w:hAnsiTheme="majorBidi" w:cstheme="majorBidi"/>
              <w:sz w:val="24"/>
              <w:szCs w:val="24"/>
            </w:rPr>
          </w:rPrChange>
        </w:rPr>
        <w:t xml:space="preserve"> </w:t>
      </w:r>
      <w:r w:rsidRPr="004D21C4">
        <w:rPr>
          <w:rFonts w:asciiTheme="majorBidi" w:hAnsiTheme="majorBidi" w:cstheme="majorBidi"/>
          <w:sz w:val="24"/>
          <w:szCs w:val="24"/>
          <w:lang w:val="en-GB"/>
          <w:rPrChange w:id="1702" w:author="ALE Editor" w:date="2021-05-02T14:34:00Z">
            <w:rPr>
              <w:rFonts w:asciiTheme="majorBidi" w:hAnsiTheme="majorBidi" w:cstheme="majorBidi"/>
              <w:sz w:val="24"/>
              <w:szCs w:val="24"/>
            </w:rPr>
          </w:rPrChange>
        </w:rPr>
        <w:t xml:space="preserve">identification with </w:t>
      </w:r>
      <w:r w:rsidR="008901D4" w:rsidRPr="004D21C4">
        <w:rPr>
          <w:rFonts w:asciiTheme="majorBidi" w:hAnsiTheme="majorBidi" w:cstheme="majorBidi"/>
          <w:sz w:val="24"/>
          <w:szCs w:val="24"/>
          <w:lang w:val="en-GB"/>
          <w:rPrChange w:id="1703" w:author="ALE Editor" w:date="2021-05-02T14:34:00Z">
            <w:rPr>
              <w:rFonts w:asciiTheme="majorBidi" w:hAnsiTheme="majorBidi" w:cstheme="majorBidi"/>
              <w:sz w:val="24"/>
              <w:szCs w:val="24"/>
            </w:rPr>
          </w:rPrChange>
        </w:rPr>
        <w:t xml:space="preserve">their </w:t>
      </w:r>
      <w:del w:id="1704" w:author="ALE Editor" w:date="2021-05-03T11:09:00Z">
        <w:r w:rsidR="008901D4" w:rsidRPr="004D21C4" w:rsidDel="006B118E">
          <w:rPr>
            <w:rFonts w:asciiTheme="majorBidi" w:hAnsiTheme="majorBidi" w:cstheme="majorBidi"/>
            <w:sz w:val="24"/>
            <w:szCs w:val="24"/>
            <w:lang w:val="en-GB"/>
            <w:rPrChange w:id="1705" w:author="ALE Editor" w:date="2021-05-02T14:34:00Z">
              <w:rPr>
                <w:rFonts w:asciiTheme="majorBidi" w:hAnsiTheme="majorBidi" w:cstheme="majorBidi"/>
                <w:sz w:val="24"/>
                <w:szCs w:val="24"/>
              </w:rPr>
            </w:rPrChange>
          </w:rPr>
          <w:delText xml:space="preserve">own </w:delText>
        </w:r>
      </w:del>
      <w:r w:rsidR="008901D4" w:rsidRPr="004D21C4">
        <w:rPr>
          <w:rFonts w:asciiTheme="majorBidi" w:hAnsiTheme="majorBidi" w:cstheme="majorBidi"/>
          <w:sz w:val="24"/>
          <w:szCs w:val="24"/>
          <w:lang w:val="en-GB"/>
          <w:rPrChange w:id="1706" w:author="ALE Editor" w:date="2021-05-02T14:34:00Z">
            <w:rPr>
              <w:rFonts w:asciiTheme="majorBidi" w:hAnsiTheme="majorBidi" w:cstheme="majorBidi"/>
              <w:sz w:val="24"/>
              <w:szCs w:val="24"/>
            </w:rPr>
          </w:rPrChange>
        </w:rPr>
        <w:t>children</w:t>
      </w:r>
      <w:r w:rsidR="00F5375D" w:rsidRPr="004D21C4">
        <w:rPr>
          <w:rFonts w:asciiTheme="majorBidi" w:hAnsiTheme="majorBidi" w:cstheme="majorBidi"/>
          <w:sz w:val="24"/>
          <w:szCs w:val="24"/>
          <w:lang w:val="en-GB"/>
          <w:rPrChange w:id="1707" w:author="ALE Editor" w:date="2021-05-02T14:34:00Z">
            <w:rPr>
              <w:rFonts w:asciiTheme="majorBidi" w:hAnsiTheme="majorBidi" w:cstheme="majorBidi"/>
              <w:sz w:val="24"/>
              <w:szCs w:val="24"/>
            </w:rPr>
          </w:rPrChange>
        </w:rPr>
        <w:t>’</w:t>
      </w:r>
      <w:r w:rsidR="008901D4" w:rsidRPr="004D21C4">
        <w:rPr>
          <w:rFonts w:asciiTheme="majorBidi" w:hAnsiTheme="majorBidi" w:cstheme="majorBidi"/>
          <w:sz w:val="24"/>
          <w:szCs w:val="24"/>
          <w:lang w:val="en-GB"/>
          <w:rPrChange w:id="1708" w:author="ALE Editor" w:date="2021-05-02T14:34:00Z">
            <w:rPr>
              <w:rFonts w:asciiTheme="majorBidi" w:hAnsiTheme="majorBidi" w:cstheme="majorBidi"/>
              <w:sz w:val="24"/>
              <w:szCs w:val="24"/>
            </w:rPr>
          </w:rPrChange>
        </w:rPr>
        <w:t>s</w:t>
      </w:r>
      <w:r w:rsidRPr="004D21C4">
        <w:rPr>
          <w:rFonts w:asciiTheme="majorBidi" w:hAnsiTheme="majorBidi" w:cstheme="majorBidi"/>
          <w:sz w:val="24"/>
          <w:szCs w:val="24"/>
          <w:lang w:val="en-GB"/>
          <w:rPrChange w:id="1709" w:author="ALE Editor" w:date="2021-05-02T14:34:00Z">
            <w:rPr>
              <w:rFonts w:asciiTheme="majorBidi" w:hAnsiTheme="majorBidi" w:cstheme="majorBidi"/>
              <w:sz w:val="24"/>
              <w:szCs w:val="24"/>
            </w:rPr>
          </w:rPrChange>
        </w:rPr>
        <w:t xml:space="preserve"> teachers </w:t>
      </w:r>
    </w:p>
    <w:p w14:paraId="2B9566E8" w14:textId="7B59587B" w:rsidR="003B60E6" w:rsidRPr="004D21C4" w:rsidRDefault="003B60E6" w:rsidP="003B60E6">
      <w:pPr>
        <w:pStyle w:val="ListParagraph"/>
        <w:numPr>
          <w:ilvl w:val="0"/>
          <w:numId w:val="3"/>
        </w:numPr>
        <w:spacing w:line="480" w:lineRule="auto"/>
        <w:rPr>
          <w:rFonts w:asciiTheme="majorBidi" w:hAnsiTheme="majorBidi" w:cstheme="majorBidi"/>
          <w:sz w:val="24"/>
          <w:szCs w:val="24"/>
          <w:lang w:val="en-GB"/>
          <w:rPrChange w:id="1710"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1711" w:author="ALE Editor" w:date="2021-05-02T14:34:00Z">
            <w:rPr>
              <w:rFonts w:asciiTheme="majorBidi" w:hAnsiTheme="majorBidi" w:cstheme="majorBidi"/>
              <w:sz w:val="24"/>
              <w:szCs w:val="24"/>
            </w:rPr>
          </w:rPrChange>
        </w:rPr>
        <w:t>Blurring the boundaries of professionalism</w:t>
      </w:r>
      <w:r w:rsidR="00A353A0" w:rsidRPr="004D21C4">
        <w:rPr>
          <w:rFonts w:asciiTheme="majorBidi" w:hAnsiTheme="majorBidi" w:cstheme="majorBidi"/>
          <w:sz w:val="24"/>
          <w:szCs w:val="24"/>
          <w:lang w:val="en-GB"/>
          <w:rPrChange w:id="1712" w:author="ALE Editor" w:date="2021-05-02T14:34:00Z">
            <w:rPr>
              <w:rFonts w:asciiTheme="majorBidi" w:hAnsiTheme="majorBidi" w:cstheme="majorBidi"/>
              <w:sz w:val="24"/>
              <w:szCs w:val="24"/>
            </w:rPr>
          </w:rPrChange>
        </w:rPr>
        <w:t xml:space="preserve">: Educator-mothers </w:t>
      </w:r>
      <w:r w:rsidR="004F33F9" w:rsidRPr="004D21C4">
        <w:rPr>
          <w:rFonts w:asciiTheme="majorBidi" w:hAnsiTheme="majorBidi" w:cstheme="majorBidi"/>
          <w:sz w:val="24"/>
          <w:szCs w:val="24"/>
          <w:lang w:val="en-GB"/>
          <w:rPrChange w:id="1713" w:author="ALE Editor" w:date="2021-05-02T14:34:00Z">
            <w:rPr>
              <w:rFonts w:asciiTheme="majorBidi" w:hAnsiTheme="majorBidi" w:cstheme="majorBidi"/>
              <w:sz w:val="24"/>
              <w:szCs w:val="24"/>
            </w:rPr>
          </w:rPrChange>
        </w:rPr>
        <w:t>faced w</w:t>
      </w:r>
      <w:r w:rsidR="00FA548B" w:rsidRPr="004D21C4">
        <w:rPr>
          <w:rFonts w:asciiTheme="majorBidi" w:hAnsiTheme="majorBidi" w:cstheme="majorBidi"/>
          <w:sz w:val="24"/>
          <w:szCs w:val="24"/>
          <w:lang w:val="en-GB"/>
          <w:rPrChange w:id="1714" w:author="ALE Editor" w:date="2021-05-02T14:34:00Z">
            <w:rPr>
              <w:rFonts w:asciiTheme="majorBidi" w:hAnsiTheme="majorBidi" w:cstheme="majorBidi"/>
              <w:sz w:val="24"/>
              <w:szCs w:val="24"/>
            </w:rPr>
          </w:rPrChange>
        </w:rPr>
        <w:t>i</w:t>
      </w:r>
      <w:r w:rsidR="004F33F9" w:rsidRPr="004D21C4">
        <w:rPr>
          <w:rFonts w:asciiTheme="majorBidi" w:hAnsiTheme="majorBidi" w:cstheme="majorBidi"/>
          <w:sz w:val="24"/>
          <w:szCs w:val="24"/>
          <w:lang w:val="en-GB"/>
          <w:rPrChange w:id="1715" w:author="ALE Editor" w:date="2021-05-02T14:34:00Z">
            <w:rPr>
              <w:rFonts w:asciiTheme="majorBidi" w:hAnsiTheme="majorBidi" w:cstheme="majorBidi"/>
              <w:sz w:val="24"/>
              <w:szCs w:val="24"/>
            </w:rPr>
          </w:rPrChange>
        </w:rPr>
        <w:t>th</w:t>
      </w:r>
      <w:r w:rsidRPr="004D21C4">
        <w:rPr>
          <w:rFonts w:asciiTheme="majorBidi" w:hAnsiTheme="majorBidi" w:cstheme="majorBidi"/>
          <w:sz w:val="24"/>
          <w:szCs w:val="24"/>
          <w:lang w:val="en-GB"/>
          <w:rPrChange w:id="1716" w:author="ALE Editor" w:date="2021-05-02T14:34:00Z">
            <w:rPr>
              <w:rFonts w:asciiTheme="majorBidi" w:hAnsiTheme="majorBidi" w:cstheme="majorBidi"/>
              <w:sz w:val="24"/>
              <w:szCs w:val="24"/>
            </w:rPr>
          </w:rPrChange>
        </w:rPr>
        <w:t xml:space="preserve"> parents who need </w:t>
      </w:r>
      <w:r w:rsidR="00A353A0" w:rsidRPr="004D21C4">
        <w:rPr>
          <w:rFonts w:asciiTheme="majorBidi" w:hAnsiTheme="majorBidi" w:cstheme="majorBidi"/>
          <w:sz w:val="24"/>
          <w:szCs w:val="24"/>
          <w:lang w:val="en-GB"/>
          <w:rPrChange w:id="1717" w:author="ALE Editor" w:date="2021-05-02T14:34:00Z">
            <w:rPr>
              <w:rFonts w:asciiTheme="majorBidi" w:hAnsiTheme="majorBidi" w:cstheme="majorBidi"/>
              <w:sz w:val="24"/>
              <w:szCs w:val="24"/>
            </w:rPr>
          </w:rPrChange>
        </w:rPr>
        <w:t>assistance</w:t>
      </w:r>
      <w:r w:rsidR="00DD63C0" w:rsidRPr="004D21C4">
        <w:rPr>
          <w:rFonts w:asciiTheme="majorBidi" w:hAnsiTheme="majorBidi" w:cstheme="majorBidi"/>
          <w:sz w:val="24"/>
          <w:szCs w:val="24"/>
          <w:lang w:val="en-GB"/>
          <w:rPrChange w:id="1718" w:author="ALE Editor" w:date="2021-05-02T14:34:00Z">
            <w:rPr>
              <w:rFonts w:asciiTheme="majorBidi" w:hAnsiTheme="majorBidi" w:cstheme="majorBidi"/>
              <w:sz w:val="24"/>
              <w:szCs w:val="24"/>
            </w:rPr>
          </w:rPrChange>
        </w:rPr>
        <w:t xml:space="preserve"> </w:t>
      </w:r>
    </w:p>
    <w:p w14:paraId="4F62F885" w14:textId="167DAD00" w:rsidR="00377DA1" w:rsidRPr="004D21C4" w:rsidRDefault="00377DA1" w:rsidP="00377DA1">
      <w:pPr>
        <w:spacing w:line="480" w:lineRule="auto"/>
        <w:rPr>
          <w:rFonts w:asciiTheme="majorBidi" w:hAnsiTheme="majorBidi" w:cstheme="majorBidi"/>
          <w:b/>
          <w:bCs/>
          <w:i/>
          <w:iCs/>
          <w:sz w:val="24"/>
          <w:szCs w:val="24"/>
          <w:lang w:val="en-GB"/>
          <w:rPrChange w:id="1719" w:author="ALE Editor" w:date="2021-05-02T14:34:00Z">
            <w:rPr>
              <w:rFonts w:asciiTheme="majorBidi" w:hAnsiTheme="majorBidi" w:cstheme="majorBidi"/>
              <w:i/>
              <w:iCs/>
              <w:sz w:val="24"/>
              <w:szCs w:val="24"/>
            </w:rPr>
          </w:rPrChange>
        </w:rPr>
      </w:pPr>
      <w:r w:rsidRPr="004D21C4">
        <w:rPr>
          <w:rFonts w:asciiTheme="majorBidi" w:hAnsiTheme="majorBidi" w:cstheme="majorBidi"/>
          <w:b/>
          <w:bCs/>
          <w:i/>
          <w:iCs/>
          <w:sz w:val="24"/>
          <w:szCs w:val="24"/>
          <w:lang w:val="en-GB"/>
          <w:rPrChange w:id="1720" w:author="ALE Editor" w:date="2021-05-02T14:34:00Z">
            <w:rPr>
              <w:rFonts w:asciiTheme="majorBidi" w:hAnsiTheme="majorBidi" w:cstheme="majorBidi"/>
              <w:i/>
              <w:iCs/>
              <w:sz w:val="24"/>
              <w:szCs w:val="24"/>
            </w:rPr>
          </w:rPrChange>
        </w:rPr>
        <w:t xml:space="preserve">The </w:t>
      </w:r>
      <w:r w:rsidR="002D02A3" w:rsidRPr="004D21C4">
        <w:rPr>
          <w:rFonts w:asciiTheme="majorBidi" w:hAnsiTheme="majorBidi" w:cstheme="majorBidi"/>
          <w:b/>
          <w:bCs/>
          <w:i/>
          <w:iCs/>
          <w:sz w:val="24"/>
          <w:szCs w:val="24"/>
          <w:lang w:val="en-GB"/>
          <w:rPrChange w:id="1721" w:author="ALE Editor" w:date="2021-05-02T14:34:00Z">
            <w:rPr>
              <w:rFonts w:asciiTheme="majorBidi" w:hAnsiTheme="majorBidi" w:cstheme="majorBidi"/>
              <w:i/>
              <w:iCs/>
              <w:sz w:val="24"/>
              <w:szCs w:val="24"/>
            </w:rPr>
          </w:rPrChange>
        </w:rPr>
        <w:t>F</w:t>
      </w:r>
      <w:r w:rsidRPr="004D21C4">
        <w:rPr>
          <w:rFonts w:asciiTheme="majorBidi" w:hAnsiTheme="majorBidi" w:cstheme="majorBidi"/>
          <w:b/>
          <w:bCs/>
          <w:i/>
          <w:iCs/>
          <w:sz w:val="24"/>
          <w:szCs w:val="24"/>
          <w:lang w:val="en-GB"/>
          <w:rPrChange w:id="1722" w:author="ALE Editor" w:date="2021-05-02T14:34:00Z">
            <w:rPr>
              <w:rFonts w:asciiTheme="majorBidi" w:hAnsiTheme="majorBidi" w:cstheme="majorBidi"/>
              <w:i/>
              <w:iCs/>
              <w:sz w:val="24"/>
              <w:szCs w:val="24"/>
            </w:rPr>
          </w:rPrChange>
        </w:rPr>
        <w:t xml:space="preserve">emale </w:t>
      </w:r>
      <w:r w:rsidR="002D02A3" w:rsidRPr="004D21C4">
        <w:rPr>
          <w:rFonts w:asciiTheme="majorBidi" w:hAnsiTheme="majorBidi" w:cstheme="majorBidi"/>
          <w:b/>
          <w:bCs/>
          <w:i/>
          <w:iCs/>
          <w:sz w:val="24"/>
          <w:szCs w:val="24"/>
          <w:lang w:val="en-GB"/>
          <w:rPrChange w:id="1723" w:author="ALE Editor" w:date="2021-05-02T14:34:00Z">
            <w:rPr>
              <w:rFonts w:asciiTheme="majorBidi" w:hAnsiTheme="majorBidi" w:cstheme="majorBidi"/>
              <w:i/>
              <w:iCs/>
              <w:sz w:val="24"/>
              <w:szCs w:val="24"/>
            </w:rPr>
          </w:rPrChange>
        </w:rPr>
        <w:t>E</w:t>
      </w:r>
      <w:r w:rsidRPr="004D21C4">
        <w:rPr>
          <w:rFonts w:asciiTheme="majorBidi" w:hAnsiTheme="majorBidi" w:cstheme="majorBidi"/>
          <w:b/>
          <w:bCs/>
          <w:i/>
          <w:iCs/>
          <w:sz w:val="24"/>
          <w:szCs w:val="24"/>
          <w:lang w:val="en-GB"/>
          <w:rPrChange w:id="1724" w:author="ALE Editor" w:date="2021-05-02T14:34:00Z">
            <w:rPr>
              <w:rFonts w:asciiTheme="majorBidi" w:hAnsiTheme="majorBidi" w:cstheme="majorBidi"/>
              <w:i/>
              <w:iCs/>
              <w:sz w:val="24"/>
              <w:szCs w:val="24"/>
            </w:rPr>
          </w:rPrChange>
        </w:rPr>
        <w:t xml:space="preserve">ducator as a </w:t>
      </w:r>
      <w:r w:rsidR="002D02A3" w:rsidRPr="004D21C4">
        <w:rPr>
          <w:rFonts w:asciiTheme="majorBidi" w:hAnsiTheme="majorBidi" w:cstheme="majorBidi"/>
          <w:b/>
          <w:bCs/>
          <w:i/>
          <w:iCs/>
          <w:sz w:val="24"/>
          <w:szCs w:val="24"/>
          <w:lang w:val="en-GB"/>
          <w:rPrChange w:id="1725" w:author="ALE Editor" w:date="2021-05-02T14:34:00Z">
            <w:rPr>
              <w:rFonts w:asciiTheme="majorBidi" w:hAnsiTheme="majorBidi" w:cstheme="majorBidi"/>
              <w:i/>
              <w:iCs/>
              <w:sz w:val="24"/>
              <w:szCs w:val="24"/>
            </w:rPr>
          </w:rPrChange>
        </w:rPr>
        <w:t>M</w:t>
      </w:r>
      <w:r w:rsidRPr="004D21C4">
        <w:rPr>
          <w:rFonts w:asciiTheme="majorBidi" w:hAnsiTheme="majorBidi" w:cstheme="majorBidi"/>
          <w:b/>
          <w:bCs/>
          <w:i/>
          <w:iCs/>
          <w:sz w:val="24"/>
          <w:szCs w:val="24"/>
          <w:lang w:val="en-GB"/>
          <w:rPrChange w:id="1726" w:author="ALE Editor" w:date="2021-05-02T14:34:00Z">
            <w:rPr>
              <w:rFonts w:asciiTheme="majorBidi" w:hAnsiTheme="majorBidi" w:cstheme="majorBidi"/>
              <w:i/>
              <w:iCs/>
              <w:sz w:val="24"/>
              <w:szCs w:val="24"/>
            </w:rPr>
          </w:rPrChange>
        </w:rPr>
        <w:t xml:space="preserve">other in the </w:t>
      </w:r>
      <w:r w:rsidR="002D02A3" w:rsidRPr="004D21C4">
        <w:rPr>
          <w:rFonts w:asciiTheme="majorBidi" w:hAnsiTheme="majorBidi" w:cstheme="majorBidi"/>
          <w:b/>
          <w:bCs/>
          <w:i/>
          <w:iCs/>
          <w:sz w:val="24"/>
          <w:szCs w:val="24"/>
          <w:lang w:val="en-GB"/>
          <w:rPrChange w:id="1727" w:author="ALE Editor" w:date="2021-05-02T14:34:00Z">
            <w:rPr>
              <w:rFonts w:asciiTheme="majorBidi" w:hAnsiTheme="majorBidi" w:cstheme="majorBidi"/>
              <w:i/>
              <w:iCs/>
              <w:sz w:val="24"/>
              <w:szCs w:val="24"/>
            </w:rPr>
          </w:rPrChange>
        </w:rPr>
        <w:t>P</w:t>
      </w:r>
      <w:r w:rsidRPr="004D21C4">
        <w:rPr>
          <w:rFonts w:asciiTheme="majorBidi" w:hAnsiTheme="majorBidi" w:cstheme="majorBidi"/>
          <w:b/>
          <w:bCs/>
          <w:i/>
          <w:iCs/>
          <w:sz w:val="24"/>
          <w:szCs w:val="24"/>
          <w:lang w:val="en-GB"/>
          <w:rPrChange w:id="1728" w:author="ALE Editor" w:date="2021-05-02T14:34:00Z">
            <w:rPr>
              <w:rFonts w:asciiTheme="majorBidi" w:hAnsiTheme="majorBidi" w:cstheme="majorBidi"/>
              <w:i/>
              <w:iCs/>
              <w:sz w:val="24"/>
              <w:szCs w:val="24"/>
            </w:rPr>
          </w:rPrChange>
        </w:rPr>
        <w:t xml:space="preserve">ublic </w:t>
      </w:r>
      <w:r w:rsidR="002D02A3" w:rsidRPr="004D21C4">
        <w:rPr>
          <w:rFonts w:asciiTheme="majorBidi" w:hAnsiTheme="majorBidi" w:cstheme="majorBidi"/>
          <w:b/>
          <w:bCs/>
          <w:i/>
          <w:iCs/>
          <w:sz w:val="24"/>
          <w:szCs w:val="24"/>
          <w:lang w:val="en-GB"/>
          <w:rPrChange w:id="1729" w:author="ALE Editor" w:date="2021-05-02T14:34:00Z">
            <w:rPr>
              <w:rFonts w:asciiTheme="majorBidi" w:hAnsiTheme="majorBidi" w:cstheme="majorBidi"/>
              <w:i/>
              <w:iCs/>
              <w:sz w:val="24"/>
              <w:szCs w:val="24"/>
            </w:rPr>
          </w:rPrChange>
        </w:rPr>
        <w:t>S</w:t>
      </w:r>
      <w:r w:rsidRPr="004D21C4">
        <w:rPr>
          <w:rFonts w:asciiTheme="majorBidi" w:hAnsiTheme="majorBidi" w:cstheme="majorBidi"/>
          <w:b/>
          <w:bCs/>
          <w:i/>
          <w:iCs/>
          <w:sz w:val="24"/>
          <w:szCs w:val="24"/>
          <w:lang w:val="en-GB"/>
          <w:rPrChange w:id="1730" w:author="ALE Editor" w:date="2021-05-02T14:34:00Z">
            <w:rPr>
              <w:rFonts w:asciiTheme="majorBidi" w:hAnsiTheme="majorBidi" w:cstheme="majorBidi"/>
              <w:i/>
              <w:iCs/>
              <w:sz w:val="24"/>
              <w:szCs w:val="24"/>
            </w:rPr>
          </w:rPrChange>
        </w:rPr>
        <w:t xml:space="preserve">phere of her </w:t>
      </w:r>
      <w:r w:rsidR="002D02A3" w:rsidRPr="004D21C4">
        <w:rPr>
          <w:rFonts w:asciiTheme="majorBidi" w:hAnsiTheme="majorBidi" w:cstheme="majorBidi"/>
          <w:b/>
          <w:bCs/>
          <w:i/>
          <w:iCs/>
          <w:sz w:val="24"/>
          <w:szCs w:val="24"/>
          <w:lang w:val="en-GB"/>
          <w:rPrChange w:id="1731" w:author="ALE Editor" w:date="2021-05-02T14:34:00Z">
            <w:rPr>
              <w:rFonts w:asciiTheme="majorBidi" w:hAnsiTheme="majorBidi" w:cstheme="majorBidi"/>
              <w:i/>
              <w:iCs/>
              <w:sz w:val="24"/>
              <w:szCs w:val="24"/>
            </w:rPr>
          </w:rPrChange>
        </w:rPr>
        <w:t>L</w:t>
      </w:r>
      <w:r w:rsidRPr="004D21C4">
        <w:rPr>
          <w:rFonts w:asciiTheme="majorBidi" w:hAnsiTheme="majorBidi" w:cstheme="majorBidi"/>
          <w:b/>
          <w:bCs/>
          <w:i/>
          <w:iCs/>
          <w:sz w:val="24"/>
          <w:szCs w:val="24"/>
          <w:lang w:val="en-GB"/>
          <w:rPrChange w:id="1732" w:author="ALE Editor" w:date="2021-05-02T14:34:00Z">
            <w:rPr>
              <w:rFonts w:asciiTheme="majorBidi" w:hAnsiTheme="majorBidi" w:cstheme="majorBidi"/>
              <w:i/>
              <w:iCs/>
              <w:sz w:val="24"/>
              <w:szCs w:val="24"/>
            </w:rPr>
          </w:rPrChange>
        </w:rPr>
        <w:t>ife</w:t>
      </w:r>
    </w:p>
    <w:p w14:paraId="413F6108" w14:textId="5C8D4249" w:rsidR="00377DA1" w:rsidRPr="004D21C4" w:rsidRDefault="00377DA1" w:rsidP="00377DA1">
      <w:pPr>
        <w:spacing w:line="480" w:lineRule="auto"/>
        <w:ind w:firstLine="720"/>
        <w:rPr>
          <w:rFonts w:asciiTheme="majorBidi" w:hAnsiTheme="majorBidi" w:cstheme="majorBidi"/>
          <w:sz w:val="24"/>
          <w:szCs w:val="24"/>
          <w:lang w:val="en-GB"/>
          <w:rPrChange w:id="1733"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1734" w:author="ALE Editor" w:date="2021-05-02T14:34:00Z">
            <w:rPr>
              <w:rFonts w:asciiTheme="majorBidi" w:hAnsiTheme="majorBidi" w:cstheme="majorBidi"/>
              <w:sz w:val="24"/>
              <w:szCs w:val="24"/>
            </w:rPr>
          </w:rPrChange>
        </w:rPr>
        <w:t xml:space="preserve">The following stories present maternal </w:t>
      </w:r>
      <w:del w:id="1735" w:author="ALE Editor" w:date="2021-05-02T14:35:00Z">
        <w:r w:rsidRPr="004D21C4" w:rsidDel="004D21C4">
          <w:rPr>
            <w:rFonts w:asciiTheme="majorBidi" w:hAnsiTheme="majorBidi" w:cstheme="majorBidi"/>
            <w:sz w:val="24"/>
            <w:szCs w:val="24"/>
            <w:lang w:val="en-GB"/>
            <w:rPrChange w:id="1736" w:author="ALE Editor" w:date="2021-05-02T14:34:00Z">
              <w:rPr>
                <w:rFonts w:asciiTheme="majorBidi" w:hAnsiTheme="majorBidi" w:cstheme="majorBidi"/>
                <w:sz w:val="24"/>
                <w:szCs w:val="24"/>
              </w:rPr>
            </w:rPrChange>
          </w:rPr>
          <w:delText>behaviors</w:delText>
        </w:r>
      </w:del>
      <w:ins w:id="1737" w:author="ALE Editor" w:date="2021-05-02T14:35:00Z">
        <w:r w:rsidR="004D21C4" w:rsidRPr="004D21C4">
          <w:rPr>
            <w:rFonts w:asciiTheme="majorBidi" w:hAnsiTheme="majorBidi" w:cstheme="majorBidi"/>
            <w:sz w:val="24"/>
            <w:szCs w:val="24"/>
            <w:lang w:val="en-GB"/>
          </w:rPr>
          <w:t>behaviours</w:t>
        </w:r>
      </w:ins>
      <w:r w:rsidRPr="004D21C4">
        <w:rPr>
          <w:rFonts w:asciiTheme="majorBidi" w:hAnsiTheme="majorBidi" w:cstheme="majorBidi"/>
          <w:sz w:val="24"/>
          <w:szCs w:val="24"/>
          <w:lang w:val="en-GB"/>
          <w:rPrChange w:id="1738" w:author="ALE Editor" w:date="2021-05-02T14:34:00Z">
            <w:rPr>
              <w:rFonts w:asciiTheme="majorBidi" w:hAnsiTheme="majorBidi" w:cstheme="majorBidi"/>
              <w:sz w:val="24"/>
              <w:szCs w:val="24"/>
            </w:rPr>
          </w:rPrChange>
        </w:rPr>
        <w:t xml:space="preserve"> exhibited by female educators when they are in the public sphere of their lives, interacting with children they did not give birth to.</w:t>
      </w:r>
    </w:p>
    <w:p w14:paraId="331DD819" w14:textId="4A5BE776" w:rsidR="007E17B7" w:rsidRPr="004D21C4" w:rsidRDefault="007E17B7" w:rsidP="00377DA1">
      <w:pPr>
        <w:spacing w:line="480" w:lineRule="auto"/>
        <w:ind w:firstLine="720"/>
        <w:rPr>
          <w:rFonts w:asciiTheme="majorBidi" w:hAnsiTheme="majorBidi" w:cstheme="majorBidi"/>
          <w:sz w:val="24"/>
          <w:szCs w:val="24"/>
          <w:lang w:val="en-GB"/>
          <w:rPrChange w:id="1739"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1740" w:author="ALE Editor" w:date="2021-05-02T14:34:00Z">
            <w:rPr>
              <w:rFonts w:asciiTheme="majorBidi" w:hAnsiTheme="majorBidi" w:cstheme="majorBidi"/>
              <w:sz w:val="24"/>
              <w:szCs w:val="24"/>
            </w:rPr>
          </w:rPrChange>
        </w:rPr>
        <w:t>Amit</w:t>
      </w:r>
      <w:r w:rsidR="00F5375D" w:rsidRPr="004D21C4">
        <w:rPr>
          <w:rFonts w:asciiTheme="majorBidi" w:hAnsiTheme="majorBidi" w:cstheme="majorBidi"/>
          <w:sz w:val="24"/>
          <w:szCs w:val="24"/>
          <w:lang w:val="en-GB"/>
          <w:rPrChange w:id="1741"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1742" w:author="ALE Editor" w:date="2021-05-02T14:34:00Z">
            <w:rPr>
              <w:rFonts w:asciiTheme="majorBidi" w:hAnsiTheme="majorBidi" w:cstheme="majorBidi"/>
              <w:sz w:val="24"/>
              <w:szCs w:val="24"/>
            </w:rPr>
          </w:rPrChange>
        </w:rPr>
        <w:t xml:space="preserve">s story </w:t>
      </w:r>
      <w:r w:rsidR="00AF3607" w:rsidRPr="004D21C4">
        <w:rPr>
          <w:rFonts w:asciiTheme="majorBidi" w:hAnsiTheme="majorBidi" w:cstheme="majorBidi"/>
          <w:sz w:val="24"/>
          <w:szCs w:val="24"/>
          <w:lang w:val="en-GB"/>
          <w:rPrChange w:id="1743" w:author="ALE Editor" w:date="2021-05-02T14:34:00Z">
            <w:rPr>
              <w:rFonts w:asciiTheme="majorBidi" w:hAnsiTheme="majorBidi" w:cstheme="majorBidi"/>
              <w:sz w:val="24"/>
              <w:szCs w:val="24"/>
            </w:rPr>
          </w:rPrChange>
        </w:rPr>
        <w:t xml:space="preserve">illustrates how </w:t>
      </w:r>
      <w:r w:rsidRPr="004D21C4">
        <w:rPr>
          <w:rFonts w:asciiTheme="majorBidi" w:hAnsiTheme="majorBidi" w:cstheme="majorBidi"/>
          <w:sz w:val="24"/>
          <w:szCs w:val="24"/>
          <w:lang w:val="en-GB"/>
          <w:rPrChange w:id="1744" w:author="ALE Editor" w:date="2021-05-02T14:34:00Z">
            <w:rPr>
              <w:rFonts w:asciiTheme="majorBidi" w:hAnsiTheme="majorBidi" w:cstheme="majorBidi"/>
              <w:sz w:val="24"/>
              <w:szCs w:val="24"/>
            </w:rPr>
          </w:rPrChange>
        </w:rPr>
        <w:t xml:space="preserve">she uses maternal </w:t>
      </w:r>
      <w:del w:id="1745" w:author="ALE Editor" w:date="2021-05-02T14:35:00Z">
        <w:r w:rsidRPr="004D21C4" w:rsidDel="004D21C4">
          <w:rPr>
            <w:rFonts w:asciiTheme="majorBidi" w:hAnsiTheme="majorBidi" w:cstheme="majorBidi"/>
            <w:sz w:val="24"/>
            <w:szCs w:val="24"/>
            <w:lang w:val="en-GB"/>
            <w:rPrChange w:id="1746" w:author="ALE Editor" w:date="2021-05-02T14:34:00Z">
              <w:rPr>
                <w:rFonts w:asciiTheme="majorBidi" w:hAnsiTheme="majorBidi" w:cstheme="majorBidi"/>
                <w:sz w:val="24"/>
                <w:szCs w:val="24"/>
              </w:rPr>
            </w:rPrChange>
          </w:rPr>
          <w:delText>behaviors</w:delText>
        </w:r>
      </w:del>
      <w:ins w:id="1747" w:author="ALE Editor" w:date="2021-05-02T14:35:00Z">
        <w:r w:rsidR="004D21C4" w:rsidRPr="004D21C4">
          <w:rPr>
            <w:rFonts w:asciiTheme="majorBidi" w:hAnsiTheme="majorBidi" w:cstheme="majorBidi"/>
            <w:sz w:val="24"/>
            <w:szCs w:val="24"/>
            <w:lang w:val="en-GB"/>
          </w:rPr>
          <w:t>behaviours</w:t>
        </w:r>
      </w:ins>
      <w:r w:rsidRPr="004D21C4">
        <w:rPr>
          <w:rFonts w:asciiTheme="majorBidi" w:hAnsiTheme="majorBidi" w:cstheme="majorBidi"/>
          <w:sz w:val="24"/>
          <w:szCs w:val="24"/>
          <w:lang w:val="en-GB"/>
          <w:rPrChange w:id="1748" w:author="ALE Editor" w:date="2021-05-02T14:34:00Z">
            <w:rPr>
              <w:rFonts w:asciiTheme="majorBidi" w:hAnsiTheme="majorBidi" w:cstheme="majorBidi"/>
              <w:sz w:val="24"/>
              <w:szCs w:val="24"/>
            </w:rPr>
          </w:rPrChange>
        </w:rPr>
        <w:t xml:space="preserve"> </w:t>
      </w:r>
      <w:r w:rsidR="00AF3607" w:rsidRPr="004D21C4">
        <w:rPr>
          <w:rFonts w:asciiTheme="majorBidi" w:hAnsiTheme="majorBidi" w:cstheme="majorBidi"/>
          <w:sz w:val="24"/>
          <w:szCs w:val="24"/>
          <w:lang w:val="en-GB"/>
          <w:rPrChange w:id="1749" w:author="ALE Editor" w:date="2021-05-02T14:34:00Z">
            <w:rPr>
              <w:rFonts w:asciiTheme="majorBidi" w:hAnsiTheme="majorBidi" w:cstheme="majorBidi"/>
              <w:sz w:val="24"/>
              <w:szCs w:val="24"/>
            </w:rPr>
          </w:rPrChange>
        </w:rPr>
        <w:t>intentionally</w:t>
      </w:r>
      <w:r w:rsidRPr="004D21C4">
        <w:rPr>
          <w:rFonts w:asciiTheme="majorBidi" w:hAnsiTheme="majorBidi" w:cstheme="majorBidi"/>
          <w:sz w:val="24"/>
          <w:szCs w:val="24"/>
          <w:lang w:val="en-GB"/>
          <w:rPrChange w:id="1750" w:author="ALE Editor" w:date="2021-05-02T14:34:00Z">
            <w:rPr>
              <w:rFonts w:asciiTheme="majorBidi" w:hAnsiTheme="majorBidi" w:cstheme="majorBidi"/>
              <w:sz w:val="24"/>
              <w:szCs w:val="24"/>
            </w:rPr>
          </w:rPrChange>
        </w:rPr>
        <w:t xml:space="preserve">, because she believes that </w:t>
      </w:r>
      <w:r w:rsidR="00C21F81" w:rsidRPr="004D21C4">
        <w:rPr>
          <w:rFonts w:asciiTheme="majorBidi" w:hAnsiTheme="majorBidi" w:cstheme="majorBidi"/>
          <w:sz w:val="24"/>
          <w:szCs w:val="24"/>
          <w:lang w:val="en-GB"/>
          <w:rPrChange w:id="1751" w:author="ALE Editor" w:date="2021-05-02T14:34:00Z">
            <w:rPr>
              <w:rFonts w:asciiTheme="majorBidi" w:hAnsiTheme="majorBidi" w:cstheme="majorBidi"/>
              <w:sz w:val="24"/>
              <w:szCs w:val="24"/>
            </w:rPr>
          </w:rPrChange>
        </w:rPr>
        <w:t>her young</w:t>
      </w:r>
      <w:r w:rsidRPr="004D21C4">
        <w:rPr>
          <w:rFonts w:asciiTheme="majorBidi" w:hAnsiTheme="majorBidi" w:cstheme="majorBidi"/>
          <w:sz w:val="24"/>
          <w:szCs w:val="24"/>
          <w:lang w:val="en-GB"/>
          <w:rPrChange w:id="1752" w:author="ALE Editor" w:date="2021-05-02T14:34:00Z">
            <w:rPr>
              <w:rFonts w:asciiTheme="majorBidi" w:hAnsiTheme="majorBidi" w:cstheme="majorBidi"/>
              <w:sz w:val="24"/>
              <w:szCs w:val="24"/>
            </w:rPr>
          </w:rPrChange>
        </w:rPr>
        <w:t xml:space="preserve"> </w:t>
      </w:r>
      <w:del w:id="1753" w:author="ALE Editor" w:date="2021-05-02T11:08:00Z">
        <w:r w:rsidRPr="004D21C4" w:rsidDel="000551F3">
          <w:rPr>
            <w:rFonts w:asciiTheme="majorBidi" w:hAnsiTheme="majorBidi" w:cstheme="majorBidi"/>
            <w:sz w:val="24"/>
            <w:szCs w:val="24"/>
            <w:lang w:val="en-GB"/>
            <w:rPrChange w:id="1754" w:author="ALE Editor" w:date="2021-05-02T14:34:00Z">
              <w:rPr>
                <w:rFonts w:asciiTheme="majorBidi" w:hAnsiTheme="majorBidi" w:cstheme="majorBidi"/>
                <w:sz w:val="24"/>
                <w:szCs w:val="24"/>
              </w:rPr>
            </w:rPrChange>
          </w:rPr>
          <w:delText xml:space="preserve">audience </w:delText>
        </w:r>
      </w:del>
      <w:ins w:id="1755" w:author="ALE Editor" w:date="2021-05-02T11:08:00Z">
        <w:r w:rsidR="000551F3" w:rsidRPr="004D21C4">
          <w:rPr>
            <w:rFonts w:asciiTheme="majorBidi" w:hAnsiTheme="majorBidi" w:cstheme="majorBidi"/>
            <w:sz w:val="24"/>
            <w:szCs w:val="24"/>
            <w:lang w:val="en-GB"/>
            <w:rPrChange w:id="1756" w:author="ALE Editor" w:date="2021-05-02T14:34:00Z">
              <w:rPr>
                <w:rFonts w:asciiTheme="majorBidi" w:hAnsiTheme="majorBidi" w:cstheme="majorBidi"/>
                <w:sz w:val="24"/>
                <w:szCs w:val="24"/>
              </w:rPr>
            </w:rPrChange>
          </w:rPr>
          <w:t xml:space="preserve">students </w:t>
        </w:r>
      </w:ins>
      <w:r w:rsidRPr="004D21C4">
        <w:rPr>
          <w:rFonts w:asciiTheme="majorBidi" w:hAnsiTheme="majorBidi" w:cstheme="majorBidi"/>
          <w:sz w:val="24"/>
          <w:szCs w:val="24"/>
          <w:lang w:val="en-GB"/>
          <w:rPrChange w:id="1757" w:author="ALE Editor" w:date="2021-05-02T14:34:00Z">
            <w:rPr>
              <w:rFonts w:asciiTheme="majorBidi" w:hAnsiTheme="majorBidi" w:cstheme="majorBidi"/>
              <w:sz w:val="24"/>
              <w:szCs w:val="24"/>
            </w:rPr>
          </w:rPrChange>
        </w:rPr>
        <w:t>need</w:t>
      </w:r>
      <w:del w:id="1758" w:author="ALE Editor" w:date="2021-05-02T11:08:00Z">
        <w:r w:rsidRPr="004D21C4" w:rsidDel="000551F3">
          <w:rPr>
            <w:rFonts w:asciiTheme="majorBidi" w:hAnsiTheme="majorBidi" w:cstheme="majorBidi"/>
            <w:sz w:val="24"/>
            <w:szCs w:val="24"/>
            <w:lang w:val="en-GB"/>
            <w:rPrChange w:id="1759" w:author="ALE Editor" w:date="2021-05-02T14:34:00Z">
              <w:rPr>
                <w:rFonts w:asciiTheme="majorBidi" w:hAnsiTheme="majorBidi" w:cstheme="majorBidi"/>
                <w:sz w:val="24"/>
                <w:szCs w:val="24"/>
              </w:rPr>
            </w:rPrChange>
          </w:rPr>
          <w:delText>s</w:delText>
        </w:r>
      </w:del>
      <w:r w:rsidRPr="004D21C4">
        <w:rPr>
          <w:rFonts w:asciiTheme="majorBidi" w:hAnsiTheme="majorBidi" w:cstheme="majorBidi"/>
          <w:sz w:val="24"/>
          <w:szCs w:val="24"/>
          <w:lang w:val="en-GB"/>
          <w:rPrChange w:id="1760" w:author="ALE Editor" w:date="2021-05-02T14:34:00Z">
            <w:rPr>
              <w:rFonts w:asciiTheme="majorBidi" w:hAnsiTheme="majorBidi" w:cstheme="majorBidi"/>
              <w:sz w:val="24"/>
              <w:szCs w:val="24"/>
            </w:rPr>
          </w:rPrChange>
        </w:rPr>
        <w:t xml:space="preserve"> this </w:t>
      </w:r>
      <w:r w:rsidR="00AF3607" w:rsidRPr="004D21C4">
        <w:rPr>
          <w:rFonts w:asciiTheme="majorBidi" w:hAnsiTheme="majorBidi" w:cstheme="majorBidi"/>
          <w:sz w:val="24"/>
          <w:szCs w:val="24"/>
          <w:lang w:val="en-GB"/>
          <w:rPrChange w:id="1761" w:author="ALE Editor" w:date="2021-05-02T14:34:00Z">
            <w:rPr>
              <w:rFonts w:asciiTheme="majorBidi" w:hAnsiTheme="majorBidi" w:cstheme="majorBidi"/>
              <w:sz w:val="24"/>
              <w:szCs w:val="24"/>
            </w:rPr>
          </w:rPrChange>
        </w:rPr>
        <w:t xml:space="preserve">type of </w:t>
      </w:r>
      <w:r w:rsidRPr="004D21C4">
        <w:rPr>
          <w:rFonts w:asciiTheme="majorBidi" w:hAnsiTheme="majorBidi" w:cstheme="majorBidi"/>
          <w:sz w:val="24"/>
          <w:szCs w:val="24"/>
          <w:lang w:val="en-GB"/>
          <w:rPrChange w:id="1762" w:author="ALE Editor" w:date="2021-05-02T14:34:00Z">
            <w:rPr>
              <w:rFonts w:asciiTheme="majorBidi" w:hAnsiTheme="majorBidi" w:cstheme="majorBidi"/>
              <w:sz w:val="24"/>
              <w:szCs w:val="24"/>
            </w:rPr>
          </w:rPrChange>
        </w:rPr>
        <w:t xml:space="preserve">communication. Amit </w:t>
      </w:r>
      <w:r w:rsidR="00FA548B" w:rsidRPr="004D21C4">
        <w:rPr>
          <w:rFonts w:asciiTheme="majorBidi" w:hAnsiTheme="majorBidi" w:cstheme="majorBidi"/>
          <w:sz w:val="24"/>
          <w:szCs w:val="24"/>
          <w:lang w:val="en-GB"/>
          <w:rPrChange w:id="1763" w:author="ALE Editor" w:date="2021-05-02T14:34:00Z">
            <w:rPr>
              <w:rFonts w:asciiTheme="majorBidi" w:hAnsiTheme="majorBidi" w:cstheme="majorBidi"/>
              <w:sz w:val="24"/>
              <w:szCs w:val="24"/>
            </w:rPr>
          </w:rPrChange>
        </w:rPr>
        <w:t>said</w:t>
      </w:r>
      <w:r w:rsidR="00AF3607" w:rsidRPr="004D21C4">
        <w:rPr>
          <w:rFonts w:asciiTheme="majorBidi" w:hAnsiTheme="majorBidi" w:cstheme="majorBidi"/>
          <w:sz w:val="24"/>
          <w:szCs w:val="24"/>
          <w:lang w:val="en-GB"/>
          <w:rPrChange w:id="1764" w:author="ALE Editor" w:date="2021-05-02T14:34:00Z">
            <w:rPr>
              <w:rFonts w:asciiTheme="majorBidi" w:hAnsiTheme="majorBidi" w:cstheme="majorBidi"/>
              <w:sz w:val="24"/>
              <w:szCs w:val="24"/>
            </w:rPr>
          </w:rPrChange>
        </w:rPr>
        <w:t xml:space="preserve"> </w:t>
      </w:r>
      <w:r w:rsidRPr="004D21C4">
        <w:rPr>
          <w:rFonts w:asciiTheme="majorBidi" w:hAnsiTheme="majorBidi" w:cstheme="majorBidi"/>
          <w:sz w:val="24"/>
          <w:szCs w:val="24"/>
          <w:lang w:val="en-GB"/>
          <w:rPrChange w:id="1765" w:author="ALE Editor" w:date="2021-05-02T14:34:00Z">
            <w:rPr>
              <w:rFonts w:asciiTheme="majorBidi" w:hAnsiTheme="majorBidi" w:cstheme="majorBidi"/>
              <w:sz w:val="24"/>
              <w:szCs w:val="24"/>
            </w:rPr>
          </w:rPrChange>
        </w:rPr>
        <w:t xml:space="preserve">this approach does not detract from her professionalism, and </w:t>
      </w:r>
      <w:r w:rsidR="00AF3607" w:rsidRPr="004D21C4">
        <w:rPr>
          <w:rFonts w:asciiTheme="majorBidi" w:hAnsiTheme="majorBidi" w:cstheme="majorBidi"/>
          <w:sz w:val="24"/>
          <w:szCs w:val="24"/>
          <w:lang w:val="en-GB"/>
          <w:rPrChange w:id="1766" w:author="ALE Editor" w:date="2021-05-02T14:34:00Z">
            <w:rPr>
              <w:rFonts w:asciiTheme="majorBidi" w:hAnsiTheme="majorBidi" w:cstheme="majorBidi"/>
              <w:sz w:val="24"/>
              <w:szCs w:val="24"/>
            </w:rPr>
          </w:rPrChange>
        </w:rPr>
        <w:t>the</w:t>
      </w:r>
      <w:r w:rsidR="00EF331C" w:rsidRPr="004D21C4">
        <w:rPr>
          <w:rFonts w:asciiTheme="majorBidi" w:hAnsiTheme="majorBidi" w:cstheme="majorBidi"/>
          <w:sz w:val="24"/>
          <w:szCs w:val="24"/>
          <w:lang w:val="en-GB"/>
          <w:rPrChange w:id="1767" w:author="ALE Editor" w:date="2021-05-02T14:34:00Z">
            <w:rPr>
              <w:rFonts w:asciiTheme="majorBidi" w:hAnsiTheme="majorBidi" w:cstheme="majorBidi"/>
              <w:sz w:val="24"/>
              <w:szCs w:val="24"/>
            </w:rPr>
          </w:rPrChange>
        </w:rPr>
        <w:t xml:space="preserve">se </w:t>
      </w:r>
      <w:del w:id="1768" w:author="ALE Editor" w:date="2021-05-02T14:35:00Z">
        <w:r w:rsidR="00EF331C" w:rsidRPr="004D21C4" w:rsidDel="004D21C4">
          <w:rPr>
            <w:rFonts w:asciiTheme="majorBidi" w:hAnsiTheme="majorBidi" w:cstheme="majorBidi"/>
            <w:sz w:val="24"/>
            <w:szCs w:val="24"/>
            <w:lang w:val="en-GB"/>
            <w:rPrChange w:id="1769" w:author="ALE Editor" w:date="2021-05-02T14:34:00Z">
              <w:rPr>
                <w:rFonts w:asciiTheme="majorBidi" w:hAnsiTheme="majorBidi" w:cstheme="majorBidi"/>
                <w:sz w:val="24"/>
                <w:szCs w:val="24"/>
              </w:rPr>
            </w:rPrChange>
          </w:rPr>
          <w:delText>behaviors</w:delText>
        </w:r>
      </w:del>
      <w:ins w:id="1770" w:author="ALE Editor" w:date="2021-05-02T14:35:00Z">
        <w:r w:rsidR="004D21C4" w:rsidRPr="004D21C4">
          <w:rPr>
            <w:rFonts w:asciiTheme="majorBidi" w:hAnsiTheme="majorBidi" w:cstheme="majorBidi"/>
            <w:sz w:val="24"/>
            <w:szCs w:val="24"/>
            <w:lang w:val="en-GB"/>
          </w:rPr>
          <w:t>behaviours</w:t>
        </w:r>
      </w:ins>
      <w:r w:rsidRPr="004D21C4">
        <w:rPr>
          <w:rFonts w:asciiTheme="majorBidi" w:hAnsiTheme="majorBidi" w:cstheme="majorBidi"/>
          <w:sz w:val="24"/>
          <w:szCs w:val="24"/>
          <w:lang w:val="en-GB"/>
          <w:rPrChange w:id="1771" w:author="ALE Editor" w:date="2021-05-02T14:34:00Z">
            <w:rPr>
              <w:rFonts w:asciiTheme="majorBidi" w:hAnsiTheme="majorBidi" w:cstheme="majorBidi"/>
              <w:sz w:val="24"/>
              <w:szCs w:val="24"/>
            </w:rPr>
          </w:rPrChange>
        </w:rPr>
        <w:t xml:space="preserve"> </w:t>
      </w:r>
      <w:r w:rsidR="00EF331C" w:rsidRPr="004D21C4">
        <w:rPr>
          <w:rFonts w:asciiTheme="majorBidi" w:hAnsiTheme="majorBidi" w:cstheme="majorBidi"/>
          <w:sz w:val="24"/>
          <w:szCs w:val="24"/>
          <w:lang w:val="en-GB"/>
          <w:rPrChange w:id="1772" w:author="ALE Editor" w:date="2021-05-02T14:34:00Z">
            <w:rPr>
              <w:rFonts w:asciiTheme="majorBidi" w:hAnsiTheme="majorBidi" w:cstheme="majorBidi"/>
              <w:sz w:val="24"/>
              <w:szCs w:val="24"/>
            </w:rPr>
          </w:rPrChange>
        </w:rPr>
        <w:t>are</w:t>
      </w:r>
      <w:r w:rsidRPr="004D21C4">
        <w:rPr>
          <w:rFonts w:asciiTheme="majorBidi" w:hAnsiTheme="majorBidi" w:cstheme="majorBidi"/>
          <w:sz w:val="24"/>
          <w:szCs w:val="24"/>
          <w:lang w:val="en-GB"/>
          <w:rPrChange w:id="1773" w:author="ALE Editor" w:date="2021-05-02T14:34:00Z">
            <w:rPr>
              <w:rFonts w:asciiTheme="majorBidi" w:hAnsiTheme="majorBidi" w:cstheme="majorBidi"/>
              <w:sz w:val="24"/>
              <w:szCs w:val="24"/>
            </w:rPr>
          </w:rPrChange>
        </w:rPr>
        <w:t xml:space="preserve"> an </w:t>
      </w:r>
      <w:r w:rsidR="00AF3607" w:rsidRPr="004D21C4">
        <w:rPr>
          <w:rFonts w:asciiTheme="majorBidi" w:hAnsiTheme="majorBidi" w:cstheme="majorBidi"/>
          <w:sz w:val="24"/>
          <w:szCs w:val="24"/>
          <w:lang w:val="en-GB"/>
          <w:rPrChange w:id="1774" w:author="ALE Editor" w:date="2021-05-02T14:34:00Z">
            <w:rPr>
              <w:rFonts w:asciiTheme="majorBidi" w:hAnsiTheme="majorBidi" w:cstheme="majorBidi"/>
              <w:sz w:val="24"/>
              <w:szCs w:val="24"/>
            </w:rPr>
          </w:rPrChange>
        </w:rPr>
        <w:t xml:space="preserve">inseparable </w:t>
      </w:r>
      <w:r w:rsidRPr="004D21C4">
        <w:rPr>
          <w:rFonts w:asciiTheme="majorBidi" w:hAnsiTheme="majorBidi" w:cstheme="majorBidi"/>
          <w:sz w:val="24"/>
          <w:szCs w:val="24"/>
          <w:lang w:val="en-GB"/>
          <w:rPrChange w:id="1775" w:author="ALE Editor" w:date="2021-05-02T14:34:00Z">
            <w:rPr>
              <w:rFonts w:asciiTheme="majorBidi" w:hAnsiTheme="majorBidi" w:cstheme="majorBidi"/>
              <w:sz w:val="24"/>
              <w:szCs w:val="24"/>
            </w:rPr>
          </w:rPrChange>
        </w:rPr>
        <w:t>part of her role as a teacher.</w:t>
      </w:r>
    </w:p>
    <w:p w14:paraId="159A2F66" w14:textId="202E99A4" w:rsidR="00D35B2E" w:rsidRPr="004D21C4" w:rsidRDefault="00D35B2E" w:rsidP="00D35B2E">
      <w:pPr>
        <w:spacing w:line="480" w:lineRule="auto"/>
        <w:ind w:left="720" w:right="720"/>
        <w:rPr>
          <w:rFonts w:asciiTheme="majorBidi" w:hAnsiTheme="majorBidi" w:cstheme="majorBidi"/>
          <w:sz w:val="24"/>
          <w:szCs w:val="24"/>
          <w:lang w:val="en-GB"/>
          <w:rPrChange w:id="1776" w:author="ALE Editor" w:date="2021-05-02T14:34:00Z">
            <w:rPr>
              <w:rFonts w:asciiTheme="majorBidi" w:hAnsiTheme="majorBidi" w:cstheme="majorBidi"/>
              <w:sz w:val="24"/>
              <w:szCs w:val="24"/>
            </w:rPr>
          </w:rPrChange>
        </w:rPr>
      </w:pPr>
      <w:del w:id="1777" w:author="ALE Editor" w:date="2021-05-02T14:38:00Z">
        <w:r w:rsidRPr="004D21C4" w:rsidDel="00845D96">
          <w:rPr>
            <w:rFonts w:asciiTheme="majorBidi" w:hAnsiTheme="majorBidi" w:cstheme="majorBidi"/>
            <w:sz w:val="24"/>
            <w:szCs w:val="24"/>
            <w:lang w:val="en-GB"/>
            <w:rPrChange w:id="1778" w:author="ALE Editor" w:date="2021-05-02T14:34:00Z">
              <w:rPr>
                <w:rFonts w:asciiTheme="majorBidi" w:hAnsiTheme="majorBidi" w:cstheme="majorBidi"/>
                <w:sz w:val="24"/>
                <w:szCs w:val="24"/>
              </w:rPr>
            </w:rPrChange>
          </w:rPr>
          <w:delText>“</w:delText>
        </w:r>
      </w:del>
      <w:r w:rsidRPr="004D21C4">
        <w:rPr>
          <w:rFonts w:asciiTheme="majorBidi" w:hAnsiTheme="majorBidi" w:cstheme="majorBidi"/>
          <w:sz w:val="24"/>
          <w:szCs w:val="24"/>
          <w:lang w:val="en-GB"/>
          <w:rPrChange w:id="1779" w:author="ALE Editor" w:date="2021-05-02T14:34:00Z">
            <w:rPr>
              <w:rFonts w:asciiTheme="majorBidi" w:hAnsiTheme="majorBidi" w:cstheme="majorBidi"/>
              <w:sz w:val="24"/>
              <w:szCs w:val="24"/>
            </w:rPr>
          </w:rPrChange>
        </w:rPr>
        <w:t xml:space="preserve">I bring motherhood </w:t>
      </w:r>
      <w:r w:rsidR="00C21F81" w:rsidRPr="004D21C4">
        <w:rPr>
          <w:rFonts w:asciiTheme="majorBidi" w:hAnsiTheme="majorBidi" w:cstheme="majorBidi"/>
          <w:sz w:val="24"/>
          <w:szCs w:val="24"/>
          <w:lang w:val="en-GB"/>
          <w:rPrChange w:id="1780" w:author="ALE Editor" w:date="2021-05-02T14:34:00Z">
            <w:rPr>
              <w:rFonts w:asciiTheme="majorBidi" w:hAnsiTheme="majorBidi" w:cstheme="majorBidi"/>
              <w:sz w:val="24"/>
              <w:szCs w:val="24"/>
            </w:rPr>
          </w:rPrChange>
        </w:rPr>
        <w:t>in</w:t>
      </w:r>
      <w:r w:rsidRPr="004D21C4">
        <w:rPr>
          <w:rFonts w:asciiTheme="majorBidi" w:hAnsiTheme="majorBidi" w:cstheme="majorBidi"/>
          <w:sz w:val="24"/>
          <w:szCs w:val="24"/>
          <w:lang w:val="en-GB"/>
          <w:rPrChange w:id="1781" w:author="ALE Editor" w:date="2021-05-02T14:34:00Z">
            <w:rPr>
              <w:rFonts w:asciiTheme="majorBidi" w:hAnsiTheme="majorBidi" w:cstheme="majorBidi"/>
              <w:sz w:val="24"/>
              <w:szCs w:val="24"/>
            </w:rPr>
          </w:rPrChange>
        </w:rPr>
        <w:t xml:space="preserve">to </w:t>
      </w:r>
      <w:r w:rsidR="00C21F81" w:rsidRPr="004D21C4">
        <w:rPr>
          <w:rFonts w:asciiTheme="majorBidi" w:hAnsiTheme="majorBidi" w:cstheme="majorBidi"/>
          <w:sz w:val="24"/>
          <w:szCs w:val="24"/>
          <w:lang w:val="en-GB"/>
          <w:rPrChange w:id="1782" w:author="ALE Editor" w:date="2021-05-02T14:34:00Z">
            <w:rPr>
              <w:rFonts w:asciiTheme="majorBidi" w:hAnsiTheme="majorBidi" w:cstheme="majorBidi"/>
              <w:sz w:val="24"/>
              <w:szCs w:val="24"/>
            </w:rPr>
          </w:rPrChange>
        </w:rPr>
        <w:t xml:space="preserve">the </w:t>
      </w:r>
      <w:r w:rsidRPr="004D21C4">
        <w:rPr>
          <w:rFonts w:asciiTheme="majorBidi" w:hAnsiTheme="majorBidi" w:cstheme="majorBidi"/>
          <w:sz w:val="24"/>
          <w:szCs w:val="24"/>
          <w:lang w:val="en-GB"/>
          <w:rPrChange w:id="1783" w:author="ALE Editor" w:date="2021-05-02T14:34:00Z">
            <w:rPr>
              <w:rFonts w:asciiTheme="majorBidi" w:hAnsiTheme="majorBidi" w:cstheme="majorBidi"/>
              <w:sz w:val="24"/>
              <w:szCs w:val="24"/>
            </w:rPr>
          </w:rPrChange>
        </w:rPr>
        <w:t>class</w:t>
      </w:r>
      <w:r w:rsidR="00C21F81" w:rsidRPr="004D21C4">
        <w:rPr>
          <w:rFonts w:asciiTheme="majorBidi" w:hAnsiTheme="majorBidi" w:cstheme="majorBidi"/>
          <w:sz w:val="24"/>
          <w:szCs w:val="24"/>
          <w:lang w:val="en-GB"/>
          <w:rPrChange w:id="1784" w:author="ALE Editor" w:date="2021-05-02T14:34:00Z">
            <w:rPr>
              <w:rFonts w:asciiTheme="majorBidi" w:hAnsiTheme="majorBidi" w:cstheme="majorBidi"/>
              <w:sz w:val="24"/>
              <w:szCs w:val="24"/>
            </w:rPr>
          </w:rPrChange>
        </w:rPr>
        <w:t>room</w:t>
      </w:r>
      <w:r w:rsidRPr="004D21C4">
        <w:rPr>
          <w:rFonts w:asciiTheme="majorBidi" w:hAnsiTheme="majorBidi" w:cstheme="majorBidi"/>
          <w:sz w:val="24"/>
          <w:szCs w:val="24"/>
          <w:lang w:val="en-GB"/>
          <w:rPrChange w:id="1785" w:author="ALE Editor" w:date="2021-05-02T14:34:00Z">
            <w:rPr>
              <w:rFonts w:asciiTheme="majorBidi" w:hAnsiTheme="majorBidi" w:cstheme="majorBidi"/>
              <w:sz w:val="24"/>
              <w:szCs w:val="24"/>
            </w:rPr>
          </w:rPrChange>
        </w:rPr>
        <w:t xml:space="preserve"> because I work with </w:t>
      </w:r>
      <w:del w:id="1786" w:author="ALE Editor" w:date="2021-05-02T14:35:00Z">
        <w:r w:rsidRPr="004D21C4" w:rsidDel="004D21C4">
          <w:rPr>
            <w:rFonts w:asciiTheme="majorBidi" w:hAnsiTheme="majorBidi" w:cstheme="majorBidi"/>
            <w:sz w:val="24"/>
            <w:szCs w:val="24"/>
            <w:lang w:val="en-GB"/>
            <w:rPrChange w:id="1787" w:author="ALE Editor" w:date="2021-05-02T14:34:00Z">
              <w:rPr>
                <w:rFonts w:asciiTheme="majorBidi" w:hAnsiTheme="majorBidi" w:cstheme="majorBidi"/>
                <w:sz w:val="24"/>
                <w:szCs w:val="24"/>
              </w:rPr>
            </w:rPrChange>
          </w:rPr>
          <w:delText>preschoolers</w:delText>
        </w:r>
      </w:del>
      <w:ins w:id="1788" w:author="ALE Editor" w:date="2021-05-02T14:35:00Z">
        <w:r w:rsidR="004D21C4" w:rsidRPr="004D21C4">
          <w:rPr>
            <w:rFonts w:asciiTheme="majorBidi" w:hAnsiTheme="majorBidi" w:cstheme="majorBidi"/>
            <w:sz w:val="24"/>
            <w:szCs w:val="24"/>
            <w:lang w:val="en-GB"/>
          </w:rPr>
          <w:t>pre-schoolers</w:t>
        </w:r>
      </w:ins>
      <w:r w:rsidRPr="004D21C4">
        <w:rPr>
          <w:rFonts w:asciiTheme="majorBidi" w:hAnsiTheme="majorBidi" w:cstheme="majorBidi"/>
          <w:sz w:val="24"/>
          <w:szCs w:val="24"/>
          <w:lang w:val="en-GB"/>
          <w:rPrChange w:id="1789" w:author="ALE Editor" w:date="2021-05-02T14:34:00Z">
            <w:rPr>
              <w:rFonts w:asciiTheme="majorBidi" w:hAnsiTheme="majorBidi" w:cstheme="majorBidi"/>
              <w:sz w:val="24"/>
              <w:szCs w:val="24"/>
            </w:rPr>
          </w:rPrChange>
        </w:rPr>
        <w:t>. It can</w:t>
      </w:r>
      <w:r w:rsidR="00C21F81" w:rsidRPr="004D21C4">
        <w:rPr>
          <w:rFonts w:asciiTheme="majorBidi" w:hAnsiTheme="majorBidi" w:cstheme="majorBidi"/>
          <w:sz w:val="24"/>
          <w:szCs w:val="24"/>
          <w:lang w:val="en-GB"/>
          <w:rPrChange w:id="1790"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1791" w:author="ALE Editor" w:date="2021-05-02T14:34:00Z">
            <w:rPr>
              <w:rFonts w:asciiTheme="majorBidi" w:hAnsiTheme="majorBidi" w:cstheme="majorBidi"/>
              <w:sz w:val="24"/>
              <w:szCs w:val="24"/>
            </w:rPr>
          </w:rPrChange>
        </w:rPr>
        <w:t xml:space="preserve">t </w:t>
      </w:r>
      <w:r w:rsidR="00C21F81" w:rsidRPr="004D21C4">
        <w:rPr>
          <w:rFonts w:asciiTheme="majorBidi" w:hAnsiTheme="majorBidi" w:cstheme="majorBidi"/>
          <w:sz w:val="24"/>
          <w:szCs w:val="24"/>
          <w:lang w:val="en-GB"/>
          <w:rPrChange w:id="1792" w:author="ALE Editor" w:date="2021-05-02T14:34:00Z">
            <w:rPr>
              <w:rFonts w:asciiTheme="majorBidi" w:hAnsiTheme="majorBidi" w:cstheme="majorBidi"/>
              <w:sz w:val="24"/>
              <w:szCs w:val="24"/>
            </w:rPr>
          </w:rPrChange>
        </w:rPr>
        <w:t>only be</w:t>
      </w:r>
      <w:r w:rsidRPr="004D21C4">
        <w:rPr>
          <w:rFonts w:asciiTheme="majorBidi" w:hAnsiTheme="majorBidi" w:cstheme="majorBidi"/>
          <w:sz w:val="24"/>
          <w:szCs w:val="24"/>
          <w:lang w:val="en-GB"/>
          <w:rPrChange w:id="1793" w:author="ALE Editor" w:date="2021-05-02T14:34:00Z">
            <w:rPr>
              <w:rFonts w:asciiTheme="majorBidi" w:hAnsiTheme="majorBidi" w:cstheme="majorBidi"/>
              <w:sz w:val="24"/>
              <w:szCs w:val="24"/>
            </w:rPr>
          </w:rPrChange>
        </w:rPr>
        <w:t xml:space="preserve"> professionalism. ... you </w:t>
      </w:r>
      <w:r w:rsidR="00C21F81" w:rsidRPr="004D21C4">
        <w:rPr>
          <w:rFonts w:asciiTheme="majorBidi" w:hAnsiTheme="majorBidi" w:cstheme="majorBidi"/>
          <w:sz w:val="24"/>
          <w:szCs w:val="24"/>
          <w:lang w:val="en-GB"/>
          <w:rPrChange w:id="1794" w:author="ALE Editor" w:date="2021-05-02T14:34:00Z">
            <w:rPr>
              <w:rFonts w:asciiTheme="majorBidi" w:hAnsiTheme="majorBidi" w:cstheme="majorBidi"/>
              <w:sz w:val="24"/>
              <w:szCs w:val="24"/>
            </w:rPr>
          </w:rPrChange>
        </w:rPr>
        <w:t>need to</w:t>
      </w:r>
      <w:r w:rsidRPr="004D21C4">
        <w:rPr>
          <w:rFonts w:asciiTheme="majorBidi" w:hAnsiTheme="majorBidi" w:cstheme="majorBidi"/>
          <w:sz w:val="24"/>
          <w:szCs w:val="24"/>
          <w:lang w:val="en-GB"/>
          <w:rPrChange w:id="1795" w:author="ALE Editor" w:date="2021-05-02T14:34:00Z">
            <w:rPr>
              <w:rFonts w:asciiTheme="majorBidi" w:hAnsiTheme="majorBidi" w:cstheme="majorBidi"/>
              <w:sz w:val="24"/>
              <w:szCs w:val="24"/>
            </w:rPr>
          </w:rPrChange>
        </w:rPr>
        <w:t xml:space="preserve"> be sensitive, hug them, hold them ... </w:t>
      </w:r>
      <w:r w:rsidR="00EF331C" w:rsidRPr="004D21C4">
        <w:rPr>
          <w:rFonts w:asciiTheme="majorBidi" w:hAnsiTheme="majorBidi" w:cstheme="majorBidi"/>
          <w:sz w:val="24"/>
          <w:szCs w:val="24"/>
          <w:lang w:val="en-GB"/>
          <w:rPrChange w:id="1796" w:author="ALE Editor" w:date="2021-05-02T14:34:00Z">
            <w:rPr>
              <w:rFonts w:asciiTheme="majorBidi" w:hAnsiTheme="majorBidi" w:cstheme="majorBidi"/>
              <w:sz w:val="24"/>
              <w:szCs w:val="24"/>
            </w:rPr>
          </w:rPrChange>
        </w:rPr>
        <w:t>M</w:t>
      </w:r>
      <w:r w:rsidRPr="004D21C4">
        <w:rPr>
          <w:rFonts w:asciiTheme="majorBidi" w:hAnsiTheme="majorBidi" w:cstheme="majorBidi"/>
          <w:sz w:val="24"/>
          <w:szCs w:val="24"/>
          <w:lang w:val="en-GB"/>
          <w:rPrChange w:id="1797" w:author="ALE Editor" w:date="2021-05-02T14:34:00Z">
            <w:rPr>
              <w:rFonts w:asciiTheme="majorBidi" w:hAnsiTheme="majorBidi" w:cstheme="majorBidi"/>
              <w:sz w:val="24"/>
              <w:szCs w:val="24"/>
            </w:rPr>
          </w:rPrChange>
        </w:rPr>
        <w:t>any times</w:t>
      </w:r>
      <w:r w:rsidR="009A0DD6" w:rsidRPr="004D21C4">
        <w:rPr>
          <w:rFonts w:asciiTheme="majorBidi" w:hAnsiTheme="majorBidi" w:cstheme="majorBidi"/>
          <w:sz w:val="24"/>
          <w:szCs w:val="24"/>
          <w:lang w:val="en-GB"/>
          <w:rPrChange w:id="1798"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1799" w:author="ALE Editor" w:date="2021-05-02T14:34:00Z">
            <w:rPr>
              <w:rFonts w:asciiTheme="majorBidi" w:hAnsiTheme="majorBidi" w:cstheme="majorBidi"/>
              <w:sz w:val="24"/>
              <w:szCs w:val="24"/>
            </w:rPr>
          </w:rPrChange>
        </w:rPr>
        <w:t xml:space="preserve"> children get confused and call me</w:t>
      </w:r>
      <w:r w:rsidR="00C21F81" w:rsidRPr="004D21C4">
        <w:rPr>
          <w:rFonts w:asciiTheme="majorBidi" w:hAnsiTheme="majorBidi" w:cstheme="majorBidi"/>
          <w:sz w:val="24"/>
          <w:szCs w:val="24"/>
          <w:lang w:val="en-GB"/>
          <w:rPrChange w:id="1800" w:author="ALE Editor" w:date="2021-05-02T14:34:00Z">
            <w:rPr>
              <w:rFonts w:asciiTheme="majorBidi" w:hAnsiTheme="majorBidi" w:cstheme="majorBidi"/>
              <w:sz w:val="24"/>
              <w:szCs w:val="24"/>
            </w:rPr>
          </w:rPrChange>
        </w:rPr>
        <w:t xml:space="preserve"> mommy</w:t>
      </w:r>
      <w:r w:rsidRPr="004D21C4">
        <w:rPr>
          <w:rFonts w:asciiTheme="majorBidi" w:hAnsiTheme="majorBidi" w:cstheme="majorBidi"/>
          <w:sz w:val="24"/>
          <w:szCs w:val="24"/>
          <w:lang w:val="en-GB"/>
          <w:rPrChange w:id="1801" w:author="ALE Editor" w:date="2021-05-02T14:34:00Z">
            <w:rPr>
              <w:rFonts w:asciiTheme="majorBidi" w:hAnsiTheme="majorBidi" w:cstheme="majorBidi"/>
              <w:sz w:val="24"/>
              <w:szCs w:val="24"/>
            </w:rPr>
          </w:rPrChange>
        </w:rPr>
        <w:t xml:space="preserve"> ... and I smile and say to them, </w:t>
      </w:r>
      <w:r w:rsidR="00F5375D" w:rsidRPr="004D21C4">
        <w:rPr>
          <w:rFonts w:asciiTheme="majorBidi" w:hAnsiTheme="majorBidi" w:cstheme="majorBidi"/>
          <w:sz w:val="24"/>
          <w:szCs w:val="24"/>
          <w:lang w:val="en-GB"/>
          <w:rPrChange w:id="1802"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1803" w:author="ALE Editor" w:date="2021-05-02T14:34:00Z">
            <w:rPr>
              <w:rFonts w:asciiTheme="majorBidi" w:hAnsiTheme="majorBidi" w:cstheme="majorBidi"/>
              <w:sz w:val="24"/>
              <w:szCs w:val="24"/>
            </w:rPr>
          </w:rPrChange>
        </w:rPr>
        <w:t xml:space="preserve">Yes, here I am your </w:t>
      </w:r>
      <w:r w:rsidR="00C21F81" w:rsidRPr="004D21C4">
        <w:rPr>
          <w:rFonts w:asciiTheme="majorBidi" w:hAnsiTheme="majorBidi" w:cstheme="majorBidi"/>
          <w:sz w:val="24"/>
          <w:szCs w:val="24"/>
          <w:lang w:val="en-GB"/>
          <w:rPrChange w:id="1804" w:author="ALE Editor" w:date="2021-05-02T14:34:00Z">
            <w:rPr>
              <w:rFonts w:asciiTheme="majorBidi" w:hAnsiTheme="majorBidi" w:cstheme="majorBidi"/>
              <w:sz w:val="24"/>
              <w:szCs w:val="24"/>
            </w:rPr>
          </w:rPrChange>
        </w:rPr>
        <w:t>mommy</w:t>
      </w:r>
      <w:r w:rsidRPr="004D21C4">
        <w:rPr>
          <w:rFonts w:asciiTheme="majorBidi" w:hAnsiTheme="majorBidi" w:cstheme="majorBidi"/>
          <w:sz w:val="24"/>
          <w:szCs w:val="24"/>
          <w:lang w:val="en-GB"/>
          <w:rPrChange w:id="1805" w:author="ALE Editor" w:date="2021-05-02T14:34:00Z">
            <w:rPr>
              <w:rFonts w:asciiTheme="majorBidi" w:hAnsiTheme="majorBidi" w:cstheme="majorBidi"/>
              <w:sz w:val="24"/>
              <w:szCs w:val="24"/>
            </w:rPr>
          </w:rPrChange>
        </w:rPr>
        <w:t xml:space="preserve">. Here, I am a second </w:t>
      </w:r>
      <w:r w:rsidR="00C21F81" w:rsidRPr="004D21C4">
        <w:rPr>
          <w:rFonts w:asciiTheme="majorBidi" w:hAnsiTheme="majorBidi" w:cstheme="majorBidi"/>
          <w:sz w:val="24"/>
          <w:szCs w:val="24"/>
          <w:lang w:val="en-GB"/>
          <w:rPrChange w:id="1806" w:author="ALE Editor" w:date="2021-05-02T14:34:00Z">
            <w:rPr>
              <w:rFonts w:asciiTheme="majorBidi" w:hAnsiTheme="majorBidi" w:cstheme="majorBidi"/>
              <w:sz w:val="24"/>
              <w:szCs w:val="24"/>
            </w:rPr>
          </w:rPrChange>
        </w:rPr>
        <w:t>mommy</w:t>
      </w:r>
      <w:r w:rsidRPr="004D21C4">
        <w:rPr>
          <w:rFonts w:asciiTheme="majorBidi" w:hAnsiTheme="majorBidi" w:cstheme="majorBidi"/>
          <w:sz w:val="24"/>
          <w:szCs w:val="24"/>
          <w:lang w:val="en-GB"/>
          <w:rPrChange w:id="1807" w:author="ALE Editor" w:date="2021-05-02T14:34:00Z">
            <w:rPr>
              <w:rFonts w:asciiTheme="majorBidi" w:hAnsiTheme="majorBidi" w:cstheme="majorBidi"/>
              <w:sz w:val="24"/>
              <w:szCs w:val="24"/>
            </w:rPr>
          </w:rPrChange>
        </w:rPr>
        <w:t>.</w:t>
      </w:r>
      <w:r w:rsidR="00F5375D" w:rsidRPr="004D21C4">
        <w:rPr>
          <w:rFonts w:asciiTheme="majorBidi" w:hAnsiTheme="majorBidi" w:cstheme="majorBidi"/>
          <w:sz w:val="24"/>
          <w:szCs w:val="24"/>
          <w:lang w:val="en-GB"/>
          <w:rPrChange w:id="1808" w:author="ALE Editor" w:date="2021-05-02T14:34:00Z">
            <w:rPr>
              <w:rFonts w:asciiTheme="majorBidi" w:hAnsiTheme="majorBidi" w:cstheme="majorBidi"/>
              <w:sz w:val="24"/>
              <w:szCs w:val="24"/>
            </w:rPr>
          </w:rPrChange>
        </w:rPr>
        <w:t>’</w:t>
      </w:r>
      <w:del w:id="1809" w:author="ALE Editor" w:date="2021-05-02T14:38:00Z">
        <w:r w:rsidR="00EF331C" w:rsidRPr="004D21C4" w:rsidDel="00845D96">
          <w:rPr>
            <w:rFonts w:asciiTheme="majorBidi" w:hAnsiTheme="majorBidi" w:cstheme="majorBidi"/>
            <w:sz w:val="24"/>
            <w:szCs w:val="24"/>
            <w:lang w:val="en-GB"/>
            <w:rPrChange w:id="1810" w:author="ALE Editor" w:date="2021-05-02T14:34:00Z">
              <w:rPr>
                <w:rFonts w:asciiTheme="majorBidi" w:hAnsiTheme="majorBidi" w:cstheme="majorBidi"/>
                <w:sz w:val="24"/>
                <w:szCs w:val="24"/>
              </w:rPr>
            </w:rPrChange>
          </w:rPr>
          <w:delText>”</w:delText>
        </w:r>
      </w:del>
    </w:p>
    <w:p w14:paraId="2E7DB1CA" w14:textId="19A7DFA8" w:rsidR="00D35B2E" w:rsidRPr="004D21C4" w:rsidRDefault="002239E8" w:rsidP="00377DA1">
      <w:pPr>
        <w:spacing w:line="480" w:lineRule="auto"/>
        <w:ind w:firstLine="720"/>
        <w:rPr>
          <w:rFonts w:asciiTheme="majorBidi" w:hAnsiTheme="majorBidi" w:cstheme="majorBidi"/>
          <w:sz w:val="24"/>
          <w:szCs w:val="24"/>
          <w:lang w:val="en-GB"/>
          <w:rPrChange w:id="1811" w:author="ALE Editor" w:date="2021-05-02T14:34:00Z">
            <w:rPr>
              <w:rFonts w:asciiTheme="majorBidi" w:hAnsiTheme="majorBidi" w:cstheme="majorBidi"/>
              <w:sz w:val="24"/>
              <w:szCs w:val="24"/>
            </w:rPr>
          </w:rPrChange>
        </w:rPr>
      </w:pPr>
      <w:del w:id="1812" w:author="ALE Editor" w:date="2021-05-02T11:08:00Z">
        <w:r w:rsidRPr="004D21C4" w:rsidDel="000551F3">
          <w:rPr>
            <w:rFonts w:asciiTheme="majorBidi" w:hAnsiTheme="majorBidi" w:cstheme="majorBidi"/>
            <w:sz w:val="24"/>
            <w:szCs w:val="24"/>
            <w:lang w:val="en-GB"/>
            <w:rPrChange w:id="1813" w:author="ALE Editor" w:date="2021-05-02T14:34:00Z">
              <w:rPr>
                <w:rFonts w:asciiTheme="majorBidi" w:hAnsiTheme="majorBidi" w:cstheme="majorBidi"/>
                <w:sz w:val="24"/>
                <w:szCs w:val="24"/>
              </w:rPr>
            </w:rPrChange>
          </w:rPr>
          <w:delText xml:space="preserve">Like Amit, </w:delText>
        </w:r>
      </w:del>
      <w:r w:rsidRPr="004D21C4">
        <w:rPr>
          <w:rFonts w:asciiTheme="majorBidi" w:hAnsiTheme="majorBidi" w:cstheme="majorBidi"/>
          <w:sz w:val="24"/>
          <w:szCs w:val="24"/>
          <w:lang w:val="en-GB"/>
          <w:rPrChange w:id="1814" w:author="ALE Editor" w:date="2021-05-02T14:34:00Z">
            <w:rPr>
              <w:rFonts w:asciiTheme="majorBidi" w:hAnsiTheme="majorBidi" w:cstheme="majorBidi"/>
              <w:sz w:val="24"/>
              <w:szCs w:val="24"/>
            </w:rPr>
          </w:rPrChange>
        </w:rPr>
        <w:t xml:space="preserve">Kochi </w:t>
      </w:r>
      <w:ins w:id="1815" w:author="ALE Editor" w:date="2021-05-02T11:08:00Z">
        <w:r w:rsidR="000551F3" w:rsidRPr="004D21C4">
          <w:rPr>
            <w:rFonts w:asciiTheme="majorBidi" w:hAnsiTheme="majorBidi" w:cstheme="majorBidi"/>
            <w:sz w:val="24"/>
            <w:szCs w:val="24"/>
            <w:lang w:val="en-GB"/>
            <w:rPrChange w:id="1816" w:author="ALE Editor" w:date="2021-05-02T14:34:00Z">
              <w:rPr>
                <w:rFonts w:asciiTheme="majorBidi" w:hAnsiTheme="majorBidi" w:cstheme="majorBidi"/>
                <w:sz w:val="24"/>
                <w:szCs w:val="24"/>
              </w:rPr>
            </w:rPrChange>
          </w:rPr>
          <w:t xml:space="preserve">also </w:t>
        </w:r>
      </w:ins>
      <w:r w:rsidR="00EF331C" w:rsidRPr="004D21C4">
        <w:rPr>
          <w:rFonts w:asciiTheme="majorBidi" w:hAnsiTheme="majorBidi" w:cstheme="majorBidi"/>
          <w:sz w:val="24"/>
          <w:szCs w:val="24"/>
          <w:lang w:val="en-GB"/>
          <w:rPrChange w:id="1817" w:author="ALE Editor" w:date="2021-05-02T14:34:00Z">
            <w:rPr>
              <w:rFonts w:asciiTheme="majorBidi" w:hAnsiTheme="majorBidi" w:cstheme="majorBidi"/>
              <w:sz w:val="24"/>
              <w:szCs w:val="24"/>
            </w:rPr>
          </w:rPrChange>
        </w:rPr>
        <w:t xml:space="preserve">said </w:t>
      </w:r>
      <w:r w:rsidR="00C21F81" w:rsidRPr="004D21C4">
        <w:rPr>
          <w:rFonts w:asciiTheme="majorBidi" w:hAnsiTheme="majorBidi" w:cstheme="majorBidi"/>
          <w:sz w:val="24"/>
          <w:szCs w:val="24"/>
          <w:lang w:val="en-GB"/>
          <w:rPrChange w:id="1818" w:author="ALE Editor" w:date="2021-05-02T14:34:00Z">
            <w:rPr>
              <w:rFonts w:asciiTheme="majorBidi" w:hAnsiTheme="majorBidi" w:cstheme="majorBidi"/>
              <w:sz w:val="24"/>
              <w:szCs w:val="24"/>
            </w:rPr>
          </w:rPrChange>
        </w:rPr>
        <w:t>she does</w:t>
      </w:r>
      <w:r w:rsidRPr="004D21C4">
        <w:rPr>
          <w:rFonts w:asciiTheme="majorBidi" w:hAnsiTheme="majorBidi" w:cstheme="majorBidi"/>
          <w:sz w:val="24"/>
          <w:szCs w:val="24"/>
          <w:lang w:val="en-GB"/>
          <w:rPrChange w:id="1819" w:author="ALE Editor" w:date="2021-05-02T14:34:00Z">
            <w:rPr>
              <w:rFonts w:asciiTheme="majorBidi" w:hAnsiTheme="majorBidi" w:cstheme="majorBidi"/>
              <w:sz w:val="24"/>
              <w:szCs w:val="24"/>
            </w:rPr>
          </w:rPrChange>
        </w:rPr>
        <w:t xml:space="preserve"> not correct children who call her </w:t>
      </w:r>
      <w:ins w:id="1820" w:author="ALE Editor" w:date="2021-05-02T11:08:00Z">
        <w:r w:rsidR="000551F3" w:rsidRPr="004D21C4">
          <w:rPr>
            <w:rFonts w:asciiTheme="majorBidi" w:hAnsiTheme="majorBidi" w:cstheme="majorBidi"/>
            <w:sz w:val="24"/>
            <w:szCs w:val="24"/>
            <w:lang w:val="en-GB"/>
            <w:rPrChange w:id="1821" w:author="ALE Editor" w:date="2021-05-02T14:34:00Z">
              <w:rPr>
                <w:rFonts w:asciiTheme="majorBidi" w:hAnsiTheme="majorBidi" w:cstheme="majorBidi"/>
                <w:sz w:val="24"/>
                <w:szCs w:val="24"/>
              </w:rPr>
            </w:rPrChange>
          </w:rPr>
          <w:t>‘</w:t>
        </w:r>
      </w:ins>
      <w:del w:id="1822" w:author="ALE Editor" w:date="2021-05-02T11:08:00Z">
        <w:r w:rsidR="009A0DD6" w:rsidRPr="004D21C4" w:rsidDel="000551F3">
          <w:rPr>
            <w:rFonts w:asciiTheme="majorBidi" w:hAnsiTheme="majorBidi" w:cstheme="majorBidi"/>
            <w:sz w:val="24"/>
            <w:szCs w:val="24"/>
            <w:lang w:val="en-GB"/>
            <w:rPrChange w:id="1823" w:author="ALE Editor" w:date="2021-05-02T14:34:00Z">
              <w:rPr>
                <w:rFonts w:asciiTheme="majorBidi" w:hAnsiTheme="majorBidi" w:cstheme="majorBidi"/>
                <w:sz w:val="24"/>
                <w:szCs w:val="24"/>
              </w:rPr>
            </w:rPrChange>
          </w:rPr>
          <w:delText>“</w:delText>
        </w:r>
      </w:del>
      <w:r w:rsidRPr="004D21C4">
        <w:rPr>
          <w:rFonts w:asciiTheme="majorBidi" w:hAnsiTheme="majorBidi" w:cstheme="majorBidi"/>
          <w:sz w:val="24"/>
          <w:szCs w:val="24"/>
          <w:lang w:val="en-GB"/>
          <w:rPrChange w:id="1824" w:author="ALE Editor" w:date="2021-05-02T14:34:00Z">
            <w:rPr>
              <w:rFonts w:asciiTheme="majorBidi" w:hAnsiTheme="majorBidi" w:cstheme="majorBidi"/>
              <w:sz w:val="24"/>
              <w:szCs w:val="24"/>
            </w:rPr>
          </w:rPrChange>
        </w:rPr>
        <w:t>mother</w:t>
      </w:r>
      <w:ins w:id="1825" w:author="ALE Editor" w:date="2021-05-02T11:08:00Z">
        <w:r w:rsidR="000551F3" w:rsidRPr="004D21C4">
          <w:rPr>
            <w:rFonts w:asciiTheme="majorBidi" w:hAnsiTheme="majorBidi" w:cstheme="majorBidi"/>
            <w:sz w:val="24"/>
            <w:szCs w:val="24"/>
            <w:lang w:val="en-GB"/>
            <w:rPrChange w:id="1826" w:author="ALE Editor" w:date="2021-05-02T14:34:00Z">
              <w:rPr>
                <w:rFonts w:asciiTheme="majorBidi" w:hAnsiTheme="majorBidi" w:cstheme="majorBidi"/>
                <w:sz w:val="24"/>
                <w:szCs w:val="24"/>
              </w:rPr>
            </w:rPrChange>
          </w:rPr>
          <w:t>’</w:t>
        </w:r>
      </w:ins>
      <w:del w:id="1827" w:author="ALE Editor" w:date="2021-05-02T11:08:00Z">
        <w:r w:rsidR="009A0DD6" w:rsidRPr="004D21C4" w:rsidDel="000551F3">
          <w:rPr>
            <w:rFonts w:asciiTheme="majorBidi" w:hAnsiTheme="majorBidi" w:cstheme="majorBidi"/>
            <w:sz w:val="24"/>
            <w:szCs w:val="24"/>
            <w:lang w:val="en-GB"/>
            <w:rPrChange w:id="1828" w:author="ALE Editor" w:date="2021-05-02T14:34:00Z">
              <w:rPr>
                <w:rFonts w:asciiTheme="majorBidi" w:hAnsiTheme="majorBidi" w:cstheme="majorBidi"/>
                <w:sz w:val="24"/>
                <w:szCs w:val="24"/>
              </w:rPr>
            </w:rPrChange>
          </w:rPr>
          <w:delText>”</w:delText>
        </w:r>
      </w:del>
      <w:r w:rsidR="00EF331C" w:rsidRPr="004D21C4">
        <w:rPr>
          <w:rFonts w:asciiTheme="majorBidi" w:hAnsiTheme="majorBidi" w:cstheme="majorBidi"/>
          <w:sz w:val="24"/>
          <w:szCs w:val="24"/>
          <w:lang w:val="en-GB"/>
          <w:rPrChange w:id="1829" w:author="ALE Editor" w:date="2021-05-02T14:34:00Z">
            <w:rPr>
              <w:rFonts w:asciiTheme="majorBidi" w:hAnsiTheme="majorBidi" w:cstheme="majorBidi"/>
              <w:sz w:val="24"/>
              <w:szCs w:val="24"/>
            </w:rPr>
          </w:rPrChange>
        </w:rPr>
        <w:t>. S</w:t>
      </w:r>
      <w:r w:rsidRPr="004D21C4">
        <w:rPr>
          <w:rFonts w:asciiTheme="majorBidi" w:hAnsiTheme="majorBidi" w:cstheme="majorBidi"/>
          <w:sz w:val="24"/>
          <w:szCs w:val="24"/>
          <w:lang w:val="en-GB"/>
          <w:rPrChange w:id="1830" w:author="ALE Editor" w:date="2021-05-02T14:34:00Z">
            <w:rPr>
              <w:rFonts w:asciiTheme="majorBidi" w:hAnsiTheme="majorBidi" w:cstheme="majorBidi"/>
              <w:sz w:val="24"/>
              <w:szCs w:val="24"/>
            </w:rPr>
          </w:rPrChange>
        </w:rPr>
        <w:t xml:space="preserve">he adds </w:t>
      </w:r>
      <w:r w:rsidR="00EF331C" w:rsidRPr="004D21C4">
        <w:rPr>
          <w:rFonts w:asciiTheme="majorBidi" w:hAnsiTheme="majorBidi" w:cstheme="majorBidi"/>
          <w:sz w:val="24"/>
          <w:szCs w:val="24"/>
          <w:lang w:val="en-GB"/>
          <w:rPrChange w:id="1831" w:author="ALE Editor" w:date="2021-05-02T14:34:00Z">
            <w:rPr>
              <w:rFonts w:asciiTheme="majorBidi" w:hAnsiTheme="majorBidi" w:cstheme="majorBidi"/>
              <w:sz w:val="24"/>
              <w:szCs w:val="24"/>
            </w:rPr>
          </w:rPrChange>
        </w:rPr>
        <w:t>a</w:t>
      </w:r>
      <w:r w:rsidRPr="004D21C4">
        <w:rPr>
          <w:rFonts w:asciiTheme="majorBidi" w:hAnsiTheme="majorBidi" w:cstheme="majorBidi"/>
          <w:sz w:val="24"/>
          <w:szCs w:val="24"/>
          <w:lang w:val="en-GB"/>
          <w:rPrChange w:id="1832" w:author="ALE Editor" w:date="2021-05-02T14:34:00Z">
            <w:rPr>
              <w:rFonts w:asciiTheme="majorBidi" w:hAnsiTheme="majorBidi" w:cstheme="majorBidi"/>
              <w:sz w:val="24"/>
              <w:szCs w:val="24"/>
            </w:rPr>
          </w:rPrChange>
        </w:rPr>
        <w:t xml:space="preserve"> layer to Amit</w:t>
      </w:r>
      <w:r w:rsidR="00F5375D" w:rsidRPr="004D21C4">
        <w:rPr>
          <w:rFonts w:asciiTheme="majorBidi" w:hAnsiTheme="majorBidi" w:cstheme="majorBidi"/>
          <w:sz w:val="24"/>
          <w:szCs w:val="24"/>
          <w:lang w:val="en-GB"/>
          <w:rPrChange w:id="1833"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1834" w:author="ALE Editor" w:date="2021-05-02T14:34:00Z">
            <w:rPr>
              <w:rFonts w:asciiTheme="majorBidi" w:hAnsiTheme="majorBidi" w:cstheme="majorBidi"/>
              <w:sz w:val="24"/>
              <w:szCs w:val="24"/>
            </w:rPr>
          </w:rPrChange>
        </w:rPr>
        <w:t>s method of combining her professionalism with maternal qualities</w:t>
      </w:r>
      <w:r w:rsidR="00EF331C" w:rsidRPr="004D21C4">
        <w:rPr>
          <w:rFonts w:asciiTheme="majorBidi" w:hAnsiTheme="majorBidi" w:cstheme="majorBidi"/>
          <w:sz w:val="24"/>
          <w:szCs w:val="24"/>
          <w:lang w:val="en-GB"/>
          <w:rPrChange w:id="1835" w:author="ALE Editor" w:date="2021-05-02T14:34:00Z">
            <w:rPr>
              <w:rFonts w:asciiTheme="majorBidi" w:hAnsiTheme="majorBidi" w:cstheme="majorBidi"/>
              <w:sz w:val="24"/>
              <w:szCs w:val="24"/>
            </w:rPr>
          </w:rPrChange>
        </w:rPr>
        <w:t xml:space="preserve">, in that she perceives </w:t>
      </w:r>
      <w:r w:rsidRPr="004D21C4">
        <w:rPr>
          <w:rFonts w:asciiTheme="majorBidi" w:hAnsiTheme="majorBidi" w:cstheme="majorBidi"/>
          <w:sz w:val="24"/>
          <w:szCs w:val="24"/>
          <w:lang w:val="en-GB"/>
          <w:rPrChange w:id="1836" w:author="ALE Editor" w:date="2021-05-02T14:34:00Z">
            <w:rPr>
              <w:rFonts w:asciiTheme="majorBidi" w:hAnsiTheme="majorBidi" w:cstheme="majorBidi"/>
              <w:sz w:val="24"/>
              <w:szCs w:val="24"/>
            </w:rPr>
          </w:rPrChange>
        </w:rPr>
        <w:t>herself first and foremost</w:t>
      </w:r>
      <w:r w:rsidR="00C21F81" w:rsidRPr="004D21C4">
        <w:rPr>
          <w:rFonts w:asciiTheme="majorBidi" w:hAnsiTheme="majorBidi" w:cstheme="majorBidi"/>
          <w:sz w:val="24"/>
          <w:szCs w:val="24"/>
          <w:lang w:val="en-GB"/>
          <w:rPrChange w:id="1837" w:author="ALE Editor" w:date="2021-05-02T14:34:00Z">
            <w:rPr>
              <w:rFonts w:asciiTheme="majorBidi" w:hAnsiTheme="majorBidi" w:cstheme="majorBidi"/>
              <w:sz w:val="24"/>
              <w:szCs w:val="24"/>
            </w:rPr>
          </w:rPrChange>
        </w:rPr>
        <w:t xml:space="preserve"> as</w:t>
      </w:r>
      <w:r w:rsidRPr="004D21C4">
        <w:rPr>
          <w:rFonts w:asciiTheme="majorBidi" w:hAnsiTheme="majorBidi" w:cstheme="majorBidi"/>
          <w:sz w:val="24"/>
          <w:szCs w:val="24"/>
          <w:lang w:val="en-GB"/>
          <w:rPrChange w:id="1838" w:author="ALE Editor" w:date="2021-05-02T14:34:00Z">
            <w:rPr>
              <w:rFonts w:asciiTheme="majorBidi" w:hAnsiTheme="majorBidi" w:cstheme="majorBidi"/>
              <w:sz w:val="24"/>
              <w:szCs w:val="24"/>
            </w:rPr>
          </w:rPrChange>
        </w:rPr>
        <w:t xml:space="preserve"> a mother</w:t>
      </w:r>
      <w:r w:rsidR="00F5375D" w:rsidRPr="004D21C4">
        <w:rPr>
          <w:rFonts w:asciiTheme="majorBidi" w:hAnsiTheme="majorBidi" w:cstheme="majorBidi"/>
          <w:sz w:val="24"/>
          <w:szCs w:val="24"/>
          <w:lang w:val="en-GB"/>
          <w:rPrChange w:id="1839"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1840" w:author="ALE Editor" w:date="2021-05-02T14:34:00Z">
            <w:rPr>
              <w:rFonts w:asciiTheme="majorBidi" w:hAnsiTheme="majorBidi" w:cstheme="majorBidi"/>
              <w:sz w:val="24"/>
              <w:szCs w:val="24"/>
            </w:rPr>
          </w:rPrChange>
        </w:rPr>
        <w:t xml:space="preserve"> regardless of the </w:t>
      </w:r>
      <w:r w:rsidR="006731A4" w:rsidRPr="004D21C4">
        <w:rPr>
          <w:rFonts w:asciiTheme="majorBidi" w:hAnsiTheme="majorBidi" w:cstheme="majorBidi"/>
          <w:sz w:val="24"/>
          <w:szCs w:val="24"/>
          <w:lang w:val="en-GB"/>
          <w:rPrChange w:id="1841" w:author="ALE Editor" w:date="2021-05-02T14:34:00Z">
            <w:rPr>
              <w:rFonts w:asciiTheme="majorBidi" w:hAnsiTheme="majorBidi" w:cstheme="majorBidi"/>
              <w:sz w:val="24"/>
              <w:szCs w:val="24"/>
            </w:rPr>
          </w:rPrChange>
        </w:rPr>
        <w:t>sphere</w:t>
      </w:r>
      <w:r w:rsidRPr="004D21C4">
        <w:rPr>
          <w:rFonts w:asciiTheme="majorBidi" w:hAnsiTheme="majorBidi" w:cstheme="majorBidi"/>
          <w:sz w:val="24"/>
          <w:szCs w:val="24"/>
          <w:lang w:val="en-GB"/>
          <w:rPrChange w:id="1842" w:author="ALE Editor" w:date="2021-05-02T14:34:00Z">
            <w:rPr>
              <w:rFonts w:asciiTheme="majorBidi" w:hAnsiTheme="majorBidi" w:cstheme="majorBidi"/>
              <w:sz w:val="24"/>
              <w:szCs w:val="24"/>
            </w:rPr>
          </w:rPrChange>
        </w:rPr>
        <w:t xml:space="preserve"> in which she </w:t>
      </w:r>
      <w:r w:rsidR="006731A4" w:rsidRPr="004D21C4">
        <w:rPr>
          <w:rFonts w:asciiTheme="majorBidi" w:hAnsiTheme="majorBidi" w:cstheme="majorBidi"/>
          <w:sz w:val="24"/>
          <w:szCs w:val="24"/>
          <w:lang w:val="en-GB"/>
          <w:rPrChange w:id="1843" w:author="ALE Editor" w:date="2021-05-02T14:34:00Z">
            <w:rPr>
              <w:rFonts w:asciiTheme="majorBidi" w:hAnsiTheme="majorBidi" w:cstheme="majorBidi"/>
              <w:sz w:val="24"/>
              <w:szCs w:val="24"/>
            </w:rPr>
          </w:rPrChange>
        </w:rPr>
        <w:t>is operating</w:t>
      </w:r>
      <w:r w:rsidRPr="004D21C4">
        <w:rPr>
          <w:rFonts w:asciiTheme="majorBidi" w:hAnsiTheme="majorBidi" w:cstheme="majorBidi"/>
          <w:sz w:val="24"/>
          <w:szCs w:val="24"/>
          <w:lang w:val="en-GB"/>
          <w:rPrChange w:id="1844" w:author="ALE Editor" w:date="2021-05-02T14:34:00Z">
            <w:rPr>
              <w:rFonts w:asciiTheme="majorBidi" w:hAnsiTheme="majorBidi" w:cstheme="majorBidi"/>
              <w:sz w:val="24"/>
              <w:szCs w:val="24"/>
            </w:rPr>
          </w:rPrChange>
        </w:rPr>
        <w:t>. For her, motherhood is a way of life.</w:t>
      </w:r>
    </w:p>
    <w:p w14:paraId="39FA20B4" w14:textId="512DFA1B" w:rsidR="0041280B" w:rsidRPr="004D21C4" w:rsidRDefault="00D01348" w:rsidP="002A49A9">
      <w:pPr>
        <w:spacing w:line="480" w:lineRule="auto"/>
        <w:ind w:left="720" w:right="720"/>
        <w:rPr>
          <w:rFonts w:asciiTheme="majorBidi" w:hAnsiTheme="majorBidi" w:cstheme="majorBidi"/>
          <w:sz w:val="24"/>
          <w:szCs w:val="24"/>
          <w:lang w:val="en-GB"/>
          <w:rPrChange w:id="1845" w:author="ALE Editor" w:date="2021-05-02T14:34:00Z">
            <w:rPr>
              <w:rFonts w:asciiTheme="majorBidi" w:hAnsiTheme="majorBidi" w:cstheme="majorBidi"/>
              <w:sz w:val="24"/>
              <w:szCs w:val="24"/>
            </w:rPr>
          </w:rPrChange>
        </w:rPr>
      </w:pPr>
      <w:del w:id="1846" w:author="ALE Editor" w:date="2021-05-02T14:39:00Z">
        <w:r w:rsidRPr="004D21C4" w:rsidDel="00845D96">
          <w:rPr>
            <w:rFonts w:asciiTheme="majorBidi" w:hAnsiTheme="majorBidi" w:cstheme="majorBidi"/>
            <w:sz w:val="24"/>
            <w:szCs w:val="24"/>
            <w:lang w:val="en-GB"/>
            <w:rPrChange w:id="1847" w:author="ALE Editor" w:date="2021-05-02T14:34:00Z">
              <w:rPr>
                <w:rFonts w:asciiTheme="majorBidi" w:hAnsiTheme="majorBidi" w:cstheme="majorBidi"/>
                <w:sz w:val="24"/>
                <w:szCs w:val="24"/>
              </w:rPr>
            </w:rPrChange>
          </w:rPr>
          <w:lastRenderedPageBreak/>
          <w:delText>“</w:delText>
        </w:r>
      </w:del>
      <w:r w:rsidR="0041280B" w:rsidRPr="004D21C4">
        <w:rPr>
          <w:rFonts w:asciiTheme="majorBidi" w:hAnsiTheme="majorBidi" w:cstheme="majorBidi"/>
          <w:sz w:val="24"/>
          <w:szCs w:val="24"/>
          <w:lang w:val="en-GB"/>
          <w:rPrChange w:id="1848" w:author="ALE Editor" w:date="2021-05-02T14:34:00Z">
            <w:rPr>
              <w:rFonts w:asciiTheme="majorBidi" w:hAnsiTheme="majorBidi" w:cstheme="majorBidi"/>
              <w:sz w:val="24"/>
              <w:szCs w:val="24"/>
            </w:rPr>
          </w:rPrChange>
        </w:rPr>
        <w:t xml:space="preserve">I </w:t>
      </w:r>
      <w:r w:rsidR="002A49A9" w:rsidRPr="004D21C4">
        <w:rPr>
          <w:rFonts w:asciiTheme="majorBidi" w:hAnsiTheme="majorBidi" w:cstheme="majorBidi"/>
          <w:sz w:val="24"/>
          <w:szCs w:val="24"/>
          <w:lang w:val="en-GB"/>
          <w:rPrChange w:id="1849" w:author="ALE Editor" w:date="2021-05-02T14:34:00Z">
            <w:rPr>
              <w:rFonts w:asciiTheme="majorBidi" w:hAnsiTheme="majorBidi" w:cstheme="majorBidi"/>
              <w:sz w:val="24"/>
              <w:szCs w:val="24"/>
            </w:rPr>
          </w:rPrChange>
        </w:rPr>
        <w:t>am always giving hugs. O</w:t>
      </w:r>
      <w:r w:rsidR="0041280B" w:rsidRPr="004D21C4">
        <w:rPr>
          <w:rFonts w:asciiTheme="majorBidi" w:hAnsiTheme="majorBidi" w:cstheme="majorBidi"/>
          <w:sz w:val="24"/>
          <w:szCs w:val="24"/>
          <w:lang w:val="en-GB"/>
          <w:rPrChange w:id="1850" w:author="ALE Editor" w:date="2021-05-02T14:34:00Z">
            <w:rPr>
              <w:rFonts w:asciiTheme="majorBidi" w:hAnsiTheme="majorBidi" w:cstheme="majorBidi"/>
              <w:sz w:val="24"/>
              <w:szCs w:val="24"/>
            </w:rPr>
          </w:rPrChange>
        </w:rPr>
        <w:t xml:space="preserve">ne girl said to me, </w:t>
      </w:r>
      <w:r w:rsidR="00F5375D" w:rsidRPr="004D21C4">
        <w:rPr>
          <w:rFonts w:asciiTheme="majorBidi" w:hAnsiTheme="majorBidi" w:cstheme="majorBidi"/>
          <w:sz w:val="24"/>
          <w:szCs w:val="24"/>
          <w:lang w:val="en-GB"/>
          <w:rPrChange w:id="1851" w:author="ALE Editor" w:date="2021-05-02T14:34:00Z">
            <w:rPr>
              <w:rFonts w:asciiTheme="majorBidi" w:hAnsiTheme="majorBidi" w:cstheme="majorBidi"/>
              <w:sz w:val="24"/>
              <w:szCs w:val="24"/>
            </w:rPr>
          </w:rPrChange>
        </w:rPr>
        <w:t>‘</w:t>
      </w:r>
      <w:r w:rsidR="0041280B" w:rsidRPr="004D21C4">
        <w:rPr>
          <w:rFonts w:asciiTheme="majorBidi" w:hAnsiTheme="majorBidi" w:cstheme="majorBidi"/>
          <w:sz w:val="24"/>
          <w:szCs w:val="24"/>
          <w:lang w:val="en-GB"/>
          <w:rPrChange w:id="1852" w:author="ALE Editor" w:date="2021-05-02T14:34:00Z">
            <w:rPr>
              <w:rFonts w:asciiTheme="majorBidi" w:hAnsiTheme="majorBidi" w:cstheme="majorBidi"/>
              <w:sz w:val="24"/>
              <w:szCs w:val="24"/>
            </w:rPr>
          </w:rPrChange>
        </w:rPr>
        <w:t>You</w:t>
      </w:r>
      <w:r w:rsidR="00F5375D" w:rsidRPr="004D21C4">
        <w:rPr>
          <w:rFonts w:asciiTheme="majorBidi" w:hAnsiTheme="majorBidi" w:cstheme="majorBidi"/>
          <w:sz w:val="24"/>
          <w:szCs w:val="24"/>
          <w:lang w:val="en-GB"/>
          <w:rPrChange w:id="1853" w:author="ALE Editor" w:date="2021-05-02T14:34:00Z">
            <w:rPr>
              <w:rFonts w:asciiTheme="majorBidi" w:hAnsiTheme="majorBidi" w:cstheme="majorBidi"/>
              <w:sz w:val="24"/>
              <w:szCs w:val="24"/>
            </w:rPr>
          </w:rPrChange>
        </w:rPr>
        <w:t>’</w:t>
      </w:r>
      <w:r w:rsidR="0041280B" w:rsidRPr="004D21C4">
        <w:rPr>
          <w:rFonts w:asciiTheme="majorBidi" w:hAnsiTheme="majorBidi" w:cstheme="majorBidi"/>
          <w:sz w:val="24"/>
          <w:szCs w:val="24"/>
          <w:lang w:val="en-GB"/>
          <w:rPrChange w:id="1854" w:author="ALE Editor" w:date="2021-05-02T14:34:00Z">
            <w:rPr>
              <w:rFonts w:asciiTheme="majorBidi" w:hAnsiTheme="majorBidi" w:cstheme="majorBidi"/>
              <w:sz w:val="24"/>
              <w:szCs w:val="24"/>
            </w:rPr>
          </w:rPrChange>
        </w:rPr>
        <w:t>re like a mother.</w:t>
      </w:r>
      <w:r w:rsidR="00F5375D" w:rsidRPr="004D21C4">
        <w:rPr>
          <w:rFonts w:asciiTheme="majorBidi" w:hAnsiTheme="majorBidi" w:cstheme="majorBidi"/>
          <w:sz w:val="24"/>
          <w:szCs w:val="24"/>
          <w:lang w:val="en-GB"/>
          <w:rPrChange w:id="1855" w:author="ALE Editor" w:date="2021-05-02T14:34:00Z">
            <w:rPr>
              <w:rFonts w:asciiTheme="majorBidi" w:hAnsiTheme="majorBidi" w:cstheme="majorBidi"/>
              <w:sz w:val="24"/>
              <w:szCs w:val="24"/>
            </w:rPr>
          </w:rPrChange>
        </w:rPr>
        <w:t>’</w:t>
      </w:r>
      <w:r w:rsidR="0041280B" w:rsidRPr="004D21C4">
        <w:rPr>
          <w:rFonts w:asciiTheme="majorBidi" w:hAnsiTheme="majorBidi" w:cstheme="majorBidi"/>
          <w:sz w:val="24"/>
          <w:szCs w:val="24"/>
          <w:lang w:val="en-GB"/>
          <w:rPrChange w:id="1856" w:author="ALE Editor" w:date="2021-05-02T14:34:00Z">
            <w:rPr>
              <w:rFonts w:asciiTheme="majorBidi" w:hAnsiTheme="majorBidi" w:cstheme="majorBidi"/>
              <w:sz w:val="24"/>
              <w:szCs w:val="24"/>
            </w:rPr>
          </w:rPrChange>
        </w:rPr>
        <w:t xml:space="preserve"> ... I told her</w:t>
      </w:r>
      <w:r w:rsidR="002A49A9" w:rsidRPr="004D21C4">
        <w:rPr>
          <w:rFonts w:asciiTheme="majorBidi" w:hAnsiTheme="majorBidi" w:cstheme="majorBidi"/>
          <w:sz w:val="24"/>
          <w:szCs w:val="24"/>
          <w:lang w:val="en-GB"/>
          <w:rPrChange w:id="1857" w:author="ALE Editor" w:date="2021-05-02T14:34:00Z">
            <w:rPr>
              <w:rFonts w:asciiTheme="majorBidi" w:hAnsiTheme="majorBidi" w:cstheme="majorBidi"/>
              <w:sz w:val="24"/>
              <w:szCs w:val="24"/>
            </w:rPr>
          </w:rPrChange>
        </w:rPr>
        <w:t>,</w:t>
      </w:r>
      <w:r w:rsidR="0041280B" w:rsidRPr="004D21C4">
        <w:rPr>
          <w:rFonts w:asciiTheme="majorBidi" w:hAnsiTheme="majorBidi" w:cstheme="majorBidi"/>
          <w:sz w:val="24"/>
          <w:szCs w:val="24"/>
          <w:lang w:val="en-GB"/>
          <w:rPrChange w:id="1858" w:author="ALE Editor" w:date="2021-05-02T14:34:00Z">
            <w:rPr>
              <w:rFonts w:asciiTheme="majorBidi" w:hAnsiTheme="majorBidi" w:cstheme="majorBidi"/>
              <w:sz w:val="24"/>
              <w:szCs w:val="24"/>
            </w:rPr>
          </w:rPrChange>
        </w:rPr>
        <w:t xml:space="preserve"> </w:t>
      </w:r>
      <w:r w:rsidR="00F5375D" w:rsidRPr="004D21C4">
        <w:rPr>
          <w:rFonts w:asciiTheme="majorBidi" w:hAnsiTheme="majorBidi" w:cstheme="majorBidi"/>
          <w:sz w:val="24"/>
          <w:szCs w:val="24"/>
          <w:lang w:val="en-GB"/>
          <w:rPrChange w:id="1859" w:author="ALE Editor" w:date="2021-05-02T14:34:00Z">
            <w:rPr>
              <w:rFonts w:asciiTheme="majorBidi" w:hAnsiTheme="majorBidi" w:cstheme="majorBidi"/>
              <w:sz w:val="24"/>
              <w:szCs w:val="24"/>
            </w:rPr>
          </w:rPrChange>
        </w:rPr>
        <w:t>‘</w:t>
      </w:r>
      <w:r w:rsidR="0041280B" w:rsidRPr="004D21C4">
        <w:rPr>
          <w:rFonts w:asciiTheme="majorBidi" w:hAnsiTheme="majorBidi" w:cstheme="majorBidi"/>
          <w:sz w:val="24"/>
          <w:szCs w:val="24"/>
          <w:lang w:val="en-GB"/>
          <w:rPrChange w:id="1860" w:author="ALE Editor" w:date="2021-05-02T14:34:00Z">
            <w:rPr>
              <w:rFonts w:asciiTheme="majorBidi" w:hAnsiTheme="majorBidi" w:cstheme="majorBidi"/>
              <w:sz w:val="24"/>
              <w:szCs w:val="24"/>
            </w:rPr>
          </w:rPrChange>
        </w:rPr>
        <w:t>Yes, I</w:t>
      </w:r>
      <w:r w:rsidR="00F5375D" w:rsidRPr="004D21C4">
        <w:rPr>
          <w:rFonts w:asciiTheme="majorBidi" w:hAnsiTheme="majorBidi" w:cstheme="majorBidi"/>
          <w:sz w:val="24"/>
          <w:szCs w:val="24"/>
          <w:lang w:val="en-GB"/>
          <w:rPrChange w:id="1861" w:author="ALE Editor" w:date="2021-05-02T14:34:00Z">
            <w:rPr>
              <w:rFonts w:asciiTheme="majorBidi" w:hAnsiTheme="majorBidi" w:cstheme="majorBidi"/>
              <w:sz w:val="24"/>
              <w:szCs w:val="24"/>
            </w:rPr>
          </w:rPrChange>
        </w:rPr>
        <w:t>’</w:t>
      </w:r>
      <w:r w:rsidR="0041280B" w:rsidRPr="004D21C4">
        <w:rPr>
          <w:rFonts w:asciiTheme="majorBidi" w:hAnsiTheme="majorBidi" w:cstheme="majorBidi"/>
          <w:sz w:val="24"/>
          <w:szCs w:val="24"/>
          <w:lang w:val="en-GB"/>
          <w:rPrChange w:id="1862" w:author="ALE Editor" w:date="2021-05-02T14:34:00Z">
            <w:rPr>
              <w:rFonts w:asciiTheme="majorBidi" w:hAnsiTheme="majorBidi" w:cstheme="majorBidi"/>
              <w:sz w:val="24"/>
              <w:szCs w:val="24"/>
            </w:rPr>
          </w:rPrChange>
        </w:rPr>
        <w:t xml:space="preserve">m a </w:t>
      </w:r>
      <w:r w:rsidR="002A49A9" w:rsidRPr="004D21C4">
        <w:rPr>
          <w:rFonts w:asciiTheme="majorBidi" w:hAnsiTheme="majorBidi" w:cstheme="majorBidi"/>
          <w:sz w:val="24"/>
          <w:szCs w:val="24"/>
          <w:lang w:val="en-GB"/>
          <w:rPrChange w:id="1863" w:author="ALE Editor" w:date="2021-05-02T14:34:00Z">
            <w:rPr>
              <w:rFonts w:asciiTheme="majorBidi" w:hAnsiTheme="majorBidi" w:cstheme="majorBidi"/>
              <w:sz w:val="24"/>
              <w:szCs w:val="24"/>
            </w:rPr>
          </w:rPrChange>
        </w:rPr>
        <w:t>mother</w:t>
      </w:r>
      <w:r w:rsidR="0041280B" w:rsidRPr="004D21C4">
        <w:rPr>
          <w:rFonts w:asciiTheme="majorBidi" w:hAnsiTheme="majorBidi" w:cstheme="majorBidi"/>
          <w:sz w:val="24"/>
          <w:szCs w:val="24"/>
          <w:lang w:val="en-GB"/>
          <w:rPrChange w:id="1864" w:author="ALE Editor" w:date="2021-05-02T14:34:00Z">
            <w:rPr>
              <w:rFonts w:asciiTheme="majorBidi" w:hAnsiTheme="majorBidi" w:cstheme="majorBidi"/>
              <w:sz w:val="24"/>
              <w:szCs w:val="24"/>
            </w:rPr>
          </w:rPrChange>
        </w:rPr>
        <w:t xml:space="preserve"> here at school</w:t>
      </w:r>
      <w:r w:rsidR="002A49A9" w:rsidRPr="004D21C4">
        <w:rPr>
          <w:rFonts w:asciiTheme="majorBidi" w:hAnsiTheme="majorBidi" w:cstheme="majorBidi"/>
          <w:sz w:val="24"/>
          <w:szCs w:val="24"/>
          <w:lang w:val="en-GB"/>
          <w:rPrChange w:id="1865" w:author="ALE Editor" w:date="2021-05-02T14:34:00Z">
            <w:rPr>
              <w:rFonts w:asciiTheme="majorBidi" w:hAnsiTheme="majorBidi" w:cstheme="majorBidi"/>
              <w:sz w:val="24"/>
              <w:szCs w:val="24"/>
            </w:rPr>
          </w:rPrChange>
        </w:rPr>
        <w:t>.</w:t>
      </w:r>
      <w:r w:rsidR="00F5375D" w:rsidRPr="004D21C4">
        <w:rPr>
          <w:rFonts w:asciiTheme="majorBidi" w:hAnsiTheme="majorBidi" w:cstheme="majorBidi"/>
          <w:sz w:val="24"/>
          <w:szCs w:val="24"/>
          <w:lang w:val="en-GB"/>
          <w:rPrChange w:id="1866" w:author="ALE Editor" w:date="2021-05-02T14:34:00Z">
            <w:rPr>
              <w:rFonts w:asciiTheme="majorBidi" w:hAnsiTheme="majorBidi" w:cstheme="majorBidi"/>
              <w:sz w:val="24"/>
              <w:szCs w:val="24"/>
            </w:rPr>
          </w:rPrChange>
        </w:rPr>
        <w:t>’</w:t>
      </w:r>
      <w:r w:rsidR="0041280B" w:rsidRPr="004D21C4">
        <w:rPr>
          <w:rFonts w:asciiTheme="majorBidi" w:hAnsiTheme="majorBidi" w:cstheme="majorBidi"/>
          <w:sz w:val="24"/>
          <w:szCs w:val="24"/>
          <w:lang w:val="en-GB"/>
          <w:rPrChange w:id="1867" w:author="ALE Editor" w:date="2021-05-02T14:34:00Z">
            <w:rPr>
              <w:rFonts w:asciiTheme="majorBidi" w:hAnsiTheme="majorBidi" w:cstheme="majorBidi"/>
              <w:sz w:val="24"/>
              <w:szCs w:val="24"/>
            </w:rPr>
          </w:rPrChange>
        </w:rPr>
        <w:t xml:space="preserve"> ...</w:t>
      </w:r>
      <w:r w:rsidR="002A49A9" w:rsidRPr="004D21C4">
        <w:rPr>
          <w:rFonts w:asciiTheme="majorBidi" w:hAnsiTheme="majorBidi" w:cstheme="majorBidi"/>
          <w:sz w:val="24"/>
          <w:szCs w:val="24"/>
          <w:lang w:val="en-GB"/>
          <w:rPrChange w:id="1868" w:author="ALE Editor" w:date="2021-05-02T14:34:00Z">
            <w:rPr>
              <w:rFonts w:asciiTheme="majorBidi" w:hAnsiTheme="majorBidi" w:cstheme="majorBidi"/>
              <w:sz w:val="24"/>
              <w:szCs w:val="24"/>
            </w:rPr>
          </w:rPrChange>
        </w:rPr>
        <w:t xml:space="preserve"> </w:t>
      </w:r>
      <w:del w:id="1869" w:author="ALE Editor" w:date="2021-05-02T14:35:00Z">
        <w:r w:rsidR="0041280B" w:rsidRPr="004D21C4" w:rsidDel="004D21C4">
          <w:rPr>
            <w:rFonts w:asciiTheme="majorBidi" w:hAnsiTheme="majorBidi" w:cstheme="majorBidi"/>
            <w:sz w:val="24"/>
            <w:szCs w:val="24"/>
            <w:lang w:val="en-GB"/>
            <w:rPrChange w:id="1870" w:author="ALE Editor" w:date="2021-05-02T14:34:00Z">
              <w:rPr>
                <w:rFonts w:asciiTheme="majorBidi" w:hAnsiTheme="majorBidi" w:cstheme="majorBidi"/>
                <w:sz w:val="24"/>
                <w:szCs w:val="24"/>
              </w:rPr>
            </w:rPrChange>
          </w:rPr>
          <w:delText>So</w:delText>
        </w:r>
      </w:del>
      <w:ins w:id="1871" w:author="ALE Editor" w:date="2021-05-02T14:35:00Z">
        <w:r w:rsidR="004D21C4" w:rsidRPr="004D21C4">
          <w:rPr>
            <w:rFonts w:asciiTheme="majorBidi" w:hAnsiTheme="majorBidi" w:cstheme="majorBidi"/>
            <w:sz w:val="24"/>
            <w:szCs w:val="24"/>
            <w:lang w:val="en-GB"/>
          </w:rPr>
          <w:t>So,</w:t>
        </w:r>
      </w:ins>
      <w:r w:rsidR="0041280B" w:rsidRPr="004D21C4">
        <w:rPr>
          <w:rFonts w:asciiTheme="majorBidi" w:hAnsiTheme="majorBidi" w:cstheme="majorBidi"/>
          <w:sz w:val="24"/>
          <w:szCs w:val="24"/>
          <w:lang w:val="en-GB"/>
          <w:rPrChange w:id="1872" w:author="ALE Editor" w:date="2021-05-02T14:34:00Z">
            <w:rPr>
              <w:rFonts w:asciiTheme="majorBidi" w:hAnsiTheme="majorBidi" w:cstheme="majorBidi"/>
              <w:sz w:val="24"/>
              <w:szCs w:val="24"/>
            </w:rPr>
          </w:rPrChange>
        </w:rPr>
        <w:t xml:space="preserve"> what are you, a teacher, </w:t>
      </w:r>
      <w:r w:rsidR="002A49A9" w:rsidRPr="004D21C4">
        <w:rPr>
          <w:rFonts w:asciiTheme="majorBidi" w:hAnsiTheme="majorBidi" w:cstheme="majorBidi"/>
          <w:sz w:val="24"/>
          <w:szCs w:val="24"/>
          <w:lang w:val="en-GB"/>
          <w:rPrChange w:id="1873" w:author="ALE Editor" w:date="2021-05-02T14:34:00Z">
            <w:rPr>
              <w:rFonts w:asciiTheme="majorBidi" w:hAnsiTheme="majorBidi" w:cstheme="majorBidi"/>
              <w:sz w:val="24"/>
              <w:szCs w:val="24"/>
            </w:rPr>
          </w:rPrChange>
        </w:rPr>
        <w:t xml:space="preserve">an </w:t>
      </w:r>
      <w:r w:rsidR="0041280B" w:rsidRPr="004D21C4">
        <w:rPr>
          <w:rFonts w:asciiTheme="majorBidi" w:hAnsiTheme="majorBidi" w:cstheme="majorBidi"/>
          <w:sz w:val="24"/>
          <w:szCs w:val="24"/>
          <w:lang w:val="en-GB"/>
          <w:rPrChange w:id="1874" w:author="ALE Editor" w:date="2021-05-02T14:34:00Z">
            <w:rPr>
              <w:rFonts w:asciiTheme="majorBidi" w:hAnsiTheme="majorBidi" w:cstheme="majorBidi"/>
              <w:sz w:val="24"/>
              <w:szCs w:val="24"/>
            </w:rPr>
          </w:rPrChange>
        </w:rPr>
        <w:t xml:space="preserve">educator or </w:t>
      </w:r>
      <w:r w:rsidR="002A49A9" w:rsidRPr="004D21C4">
        <w:rPr>
          <w:rFonts w:asciiTheme="majorBidi" w:hAnsiTheme="majorBidi" w:cstheme="majorBidi"/>
          <w:sz w:val="24"/>
          <w:szCs w:val="24"/>
          <w:lang w:val="en-GB"/>
          <w:rPrChange w:id="1875" w:author="ALE Editor" w:date="2021-05-02T14:34:00Z">
            <w:rPr>
              <w:rFonts w:asciiTheme="majorBidi" w:hAnsiTheme="majorBidi" w:cstheme="majorBidi"/>
              <w:sz w:val="24"/>
              <w:szCs w:val="24"/>
            </w:rPr>
          </w:rPrChange>
        </w:rPr>
        <w:t xml:space="preserve">a </w:t>
      </w:r>
      <w:r w:rsidR="0041280B" w:rsidRPr="004D21C4">
        <w:rPr>
          <w:rFonts w:asciiTheme="majorBidi" w:hAnsiTheme="majorBidi" w:cstheme="majorBidi"/>
          <w:sz w:val="24"/>
          <w:szCs w:val="24"/>
          <w:lang w:val="en-GB"/>
          <w:rPrChange w:id="1876" w:author="ALE Editor" w:date="2021-05-02T14:34:00Z">
            <w:rPr>
              <w:rFonts w:asciiTheme="majorBidi" w:hAnsiTheme="majorBidi" w:cstheme="majorBidi"/>
              <w:sz w:val="24"/>
              <w:szCs w:val="24"/>
            </w:rPr>
          </w:rPrChange>
        </w:rPr>
        <w:t>mother? I</w:t>
      </w:r>
      <w:r w:rsidR="00F5375D" w:rsidRPr="004D21C4">
        <w:rPr>
          <w:rFonts w:asciiTheme="majorBidi" w:hAnsiTheme="majorBidi" w:cstheme="majorBidi"/>
          <w:sz w:val="24"/>
          <w:szCs w:val="24"/>
          <w:lang w:val="en-GB"/>
          <w:rPrChange w:id="1877" w:author="ALE Editor" w:date="2021-05-02T14:34:00Z">
            <w:rPr>
              <w:rFonts w:asciiTheme="majorBidi" w:hAnsiTheme="majorBidi" w:cstheme="majorBidi"/>
              <w:sz w:val="24"/>
              <w:szCs w:val="24"/>
            </w:rPr>
          </w:rPrChange>
        </w:rPr>
        <w:t>’</w:t>
      </w:r>
      <w:r w:rsidR="0041280B" w:rsidRPr="004D21C4">
        <w:rPr>
          <w:rFonts w:asciiTheme="majorBidi" w:hAnsiTheme="majorBidi" w:cstheme="majorBidi"/>
          <w:sz w:val="24"/>
          <w:szCs w:val="24"/>
          <w:lang w:val="en-GB"/>
          <w:rPrChange w:id="1878" w:author="ALE Editor" w:date="2021-05-02T14:34:00Z">
            <w:rPr>
              <w:rFonts w:asciiTheme="majorBidi" w:hAnsiTheme="majorBidi" w:cstheme="majorBidi"/>
              <w:sz w:val="24"/>
              <w:szCs w:val="24"/>
            </w:rPr>
          </w:rPrChange>
        </w:rPr>
        <w:t>m first a mother, then an educator and teacher.</w:t>
      </w:r>
      <w:del w:id="1879" w:author="ALE Editor" w:date="2021-05-02T14:39:00Z">
        <w:r w:rsidR="00C22B88" w:rsidRPr="004D21C4" w:rsidDel="00845D96">
          <w:rPr>
            <w:rFonts w:asciiTheme="majorBidi" w:hAnsiTheme="majorBidi" w:cstheme="majorBidi"/>
            <w:sz w:val="24"/>
            <w:szCs w:val="24"/>
            <w:lang w:val="en-GB"/>
            <w:rPrChange w:id="1880" w:author="ALE Editor" w:date="2021-05-02T14:34:00Z">
              <w:rPr>
                <w:rFonts w:asciiTheme="majorBidi" w:hAnsiTheme="majorBidi" w:cstheme="majorBidi"/>
                <w:sz w:val="24"/>
                <w:szCs w:val="24"/>
              </w:rPr>
            </w:rPrChange>
          </w:rPr>
          <w:delText>”</w:delText>
        </w:r>
      </w:del>
    </w:p>
    <w:p w14:paraId="6EFCD52B" w14:textId="2244B80D" w:rsidR="002A49A9" w:rsidRPr="004D21C4" w:rsidRDefault="00B5523A" w:rsidP="002A49A9">
      <w:pPr>
        <w:spacing w:line="480" w:lineRule="auto"/>
        <w:ind w:firstLine="720"/>
        <w:rPr>
          <w:rFonts w:asciiTheme="majorBidi" w:hAnsiTheme="majorBidi" w:cstheme="majorBidi"/>
          <w:sz w:val="24"/>
          <w:szCs w:val="24"/>
          <w:lang w:val="en-GB"/>
          <w:rPrChange w:id="1881"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1882" w:author="ALE Editor" w:date="2021-05-02T14:34:00Z">
            <w:rPr>
              <w:rFonts w:asciiTheme="majorBidi" w:hAnsiTheme="majorBidi" w:cstheme="majorBidi"/>
              <w:sz w:val="24"/>
              <w:szCs w:val="24"/>
            </w:rPr>
          </w:rPrChange>
        </w:rPr>
        <w:t>The</w:t>
      </w:r>
      <w:ins w:id="1883" w:author="ALE Editor" w:date="2021-05-02T11:09:00Z">
        <w:r w:rsidR="000551F3" w:rsidRPr="004D21C4">
          <w:rPr>
            <w:rFonts w:asciiTheme="majorBidi" w:hAnsiTheme="majorBidi" w:cstheme="majorBidi"/>
            <w:sz w:val="24"/>
            <w:szCs w:val="24"/>
            <w:lang w:val="en-GB"/>
            <w:rPrChange w:id="1884" w:author="ALE Editor" w:date="2021-05-02T14:34:00Z">
              <w:rPr>
                <w:rFonts w:asciiTheme="majorBidi" w:hAnsiTheme="majorBidi" w:cstheme="majorBidi"/>
                <w:sz w:val="24"/>
                <w:szCs w:val="24"/>
              </w:rPr>
            </w:rPrChange>
          </w:rPr>
          <w:t>se</w:t>
        </w:r>
      </w:ins>
      <w:r w:rsidRPr="004D21C4">
        <w:rPr>
          <w:rFonts w:asciiTheme="majorBidi" w:hAnsiTheme="majorBidi" w:cstheme="majorBidi"/>
          <w:sz w:val="24"/>
          <w:szCs w:val="24"/>
          <w:lang w:val="en-GB"/>
          <w:rPrChange w:id="1885" w:author="ALE Editor" w:date="2021-05-02T14:34:00Z">
            <w:rPr>
              <w:rFonts w:asciiTheme="majorBidi" w:hAnsiTheme="majorBidi" w:cstheme="majorBidi"/>
              <w:sz w:val="24"/>
              <w:szCs w:val="24"/>
            </w:rPr>
          </w:rPrChange>
        </w:rPr>
        <w:t xml:space="preserve"> stories </w:t>
      </w:r>
      <w:del w:id="1886" w:author="ALE Editor" w:date="2021-05-02T11:09:00Z">
        <w:r w:rsidRPr="004D21C4" w:rsidDel="000551F3">
          <w:rPr>
            <w:rFonts w:asciiTheme="majorBidi" w:hAnsiTheme="majorBidi" w:cstheme="majorBidi"/>
            <w:sz w:val="24"/>
            <w:szCs w:val="24"/>
            <w:lang w:val="en-GB"/>
            <w:rPrChange w:id="1887" w:author="ALE Editor" w:date="2021-05-02T14:34:00Z">
              <w:rPr>
                <w:rFonts w:asciiTheme="majorBidi" w:hAnsiTheme="majorBidi" w:cstheme="majorBidi"/>
                <w:sz w:val="24"/>
                <w:szCs w:val="24"/>
              </w:rPr>
            </w:rPrChange>
          </w:rPr>
          <w:delText xml:space="preserve">of Amit and Kochi </w:delText>
        </w:r>
      </w:del>
      <w:r w:rsidRPr="004D21C4">
        <w:rPr>
          <w:rFonts w:asciiTheme="majorBidi" w:hAnsiTheme="majorBidi" w:cstheme="majorBidi"/>
          <w:sz w:val="24"/>
          <w:szCs w:val="24"/>
          <w:lang w:val="en-GB"/>
          <w:rPrChange w:id="1888" w:author="ALE Editor" w:date="2021-05-02T14:34:00Z">
            <w:rPr>
              <w:rFonts w:asciiTheme="majorBidi" w:hAnsiTheme="majorBidi" w:cstheme="majorBidi"/>
              <w:sz w:val="24"/>
              <w:szCs w:val="24"/>
            </w:rPr>
          </w:rPrChange>
        </w:rPr>
        <w:t>portray a</w:t>
      </w:r>
      <w:r w:rsidR="00D01348" w:rsidRPr="004D21C4">
        <w:rPr>
          <w:rFonts w:asciiTheme="majorBidi" w:hAnsiTheme="majorBidi" w:cstheme="majorBidi"/>
          <w:sz w:val="24"/>
          <w:szCs w:val="24"/>
          <w:lang w:val="en-GB"/>
          <w:rPrChange w:id="1889" w:author="ALE Editor" w:date="2021-05-02T14:34:00Z">
            <w:rPr>
              <w:rFonts w:asciiTheme="majorBidi" w:hAnsiTheme="majorBidi" w:cstheme="majorBidi"/>
              <w:sz w:val="24"/>
              <w:szCs w:val="24"/>
            </w:rPr>
          </w:rPrChange>
        </w:rPr>
        <w:t xml:space="preserve">n image of female educators who give </w:t>
      </w:r>
      <w:r w:rsidR="00C2603D" w:rsidRPr="004D21C4">
        <w:rPr>
          <w:rFonts w:asciiTheme="majorBidi" w:hAnsiTheme="majorBidi" w:cstheme="majorBidi"/>
          <w:sz w:val="24"/>
          <w:szCs w:val="24"/>
          <w:lang w:val="en-GB"/>
          <w:rPrChange w:id="1890" w:author="ALE Editor" w:date="2021-05-02T14:34:00Z">
            <w:rPr>
              <w:rFonts w:asciiTheme="majorBidi" w:hAnsiTheme="majorBidi" w:cstheme="majorBidi"/>
              <w:sz w:val="24"/>
              <w:szCs w:val="24"/>
            </w:rPr>
          </w:rPrChange>
        </w:rPr>
        <w:t>their students</w:t>
      </w:r>
      <w:r w:rsidR="00D01348" w:rsidRPr="004D21C4">
        <w:rPr>
          <w:rFonts w:asciiTheme="majorBidi" w:hAnsiTheme="majorBidi" w:cstheme="majorBidi"/>
          <w:sz w:val="24"/>
          <w:szCs w:val="24"/>
          <w:lang w:val="en-GB"/>
          <w:rPrChange w:id="1891" w:author="ALE Editor" w:date="2021-05-02T14:34:00Z">
            <w:rPr>
              <w:rFonts w:asciiTheme="majorBidi" w:hAnsiTheme="majorBidi" w:cstheme="majorBidi"/>
              <w:sz w:val="24"/>
              <w:szCs w:val="24"/>
            </w:rPr>
          </w:rPrChange>
        </w:rPr>
        <w:t xml:space="preserve"> warmth and love. </w:t>
      </w:r>
      <w:r w:rsidR="00853AB4" w:rsidRPr="004D21C4">
        <w:rPr>
          <w:rFonts w:asciiTheme="majorBidi" w:hAnsiTheme="majorBidi" w:cstheme="majorBidi"/>
          <w:sz w:val="24"/>
          <w:szCs w:val="24"/>
          <w:lang w:val="en-GB"/>
          <w:rPrChange w:id="1892" w:author="ALE Editor" w:date="2021-05-02T14:34:00Z">
            <w:rPr>
              <w:rFonts w:asciiTheme="majorBidi" w:hAnsiTheme="majorBidi" w:cstheme="majorBidi"/>
              <w:sz w:val="24"/>
              <w:szCs w:val="24"/>
            </w:rPr>
          </w:rPrChange>
        </w:rPr>
        <w:t>They both</w:t>
      </w:r>
      <w:r w:rsidR="00C2603D" w:rsidRPr="004D21C4">
        <w:rPr>
          <w:rFonts w:asciiTheme="majorBidi" w:hAnsiTheme="majorBidi" w:cstheme="majorBidi"/>
          <w:sz w:val="24"/>
          <w:szCs w:val="24"/>
          <w:lang w:val="en-GB"/>
          <w:rPrChange w:id="1893" w:author="ALE Editor" w:date="2021-05-02T14:34:00Z">
            <w:rPr>
              <w:rFonts w:asciiTheme="majorBidi" w:hAnsiTheme="majorBidi" w:cstheme="majorBidi"/>
              <w:sz w:val="24"/>
              <w:szCs w:val="24"/>
            </w:rPr>
          </w:rPrChange>
        </w:rPr>
        <w:t xml:space="preserve"> seemed to</w:t>
      </w:r>
      <w:r w:rsidR="00D01348" w:rsidRPr="004D21C4">
        <w:rPr>
          <w:rFonts w:asciiTheme="majorBidi" w:hAnsiTheme="majorBidi" w:cstheme="majorBidi"/>
          <w:sz w:val="24"/>
          <w:szCs w:val="24"/>
          <w:lang w:val="en-GB"/>
          <w:rPrChange w:id="1894" w:author="ALE Editor" w:date="2021-05-02T14:34:00Z">
            <w:rPr>
              <w:rFonts w:asciiTheme="majorBidi" w:hAnsiTheme="majorBidi" w:cstheme="majorBidi"/>
              <w:sz w:val="24"/>
              <w:szCs w:val="24"/>
            </w:rPr>
          </w:rPrChange>
        </w:rPr>
        <w:t xml:space="preserve"> assume that the children receive warmth and love at home, and </w:t>
      </w:r>
      <w:r w:rsidR="00853AB4" w:rsidRPr="004D21C4">
        <w:rPr>
          <w:rFonts w:asciiTheme="majorBidi" w:hAnsiTheme="majorBidi" w:cstheme="majorBidi"/>
          <w:sz w:val="24"/>
          <w:szCs w:val="24"/>
          <w:lang w:val="en-GB"/>
          <w:rPrChange w:id="1895" w:author="ALE Editor" w:date="2021-05-02T14:34:00Z">
            <w:rPr>
              <w:rFonts w:asciiTheme="majorBidi" w:hAnsiTheme="majorBidi" w:cstheme="majorBidi"/>
              <w:sz w:val="24"/>
              <w:szCs w:val="24"/>
            </w:rPr>
          </w:rPrChange>
        </w:rPr>
        <w:t xml:space="preserve">that </w:t>
      </w:r>
      <w:del w:id="1896" w:author="ALE Editor" w:date="2021-05-02T11:10:00Z">
        <w:r w:rsidR="00D01348" w:rsidRPr="004D21C4" w:rsidDel="000551F3">
          <w:rPr>
            <w:rFonts w:asciiTheme="majorBidi" w:hAnsiTheme="majorBidi" w:cstheme="majorBidi"/>
            <w:sz w:val="24"/>
            <w:szCs w:val="24"/>
            <w:lang w:val="en-GB"/>
            <w:rPrChange w:id="1897" w:author="ALE Editor" w:date="2021-05-02T14:34:00Z">
              <w:rPr>
                <w:rFonts w:asciiTheme="majorBidi" w:hAnsiTheme="majorBidi" w:cstheme="majorBidi"/>
                <w:sz w:val="24"/>
                <w:szCs w:val="24"/>
              </w:rPr>
            </w:rPrChange>
          </w:rPr>
          <w:delText xml:space="preserve">they, as </w:delText>
        </w:r>
      </w:del>
      <w:r w:rsidR="00D01348" w:rsidRPr="004D21C4">
        <w:rPr>
          <w:rFonts w:asciiTheme="majorBidi" w:hAnsiTheme="majorBidi" w:cstheme="majorBidi"/>
          <w:sz w:val="24"/>
          <w:szCs w:val="24"/>
          <w:lang w:val="en-GB"/>
          <w:rPrChange w:id="1898" w:author="ALE Editor" w:date="2021-05-02T14:34:00Z">
            <w:rPr>
              <w:rFonts w:asciiTheme="majorBidi" w:hAnsiTheme="majorBidi" w:cstheme="majorBidi"/>
              <w:sz w:val="24"/>
              <w:szCs w:val="24"/>
            </w:rPr>
          </w:rPrChange>
        </w:rPr>
        <w:t>early childhood educators</w:t>
      </w:r>
      <w:del w:id="1899" w:author="ALE Editor" w:date="2021-05-02T11:10:00Z">
        <w:r w:rsidR="00D01348" w:rsidRPr="004D21C4" w:rsidDel="000551F3">
          <w:rPr>
            <w:rFonts w:asciiTheme="majorBidi" w:hAnsiTheme="majorBidi" w:cstheme="majorBidi"/>
            <w:sz w:val="24"/>
            <w:szCs w:val="24"/>
            <w:lang w:val="en-GB"/>
            <w:rPrChange w:id="1900" w:author="ALE Editor" w:date="2021-05-02T14:34:00Z">
              <w:rPr>
                <w:rFonts w:asciiTheme="majorBidi" w:hAnsiTheme="majorBidi" w:cstheme="majorBidi"/>
                <w:sz w:val="24"/>
                <w:szCs w:val="24"/>
              </w:rPr>
            </w:rPrChange>
          </w:rPr>
          <w:delText>,</w:delText>
        </w:r>
      </w:del>
      <w:r w:rsidR="00D01348" w:rsidRPr="004D21C4">
        <w:rPr>
          <w:rFonts w:asciiTheme="majorBidi" w:hAnsiTheme="majorBidi" w:cstheme="majorBidi"/>
          <w:sz w:val="24"/>
          <w:szCs w:val="24"/>
          <w:lang w:val="en-GB"/>
          <w:rPrChange w:id="1901" w:author="ALE Editor" w:date="2021-05-02T14:34:00Z">
            <w:rPr>
              <w:rFonts w:asciiTheme="majorBidi" w:hAnsiTheme="majorBidi" w:cstheme="majorBidi"/>
              <w:sz w:val="24"/>
              <w:szCs w:val="24"/>
            </w:rPr>
          </w:rPrChange>
        </w:rPr>
        <w:t xml:space="preserve"> complete </w:t>
      </w:r>
      <w:r w:rsidR="00853AB4" w:rsidRPr="004D21C4">
        <w:rPr>
          <w:rFonts w:asciiTheme="majorBidi" w:hAnsiTheme="majorBidi" w:cstheme="majorBidi"/>
          <w:sz w:val="24"/>
          <w:szCs w:val="24"/>
          <w:lang w:val="en-GB"/>
          <w:rPrChange w:id="1902" w:author="ALE Editor" w:date="2021-05-02T14:34:00Z">
            <w:rPr>
              <w:rFonts w:asciiTheme="majorBidi" w:hAnsiTheme="majorBidi" w:cstheme="majorBidi"/>
              <w:sz w:val="24"/>
              <w:szCs w:val="24"/>
            </w:rPr>
          </w:rPrChange>
        </w:rPr>
        <w:t>this</w:t>
      </w:r>
      <w:r w:rsidR="00D01348" w:rsidRPr="004D21C4">
        <w:rPr>
          <w:rFonts w:asciiTheme="majorBidi" w:hAnsiTheme="majorBidi" w:cstheme="majorBidi"/>
          <w:sz w:val="24"/>
          <w:szCs w:val="24"/>
          <w:lang w:val="en-GB"/>
          <w:rPrChange w:id="1903" w:author="ALE Editor" w:date="2021-05-02T14:34:00Z">
            <w:rPr>
              <w:rFonts w:asciiTheme="majorBidi" w:hAnsiTheme="majorBidi" w:cstheme="majorBidi"/>
              <w:sz w:val="24"/>
              <w:szCs w:val="24"/>
            </w:rPr>
          </w:rPrChange>
        </w:rPr>
        <w:t xml:space="preserve"> social picture</w:t>
      </w:r>
      <w:r w:rsidR="00853AB4" w:rsidRPr="004D21C4">
        <w:rPr>
          <w:rFonts w:asciiTheme="majorBidi" w:hAnsiTheme="majorBidi" w:cstheme="majorBidi"/>
          <w:sz w:val="24"/>
          <w:szCs w:val="24"/>
          <w:lang w:val="en-GB"/>
          <w:rPrChange w:id="1904" w:author="ALE Editor" w:date="2021-05-02T14:34:00Z">
            <w:rPr>
              <w:rFonts w:asciiTheme="majorBidi" w:hAnsiTheme="majorBidi" w:cstheme="majorBidi"/>
              <w:sz w:val="24"/>
              <w:szCs w:val="24"/>
            </w:rPr>
          </w:rPrChange>
        </w:rPr>
        <w:t xml:space="preserve">, </w:t>
      </w:r>
      <w:r w:rsidR="00D01348" w:rsidRPr="004D21C4">
        <w:rPr>
          <w:rFonts w:asciiTheme="majorBidi" w:hAnsiTheme="majorBidi" w:cstheme="majorBidi"/>
          <w:sz w:val="24"/>
          <w:szCs w:val="24"/>
          <w:lang w:val="en-GB"/>
          <w:rPrChange w:id="1905" w:author="ALE Editor" w:date="2021-05-02T14:34:00Z">
            <w:rPr>
              <w:rFonts w:asciiTheme="majorBidi" w:hAnsiTheme="majorBidi" w:cstheme="majorBidi"/>
              <w:sz w:val="24"/>
              <w:szCs w:val="24"/>
            </w:rPr>
          </w:rPrChange>
        </w:rPr>
        <w:t xml:space="preserve">so </w:t>
      </w:r>
      <w:r w:rsidR="00853AB4" w:rsidRPr="004D21C4">
        <w:rPr>
          <w:rFonts w:asciiTheme="majorBidi" w:hAnsiTheme="majorBidi" w:cstheme="majorBidi"/>
          <w:sz w:val="24"/>
          <w:szCs w:val="24"/>
          <w:lang w:val="en-GB"/>
          <w:rPrChange w:id="1906" w:author="ALE Editor" w:date="2021-05-02T14:34:00Z">
            <w:rPr>
              <w:rFonts w:asciiTheme="majorBidi" w:hAnsiTheme="majorBidi" w:cstheme="majorBidi"/>
              <w:sz w:val="24"/>
              <w:szCs w:val="24"/>
            </w:rPr>
          </w:rPrChange>
        </w:rPr>
        <w:t>that</w:t>
      </w:r>
      <w:r w:rsidR="00D01348" w:rsidRPr="004D21C4">
        <w:rPr>
          <w:rFonts w:asciiTheme="majorBidi" w:hAnsiTheme="majorBidi" w:cstheme="majorBidi"/>
          <w:sz w:val="24"/>
          <w:szCs w:val="24"/>
          <w:lang w:val="en-GB"/>
          <w:rPrChange w:id="1907" w:author="ALE Editor" w:date="2021-05-02T14:34:00Z">
            <w:rPr>
              <w:rFonts w:asciiTheme="majorBidi" w:hAnsiTheme="majorBidi" w:cstheme="majorBidi"/>
              <w:sz w:val="24"/>
              <w:szCs w:val="24"/>
            </w:rPr>
          </w:rPrChange>
        </w:rPr>
        <w:t xml:space="preserve"> </w:t>
      </w:r>
      <w:del w:id="1908" w:author="ALE Editor" w:date="2021-05-02T11:10:00Z">
        <w:r w:rsidR="006731A4" w:rsidRPr="004D21C4" w:rsidDel="000551F3">
          <w:rPr>
            <w:rFonts w:asciiTheme="majorBidi" w:hAnsiTheme="majorBidi" w:cstheme="majorBidi"/>
            <w:sz w:val="24"/>
            <w:szCs w:val="24"/>
            <w:lang w:val="en-GB"/>
            <w:rPrChange w:id="1909" w:author="ALE Editor" w:date="2021-05-02T14:34:00Z">
              <w:rPr>
                <w:rFonts w:asciiTheme="majorBidi" w:hAnsiTheme="majorBidi" w:cstheme="majorBidi"/>
                <w:sz w:val="24"/>
                <w:szCs w:val="24"/>
              </w:rPr>
            </w:rPrChange>
          </w:rPr>
          <w:delText xml:space="preserve">the </w:delText>
        </w:r>
      </w:del>
      <w:r w:rsidR="00D01348" w:rsidRPr="004D21C4">
        <w:rPr>
          <w:rFonts w:asciiTheme="majorBidi" w:hAnsiTheme="majorBidi" w:cstheme="majorBidi"/>
          <w:sz w:val="24"/>
          <w:szCs w:val="24"/>
          <w:lang w:val="en-GB"/>
          <w:rPrChange w:id="1910" w:author="ALE Editor" w:date="2021-05-02T14:34:00Z">
            <w:rPr>
              <w:rFonts w:asciiTheme="majorBidi" w:hAnsiTheme="majorBidi" w:cstheme="majorBidi"/>
              <w:sz w:val="24"/>
              <w:szCs w:val="24"/>
            </w:rPr>
          </w:rPrChange>
        </w:rPr>
        <w:t xml:space="preserve">children grow up </w:t>
      </w:r>
      <w:r w:rsidR="006731A4" w:rsidRPr="004D21C4">
        <w:rPr>
          <w:rFonts w:asciiTheme="majorBidi" w:hAnsiTheme="majorBidi" w:cstheme="majorBidi"/>
          <w:sz w:val="24"/>
          <w:szCs w:val="24"/>
          <w:lang w:val="en-GB"/>
          <w:rPrChange w:id="1911" w:author="ALE Editor" w:date="2021-05-02T14:34:00Z">
            <w:rPr>
              <w:rFonts w:asciiTheme="majorBidi" w:hAnsiTheme="majorBidi" w:cstheme="majorBidi"/>
              <w:sz w:val="24"/>
              <w:szCs w:val="24"/>
            </w:rPr>
          </w:rPrChange>
        </w:rPr>
        <w:t>surrounded by</w:t>
      </w:r>
      <w:r w:rsidR="00D01348" w:rsidRPr="004D21C4">
        <w:rPr>
          <w:rFonts w:asciiTheme="majorBidi" w:hAnsiTheme="majorBidi" w:cstheme="majorBidi"/>
          <w:sz w:val="24"/>
          <w:szCs w:val="24"/>
          <w:lang w:val="en-GB"/>
          <w:rPrChange w:id="1912" w:author="ALE Editor" w:date="2021-05-02T14:34:00Z">
            <w:rPr>
              <w:rFonts w:asciiTheme="majorBidi" w:hAnsiTheme="majorBidi" w:cstheme="majorBidi"/>
              <w:sz w:val="24"/>
              <w:szCs w:val="24"/>
            </w:rPr>
          </w:rPrChange>
        </w:rPr>
        <w:t xml:space="preserve"> maternal warmth and love</w:t>
      </w:r>
      <w:r w:rsidRPr="004D21C4">
        <w:rPr>
          <w:rFonts w:asciiTheme="majorBidi" w:hAnsiTheme="majorBidi" w:cstheme="majorBidi"/>
          <w:sz w:val="24"/>
          <w:szCs w:val="24"/>
          <w:lang w:val="en-GB"/>
          <w:rPrChange w:id="1913" w:author="ALE Editor" w:date="2021-05-02T14:34:00Z">
            <w:rPr>
              <w:rFonts w:asciiTheme="majorBidi" w:hAnsiTheme="majorBidi" w:cstheme="majorBidi"/>
              <w:sz w:val="24"/>
              <w:szCs w:val="24"/>
            </w:rPr>
          </w:rPrChange>
        </w:rPr>
        <w:t>,</w:t>
      </w:r>
      <w:r w:rsidR="00D01348" w:rsidRPr="004D21C4">
        <w:rPr>
          <w:rFonts w:asciiTheme="majorBidi" w:hAnsiTheme="majorBidi" w:cstheme="majorBidi"/>
          <w:sz w:val="24"/>
          <w:szCs w:val="24"/>
          <w:lang w:val="en-GB"/>
          <w:rPrChange w:id="1914" w:author="ALE Editor" w:date="2021-05-02T14:34:00Z">
            <w:rPr>
              <w:rFonts w:asciiTheme="majorBidi" w:hAnsiTheme="majorBidi" w:cstheme="majorBidi"/>
              <w:sz w:val="24"/>
              <w:szCs w:val="24"/>
            </w:rPr>
          </w:rPrChange>
        </w:rPr>
        <w:t xml:space="preserve"> </w:t>
      </w:r>
      <w:r w:rsidR="005A5680" w:rsidRPr="004D21C4">
        <w:rPr>
          <w:rFonts w:asciiTheme="majorBidi" w:hAnsiTheme="majorBidi" w:cstheme="majorBidi"/>
          <w:sz w:val="24"/>
          <w:szCs w:val="24"/>
          <w:lang w:val="en-GB"/>
          <w:rPrChange w:id="1915" w:author="ALE Editor" w:date="2021-05-02T14:34:00Z">
            <w:rPr>
              <w:rFonts w:asciiTheme="majorBidi" w:hAnsiTheme="majorBidi" w:cstheme="majorBidi"/>
              <w:sz w:val="24"/>
              <w:szCs w:val="24"/>
            </w:rPr>
          </w:rPrChange>
        </w:rPr>
        <w:t xml:space="preserve">to the point where they </w:t>
      </w:r>
      <w:r w:rsidR="00D01348" w:rsidRPr="004D21C4">
        <w:rPr>
          <w:rFonts w:asciiTheme="majorBidi" w:hAnsiTheme="majorBidi" w:cstheme="majorBidi"/>
          <w:sz w:val="24"/>
          <w:szCs w:val="24"/>
          <w:lang w:val="en-GB"/>
          <w:rPrChange w:id="1916" w:author="ALE Editor" w:date="2021-05-02T14:34:00Z">
            <w:rPr>
              <w:rFonts w:asciiTheme="majorBidi" w:hAnsiTheme="majorBidi" w:cstheme="majorBidi"/>
              <w:sz w:val="24"/>
              <w:szCs w:val="24"/>
            </w:rPr>
          </w:rPrChange>
        </w:rPr>
        <w:t xml:space="preserve">sometimes do not notice </w:t>
      </w:r>
      <w:r w:rsidR="00853AB4" w:rsidRPr="004D21C4">
        <w:rPr>
          <w:rFonts w:asciiTheme="majorBidi" w:hAnsiTheme="majorBidi" w:cstheme="majorBidi"/>
          <w:sz w:val="24"/>
          <w:szCs w:val="24"/>
          <w:lang w:val="en-GB"/>
          <w:rPrChange w:id="1917" w:author="ALE Editor" w:date="2021-05-02T14:34:00Z">
            <w:rPr>
              <w:rFonts w:asciiTheme="majorBidi" w:hAnsiTheme="majorBidi" w:cstheme="majorBidi"/>
              <w:sz w:val="24"/>
              <w:szCs w:val="24"/>
            </w:rPr>
          </w:rPrChange>
        </w:rPr>
        <w:t>which</w:t>
      </w:r>
      <w:r w:rsidR="00D01348" w:rsidRPr="004D21C4">
        <w:rPr>
          <w:rFonts w:asciiTheme="majorBidi" w:hAnsiTheme="majorBidi" w:cstheme="majorBidi"/>
          <w:sz w:val="24"/>
          <w:szCs w:val="24"/>
          <w:lang w:val="en-GB"/>
          <w:rPrChange w:id="1918" w:author="ALE Editor" w:date="2021-05-02T14:34:00Z">
            <w:rPr>
              <w:rFonts w:asciiTheme="majorBidi" w:hAnsiTheme="majorBidi" w:cstheme="majorBidi"/>
              <w:sz w:val="24"/>
              <w:szCs w:val="24"/>
            </w:rPr>
          </w:rPrChange>
        </w:rPr>
        <w:t xml:space="preserve"> female figure is </w:t>
      </w:r>
      <w:r w:rsidR="00853AB4" w:rsidRPr="004D21C4">
        <w:rPr>
          <w:rFonts w:asciiTheme="majorBidi" w:hAnsiTheme="majorBidi" w:cstheme="majorBidi"/>
          <w:sz w:val="24"/>
          <w:szCs w:val="24"/>
          <w:lang w:val="en-GB"/>
          <w:rPrChange w:id="1919" w:author="ALE Editor" w:date="2021-05-02T14:34:00Z">
            <w:rPr>
              <w:rFonts w:asciiTheme="majorBidi" w:hAnsiTheme="majorBidi" w:cstheme="majorBidi"/>
              <w:sz w:val="24"/>
              <w:szCs w:val="24"/>
            </w:rPr>
          </w:rPrChange>
        </w:rPr>
        <w:t>giving</w:t>
      </w:r>
      <w:r w:rsidR="00D01348" w:rsidRPr="004D21C4">
        <w:rPr>
          <w:rFonts w:asciiTheme="majorBidi" w:hAnsiTheme="majorBidi" w:cstheme="majorBidi"/>
          <w:sz w:val="24"/>
          <w:szCs w:val="24"/>
          <w:lang w:val="en-GB"/>
          <w:rPrChange w:id="1920" w:author="ALE Editor" w:date="2021-05-02T14:34:00Z">
            <w:rPr>
              <w:rFonts w:asciiTheme="majorBidi" w:hAnsiTheme="majorBidi" w:cstheme="majorBidi"/>
              <w:sz w:val="24"/>
              <w:szCs w:val="24"/>
            </w:rPr>
          </w:rPrChange>
        </w:rPr>
        <w:t xml:space="preserve"> it </w:t>
      </w:r>
      <w:r w:rsidR="00853AB4" w:rsidRPr="004D21C4">
        <w:rPr>
          <w:rFonts w:asciiTheme="majorBidi" w:hAnsiTheme="majorBidi" w:cstheme="majorBidi"/>
          <w:sz w:val="24"/>
          <w:szCs w:val="24"/>
          <w:lang w:val="en-GB"/>
          <w:rPrChange w:id="1921" w:author="ALE Editor" w:date="2021-05-02T14:34:00Z">
            <w:rPr>
              <w:rFonts w:asciiTheme="majorBidi" w:hAnsiTheme="majorBidi" w:cstheme="majorBidi"/>
              <w:sz w:val="24"/>
              <w:szCs w:val="24"/>
            </w:rPr>
          </w:rPrChange>
        </w:rPr>
        <w:t>to</w:t>
      </w:r>
      <w:r w:rsidR="00D01348" w:rsidRPr="004D21C4">
        <w:rPr>
          <w:rFonts w:asciiTheme="majorBidi" w:hAnsiTheme="majorBidi" w:cstheme="majorBidi"/>
          <w:sz w:val="24"/>
          <w:szCs w:val="24"/>
          <w:lang w:val="en-GB"/>
          <w:rPrChange w:id="1922" w:author="ALE Editor" w:date="2021-05-02T14:34:00Z">
            <w:rPr>
              <w:rFonts w:asciiTheme="majorBidi" w:hAnsiTheme="majorBidi" w:cstheme="majorBidi"/>
              <w:sz w:val="24"/>
              <w:szCs w:val="24"/>
            </w:rPr>
          </w:rPrChange>
        </w:rPr>
        <w:t xml:space="preserve"> them. </w:t>
      </w:r>
    </w:p>
    <w:p w14:paraId="34E699B6" w14:textId="24213E16" w:rsidR="00853AB4" w:rsidRPr="004D21C4" w:rsidRDefault="00853AB4" w:rsidP="002A49A9">
      <w:pPr>
        <w:spacing w:line="480" w:lineRule="auto"/>
        <w:ind w:firstLine="720"/>
        <w:rPr>
          <w:rFonts w:asciiTheme="majorBidi" w:hAnsiTheme="majorBidi" w:cstheme="majorBidi"/>
          <w:sz w:val="24"/>
          <w:szCs w:val="24"/>
          <w:lang w:val="en-GB"/>
          <w:rPrChange w:id="1923" w:author="ALE Editor" w:date="2021-05-02T14:34:00Z">
            <w:rPr>
              <w:rFonts w:asciiTheme="majorBidi" w:hAnsiTheme="majorBidi" w:cstheme="majorBidi"/>
              <w:color w:val="FF0000"/>
              <w:sz w:val="24"/>
              <w:szCs w:val="24"/>
            </w:rPr>
          </w:rPrChange>
        </w:rPr>
      </w:pPr>
      <w:r w:rsidRPr="004D21C4">
        <w:rPr>
          <w:rFonts w:asciiTheme="majorBidi" w:hAnsiTheme="majorBidi" w:cstheme="majorBidi"/>
          <w:sz w:val="24"/>
          <w:szCs w:val="24"/>
          <w:lang w:val="en-GB"/>
          <w:rPrChange w:id="1924" w:author="ALE Editor" w:date="2021-05-02T14:34:00Z">
            <w:rPr>
              <w:rFonts w:asciiTheme="majorBidi" w:hAnsiTheme="majorBidi" w:cstheme="majorBidi"/>
              <w:sz w:val="24"/>
              <w:szCs w:val="24"/>
            </w:rPr>
          </w:rPrChange>
        </w:rPr>
        <w:t xml:space="preserve">The stories of Irit and Relli </w:t>
      </w:r>
      <w:r w:rsidR="00B5523A" w:rsidRPr="004D21C4">
        <w:rPr>
          <w:rFonts w:asciiTheme="majorBidi" w:hAnsiTheme="majorBidi" w:cstheme="majorBidi"/>
          <w:sz w:val="24"/>
          <w:szCs w:val="24"/>
          <w:lang w:val="en-GB"/>
          <w:rPrChange w:id="1925" w:author="ALE Editor" w:date="2021-05-02T14:34:00Z">
            <w:rPr>
              <w:rFonts w:asciiTheme="majorBidi" w:hAnsiTheme="majorBidi" w:cstheme="majorBidi"/>
              <w:sz w:val="24"/>
              <w:szCs w:val="24"/>
            </w:rPr>
          </w:rPrChange>
        </w:rPr>
        <w:t>express</w:t>
      </w:r>
      <w:r w:rsidRPr="004D21C4">
        <w:rPr>
          <w:rFonts w:asciiTheme="majorBidi" w:hAnsiTheme="majorBidi" w:cstheme="majorBidi"/>
          <w:sz w:val="24"/>
          <w:szCs w:val="24"/>
          <w:lang w:val="en-GB"/>
          <w:rPrChange w:id="1926" w:author="ALE Editor" w:date="2021-05-02T14:34:00Z">
            <w:rPr>
              <w:rFonts w:asciiTheme="majorBidi" w:hAnsiTheme="majorBidi" w:cstheme="majorBidi"/>
              <w:sz w:val="24"/>
              <w:szCs w:val="24"/>
            </w:rPr>
          </w:rPrChange>
        </w:rPr>
        <w:t xml:space="preserve"> a reality in which warmth and love </w:t>
      </w:r>
      <w:ins w:id="1927" w:author="ALE Editor" w:date="2021-05-02T11:10:00Z">
        <w:r w:rsidR="000551F3" w:rsidRPr="004D21C4">
          <w:rPr>
            <w:rFonts w:asciiTheme="majorBidi" w:hAnsiTheme="majorBidi" w:cstheme="majorBidi"/>
            <w:sz w:val="24"/>
            <w:szCs w:val="24"/>
            <w:lang w:val="en-GB"/>
            <w:rPrChange w:id="1928" w:author="ALE Editor" w:date="2021-05-02T14:34:00Z">
              <w:rPr>
                <w:rFonts w:asciiTheme="majorBidi" w:hAnsiTheme="majorBidi" w:cstheme="majorBidi"/>
                <w:sz w:val="24"/>
                <w:szCs w:val="24"/>
              </w:rPr>
            </w:rPrChange>
          </w:rPr>
          <w:t xml:space="preserve">in the mother-child relationship </w:t>
        </w:r>
      </w:ins>
      <w:r w:rsidRPr="004D21C4">
        <w:rPr>
          <w:rFonts w:asciiTheme="majorBidi" w:hAnsiTheme="majorBidi" w:cstheme="majorBidi"/>
          <w:sz w:val="24"/>
          <w:szCs w:val="24"/>
          <w:lang w:val="en-GB"/>
          <w:rPrChange w:id="1929" w:author="ALE Editor" w:date="2021-05-02T14:34:00Z">
            <w:rPr>
              <w:rFonts w:asciiTheme="majorBidi" w:hAnsiTheme="majorBidi" w:cstheme="majorBidi"/>
              <w:sz w:val="24"/>
              <w:szCs w:val="24"/>
            </w:rPr>
          </w:rPrChange>
        </w:rPr>
        <w:t>are not taken for granted</w:t>
      </w:r>
      <w:del w:id="1930" w:author="ALE Editor" w:date="2021-05-02T11:10:00Z">
        <w:r w:rsidRPr="004D21C4" w:rsidDel="000551F3">
          <w:rPr>
            <w:rFonts w:asciiTheme="majorBidi" w:hAnsiTheme="majorBidi" w:cstheme="majorBidi"/>
            <w:sz w:val="24"/>
            <w:szCs w:val="24"/>
            <w:lang w:val="en-GB"/>
            <w:rPrChange w:id="1931" w:author="ALE Editor" w:date="2021-05-02T14:34:00Z">
              <w:rPr>
                <w:rFonts w:asciiTheme="majorBidi" w:hAnsiTheme="majorBidi" w:cstheme="majorBidi"/>
                <w:sz w:val="24"/>
                <w:szCs w:val="24"/>
              </w:rPr>
            </w:rPrChange>
          </w:rPr>
          <w:delText xml:space="preserve"> in the relationship between a mother and her children</w:delText>
        </w:r>
      </w:del>
      <w:r w:rsidRPr="004D21C4">
        <w:rPr>
          <w:rFonts w:asciiTheme="majorBidi" w:hAnsiTheme="majorBidi" w:cstheme="majorBidi"/>
          <w:sz w:val="24"/>
          <w:szCs w:val="24"/>
          <w:lang w:val="en-GB"/>
          <w:rPrChange w:id="1932" w:author="ALE Editor" w:date="2021-05-02T14:34:00Z">
            <w:rPr>
              <w:rFonts w:asciiTheme="majorBidi" w:hAnsiTheme="majorBidi" w:cstheme="majorBidi"/>
              <w:sz w:val="24"/>
              <w:szCs w:val="24"/>
            </w:rPr>
          </w:rPrChange>
        </w:rPr>
        <w:t>. Th</w:t>
      </w:r>
      <w:r w:rsidR="004A2D22" w:rsidRPr="004D21C4">
        <w:rPr>
          <w:rFonts w:asciiTheme="majorBidi" w:hAnsiTheme="majorBidi" w:cstheme="majorBidi"/>
          <w:sz w:val="24"/>
          <w:szCs w:val="24"/>
          <w:lang w:val="en-GB"/>
          <w:rPrChange w:id="1933" w:author="ALE Editor" w:date="2021-05-02T14:34:00Z">
            <w:rPr>
              <w:rFonts w:asciiTheme="majorBidi" w:hAnsiTheme="majorBidi" w:cstheme="majorBidi"/>
              <w:sz w:val="24"/>
              <w:szCs w:val="24"/>
            </w:rPr>
          </w:rPrChange>
        </w:rPr>
        <w:t xml:space="preserve">is </w:t>
      </w:r>
      <w:del w:id="1934" w:author="ALE Editor" w:date="2021-05-02T11:10:00Z">
        <w:r w:rsidR="004A2D22" w:rsidRPr="004D21C4" w:rsidDel="000551F3">
          <w:rPr>
            <w:rFonts w:asciiTheme="majorBidi" w:hAnsiTheme="majorBidi" w:cstheme="majorBidi"/>
            <w:sz w:val="24"/>
            <w:szCs w:val="24"/>
            <w:lang w:val="en-GB"/>
            <w:rPrChange w:id="1935" w:author="ALE Editor" w:date="2021-05-02T14:34:00Z">
              <w:rPr>
                <w:rFonts w:asciiTheme="majorBidi" w:hAnsiTheme="majorBidi" w:cstheme="majorBidi"/>
                <w:sz w:val="24"/>
                <w:szCs w:val="24"/>
              </w:rPr>
            </w:rPrChange>
          </w:rPr>
          <w:delText xml:space="preserve">finding of course </w:delText>
        </w:r>
      </w:del>
      <w:r w:rsidR="004A2D22" w:rsidRPr="004D21C4">
        <w:rPr>
          <w:rFonts w:asciiTheme="majorBidi" w:hAnsiTheme="majorBidi" w:cstheme="majorBidi"/>
          <w:sz w:val="24"/>
          <w:szCs w:val="24"/>
          <w:lang w:val="en-GB"/>
          <w:rPrChange w:id="1936" w:author="ALE Editor" w:date="2021-05-02T14:34:00Z">
            <w:rPr>
              <w:rFonts w:asciiTheme="majorBidi" w:hAnsiTheme="majorBidi" w:cstheme="majorBidi"/>
              <w:sz w:val="24"/>
              <w:szCs w:val="24"/>
            </w:rPr>
          </w:rPrChange>
        </w:rPr>
        <w:t xml:space="preserve">does not contradict the fact that there is </w:t>
      </w:r>
      <w:del w:id="1937" w:author="ALE Editor" w:date="2021-05-02T11:11:00Z">
        <w:r w:rsidR="004A2D22" w:rsidRPr="004D21C4" w:rsidDel="000551F3">
          <w:rPr>
            <w:rFonts w:asciiTheme="majorBidi" w:hAnsiTheme="majorBidi" w:cstheme="majorBidi"/>
            <w:sz w:val="24"/>
            <w:szCs w:val="24"/>
            <w:lang w:val="en-GB"/>
            <w:rPrChange w:id="1938" w:author="ALE Editor" w:date="2021-05-02T14:34:00Z">
              <w:rPr>
                <w:rFonts w:asciiTheme="majorBidi" w:hAnsiTheme="majorBidi" w:cstheme="majorBidi"/>
                <w:sz w:val="24"/>
                <w:szCs w:val="24"/>
              </w:rPr>
            </w:rPrChange>
          </w:rPr>
          <w:delText>a</w:delText>
        </w:r>
        <w:r w:rsidRPr="004D21C4" w:rsidDel="000551F3">
          <w:rPr>
            <w:rFonts w:asciiTheme="majorBidi" w:hAnsiTheme="majorBidi" w:cstheme="majorBidi"/>
            <w:sz w:val="24"/>
            <w:szCs w:val="24"/>
            <w:lang w:val="en-GB"/>
            <w:rPrChange w:id="1939" w:author="ALE Editor" w:date="2021-05-02T14:34:00Z">
              <w:rPr>
                <w:rFonts w:asciiTheme="majorBidi" w:hAnsiTheme="majorBidi" w:cstheme="majorBidi"/>
                <w:sz w:val="24"/>
                <w:szCs w:val="24"/>
              </w:rPr>
            </w:rPrChange>
          </w:rPr>
          <w:delText xml:space="preserve"> </w:delText>
        </w:r>
        <w:r w:rsidR="00DA3FCF" w:rsidRPr="004D21C4" w:rsidDel="000551F3">
          <w:rPr>
            <w:rFonts w:asciiTheme="majorBidi" w:hAnsiTheme="majorBidi" w:cstheme="majorBidi"/>
            <w:sz w:val="24"/>
            <w:szCs w:val="24"/>
            <w:lang w:val="en-GB"/>
            <w:rPrChange w:id="1940" w:author="ALE Editor" w:date="2021-05-02T14:34:00Z">
              <w:rPr>
                <w:rFonts w:asciiTheme="majorBidi" w:hAnsiTheme="majorBidi" w:cstheme="majorBidi"/>
                <w:sz w:val="24"/>
                <w:szCs w:val="24"/>
              </w:rPr>
            </w:rPrChange>
          </w:rPr>
          <w:delText>range</w:delText>
        </w:r>
      </w:del>
      <w:ins w:id="1941" w:author="ALE Editor" w:date="2021-05-02T11:11:00Z">
        <w:r w:rsidR="000551F3" w:rsidRPr="004D21C4">
          <w:rPr>
            <w:rFonts w:asciiTheme="majorBidi" w:hAnsiTheme="majorBidi" w:cstheme="majorBidi"/>
            <w:sz w:val="24"/>
            <w:szCs w:val="24"/>
            <w:lang w:val="en-GB"/>
            <w:rPrChange w:id="1942" w:author="ALE Editor" w:date="2021-05-02T14:34:00Z">
              <w:rPr>
                <w:rFonts w:asciiTheme="majorBidi" w:hAnsiTheme="majorBidi" w:cstheme="majorBidi"/>
                <w:sz w:val="24"/>
                <w:szCs w:val="24"/>
              </w:rPr>
            </w:rPrChange>
          </w:rPr>
          <w:t>diversity</w:t>
        </w:r>
      </w:ins>
      <w:r w:rsidR="00DA3FCF" w:rsidRPr="004D21C4">
        <w:rPr>
          <w:rFonts w:asciiTheme="majorBidi" w:hAnsiTheme="majorBidi" w:cstheme="majorBidi"/>
          <w:sz w:val="24"/>
          <w:szCs w:val="24"/>
          <w:lang w:val="en-GB"/>
          <w:rPrChange w:id="1943" w:author="ALE Editor" w:date="2021-05-02T14:34:00Z">
            <w:rPr>
              <w:rFonts w:asciiTheme="majorBidi" w:hAnsiTheme="majorBidi" w:cstheme="majorBidi"/>
              <w:sz w:val="24"/>
              <w:szCs w:val="24"/>
            </w:rPr>
          </w:rPrChange>
        </w:rPr>
        <w:t xml:space="preserve"> </w:t>
      </w:r>
      <w:r w:rsidR="00B5523A" w:rsidRPr="004D21C4">
        <w:rPr>
          <w:rFonts w:asciiTheme="majorBidi" w:hAnsiTheme="majorBidi" w:cstheme="majorBidi"/>
          <w:sz w:val="24"/>
          <w:szCs w:val="24"/>
          <w:lang w:val="en-GB"/>
          <w:rPrChange w:id="1944" w:author="ALE Editor" w:date="2021-05-02T14:34:00Z">
            <w:rPr>
              <w:rFonts w:asciiTheme="majorBidi" w:hAnsiTheme="majorBidi" w:cstheme="majorBidi"/>
              <w:sz w:val="24"/>
              <w:szCs w:val="24"/>
            </w:rPr>
          </w:rPrChange>
        </w:rPr>
        <w:t>among mothers</w:t>
      </w:r>
      <w:r w:rsidR="004A2D22" w:rsidRPr="004D21C4">
        <w:rPr>
          <w:rFonts w:asciiTheme="majorBidi" w:hAnsiTheme="majorBidi" w:cstheme="majorBidi"/>
          <w:sz w:val="24"/>
          <w:szCs w:val="24"/>
          <w:lang w:val="en-GB"/>
          <w:rPrChange w:id="1945" w:author="ALE Editor" w:date="2021-05-02T14:34:00Z">
            <w:rPr>
              <w:rFonts w:asciiTheme="majorBidi" w:hAnsiTheme="majorBidi" w:cstheme="majorBidi"/>
              <w:sz w:val="24"/>
              <w:szCs w:val="24"/>
            </w:rPr>
          </w:rPrChange>
        </w:rPr>
        <w:t>, and</w:t>
      </w:r>
      <w:r w:rsidRPr="004D21C4">
        <w:rPr>
          <w:rFonts w:asciiTheme="majorBidi" w:hAnsiTheme="majorBidi" w:cstheme="majorBidi"/>
          <w:sz w:val="24"/>
          <w:szCs w:val="24"/>
          <w:lang w:val="en-GB"/>
          <w:rPrChange w:id="1946" w:author="ALE Editor" w:date="2021-05-02T14:34:00Z">
            <w:rPr>
              <w:rFonts w:asciiTheme="majorBidi" w:hAnsiTheme="majorBidi" w:cstheme="majorBidi"/>
              <w:sz w:val="24"/>
              <w:szCs w:val="24"/>
            </w:rPr>
          </w:rPrChange>
        </w:rPr>
        <w:t xml:space="preserve"> that not only mothers bear the burden of educating children</w:t>
      </w:r>
      <w:r w:rsidR="00DA3FCF" w:rsidRPr="004D21C4">
        <w:rPr>
          <w:rFonts w:asciiTheme="majorBidi" w:hAnsiTheme="majorBidi" w:cstheme="majorBidi"/>
          <w:sz w:val="24"/>
          <w:szCs w:val="24"/>
          <w:lang w:val="en-GB"/>
          <w:rPrChange w:id="1947"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1948" w:author="ALE Editor" w:date="2021-05-02T14:34:00Z">
            <w:rPr>
              <w:rFonts w:asciiTheme="majorBidi" w:hAnsiTheme="majorBidi" w:cstheme="majorBidi"/>
              <w:sz w:val="24"/>
              <w:szCs w:val="24"/>
            </w:rPr>
          </w:rPrChange>
        </w:rPr>
        <w:t xml:space="preserve"> </w:t>
      </w:r>
      <w:del w:id="1949" w:author="ALE Editor" w:date="2021-05-02T11:11:00Z">
        <w:r w:rsidR="00284200" w:rsidRPr="004D21C4" w:rsidDel="000551F3">
          <w:rPr>
            <w:rFonts w:asciiTheme="majorBidi" w:hAnsiTheme="majorBidi" w:cstheme="majorBidi"/>
            <w:sz w:val="24"/>
            <w:szCs w:val="24"/>
            <w:lang w:val="en-GB"/>
            <w:rPrChange w:id="1950" w:author="ALE Editor" w:date="2021-05-02T14:34:00Z">
              <w:rPr>
                <w:rFonts w:asciiTheme="majorBidi" w:hAnsiTheme="majorBidi" w:cstheme="majorBidi"/>
                <w:sz w:val="24"/>
                <w:szCs w:val="24"/>
              </w:rPr>
            </w:rPrChange>
          </w:rPr>
          <w:delText>However</w:delText>
        </w:r>
      </w:del>
      <w:ins w:id="1951" w:author="ALE Editor" w:date="2021-05-02T11:11:00Z">
        <w:r w:rsidR="000551F3" w:rsidRPr="004D21C4">
          <w:rPr>
            <w:rFonts w:asciiTheme="majorBidi" w:hAnsiTheme="majorBidi" w:cstheme="majorBidi"/>
            <w:sz w:val="24"/>
            <w:szCs w:val="24"/>
            <w:lang w:val="en-GB"/>
            <w:rPrChange w:id="1952" w:author="ALE Editor" w:date="2021-05-02T14:34:00Z">
              <w:rPr>
                <w:rFonts w:asciiTheme="majorBidi" w:hAnsiTheme="majorBidi" w:cstheme="majorBidi"/>
                <w:sz w:val="24"/>
                <w:szCs w:val="24"/>
              </w:rPr>
            </w:rPrChange>
          </w:rPr>
          <w:t>Nevertheless</w:t>
        </w:r>
      </w:ins>
      <w:r w:rsidR="00284200" w:rsidRPr="004D21C4">
        <w:rPr>
          <w:rFonts w:asciiTheme="majorBidi" w:hAnsiTheme="majorBidi" w:cstheme="majorBidi"/>
          <w:sz w:val="24"/>
          <w:szCs w:val="24"/>
          <w:lang w:val="en-GB"/>
          <w:rPrChange w:id="1953" w:author="ALE Editor" w:date="2021-05-02T14:34:00Z">
            <w:rPr>
              <w:rFonts w:asciiTheme="majorBidi" w:hAnsiTheme="majorBidi" w:cstheme="majorBidi"/>
              <w:sz w:val="24"/>
              <w:szCs w:val="24"/>
            </w:rPr>
          </w:rPrChange>
        </w:rPr>
        <w:t>, e</w:t>
      </w:r>
      <w:r w:rsidR="00DA3FCF" w:rsidRPr="004D21C4">
        <w:rPr>
          <w:rFonts w:asciiTheme="majorBidi" w:hAnsiTheme="majorBidi" w:cstheme="majorBidi"/>
          <w:sz w:val="24"/>
          <w:szCs w:val="24"/>
          <w:lang w:val="en-GB"/>
          <w:rPrChange w:id="1954" w:author="ALE Editor" w:date="2021-05-02T14:34:00Z">
            <w:rPr>
              <w:rFonts w:asciiTheme="majorBidi" w:hAnsiTheme="majorBidi" w:cstheme="majorBidi"/>
              <w:sz w:val="24"/>
              <w:szCs w:val="24"/>
            </w:rPr>
          </w:rPrChange>
        </w:rPr>
        <w:t>arly education teachers</w:t>
      </w:r>
      <w:r w:rsidR="00284200" w:rsidRPr="004D21C4">
        <w:rPr>
          <w:rFonts w:asciiTheme="majorBidi" w:hAnsiTheme="majorBidi" w:cstheme="majorBidi"/>
          <w:sz w:val="24"/>
          <w:szCs w:val="24"/>
          <w:lang w:val="en-GB"/>
          <w:rPrChange w:id="1955" w:author="ALE Editor" w:date="2021-05-02T14:34:00Z">
            <w:rPr>
              <w:rFonts w:asciiTheme="majorBidi" w:hAnsiTheme="majorBidi" w:cstheme="majorBidi"/>
              <w:sz w:val="24"/>
              <w:szCs w:val="24"/>
            </w:rPr>
          </w:rPrChange>
        </w:rPr>
        <w:t xml:space="preserve"> </w:t>
      </w:r>
      <w:del w:id="1956" w:author="ALE Editor" w:date="2021-05-02T11:11:00Z">
        <w:r w:rsidR="00284200" w:rsidRPr="004D21C4" w:rsidDel="000551F3">
          <w:rPr>
            <w:rFonts w:asciiTheme="majorBidi" w:hAnsiTheme="majorBidi" w:cstheme="majorBidi"/>
            <w:sz w:val="24"/>
            <w:szCs w:val="24"/>
            <w:lang w:val="en-GB"/>
            <w:rPrChange w:id="1957" w:author="ALE Editor" w:date="2021-05-02T14:34:00Z">
              <w:rPr>
                <w:rFonts w:asciiTheme="majorBidi" w:hAnsiTheme="majorBidi" w:cstheme="majorBidi"/>
                <w:sz w:val="24"/>
                <w:szCs w:val="24"/>
              </w:rPr>
            </w:rPrChange>
          </w:rPr>
          <w:delText>tend to</w:delText>
        </w:r>
      </w:del>
      <w:ins w:id="1958" w:author="ALE Editor" w:date="2021-05-02T11:11:00Z">
        <w:r w:rsidR="000551F3" w:rsidRPr="004D21C4">
          <w:rPr>
            <w:rFonts w:asciiTheme="majorBidi" w:hAnsiTheme="majorBidi" w:cstheme="majorBidi"/>
            <w:sz w:val="24"/>
            <w:szCs w:val="24"/>
            <w:lang w:val="en-GB"/>
            <w:rPrChange w:id="1959" w:author="ALE Editor" w:date="2021-05-02T14:34:00Z">
              <w:rPr>
                <w:rFonts w:asciiTheme="majorBidi" w:hAnsiTheme="majorBidi" w:cstheme="majorBidi"/>
                <w:sz w:val="24"/>
                <w:szCs w:val="24"/>
              </w:rPr>
            </w:rPrChange>
          </w:rPr>
          <w:t>do</w:t>
        </w:r>
      </w:ins>
      <w:r w:rsidRPr="004D21C4">
        <w:rPr>
          <w:rFonts w:asciiTheme="majorBidi" w:hAnsiTheme="majorBidi" w:cstheme="majorBidi"/>
          <w:sz w:val="24"/>
          <w:szCs w:val="24"/>
          <w:lang w:val="en-GB"/>
          <w:rPrChange w:id="1960" w:author="ALE Editor" w:date="2021-05-02T14:34:00Z">
            <w:rPr>
              <w:rFonts w:asciiTheme="majorBidi" w:hAnsiTheme="majorBidi" w:cstheme="majorBidi"/>
              <w:sz w:val="24"/>
              <w:szCs w:val="24"/>
            </w:rPr>
          </w:rPrChange>
        </w:rPr>
        <w:t xml:space="preserve"> </w:t>
      </w:r>
      <w:r w:rsidR="00DA3FCF" w:rsidRPr="004D21C4">
        <w:rPr>
          <w:rFonts w:asciiTheme="majorBidi" w:hAnsiTheme="majorBidi" w:cstheme="majorBidi"/>
          <w:sz w:val="24"/>
          <w:szCs w:val="24"/>
          <w:lang w:val="en-GB"/>
          <w:rPrChange w:id="1961" w:author="ALE Editor" w:date="2021-05-02T14:34:00Z">
            <w:rPr>
              <w:rFonts w:asciiTheme="majorBidi" w:hAnsiTheme="majorBidi" w:cstheme="majorBidi"/>
              <w:sz w:val="24"/>
              <w:szCs w:val="24"/>
            </w:rPr>
          </w:rPrChange>
        </w:rPr>
        <w:t>encounter</w:t>
      </w:r>
      <w:r w:rsidRPr="004D21C4">
        <w:rPr>
          <w:rFonts w:asciiTheme="majorBidi" w:hAnsiTheme="majorBidi" w:cstheme="majorBidi"/>
          <w:sz w:val="24"/>
          <w:szCs w:val="24"/>
          <w:lang w:val="en-GB"/>
          <w:rPrChange w:id="1962" w:author="ALE Editor" w:date="2021-05-02T14:34:00Z">
            <w:rPr>
              <w:rFonts w:asciiTheme="majorBidi" w:hAnsiTheme="majorBidi" w:cstheme="majorBidi"/>
              <w:sz w:val="24"/>
              <w:szCs w:val="24"/>
            </w:rPr>
          </w:rPrChange>
        </w:rPr>
        <w:t xml:space="preserve"> children </w:t>
      </w:r>
      <w:del w:id="1963" w:author="ALE Editor" w:date="2021-05-02T11:11:00Z">
        <w:r w:rsidRPr="004D21C4" w:rsidDel="000551F3">
          <w:rPr>
            <w:rFonts w:asciiTheme="majorBidi" w:hAnsiTheme="majorBidi" w:cstheme="majorBidi"/>
            <w:sz w:val="24"/>
            <w:szCs w:val="24"/>
            <w:lang w:val="en-GB"/>
            <w:rPrChange w:id="1964" w:author="ALE Editor" w:date="2021-05-02T14:34:00Z">
              <w:rPr>
                <w:rFonts w:asciiTheme="majorBidi" w:hAnsiTheme="majorBidi" w:cstheme="majorBidi"/>
                <w:sz w:val="24"/>
                <w:szCs w:val="24"/>
              </w:rPr>
            </w:rPrChange>
          </w:rPr>
          <w:delText xml:space="preserve">who </w:delText>
        </w:r>
      </w:del>
      <w:r w:rsidRPr="004D21C4">
        <w:rPr>
          <w:rFonts w:asciiTheme="majorBidi" w:hAnsiTheme="majorBidi" w:cstheme="majorBidi"/>
          <w:sz w:val="24"/>
          <w:szCs w:val="24"/>
          <w:lang w:val="en-GB"/>
          <w:rPrChange w:id="1965" w:author="ALE Editor" w:date="2021-05-02T14:34:00Z">
            <w:rPr>
              <w:rFonts w:asciiTheme="majorBidi" w:hAnsiTheme="majorBidi" w:cstheme="majorBidi"/>
              <w:sz w:val="24"/>
              <w:szCs w:val="24"/>
            </w:rPr>
          </w:rPrChange>
        </w:rPr>
        <w:t>suffer</w:t>
      </w:r>
      <w:ins w:id="1966" w:author="ALE Editor" w:date="2021-05-02T11:11:00Z">
        <w:r w:rsidR="000551F3" w:rsidRPr="004D21C4">
          <w:rPr>
            <w:rFonts w:asciiTheme="majorBidi" w:hAnsiTheme="majorBidi" w:cstheme="majorBidi"/>
            <w:sz w:val="24"/>
            <w:szCs w:val="24"/>
            <w:lang w:val="en-GB"/>
            <w:rPrChange w:id="1967" w:author="ALE Editor" w:date="2021-05-02T14:34:00Z">
              <w:rPr>
                <w:rFonts w:asciiTheme="majorBidi" w:hAnsiTheme="majorBidi" w:cstheme="majorBidi"/>
                <w:sz w:val="24"/>
                <w:szCs w:val="24"/>
              </w:rPr>
            </w:rPrChange>
          </w:rPr>
          <w:t>ing</w:t>
        </w:r>
      </w:ins>
      <w:r w:rsidRPr="004D21C4">
        <w:rPr>
          <w:rFonts w:asciiTheme="majorBidi" w:hAnsiTheme="majorBidi" w:cstheme="majorBidi"/>
          <w:sz w:val="24"/>
          <w:szCs w:val="24"/>
          <w:lang w:val="en-GB"/>
          <w:rPrChange w:id="1968" w:author="ALE Editor" w:date="2021-05-02T14:34:00Z">
            <w:rPr>
              <w:rFonts w:asciiTheme="majorBidi" w:hAnsiTheme="majorBidi" w:cstheme="majorBidi"/>
              <w:sz w:val="24"/>
              <w:szCs w:val="24"/>
            </w:rPr>
          </w:rPrChange>
        </w:rPr>
        <w:t xml:space="preserve"> from emotional deprivation</w:t>
      </w:r>
      <w:ins w:id="1969" w:author="ALE Editor" w:date="2021-05-02T11:11:00Z">
        <w:r w:rsidR="000551F3" w:rsidRPr="004D21C4">
          <w:rPr>
            <w:rFonts w:asciiTheme="majorBidi" w:hAnsiTheme="majorBidi" w:cstheme="majorBidi"/>
            <w:sz w:val="24"/>
            <w:szCs w:val="24"/>
            <w:lang w:val="en-GB"/>
            <w:rPrChange w:id="1970" w:author="ALE Editor" w:date="2021-05-02T14:34:00Z">
              <w:rPr>
                <w:rFonts w:asciiTheme="majorBidi" w:hAnsiTheme="majorBidi" w:cstheme="majorBidi"/>
                <w:sz w:val="24"/>
                <w:szCs w:val="24"/>
              </w:rPr>
            </w:rPrChange>
          </w:rPr>
          <w:t>.</w:t>
        </w:r>
      </w:ins>
      <w:del w:id="1971" w:author="ALE Editor" w:date="2021-05-02T11:11:00Z">
        <w:r w:rsidR="005A5680" w:rsidRPr="004D21C4" w:rsidDel="000551F3">
          <w:rPr>
            <w:rFonts w:asciiTheme="majorBidi" w:hAnsiTheme="majorBidi" w:cstheme="majorBidi"/>
            <w:sz w:val="24"/>
            <w:szCs w:val="24"/>
            <w:lang w:val="en-GB"/>
            <w:rPrChange w:id="1972" w:author="ALE Editor" w:date="2021-05-02T14:34:00Z">
              <w:rPr>
                <w:rFonts w:asciiTheme="majorBidi" w:hAnsiTheme="majorBidi" w:cstheme="majorBidi"/>
                <w:sz w:val="24"/>
                <w:szCs w:val="24"/>
              </w:rPr>
            </w:rPrChange>
          </w:rPr>
          <w:delText>;</w:delText>
        </w:r>
      </w:del>
      <w:r w:rsidRPr="004D21C4">
        <w:rPr>
          <w:rFonts w:asciiTheme="majorBidi" w:hAnsiTheme="majorBidi" w:cstheme="majorBidi"/>
          <w:sz w:val="24"/>
          <w:szCs w:val="24"/>
          <w:lang w:val="en-GB"/>
          <w:rPrChange w:id="1973" w:author="ALE Editor" w:date="2021-05-02T14:34:00Z">
            <w:rPr>
              <w:rFonts w:asciiTheme="majorBidi" w:hAnsiTheme="majorBidi" w:cstheme="majorBidi"/>
              <w:sz w:val="24"/>
              <w:szCs w:val="24"/>
            </w:rPr>
          </w:rPrChange>
        </w:rPr>
        <w:t xml:space="preserve"> Irit and Relli explain</w:t>
      </w:r>
      <w:ins w:id="1974" w:author="ALE Editor" w:date="2021-05-02T11:11:00Z">
        <w:r w:rsidR="003E2E26" w:rsidRPr="004D21C4">
          <w:rPr>
            <w:rFonts w:asciiTheme="majorBidi" w:hAnsiTheme="majorBidi" w:cstheme="majorBidi"/>
            <w:sz w:val="24"/>
            <w:szCs w:val="24"/>
            <w:lang w:val="en-GB"/>
            <w:rPrChange w:id="1975" w:author="ALE Editor" w:date="2021-05-02T14:34:00Z">
              <w:rPr>
                <w:rFonts w:asciiTheme="majorBidi" w:hAnsiTheme="majorBidi" w:cstheme="majorBidi"/>
                <w:sz w:val="24"/>
                <w:szCs w:val="24"/>
              </w:rPr>
            </w:rPrChange>
          </w:rPr>
          <w:t>ed</w:t>
        </w:r>
      </w:ins>
      <w:r w:rsidRPr="004D21C4">
        <w:rPr>
          <w:rFonts w:asciiTheme="majorBidi" w:hAnsiTheme="majorBidi" w:cstheme="majorBidi"/>
          <w:sz w:val="24"/>
          <w:szCs w:val="24"/>
          <w:lang w:val="en-GB"/>
          <w:rPrChange w:id="1976" w:author="ALE Editor" w:date="2021-05-02T14:34:00Z">
            <w:rPr>
              <w:rFonts w:asciiTheme="majorBidi" w:hAnsiTheme="majorBidi" w:cstheme="majorBidi"/>
              <w:sz w:val="24"/>
              <w:szCs w:val="24"/>
            </w:rPr>
          </w:rPrChange>
        </w:rPr>
        <w:t xml:space="preserve"> how they </w:t>
      </w:r>
      <w:del w:id="1977" w:author="ALE Editor" w:date="2021-05-02T11:11:00Z">
        <w:r w:rsidRPr="004D21C4" w:rsidDel="003E2E26">
          <w:rPr>
            <w:rFonts w:asciiTheme="majorBidi" w:hAnsiTheme="majorBidi" w:cstheme="majorBidi"/>
            <w:sz w:val="24"/>
            <w:szCs w:val="24"/>
            <w:lang w:val="en-GB"/>
            <w:rPrChange w:id="1978" w:author="ALE Editor" w:date="2021-05-02T14:34:00Z">
              <w:rPr>
                <w:rFonts w:asciiTheme="majorBidi" w:hAnsiTheme="majorBidi" w:cstheme="majorBidi"/>
                <w:sz w:val="24"/>
                <w:szCs w:val="24"/>
              </w:rPr>
            </w:rPrChange>
          </w:rPr>
          <w:delText>make sure to</w:delText>
        </w:r>
      </w:del>
      <w:ins w:id="1979" w:author="ALE Editor" w:date="2021-05-02T11:11:00Z">
        <w:r w:rsidR="003E2E26" w:rsidRPr="004D21C4">
          <w:rPr>
            <w:rFonts w:asciiTheme="majorBidi" w:hAnsiTheme="majorBidi" w:cstheme="majorBidi"/>
            <w:sz w:val="24"/>
            <w:szCs w:val="24"/>
            <w:lang w:val="en-GB"/>
            <w:rPrChange w:id="1980" w:author="ALE Editor" w:date="2021-05-02T14:34:00Z">
              <w:rPr>
                <w:rFonts w:asciiTheme="majorBidi" w:hAnsiTheme="majorBidi" w:cstheme="majorBidi"/>
                <w:sz w:val="24"/>
                <w:szCs w:val="24"/>
              </w:rPr>
            </w:rPrChange>
          </w:rPr>
          <w:t>intentionally</w:t>
        </w:r>
      </w:ins>
      <w:r w:rsidRPr="004D21C4">
        <w:rPr>
          <w:rFonts w:asciiTheme="majorBidi" w:hAnsiTheme="majorBidi" w:cstheme="majorBidi"/>
          <w:sz w:val="24"/>
          <w:szCs w:val="24"/>
          <w:lang w:val="en-GB"/>
          <w:rPrChange w:id="1981" w:author="ALE Editor" w:date="2021-05-02T14:34:00Z">
            <w:rPr>
              <w:rFonts w:asciiTheme="majorBidi" w:hAnsiTheme="majorBidi" w:cstheme="majorBidi"/>
              <w:sz w:val="24"/>
              <w:szCs w:val="24"/>
            </w:rPr>
          </w:rPrChange>
        </w:rPr>
        <w:t xml:space="preserve"> incorporate maternal traits into </w:t>
      </w:r>
      <w:r w:rsidR="00DA3FCF" w:rsidRPr="004D21C4">
        <w:rPr>
          <w:rFonts w:asciiTheme="majorBidi" w:hAnsiTheme="majorBidi" w:cstheme="majorBidi"/>
          <w:sz w:val="24"/>
          <w:szCs w:val="24"/>
          <w:lang w:val="en-GB"/>
          <w:rPrChange w:id="1982" w:author="ALE Editor" w:date="2021-05-02T14:34:00Z">
            <w:rPr>
              <w:rFonts w:asciiTheme="majorBidi" w:hAnsiTheme="majorBidi" w:cstheme="majorBidi"/>
              <w:sz w:val="24"/>
              <w:szCs w:val="24"/>
            </w:rPr>
          </w:rPrChange>
        </w:rPr>
        <w:t xml:space="preserve">their </w:t>
      </w:r>
      <w:r w:rsidR="00B5523A" w:rsidRPr="004D21C4">
        <w:rPr>
          <w:rFonts w:asciiTheme="majorBidi" w:hAnsiTheme="majorBidi" w:cstheme="majorBidi"/>
          <w:sz w:val="24"/>
          <w:szCs w:val="24"/>
          <w:lang w:val="en-GB"/>
          <w:rPrChange w:id="1983" w:author="ALE Editor" w:date="2021-05-02T14:34:00Z">
            <w:rPr>
              <w:rFonts w:asciiTheme="majorBidi" w:hAnsiTheme="majorBidi" w:cstheme="majorBidi"/>
              <w:sz w:val="24"/>
              <w:szCs w:val="24"/>
            </w:rPr>
          </w:rPrChange>
        </w:rPr>
        <w:t xml:space="preserve">work as </w:t>
      </w:r>
      <w:r w:rsidR="00AD5D01" w:rsidRPr="004D21C4">
        <w:rPr>
          <w:rFonts w:asciiTheme="majorBidi" w:hAnsiTheme="majorBidi" w:cstheme="majorBidi"/>
          <w:sz w:val="24"/>
          <w:szCs w:val="24"/>
          <w:lang w:val="en-GB"/>
          <w:rPrChange w:id="1984" w:author="ALE Editor" w:date="2021-05-02T14:34:00Z">
            <w:rPr>
              <w:rFonts w:asciiTheme="majorBidi" w:hAnsiTheme="majorBidi" w:cstheme="majorBidi"/>
              <w:sz w:val="24"/>
              <w:szCs w:val="24"/>
            </w:rPr>
          </w:rPrChange>
        </w:rPr>
        <w:t xml:space="preserve">preschool </w:t>
      </w:r>
      <w:r w:rsidR="00B5523A" w:rsidRPr="004D21C4">
        <w:rPr>
          <w:rFonts w:asciiTheme="majorBidi" w:hAnsiTheme="majorBidi" w:cstheme="majorBidi"/>
          <w:sz w:val="24"/>
          <w:szCs w:val="24"/>
          <w:lang w:val="en-GB"/>
          <w:rPrChange w:id="1985" w:author="ALE Editor" w:date="2021-05-02T14:34:00Z">
            <w:rPr>
              <w:rFonts w:asciiTheme="majorBidi" w:hAnsiTheme="majorBidi" w:cstheme="majorBidi"/>
              <w:sz w:val="24"/>
              <w:szCs w:val="24"/>
            </w:rPr>
          </w:rPrChange>
        </w:rPr>
        <w:t>teachers</w:t>
      </w:r>
      <w:ins w:id="1986" w:author="ALE Editor" w:date="2021-05-02T11:12:00Z">
        <w:r w:rsidR="003E2E26" w:rsidRPr="004D21C4">
          <w:rPr>
            <w:rFonts w:asciiTheme="majorBidi" w:hAnsiTheme="majorBidi" w:cstheme="majorBidi"/>
            <w:sz w:val="24"/>
            <w:szCs w:val="24"/>
            <w:lang w:val="en-GB"/>
            <w:rPrChange w:id="1987" w:author="ALE Editor" w:date="2021-05-02T14:34:00Z">
              <w:rPr>
                <w:rFonts w:asciiTheme="majorBidi" w:hAnsiTheme="majorBidi" w:cstheme="majorBidi"/>
                <w:sz w:val="24"/>
                <w:szCs w:val="24"/>
              </w:rPr>
            </w:rPrChange>
          </w:rPr>
          <w:t>.</w:t>
        </w:r>
      </w:ins>
      <w:del w:id="1988" w:author="ALE Editor" w:date="2021-05-02T11:12:00Z">
        <w:r w:rsidRPr="004D21C4" w:rsidDel="003E2E26">
          <w:rPr>
            <w:rFonts w:asciiTheme="majorBidi" w:hAnsiTheme="majorBidi" w:cstheme="majorBidi"/>
            <w:sz w:val="24"/>
            <w:szCs w:val="24"/>
            <w:lang w:val="en-GB"/>
            <w:rPrChange w:id="1989" w:author="ALE Editor" w:date="2021-05-02T14:34:00Z">
              <w:rPr>
                <w:rFonts w:asciiTheme="majorBidi" w:hAnsiTheme="majorBidi" w:cstheme="majorBidi"/>
                <w:sz w:val="24"/>
                <w:szCs w:val="24"/>
              </w:rPr>
            </w:rPrChange>
          </w:rPr>
          <w:delText>,</w:delText>
        </w:r>
      </w:del>
      <w:r w:rsidRPr="004D21C4">
        <w:rPr>
          <w:rFonts w:asciiTheme="majorBidi" w:hAnsiTheme="majorBidi" w:cstheme="majorBidi"/>
          <w:sz w:val="24"/>
          <w:szCs w:val="24"/>
          <w:lang w:val="en-GB"/>
          <w:rPrChange w:id="1990" w:author="ALE Editor" w:date="2021-05-02T14:34:00Z">
            <w:rPr>
              <w:rFonts w:asciiTheme="majorBidi" w:hAnsiTheme="majorBidi" w:cstheme="majorBidi"/>
              <w:sz w:val="24"/>
              <w:szCs w:val="24"/>
            </w:rPr>
          </w:rPrChange>
        </w:rPr>
        <w:t xml:space="preserve"> </w:t>
      </w:r>
      <w:ins w:id="1991" w:author="ALE Editor" w:date="2021-05-02T11:14:00Z">
        <w:r w:rsidR="003E2E26" w:rsidRPr="004D21C4">
          <w:rPr>
            <w:rFonts w:asciiTheme="majorBidi" w:hAnsiTheme="majorBidi" w:cstheme="majorBidi"/>
            <w:sz w:val="24"/>
            <w:szCs w:val="24"/>
            <w:lang w:val="en-GB"/>
            <w:rPrChange w:id="1992" w:author="ALE Editor" w:date="2021-05-02T14:34:00Z">
              <w:rPr>
                <w:rFonts w:asciiTheme="majorBidi" w:hAnsiTheme="majorBidi" w:cstheme="majorBidi"/>
                <w:sz w:val="24"/>
                <w:szCs w:val="24"/>
              </w:rPr>
            </w:rPrChange>
          </w:rPr>
          <w:t>When dealing with children identified as suffering from emotional deprivation,</w:t>
        </w:r>
        <w:r w:rsidR="003E2E26" w:rsidRPr="004D21C4" w:rsidDel="003E2E26">
          <w:rPr>
            <w:rFonts w:asciiTheme="majorBidi" w:hAnsiTheme="majorBidi" w:cstheme="majorBidi"/>
            <w:sz w:val="24"/>
            <w:szCs w:val="24"/>
            <w:lang w:val="en-GB"/>
            <w:rPrChange w:id="1993" w:author="ALE Editor" w:date="2021-05-02T14:34:00Z">
              <w:rPr>
                <w:rFonts w:asciiTheme="majorBidi" w:hAnsiTheme="majorBidi" w:cstheme="majorBidi"/>
                <w:sz w:val="24"/>
                <w:szCs w:val="24"/>
              </w:rPr>
            </w:rPrChange>
          </w:rPr>
          <w:t xml:space="preserve"> </w:t>
        </w:r>
        <w:r w:rsidR="003E2E26" w:rsidRPr="004D21C4">
          <w:rPr>
            <w:rFonts w:asciiTheme="majorBidi" w:hAnsiTheme="majorBidi" w:cstheme="majorBidi"/>
            <w:sz w:val="24"/>
            <w:szCs w:val="24"/>
            <w:lang w:val="en-GB"/>
            <w:rPrChange w:id="1994" w:author="ALE Editor" w:date="2021-05-02T14:34:00Z">
              <w:rPr>
                <w:rFonts w:asciiTheme="majorBidi" w:hAnsiTheme="majorBidi" w:cstheme="majorBidi"/>
                <w:sz w:val="24"/>
                <w:szCs w:val="24"/>
              </w:rPr>
            </w:rPrChange>
          </w:rPr>
          <w:t>t</w:t>
        </w:r>
      </w:ins>
      <w:del w:id="1995" w:author="ALE Editor" w:date="2021-05-02T11:12:00Z">
        <w:r w:rsidRPr="004D21C4" w:rsidDel="003E2E26">
          <w:rPr>
            <w:rFonts w:asciiTheme="majorBidi" w:hAnsiTheme="majorBidi" w:cstheme="majorBidi"/>
            <w:sz w:val="24"/>
            <w:szCs w:val="24"/>
            <w:lang w:val="en-GB"/>
            <w:rPrChange w:id="1996" w:author="ALE Editor" w:date="2021-05-02T14:34:00Z">
              <w:rPr>
                <w:rFonts w:asciiTheme="majorBidi" w:hAnsiTheme="majorBidi" w:cstheme="majorBidi"/>
                <w:sz w:val="24"/>
                <w:szCs w:val="24"/>
              </w:rPr>
            </w:rPrChange>
          </w:rPr>
          <w:delText>e</w:delText>
        </w:r>
      </w:del>
      <w:del w:id="1997" w:author="ALE Editor" w:date="2021-05-02T11:13:00Z">
        <w:r w:rsidRPr="004D21C4" w:rsidDel="003E2E26">
          <w:rPr>
            <w:rFonts w:asciiTheme="majorBidi" w:hAnsiTheme="majorBidi" w:cstheme="majorBidi"/>
            <w:sz w:val="24"/>
            <w:szCs w:val="24"/>
            <w:lang w:val="en-GB"/>
            <w:rPrChange w:id="1998" w:author="ALE Editor" w:date="2021-05-02T14:34:00Z">
              <w:rPr>
                <w:rFonts w:asciiTheme="majorBidi" w:hAnsiTheme="majorBidi" w:cstheme="majorBidi"/>
                <w:sz w:val="24"/>
                <w:szCs w:val="24"/>
              </w:rPr>
            </w:rPrChange>
          </w:rPr>
          <w:delText xml:space="preserve">specially </w:delText>
        </w:r>
      </w:del>
      <w:del w:id="1999" w:author="ALE Editor" w:date="2021-05-02T11:12:00Z">
        <w:r w:rsidRPr="004D21C4" w:rsidDel="003E2E26">
          <w:rPr>
            <w:rFonts w:asciiTheme="majorBidi" w:hAnsiTheme="majorBidi" w:cstheme="majorBidi"/>
            <w:sz w:val="24"/>
            <w:szCs w:val="24"/>
            <w:lang w:val="en-GB"/>
            <w:rPrChange w:id="2000" w:author="ALE Editor" w:date="2021-05-02T14:34:00Z">
              <w:rPr>
                <w:rFonts w:asciiTheme="majorBidi" w:hAnsiTheme="majorBidi" w:cstheme="majorBidi"/>
                <w:sz w:val="24"/>
                <w:szCs w:val="24"/>
              </w:rPr>
            </w:rPrChange>
          </w:rPr>
          <w:delText xml:space="preserve">when </w:delText>
        </w:r>
        <w:r w:rsidR="00DA3FCF" w:rsidRPr="004D21C4" w:rsidDel="003E2E26">
          <w:rPr>
            <w:rFonts w:asciiTheme="majorBidi" w:hAnsiTheme="majorBidi" w:cstheme="majorBidi"/>
            <w:sz w:val="24"/>
            <w:szCs w:val="24"/>
            <w:lang w:val="en-GB"/>
            <w:rPrChange w:id="2001" w:author="ALE Editor" w:date="2021-05-02T14:34:00Z">
              <w:rPr>
                <w:rFonts w:asciiTheme="majorBidi" w:hAnsiTheme="majorBidi" w:cstheme="majorBidi"/>
                <w:sz w:val="24"/>
                <w:szCs w:val="24"/>
              </w:rPr>
            </w:rPrChange>
          </w:rPr>
          <w:delText>they have identified</w:delText>
        </w:r>
      </w:del>
      <w:del w:id="2002" w:author="ALE Editor" w:date="2021-05-02T11:13:00Z">
        <w:r w:rsidRPr="004D21C4" w:rsidDel="003E2E26">
          <w:rPr>
            <w:rFonts w:asciiTheme="majorBidi" w:hAnsiTheme="majorBidi" w:cstheme="majorBidi"/>
            <w:sz w:val="24"/>
            <w:szCs w:val="24"/>
            <w:lang w:val="en-GB"/>
            <w:rPrChange w:id="2003" w:author="ALE Editor" w:date="2021-05-02T14:34:00Z">
              <w:rPr>
                <w:rFonts w:asciiTheme="majorBidi" w:hAnsiTheme="majorBidi" w:cstheme="majorBidi"/>
                <w:sz w:val="24"/>
                <w:szCs w:val="24"/>
              </w:rPr>
            </w:rPrChange>
          </w:rPr>
          <w:delText xml:space="preserve"> children suffering from emotional deprivation</w:delText>
        </w:r>
      </w:del>
      <w:del w:id="2004" w:author="ALE Editor" w:date="2021-05-02T11:12:00Z">
        <w:r w:rsidRPr="004D21C4" w:rsidDel="003E2E26">
          <w:rPr>
            <w:rFonts w:asciiTheme="majorBidi" w:hAnsiTheme="majorBidi" w:cstheme="majorBidi"/>
            <w:sz w:val="24"/>
            <w:szCs w:val="24"/>
            <w:lang w:val="en-GB"/>
            <w:rPrChange w:id="2005" w:author="ALE Editor" w:date="2021-05-02T14:34:00Z">
              <w:rPr>
                <w:rFonts w:asciiTheme="majorBidi" w:hAnsiTheme="majorBidi" w:cstheme="majorBidi"/>
                <w:sz w:val="24"/>
                <w:szCs w:val="24"/>
              </w:rPr>
            </w:rPrChange>
          </w:rPr>
          <w:delText xml:space="preserve">. </w:delText>
        </w:r>
        <w:r w:rsidRPr="004D21C4" w:rsidDel="003E2E26">
          <w:rPr>
            <w:rFonts w:asciiTheme="majorBidi" w:hAnsiTheme="majorBidi" w:cstheme="majorBidi"/>
            <w:sz w:val="24"/>
            <w:szCs w:val="24"/>
            <w:lang w:val="en-GB"/>
            <w:rPrChange w:id="2006" w:author="ALE Editor" w:date="2021-05-02T14:34:00Z">
              <w:rPr>
                <w:rFonts w:asciiTheme="majorBidi" w:hAnsiTheme="majorBidi" w:cstheme="majorBidi"/>
                <w:color w:val="FF0000"/>
                <w:sz w:val="24"/>
                <w:szCs w:val="24"/>
              </w:rPr>
            </w:rPrChange>
          </w:rPr>
          <w:delText xml:space="preserve">In these cases, </w:delText>
        </w:r>
      </w:del>
      <w:del w:id="2007" w:author="ALE Editor" w:date="2021-05-02T11:13:00Z">
        <w:r w:rsidRPr="004D21C4" w:rsidDel="003E2E26">
          <w:rPr>
            <w:rFonts w:asciiTheme="majorBidi" w:hAnsiTheme="majorBidi" w:cstheme="majorBidi"/>
            <w:sz w:val="24"/>
            <w:szCs w:val="24"/>
            <w:lang w:val="en-GB"/>
            <w:rPrChange w:id="2008" w:author="ALE Editor" w:date="2021-05-02T14:34:00Z">
              <w:rPr>
                <w:rFonts w:asciiTheme="majorBidi" w:hAnsiTheme="majorBidi" w:cstheme="majorBidi"/>
                <w:color w:val="FF0000"/>
                <w:sz w:val="24"/>
                <w:szCs w:val="24"/>
              </w:rPr>
            </w:rPrChange>
          </w:rPr>
          <w:delText>t</w:delText>
        </w:r>
      </w:del>
      <w:r w:rsidRPr="004D21C4">
        <w:rPr>
          <w:rFonts w:asciiTheme="majorBidi" w:hAnsiTheme="majorBidi" w:cstheme="majorBidi"/>
          <w:sz w:val="24"/>
          <w:szCs w:val="24"/>
          <w:lang w:val="en-GB"/>
          <w:rPrChange w:id="2009" w:author="ALE Editor" w:date="2021-05-02T14:34:00Z">
            <w:rPr>
              <w:rFonts w:asciiTheme="majorBidi" w:hAnsiTheme="majorBidi" w:cstheme="majorBidi"/>
              <w:color w:val="FF0000"/>
              <w:sz w:val="24"/>
              <w:szCs w:val="24"/>
            </w:rPr>
          </w:rPrChange>
        </w:rPr>
        <w:t>he</w:t>
      </w:r>
      <w:ins w:id="2010" w:author="ALE Editor" w:date="2021-05-02T11:13:00Z">
        <w:r w:rsidR="003E2E26" w:rsidRPr="004D21C4">
          <w:rPr>
            <w:rFonts w:asciiTheme="majorBidi" w:hAnsiTheme="majorBidi" w:cstheme="majorBidi"/>
            <w:sz w:val="24"/>
            <w:szCs w:val="24"/>
            <w:lang w:val="en-GB"/>
            <w:rPrChange w:id="2011" w:author="ALE Editor" w:date="2021-05-02T14:34:00Z">
              <w:rPr>
                <w:rFonts w:asciiTheme="majorBidi" w:hAnsiTheme="majorBidi" w:cstheme="majorBidi"/>
                <w:sz w:val="24"/>
                <w:szCs w:val="24"/>
              </w:rPr>
            </w:rPrChange>
          </w:rPr>
          <w:t>se</w:t>
        </w:r>
      </w:ins>
      <w:r w:rsidRPr="004D21C4">
        <w:rPr>
          <w:rFonts w:asciiTheme="majorBidi" w:hAnsiTheme="majorBidi" w:cstheme="majorBidi"/>
          <w:sz w:val="24"/>
          <w:szCs w:val="24"/>
          <w:lang w:val="en-GB"/>
          <w:rPrChange w:id="2012" w:author="ALE Editor" w:date="2021-05-02T14:34:00Z">
            <w:rPr>
              <w:rFonts w:asciiTheme="majorBidi" w:hAnsiTheme="majorBidi" w:cstheme="majorBidi"/>
              <w:color w:val="FF0000"/>
              <w:sz w:val="24"/>
              <w:szCs w:val="24"/>
            </w:rPr>
          </w:rPrChange>
        </w:rPr>
        <w:t xml:space="preserve"> educators </w:t>
      </w:r>
      <w:r w:rsidR="000342A7" w:rsidRPr="004D21C4">
        <w:rPr>
          <w:rFonts w:asciiTheme="majorBidi" w:hAnsiTheme="majorBidi" w:cstheme="majorBidi"/>
          <w:sz w:val="24"/>
          <w:szCs w:val="24"/>
          <w:lang w:val="en-GB"/>
          <w:rPrChange w:id="2013" w:author="ALE Editor" w:date="2021-05-02T14:34:00Z">
            <w:rPr>
              <w:rFonts w:asciiTheme="majorBidi" w:hAnsiTheme="majorBidi" w:cstheme="majorBidi"/>
              <w:color w:val="FF0000"/>
              <w:sz w:val="24"/>
              <w:szCs w:val="24"/>
            </w:rPr>
          </w:rPrChange>
        </w:rPr>
        <w:t>display</w:t>
      </w:r>
      <w:r w:rsidRPr="004D21C4">
        <w:rPr>
          <w:rFonts w:asciiTheme="majorBidi" w:hAnsiTheme="majorBidi" w:cstheme="majorBidi"/>
          <w:sz w:val="24"/>
          <w:szCs w:val="24"/>
          <w:lang w:val="en-GB"/>
          <w:rPrChange w:id="2014" w:author="ALE Editor" w:date="2021-05-02T14:34:00Z">
            <w:rPr>
              <w:rFonts w:asciiTheme="majorBidi" w:hAnsiTheme="majorBidi" w:cstheme="majorBidi"/>
              <w:color w:val="FF0000"/>
              <w:sz w:val="24"/>
              <w:szCs w:val="24"/>
            </w:rPr>
          </w:rPrChange>
        </w:rPr>
        <w:t xml:space="preserve"> </w:t>
      </w:r>
      <w:ins w:id="2015" w:author="ALE Editor" w:date="2021-05-03T11:12:00Z">
        <w:r w:rsidR="006B118E">
          <w:rPr>
            <w:rFonts w:asciiTheme="majorBidi" w:hAnsiTheme="majorBidi" w:cstheme="majorBidi"/>
            <w:sz w:val="24"/>
            <w:szCs w:val="24"/>
            <w:lang w:val="en-GB"/>
          </w:rPr>
          <w:t xml:space="preserve">more </w:t>
        </w:r>
      </w:ins>
      <w:r w:rsidRPr="004D21C4">
        <w:rPr>
          <w:rFonts w:asciiTheme="majorBidi" w:hAnsiTheme="majorBidi" w:cstheme="majorBidi"/>
          <w:sz w:val="24"/>
          <w:szCs w:val="24"/>
          <w:lang w:val="en-GB"/>
          <w:rPrChange w:id="2016" w:author="ALE Editor" w:date="2021-05-02T14:34:00Z">
            <w:rPr>
              <w:rFonts w:asciiTheme="majorBidi" w:hAnsiTheme="majorBidi" w:cstheme="majorBidi"/>
              <w:color w:val="FF0000"/>
              <w:sz w:val="24"/>
              <w:szCs w:val="24"/>
            </w:rPr>
          </w:rPrChange>
        </w:rPr>
        <w:t xml:space="preserve">emotional and physical </w:t>
      </w:r>
      <w:r w:rsidR="000342A7" w:rsidRPr="004D21C4">
        <w:rPr>
          <w:rFonts w:asciiTheme="majorBidi" w:hAnsiTheme="majorBidi" w:cstheme="majorBidi"/>
          <w:sz w:val="24"/>
          <w:szCs w:val="24"/>
          <w:lang w:val="en-GB"/>
          <w:rPrChange w:id="2017" w:author="ALE Editor" w:date="2021-05-02T14:34:00Z">
            <w:rPr>
              <w:rFonts w:asciiTheme="majorBidi" w:hAnsiTheme="majorBidi" w:cstheme="majorBidi"/>
              <w:color w:val="FF0000"/>
              <w:sz w:val="24"/>
              <w:szCs w:val="24"/>
            </w:rPr>
          </w:rPrChange>
        </w:rPr>
        <w:t>affection</w:t>
      </w:r>
      <w:r w:rsidRPr="004D21C4">
        <w:rPr>
          <w:rFonts w:asciiTheme="majorBidi" w:hAnsiTheme="majorBidi" w:cstheme="majorBidi"/>
          <w:sz w:val="24"/>
          <w:szCs w:val="24"/>
          <w:lang w:val="en-GB"/>
          <w:rPrChange w:id="2018" w:author="ALE Editor" w:date="2021-05-02T14:34:00Z">
            <w:rPr>
              <w:rFonts w:asciiTheme="majorBidi" w:hAnsiTheme="majorBidi" w:cstheme="majorBidi"/>
              <w:color w:val="FF0000"/>
              <w:sz w:val="24"/>
              <w:szCs w:val="24"/>
            </w:rPr>
          </w:rPrChange>
        </w:rPr>
        <w:t xml:space="preserve"> and pay </w:t>
      </w:r>
      <w:r w:rsidR="000342A7" w:rsidRPr="004D21C4">
        <w:rPr>
          <w:rFonts w:asciiTheme="majorBidi" w:hAnsiTheme="majorBidi" w:cstheme="majorBidi"/>
          <w:sz w:val="24"/>
          <w:szCs w:val="24"/>
          <w:lang w:val="en-GB"/>
          <w:rPrChange w:id="2019" w:author="ALE Editor" w:date="2021-05-02T14:34:00Z">
            <w:rPr>
              <w:rFonts w:asciiTheme="majorBidi" w:hAnsiTheme="majorBidi" w:cstheme="majorBidi"/>
              <w:color w:val="FF0000"/>
              <w:sz w:val="24"/>
              <w:szCs w:val="24"/>
            </w:rPr>
          </w:rPrChange>
        </w:rPr>
        <w:t>closer</w:t>
      </w:r>
      <w:r w:rsidRPr="004D21C4">
        <w:rPr>
          <w:rFonts w:asciiTheme="majorBidi" w:hAnsiTheme="majorBidi" w:cstheme="majorBidi"/>
          <w:sz w:val="24"/>
          <w:szCs w:val="24"/>
          <w:lang w:val="en-GB"/>
          <w:rPrChange w:id="2020" w:author="ALE Editor" w:date="2021-05-02T14:34:00Z">
            <w:rPr>
              <w:rFonts w:asciiTheme="majorBidi" w:hAnsiTheme="majorBidi" w:cstheme="majorBidi"/>
              <w:color w:val="FF0000"/>
              <w:sz w:val="24"/>
              <w:szCs w:val="24"/>
            </w:rPr>
          </w:rPrChange>
        </w:rPr>
        <w:t xml:space="preserve"> attention to</w:t>
      </w:r>
      <w:ins w:id="2021" w:author="ALE Editor" w:date="2021-05-02T11:14:00Z">
        <w:r w:rsidR="003E2E26" w:rsidRPr="004D21C4">
          <w:rPr>
            <w:rFonts w:asciiTheme="majorBidi" w:hAnsiTheme="majorBidi" w:cstheme="majorBidi"/>
            <w:sz w:val="24"/>
            <w:szCs w:val="24"/>
            <w:lang w:val="en-GB"/>
            <w:rPrChange w:id="2022" w:author="ALE Editor" w:date="2021-05-02T14:34:00Z">
              <w:rPr>
                <w:rFonts w:asciiTheme="majorBidi" w:hAnsiTheme="majorBidi" w:cstheme="majorBidi"/>
                <w:sz w:val="24"/>
                <w:szCs w:val="24"/>
              </w:rPr>
            </w:rPrChange>
          </w:rPr>
          <w:t xml:space="preserve"> them</w:t>
        </w:r>
      </w:ins>
      <w:del w:id="2023" w:author="ALE Editor" w:date="2021-05-02T11:14:00Z">
        <w:r w:rsidRPr="004D21C4" w:rsidDel="003E2E26">
          <w:rPr>
            <w:rFonts w:asciiTheme="majorBidi" w:hAnsiTheme="majorBidi" w:cstheme="majorBidi"/>
            <w:sz w:val="24"/>
            <w:szCs w:val="24"/>
            <w:lang w:val="en-GB"/>
            <w:rPrChange w:id="2024" w:author="ALE Editor" w:date="2021-05-02T14:34:00Z">
              <w:rPr>
                <w:rFonts w:asciiTheme="majorBidi" w:hAnsiTheme="majorBidi" w:cstheme="majorBidi"/>
                <w:color w:val="FF0000"/>
                <w:sz w:val="24"/>
                <w:szCs w:val="24"/>
              </w:rPr>
            </w:rPrChange>
          </w:rPr>
          <w:delText xml:space="preserve"> </w:delText>
        </w:r>
      </w:del>
      <w:del w:id="2025" w:author="ALE Editor" w:date="2021-05-02T11:13:00Z">
        <w:r w:rsidRPr="004D21C4" w:rsidDel="003E2E26">
          <w:rPr>
            <w:rFonts w:asciiTheme="majorBidi" w:hAnsiTheme="majorBidi" w:cstheme="majorBidi"/>
            <w:sz w:val="24"/>
            <w:szCs w:val="24"/>
            <w:lang w:val="en-GB"/>
            <w:rPrChange w:id="2026" w:author="ALE Editor" w:date="2021-05-02T14:34:00Z">
              <w:rPr>
                <w:rFonts w:asciiTheme="majorBidi" w:hAnsiTheme="majorBidi" w:cstheme="majorBidi"/>
                <w:color w:val="FF0000"/>
                <w:sz w:val="24"/>
                <w:szCs w:val="24"/>
              </w:rPr>
            </w:rPrChange>
          </w:rPr>
          <w:delText xml:space="preserve">these </w:delText>
        </w:r>
      </w:del>
      <w:del w:id="2027" w:author="ALE Editor" w:date="2021-05-02T11:14:00Z">
        <w:r w:rsidRPr="004D21C4" w:rsidDel="003E2E26">
          <w:rPr>
            <w:rFonts w:asciiTheme="majorBidi" w:hAnsiTheme="majorBidi" w:cstheme="majorBidi"/>
            <w:sz w:val="24"/>
            <w:szCs w:val="24"/>
            <w:lang w:val="en-GB"/>
            <w:rPrChange w:id="2028" w:author="ALE Editor" w:date="2021-05-02T14:34:00Z">
              <w:rPr>
                <w:rFonts w:asciiTheme="majorBidi" w:hAnsiTheme="majorBidi" w:cstheme="majorBidi"/>
                <w:color w:val="FF0000"/>
                <w:sz w:val="24"/>
                <w:szCs w:val="24"/>
              </w:rPr>
            </w:rPrChange>
          </w:rPr>
          <w:delText>children</w:delText>
        </w:r>
      </w:del>
      <w:r w:rsidRPr="004D21C4">
        <w:rPr>
          <w:rFonts w:asciiTheme="majorBidi" w:hAnsiTheme="majorBidi" w:cstheme="majorBidi"/>
          <w:sz w:val="24"/>
          <w:szCs w:val="24"/>
          <w:lang w:val="en-GB"/>
          <w:rPrChange w:id="2029" w:author="ALE Editor" w:date="2021-05-02T14:34:00Z">
            <w:rPr>
              <w:rFonts w:asciiTheme="majorBidi" w:hAnsiTheme="majorBidi" w:cstheme="majorBidi"/>
              <w:color w:val="FF0000"/>
              <w:sz w:val="24"/>
              <w:szCs w:val="24"/>
            </w:rPr>
          </w:rPrChange>
        </w:rPr>
        <w:t>.</w:t>
      </w:r>
    </w:p>
    <w:p w14:paraId="7FF68AE8" w14:textId="7DEBF87E" w:rsidR="003B1339" w:rsidRPr="004D21C4" w:rsidRDefault="003B1339" w:rsidP="002A49A9">
      <w:pPr>
        <w:spacing w:line="480" w:lineRule="auto"/>
        <w:ind w:firstLine="720"/>
        <w:rPr>
          <w:rFonts w:asciiTheme="majorBidi" w:hAnsiTheme="majorBidi" w:cstheme="majorBidi"/>
          <w:sz w:val="24"/>
          <w:szCs w:val="24"/>
          <w:lang w:val="en-GB"/>
          <w:rPrChange w:id="2030"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2031" w:author="ALE Editor" w:date="2021-05-02T14:34:00Z">
            <w:rPr>
              <w:rFonts w:asciiTheme="majorBidi" w:hAnsiTheme="majorBidi" w:cstheme="majorBidi"/>
              <w:sz w:val="24"/>
              <w:szCs w:val="24"/>
            </w:rPr>
          </w:rPrChange>
        </w:rPr>
        <w:t>Irit</w:t>
      </w:r>
      <w:del w:id="2032" w:author="ALE Editor" w:date="2021-05-02T11:14:00Z">
        <w:r w:rsidR="00F5375D" w:rsidRPr="004D21C4" w:rsidDel="003E2E26">
          <w:rPr>
            <w:rFonts w:asciiTheme="majorBidi" w:hAnsiTheme="majorBidi" w:cstheme="majorBidi"/>
            <w:sz w:val="24"/>
            <w:szCs w:val="24"/>
            <w:lang w:val="en-GB"/>
            <w:rPrChange w:id="2033" w:author="ALE Editor" w:date="2021-05-02T14:34:00Z">
              <w:rPr>
                <w:rFonts w:asciiTheme="majorBidi" w:hAnsiTheme="majorBidi" w:cstheme="majorBidi"/>
                <w:sz w:val="24"/>
                <w:szCs w:val="24"/>
              </w:rPr>
            </w:rPrChange>
          </w:rPr>
          <w:delText>’</w:delText>
        </w:r>
        <w:r w:rsidRPr="004D21C4" w:rsidDel="003E2E26">
          <w:rPr>
            <w:rFonts w:asciiTheme="majorBidi" w:hAnsiTheme="majorBidi" w:cstheme="majorBidi"/>
            <w:sz w:val="24"/>
            <w:szCs w:val="24"/>
            <w:lang w:val="en-GB"/>
            <w:rPrChange w:id="2034" w:author="ALE Editor" w:date="2021-05-02T14:34:00Z">
              <w:rPr>
                <w:rFonts w:asciiTheme="majorBidi" w:hAnsiTheme="majorBidi" w:cstheme="majorBidi"/>
                <w:sz w:val="24"/>
                <w:szCs w:val="24"/>
              </w:rPr>
            </w:rPrChange>
          </w:rPr>
          <w:delText>s</w:delText>
        </w:r>
      </w:del>
      <w:r w:rsidRPr="004D21C4">
        <w:rPr>
          <w:rFonts w:asciiTheme="majorBidi" w:hAnsiTheme="majorBidi" w:cstheme="majorBidi"/>
          <w:sz w:val="24"/>
          <w:szCs w:val="24"/>
          <w:lang w:val="en-GB"/>
          <w:rPrChange w:id="2035" w:author="ALE Editor" w:date="2021-05-02T14:34:00Z">
            <w:rPr>
              <w:rFonts w:asciiTheme="majorBidi" w:hAnsiTheme="majorBidi" w:cstheme="majorBidi"/>
              <w:sz w:val="24"/>
              <w:szCs w:val="24"/>
            </w:rPr>
          </w:rPrChange>
        </w:rPr>
        <w:t xml:space="preserve"> </w:t>
      </w:r>
      <w:del w:id="2036" w:author="ALE Editor" w:date="2021-05-02T11:14:00Z">
        <w:r w:rsidRPr="004D21C4" w:rsidDel="003E2E26">
          <w:rPr>
            <w:rFonts w:asciiTheme="majorBidi" w:hAnsiTheme="majorBidi" w:cstheme="majorBidi"/>
            <w:sz w:val="24"/>
            <w:szCs w:val="24"/>
            <w:lang w:val="en-GB"/>
            <w:rPrChange w:id="2037" w:author="ALE Editor" w:date="2021-05-02T14:34:00Z">
              <w:rPr>
                <w:rFonts w:asciiTheme="majorBidi" w:hAnsiTheme="majorBidi" w:cstheme="majorBidi"/>
                <w:sz w:val="24"/>
                <w:szCs w:val="24"/>
              </w:rPr>
            </w:rPrChange>
          </w:rPr>
          <w:delText xml:space="preserve">words </w:delText>
        </w:r>
      </w:del>
      <w:r w:rsidR="005301C4" w:rsidRPr="004D21C4">
        <w:rPr>
          <w:rFonts w:asciiTheme="majorBidi" w:hAnsiTheme="majorBidi" w:cstheme="majorBidi"/>
          <w:sz w:val="24"/>
          <w:szCs w:val="24"/>
          <w:lang w:val="en-GB"/>
          <w:rPrChange w:id="2038" w:author="ALE Editor" w:date="2021-05-02T14:34:00Z">
            <w:rPr>
              <w:rFonts w:asciiTheme="majorBidi" w:hAnsiTheme="majorBidi" w:cstheme="majorBidi"/>
              <w:sz w:val="24"/>
              <w:szCs w:val="24"/>
            </w:rPr>
          </w:rPrChange>
        </w:rPr>
        <w:t>illustrate</w:t>
      </w:r>
      <w:ins w:id="2039" w:author="ALE Editor" w:date="2021-05-02T11:14:00Z">
        <w:r w:rsidR="003E2E26" w:rsidRPr="004D21C4">
          <w:rPr>
            <w:rFonts w:asciiTheme="majorBidi" w:hAnsiTheme="majorBidi" w:cstheme="majorBidi"/>
            <w:sz w:val="24"/>
            <w:szCs w:val="24"/>
            <w:lang w:val="en-GB"/>
            <w:rPrChange w:id="2040" w:author="ALE Editor" w:date="2021-05-02T14:34:00Z">
              <w:rPr>
                <w:rFonts w:asciiTheme="majorBidi" w:hAnsiTheme="majorBidi" w:cstheme="majorBidi"/>
                <w:sz w:val="24"/>
                <w:szCs w:val="24"/>
              </w:rPr>
            </w:rPrChange>
          </w:rPr>
          <w:t>d</w:t>
        </w:r>
      </w:ins>
      <w:r w:rsidRPr="004D21C4">
        <w:rPr>
          <w:rFonts w:asciiTheme="majorBidi" w:hAnsiTheme="majorBidi" w:cstheme="majorBidi"/>
          <w:sz w:val="24"/>
          <w:szCs w:val="24"/>
          <w:lang w:val="en-GB"/>
          <w:rPrChange w:id="2041" w:author="ALE Editor" w:date="2021-05-02T14:34:00Z">
            <w:rPr>
              <w:rFonts w:asciiTheme="majorBidi" w:hAnsiTheme="majorBidi" w:cstheme="majorBidi"/>
              <w:sz w:val="24"/>
              <w:szCs w:val="24"/>
            </w:rPr>
          </w:rPrChange>
        </w:rPr>
        <w:t xml:space="preserve"> the </w:t>
      </w:r>
      <w:r w:rsidR="005A5680" w:rsidRPr="004D21C4">
        <w:rPr>
          <w:rFonts w:asciiTheme="majorBidi" w:hAnsiTheme="majorBidi" w:cstheme="majorBidi"/>
          <w:sz w:val="24"/>
          <w:szCs w:val="24"/>
          <w:lang w:val="en-GB"/>
          <w:rPrChange w:id="2042" w:author="ALE Editor" w:date="2021-05-02T14:34:00Z">
            <w:rPr>
              <w:rFonts w:asciiTheme="majorBidi" w:hAnsiTheme="majorBidi" w:cstheme="majorBidi"/>
              <w:sz w:val="24"/>
              <w:szCs w:val="24"/>
            </w:rPr>
          </w:rPrChange>
        </w:rPr>
        <w:t>confusion</w:t>
      </w:r>
      <w:ins w:id="2043" w:author="ALE Editor" w:date="2021-05-02T11:16:00Z">
        <w:r w:rsidR="003E2E26" w:rsidRPr="004D21C4">
          <w:rPr>
            <w:rFonts w:asciiTheme="majorBidi" w:hAnsiTheme="majorBidi" w:cstheme="majorBidi"/>
            <w:sz w:val="24"/>
            <w:szCs w:val="24"/>
            <w:lang w:val="en-GB"/>
            <w:rPrChange w:id="2044" w:author="ALE Editor" w:date="2021-05-02T14:34:00Z">
              <w:rPr>
                <w:rFonts w:asciiTheme="majorBidi" w:hAnsiTheme="majorBidi" w:cstheme="majorBidi"/>
                <w:sz w:val="24"/>
                <w:szCs w:val="24"/>
              </w:rPr>
            </w:rPrChange>
          </w:rPr>
          <w:t>,</w:t>
        </w:r>
      </w:ins>
      <w:r w:rsidR="005A5680" w:rsidRPr="004D21C4">
        <w:rPr>
          <w:rFonts w:asciiTheme="majorBidi" w:hAnsiTheme="majorBidi" w:cstheme="majorBidi"/>
          <w:sz w:val="24"/>
          <w:szCs w:val="24"/>
          <w:lang w:val="en-GB"/>
          <w:rPrChange w:id="2045" w:author="ALE Editor" w:date="2021-05-02T14:34:00Z">
            <w:rPr>
              <w:rFonts w:asciiTheme="majorBidi" w:hAnsiTheme="majorBidi" w:cstheme="majorBidi"/>
              <w:sz w:val="24"/>
              <w:szCs w:val="24"/>
            </w:rPr>
          </w:rPrChange>
        </w:rPr>
        <w:t xml:space="preserve"> </w:t>
      </w:r>
      <w:del w:id="2046" w:author="ALE Editor" w:date="2021-05-02T11:15:00Z">
        <w:r w:rsidR="005A5680" w:rsidRPr="004D21C4" w:rsidDel="003E2E26">
          <w:rPr>
            <w:rFonts w:asciiTheme="majorBidi" w:hAnsiTheme="majorBidi" w:cstheme="majorBidi"/>
            <w:sz w:val="24"/>
            <w:szCs w:val="24"/>
            <w:lang w:val="en-GB"/>
            <w:rPrChange w:id="2047" w:author="ALE Editor" w:date="2021-05-02T14:34:00Z">
              <w:rPr>
                <w:rFonts w:asciiTheme="majorBidi" w:hAnsiTheme="majorBidi" w:cstheme="majorBidi"/>
                <w:sz w:val="24"/>
                <w:szCs w:val="24"/>
              </w:rPr>
            </w:rPrChange>
          </w:rPr>
          <w:delText xml:space="preserve">the </w:delText>
        </w:r>
      </w:del>
      <w:ins w:id="2048" w:author="ALE Editor" w:date="2021-05-02T11:15:00Z">
        <w:r w:rsidR="003E2E26" w:rsidRPr="004D21C4">
          <w:rPr>
            <w:rFonts w:asciiTheme="majorBidi" w:hAnsiTheme="majorBidi" w:cstheme="majorBidi"/>
            <w:sz w:val="24"/>
            <w:szCs w:val="24"/>
            <w:lang w:val="en-GB"/>
            <w:rPrChange w:id="2049" w:author="ALE Editor" w:date="2021-05-02T14:34:00Z">
              <w:rPr>
                <w:rFonts w:asciiTheme="majorBidi" w:hAnsiTheme="majorBidi" w:cstheme="majorBidi"/>
                <w:sz w:val="24"/>
                <w:szCs w:val="24"/>
              </w:rPr>
            </w:rPrChange>
          </w:rPr>
          <w:t xml:space="preserve">expressed </w:t>
        </w:r>
      </w:ins>
      <w:del w:id="2050" w:author="ALE Editor" w:date="2021-05-02T11:15:00Z">
        <w:r w:rsidR="005A5680" w:rsidRPr="004D21C4" w:rsidDel="003E2E26">
          <w:rPr>
            <w:rFonts w:asciiTheme="majorBidi" w:hAnsiTheme="majorBidi" w:cstheme="majorBidi"/>
            <w:sz w:val="24"/>
            <w:szCs w:val="24"/>
            <w:lang w:val="en-GB"/>
            <w:rPrChange w:id="2051" w:author="ALE Editor" w:date="2021-05-02T14:34:00Z">
              <w:rPr>
                <w:rFonts w:asciiTheme="majorBidi" w:hAnsiTheme="majorBidi" w:cstheme="majorBidi"/>
                <w:sz w:val="24"/>
                <w:szCs w:val="24"/>
              </w:rPr>
            </w:rPrChange>
          </w:rPr>
          <w:delText>children</w:delText>
        </w:r>
        <w:r w:rsidRPr="004D21C4" w:rsidDel="003E2E26">
          <w:rPr>
            <w:rFonts w:asciiTheme="majorBidi" w:hAnsiTheme="majorBidi" w:cstheme="majorBidi"/>
            <w:sz w:val="24"/>
            <w:szCs w:val="24"/>
            <w:lang w:val="en-GB"/>
            <w:rPrChange w:id="2052" w:author="ALE Editor" w:date="2021-05-02T14:34:00Z">
              <w:rPr>
                <w:rFonts w:asciiTheme="majorBidi" w:hAnsiTheme="majorBidi" w:cstheme="majorBidi"/>
                <w:sz w:val="24"/>
                <w:szCs w:val="24"/>
              </w:rPr>
            </w:rPrChange>
          </w:rPr>
          <w:delText xml:space="preserve"> expressed </w:delText>
        </w:r>
      </w:del>
      <w:r w:rsidR="005A5680" w:rsidRPr="004D21C4">
        <w:rPr>
          <w:rFonts w:asciiTheme="majorBidi" w:hAnsiTheme="majorBidi" w:cstheme="majorBidi"/>
          <w:sz w:val="24"/>
          <w:szCs w:val="24"/>
          <w:lang w:val="en-GB"/>
          <w:rPrChange w:id="2053" w:author="ALE Editor" w:date="2021-05-02T14:34:00Z">
            <w:rPr>
              <w:rFonts w:asciiTheme="majorBidi" w:hAnsiTheme="majorBidi" w:cstheme="majorBidi"/>
              <w:sz w:val="24"/>
              <w:szCs w:val="24"/>
            </w:rPr>
          </w:rPrChange>
        </w:rPr>
        <w:t>in</w:t>
      </w:r>
      <w:r w:rsidRPr="004D21C4">
        <w:rPr>
          <w:rFonts w:asciiTheme="majorBidi" w:hAnsiTheme="majorBidi" w:cstheme="majorBidi"/>
          <w:sz w:val="24"/>
          <w:szCs w:val="24"/>
          <w:lang w:val="en-GB"/>
          <w:rPrChange w:id="2054" w:author="ALE Editor" w:date="2021-05-02T14:34:00Z">
            <w:rPr>
              <w:rFonts w:asciiTheme="majorBidi" w:hAnsiTheme="majorBidi" w:cstheme="majorBidi"/>
              <w:sz w:val="24"/>
              <w:szCs w:val="24"/>
            </w:rPr>
          </w:rPrChange>
        </w:rPr>
        <w:t xml:space="preserve"> Amit</w:t>
      </w:r>
      <w:r w:rsidR="005A5680" w:rsidRPr="004D21C4">
        <w:rPr>
          <w:rFonts w:asciiTheme="majorBidi" w:hAnsiTheme="majorBidi" w:cstheme="majorBidi"/>
          <w:sz w:val="24"/>
          <w:szCs w:val="24"/>
          <w:lang w:val="en-GB"/>
          <w:rPrChange w:id="2055" w:author="ALE Editor" w:date="2021-05-02T14:34:00Z">
            <w:rPr>
              <w:rFonts w:asciiTheme="majorBidi" w:hAnsiTheme="majorBidi" w:cstheme="majorBidi"/>
              <w:sz w:val="24"/>
              <w:szCs w:val="24"/>
            </w:rPr>
          </w:rPrChange>
        </w:rPr>
        <w:t>’s</w:t>
      </w:r>
      <w:r w:rsidRPr="004D21C4">
        <w:rPr>
          <w:rFonts w:asciiTheme="majorBidi" w:hAnsiTheme="majorBidi" w:cstheme="majorBidi"/>
          <w:sz w:val="24"/>
          <w:szCs w:val="24"/>
          <w:lang w:val="en-GB"/>
          <w:rPrChange w:id="2056" w:author="ALE Editor" w:date="2021-05-02T14:34:00Z">
            <w:rPr>
              <w:rFonts w:asciiTheme="majorBidi" w:hAnsiTheme="majorBidi" w:cstheme="majorBidi"/>
              <w:sz w:val="24"/>
              <w:szCs w:val="24"/>
            </w:rPr>
          </w:rPrChange>
        </w:rPr>
        <w:t xml:space="preserve"> and Kochi</w:t>
      </w:r>
      <w:r w:rsidR="005A5680" w:rsidRPr="004D21C4">
        <w:rPr>
          <w:rFonts w:asciiTheme="majorBidi" w:hAnsiTheme="majorBidi" w:cstheme="majorBidi"/>
          <w:sz w:val="24"/>
          <w:szCs w:val="24"/>
          <w:lang w:val="en-GB"/>
          <w:rPrChange w:id="2057" w:author="ALE Editor" w:date="2021-05-02T14:34:00Z">
            <w:rPr>
              <w:rFonts w:asciiTheme="majorBidi" w:hAnsiTheme="majorBidi" w:cstheme="majorBidi"/>
              <w:sz w:val="24"/>
              <w:szCs w:val="24"/>
            </w:rPr>
          </w:rPrChange>
        </w:rPr>
        <w:t xml:space="preserve">’s stories </w:t>
      </w:r>
      <w:del w:id="2058" w:author="ALE Editor" w:date="2021-05-02T11:15:00Z">
        <w:r w:rsidR="005A5680" w:rsidRPr="004D21C4" w:rsidDel="003E2E26">
          <w:rPr>
            <w:rFonts w:asciiTheme="majorBidi" w:hAnsiTheme="majorBidi" w:cstheme="majorBidi"/>
            <w:sz w:val="24"/>
            <w:szCs w:val="24"/>
            <w:lang w:val="en-GB"/>
            <w:rPrChange w:id="2059" w:author="ALE Editor" w:date="2021-05-02T14:34:00Z">
              <w:rPr>
                <w:rFonts w:asciiTheme="majorBidi" w:hAnsiTheme="majorBidi" w:cstheme="majorBidi"/>
                <w:sz w:val="24"/>
                <w:szCs w:val="24"/>
              </w:rPr>
            </w:rPrChange>
          </w:rPr>
          <w:delText>where</w:delText>
        </w:r>
        <w:r w:rsidRPr="004D21C4" w:rsidDel="003E2E26">
          <w:rPr>
            <w:rFonts w:asciiTheme="majorBidi" w:hAnsiTheme="majorBidi" w:cstheme="majorBidi"/>
            <w:sz w:val="24"/>
            <w:szCs w:val="24"/>
            <w:lang w:val="en-GB"/>
            <w:rPrChange w:id="2060" w:author="ALE Editor" w:date="2021-05-02T14:34:00Z">
              <w:rPr>
                <w:rFonts w:asciiTheme="majorBidi" w:hAnsiTheme="majorBidi" w:cstheme="majorBidi"/>
                <w:sz w:val="24"/>
                <w:szCs w:val="24"/>
              </w:rPr>
            </w:rPrChange>
          </w:rPr>
          <w:delText xml:space="preserve"> </w:delText>
        </w:r>
      </w:del>
      <w:ins w:id="2061" w:author="ALE Editor" w:date="2021-05-02T11:15:00Z">
        <w:r w:rsidR="003E2E26" w:rsidRPr="004D21C4">
          <w:rPr>
            <w:rFonts w:asciiTheme="majorBidi" w:hAnsiTheme="majorBidi" w:cstheme="majorBidi"/>
            <w:sz w:val="24"/>
            <w:szCs w:val="24"/>
            <w:lang w:val="en-GB"/>
            <w:rPrChange w:id="2062" w:author="ALE Editor" w:date="2021-05-02T14:34:00Z">
              <w:rPr>
                <w:rFonts w:asciiTheme="majorBidi" w:hAnsiTheme="majorBidi" w:cstheme="majorBidi"/>
                <w:sz w:val="24"/>
                <w:szCs w:val="24"/>
              </w:rPr>
            </w:rPrChange>
          </w:rPr>
          <w:t xml:space="preserve">of </w:t>
        </w:r>
      </w:ins>
      <w:del w:id="2063" w:author="ALE Editor" w:date="2021-05-02T11:15:00Z">
        <w:r w:rsidRPr="004D21C4" w:rsidDel="003E2E26">
          <w:rPr>
            <w:rFonts w:asciiTheme="majorBidi" w:hAnsiTheme="majorBidi" w:cstheme="majorBidi"/>
            <w:sz w:val="24"/>
            <w:szCs w:val="24"/>
            <w:lang w:val="en-GB"/>
            <w:rPrChange w:id="2064" w:author="ALE Editor" w:date="2021-05-02T14:34:00Z">
              <w:rPr>
                <w:rFonts w:asciiTheme="majorBidi" w:hAnsiTheme="majorBidi" w:cstheme="majorBidi"/>
                <w:sz w:val="24"/>
                <w:szCs w:val="24"/>
              </w:rPr>
            </w:rPrChange>
          </w:rPr>
          <w:delText>the children in the class</w:delText>
        </w:r>
      </w:del>
      <w:ins w:id="2065" w:author="ALE Editor" w:date="2021-05-02T11:15:00Z">
        <w:r w:rsidR="003E2E26" w:rsidRPr="004D21C4">
          <w:rPr>
            <w:rFonts w:asciiTheme="majorBidi" w:hAnsiTheme="majorBidi" w:cstheme="majorBidi"/>
            <w:sz w:val="24"/>
            <w:szCs w:val="24"/>
            <w:lang w:val="en-GB"/>
            <w:rPrChange w:id="2066" w:author="ALE Editor" w:date="2021-05-02T14:34:00Z">
              <w:rPr>
                <w:rFonts w:asciiTheme="majorBidi" w:hAnsiTheme="majorBidi" w:cstheme="majorBidi"/>
                <w:sz w:val="24"/>
                <w:szCs w:val="24"/>
              </w:rPr>
            </w:rPrChange>
          </w:rPr>
          <w:t>students</w:t>
        </w:r>
      </w:ins>
      <w:r w:rsidRPr="004D21C4">
        <w:rPr>
          <w:rFonts w:asciiTheme="majorBidi" w:hAnsiTheme="majorBidi" w:cstheme="majorBidi"/>
          <w:sz w:val="24"/>
          <w:szCs w:val="24"/>
          <w:lang w:val="en-GB"/>
          <w:rPrChange w:id="2067" w:author="ALE Editor" w:date="2021-05-02T14:34:00Z">
            <w:rPr>
              <w:rFonts w:asciiTheme="majorBidi" w:hAnsiTheme="majorBidi" w:cstheme="majorBidi"/>
              <w:sz w:val="24"/>
              <w:szCs w:val="24"/>
            </w:rPr>
          </w:rPrChange>
        </w:rPr>
        <w:t xml:space="preserve"> </w:t>
      </w:r>
      <w:ins w:id="2068" w:author="ALE Editor" w:date="2021-05-02T11:15:00Z">
        <w:r w:rsidR="003E2E26" w:rsidRPr="004D21C4">
          <w:rPr>
            <w:rFonts w:asciiTheme="majorBidi" w:hAnsiTheme="majorBidi" w:cstheme="majorBidi"/>
            <w:sz w:val="24"/>
            <w:szCs w:val="24"/>
            <w:lang w:val="en-GB"/>
            <w:rPrChange w:id="2069" w:author="ALE Editor" w:date="2021-05-02T14:34:00Z">
              <w:rPr>
                <w:rFonts w:asciiTheme="majorBidi" w:hAnsiTheme="majorBidi" w:cstheme="majorBidi"/>
                <w:sz w:val="24"/>
                <w:szCs w:val="24"/>
              </w:rPr>
            </w:rPrChange>
          </w:rPr>
          <w:t xml:space="preserve">who </w:t>
        </w:r>
      </w:ins>
      <w:r w:rsidRPr="004D21C4">
        <w:rPr>
          <w:rFonts w:asciiTheme="majorBidi" w:hAnsiTheme="majorBidi" w:cstheme="majorBidi"/>
          <w:sz w:val="24"/>
          <w:szCs w:val="24"/>
          <w:lang w:val="en-GB"/>
          <w:rPrChange w:id="2070" w:author="ALE Editor" w:date="2021-05-02T14:34:00Z">
            <w:rPr>
              <w:rFonts w:asciiTheme="majorBidi" w:hAnsiTheme="majorBidi" w:cstheme="majorBidi"/>
              <w:sz w:val="24"/>
              <w:szCs w:val="24"/>
            </w:rPr>
          </w:rPrChange>
        </w:rPr>
        <w:t xml:space="preserve">call </w:t>
      </w:r>
      <w:del w:id="2071" w:author="ALE Editor" w:date="2021-05-02T11:15:00Z">
        <w:r w:rsidRPr="004D21C4" w:rsidDel="003E2E26">
          <w:rPr>
            <w:rFonts w:asciiTheme="majorBidi" w:hAnsiTheme="majorBidi" w:cstheme="majorBidi"/>
            <w:sz w:val="24"/>
            <w:szCs w:val="24"/>
            <w:lang w:val="en-GB"/>
            <w:rPrChange w:id="2072" w:author="ALE Editor" w:date="2021-05-02T14:34:00Z">
              <w:rPr>
                <w:rFonts w:asciiTheme="majorBidi" w:hAnsiTheme="majorBidi" w:cstheme="majorBidi"/>
                <w:sz w:val="24"/>
                <w:szCs w:val="24"/>
              </w:rPr>
            </w:rPrChange>
          </w:rPr>
          <w:delText xml:space="preserve">them </w:delText>
        </w:r>
      </w:del>
      <w:ins w:id="2073" w:author="ALE Editor" w:date="2021-05-02T11:15:00Z">
        <w:r w:rsidR="003E2E26" w:rsidRPr="004D21C4">
          <w:rPr>
            <w:rFonts w:asciiTheme="majorBidi" w:hAnsiTheme="majorBidi" w:cstheme="majorBidi"/>
            <w:sz w:val="24"/>
            <w:szCs w:val="24"/>
            <w:lang w:val="en-GB"/>
            <w:rPrChange w:id="2074" w:author="ALE Editor" w:date="2021-05-02T14:34:00Z">
              <w:rPr>
                <w:rFonts w:asciiTheme="majorBidi" w:hAnsiTheme="majorBidi" w:cstheme="majorBidi"/>
                <w:sz w:val="24"/>
                <w:szCs w:val="24"/>
              </w:rPr>
            </w:rPrChange>
          </w:rPr>
          <w:t>teachers ‘</w:t>
        </w:r>
      </w:ins>
      <w:del w:id="2075" w:author="ALE Editor" w:date="2021-05-02T11:15:00Z">
        <w:r w:rsidR="00F5375D" w:rsidRPr="004D21C4" w:rsidDel="003E2E26">
          <w:rPr>
            <w:rFonts w:asciiTheme="majorBidi" w:hAnsiTheme="majorBidi" w:cstheme="majorBidi"/>
            <w:sz w:val="24"/>
            <w:szCs w:val="24"/>
            <w:lang w:val="en-GB"/>
            <w:rPrChange w:id="2076" w:author="ALE Editor" w:date="2021-05-02T14:34:00Z">
              <w:rPr>
                <w:rFonts w:asciiTheme="majorBidi" w:hAnsiTheme="majorBidi" w:cstheme="majorBidi"/>
                <w:sz w:val="24"/>
                <w:szCs w:val="24"/>
              </w:rPr>
            </w:rPrChange>
          </w:rPr>
          <w:delText>“</w:delText>
        </w:r>
      </w:del>
      <w:r w:rsidRPr="004D21C4">
        <w:rPr>
          <w:rFonts w:asciiTheme="majorBidi" w:hAnsiTheme="majorBidi" w:cstheme="majorBidi"/>
          <w:sz w:val="24"/>
          <w:szCs w:val="24"/>
          <w:lang w:val="en-GB"/>
          <w:rPrChange w:id="2077" w:author="ALE Editor" w:date="2021-05-02T14:34:00Z">
            <w:rPr>
              <w:rFonts w:asciiTheme="majorBidi" w:hAnsiTheme="majorBidi" w:cstheme="majorBidi"/>
              <w:sz w:val="24"/>
              <w:szCs w:val="24"/>
            </w:rPr>
          </w:rPrChange>
        </w:rPr>
        <w:t>mother</w:t>
      </w:r>
      <w:ins w:id="2078" w:author="ALE Editor" w:date="2021-05-02T11:15:00Z">
        <w:r w:rsidR="003E2E26" w:rsidRPr="004D21C4">
          <w:rPr>
            <w:rFonts w:asciiTheme="majorBidi" w:hAnsiTheme="majorBidi" w:cstheme="majorBidi"/>
            <w:sz w:val="24"/>
            <w:szCs w:val="24"/>
            <w:lang w:val="en-GB"/>
            <w:rPrChange w:id="2079" w:author="ALE Editor" w:date="2021-05-02T14:34:00Z">
              <w:rPr>
                <w:rFonts w:asciiTheme="majorBidi" w:hAnsiTheme="majorBidi" w:cstheme="majorBidi"/>
                <w:sz w:val="24"/>
                <w:szCs w:val="24"/>
              </w:rPr>
            </w:rPrChange>
          </w:rPr>
          <w:t>’</w:t>
        </w:r>
      </w:ins>
      <w:del w:id="2080" w:author="ALE Editor" w:date="2021-05-02T11:15:00Z">
        <w:r w:rsidR="00F5375D" w:rsidRPr="004D21C4" w:rsidDel="003E2E26">
          <w:rPr>
            <w:rFonts w:asciiTheme="majorBidi" w:hAnsiTheme="majorBidi" w:cstheme="majorBidi"/>
            <w:sz w:val="24"/>
            <w:szCs w:val="24"/>
            <w:lang w:val="en-GB"/>
            <w:rPrChange w:id="2081" w:author="ALE Editor" w:date="2021-05-02T14:34:00Z">
              <w:rPr>
                <w:rFonts w:asciiTheme="majorBidi" w:hAnsiTheme="majorBidi" w:cstheme="majorBidi"/>
                <w:sz w:val="24"/>
                <w:szCs w:val="24"/>
              </w:rPr>
            </w:rPrChange>
          </w:rPr>
          <w:delText>”</w:delText>
        </w:r>
      </w:del>
      <w:r w:rsidRPr="004D21C4">
        <w:rPr>
          <w:rFonts w:asciiTheme="majorBidi" w:hAnsiTheme="majorBidi" w:cstheme="majorBidi"/>
          <w:sz w:val="24"/>
          <w:szCs w:val="24"/>
          <w:lang w:val="en-GB"/>
          <w:rPrChange w:id="2082" w:author="ALE Editor" w:date="2021-05-02T14:34:00Z">
            <w:rPr>
              <w:rFonts w:asciiTheme="majorBidi" w:hAnsiTheme="majorBidi" w:cstheme="majorBidi"/>
              <w:sz w:val="24"/>
              <w:szCs w:val="24"/>
            </w:rPr>
          </w:rPrChange>
        </w:rPr>
        <w:t>, and show</w:t>
      </w:r>
      <w:ins w:id="2083" w:author="ALE Editor" w:date="2021-05-02T11:15:00Z">
        <w:r w:rsidR="003E2E26" w:rsidRPr="004D21C4">
          <w:rPr>
            <w:rFonts w:asciiTheme="majorBidi" w:hAnsiTheme="majorBidi" w:cstheme="majorBidi"/>
            <w:sz w:val="24"/>
            <w:szCs w:val="24"/>
            <w:lang w:val="en-GB"/>
            <w:rPrChange w:id="2084" w:author="ALE Editor" w:date="2021-05-02T14:34:00Z">
              <w:rPr>
                <w:rFonts w:asciiTheme="majorBidi" w:hAnsiTheme="majorBidi" w:cstheme="majorBidi"/>
                <w:sz w:val="24"/>
                <w:szCs w:val="24"/>
              </w:rPr>
            </w:rPrChange>
          </w:rPr>
          <w:t>ed</w:t>
        </w:r>
      </w:ins>
      <w:r w:rsidRPr="004D21C4">
        <w:rPr>
          <w:rFonts w:asciiTheme="majorBidi" w:hAnsiTheme="majorBidi" w:cstheme="majorBidi"/>
          <w:sz w:val="24"/>
          <w:szCs w:val="24"/>
          <w:lang w:val="en-GB"/>
          <w:rPrChange w:id="2085" w:author="ALE Editor" w:date="2021-05-02T14:34:00Z">
            <w:rPr>
              <w:rFonts w:asciiTheme="majorBidi" w:hAnsiTheme="majorBidi" w:cstheme="majorBidi"/>
              <w:sz w:val="24"/>
              <w:szCs w:val="24"/>
            </w:rPr>
          </w:rPrChange>
        </w:rPr>
        <w:t xml:space="preserve"> how this becomes more acute </w:t>
      </w:r>
      <w:del w:id="2086" w:author="ALE Editor" w:date="2021-05-02T11:16:00Z">
        <w:r w:rsidRPr="004D21C4" w:rsidDel="003E2E26">
          <w:rPr>
            <w:rFonts w:asciiTheme="majorBidi" w:hAnsiTheme="majorBidi" w:cstheme="majorBidi"/>
            <w:sz w:val="24"/>
            <w:szCs w:val="24"/>
            <w:lang w:val="en-GB"/>
            <w:rPrChange w:id="2087" w:author="ALE Editor" w:date="2021-05-02T14:34:00Z">
              <w:rPr>
                <w:rFonts w:asciiTheme="majorBidi" w:hAnsiTheme="majorBidi" w:cstheme="majorBidi"/>
                <w:sz w:val="24"/>
                <w:szCs w:val="24"/>
              </w:rPr>
            </w:rPrChange>
          </w:rPr>
          <w:delText>when dealing with</w:delText>
        </w:r>
      </w:del>
      <w:ins w:id="2088" w:author="ALE Editor" w:date="2021-05-02T11:16:00Z">
        <w:r w:rsidR="003E2E26" w:rsidRPr="004D21C4">
          <w:rPr>
            <w:rFonts w:asciiTheme="majorBidi" w:hAnsiTheme="majorBidi" w:cstheme="majorBidi"/>
            <w:sz w:val="24"/>
            <w:szCs w:val="24"/>
            <w:lang w:val="en-GB"/>
            <w:rPrChange w:id="2089" w:author="ALE Editor" w:date="2021-05-02T14:34:00Z">
              <w:rPr>
                <w:rFonts w:asciiTheme="majorBidi" w:hAnsiTheme="majorBidi" w:cstheme="majorBidi"/>
                <w:sz w:val="24"/>
                <w:szCs w:val="24"/>
              </w:rPr>
            </w:rPrChange>
          </w:rPr>
          <w:t>among</w:t>
        </w:r>
      </w:ins>
      <w:r w:rsidRPr="004D21C4">
        <w:rPr>
          <w:rFonts w:asciiTheme="majorBidi" w:hAnsiTheme="majorBidi" w:cstheme="majorBidi"/>
          <w:sz w:val="24"/>
          <w:szCs w:val="24"/>
          <w:lang w:val="en-GB"/>
          <w:rPrChange w:id="2090" w:author="ALE Editor" w:date="2021-05-02T14:34:00Z">
            <w:rPr>
              <w:rFonts w:asciiTheme="majorBidi" w:hAnsiTheme="majorBidi" w:cstheme="majorBidi"/>
              <w:sz w:val="24"/>
              <w:szCs w:val="24"/>
            </w:rPr>
          </w:rPrChange>
        </w:rPr>
        <w:t xml:space="preserve"> children who suffer from a deficiency </w:t>
      </w:r>
      <w:r w:rsidR="00EF6105" w:rsidRPr="004D21C4">
        <w:rPr>
          <w:rFonts w:asciiTheme="majorBidi" w:hAnsiTheme="majorBidi" w:cstheme="majorBidi"/>
          <w:sz w:val="24"/>
          <w:szCs w:val="24"/>
          <w:lang w:val="en-GB"/>
          <w:rPrChange w:id="2091" w:author="ALE Editor" w:date="2021-05-02T14:34:00Z">
            <w:rPr>
              <w:rFonts w:asciiTheme="majorBidi" w:hAnsiTheme="majorBidi" w:cstheme="majorBidi"/>
              <w:sz w:val="24"/>
              <w:szCs w:val="24"/>
            </w:rPr>
          </w:rPrChange>
        </w:rPr>
        <w:t>of</w:t>
      </w:r>
      <w:r w:rsidRPr="004D21C4">
        <w:rPr>
          <w:rFonts w:asciiTheme="majorBidi" w:hAnsiTheme="majorBidi" w:cstheme="majorBidi"/>
          <w:sz w:val="24"/>
          <w:szCs w:val="24"/>
          <w:lang w:val="en-GB"/>
          <w:rPrChange w:id="2092" w:author="ALE Editor" w:date="2021-05-02T14:34:00Z">
            <w:rPr>
              <w:rFonts w:asciiTheme="majorBidi" w:hAnsiTheme="majorBidi" w:cstheme="majorBidi"/>
              <w:sz w:val="24"/>
              <w:szCs w:val="24"/>
            </w:rPr>
          </w:rPrChange>
        </w:rPr>
        <w:t xml:space="preserve"> maternal </w:t>
      </w:r>
      <w:del w:id="2093" w:author="ALE Editor" w:date="2021-05-02T14:35:00Z">
        <w:r w:rsidRPr="004D21C4" w:rsidDel="004D21C4">
          <w:rPr>
            <w:rFonts w:asciiTheme="majorBidi" w:hAnsiTheme="majorBidi" w:cstheme="majorBidi"/>
            <w:sz w:val="24"/>
            <w:szCs w:val="24"/>
            <w:lang w:val="en-GB"/>
            <w:rPrChange w:id="2094" w:author="ALE Editor" w:date="2021-05-02T14:34:00Z">
              <w:rPr>
                <w:rFonts w:asciiTheme="majorBidi" w:hAnsiTheme="majorBidi" w:cstheme="majorBidi"/>
                <w:sz w:val="24"/>
                <w:szCs w:val="24"/>
              </w:rPr>
            </w:rPrChange>
          </w:rPr>
          <w:delText>behaviors</w:delText>
        </w:r>
      </w:del>
      <w:ins w:id="2095" w:author="ALE Editor" w:date="2021-05-02T14:35:00Z">
        <w:r w:rsidR="004D21C4" w:rsidRPr="004D21C4">
          <w:rPr>
            <w:rFonts w:asciiTheme="majorBidi" w:hAnsiTheme="majorBidi" w:cstheme="majorBidi"/>
            <w:sz w:val="24"/>
            <w:szCs w:val="24"/>
            <w:lang w:val="en-GB"/>
          </w:rPr>
          <w:t>behaviours</w:t>
        </w:r>
      </w:ins>
      <w:r w:rsidRPr="004D21C4">
        <w:rPr>
          <w:rFonts w:asciiTheme="majorBidi" w:hAnsiTheme="majorBidi" w:cstheme="majorBidi"/>
          <w:sz w:val="24"/>
          <w:szCs w:val="24"/>
          <w:lang w:val="en-GB"/>
          <w:rPrChange w:id="2096" w:author="ALE Editor" w:date="2021-05-02T14:34:00Z">
            <w:rPr>
              <w:rFonts w:asciiTheme="majorBidi" w:hAnsiTheme="majorBidi" w:cstheme="majorBidi"/>
              <w:sz w:val="24"/>
              <w:szCs w:val="24"/>
            </w:rPr>
          </w:rPrChange>
        </w:rPr>
        <w:t xml:space="preserve"> at home.</w:t>
      </w:r>
    </w:p>
    <w:p w14:paraId="3BD0B838" w14:textId="55E383F6" w:rsidR="0058635B" w:rsidRPr="004D21C4" w:rsidRDefault="0058635B" w:rsidP="0058635B">
      <w:pPr>
        <w:spacing w:line="480" w:lineRule="auto"/>
        <w:ind w:left="720" w:right="720"/>
        <w:rPr>
          <w:rFonts w:asciiTheme="majorBidi" w:hAnsiTheme="majorBidi" w:cstheme="majorBidi"/>
          <w:sz w:val="24"/>
          <w:szCs w:val="24"/>
          <w:lang w:val="en-GB"/>
          <w:rPrChange w:id="2097" w:author="ALE Editor" w:date="2021-05-02T14:34:00Z">
            <w:rPr>
              <w:rFonts w:asciiTheme="majorBidi" w:hAnsiTheme="majorBidi" w:cstheme="majorBidi"/>
              <w:sz w:val="24"/>
              <w:szCs w:val="24"/>
            </w:rPr>
          </w:rPrChange>
        </w:rPr>
      </w:pPr>
      <w:del w:id="2098" w:author="ALE Editor" w:date="2021-05-02T14:39:00Z">
        <w:r w:rsidRPr="004D21C4" w:rsidDel="00845D96">
          <w:rPr>
            <w:rFonts w:asciiTheme="majorBidi" w:hAnsiTheme="majorBidi" w:cstheme="majorBidi"/>
            <w:sz w:val="24"/>
            <w:szCs w:val="24"/>
            <w:lang w:val="en-GB"/>
            <w:rPrChange w:id="2099" w:author="ALE Editor" w:date="2021-05-02T14:34:00Z">
              <w:rPr>
                <w:rFonts w:asciiTheme="majorBidi" w:hAnsiTheme="majorBidi" w:cstheme="majorBidi"/>
                <w:sz w:val="24"/>
                <w:szCs w:val="24"/>
              </w:rPr>
            </w:rPrChange>
          </w:rPr>
          <w:delText>“</w:delText>
        </w:r>
      </w:del>
      <w:r w:rsidRPr="004D21C4">
        <w:rPr>
          <w:rFonts w:asciiTheme="majorBidi" w:hAnsiTheme="majorBidi" w:cstheme="majorBidi"/>
          <w:sz w:val="24"/>
          <w:szCs w:val="24"/>
          <w:lang w:val="en-GB"/>
          <w:rPrChange w:id="2100" w:author="ALE Editor" w:date="2021-05-02T14:34:00Z">
            <w:rPr>
              <w:rFonts w:asciiTheme="majorBidi" w:hAnsiTheme="majorBidi" w:cstheme="majorBidi"/>
              <w:sz w:val="24"/>
              <w:szCs w:val="24"/>
            </w:rPr>
          </w:rPrChange>
        </w:rPr>
        <w:t xml:space="preserve">There are children in </w:t>
      </w:r>
      <w:r w:rsidR="005A5680" w:rsidRPr="004D21C4">
        <w:rPr>
          <w:rFonts w:asciiTheme="majorBidi" w:hAnsiTheme="majorBidi" w:cstheme="majorBidi"/>
          <w:sz w:val="24"/>
          <w:szCs w:val="24"/>
          <w:lang w:val="en-GB"/>
          <w:rPrChange w:id="2101" w:author="ALE Editor" w:date="2021-05-02T14:34:00Z">
            <w:rPr>
              <w:rFonts w:asciiTheme="majorBidi" w:hAnsiTheme="majorBidi" w:cstheme="majorBidi"/>
              <w:sz w:val="24"/>
              <w:szCs w:val="24"/>
            </w:rPr>
          </w:rPrChange>
        </w:rPr>
        <w:t>the preschool</w:t>
      </w:r>
      <w:r w:rsidRPr="004D21C4">
        <w:rPr>
          <w:rFonts w:asciiTheme="majorBidi" w:hAnsiTheme="majorBidi" w:cstheme="majorBidi"/>
          <w:sz w:val="24"/>
          <w:szCs w:val="24"/>
          <w:lang w:val="en-GB"/>
          <w:rPrChange w:id="2102" w:author="ALE Editor" w:date="2021-05-02T14:34:00Z">
            <w:rPr>
              <w:rFonts w:asciiTheme="majorBidi" w:hAnsiTheme="majorBidi" w:cstheme="majorBidi"/>
              <w:sz w:val="24"/>
              <w:szCs w:val="24"/>
            </w:rPr>
          </w:rPrChange>
        </w:rPr>
        <w:t xml:space="preserve"> for whom I become like a mother. There are kids in kindergarten who call me </w:t>
      </w:r>
      <w:r w:rsidR="00F5375D" w:rsidRPr="004D21C4">
        <w:rPr>
          <w:rFonts w:asciiTheme="majorBidi" w:hAnsiTheme="majorBidi" w:cstheme="majorBidi"/>
          <w:sz w:val="24"/>
          <w:szCs w:val="24"/>
          <w:lang w:val="en-GB"/>
          <w:rPrChange w:id="2103" w:author="ALE Editor" w:date="2021-05-02T14:34:00Z">
            <w:rPr>
              <w:rFonts w:asciiTheme="majorBidi" w:hAnsiTheme="majorBidi" w:cstheme="majorBidi"/>
              <w:sz w:val="24"/>
              <w:szCs w:val="24"/>
            </w:rPr>
          </w:rPrChange>
        </w:rPr>
        <w:t>‘</w:t>
      </w:r>
      <w:r w:rsidR="00C2603D" w:rsidRPr="004D21C4">
        <w:rPr>
          <w:rFonts w:asciiTheme="majorBidi" w:hAnsiTheme="majorBidi" w:cstheme="majorBidi"/>
          <w:sz w:val="24"/>
          <w:szCs w:val="24"/>
          <w:lang w:val="en-GB"/>
          <w:rPrChange w:id="2104" w:author="ALE Editor" w:date="2021-05-02T14:34:00Z">
            <w:rPr>
              <w:rFonts w:asciiTheme="majorBidi" w:hAnsiTheme="majorBidi" w:cstheme="majorBidi"/>
              <w:sz w:val="24"/>
              <w:szCs w:val="24"/>
            </w:rPr>
          </w:rPrChange>
        </w:rPr>
        <w:t>mother</w:t>
      </w:r>
      <w:r w:rsidR="00F5375D" w:rsidRPr="004D21C4">
        <w:rPr>
          <w:rFonts w:asciiTheme="majorBidi" w:hAnsiTheme="majorBidi" w:cstheme="majorBidi"/>
          <w:sz w:val="24"/>
          <w:szCs w:val="24"/>
          <w:lang w:val="en-GB"/>
          <w:rPrChange w:id="2105"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2106" w:author="ALE Editor" w:date="2021-05-02T14:34:00Z">
            <w:rPr>
              <w:rFonts w:asciiTheme="majorBidi" w:hAnsiTheme="majorBidi" w:cstheme="majorBidi"/>
              <w:sz w:val="24"/>
              <w:szCs w:val="24"/>
            </w:rPr>
          </w:rPrChange>
        </w:rPr>
        <w:t xml:space="preserve">. They know why they call me </w:t>
      </w:r>
      <w:r w:rsidR="00F5375D" w:rsidRPr="004D21C4">
        <w:rPr>
          <w:rFonts w:asciiTheme="majorBidi" w:hAnsiTheme="majorBidi" w:cstheme="majorBidi"/>
          <w:sz w:val="24"/>
          <w:szCs w:val="24"/>
          <w:lang w:val="en-GB"/>
          <w:rPrChange w:id="2107" w:author="ALE Editor" w:date="2021-05-02T14:34:00Z">
            <w:rPr>
              <w:rFonts w:asciiTheme="majorBidi" w:hAnsiTheme="majorBidi" w:cstheme="majorBidi"/>
              <w:sz w:val="24"/>
              <w:szCs w:val="24"/>
            </w:rPr>
          </w:rPrChange>
        </w:rPr>
        <w:lastRenderedPageBreak/>
        <w:t>‘</w:t>
      </w:r>
      <w:r w:rsidR="00C2603D" w:rsidRPr="004D21C4">
        <w:rPr>
          <w:rFonts w:asciiTheme="majorBidi" w:hAnsiTheme="majorBidi" w:cstheme="majorBidi"/>
          <w:sz w:val="24"/>
          <w:szCs w:val="24"/>
          <w:lang w:val="en-GB"/>
          <w:rPrChange w:id="2108" w:author="ALE Editor" w:date="2021-05-02T14:34:00Z">
            <w:rPr>
              <w:rFonts w:asciiTheme="majorBidi" w:hAnsiTheme="majorBidi" w:cstheme="majorBidi"/>
              <w:sz w:val="24"/>
              <w:szCs w:val="24"/>
            </w:rPr>
          </w:rPrChange>
        </w:rPr>
        <w:t>mother</w:t>
      </w:r>
      <w:r w:rsidR="00F5375D" w:rsidRPr="004D21C4">
        <w:rPr>
          <w:rFonts w:asciiTheme="majorBidi" w:hAnsiTheme="majorBidi" w:cstheme="majorBidi"/>
          <w:sz w:val="24"/>
          <w:szCs w:val="24"/>
          <w:lang w:val="en-GB"/>
          <w:rPrChange w:id="2109"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2110" w:author="ALE Editor" w:date="2021-05-02T14:34:00Z">
            <w:rPr>
              <w:rFonts w:asciiTheme="majorBidi" w:hAnsiTheme="majorBidi" w:cstheme="majorBidi"/>
              <w:sz w:val="24"/>
              <w:szCs w:val="24"/>
            </w:rPr>
          </w:rPrChange>
        </w:rPr>
        <w:t xml:space="preserve">. I replace what their mother does not give them: warmth, love, reassurance ... I call them </w:t>
      </w:r>
      <w:r w:rsidR="00F5375D" w:rsidRPr="004D21C4">
        <w:rPr>
          <w:rFonts w:asciiTheme="majorBidi" w:hAnsiTheme="majorBidi" w:cstheme="majorBidi"/>
          <w:sz w:val="24"/>
          <w:szCs w:val="24"/>
          <w:lang w:val="en-GB"/>
          <w:rPrChange w:id="2111"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2112" w:author="ALE Editor" w:date="2021-05-02T14:34:00Z">
            <w:rPr>
              <w:rFonts w:asciiTheme="majorBidi" w:hAnsiTheme="majorBidi" w:cstheme="majorBidi"/>
              <w:sz w:val="24"/>
              <w:szCs w:val="24"/>
            </w:rPr>
          </w:rPrChange>
        </w:rPr>
        <w:t>my children</w:t>
      </w:r>
      <w:r w:rsidR="00F5375D" w:rsidRPr="004D21C4">
        <w:rPr>
          <w:rFonts w:asciiTheme="majorBidi" w:hAnsiTheme="majorBidi" w:cstheme="majorBidi"/>
          <w:sz w:val="24"/>
          <w:szCs w:val="24"/>
          <w:lang w:val="en-GB"/>
          <w:rPrChange w:id="2113"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2114" w:author="ALE Editor" w:date="2021-05-02T14:34:00Z">
            <w:rPr>
              <w:rFonts w:asciiTheme="majorBidi" w:hAnsiTheme="majorBidi" w:cstheme="majorBidi"/>
              <w:sz w:val="24"/>
              <w:szCs w:val="24"/>
            </w:rPr>
          </w:rPrChange>
        </w:rPr>
        <w:t>.</w:t>
      </w:r>
      <w:del w:id="2115" w:author="ALE Editor" w:date="2021-05-02T14:39:00Z">
        <w:r w:rsidR="006E51C7" w:rsidRPr="004D21C4" w:rsidDel="00845D96">
          <w:rPr>
            <w:rFonts w:asciiTheme="majorBidi" w:hAnsiTheme="majorBidi" w:cstheme="majorBidi"/>
            <w:sz w:val="24"/>
            <w:szCs w:val="24"/>
            <w:lang w:val="en-GB"/>
            <w:rPrChange w:id="2116" w:author="ALE Editor" w:date="2021-05-02T14:34:00Z">
              <w:rPr>
                <w:rFonts w:asciiTheme="majorBidi" w:hAnsiTheme="majorBidi" w:cstheme="majorBidi"/>
                <w:sz w:val="24"/>
                <w:szCs w:val="24"/>
              </w:rPr>
            </w:rPrChange>
          </w:rPr>
          <w:delText>”</w:delText>
        </w:r>
      </w:del>
    </w:p>
    <w:p w14:paraId="4CE0D3FE" w14:textId="53FA4088" w:rsidR="0058635B" w:rsidRPr="004D21C4" w:rsidRDefault="0003048E" w:rsidP="002A49A9">
      <w:pPr>
        <w:spacing w:line="480" w:lineRule="auto"/>
        <w:ind w:firstLine="720"/>
        <w:rPr>
          <w:rFonts w:asciiTheme="majorBidi" w:hAnsiTheme="majorBidi" w:cstheme="majorBidi"/>
          <w:sz w:val="24"/>
          <w:szCs w:val="24"/>
          <w:lang w:val="en-GB"/>
          <w:rPrChange w:id="2117"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2118" w:author="ALE Editor" w:date="2021-05-02T14:34:00Z">
            <w:rPr>
              <w:rFonts w:asciiTheme="majorBidi" w:hAnsiTheme="majorBidi" w:cstheme="majorBidi"/>
              <w:sz w:val="24"/>
              <w:szCs w:val="24"/>
            </w:rPr>
          </w:rPrChange>
        </w:rPr>
        <w:t>Rel</w:t>
      </w:r>
      <w:r w:rsidR="00A45D9F" w:rsidRPr="004D21C4">
        <w:rPr>
          <w:rFonts w:asciiTheme="majorBidi" w:hAnsiTheme="majorBidi" w:cstheme="majorBidi"/>
          <w:sz w:val="24"/>
          <w:szCs w:val="24"/>
          <w:lang w:val="en-GB"/>
          <w:rPrChange w:id="2119" w:author="ALE Editor" w:date="2021-05-02T14:34:00Z">
            <w:rPr>
              <w:rFonts w:asciiTheme="majorBidi" w:hAnsiTheme="majorBidi" w:cstheme="majorBidi"/>
              <w:sz w:val="24"/>
              <w:szCs w:val="24"/>
            </w:rPr>
          </w:rPrChange>
        </w:rPr>
        <w:t>l</w:t>
      </w:r>
      <w:r w:rsidRPr="004D21C4">
        <w:rPr>
          <w:rFonts w:asciiTheme="majorBidi" w:hAnsiTheme="majorBidi" w:cstheme="majorBidi"/>
          <w:sz w:val="24"/>
          <w:szCs w:val="24"/>
          <w:lang w:val="en-GB"/>
          <w:rPrChange w:id="2120" w:author="ALE Editor" w:date="2021-05-02T14:34:00Z">
            <w:rPr>
              <w:rFonts w:asciiTheme="majorBidi" w:hAnsiTheme="majorBidi" w:cstheme="majorBidi"/>
              <w:sz w:val="24"/>
              <w:szCs w:val="24"/>
            </w:rPr>
          </w:rPrChange>
        </w:rPr>
        <w:t xml:space="preserve">i also </w:t>
      </w:r>
      <w:r w:rsidR="00A45D9F" w:rsidRPr="004D21C4">
        <w:rPr>
          <w:rFonts w:asciiTheme="majorBidi" w:hAnsiTheme="majorBidi" w:cstheme="majorBidi"/>
          <w:sz w:val="24"/>
          <w:szCs w:val="24"/>
          <w:lang w:val="en-GB"/>
          <w:rPrChange w:id="2121" w:author="ALE Editor" w:date="2021-05-02T14:34:00Z">
            <w:rPr>
              <w:rFonts w:asciiTheme="majorBidi" w:hAnsiTheme="majorBidi" w:cstheme="majorBidi"/>
              <w:sz w:val="24"/>
              <w:szCs w:val="24"/>
            </w:rPr>
          </w:rPrChange>
        </w:rPr>
        <w:t>spoke</w:t>
      </w:r>
      <w:r w:rsidRPr="004D21C4">
        <w:rPr>
          <w:rFonts w:asciiTheme="majorBidi" w:hAnsiTheme="majorBidi" w:cstheme="majorBidi"/>
          <w:sz w:val="24"/>
          <w:szCs w:val="24"/>
          <w:lang w:val="en-GB"/>
          <w:rPrChange w:id="2122" w:author="ALE Editor" w:date="2021-05-02T14:34:00Z">
            <w:rPr>
              <w:rFonts w:asciiTheme="majorBidi" w:hAnsiTheme="majorBidi" w:cstheme="majorBidi"/>
              <w:sz w:val="24"/>
              <w:szCs w:val="24"/>
            </w:rPr>
          </w:rPrChange>
        </w:rPr>
        <w:t xml:space="preserve"> about children who lack warmth and love</w:t>
      </w:r>
      <w:ins w:id="2123" w:author="ALE Editor" w:date="2021-05-02T11:16:00Z">
        <w:r w:rsidR="003E2E26" w:rsidRPr="004D21C4">
          <w:rPr>
            <w:rFonts w:asciiTheme="majorBidi" w:hAnsiTheme="majorBidi" w:cstheme="majorBidi"/>
            <w:sz w:val="24"/>
            <w:szCs w:val="24"/>
            <w:lang w:val="en-GB"/>
            <w:rPrChange w:id="2124" w:author="ALE Editor" w:date="2021-05-02T14:34:00Z">
              <w:rPr>
                <w:rFonts w:asciiTheme="majorBidi" w:hAnsiTheme="majorBidi" w:cstheme="majorBidi"/>
                <w:sz w:val="24"/>
                <w:szCs w:val="24"/>
              </w:rPr>
            </w:rPrChange>
          </w:rPr>
          <w:t xml:space="preserve"> and</w:t>
        </w:r>
      </w:ins>
      <w:del w:id="2125" w:author="ALE Editor" w:date="2021-05-02T11:16:00Z">
        <w:r w:rsidR="00354A27" w:rsidRPr="004D21C4" w:rsidDel="003E2E26">
          <w:rPr>
            <w:rFonts w:asciiTheme="majorBidi" w:hAnsiTheme="majorBidi" w:cstheme="majorBidi"/>
            <w:sz w:val="24"/>
            <w:szCs w:val="24"/>
            <w:lang w:val="en-GB"/>
            <w:rPrChange w:id="2126" w:author="ALE Editor" w:date="2021-05-02T14:34:00Z">
              <w:rPr>
                <w:rFonts w:asciiTheme="majorBidi" w:hAnsiTheme="majorBidi" w:cstheme="majorBidi"/>
                <w:sz w:val="24"/>
                <w:szCs w:val="24"/>
              </w:rPr>
            </w:rPrChange>
          </w:rPr>
          <w:delText>.</w:delText>
        </w:r>
      </w:del>
      <w:r w:rsidR="00354A27" w:rsidRPr="004D21C4">
        <w:rPr>
          <w:rFonts w:asciiTheme="majorBidi" w:hAnsiTheme="majorBidi" w:cstheme="majorBidi"/>
          <w:sz w:val="24"/>
          <w:szCs w:val="24"/>
          <w:lang w:val="en-GB"/>
          <w:rPrChange w:id="2127" w:author="ALE Editor" w:date="2021-05-02T14:34:00Z">
            <w:rPr>
              <w:rFonts w:asciiTheme="majorBidi" w:hAnsiTheme="majorBidi" w:cstheme="majorBidi"/>
              <w:sz w:val="24"/>
              <w:szCs w:val="24"/>
            </w:rPr>
          </w:rPrChange>
        </w:rPr>
        <w:t xml:space="preserve"> </w:t>
      </w:r>
      <w:del w:id="2128" w:author="ALE Editor" w:date="2021-05-02T11:16:00Z">
        <w:r w:rsidR="00354A27" w:rsidRPr="004D21C4" w:rsidDel="003E2E26">
          <w:rPr>
            <w:rFonts w:asciiTheme="majorBidi" w:hAnsiTheme="majorBidi" w:cstheme="majorBidi"/>
            <w:sz w:val="24"/>
            <w:szCs w:val="24"/>
            <w:lang w:val="en-GB"/>
            <w:rPrChange w:id="2129" w:author="ALE Editor" w:date="2021-05-02T14:34:00Z">
              <w:rPr>
                <w:rFonts w:asciiTheme="majorBidi" w:hAnsiTheme="majorBidi" w:cstheme="majorBidi"/>
                <w:sz w:val="24"/>
                <w:szCs w:val="24"/>
              </w:rPr>
            </w:rPrChange>
          </w:rPr>
          <w:delText xml:space="preserve">She </w:delText>
        </w:r>
      </w:del>
      <w:r w:rsidR="00354A27" w:rsidRPr="004D21C4">
        <w:rPr>
          <w:rFonts w:asciiTheme="majorBidi" w:hAnsiTheme="majorBidi" w:cstheme="majorBidi"/>
          <w:sz w:val="24"/>
          <w:szCs w:val="24"/>
          <w:lang w:val="en-GB"/>
          <w:rPrChange w:id="2130" w:author="ALE Editor" w:date="2021-05-02T14:34:00Z">
            <w:rPr>
              <w:rFonts w:asciiTheme="majorBidi" w:hAnsiTheme="majorBidi" w:cstheme="majorBidi"/>
              <w:sz w:val="24"/>
              <w:szCs w:val="24"/>
            </w:rPr>
          </w:rPrChange>
        </w:rPr>
        <w:t>said she</w:t>
      </w:r>
      <w:r w:rsidRPr="004D21C4">
        <w:rPr>
          <w:rFonts w:asciiTheme="majorBidi" w:hAnsiTheme="majorBidi" w:cstheme="majorBidi"/>
          <w:sz w:val="24"/>
          <w:szCs w:val="24"/>
          <w:lang w:val="en-GB"/>
          <w:rPrChange w:id="2131" w:author="ALE Editor" w:date="2021-05-02T14:34:00Z">
            <w:rPr>
              <w:rFonts w:asciiTheme="majorBidi" w:hAnsiTheme="majorBidi" w:cstheme="majorBidi"/>
              <w:sz w:val="24"/>
              <w:szCs w:val="24"/>
            </w:rPr>
          </w:rPrChange>
        </w:rPr>
        <w:t xml:space="preserve"> </w:t>
      </w:r>
      <w:r w:rsidR="00A45D9F" w:rsidRPr="004D21C4">
        <w:rPr>
          <w:rFonts w:asciiTheme="majorBidi" w:hAnsiTheme="majorBidi" w:cstheme="majorBidi"/>
          <w:sz w:val="24"/>
          <w:szCs w:val="24"/>
          <w:lang w:val="en-GB"/>
          <w:rPrChange w:id="2132" w:author="ALE Editor" w:date="2021-05-02T14:34:00Z">
            <w:rPr>
              <w:rFonts w:asciiTheme="majorBidi" w:hAnsiTheme="majorBidi" w:cstheme="majorBidi"/>
              <w:sz w:val="24"/>
              <w:szCs w:val="24"/>
            </w:rPr>
          </w:rPrChange>
        </w:rPr>
        <w:t>makes an effort</w:t>
      </w:r>
      <w:r w:rsidRPr="004D21C4">
        <w:rPr>
          <w:rFonts w:asciiTheme="majorBidi" w:hAnsiTheme="majorBidi" w:cstheme="majorBidi"/>
          <w:sz w:val="24"/>
          <w:szCs w:val="24"/>
          <w:lang w:val="en-GB"/>
          <w:rPrChange w:id="2133" w:author="ALE Editor" w:date="2021-05-02T14:34:00Z">
            <w:rPr>
              <w:rFonts w:asciiTheme="majorBidi" w:hAnsiTheme="majorBidi" w:cstheme="majorBidi"/>
              <w:sz w:val="24"/>
              <w:szCs w:val="24"/>
            </w:rPr>
          </w:rPrChange>
        </w:rPr>
        <w:t xml:space="preserve"> to give </w:t>
      </w:r>
      <w:ins w:id="2134" w:author="ALE Editor" w:date="2021-05-03T11:12:00Z">
        <w:r w:rsidR="006B118E">
          <w:rPr>
            <w:rFonts w:asciiTheme="majorBidi" w:hAnsiTheme="majorBidi" w:cstheme="majorBidi"/>
            <w:sz w:val="24"/>
            <w:szCs w:val="24"/>
            <w:lang w:val="en-GB"/>
          </w:rPr>
          <w:t xml:space="preserve">this to </w:t>
        </w:r>
      </w:ins>
      <w:ins w:id="2135" w:author="ALE Editor" w:date="2021-05-02T11:16:00Z">
        <w:r w:rsidR="003E2E26" w:rsidRPr="004D21C4">
          <w:rPr>
            <w:rFonts w:asciiTheme="majorBidi" w:hAnsiTheme="majorBidi" w:cstheme="majorBidi"/>
            <w:sz w:val="24"/>
            <w:szCs w:val="24"/>
            <w:lang w:val="en-GB"/>
            <w:rPrChange w:id="2136" w:author="ALE Editor" w:date="2021-05-02T14:34:00Z">
              <w:rPr>
                <w:rFonts w:asciiTheme="majorBidi" w:hAnsiTheme="majorBidi" w:cstheme="majorBidi"/>
                <w:sz w:val="24"/>
                <w:szCs w:val="24"/>
              </w:rPr>
            </w:rPrChange>
          </w:rPr>
          <w:t>them</w:t>
        </w:r>
      </w:ins>
      <w:del w:id="2137" w:author="ALE Editor" w:date="2021-05-03T11:12:00Z">
        <w:r w:rsidR="00A45D9F" w:rsidRPr="004D21C4" w:rsidDel="006B118E">
          <w:rPr>
            <w:rFonts w:asciiTheme="majorBidi" w:hAnsiTheme="majorBidi" w:cstheme="majorBidi"/>
            <w:sz w:val="24"/>
            <w:szCs w:val="24"/>
            <w:lang w:val="en-GB"/>
            <w:rPrChange w:id="2138" w:author="ALE Editor" w:date="2021-05-02T14:34:00Z">
              <w:rPr>
                <w:rFonts w:asciiTheme="majorBidi" w:hAnsiTheme="majorBidi" w:cstheme="majorBidi"/>
                <w:sz w:val="24"/>
                <w:szCs w:val="24"/>
              </w:rPr>
            </w:rPrChange>
          </w:rPr>
          <w:delText xml:space="preserve">more </w:delText>
        </w:r>
        <w:r w:rsidR="00354A27" w:rsidRPr="004D21C4" w:rsidDel="006B118E">
          <w:rPr>
            <w:rFonts w:asciiTheme="majorBidi" w:hAnsiTheme="majorBidi" w:cstheme="majorBidi"/>
            <w:sz w:val="24"/>
            <w:szCs w:val="24"/>
            <w:lang w:val="en-GB"/>
            <w:rPrChange w:id="2139" w:author="ALE Editor" w:date="2021-05-02T14:34:00Z">
              <w:rPr>
                <w:rFonts w:asciiTheme="majorBidi" w:hAnsiTheme="majorBidi" w:cstheme="majorBidi"/>
                <w:sz w:val="24"/>
                <w:szCs w:val="24"/>
              </w:rPr>
            </w:rPrChange>
          </w:rPr>
          <w:delText>love and warmth</w:delText>
        </w:r>
      </w:del>
      <w:del w:id="2140" w:author="ALE Editor" w:date="2021-05-02T11:16:00Z">
        <w:r w:rsidR="00A45D9F" w:rsidRPr="004D21C4" w:rsidDel="003E2E26">
          <w:rPr>
            <w:rFonts w:asciiTheme="majorBidi" w:hAnsiTheme="majorBidi" w:cstheme="majorBidi"/>
            <w:sz w:val="24"/>
            <w:szCs w:val="24"/>
            <w:lang w:val="en-GB"/>
            <w:rPrChange w:id="2141" w:author="ALE Editor" w:date="2021-05-02T14:34:00Z">
              <w:rPr>
                <w:rFonts w:asciiTheme="majorBidi" w:hAnsiTheme="majorBidi" w:cstheme="majorBidi"/>
                <w:sz w:val="24"/>
                <w:szCs w:val="24"/>
              </w:rPr>
            </w:rPrChange>
          </w:rPr>
          <w:delText xml:space="preserve"> </w:delText>
        </w:r>
        <w:r w:rsidRPr="004D21C4" w:rsidDel="003E2E26">
          <w:rPr>
            <w:rFonts w:asciiTheme="majorBidi" w:hAnsiTheme="majorBidi" w:cstheme="majorBidi"/>
            <w:sz w:val="24"/>
            <w:szCs w:val="24"/>
            <w:lang w:val="en-GB"/>
            <w:rPrChange w:id="2142" w:author="ALE Editor" w:date="2021-05-02T14:34:00Z">
              <w:rPr>
                <w:rFonts w:asciiTheme="majorBidi" w:hAnsiTheme="majorBidi" w:cstheme="majorBidi"/>
                <w:sz w:val="24"/>
                <w:szCs w:val="24"/>
              </w:rPr>
            </w:rPrChange>
          </w:rPr>
          <w:delText xml:space="preserve">to them than to </w:delText>
        </w:r>
        <w:r w:rsidR="00A45D9F" w:rsidRPr="004D21C4" w:rsidDel="003E2E26">
          <w:rPr>
            <w:rFonts w:asciiTheme="majorBidi" w:hAnsiTheme="majorBidi" w:cstheme="majorBidi"/>
            <w:sz w:val="24"/>
            <w:szCs w:val="24"/>
            <w:lang w:val="en-GB"/>
            <w:rPrChange w:id="2143" w:author="ALE Editor" w:date="2021-05-02T14:34:00Z">
              <w:rPr>
                <w:rFonts w:asciiTheme="majorBidi" w:hAnsiTheme="majorBidi" w:cstheme="majorBidi"/>
                <w:sz w:val="24"/>
                <w:szCs w:val="24"/>
              </w:rPr>
            </w:rPrChange>
          </w:rPr>
          <w:delText xml:space="preserve">the </w:delText>
        </w:r>
        <w:r w:rsidRPr="004D21C4" w:rsidDel="003E2E26">
          <w:rPr>
            <w:rFonts w:asciiTheme="majorBidi" w:hAnsiTheme="majorBidi" w:cstheme="majorBidi"/>
            <w:sz w:val="24"/>
            <w:szCs w:val="24"/>
            <w:lang w:val="en-GB"/>
            <w:rPrChange w:id="2144" w:author="ALE Editor" w:date="2021-05-02T14:34:00Z">
              <w:rPr>
                <w:rFonts w:asciiTheme="majorBidi" w:hAnsiTheme="majorBidi" w:cstheme="majorBidi"/>
                <w:sz w:val="24"/>
                <w:szCs w:val="24"/>
              </w:rPr>
            </w:rPrChange>
          </w:rPr>
          <w:delText>other</w:delText>
        </w:r>
        <w:r w:rsidR="00A45D9F" w:rsidRPr="004D21C4" w:rsidDel="003E2E26">
          <w:rPr>
            <w:rFonts w:asciiTheme="majorBidi" w:hAnsiTheme="majorBidi" w:cstheme="majorBidi"/>
            <w:sz w:val="24"/>
            <w:szCs w:val="24"/>
            <w:lang w:val="en-GB"/>
            <w:rPrChange w:id="2145" w:author="ALE Editor" w:date="2021-05-02T14:34:00Z">
              <w:rPr>
                <w:rFonts w:asciiTheme="majorBidi" w:hAnsiTheme="majorBidi" w:cstheme="majorBidi"/>
                <w:sz w:val="24"/>
                <w:szCs w:val="24"/>
              </w:rPr>
            </w:rPrChange>
          </w:rPr>
          <w:delText xml:space="preserve"> children</w:delText>
        </w:r>
      </w:del>
      <w:r w:rsidRPr="004D21C4">
        <w:rPr>
          <w:rFonts w:asciiTheme="majorBidi" w:hAnsiTheme="majorBidi" w:cstheme="majorBidi"/>
          <w:sz w:val="24"/>
          <w:szCs w:val="24"/>
          <w:lang w:val="en-GB"/>
          <w:rPrChange w:id="2146" w:author="ALE Editor" w:date="2021-05-02T14:34:00Z">
            <w:rPr>
              <w:rFonts w:asciiTheme="majorBidi" w:hAnsiTheme="majorBidi" w:cstheme="majorBidi"/>
              <w:sz w:val="24"/>
              <w:szCs w:val="24"/>
            </w:rPr>
          </w:rPrChange>
        </w:rPr>
        <w:t xml:space="preserve">. </w:t>
      </w:r>
      <w:del w:id="2147" w:author="ALE Editor" w:date="2021-05-02T11:16:00Z">
        <w:r w:rsidR="00A45D9F" w:rsidRPr="004D21C4" w:rsidDel="003E2E26">
          <w:rPr>
            <w:rFonts w:asciiTheme="majorBidi" w:hAnsiTheme="majorBidi" w:cstheme="majorBidi"/>
            <w:sz w:val="24"/>
            <w:szCs w:val="24"/>
            <w:lang w:val="en-GB"/>
            <w:rPrChange w:id="2148" w:author="ALE Editor" w:date="2021-05-02T14:34:00Z">
              <w:rPr>
                <w:rFonts w:asciiTheme="majorBidi" w:hAnsiTheme="majorBidi" w:cstheme="majorBidi"/>
                <w:sz w:val="24"/>
                <w:szCs w:val="24"/>
              </w:rPr>
            </w:rPrChange>
          </w:rPr>
          <w:delText>In her words, w</w:delText>
        </w:r>
      </w:del>
      <w:ins w:id="2149" w:author="ALE Editor" w:date="2021-05-02T11:16:00Z">
        <w:r w:rsidR="003E2E26" w:rsidRPr="004D21C4">
          <w:rPr>
            <w:rFonts w:asciiTheme="majorBidi" w:hAnsiTheme="majorBidi" w:cstheme="majorBidi"/>
            <w:sz w:val="24"/>
            <w:szCs w:val="24"/>
            <w:lang w:val="en-GB"/>
            <w:rPrChange w:id="2150" w:author="ALE Editor" w:date="2021-05-02T14:34:00Z">
              <w:rPr>
                <w:rFonts w:asciiTheme="majorBidi" w:hAnsiTheme="majorBidi" w:cstheme="majorBidi"/>
                <w:sz w:val="24"/>
                <w:szCs w:val="24"/>
              </w:rPr>
            </w:rPrChange>
          </w:rPr>
          <w:t>W</w:t>
        </w:r>
      </w:ins>
      <w:r w:rsidR="00A45D9F" w:rsidRPr="004D21C4">
        <w:rPr>
          <w:rFonts w:asciiTheme="majorBidi" w:hAnsiTheme="majorBidi" w:cstheme="majorBidi"/>
          <w:sz w:val="24"/>
          <w:szCs w:val="24"/>
          <w:lang w:val="en-GB"/>
          <w:rPrChange w:id="2151" w:author="ALE Editor" w:date="2021-05-02T14:34:00Z">
            <w:rPr>
              <w:rFonts w:asciiTheme="majorBidi" w:hAnsiTheme="majorBidi" w:cstheme="majorBidi"/>
              <w:sz w:val="24"/>
              <w:szCs w:val="24"/>
            </w:rPr>
          </w:rPrChange>
        </w:rPr>
        <w:t>hen</w:t>
      </w:r>
      <w:r w:rsidRPr="004D21C4">
        <w:rPr>
          <w:rFonts w:asciiTheme="majorBidi" w:hAnsiTheme="majorBidi" w:cstheme="majorBidi"/>
          <w:sz w:val="24"/>
          <w:szCs w:val="24"/>
          <w:lang w:val="en-GB"/>
          <w:rPrChange w:id="2152" w:author="ALE Editor" w:date="2021-05-02T14:34:00Z">
            <w:rPr>
              <w:rFonts w:asciiTheme="majorBidi" w:hAnsiTheme="majorBidi" w:cstheme="majorBidi"/>
              <w:sz w:val="24"/>
              <w:szCs w:val="24"/>
            </w:rPr>
          </w:rPrChange>
        </w:rPr>
        <w:t xml:space="preserve"> she </w:t>
      </w:r>
      <w:r w:rsidR="00A45D9F" w:rsidRPr="004D21C4">
        <w:rPr>
          <w:rFonts w:asciiTheme="majorBidi" w:hAnsiTheme="majorBidi" w:cstheme="majorBidi"/>
          <w:sz w:val="24"/>
          <w:szCs w:val="24"/>
          <w:lang w:val="en-GB"/>
          <w:rPrChange w:id="2153" w:author="ALE Editor" w:date="2021-05-02T14:34:00Z">
            <w:rPr>
              <w:rFonts w:asciiTheme="majorBidi" w:hAnsiTheme="majorBidi" w:cstheme="majorBidi"/>
              <w:sz w:val="24"/>
              <w:szCs w:val="24"/>
            </w:rPr>
          </w:rPrChange>
        </w:rPr>
        <w:t>sees</w:t>
      </w:r>
      <w:r w:rsidRPr="004D21C4">
        <w:rPr>
          <w:rFonts w:asciiTheme="majorBidi" w:hAnsiTheme="majorBidi" w:cstheme="majorBidi"/>
          <w:sz w:val="24"/>
          <w:szCs w:val="24"/>
          <w:lang w:val="en-GB"/>
          <w:rPrChange w:id="2154" w:author="ALE Editor" w:date="2021-05-02T14:34:00Z">
            <w:rPr>
              <w:rFonts w:asciiTheme="majorBidi" w:hAnsiTheme="majorBidi" w:cstheme="majorBidi"/>
              <w:sz w:val="24"/>
              <w:szCs w:val="24"/>
            </w:rPr>
          </w:rPrChange>
        </w:rPr>
        <w:t xml:space="preserve"> </w:t>
      </w:r>
      <w:r w:rsidR="00A45D9F" w:rsidRPr="004D21C4">
        <w:rPr>
          <w:rFonts w:asciiTheme="majorBidi" w:hAnsiTheme="majorBidi" w:cstheme="majorBidi"/>
          <w:sz w:val="24"/>
          <w:szCs w:val="24"/>
          <w:lang w:val="en-GB"/>
          <w:rPrChange w:id="2155" w:author="ALE Editor" w:date="2021-05-02T14:34:00Z">
            <w:rPr>
              <w:rFonts w:asciiTheme="majorBidi" w:hAnsiTheme="majorBidi" w:cstheme="majorBidi"/>
              <w:sz w:val="24"/>
              <w:szCs w:val="24"/>
            </w:rPr>
          </w:rPrChange>
        </w:rPr>
        <w:t xml:space="preserve">children suffering from </w:t>
      </w:r>
      <w:r w:rsidRPr="004D21C4">
        <w:rPr>
          <w:rFonts w:asciiTheme="majorBidi" w:hAnsiTheme="majorBidi" w:cstheme="majorBidi"/>
          <w:sz w:val="24"/>
          <w:szCs w:val="24"/>
          <w:lang w:val="en-GB"/>
          <w:rPrChange w:id="2156" w:author="ALE Editor" w:date="2021-05-02T14:34:00Z">
            <w:rPr>
              <w:rFonts w:asciiTheme="majorBidi" w:hAnsiTheme="majorBidi" w:cstheme="majorBidi"/>
              <w:sz w:val="24"/>
              <w:szCs w:val="24"/>
            </w:rPr>
          </w:rPrChange>
        </w:rPr>
        <w:t xml:space="preserve">emotional deprivation, she </w:t>
      </w:r>
      <w:ins w:id="2157" w:author="ALE Editor" w:date="2021-05-02T11:16:00Z">
        <w:r w:rsidR="003E2E26" w:rsidRPr="004D21C4">
          <w:rPr>
            <w:rFonts w:asciiTheme="majorBidi" w:hAnsiTheme="majorBidi" w:cstheme="majorBidi"/>
            <w:sz w:val="24"/>
            <w:szCs w:val="24"/>
            <w:lang w:val="en-GB"/>
            <w:rPrChange w:id="2158" w:author="ALE Editor" w:date="2021-05-02T14:34:00Z">
              <w:rPr>
                <w:rFonts w:asciiTheme="majorBidi" w:hAnsiTheme="majorBidi" w:cstheme="majorBidi"/>
                <w:sz w:val="24"/>
                <w:szCs w:val="24"/>
              </w:rPr>
            </w:rPrChange>
          </w:rPr>
          <w:t xml:space="preserve">said she </w:t>
        </w:r>
      </w:ins>
      <w:del w:id="2159" w:author="ALE Editor" w:date="2021-05-02T11:16:00Z">
        <w:r w:rsidR="00354A27" w:rsidRPr="004D21C4" w:rsidDel="003E2E26">
          <w:rPr>
            <w:rFonts w:asciiTheme="majorBidi" w:hAnsiTheme="majorBidi" w:cstheme="majorBidi"/>
            <w:sz w:val="24"/>
            <w:szCs w:val="24"/>
            <w:lang w:val="en-GB"/>
            <w:rPrChange w:id="2160" w:author="ALE Editor" w:date="2021-05-02T14:34:00Z">
              <w:rPr>
                <w:rFonts w:asciiTheme="majorBidi" w:hAnsiTheme="majorBidi" w:cstheme="majorBidi"/>
                <w:sz w:val="24"/>
                <w:szCs w:val="24"/>
              </w:rPr>
            </w:rPrChange>
          </w:rPr>
          <w:delText xml:space="preserve">also </w:delText>
        </w:r>
      </w:del>
      <w:r w:rsidR="00354A27" w:rsidRPr="004D21C4">
        <w:rPr>
          <w:rFonts w:asciiTheme="majorBidi" w:hAnsiTheme="majorBidi" w:cstheme="majorBidi"/>
          <w:sz w:val="24"/>
          <w:szCs w:val="24"/>
          <w:lang w:val="en-GB"/>
          <w:rPrChange w:id="2161" w:author="ALE Editor" w:date="2021-05-02T14:34:00Z">
            <w:rPr>
              <w:rFonts w:asciiTheme="majorBidi" w:hAnsiTheme="majorBidi" w:cstheme="majorBidi"/>
              <w:sz w:val="24"/>
              <w:szCs w:val="24"/>
            </w:rPr>
          </w:rPrChange>
        </w:rPr>
        <w:t>can</w:t>
      </w:r>
      <w:r w:rsidR="00A45D9F" w:rsidRPr="004D21C4">
        <w:rPr>
          <w:rFonts w:asciiTheme="majorBidi" w:hAnsiTheme="majorBidi" w:cstheme="majorBidi"/>
          <w:sz w:val="24"/>
          <w:szCs w:val="24"/>
          <w:lang w:val="en-GB"/>
          <w:rPrChange w:id="2162" w:author="ALE Editor" w:date="2021-05-02T14:34:00Z">
            <w:rPr>
              <w:rFonts w:asciiTheme="majorBidi" w:hAnsiTheme="majorBidi" w:cstheme="majorBidi"/>
              <w:sz w:val="24"/>
              <w:szCs w:val="24"/>
            </w:rPr>
          </w:rPrChange>
        </w:rPr>
        <w:t xml:space="preserve"> </w:t>
      </w:r>
      <w:r w:rsidRPr="004D21C4">
        <w:rPr>
          <w:rFonts w:asciiTheme="majorBidi" w:hAnsiTheme="majorBidi" w:cstheme="majorBidi"/>
          <w:sz w:val="24"/>
          <w:szCs w:val="24"/>
          <w:lang w:val="en-GB"/>
          <w:rPrChange w:id="2163" w:author="ALE Editor" w:date="2021-05-02T14:34:00Z">
            <w:rPr>
              <w:rFonts w:asciiTheme="majorBidi" w:hAnsiTheme="majorBidi" w:cstheme="majorBidi"/>
              <w:sz w:val="24"/>
              <w:szCs w:val="24"/>
            </w:rPr>
          </w:rPrChange>
        </w:rPr>
        <w:t>identif</w:t>
      </w:r>
      <w:r w:rsidR="00A45D9F" w:rsidRPr="004D21C4">
        <w:rPr>
          <w:rFonts w:asciiTheme="majorBidi" w:hAnsiTheme="majorBidi" w:cstheme="majorBidi"/>
          <w:sz w:val="24"/>
          <w:szCs w:val="24"/>
          <w:lang w:val="en-GB"/>
          <w:rPrChange w:id="2164" w:author="ALE Editor" w:date="2021-05-02T14:34:00Z">
            <w:rPr>
              <w:rFonts w:asciiTheme="majorBidi" w:hAnsiTheme="majorBidi" w:cstheme="majorBidi"/>
              <w:sz w:val="24"/>
              <w:szCs w:val="24"/>
            </w:rPr>
          </w:rPrChange>
        </w:rPr>
        <w:t>y</w:t>
      </w:r>
      <w:r w:rsidRPr="004D21C4">
        <w:rPr>
          <w:rFonts w:asciiTheme="majorBidi" w:hAnsiTheme="majorBidi" w:cstheme="majorBidi"/>
          <w:sz w:val="24"/>
          <w:szCs w:val="24"/>
          <w:lang w:val="en-GB"/>
          <w:rPrChange w:id="2165" w:author="ALE Editor" w:date="2021-05-02T14:34:00Z">
            <w:rPr>
              <w:rFonts w:asciiTheme="majorBidi" w:hAnsiTheme="majorBidi" w:cstheme="majorBidi"/>
              <w:sz w:val="24"/>
              <w:szCs w:val="24"/>
            </w:rPr>
          </w:rPrChange>
        </w:rPr>
        <w:t xml:space="preserve"> </w:t>
      </w:r>
      <w:r w:rsidR="007F0679" w:rsidRPr="004D21C4">
        <w:rPr>
          <w:rFonts w:asciiTheme="majorBidi" w:hAnsiTheme="majorBidi" w:cstheme="majorBidi"/>
          <w:sz w:val="24"/>
          <w:szCs w:val="24"/>
          <w:lang w:val="en-GB"/>
          <w:rPrChange w:id="2166" w:author="ALE Editor" w:date="2021-05-02T14:34:00Z">
            <w:rPr>
              <w:rFonts w:asciiTheme="majorBidi" w:hAnsiTheme="majorBidi" w:cstheme="majorBidi"/>
              <w:sz w:val="24"/>
              <w:szCs w:val="24"/>
            </w:rPr>
          </w:rPrChange>
        </w:rPr>
        <w:t xml:space="preserve">varying degrees of </w:t>
      </w:r>
      <w:r w:rsidRPr="004D21C4">
        <w:rPr>
          <w:rFonts w:asciiTheme="majorBidi" w:hAnsiTheme="majorBidi" w:cstheme="majorBidi"/>
          <w:sz w:val="24"/>
          <w:szCs w:val="24"/>
          <w:lang w:val="en-GB"/>
          <w:rPrChange w:id="2167" w:author="ALE Editor" w:date="2021-05-02T14:34:00Z">
            <w:rPr>
              <w:rFonts w:asciiTheme="majorBidi" w:hAnsiTheme="majorBidi" w:cstheme="majorBidi"/>
              <w:sz w:val="24"/>
              <w:szCs w:val="24"/>
            </w:rPr>
          </w:rPrChange>
        </w:rPr>
        <w:t xml:space="preserve">emotion </w:t>
      </w:r>
      <w:r w:rsidR="00BB183A" w:rsidRPr="004D21C4">
        <w:rPr>
          <w:rFonts w:asciiTheme="majorBidi" w:hAnsiTheme="majorBidi" w:cstheme="majorBidi"/>
          <w:sz w:val="24"/>
          <w:szCs w:val="24"/>
          <w:lang w:val="en-GB"/>
          <w:rPrChange w:id="2168" w:author="ALE Editor" w:date="2021-05-02T14:34:00Z">
            <w:rPr>
              <w:rFonts w:asciiTheme="majorBidi" w:hAnsiTheme="majorBidi" w:cstheme="majorBidi"/>
              <w:sz w:val="24"/>
              <w:szCs w:val="24"/>
            </w:rPr>
          </w:rPrChange>
        </w:rPr>
        <w:t>within herself</w:t>
      </w:r>
      <w:r w:rsidR="00C2603D" w:rsidRPr="004D21C4">
        <w:rPr>
          <w:rFonts w:asciiTheme="majorBidi" w:hAnsiTheme="majorBidi" w:cstheme="majorBidi"/>
          <w:sz w:val="24"/>
          <w:szCs w:val="24"/>
          <w:lang w:val="en-GB"/>
          <w:rPrChange w:id="2169" w:author="ALE Editor" w:date="2021-05-02T14:34:00Z">
            <w:rPr>
              <w:rFonts w:asciiTheme="majorBidi" w:hAnsiTheme="majorBidi" w:cstheme="majorBidi"/>
              <w:sz w:val="24"/>
              <w:szCs w:val="24"/>
            </w:rPr>
          </w:rPrChange>
        </w:rPr>
        <w:t>.</w:t>
      </w:r>
    </w:p>
    <w:p w14:paraId="6C307A4F" w14:textId="536003C8" w:rsidR="00BB183A" w:rsidRPr="004D21C4" w:rsidRDefault="00BB183A" w:rsidP="00BB183A">
      <w:pPr>
        <w:spacing w:line="480" w:lineRule="auto"/>
        <w:ind w:left="720" w:right="720"/>
        <w:rPr>
          <w:rFonts w:asciiTheme="majorBidi" w:hAnsiTheme="majorBidi" w:cstheme="majorBidi"/>
          <w:sz w:val="24"/>
          <w:szCs w:val="24"/>
          <w:lang w:val="en-GB"/>
          <w:rPrChange w:id="2170" w:author="ALE Editor" w:date="2021-05-02T14:34:00Z">
            <w:rPr>
              <w:rFonts w:asciiTheme="majorBidi" w:hAnsiTheme="majorBidi" w:cstheme="majorBidi"/>
              <w:sz w:val="24"/>
              <w:szCs w:val="24"/>
            </w:rPr>
          </w:rPrChange>
        </w:rPr>
      </w:pPr>
      <w:del w:id="2171" w:author="ALE Editor" w:date="2021-05-02T14:39:00Z">
        <w:r w:rsidRPr="004D21C4" w:rsidDel="00845D96">
          <w:rPr>
            <w:rFonts w:asciiTheme="majorBidi" w:hAnsiTheme="majorBidi" w:cstheme="majorBidi"/>
            <w:sz w:val="24"/>
            <w:szCs w:val="24"/>
            <w:lang w:val="en-GB"/>
            <w:rPrChange w:id="2172" w:author="ALE Editor" w:date="2021-05-02T14:34:00Z">
              <w:rPr>
                <w:rFonts w:asciiTheme="majorBidi" w:hAnsiTheme="majorBidi" w:cstheme="majorBidi"/>
                <w:sz w:val="24"/>
                <w:szCs w:val="24"/>
              </w:rPr>
            </w:rPrChange>
          </w:rPr>
          <w:delText>“</w:delText>
        </w:r>
      </w:del>
      <w:r w:rsidRPr="004D21C4">
        <w:rPr>
          <w:rFonts w:asciiTheme="majorBidi" w:hAnsiTheme="majorBidi" w:cstheme="majorBidi"/>
          <w:sz w:val="24"/>
          <w:szCs w:val="24"/>
          <w:lang w:val="en-GB"/>
          <w:rPrChange w:id="2173" w:author="ALE Editor" w:date="2021-05-02T14:34:00Z">
            <w:rPr>
              <w:rFonts w:asciiTheme="majorBidi" w:hAnsiTheme="majorBidi" w:cstheme="majorBidi"/>
              <w:sz w:val="24"/>
              <w:szCs w:val="24"/>
            </w:rPr>
          </w:rPrChange>
        </w:rPr>
        <w:t>There are children who really, really get into my heart ... children</w:t>
      </w:r>
      <w:r w:rsidR="005A5680" w:rsidRPr="004D21C4">
        <w:rPr>
          <w:rFonts w:asciiTheme="majorBidi" w:hAnsiTheme="majorBidi" w:cstheme="majorBidi"/>
          <w:sz w:val="24"/>
          <w:szCs w:val="24"/>
          <w:lang w:val="en-GB"/>
          <w:rPrChange w:id="2174" w:author="ALE Editor" w:date="2021-05-02T14:34:00Z">
            <w:rPr>
              <w:rFonts w:asciiTheme="majorBidi" w:hAnsiTheme="majorBidi" w:cstheme="majorBidi"/>
              <w:sz w:val="24"/>
              <w:szCs w:val="24"/>
            </w:rPr>
          </w:rPrChange>
        </w:rPr>
        <w:t xml:space="preserve"> who</w:t>
      </w:r>
      <w:r w:rsidRPr="004D21C4">
        <w:rPr>
          <w:rFonts w:asciiTheme="majorBidi" w:hAnsiTheme="majorBidi" w:cstheme="majorBidi"/>
          <w:sz w:val="24"/>
          <w:szCs w:val="24"/>
          <w:lang w:val="en-GB"/>
          <w:rPrChange w:id="2175" w:author="ALE Editor" w:date="2021-05-02T14:34:00Z">
            <w:rPr>
              <w:rFonts w:asciiTheme="majorBidi" w:hAnsiTheme="majorBidi" w:cstheme="majorBidi"/>
              <w:sz w:val="24"/>
              <w:szCs w:val="24"/>
            </w:rPr>
          </w:rPrChange>
        </w:rPr>
        <w:t xml:space="preserve"> </w:t>
      </w:r>
      <w:r w:rsidR="00354A27" w:rsidRPr="004D21C4">
        <w:rPr>
          <w:rFonts w:asciiTheme="majorBidi" w:hAnsiTheme="majorBidi" w:cstheme="majorBidi"/>
          <w:sz w:val="24"/>
          <w:szCs w:val="24"/>
          <w:lang w:val="en-GB"/>
          <w:rPrChange w:id="2176" w:author="ALE Editor" w:date="2021-05-02T14:34:00Z">
            <w:rPr>
              <w:rFonts w:asciiTheme="majorBidi" w:hAnsiTheme="majorBidi" w:cstheme="majorBidi"/>
              <w:sz w:val="24"/>
              <w:szCs w:val="24"/>
            </w:rPr>
          </w:rPrChange>
        </w:rPr>
        <w:t>I</w:t>
      </w:r>
      <w:r w:rsidRPr="004D21C4">
        <w:rPr>
          <w:rFonts w:asciiTheme="majorBidi" w:hAnsiTheme="majorBidi" w:cstheme="majorBidi"/>
          <w:sz w:val="24"/>
          <w:szCs w:val="24"/>
          <w:lang w:val="en-GB"/>
          <w:rPrChange w:id="2177" w:author="ALE Editor" w:date="2021-05-02T14:34:00Z">
            <w:rPr>
              <w:rFonts w:asciiTheme="majorBidi" w:hAnsiTheme="majorBidi" w:cstheme="majorBidi"/>
              <w:sz w:val="24"/>
              <w:szCs w:val="24"/>
            </w:rPr>
          </w:rPrChange>
        </w:rPr>
        <w:t xml:space="preserve"> know have problems at home, and they lack a little warmth and love</w:t>
      </w:r>
      <w:r w:rsidR="007F0679" w:rsidRPr="004D21C4">
        <w:rPr>
          <w:rFonts w:asciiTheme="majorBidi" w:hAnsiTheme="majorBidi" w:cstheme="majorBidi"/>
          <w:sz w:val="24"/>
          <w:szCs w:val="24"/>
          <w:lang w:val="en-GB"/>
          <w:rPrChange w:id="2178" w:author="ALE Editor" w:date="2021-05-02T14:34:00Z">
            <w:rPr>
              <w:rFonts w:asciiTheme="majorBidi" w:hAnsiTheme="majorBidi" w:cstheme="majorBidi"/>
              <w:sz w:val="24"/>
              <w:szCs w:val="24"/>
            </w:rPr>
          </w:rPrChange>
        </w:rPr>
        <w:t>. I</w:t>
      </w:r>
      <w:r w:rsidRPr="004D21C4">
        <w:rPr>
          <w:rFonts w:asciiTheme="majorBidi" w:hAnsiTheme="majorBidi" w:cstheme="majorBidi"/>
          <w:sz w:val="24"/>
          <w:szCs w:val="24"/>
          <w:lang w:val="en-GB"/>
          <w:rPrChange w:id="2179" w:author="ALE Editor" w:date="2021-05-02T14:34:00Z">
            <w:rPr>
              <w:rFonts w:asciiTheme="majorBidi" w:hAnsiTheme="majorBidi" w:cstheme="majorBidi"/>
              <w:sz w:val="24"/>
              <w:szCs w:val="24"/>
            </w:rPr>
          </w:rPrChange>
        </w:rPr>
        <w:t xml:space="preserve">t blurs the boundary </w:t>
      </w:r>
      <w:r w:rsidR="00C2603D" w:rsidRPr="004D21C4">
        <w:rPr>
          <w:rFonts w:asciiTheme="majorBidi" w:hAnsiTheme="majorBidi" w:cstheme="majorBidi"/>
          <w:sz w:val="24"/>
          <w:szCs w:val="24"/>
          <w:lang w:val="en-GB"/>
          <w:rPrChange w:id="2180" w:author="ALE Editor" w:date="2021-05-02T14:34:00Z">
            <w:rPr>
              <w:rFonts w:asciiTheme="majorBidi" w:hAnsiTheme="majorBidi" w:cstheme="majorBidi"/>
              <w:sz w:val="24"/>
              <w:szCs w:val="24"/>
            </w:rPr>
          </w:rPrChange>
        </w:rPr>
        <w:t>between</w:t>
      </w:r>
      <w:r w:rsidRPr="004D21C4">
        <w:rPr>
          <w:rFonts w:asciiTheme="majorBidi" w:hAnsiTheme="majorBidi" w:cstheme="majorBidi"/>
          <w:sz w:val="24"/>
          <w:szCs w:val="24"/>
          <w:lang w:val="en-GB"/>
          <w:rPrChange w:id="2181" w:author="ALE Editor" w:date="2021-05-02T14:34:00Z">
            <w:rPr>
              <w:rFonts w:asciiTheme="majorBidi" w:hAnsiTheme="majorBidi" w:cstheme="majorBidi"/>
              <w:sz w:val="24"/>
              <w:szCs w:val="24"/>
            </w:rPr>
          </w:rPrChange>
        </w:rPr>
        <w:t xml:space="preserve"> kindergarten teacher-mother</w:t>
      </w:r>
      <w:r w:rsidR="007F0679" w:rsidRPr="004D21C4">
        <w:rPr>
          <w:rFonts w:asciiTheme="majorBidi" w:hAnsiTheme="majorBidi" w:cstheme="majorBidi"/>
          <w:sz w:val="24"/>
          <w:szCs w:val="24"/>
          <w:lang w:val="en-GB"/>
          <w:rPrChange w:id="2182" w:author="ALE Editor" w:date="2021-05-02T14:34:00Z">
            <w:rPr>
              <w:rFonts w:asciiTheme="majorBidi" w:hAnsiTheme="majorBidi" w:cstheme="majorBidi"/>
              <w:sz w:val="24"/>
              <w:szCs w:val="24"/>
            </w:rPr>
          </w:rPrChange>
        </w:rPr>
        <w:t>. I</w:t>
      </w:r>
      <w:r w:rsidRPr="004D21C4">
        <w:rPr>
          <w:rFonts w:asciiTheme="majorBidi" w:hAnsiTheme="majorBidi" w:cstheme="majorBidi"/>
          <w:sz w:val="24"/>
          <w:szCs w:val="24"/>
          <w:lang w:val="en-GB"/>
          <w:rPrChange w:id="2183" w:author="ALE Editor" w:date="2021-05-02T14:34:00Z">
            <w:rPr>
              <w:rFonts w:asciiTheme="majorBidi" w:hAnsiTheme="majorBidi" w:cstheme="majorBidi"/>
              <w:sz w:val="24"/>
              <w:szCs w:val="24"/>
            </w:rPr>
          </w:rPrChange>
        </w:rPr>
        <w:t>t is very important for me to do things with them. I feel a stronger emotion for them, more than for the other children.</w:t>
      </w:r>
      <w:del w:id="2184" w:author="ALE Editor" w:date="2021-05-02T14:39:00Z">
        <w:r w:rsidRPr="004D21C4" w:rsidDel="00845D96">
          <w:rPr>
            <w:rFonts w:asciiTheme="majorBidi" w:hAnsiTheme="majorBidi" w:cstheme="majorBidi"/>
            <w:sz w:val="24"/>
            <w:szCs w:val="24"/>
            <w:lang w:val="en-GB"/>
            <w:rPrChange w:id="2185" w:author="ALE Editor" w:date="2021-05-02T14:34:00Z">
              <w:rPr>
                <w:rFonts w:asciiTheme="majorBidi" w:hAnsiTheme="majorBidi" w:cstheme="majorBidi"/>
                <w:sz w:val="24"/>
                <w:szCs w:val="24"/>
              </w:rPr>
            </w:rPrChange>
          </w:rPr>
          <w:delText>”</w:delText>
        </w:r>
      </w:del>
    </w:p>
    <w:p w14:paraId="25801529" w14:textId="0A251AFE" w:rsidR="00BB183A" w:rsidRPr="004D21C4" w:rsidRDefault="00E3193F" w:rsidP="006731A4">
      <w:pPr>
        <w:spacing w:line="480" w:lineRule="auto"/>
        <w:ind w:firstLine="720"/>
        <w:rPr>
          <w:rFonts w:asciiTheme="majorBidi" w:hAnsiTheme="majorBidi" w:cstheme="majorBidi"/>
          <w:sz w:val="24"/>
          <w:szCs w:val="24"/>
          <w:lang w:val="en-GB"/>
          <w:rPrChange w:id="2186"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2187" w:author="ALE Editor" w:date="2021-05-02T14:34:00Z">
            <w:rPr>
              <w:rFonts w:asciiTheme="majorBidi" w:hAnsiTheme="majorBidi" w:cstheme="majorBidi"/>
              <w:sz w:val="24"/>
              <w:szCs w:val="24"/>
            </w:rPr>
          </w:rPrChange>
        </w:rPr>
        <w:t xml:space="preserve">The sense of responsibility that Irit feels towards the children who lack warmth and love </w:t>
      </w:r>
      <w:r w:rsidR="005A5680" w:rsidRPr="004D21C4">
        <w:rPr>
          <w:rFonts w:asciiTheme="majorBidi" w:hAnsiTheme="majorBidi" w:cstheme="majorBidi"/>
          <w:sz w:val="24"/>
          <w:szCs w:val="24"/>
          <w:lang w:val="en-GB"/>
          <w:rPrChange w:id="2188" w:author="ALE Editor" w:date="2021-05-02T14:34:00Z">
            <w:rPr>
              <w:rFonts w:asciiTheme="majorBidi" w:hAnsiTheme="majorBidi" w:cstheme="majorBidi"/>
              <w:sz w:val="24"/>
              <w:szCs w:val="24"/>
            </w:rPr>
          </w:rPrChange>
        </w:rPr>
        <w:t>seems to occur for</w:t>
      </w:r>
      <w:r w:rsidRPr="004D21C4">
        <w:rPr>
          <w:rFonts w:asciiTheme="majorBidi" w:hAnsiTheme="majorBidi" w:cstheme="majorBidi"/>
          <w:sz w:val="24"/>
          <w:szCs w:val="24"/>
          <w:lang w:val="en-GB"/>
          <w:rPrChange w:id="2189" w:author="ALE Editor" w:date="2021-05-02T14:34:00Z">
            <w:rPr>
              <w:rFonts w:asciiTheme="majorBidi" w:hAnsiTheme="majorBidi" w:cstheme="majorBidi"/>
              <w:sz w:val="24"/>
              <w:szCs w:val="24"/>
            </w:rPr>
          </w:rPrChange>
        </w:rPr>
        <w:t xml:space="preserve"> Relli </w:t>
      </w:r>
      <w:r w:rsidR="005A5680" w:rsidRPr="004D21C4">
        <w:rPr>
          <w:rFonts w:asciiTheme="majorBidi" w:hAnsiTheme="majorBidi" w:cstheme="majorBidi"/>
          <w:sz w:val="24"/>
          <w:szCs w:val="24"/>
          <w:lang w:val="en-GB"/>
          <w:rPrChange w:id="2190" w:author="ALE Editor" w:date="2021-05-02T14:34:00Z">
            <w:rPr>
              <w:rFonts w:asciiTheme="majorBidi" w:hAnsiTheme="majorBidi" w:cstheme="majorBidi"/>
              <w:sz w:val="24"/>
              <w:szCs w:val="24"/>
            </w:rPr>
          </w:rPrChange>
        </w:rPr>
        <w:t xml:space="preserve">through </w:t>
      </w:r>
      <w:r w:rsidR="00AD5D01" w:rsidRPr="004D21C4">
        <w:rPr>
          <w:rFonts w:asciiTheme="majorBidi" w:hAnsiTheme="majorBidi" w:cstheme="majorBidi"/>
          <w:sz w:val="24"/>
          <w:szCs w:val="24"/>
          <w:lang w:val="en-GB"/>
          <w:rPrChange w:id="2191" w:author="ALE Editor" w:date="2021-05-02T14:34:00Z">
            <w:rPr>
              <w:rFonts w:asciiTheme="majorBidi" w:hAnsiTheme="majorBidi" w:cstheme="majorBidi"/>
              <w:sz w:val="24"/>
              <w:szCs w:val="24"/>
            </w:rPr>
          </w:rPrChange>
        </w:rPr>
        <w:t>recruiting</w:t>
      </w:r>
      <w:r w:rsidRPr="004D21C4">
        <w:rPr>
          <w:rFonts w:asciiTheme="majorBidi" w:hAnsiTheme="majorBidi" w:cstheme="majorBidi"/>
          <w:sz w:val="24"/>
          <w:szCs w:val="24"/>
          <w:lang w:val="en-GB"/>
          <w:rPrChange w:id="2192" w:author="ALE Editor" w:date="2021-05-02T14:34:00Z">
            <w:rPr>
              <w:rFonts w:asciiTheme="majorBidi" w:hAnsiTheme="majorBidi" w:cstheme="majorBidi"/>
              <w:sz w:val="24"/>
              <w:szCs w:val="24"/>
            </w:rPr>
          </w:rPrChange>
        </w:rPr>
        <w:t xml:space="preserve"> stronger emotions.</w:t>
      </w:r>
      <w:r w:rsidR="006731A4" w:rsidRPr="004D21C4">
        <w:rPr>
          <w:rFonts w:asciiTheme="majorBidi" w:hAnsiTheme="majorBidi" w:cstheme="majorBidi"/>
          <w:sz w:val="24"/>
          <w:szCs w:val="24"/>
          <w:lang w:val="en-GB"/>
          <w:rPrChange w:id="2193" w:author="ALE Editor" w:date="2021-05-02T14:34:00Z">
            <w:rPr>
              <w:rFonts w:asciiTheme="majorBidi" w:hAnsiTheme="majorBidi" w:cstheme="majorBidi"/>
              <w:sz w:val="24"/>
              <w:szCs w:val="24"/>
            </w:rPr>
          </w:rPrChange>
        </w:rPr>
        <w:t xml:space="preserve"> </w:t>
      </w:r>
      <w:r w:rsidR="005A5680" w:rsidRPr="004D21C4">
        <w:rPr>
          <w:rFonts w:asciiTheme="majorBidi" w:hAnsiTheme="majorBidi" w:cstheme="majorBidi"/>
          <w:sz w:val="24"/>
          <w:szCs w:val="24"/>
          <w:lang w:val="en-GB"/>
          <w:rPrChange w:id="2194" w:author="ALE Editor" w:date="2021-05-02T14:34:00Z">
            <w:rPr>
              <w:rFonts w:asciiTheme="majorBidi" w:hAnsiTheme="majorBidi" w:cstheme="majorBidi"/>
              <w:sz w:val="24"/>
              <w:szCs w:val="24"/>
            </w:rPr>
          </w:rPrChange>
        </w:rPr>
        <w:t>Idit</w:t>
      </w:r>
      <w:r w:rsidRPr="004D21C4">
        <w:rPr>
          <w:rFonts w:asciiTheme="majorBidi" w:hAnsiTheme="majorBidi" w:cstheme="majorBidi"/>
          <w:sz w:val="24"/>
          <w:szCs w:val="24"/>
          <w:lang w:val="en-GB"/>
          <w:rPrChange w:id="2195" w:author="ALE Editor" w:date="2021-05-02T14:34:00Z">
            <w:rPr>
              <w:rFonts w:asciiTheme="majorBidi" w:hAnsiTheme="majorBidi" w:cstheme="majorBidi"/>
              <w:sz w:val="24"/>
              <w:szCs w:val="24"/>
            </w:rPr>
          </w:rPrChange>
        </w:rPr>
        <w:t xml:space="preserve"> spoke about a symbiotic relationship</w:t>
      </w:r>
      <w:r w:rsidR="00354A27" w:rsidRPr="004D21C4">
        <w:rPr>
          <w:rFonts w:asciiTheme="majorBidi" w:hAnsiTheme="majorBidi" w:cstheme="majorBidi"/>
          <w:sz w:val="24"/>
          <w:szCs w:val="24"/>
          <w:lang w:val="en-GB"/>
          <w:rPrChange w:id="2196" w:author="ALE Editor" w:date="2021-05-02T14:34:00Z">
            <w:rPr>
              <w:rFonts w:asciiTheme="majorBidi" w:hAnsiTheme="majorBidi" w:cstheme="majorBidi"/>
              <w:sz w:val="24"/>
              <w:szCs w:val="24"/>
            </w:rPr>
          </w:rPrChange>
        </w:rPr>
        <w:t xml:space="preserve">, in which a </w:t>
      </w:r>
      <w:r w:rsidRPr="004D21C4">
        <w:rPr>
          <w:rFonts w:asciiTheme="majorBidi" w:hAnsiTheme="majorBidi" w:cstheme="majorBidi"/>
          <w:sz w:val="24"/>
          <w:szCs w:val="24"/>
          <w:lang w:val="en-GB"/>
          <w:rPrChange w:id="2197" w:author="ALE Editor" w:date="2021-05-02T14:34:00Z">
            <w:rPr>
              <w:rFonts w:asciiTheme="majorBidi" w:hAnsiTheme="majorBidi" w:cstheme="majorBidi"/>
              <w:sz w:val="24"/>
              <w:szCs w:val="24"/>
            </w:rPr>
          </w:rPrChange>
        </w:rPr>
        <w:t>child</w:t>
      </w:r>
      <w:r w:rsidR="00F5375D" w:rsidRPr="004D21C4">
        <w:rPr>
          <w:rFonts w:asciiTheme="majorBidi" w:hAnsiTheme="majorBidi" w:cstheme="majorBidi"/>
          <w:sz w:val="24"/>
          <w:szCs w:val="24"/>
          <w:lang w:val="en-GB"/>
          <w:rPrChange w:id="2198"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2199" w:author="ALE Editor" w:date="2021-05-02T14:34:00Z">
            <w:rPr>
              <w:rFonts w:asciiTheme="majorBidi" w:hAnsiTheme="majorBidi" w:cstheme="majorBidi"/>
              <w:sz w:val="24"/>
              <w:szCs w:val="24"/>
            </w:rPr>
          </w:rPrChange>
        </w:rPr>
        <w:t xml:space="preserve">s helplessness causes her </w:t>
      </w:r>
      <w:r w:rsidR="00354A27" w:rsidRPr="004D21C4">
        <w:rPr>
          <w:rFonts w:asciiTheme="majorBidi" w:hAnsiTheme="majorBidi" w:cstheme="majorBidi"/>
          <w:sz w:val="24"/>
          <w:szCs w:val="24"/>
          <w:lang w:val="en-GB"/>
          <w:rPrChange w:id="2200" w:author="ALE Editor" w:date="2021-05-02T14:34:00Z">
            <w:rPr>
              <w:rFonts w:asciiTheme="majorBidi" w:hAnsiTheme="majorBidi" w:cstheme="majorBidi"/>
              <w:sz w:val="24"/>
              <w:szCs w:val="24"/>
            </w:rPr>
          </w:rPrChange>
        </w:rPr>
        <w:t>to make an</w:t>
      </w:r>
      <w:r w:rsidRPr="004D21C4">
        <w:rPr>
          <w:rFonts w:asciiTheme="majorBidi" w:hAnsiTheme="majorBidi" w:cstheme="majorBidi"/>
          <w:sz w:val="24"/>
          <w:szCs w:val="24"/>
          <w:lang w:val="en-GB"/>
          <w:rPrChange w:id="2201" w:author="ALE Editor" w:date="2021-05-02T14:34:00Z">
            <w:rPr>
              <w:rFonts w:asciiTheme="majorBidi" w:hAnsiTheme="majorBidi" w:cstheme="majorBidi"/>
              <w:sz w:val="24"/>
              <w:szCs w:val="24"/>
            </w:rPr>
          </w:rPrChange>
        </w:rPr>
        <w:t xml:space="preserve"> effort to protect </w:t>
      </w:r>
      <w:r w:rsidR="00354A27" w:rsidRPr="004D21C4">
        <w:rPr>
          <w:rFonts w:asciiTheme="majorBidi" w:hAnsiTheme="majorBidi" w:cstheme="majorBidi"/>
          <w:sz w:val="24"/>
          <w:szCs w:val="24"/>
          <w:lang w:val="en-GB"/>
          <w:rPrChange w:id="2202" w:author="ALE Editor" w:date="2021-05-02T14:34:00Z">
            <w:rPr>
              <w:rFonts w:asciiTheme="majorBidi" w:hAnsiTheme="majorBidi" w:cstheme="majorBidi"/>
              <w:sz w:val="24"/>
              <w:szCs w:val="24"/>
            </w:rPr>
          </w:rPrChange>
        </w:rPr>
        <w:t>the child</w:t>
      </w:r>
      <w:r w:rsidRPr="004D21C4">
        <w:rPr>
          <w:rFonts w:asciiTheme="majorBidi" w:hAnsiTheme="majorBidi" w:cstheme="majorBidi"/>
          <w:sz w:val="24"/>
          <w:szCs w:val="24"/>
          <w:lang w:val="en-GB"/>
          <w:rPrChange w:id="2203" w:author="ALE Editor" w:date="2021-05-02T14:34:00Z">
            <w:rPr>
              <w:rFonts w:asciiTheme="majorBidi" w:hAnsiTheme="majorBidi" w:cstheme="majorBidi"/>
              <w:sz w:val="24"/>
              <w:szCs w:val="24"/>
            </w:rPr>
          </w:rPrChange>
        </w:rPr>
        <w:t xml:space="preserve"> and </w:t>
      </w:r>
      <w:r w:rsidR="00354A27" w:rsidRPr="004D21C4">
        <w:rPr>
          <w:rFonts w:asciiTheme="majorBidi" w:hAnsiTheme="majorBidi" w:cstheme="majorBidi"/>
          <w:sz w:val="24"/>
          <w:szCs w:val="24"/>
          <w:lang w:val="en-GB"/>
          <w:rPrChange w:id="2204" w:author="ALE Editor" w:date="2021-05-02T14:34:00Z">
            <w:rPr>
              <w:rFonts w:asciiTheme="majorBidi" w:hAnsiTheme="majorBidi" w:cstheme="majorBidi"/>
              <w:sz w:val="24"/>
              <w:szCs w:val="24"/>
            </w:rPr>
          </w:rPrChange>
        </w:rPr>
        <w:t>to help that child</w:t>
      </w:r>
      <w:r w:rsidRPr="004D21C4">
        <w:rPr>
          <w:rFonts w:asciiTheme="majorBidi" w:hAnsiTheme="majorBidi" w:cstheme="majorBidi"/>
          <w:sz w:val="24"/>
          <w:szCs w:val="24"/>
          <w:lang w:val="en-GB"/>
          <w:rPrChange w:id="2205" w:author="ALE Editor" w:date="2021-05-02T14:34:00Z">
            <w:rPr>
              <w:rFonts w:asciiTheme="majorBidi" w:hAnsiTheme="majorBidi" w:cstheme="majorBidi"/>
              <w:sz w:val="24"/>
              <w:szCs w:val="24"/>
            </w:rPr>
          </w:rPrChange>
        </w:rPr>
        <w:t xml:space="preserve"> to deal with the situation.</w:t>
      </w:r>
    </w:p>
    <w:p w14:paraId="0A61C963" w14:textId="56B8CF8B" w:rsidR="0041280B" w:rsidRPr="004D21C4" w:rsidRDefault="008E6913" w:rsidP="008E6913">
      <w:pPr>
        <w:spacing w:line="480" w:lineRule="auto"/>
        <w:ind w:left="720" w:right="720"/>
        <w:rPr>
          <w:rFonts w:asciiTheme="majorBidi" w:hAnsiTheme="majorBidi" w:cstheme="majorBidi"/>
          <w:sz w:val="24"/>
          <w:szCs w:val="24"/>
          <w:lang w:val="en-GB"/>
          <w:rPrChange w:id="2206" w:author="ALE Editor" w:date="2021-05-02T14:34:00Z">
            <w:rPr>
              <w:rFonts w:asciiTheme="majorBidi" w:hAnsiTheme="majorBidi" w:cstheme="majorBidi"/>
              <w:sz w:val="24"/>
              <w:szCs w:val="24"/>
            </w:rPr>
          </w:rPrChange>
        </w:rPr>
      </w:pPr>
      <w:del w:id="2207" w:author="ALE Editor" w:date="2021-05-02T14:39:00Z">
        <w:r w:rsidRPr="004D21C4" w:rsidDel="00845D96">
          <w:rPr>
            <w:rFonts w:asciiTheme="majorBidi" w:hAnsiTheme="majorBidi" w:cstheme="majorBidi"/>
            <w:sz w:val="24"/>
            <w:szCs w:val="24"/>
            <w:lang w:val="en-GB"/>
            <w:rPrChange w:id="2208" w:author="ALE Editor" w:date="2021-05-02T14:34:00Z">
              <w:rPr>
                <w:rFonts w:asciiTheme="majorBidi" w:hAnsiTheme="majorBidi" w:cstheme="majorBidi"/>
                <w:sz w:val="24"/>
                <w:szCs w:val="24"/>
              </w:rPr>
            </w:rPrChange>
          </w:rPr>
          <w:delText>“</w:delText>
        </w:r>
      </w:del>
      <w:r w:rsidR="00A92C93" w:rsidRPr="004D21C4">
        <w:rPr>
          <w:rFonts w:asciiTheme="majorBidi" w:hAnsiTheme="majorBidi" w:cstheme="majorBidi"/>
          <w:sz w:val="24"/>
          <w:szCs w:val="24"/>
          <w:lang w:val="en-GB"/>
          <w:rPrChange w:id="2209" w:author="ALE Editor" w:date="2021-05-02T14:34:00Z">
            <w:rPr>
              <w:rFonts w:asciiTheme="majorBidi" w:hAnsiTheme="majorBidi" w:cstheme="majorBidi"/>
              <w:sz w:val="24"/>
              <w:szCs w:val="24"/>
            </w:rPr>
          </w:rPrChange>
        </w:rPr>
        <w:t xml:space="preserve">I had a </w:t>
      </w:r>
      <w:r w:rsidR="00AB312B" w:rsidRPr="004D21C4">
        <w:rPr>
          <w:rFonts w:asciiTheme="majorBidi" w:hAnsiTheme="majorBidi" w:cstheme="majorBidi"/>
          <w:sz w:val="24"/>
          <w:szCs w:val="24"/>
          <w:lang w:val="en-GB"/>
          <w:rPrChange w:id="2210" w:author="ALE Editor" w:date="2021-05-02T14:34:00Z">
            <w:rPr>
              <w:rFonts w:asciiTheme="majorBidi" w:hAnsiTheme="majorBidi" w:cstheme="majorBidi"/>
              <w:sz w:val="24"/>
              <w:szCs w:val="24"/>
            </w:rPr>
          </w:rPrChange>
        </w:rPr>
        <w:t>child [in my preschool] for two years</w:t>
      </w:r>
      <w:r w:rsidRPr="004D21C4">
        <w:rPr>
          <w:rFonts w:asciiTheme="majorBidi" w:hAnsiTheme="majorBidi" w:cstheme="majorBidi"/>
          <w:sz w:val="24"/>
          <w:szCs w:val="24"/>
          <w:lang w:val="en-GB"/>
          <w:rPrChange w:id="2211" w:author="ALE Editor" w:date="2021-05-02T14:34:00Z">
            <w:rPr>
              <w:rFonts w:asciiTheme="majorBidi" w:hAnsiTheme="majorBidi" w:cstheme="majorBidi"/>
              <w:sz w:val="24"/>
              <w:szCs w:val="24"/>
            </w:rPr>
          </w:rPrChange>
        </w:rPr>
        <w:t xml:space="preserve"> with PDD [pervasive developmental disorder].</w:t>
      </w:r>
      <w:r w:rsidR="00A92C93" w:rsidRPr="004D21C4">
        <w:rPr>
          <w:rFonts w:asciiTheme="majorBidi" w:hAnsiTheme="majorBidi" w:cstheme="majorBidi"/>
          <w:sz w:val="24"/>
          <w:szCs w:val="24"/>
          <w:lang w:val="en-GB"/>
          <w:rPrChange w:id="2212" w:author="ALE Editor" w:date="2021-05-02T14:34:00Z">
            <w:rPr>
              <w:rFonts w:asciiTheme="majorBidi" w:hAnsiTheme="majorBidi" w:cstheme="majorBidi"/>
              <w:sz w:val="24"/>
              <w:szCs w:val="24"/>
            </w:rPr>
          </w:rPrChange>
        </w:rPr>
        <w:t xml:space="preserve"> </w:t>
      </w:r>
      <w:r w:rsidRPr="004D21C4">
        <w:rPr>
          <w:rFonts w:asciiTheme="majorBidi" w:hAnsiTheme="majorBidi" w:cstheme="majorBidi"/>
          <w:sz w:val="24"/>
          <w:szCs w:val="24"/>
          <w:lang w:val="en-GB"/>
          <w:rPrChange w:id="2213" w:author="ALE Editor" w:date="2021-05-02T14:34:00Z">
            <w:rPr>
              <w:rFonts w:asciiTheme="majorBidi" w:hAnsiTheme="majorBidi" w:cstheme="majorBidi"/>
              <w:sz w:val="24"/>
              <w:szCs w:val="24"/>
            </w:rPr>
          </w:rPrChange>
        </w:rPr>
        <w:t>A</w:t>
      </w:r>
      <w:r w:rsidR="00A92C93" w:rsidRPr="004D21C4">
        <w:rPr>
          <w:rFonts w:asciiTheme="majorBidi" w:hAnsiTheme="majorBidi" w:cstheme="majorBidi"/>
          <w:sz w:val="24"/>
          <w:szCs w:val="24"/>
          <w:lang w:val="en-GB"/>
          <w:rPrChange w:id="2214" w:author="ALE Editor" w:date="2021-05-02T14:34:00Z">
            <w:rPr>
              <w:rFonts w:asciiTheme="majorBidi" w:hAnsiTheme="majorBidi" w:cstheme="majorBidi"/>
              <w:sz w:val="24"/>
              <w:szCs w:val="24"/>
            </w:rPr>
          </w:rPrChange>
        </w:rPr>
        <w:t xml:space="preserve"> very</w:t>
      </w:r>
      <w:r w:rsidRPr="004D21C4">
        <w:rPr>
          <w:rFonts w:asciiTheme="majorBidi" w:hAnsiTheme="majorBidi" w:cstheme="majorBidi"/>
          <w:sz w:val="24"/>
          <w:szCs w:val="24"/>
          <w:lang w:val="en-GB"/>
          <w:rPrChange w:id="2215" w:author="ALE Editor" w:date="2021-05-02T14:34:00Z">
            <w:rPr>
              <w:rFonts w:asciiTheme="majorBidi" w:hAnsiTheme="majorBidi" w:cstheme="majorBidi"/>
              <w:sz w:val="24"/>
              <w:szCs w:val="24"/>
            </w:rPr>
          </w:rPrChange>
        </w:rPr>
        <w:t>,</w:t>
      </w:r>
      <w:r w:rsidR="00A92C93" w:rsidRPr="004D21C4">
        <w:rPr>
          <w:rFonts w:asciiTheme="majorBidi" w:hAnsiTheme="majorBidi" w:cstheme="majorBidi"/>
          <w:sz w:val="24"/>
          <w:szCs w:val="24"/>
          <w:lang w:val="en-GB"/>
          <w:rPrChange w:id="2216" w:author="ALE Editor" w:date="2021-05-02T14:34:00Z">
            <w:rPr>
              <w:rFonts w:asciiTheme="majorBidi" w:hAnsiTheme="majorBidi" w:cstheme="majorBidi"/>
              <w:sz w:val="24"/>
              <w:szCs w:val="24"/>
            </w:rPr>
          </w:rPrChange>
        </w:rPr>
        <w:t xml:space="preserve"> very complex child ... the relationship between us was symbiotic ... I </w:t>
      </w:r>
      <w:r w:rsidRPr="004D21C4">
        <w:rPr>
          <w:rFonts w:asciiTheme="majorBidi" w:hAnsiTheme="majorBidi" w:cstheme="majorBidi"/>
          <w:sz w:val="24"/>
          <w:szCs w:val="24"/>
          <w:lang w:val="en-GB"/>
          <w:rPrChange w:id="2217" w:author="ALE Editor" w:date="2021-05-02T14:34:00Z">
            <w:rPr>
              <w:rFonts w:asciiTheme="majorBidi" w:hAnsiTheme="majorBidi" w:cstheme="majorBidi"/>
              <w:sz w:val="24"/>
              <w:szCs w:val="24"/>
            </w:rPr>
          </w:rPrChange>
        </w:rPr>
        <w:t>acted towards</w:t>
      </w:r>
      <w:r w:rsidR="00A92C93" w:rsidRPr="004D21C4">
        <w:rPr>
          <w:rFonts w:asciiTheme="majorBidi" w:hAnsiTheme="majorBidi" w:cstheme="majorBidi"/>
          <w:sz w:val="24"/>
          <w:szCs w:val="24"/>
          <w:lang w:val="en-GB"/>
          <w:rPrChange w:id="2218" w:author="ALE Editor" w:date="2021-05-02T14:34:00Z">
            <w:rPr>
              <w:rFonts w:asciiTheme="majorBidi" w:hAnsiTheme="majorBidi" w:cstheme="majorBidi"/>
              <w:sz w:val="24"/>
              <w:szCs w:val="24"/>
            </w:rPr>
          </w:rPrChange>
        </w:rPr>
        <w:t xml:space="preserve"> him like a mother ... he was so helpless ... everyone who saw the relationship, said: </w:t>
      </w:r>
      <w:r w:rsidR="00F5375D" w:rsidRPr="004D21C4">
        <w:rPr>
          <w:rFonts w:asciiTheme="majorBidi" w:hAnsiTheme="majorBidi" w:cstheme="majorBidi"/>
          <w:sz w:val="24"/>
          <w:szCs w:val="24"/>
          <w:lang w:val="en-GB"/>
          <w:rPrChange w:id="2219" w:author="ALE Editor" w:date="2021-05-02T14:34:00Z">
            <w:rPr>
              <w:rFonts w:asciiTheme="majorBidi" w:hAnsiTheme="majorBidi" w:cstheme="majorBidi"/>
              <w:sz w:val="24"/>
              <w:szCs w:val="24"/>
            </w:rPr>
          </w:rPrChange>
        </w:rPr>
        <w:t>‘</w:t>
      </w:r>
      <w:r w:rsidR="00A92C93" w:rsidRPr="004D21C4">
        <w:rPr>
          <w:rFonts w:asciiTheme="majorBidi" w:hAnsiTheme="majorBidi" w:cstheme="majorBidi"/>
          <w:sz w:val="24"/>
          <w:szCs w:val="24"/>
          <w:lang w:val="en-GB"/>
          <w:rPrChange w:id="2220" w:author="ALE Editor" w:date="2021-05-02T14:34:00Z">
            <w:rPr>
              <w:rFonts w:asciiTheme="majorBidi" w:hAnsiTheme="majorBidi" w:cstheme="majorBidi"/>
              <w:sz w:val="24"/>
              <w:szCs w:val="24"/>
            </w:rPr>
          </w:rPrChange>
        </w:rPr>
        <w:t>You are like his mother!</w:t>
      </w:r>
      <w:r w:rsidR="00F5375D" w:rsidRPr="004D21C4">
        <w:rPr>
          <w:rFonts w:asciiTheme="majorBidi" w:hAnsiTheme="majorBidi" w:cstheme="majorBidi"/>
          <w:sz w:val="24"/>
          <w:szCs w:val="24"/>
          <w:lang w:val="en-GB"/>
          <w:rPrChange w:id="2221" w:author="ALE Editor" w:date="2021-05-02T14:34:00Z">
            <w:rPr>
              <w:rFonts w:asciiTheme="majorBidi" w:hAnsiTheme="majorBidi" w:cstheme="majorBidi"/>
              <w:sz w:val="24"/>
              <w:szCs w:val="24"/>
            </w:rPr>
          </w:rPrChange>
        </w:rPr>
        <w:t>’</w:t>
      </w:r>
      <w:r w:rsidR="00A92C93" w:rsidRPr="004D21C4">
        <w:rPr>
          <w:rFonts w:asciiTheme="majorBidi" w:hAnsiTheme="majorBidi" w:cstheme="majorBidi"/>
          <w:sz w:val="24"/>
          <w:szCs w:val="24"/>
          <w:lang w:val="en-GB"/>
          <w:rPrChange w:id="2222" w:author="ALE Editor" w:date="2021-05-02T14:34:00Z">
            <w:rPr>
              <w:rFonts w:asciiTheme="majorBidi" w:hAnsiTheme="majorBidi" w:cstheme="majorBidi"/>
              <w:sz w:val="24"/>
              <w:szCs w:val="24"/>
            </w:rPr>
          </w:rPrChange>
        </w:rPr>
        <w:t xml:space="preserve"> </w:t>
      </w:r>
      <w:r w:rsidR="00AD5D01" w:rsidRPr="004D21C4">
        <w:rPr>
          <w:rFonts w:asciiTheme="majorBidi" w:hAnsiTheme="majorBidi" w:cstheme="majorBidi"/>
          <w:sz w:val="24"/>
          <w:szCs w:val="24"/>
          <w:lang w:val="en-GB"/>
          <w:rPrChange w:id="2223" w:author="ALE Editor" w:date="2021-05-02T14:34:00Z">
            <w:rPr>
              <w:rFonts w:asciiTheme="majorBidi" w:hAnsiTheme="majorBidi" w:cstheme="majorBidi"/>
              <w:sz w:val="24"/>
              <w:szCs w:val="24"/>
            </w:rPr>
          </w:rPrChange>
        </w:rPr>
        <w:t>He</w:t>
      </w:r>
      <w:r w:rsidR="00A92C93" w:rsidRPr="004D21C4">
        <w:rPr>
          <w:rFonts w:asciiTheme="majorBidi" w:hAnsiTheme="majorBidi" w:cstheme="majorBidi"/>
          <w:sz w:val="24"/>
          <w:szCs w:val="24"/>
          <w:lang w:val="en-GB"/>
          <w:rPrChange w:id="2224" w:author="ALE Editor" w:date="2021-05-02T14:34:00Z">
            <w:rPr>
              <w:rFonts w:asciiTheme="majorBidi" w:hAnsiTheme="majorBidi" w:cstheme="majorBidi"/>
              <w:sz w:val="24"/>
              <w:szCs w:val="24"/>
            </w:rPr>
          </w:rPrChange>
        </w:rPr>
        <w:t xml:space="preserve"> would put his head </w:t>
      </w:r>
      <w:r w:rsidR="00AD5D01" w:rsidRPr="004D21C4">
        <w:rPr>
          <w:rFonts w:asciiTheme="majorBidi" w:hAnsiTheme="majorBidi" w:cstheme="majorBidi"/>
          <w:sz w:val="24"/>
          <w:szCs w:val="24"/>
          <w:lang w:val="en-GB"/>
          <w:rPrChange w:id="2225" w:author="ALE Editor" w:date="2021-05-02T14:34:00Z">
            <w:rPr>
              <w:rFonts w:asciiTheme="majorBidi" w:hAnsiTheme="majorBidi" w:cstheme="majorBidi"/>
              <w:sz w:val="24"/>
              <w:szCs w:val="24"/>
            </w:rPr>
          </w:rPrChange>
        </w:rPr>
        <w:t>on</w:t>
      </w:r>
      <w:r w:rsidR="00A92C93" w:rsidRPr="004D21C4">
        <w:rPr>
          <w:rFonts w:asciiTheme="majorBidi" w:hAnsiTheme="majorBidi" w:cstheme="majorBidi"/>
          <w:sz w:val="24"/>
          <w:szCs w:val="24"/>
          <w:lang w:val="en-GB"/>
          <w:rPrChange w:id="2226" w:author="ALE Editor" w:date="2021-05-02T14:34:00Z">
            <w:rPr>
              <w:rFonts w:asciiTheme="majorBidi" w:hAnsiTheme="majorBidi" w:cstheme="majorBidi"/>
              <w:sz w:val="24"/>
              <w:szCs w:val="24"/>
            </w:rPr>
          </w:rPrChange>
        </w:rPr>
        <w:t xml:space="preserve"> me </w:t>
      </w:r>
      <w:r w:rsidRPr="004D21C4">
        <w:rPr>
          <w:rFonts w:asciiTheme="majorBidi" w:hAnsiTheme="majorBidi" w:cstheme="majorBidi"/>
          <w:sz w:val="24"/>
          <w:szCs w:val="24"/>
          <w:lang w:val="en-GB"/>
          <w:rPrChange w:id="2227" w:author="ALE Editor" w:date="2021-05-02T14:34:00Z">
            <w:rPr>
              <w:rFonts w:asciiTheme="majorBidi" w:hAnsiTheme="majorBidi" w:cstheme="majorBidi"/>
              <w:sz w:val="24"/>
              <w:szCs w:val="24"/>
            </w:rPr>
          </w:rPrChange>
        </w:rPr>
        <w:t>so he could</w:t>
      </w:r>
      <w:r w:rsidR="00A92C93" w:rsidRPr="004D21C4">
        <w:rPr>
          <w:rFonts w:asciiTheme="majorBidi" w:hAnsiTheme="majorBidi" w:cstheme="majorBidi"/>
          <w:sz w:val="24"/>
          <w:szCs w:val="24"/>
          <w:lang w:val="en-GB"/>
          <w:rPrChange w:id="2228" w:author="ALE Editor" w:date="2021-05-02T14:34:00Z">
            <w:rPr>
              <w:rFonts w:asciiTheme="majorBidi" w:hAnsiTheme="majorBidi" w:cstheme="majorBidi"/>
              <w:sz w:val="24"/>
              <w:szCs w:val="24"/>
            </w:rPr>
          </w:rPrChange>
        </w:rPr>
        <w:t xml:space="preserve"> feel my </w:t>
      </w:r>
      <w:r w:rsidRPr="004D21C4">
        <w:rPr>
          <w:rFonts w:asciiTheme="majorBidi" w:hAnsiTheme="majorBidi" w:cstheme="majorBidi"/>
          <w:sz w:val="24"/>
          <w:szCs w:val="24"/>
          <w:lang w:val="en-GB"/>
          <w:rPrChange w:id="2229" w:author="ALE Editor" w:date="2021-05-02T14:34:00Z">
            <w:rPr>
              <w:rFonts w:asciiTheme="majorBidi" w:hAnsiTheme="majorBidi" w:cstheme="majorBidi"/>
              <w:sz w:val="24"/>
              <w:szCs w:val="24"/>
            </w:rPr>
          </w:rPrChange>
        </w:rPr>
        <w:t>heartbeat,</w:t>
      </w:r>
      <w:r w:rsidR="00A92C93" w:rsidRPr="004D21C4">
        <w:rPr>
          <w:rFonts w:asciiTheme="majorBidi" w:hAnsiTheme="majorBidi" w:cstheme="majorBidi"/>
          <w:sz w:val="24"/>
          <w:szCs w:val="24"/>
          <w:lang w:val="en-GB"/>
          <w:rPrChange w:id="2230" w:author="ALE Editor" w:date="2021-05-02T14:34:00Z">
            <w:rPr>
              <w:rFonts w:asciiTheme="majorBidi" w:hAnsiTheme="majorBidi" w:cstheme="majorBidi"/>
              <w:sz w:val="24"/>
              <w:szCs w:val="24"/>
            </w:rPr>
          </w:rPrChange>
        </w:rPr>
        <w:t xml:space="preserve"> and that way he would relax. ... I understand things </w:t>
      </w:r>
      <w:r w:rsidRPr="004D21C4">
        <w:rPr>
          <w:rFonts w:asciiTheme="majorBidi" w:hAnsiTheme="majorBidi" w:cstheme="majorBidi"/>
          <w:sz w:val="24"/>
          <w:szCs w:val="24"/>
          <w:lang w:val="en-GB"/>
          <w:rPrChange w:id="2231" w:author="ALE Editor" w:date="2021-05-02T14:34:00Z">
            <w:rPr>
              <w:rFonts w:asciiTheme="majorBidi" w:hAnsiTheme="majorBidi" w:cstheme="majorBidi"/>
              <w:sz w:val="24"/>
              <w:szCs w:val="24"/>
            </w:rPr>
          </w:rPrChange>
        </w:rPr>
        <w:t>about</w:t>
      </w:r>
      <w:r w:rsidR="00A92C93" w:rsidRPr="004D21C4">
        <w:rPr>
          <w:rFonts w:asciiTheme="majorBidi" w:hAnsiTheme="majorBidi" w:cstheme="majorBidi"/>
          <w:sz w:val="24"/>
          <w:szCs w:val="24"/>
          <w:lang w:val="en-GB"/>
          <w:rPrChange w:id="2232" w:author="ALE Editor" w:date="2021-05-02T14:34:00Z">
            <w:rPr>
              <w:rFonts w:asciiTheme="majorBidi" w:hAnsiTheme="majorBidi" w:cstheme="majorBidi"/>
              <w:sz w:val="24"/>
              <w:szCs w:val="24"/>
            </w:rPr>
          </w:rPrChange>
        </w:rPr>
        <w:t xml:space="preserve"> professionalism, but a lot of times I act from</w:t>
      </w:r>
      <w:r w:rsidR="00AD5D01" w:rsidRPr="004D21C4">
        <w:rPr>
          <w:rFonts w:asciiTheme="majorBidi" w:hAnsiTheme="majorBidi" w:cstheme="majorBidi"/>
          <w:sz w:val="24"/>
          <w:szCs w:val="24"/>
          <w:lang w:val="en-GB"/>
          <w:rPrChange w:id="2233" w:author="ALE Editor" w:date="2021-05-02T14:34:00Z">
            <w:rPr>
              <w:rFonts w:asciiTheme="majorBidi" w:hAnsiTheme="majorBidi" w:cstheme="majorBidi"/>
              <w:sz w:val="24"/>
              <w:szCs w:val="24"/>
            </w:rPr>
          </w:rPrChange>
        </w:rPr>
        <w:t xml:space="preserve"> a mothering</w:t>
      </w:r>
      <w:r w:rsidR="00A92C93" w:rsidRPr="004D21C4">
        <w:rPr>
          <w:rFonts w:asciiTheme="majorBidi" w:hAnsiTheme="majorBidi" w:cstheme="majorBidi"/>
          <w:sz w:val="24"/>
          <w:szCs w:val="24"/>
          <w:lang w:val="en-GB"/>
          <w:rPrChange w:id="2234" w:author="ALE Editor" w:date="2021-05-02T14:34:00Z">
            <w:rPr>
              <w:rFonts w:asciiTheme="majorBidi" w:hAnsiTheme="majorBidi" w:cstheme="majorBidi"/>
              <w:sz w:val="24"/>
              <w:szCs w:val="24"/>
            </w:rPr>
          </w:rPrChange>
        </w:rPr>
        <w:t xml:space="preserve"> </w:t>
      </w:r>
      <w:r w:rsidRPr="004D21C4">
        <w:rPr>
          <w:rFonts w:asciiTheme="majorBidi" w:hAnsiTheme="majorBidi" w:cstheme="majorBidi"/>
          <w:sz w:val="24"/>
          <w:szCs w:val="24"/>
          <w:lang w:val="en-GB"/>
          <w:rPrChange w:id="2235" w:author="ALE Editor" w:date="2021-05-02T14:34:00Z">
            <w:rPr>
              <w:rFonts w:asciiTheme="majorBidi" w:hAnsiTheme="majorBidi" w:cstheme="majorBidi"/>
              <w:sz w:val="24"/>
              <w:szCs w:val="24"/>
            </w:rPr>
          </w:rPrChange>
        </w:rPr>
        <w:t>place</w:t>
      </w:r>
      <w:r w:rsidR="00A92C93" w:rsidRPr="004D21C4">
        <w:rPr>
          <w:rFonts w:asciiTheme="majorBidi" w:hAnsiTheme="majorBidi" w:cstheme="majorBidi"/>
          <w:sz w:val="24"/>
          <w:szCs w:val="24"/>
          <w:lang w:val="en-GB"/>
          <w:rPrChange w:id="2236" w:author="ALE Editor" w:date="2021-05-02T14:34:00Z">
            <w:rPr>
              <w:rFonts w:asciiTheme="majorBidi" w:hAnsiTheme="majorBidi" w:cstheme="majorBidi"/>
              <w:sz w:val="24"/>
              <w:szCs w:val="24"/>
            </w:rPr>
          </w:rPrChange>
        </w:rPr>
        <w:t xml:space="preserve">. ... </w:t>
      </w:r>
      <w:r w:rsidRPr="004D21C4">
        <w:rPr>
          <w:rFonts w:asciiTheme="majorBidi" w:hAnsiTheme="majorBidi" w:cstheme="majorBidi"/>
          <w:sz w:val="24"/>
          <w:szCs w:val="24"/>
          <w:lang w:val="en-GB"/>
          <w:rPrChange w:id="2237" w:author="ALE Editor" w:date="2021-05-02T14:34:00Z">
            <w:rPr>
              <w:rFonts w:asciiTheme="majorBidi" w:hAnsiTheme="majorBidi" w:cstheme="majorBidi"/>
              <w:sz w:val="24"/>
              <w:szCs w:val="24"/>
            </w:rPr>
          </w:rPrChange>
        </w:rPr>
        <w:t xml:space="preserve">It </w:t>
      </w:r>
      <w:r w:rsidR="00A92C93" w:rsidRPr="004D21C4">
        <w:rPr>
          <w:rFonts w:asciiTheme="majorBidi" w:hAnsiTheme="majorBidi" w:cstheme="majorBidi"/>
          <w:sz w:val="24"/>
          <w:szCs w:val="24"/>
          <w:lang w:val="en-GB"/>
          <w:rPrChange w:id="2238" w:author="ALE Editor" w:date="2021-05-02T14:34:00Z">
            <w:rPr>
              <w:rFonts w:asciiTheme="majorBidi" w:hAnsiTheme="majorBidi" w:cstheme="majorBidi"/>
              <w:sz w:val="24"/>
              <w:szCs w:val="24"/>
            </w:rPr>
          </w:rPrChange>
        </w:rPr>
        <w:t xml:space="preserve">depends on what and </w:t>
      </w:r>
      <w:r w:rsidRPr="004D21C4">
        <w:rPr>
          <w:rFonts w:asciiTheme="majorBidi" w:hAnsiTheme="majorBidi" w:cstheme="majorBidi"/>
          <w:sz w:val="24"/>
          <w:szCs w:val="24"/>
          <w:lang w:val="en-GB"/>
          <w:rPrChange w:id="2239" w:author="ALE Editor" w:date="2021-05-02T14:34:00Z">
            <w:rPr>
              <w:rFonts w:asciiTheme="majorBidi" w:hAnsiTheme="majorBidi" w:cstheme="majorBidi"/>
              <w:sz w:val="24"/>
              <w:szCs w:val="24"/>
            </w:rPr>
          </w:rPrChange>
        </w:rPr>
        <w:t xml:space="preserve">with </w:t>
      </w:r>
      <w:r w:rsidR="00A92C93" w:rsidRPr="004D21C4">
        <w:rPr>
          <w:rFonts w:asciiTheme="majorBidi" w:hAnsiTheme="majorBidi" w:cstheme="majorBidi"/>
          <w:sz w:val="24"/>
          <w:szCs w:val="24"/>
          <w:lang w:val="en-GB"/>
          <w:rPrChange w:id="2240" w:author="ALE Editor" w:date="2021-05-02T14:34:00Z">
            <w:rPr>
              <w:rFonts w:asciiTheme="majorBidi" w:hAnsiTheme="majorBidi" w:cstheme="majorBidi"/>
              <w:sz w:val="24"/>
              <w:szCs w:val="24"/>
            </w:rPr>
          </w:rPrChange>
        </w:rPr>
        <w:t>who</w:t>
      </w:r>
      <w:r w:rsidR="005A5680" w:rsidRPr="004D21C4">
        <w:rPr>
          <w:rFonts w:asciiTheme="majorBidi" w:hAnsiTheme="majorBidi" w:cstheme="majorBidi"/>
          <w:sz w:val="24"/>
          <w:szCs w:val="24"/>
          <w:lang w:val="en-GB"/>
          <w:rPrChange w:id="2241" w:author="ALE Editor" w:date="2021-05-02T14:34:00Z">
            <w:rPr>
              <w:rFonts w:asciiTheme="majorBidi" w:hAnsiTheme="majorBidi" w:cstheme="majorBidi"/>
              <w:sz w:val="24"/>
              <w:szCs w:val="24"/>
            </w:rPr>
          </w:rPrChange>
        </w:rPr>
        <w:t>m</w:t>
      </w:r>
      <w:r w:rsidR="00A92C93" w:rsidRPr="004D21C4">
        <w:rPr>
          <w:rFonts w:asciiTheme="majorBidi" w:hAnsiTheme="majorBidi" w:cstheme="majorBidi"/>
          <w:sz w:val="24"/>
          <w:szCs w:val="24"/>
          <w:lang w:val="en-GB"/>
          <w:rPrChange w:id="2242" w:author="ALE Editor" w:date="2021-05-02T14:34:00Z">
            <w:rPr>
              <w:rFonts w:asciiTheme="majorBidi" w:hAnsiTheme="majorBidi" w:cstheme="majorBidi"/>
              <w:sz w:val="24"/>
              <w:szCs w:val="24"/>
            </w:rPr>
          </w:rPrChange>
        </w:rPr>
        <w:t>.</w:t>
      </w:r>
      <w:del w:id="2243" w:author="ALE Editor" w:date="2021-05-02T14:39:00Z">
        <w:r w:rsidRPr="004D21C4" w:rsidDel="00845D96">
          <w:rPr>
            <w:rFonts w:asciiTheme="majorBidi" w:hAnsiTheme="majorBidi" w:cstheme="majorBidi"/>
            <w:sz w:val="24"/>
            <w:szCs w:val="24"/>
            <w:lang w:val="en-GB"/>
            <w:rPrChange w:id="2244" w:author="ALE Editor" w:date="2021-05-02T14:34:00Z">
              <w:rPr>
                <w:rFonts w:asciiTheme="majorBidi" w:hAnsiTheme="majorBidi" w:cstheme="majorBidi"/>
                <w:sz w:val="24"/>
                <w:szCs w:val="24"/>
              </w:rPr>
            </w:rPrChange>
          </w:rPr>
          <w:delText>”</w:delText>
        </w:r>
      </w:del>
    </w:p>
    <w:p w14:paraId="7B16ABB0" w14:textId="08C9DEE6" w:rsidR="008E6913" w:rsidRPr="004D21C4" w:rsidRDefault="005A5680" w:rsidP="0041280B">
      <w:pPr>
        <w:spacing w:line="480" w:lineRule="auto"/>
        <w:ind w:firstLine="720"/>
        <w:rPr>
          <w:rFonts w:asciiTheme="majorBidi" w:hAnsiTheme="majorBidi" w:cstheme="majorBidi"/>
          <w:sz w:val="24"/>
          <w:szCs w:val="24"/>
          <w:lang w:val="en-GB"/>
          <w:rPrChange w:id="2245"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2246" w:author="ALE Editor" w:date="2021-05-02T14:34:00Z">
            <w:rPr>
              <w:rFonts w:asciiTheme="majorBidi" w:hAnsiTheme="majorBidi" w:cstheme="majorBidi"/>
              <w:sz w:val="24"/>
              <w:szCs w:val="24"/>
            </w:rPr>
          </w:rPrChange>
        </w:rPr>
        <w:lastRenderedPageBreak/>
        <w:t xml:space="preserve">The statements by </w:t>
      </w:r>
      <w:r w:rsidR="002F6D9B" w:rsidRPr="004D21C4">
        <w:rPr>
          <w:rFonts w:asciiTheme="majorBidi" w:hAnsiTheme="majorBidi" w:cstheme="majorBidi"/>
          <w:sz w:val="24"/>
          <w:szCs w:val="24"/>
          <w:lang w:val="en-GB"/>
          <w:rPrChange w:id="2247" w:author="ALE Editor" w:date="2021-05-02T14:34:00Z">
            <w:rPr>
              <w:rFonts w:asciiTheme="majorBidi" w:hAnsiTheme="majorBidi" w:cstheme="majorBidi"/>
              <w:sz w:val="24"/>
              <w:szCs w:val="24"/>
            </w:rPr>
          </w:rPrChange>
        </w:rPr>
        <w:t xml:space="preserve">Amit and Kochi </w:t>
      </w:r>
      <w:r w:rsidRPr="004D21C4">
        <w:rPr>
          <w:rFonts w:asciiTheme="majorBidi" w:hAnsiTheme="majorBidi" w:cstheme="majorBidi"/>
          <w:sz w:val="24"/>
          <w:szCs w:val="24"/>
          <w:lang w:val="en-GB"/>
          <w:rPrChange w:id="2248" w:author="ALE Editor" w:date="2021-05-02T14:34:00Z">
            <w:rPr>
              <w:rFonts w:asciiTheme="majorBidi" w:hAnsiTheme="majorBidi" w:cstheme="majorBidi"/>
              <w:sz w:val="24"/>
              <w:szCs w:val="24"/>
            </w:rPr>
          </w:rPrChange>
        </w:rPr>
        <w:t xml:space="preserve">bring up the binary nature </w:t>
      </w:r>
      <w:r w:rsidR="002F6D9B" w:rsidRPr="004D21C4">
        <w:rPr>
          <w:rFonts w:asciiTheme="majorBidi" w:hAnsiTheme="majorBidi" w:cstheme="majorBidi"/>
          <w:sz w:val="24"/>
          <w:szCs w:val="24"/>
          <w:lang w:val="en-GB"/>
          <w:rPrChange w:id="2249" w:author="ALE Editor" w:date="2021-05-02T14:34:00Z">
            <w:rPr>
              <w:rFonts w:asciiTheme="majorBidi" w:hAnsiTheme="majorBidi" w:cstheme="majorBidi"/>
              <w:sz w:val="24"/>
              <w:szCs w:val="24"/>
            </w:rPr>
          </w:rPrChange>
        </w:rPr>
        <w:t xml:space="preserve">of </w:t>
      </w:r>
      <w:del w:id="2250" w:author="ALE Editor" w:date="2021-05-02T11:19:00Z">
        <w:r w:rsidRPr="004D21C4" w:rsidDel="003E2E26">
          <w:rPr>
            <w:rFonts w:asciiTheme="majorBidi" w:hAnsiTheme="majorBidi" w:cstheme="majorBidi"/>
            <w:sz w:val="24"/>
            <w:szCs w:val="24"/>
            <w:lang w:val="en-GB"/>
            <w:rPrChange w:id="2251" w:author="ALE Editor" w:date="2021-05-02T14:34:00Z">
              <w:rPr>
                <w:rFonts w:asciiTheme="majorBidi" w:hAnsiTheme="majorBidi" w:cstheme="majorBidi"/>
                <w:sz w:val="24"/>
                <w:szCs w:val="24"/>
              </w:rPr>
            </w:rPrChange>
          </w:rPr>
          <w:delText>“</w:delText>
        </w:r>
      </w:del>
      <w:r w:rsidR="002F6D9B" w:rsidRPr="004D21C4">
        <w:rPr>
          <w:rFonts w:asciiTheme="majorBidi" w:hAnsiTheme="majorBidi" w:cstheme="majorBidi"/>
          <w:sz w:val="24"/>
          <w:szCs w:val="24"/>
          <w:lang w:val="en-GB"/>
          <w:rPrChange w:id="2252" w:author="ALE Editor" w:date="2021-05-02T14:34:00Z">
            <w:rPr>
              <w:rFonts w:asciiTheme="majorBidi" w:hAnsiTheme="majorBidi" w:cstheme="majorBidi"/>
              <w:sz w:val="24"/>
              <w:szCs w:val="24"/>
            </w:rPr>
          </w:rPrChange>
        </w:rPr>
        <w:t>maternal</w:t>
      </w:r>
      <w:del w:id="2253" w:author="ALE Editor" w:date="2021-05-02T11:19:00Z">
        <w:r w:rsidRPr="004D21C4" w:rsidDel="003E2E26">
          <w:rPr>
            <w:rFonts w:asciiTheme="majorBidi" w:hAnsiTheme="majorBidi" w:cstheme="majorBidi"/>
            <w:sz w:val="24"/>
            <w:szCs w:val="24"/>
            <w:lang w:val="en-GB"/>
            <w:rPrChange w:id="2254" w:author="ALE Editor" w:date="2021-05-02T14:34:00Z">
              <w:rPr>
                <w:rFonts w:asciiTheme="majorBidi" w:hAnsiTheme="majorBidi" w:cstheme="majorBidi"/>
                <w:sz w:val="24"/>
                <w:szCs w:val="24"/>
              </w:rPr>
            </w:rPrChange>
          </w:rPr>
          <w:delText>”</w:delText>
        </w:r>
      </w:del>
      <w:r w:rsidR="002F6D9B" w:rsidRPr="004D21C4">
        <w:rPr>
          <w:rFonts w:asciiTheme="majorBidi" w:hAnsiTheme="majorBidi" w:cstheme="majorBidi"/>
          <w:sz w:val="24"/>
          <w:szCs w:val="24"/>
          <w:lang w:val="en-GB"/>
          <w:rPrChange w:id="2255" w:author="ALE Editor" w:date="2021-05-02T14:34:00Z">
            <w:rPr>
              <w:rFonts w:asciiTheme="majorBidi" w:hAnsiTheme="majorBidi" w:cstheme="majorBidi"/>
              <w:sz w:val="24"/>
              <w:szCs w:val="24"/>
            </w:rPr>
          </w:rPrChange>
        </w:rPr>
        <w:t xml:space="preserve"> and </w:t>
      </w:r>
      <w:del w:id="2256" w:author="ALE Editor" w:date="2021-05-02T11:19:00Z">
        <w:r w:rsidRPr="004D21C4" w:rsidDel="003E2E26">
          <w:rPr>
            <w:rFonts w:asciiTheme="majorBidi" w:hAnsiTheme="majorBidi" w:cstheme="majorBidi"/>
            <w:sz w:val="24"/>
            <w:szCs w:val="24"/>
            <w:lang w:val="en-GB"/>
            <w:rPrChange w:id="2257" w:author="ALE Editor" w:date="2021-05-02T14:34:00Z">
              <w:rPr>
                <w:rFonts w:asciiTheme="majorBidi" w:hAnsiTheme="majorBidi" w:cstheme="majorBidi"/>
                <w:sz w:val="24"/>
                <w:szCs w:val="24"/>
              </w:rPr>
            </w:rPrChange>
          </w:rPr>
          <w:delText>“</w:delText>
        </w:r>
      </w:del>
      <w:r w:rsidR="002F6D9B" w:rsidRPr="004D21C4">
        <w:rPr>
          <w:rFonts w:asciiTheme="majorBidi" w:hAnsiTheme="majorBidi" w:cstheme="majorBidi"/>
          <w:sz w:val="24"/>
          <w:szCs w:val="24"/>
          <w:lang w:val="en-GB"/>
          <w:rPrChange w:id="2258" w:author="ALE Editor" w:date="2021-05-02T14:34:00Z">
            <w:rPr>
              <w:rFonts w:asciiTheme="majorBidi" w:hAnsiTheme="majorBidi" w:cstheme="majorBidi"/>
              <w:sz w:val="24"/>
              <w:szCs w:val="24"/>
            </w:rPr>
          </w:rPrChange>
        </w:rPr>
        <w:t>professional</w:t>
      </w:r>
      <w:del w:id="2259" w:author="ALE Editor" w:date="2021-05-02T11:19:00Z">
        <w:r w:rsidRPr="004D21C4" w:rsidDel="003E2E26">
          <w:rPr>
            <w:rFonts w:asciiTheme="majorBidi" w:hAnsiTheme="majorBidi" w:cstheme="majorBidi"/>
            <w:sz w:val="24"/>
            <w:szCs w:val="24"/>
            <w:lang w:val="en-GB"/>
            <w:rPrChange w:id="2260" w:author="ALE Editor" w:date="2021-05-02T14:34:00Z">
              <w:rPr>
                <w:rFonts w:asciiTheme="majorBidi" w:hAnsiTheme="majorBidi" w:cstheme="majorBidi"/>
                <w:sz w:val="24"/>
                <w:szCs w:val="24"/>
              </w:rPr>
            </w:rPrChange>
          </w:rPr>
          <w:delText>”</w:delText>
        </w:r>
      </w:del>
      <w:r w:rsidR="002F6D9B" w:rsidRPr="004D21C4">
        <w:rPr>
          <w:rFonts w:asciiTheme="majorBidi" w:hAnsiTheme="majorBidi" w:cstheme="majorBidi"/>
          <w:sz w:val="24"/>
          <w:szCs w:val="24"/>
          <w:lang w:val="en-GB"/>
          <w:rPrChange w:id="2261" w:author="ALE Editor" w:date="2021-05-02T14:34:00Z">
            <w:rPr>
              <w:rFonts w:asciiTheme="majorBidi" w:hAnsiTheme="majorBidi" w:cstheme="majorBidi"/>
              <w:sz w:val="24"/>
              <w:szCs w:val="24"/>
            </w:rPr>
          </w:rPrChange>
        </w:rPr>
        <w:t xml:space="preserve"> qualities. Irit and Relli addressed the use of maternal tools and skills in the education system</w:t>
      </w:r>
      <w:ins w:id="2262" w:author="ALE Editor" w:date="2021-05-02T11:19:00Z">
        <w:r w:rsidR="003E2E26" w:rsidRPr="004D21C4">
          <w:rPr>
            <w:rFonts w:asciiTheme="majorBidi" w:hAnsiTheme="majorBidi" w:cstheme="majorBidi"/>
            <w:sz w:val="24"/>
            <w:szCs w:val="24"/>
            <w:lang w:val="en-GB"/>
            <w:rPrChange w:id="2263" w:author="ALE Editor" w:date="2021-05-02T14:34:00Z">
              <w:rPr>
                <w:rFonts w:asciiTheme="majorBidi" w:hAnsiTheme="majorBidi" w:cstheme="majorBidi"/>
                <w:sz w:val="24"/>
                <w:szCs w:val="24"/>
              </w:rPr>
            </w:rPrChange>
          </w:rPr>
          <w:t>.</w:t>
        </w:r>
      </w:ins>
      <w:del w:id="2264" w:author="ALE Editor" w:date="2021-05-02T11:19:00Z">
        <w:r w:rsidRPr="004D21C4" w:rsidDel="003E2E26">
          <w:rPr>
            <w:rFonts w:asciiTheme="majorBidi" w:hAnsiTheme="majorBidi" w:cstheme="majorBidi"/>
            <w:sz w:val="24"/>
            <w:szCs w:val="24"/>
            <w:lang w:val="en-GB"/>
            <w:rPrChange w:id="2265" w:author="ALE Editor" w:date="2021-05-02T14:34:00Z">
              <w:rPr>
                <w:rFonts w:asciiTheme="majorBidi" w:hAnsiTheme="majorBidi" w:cstheme="majorBidi"/>
                <w:sz w:val="24"/>
                <w:szCs w:val="24"/>
              </w:rPr>
            </w:rPrChange>
          </w:rPr>
          <w:delText>,</w:delText>
        </w:r>
      </w:del>
      <w:r w:rsidRPr="004D21C4">
        <w:rPr>
          <w:rFonts w:asciiTheme="majorBidi" w:hAnsiTheme="majorBidi" w:cstheme="majorBidi"/>
          <w:sz w:val="24"/>
          <w:szCs w:val="24"/>
          <w:lang w:val="en-GB"/>
          <w:rPrChange w:id="2266" w:author="ALE Editor" w:date="2021-05-02T14:34:00Z">
            <w:rPr>
              <w:rFonts w:asciiTheme="majorBidi" w:hAnsiTheme="majorBidi" w:cstheme="majorBidi"/>
              <w:sz w:val="24"/>
              <w:szCs w:val="24"/>
            </w:rPr>
          </w:rPrChange>
        </w:rPr>
        <w:t xml:space="preserve"> </w:t>
      </w:r>
      <w:del w:id="2267" w:author="ALE Editor" w:date="2021-05-02T11:19:00Z">
        <w:r w:rsidRPr="004D21C4" w:rsidDel="003E2E26">
          <w:rPr>
            <w:rFonts w:asciiTheme="majorBidi" w:hAnsiTheme="majorBidi" w:cstheme="majorBidi"/>
            <w:sz w:val="24"/>
            <w:szCs w:val="24"/>
            <w:lang w:val="en-GB"/>
            <w:rPrChange w:id="2268" w:author="ALE Editor" w:date="2021-05-02T14:34:00Z">
              <w:rPr>
                <w:rFonts w:asciiTheme="majorBidi" w:hAnsiTheme="majorBidi" w:cstheme="majorBidi"/>
                <w:sz w:val="24"/>
                <w:szCs w:val="24"/>
              </w:rPr>
            </w:rPrChange>
          </w:rPr>
          <w:delText>with</w:delText>
        </w:r>
        <w:r w:rsidR="002F6D9B" w:rsidRPr="004D21C4" w:rsidDel="003E2E26">
          <w:rPr>
            <w:rFonts w:asciiTheme="majorBidi" w:hAnsiTheme="majorBidi" w:cstheme="majorBidi"/>
            <w:sz w:val="24"/>
            <w:szCs w:val="24"/>
            <w:lang w:val="en-GB"/>
            <w:rPrChange w:id="2269" w:author="ALE Editor" w:date="2021-05-02T14:34:00Z">
              <w:rPr>
                <w:rFonts w:asciiTheme="majorBidi" w:hAnsiTheme="majorBidi" w:cstheme="majorBidi"/>
                <w:sz w:val="24"/>
                <w:szCs w:val="24"/>
              </w:rPr>
            </w:rPrChange>
          </w:rPr>
          <w:delText xml:space="preserve"> </w:delText>
        </w:r>
      </w:del>
      <w:r w:rsidR="002F6D9B" w:rsidRPr="004D21C4">
        <w:rPr>
          <w:rFonts w:asciiTheme="majorBidi" w:hAnsiTheme="majorBidi" w:cstheme="majorBidi"/>
          <w:sz w:val="24"/>
          <w:szCs w:val="24"/>
          <w:lang w:val="en-GB"/>
          <w:rPrChange w:id="2270" w:author="ALE Editor" w:date="2021-05-02T14:34:00Z">
            <w:rPr>
              <w:rFonts w:asciiTheme="majorBidi" w:hAnsiTheme="majorBidi" w:cstheme="majorBidi"/>
              <w:sz w:val="24"/>
              <w:szCs w:val="24"/>
            </w:rPr>
          </w:rPrChange>
        </w:rPr>
        <w:t xml:space="preserve">Irit </w:t>
      </w:r>
      <w:del w:id="2271" w:author="ALE Editor" w:date="2021-05-02T11:19:00Z">
        <w:r w:rsidR="00B3757A" w:rsidRPr="004D21C4" w:rsidDel="003E2E26">
          <w:rPr>
            <w:rFonts w:asciiTheme="majorBidi" w:hAnsiTheme="majorBidi" w:cstheme="majorBidi"/>
            <w:sz w:val="24"/>
            <w:szCs w:val="24"/>
            <w:lang w:val="en-GB"/>
            <w:rPrChange w:id="2272" w:author="ALE Editor" w:date="2021-05-02T14:34:00Z">
              <w:rPr>
                <w:rFonts w:asciiTheme="majorBidi" w:hAnsiTheme="majorBidi" w:cstheme="majorBidi"/>
                <w:sz w:val="24"/>
                <w:szCs w:val="24"/>
              </w:rPr>
            </w:rPrChange>
          </w:rPr>
          <w:delText>sa</w:delText>
        </w:r>
        <w:r w:rsidRPr="004D21C4" w:rsidDel="003E2E26">
          <w:rPr>
            <w:rFonts w:asciiTheme="majorBidi" w:hAnsiTheme="majorBidi" w:cstheme="majorBidi"/>
            <w:sz w:val="24"/>
            <w:szCs w:val="24"/>
            <w:lang w:val="en-GB"/>
            <w:rPrChange w:id="2273" w:author="ALE Editor" w:date="2021-05-02T14:34:00Z">
              <w:rPr>
                <w:rFonts w:asciiTheme="majorBidi" w:hAnsiTheme="majorBidi" w:cstheme="majorBidi"/>
                <w:sz w:val="24"/>
                <w:szCs w:val="24"/>
              </w:rPr>
            </w:rPrChange>
          </w:rPr>
          <w:delText xml:space="preserve">ying </w:delText>
        </w:r>
      </w:del>
      <w:ins w:id="2274" w:author="ALE Editor" w:date="2021-05-02T11:19:00Z">
        <w:r w:rsidR="003E2E26" w:rsidRPr="004D21C4">
          <w:rPr>
            <w:rFonts w:asciiTheme="majorBidi" w:hAnsiTheme="majorBidi" w:cstheme="majorBidi"/>
            <w:sz w:val="24"/>
            <w:szCs w:val="24"/>
            <w:lang w:val="en-GB"/>
            <w:rPrChange w:id="2275" w:author="ALE Editor" w:date="2021-05-02T14:34:00Z">
              <w:rPr>
                <w:rFonts w:asciiTheme="majorBidi" w:hAnsiTheme="majorBidi" w:cstheme="majorBidi"/>
                <w:sz w:val="24"/>
                <w:szCs w:val="24"/>
              </w:rPr>
            </w:rPrChange>
          </w:rPr>
          <w:t xml:space="preserve">said </w:t>
        </w:r>
      </w:ins>
      <w:r w:rsidRPr="004D21C4">
        <w:rPr>
          <w:rFonts w:asciiTheme="majorBidi" w:hAnsiTheme="majorBidi" w:cstheme="majorBidi"/>
          <w:sz w:val="24"/>
          <w:szCs w:val="24"/>
          <w:lang w:val="en-GB"/>
          <w:rPrChange w:id="2276" w:author="ALE Editor" w:date="2021-05-02T14:34:00Z">
            <w:rPr>
              <w:rFonts w:asciiTheme="majorBidi" w:hAnsiTheme="majorBidi" w:cstheme="majorBidi"/>
              <w:sz w:val="24"/>
              <w:szCs w:val="24"/>
            </w:rPr>
          </w:rPrChange>
        </w:rPr>
        <w:t>that</w:t>
      </w:r>
      <w:r w:rsidR="00B3757A" w:rsidRPr="004D21C4">
        <w:rPr>
          <w:rFonts w:asciiTheme="majorBidi" w:hAnsiTheme="majorBidi" w:cstheme="majorBidi"/>
          <w:sz w:val="24"/>
          <w:szCs w:val="24"/>
          <w:lang w:val="en-GB"/>
          <w:rPrChange w:id="2277" w:author="ALE Editor" w:date="2021-05-02T14:34:00Z">
            <w:rPr>
              <w:rFonts w:asciiTheme="majorBidi" w:hAnsiTheme="majorBidi" w:cstheme="majorBidi"/>
              <w:sz w:val="24"/>
              <w:szCs w:val="24"/>
            </w:rPr>
          </w:rPrChange>
        </w:rPr>
        <w:t xml:space="preserve"> she </w:t>
      </w:r>
      <w:r w:rsidR="002F6D9B" w:rsidRPr="004D21C4">
        <w:rPr>
          <w:rFonts w:asciiTheme="majorBidi" w:hAnsiTheme="majorBidi" w:cstheme="majorBidi"/>
          <w:sz w:val="24"/>
          <w:szCs w:val="24"/>
          <w:lang w:val="en-GB"/>
          <w:rPrChange w:id="2278" w:author="ALE Editor" w:date="2021-05-02T14:34:00Z">
            <w:rPr>
              <w:rFonts w:asciiTheme="majorBidi" w:hAnsiTheme="majorBidi" w:cstheme="majorBidi"/>
              <w:sz w:val="24"/>
              <w:szCs w:val="24"/>
            </w:rPr>
          </w:rPrChange>
        </w:rPr>
        <w:t>combine</w:t>
      </w:r>
      <w:r w:rsidR="00B3757A" w:rsidRPr="004D21C4">
        <w:rPr>
          <w:rFonts w:asciiTheme="majorBidi" w:hAnsiTheme="majorBidi" w:cstheme="majorBidi"/>
          <w:sz w:val="24"/>
          <w:szCs w:val="24"/>
          <w:lang w:val="en-GB"/>
          <w:rPrChange w:id="2279" w:author="ALE Editor" w:date="2021-05-02T14:34:00Z">
            <w:rPr>
              <w:rFonts w:asciiTheme="majorBidi" w:hAnsiTheme="majorBidi" w:cstheme="majorBidi"/>
              <w:sz w:val="24"/>
              <w:szCs w:val="24"/>
            </w:rPr>
          </w:rPrChange>
        </w:rPr>
        <w:t>s</w:t>
      </w:r>
      <w:r w:rsidR="002F6D9B" w:rsidRPr="004D21C4">
        <w:rPr>
          <w:rFonts w:asciiTheme="majorBidi" w:hAnsiTheme="majorBidi" w:cstheme="majorBidi"/>
          <w:sz w:val="24"/>
          <w:szCs w:val="24"/>
          <w:lang w:val="en-GB"/>
          <w:rPrChange w:id="2280" w:author="ALE Editor" w:date="2021-05-02T14:34:00Z">
            <w:rPr>
              <w:rFonts w:asciiTheme="majorBidi" w:hAnsiTheme="majorBidi" w:cstheme="majorBidi"/>
              <w:sz w:val="24"/>
              <w:szCs w:val="24"/>
            </w:rPr>
          </w:rPrChange>
        </w:rPr>
        <w:t xml:space="preserve"> the</w:t>
      </w:r>
      <w:r w:rsidR="00B3757A" w:rsidRPr="004D21C4">
        <w:rPr>
          <w:rFonts w:asciiTheme="majorBidi" w:hAnsiTheme="majorBidi" w:cstheme="majorBidi"/>
          <w:sz w:val="24"/>
          <w:szCs w:val="24"/>
          <w:lang w:val="en-GB"/>
          <w:rPrChange w:id="2281" w:author="ALE Editor" w:date="2021-05-02T14:34:00Z">
            <w:rPr>
              <w:rFonts w:asciiTheme="majorBidi" w:hAnsiTheme="majorBidi" w:cstheme="majorBidi"/>
              <w:sz w:val="24"/>
              <w:szCs w:val="24"/>
            </w:rPr>
          </w:rPrChange>
        </w:rPr>
        <w:t>se</w:t>
      </w:r>
      <w:r w:rsidR="002F6D9B" w:rsidRPr="004D21C4">
        <w:rPr>
          <w:rFonts w:asciiTheme="majorBidi" w:hAnsiTheme="majorBidi" w:cstheme="majorBidi"/>
          <w:sz w:val="24"/>
          <w:szCs w:val="24"/>
          <w:lang w:val="en-GB"/>
          <w:rPrChange w:id="2282" w:author="ALE Editor" w:date="2021-05-02T14:34:00Z">
            <w:rPr>
              <w:rFonts w:asciiTheme="majorBidi" w:hAnsiTheme="majorBidi" w:cstheme="majorBidi"/>
              <w:sz w:val="24"/>
              <w:szCs w:val="24"/>
            </w:rPr>
          </w:rPrChange>
        </w:rPr>
        <w:t xml:space="preserve"> traits as needed</w:t>
      </w:r>
      <w:r w:rsidR="00B3757A" w:rsidRPr="004D21C4">
        <w:rPr>
          <w:rFonts w:asciiTheme="majorBidi" w:hAnsiTheme="majorBidi" w:cstheme="majorBidi"/>
          <w:sz w:val="24"/>
          <w:szCs w:val="24"/>
          <w:lang w:val="en-GB"/>
          <w:rPrChange w:id="2283" w:author="ALE Editor" w:date="2021-05-02T14:34:00Z">
            <w:rPr>
              <w:rFonts w:asciiTheme="majorBidi" w:hAnsiTheme="majorBidi" w:cstheme="majorBidi"/>
              <w:sz w:val="24"/>
              <w:szCs w:val="24"/>
            </w:rPr>
          </w:rPrChange>
        </w:rPr>
        <w:t xml:space="preserve"> and by choice, </w:t>
      </w:r>
      <w:r w:rsidR="002F6D9B" w:rsidRPr="004D21C4">
        <w:rPr>
          <w:rFonts w:asciiTheme="majorBidi" w:hAnsiTheme="majorBidi" w:cstheme="majorBidi"/>
          <w:sz w:val="24"/>
          <w:szCs w:val="24"/>
          <w:lang w:val="en-GB"/>
          <w:rPrChange w:id="2284" w:author="ALE Editor" w:date="2021-05-02T14:34:00Z">
            <w:rPr>
              <w:rFonts w:asciiTheme="majorBidi" w:hAnsiTheme="majorBidi" w:cstheme="majorBidi"/>
              <w:sz w:val="24"/>
              <w:szCs w:val="24"/>
            </w:rPr>
          </w:rPrChange>
        </w:rPr>
        <w:t xml:space="preserve">out of a profound understanding of </w:t>
      </w:r>
      <w:del w:id="2285" w:author="ALE Editor" w:date="2021-05-02T11:20:00Z">
        <w:r w:rsidR="002F6D9B" w:rsidRPr="004D21C4" w:rsidDel="003E2E26">
          <w:rPr>
            <w:rFonts w:asciiTheme="majorBidi" w:hAnsiTheme="majorBidi" w:cstheme="majorBidi"/>
            <w:sz w:val="24"/>
            <w:szCs w:val="24"/>
            <w:lang w:val="en-GB"/>
            <w:rPrChange w:id="2286" w:author="ALE Editor" w:date="2021-05-02T14:34:00Z">
              <w:rPr>
                <w:rFonts w:asciiTheme="majorBidi" w:hAnsiTheme="majorBidi" w:cstheme="majorBidi"/>
                <w:sz w:val="24"/>
                <w:szCs w:val="24"/>
              </w:rPr>
            </w:rPrChange>
          </w:rPr>
          <w:delText xml:space="preserve">who </w:delText>
        </w:r>
        <w:r w:rsidR="00B3757A" w:rsidRPr="004D21C4" w:rsidDel="003E2E26">
          <w:rPr>
            <w:rFonts w:asciiTheme="majorBidi" w:hAnsiTheme="majorBidi" w:cstheme="majorBidi"/>
            <w:sz w:val="24"/>
            <w:szCs w:val="24"/>
            <w:lang w:val="en-GB"/>
            <w:rPrChange w:id="2287" w:author="ALE Editor" w:date="2021-05-02T14:34:00Z">
              <w:rPr>
                <w:rFonts w:asciiTheme="majorBidi" w:hAnsiTheme="majorBidi" w:cstheme="majorBidi"/>
                <w:sz w:val="24"/>
                <w:szCs w:val="24"/>
              </w:rPr>
            </w:rPrChange>
          </w:rPr>
          <w:delText>she is dealing with</w:delText>
        </w:r>
      </w:del>
      <w:ins w:id="2288" w:author="ALE Editor" w:date="2021-05-02T11:20:00Z">
        <w:r w:rsidR="003E2E26" w:rsidRPr="004D21C4">
          <w:rPr>
            <w:rFonts w:asciiTheme="majorBidi" w:hAnsiTheme="majorBidi" w:cstheme="majorBidi"/>
            <w:sz w:val="24"/>
            <w:szCs w:val="24"/>
            <w:lang w:val="en-GB"/>
            <w:rPrChange w:id="2289" w:author="ALE Editor" w:date="2021-05-02T14:34:00Z">
              <w:rPr>
                <w:rFonts w:asciiTheme="majorBidi" w:hAnsiTheme="majorBidi" w:cstheme="majorBidi"/>
                <w:sz w:val="24"/>
                <w:szCs w:val="24"/>
              </w:rPr>
            </w:rPrChange>
          </w:rPr>
          <w:t>each child</w:t>
        </w:r>
      </w:ins>
      <w:r w:rsidR="00235F7E" w:rsidRPr="004D21C4">
        <w:rPr>
          <w:rFonts w:asciiTheme="majorBidi" w:hAnsiTheme="majorBidi" w:cstheme="majorBidi"/>
          <w:sz w:val="24"/>
          <w:szCs w:val="24"/>
          <w:lang w:val="en-GB"/>
          <w:rPrChange w:id="2290" w:author="ALE Editor" w:date="2021-05-02T14:34:00Z">
            <w:rPr>
              <w:rFonts w:asciiTheme="majorBidi" w:hAnsiTheme="majorBidi" w:cstheme="majorBidi"/>
              <w:sz w:val="24"/>
              <w:szCs w:val="24"/>
            </w:rPr>
          </w:rPrChange>
        </w:rPr>
        <w:t xml:space="preserve"> </w:t>
      </w:r>
      <w:r w:rsidR="002F6D9B" w:rsidRPr="004D21C4">
        <w:rPr>
          <w:rFonts w:asciiTheme="majorBidi" w:hAnsiTheme="majorBidi" w:cstheme="majorBidi"/>
          <w:sz w:val="24"/>
          <w:szCs w:val="24"/>
          <w:lang w:val="en-GB"/>
          <w:rPrChange w:id="2291" w:author="ALE Editor" w:date="2021-05-02T14:34:00Z">
            <w:rPr>
              <w:rFonts w:asciiTheme="majorBidi" w:hAnsiTheme="majorBidi" w:cstheme="majorBidi"/>
              <w:sz w:val="24"/>
              <w:szCs w:val="24"/>
            </w:rPr>
          </w:rPrChange>
        </w:rPr>
        <w:t xml:space="preserve">and </w:t>
      </w:r>
      <w:del w:id="2292" w:author="ALE Editor" w:date="2021-05-02T11:20:00Z">
        <w:r w:rsidR="002F6D9B" w:rsidRPr="004D21C4" w:rsidDel="003E2E26">
          <w:rPr>
            <w:rFonts w:asciiTheme="majorBidi" w:hAnsiTheme="majorBidi" w:cstheme="majorBidi"/>
            <w:sz w:val="24"/>
            <w:szCs w:val="24"/>
            <w:lang w:val="en-GB"/>
            <w:rPrChange w:id="2293" w:author="ALE Editor" w:date="2021-05-02T14:34:00Z">
              <w:rPr>
                <w:rFonts w:asciiTheme="majorBidi" w:hAnsiTheme="majorBidi" w:cstheme="majorBidi"/>
                <w:sz w:val="24"/>
                <w:szCs w:val="24"/>
              </w:rPr>
            </w:rPrChange>
          </w:rPr>
          <w:delText xml:space="preserve">what the </w:delText>
        </w:r>
      </w:del>
      <w:r w:rsidR="002F6D9B" w:rsidRPr="004D21C4">
        <w:rPr>
          <w:rFonts w:asciiTheme="majorBidi" w:hAnsiTheme="majorBidi" w:cstheme="majorBidi"/>
          <w:sz w:val="24"/>
          <w:szCs w:val="24"/>
          <w:lang w:val="en-GB"/>
          <w:rPrChange w:id="2294" w:author="ALE Editor" w:date="2021-05-02T14:34:00Z">
            <w:rPr>
              <w:rFonts w:asciiTheme="majorBidi" w:hAnsiTheme="majorBidi" w:cstheme="majorBidi"/>
              <w:sz w:val="24"/>
              <w:szCs w:val="24"/>
            </w:rPr>
          </w:rPrChange>
        </w:rPr>
        <w:t>situation</w:t>
      </w:r>
      <w:del w:id="2295" w:author="ALE Editor" w:date="2021-05-02T11:20:00Z">
        <w:r w:rsidR="002F6D9B" w:rsidRPr="004D21C4" w:rsidDel="003E2E26">
          <w:rPr>
            <w:rFonts w:asciiTheme="majorBidi" w:hAnsiTheme="majorBidi" w:cstheme="majorBidi"/>
            <w:sz w:val="24"/>
            <w:szCs w:val="24"/>
            <w:lang w:val="en-GB"/>
            <w:rPrChange w:id="2296" w:author="ALE Editor" w:date="2021-05-02T14:34:00Z">
              <w:rPr>
                <w:rFonts w:asciiTheme="majorBidi" w:hAnsiTheme="majorBidi" w:cstheme="majorBidi"/>
                <w:sz w:val="24"/>
                <w:szCs w:val="24"/>
              </w:rPr>
            </w:rPrChange>
          </w:rPr>
          <w:delText xml:space="preserve"> is</w:delText>
        </w:r>
      </w:del>
      <w:r w:rsidR="002F6D9B" w:rsidRPr="004D21C4">
        <w:rPr>
          <w:rFonts w:asciiTheme="majorBidi" w:hAnsiTheme="majorBidi" w:cstheme="majorBidi"/>
          <w:sz w:val="24"/>
          <w:szCs w:val="24"/>
          <w:lang w:val="en-GB"/>
          <w:rPrChange w:id="2297" w:author="ALE Editor" w:date="2021-05-02T14:34:00Z">
            <w:rPr>
              <w:rFonts w:asciiTheme="majorBidi" w:hAnsiTheme="majorBidi" w:cstheme="majorBidi"/>
              <w:sz w:val="24"/>
              <w:szCs w:val="24"/>
            </w:rPr>
          </w:rPrChange>
        </w:rPr>
        <w:t>.</w:t>
      </w:r>
    </w:p>
    <w:p w14:paraId="0AAC150C" w14:textId="76D8C886" w:rsidR="00AF42E6" w:rsidRPr="004D21C4" w:rsidDel="003E2E26" w:rsidRDefault="00AF42E6" w:rsidP="00024F21">
      <w:pPr>
        <w:spacing w:line="480" w:lineRule="auto"/>
        <w:ind w:firstLine="720"/>
        <w:rPr>
          <w:del w:id="2298" w:author="ALE Editor" w:date="2021-05-02T11:20:00Z"/>
          <w:rFonts w:asciiTheme="majorBidi" w:hAnsiTheme="majorBidi" w:cstheme="majorBidi"/>
          <w:sz w:val="24"/>
          <w:szCs w:val="24"/>
          <w:lang w:val="en-GB"/>
          <w:rPrChange w:id="2299" w:author="ALE Editor" w:date="2021-05-02T14:34:00Z">
            <w:rPr>
              <w:del w:id="2300" w:author="ALE Editor" w:date="2021-05-02T11:20:00Z"/>
              <w:rFonts w:asciiTheme="majorBidi" w:hAnsiTheme="majorBidi" w:cstheme="majorBidi"/>
              <w:sz w:val="24"/>
              <w:szCs w:val="24"/>
            </w:rPr>
          </w:rPrChange>
        </w:rPr>
      </w:pPr>
      <w:del w:id="2301" w:author="ALE Editor" w:date="2021-05-02T11:20:00Z">
        <w:r w:rsidRPr="004D21C4" w:rsidDel="003E2E26">
          <w:rPr>
            <w:rFonts w:asciiTheme="majorBidi" w:hAnsiTheme="majorBidi" w:cstheme="majorBidi"/>
            <w:sz w:val="24"/>
            <w:szCs w:val="24"/>
            <w:lang w:val="en-GB"/>
            <w:rPrChange w:id="2302" w:author="ALE Editor" w:date="2021-05-02T14:34:00Z">
              <w:rPr>
                <w:rFonts w:asciiTheme="majorBidi" w:hAnsiTheme="majorBidi" w:cstheme="majorBidi"/>
                <w:sz w:val="24"/>
                <w:szCs w:val="24"/>
              </w:rPr>
            </w:rPrChange>
          </w:rPr>
          <w:delText xml:space="preserve">This section has shown how women working in early childhood education integrate maternal traits into their professional role. </w:delText>
        </w:r>
      </w:del>
    </w:p>
    <w:p w14:paraId="7799C1F6" w14:textId="38862D05" w:rsidR="004D0CB6" w:rsidRPr="004D21C4" w:rsidRDefault="004D0CB6" w:rsidP="0041280B">
      <w:pPr>
        <w:spacing w:line="480" w:lineRule="auto"/>
        <w:ind w:firstLine="720"/>
        <w:rPr>
          <w:rFonts w:asciiTheme="majorBidi" w:hAnsiTheme="majorBidi" w:cstheme="majorBidi"/>
          <w:sz w:val="24"/>
          <w:szCs w:val="24"/>
          <w:lang w:val="en-GB"/>
          <w:rPrChange w:id="2303"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2304" w:author="ALE Editor" w:date="2021-05-02T14:34:00Z">
            <w:rPr>
              <w:rFonts w:asciiTheme="majorBidi" w:hAnsiTheme="majorBidi" w:cstheme="majorBidi"/>
              <w:color w:val="FF0000"/>
              <w:sz w:val="24"/>
              <w:szCs w:val="24"/>
            </w:rPr>
          </w:rPrChange>
        </w:rPr>
        <w:t xml:space="preserve">Female educators choose when and how to </w:t>
      </w:r>
      <w:r w:rsidR="005538D2" w:rsidRPr="004D21C4">
        <w:rPr>
          <w:rFonts w:asciiTheme="majorBidi" w:hAnsiTheme="majorBidi" w:cstheme="majorBidi"/>
          <w:sz w:val="24"/>
          <w:szCs w:val="24"/>
          <w:lang w:val="en-GB"/>
          <w:rPrChange w:id="2305" w:author="ALE Editor" w:date="2021-05-02T14:34:00Z">
            <w:rPr>
              <w:rFonts w:asciiTheme="majorBidi" w:hAnsiTheme="majorBidi" w:cstheme="majorBidi"/>
              <w:color w:val="FF0000"/>
              <w:sz w:val="24"/>
              <w:szCs w:val="24"/>
            </w:rPr>
          </w:rPrChange>
        </w:rPr>
        <w:t>apply</w:t>
      </w:r>
      <w:r w:rsidRPr="004D21C4">
        <w:rPr>
          <w:rFonts w:asciiTheme="majorBidi" w:hAnsiTheme="majorBidi" w:cstheme="majorBidi"/>
          <w:sz w:val="24"/>
          <w:szCs w:val="24"/>
          <w:lang w:val="en-GB"/>
          <w:rPrChange w:id="2306" w:author="ALE Editor" w:date="2021-05-02T14:34:00Z">
            <w:rPr>
              <w:rFonts w:asciiTheme="majorBidi" w:hAnsiTheme="majorBidi" w:cstheme="majorBidi"/>
              <w:color w:val="FF0000"/>
              <w:sz w:val="24"/>
              <w:szCs w:val="24"/>
            </w:rPr>
          </w:rPrChange>
        </w:rPr>
        <w:t xml:space="preserve"> </w:t>
      </w:r>
      <w:r w:rsidR="005538D2" w:rsidRPr="004D21C4">
        <w:rPr>
          <w:rFonts w:asciiTheme="majorBidi" w:hAnsiTheme="majorBidi" w:cstheme="majorBidi"/>
          <w:sz w:val="24"/>
          <w:szCs w:val="24"/>
          <w:lang w:val="en-GB"/>
          <w:rPrChange w:id="2307" w:author="ALE Editor" w:date="2021-05-02T14:34:00Z">
            <w:rPr>
              <w:rFonts w:asciiTheme="majorBidi" w:hAnsiTheme="majorBidi" w:cstheme="majorBidi"/>
              <w:color w:val="FF0000"/>
              <w:sz w:val="24"/>
              <w:szCs w:val="24"/>
            </w:rPr>
          </w:rPrChange>
        </w:rPr>
        <w:t xml:space="preserve">the </w:t>
      </w:r>
      <w:r w:rsidR="003D2029" w:rsidRPr="004D21C4">
        <w:rPr>
          <w:rFonts w:asciiTheme="majorBidi" w:hAnsiTheme="majorBidi" w:cstheme="majorBidi"/>
          <w:sz w:val="24"/>
          <w:szCs w:val="24"/>
          <w:lang w:val="en-GB"/>
          <w:rPrChange w:id="2308" w:author="ALE Editor" w:date="2021-05-02T14:34:00Z">
            <w:rPr>
              <w:rFonts w:asciiTheme="majorBidi" w:hAnsiTheme="majorBidi" w:cstheme="majorBidi"/>
              <w:color w:val="FF0000"/>
              <w:sz w:val="24"/>
              <w:szCs w:val="24"/>
            </w:rPr>
          </w:rPrChange>
        </w:rPr>
        <w:t xml:space="preserve">thought </w:t>
      </w:r>
      <w:r w:rsidR="005E192E" w:rsidRPr="004D21C4">
        <w:rPr>
          <w:rFonts w:asciiTheme="majorBidi" w:hAnsiTheme="majorBidi" w:cstheme="majorBidi"/>
          <w:sz w:val="24"/>
          <w:szCs w:val="24"/>
          <w:lang w:val="en-GB"/>
          <w:rPrChange w:id="2309" w:author="ALE Editor" w:date="2021-05-02T14:34:00Z">
            <w:rPr>
              <w:rFonts w:asciiTheme="majorBidi" w:hAnsiTheme="majorBidi" w:cstheme="majorBidi"/>
              <w:color w:val="FF0000"/>
              <w:sz w:val="24"/>
              <w:szCs w:val="24"/>
            </w:rPr>
          </w:rPrChange>
        </w:rPr>
        <w:t>patterns</w:t>
      </w:r>
      <w:r w:rsidRPr="004D21C4">
        <w:rPr>
          <w:rFonts w:asciiTheme="majorBidi" w:hAnsiTheme="majorBidi" w:cstheme="majorBidi"/>
          <w:sz w:val="24"/>
          <w:szCs w:val="24"/>
          <w:lang w:val="en-GB"/>
          <w:rPrChange w:id="2310" w:author="ALE Editor" w:date="2021-05-02T14:34:00Z">
            <w:rPr>
              <w:rFonts w:asciiTheme="majorBidi" w:hAnsiTheme="majorBidi" w:cstheme="majorBidi"/>
              <w:color w:val="FF0000"/>
              <w:sz w:val="24"/>
              <w:szCs w:val="24"/>
            </w:rPr>
          </w:rPrChange>
        </w:rPr>
        <w:t xml:space="preserve"> </w:t>
      </w:r>
      <w:r w:rsidR="003D2029" w:rsidRPr="004D21C4">
        <w:rPr>
          <w:rFonts w:asciiTheme="majorBidi" w:hAnsiTheme="majorBidi" w:cstheme="majorBidi"/>
          <w:sz w:val="24"/>
          <w:szCs w:val="24"/>
          <w:lang w:val="en-GB"/>
          <w:rPrChange w:id="2311" w:author="ALE Editor" w:date="2021-05-02T14:34:00Z">
            <w:rPr>
              <w:rFonts w:asciiTheme="majorBidi" w:hAnsiTheme="majorBidi" w:cstheme="majorBidi"/>
              <w:color w:val="FF0000"/>
              <w:sz w:val="24"/>
              <w:szCs w:val="24"/>
            </w:rPr>
          </w:rPrChange>
        </w:rPr>
        <w:t>and</w:t>
      </w:r>
      <w:r w:rsidR="005538D2" w:rsidRPr="004D21C4">
        <w:rPr>
          <w:rFonts w:asciiTheme="majorBidi" w:hAnsiTheme="majorBidi" w:cstheme="majorBidi"/>
          <w:sz w:val="24"/>
          <w:szCs w:val="24"/>
          <w:lang w:val="en-GB"/>
          <w:rPrChange w:id="2312" w:author="ALE Editor" w:date="2021-05-02T14:34:00Z">
            <w:rPr>
              <w:rFonts w:asciiTheme="majorBidi" w:hAnsiTheme="majorBidi" w:cstheme="majorBidi"/>
              <w:color w:val="FF0000"/>
              <w:sz w:val="24"/>
              <w:szCs w:val="24"/>
            </w:rPr>
          </w:rPrChange>
        </w:rPr>
        <w:t xml:space="preserve"> </w:t>
      </w:r>
      <w:r w:rsidRPr="004D21C4">
        <w:rPr>
          <w:rFonts w:asciiTheme="majorBidi" w:hAnsiTheme="majorBidi" w:cstheme="majorBidi"/>
          <w:sz w:val="24"/>
          <w:szCs w:val="24"/>
          <w:lang w:val="en-GB"/>
          <w:rPrChange w:id="2313" w:author="ALE Editor" w:date="2021-05-02T14:34:00Z">
            <w:rPr>
              <w:rFonts w:asciiTheme="majorBidi" w:hAnsiTheme="majorBidi" w:cstheme="majorBidi"/>
              <w:color w:val="FF0000"/>
              <w:sz w:val="24"/>
              <w:szCs w:val="24"/>
            </w:rPr>
          </w:rPrChange>
        </w:rPr>
        <w:t>skills they have acquired in the</w:t>
      </w:r>
      <w:r w:rsidR="003D2029" w:rsidRPr="004D21C4">
        <w:rPr>
          <w:rFonts w:asciiTheme="majorBidi" w:hAnsiTheme="majorBidi" w:cstheme="majorBidi"/>
          <w:sz w:val="24"/>
          <w:szCs w:val="24"/>
          <w:lang w:val="en-GB"/>
          <w:rPrChange w:id="2314" w:author="ALE Editor" w:date="2021-05-02T14:34:00Z">
            <w:rPr>
              <w:rFonts w:asciiTheme="majorBidi" w:hAnsiTheme="majorBidi" w:cstheme="majorBidi"/>
              <w:color w:val="FF0000"/>
              <w:sz w:val="24"/>
              <w:szCs w:val="24"/>
            </w:rPr>
          </w:rPrChange>
        </w:rPr>
        <w:t>ir</w:t>
      </w:r>
      <w:r w:rsidRPr="004D21C4">
        <w:rPr>
          <w:rFonts w:asciiTheme="majorBidi" w:hAnsiTheme="majorBidi" w:cstheme="majorBidi"/>
          <w:sz w:val="24"/>
          <w:szCs w:val="24"/>
          <w:lang w:val="en-GB"/>
          <w:rPrChange w:id="2315" w:author="ALE Editor" w:date="2021-05-02T14:34:00Z">
            <w:rPr>
              <w:rFonts w:asciiTheme="majorBidi" w:hAnsiTheme="majorBidi" w:cstheme="majorBidi"/>
              <w:color w:val="FF0000"/>
              <w:sz w:val="24"/>
              <w:szCs w:val="24"/>
            </w:rPr>
          </w:rPrChange>
        </w:rPr>
        <w:t xml:space="preserve"> process of </w:t>
      </w:r>
      <w:r w:rsidR="005538D2" w:rsidRPr="004D21C4">
        <w:rPr>
          <w:rFonts w:asciiTheme="majorBidi" w:hAnsiTheme="majorBidi" w:cstheme="majorBidi"/>
          <w:sz w:val="24"/>
          <w:szCs w:val="24"/>
          <w:lang w:val="en-GB"/>
          <w:rPrChange w:id="2316" w:author="ALE Editor" w:date="2021-05-02T14:34:00Z">
            <w:rPr>
              <w:rFonts w:asciiTheme="majorBidi" w:hAnsiTheme="majorBidi" w:cstheme="majorBidi"/>
              <w:color w:val="FF0000"/>
              <w:sz w:val="24"/>
              <w:szCs w:val="24"/>
            </w:rPr>
          </w:rPrChange>
        </w:rPr>
        <w:t xml:space="preserve">identification </w:t>
      </w:r>
      <w:r w:rsidRPr="004D21C4">
        <w:rPr>
          <w:rFonts w:asciiTheme="majorBidi" w:hAnsiTheme="majorBidi" w:cstheme="majorBidi"/>
          <w:sz w:val="24"/>
          <w:szCs w:val="24"/>
          <w:lang w:val="en-GB"/>
          <w:rPrChange w:id="2317" w:author="ALE Editor" w:date="2021-05-02T14:34:00Z">
            <w:rPr>
              <w:rFonts w:asciiTheme="majorBidi" w:hAnsiTheme="majorBidi" w:cstheme="majorBidi"/>
              <w:color w:val="FF0000"/>
              <w:sz w:val="24"/>
              <w:szCs w:val="24"/>
            </w:rPr>
          </w:rPrChange>
        </w:rPr>
        <w:t>as women and mothers</w:t>
      </w:r>
      <w:r w:rsidR="005538D2" w:rsidRPr="004D21C4">
        <w:rPr>
          <w:rFonts w:asciiTheme="majorBidi" w:hAnsiTheme="majorBidi" w:cstheme="majorBidi"/>
          <w:sz w:val="24"/>
          <w:szCs w:val="24"/>
          <w:lang w:val="en-GB"/>
          <w:rPrChange w:id="2318" w:author="ALE Editor" w:date="2021-05-02T14:34:00Z">
            <w:rPr>
              <w:rFonts w:asciiTheme="majorBidi" w:hAnsiTheme="majorBidi" w:cstheme="majorBidi"/>
              <w:color w:val="FF0000"/>
              <w:sz w:val="24"/>
              <w:szCs w:val="24"/>
            </w:rPr>
          </w:rPrChange>
        </w:rPr>
        <w:t>,</w:t>
      </w:r>
      <w:r w:rsidRPr="004D21C4">
        <w:rPr>
          <w:rFonts w:asciiTheme="majorBidi" w:hAnsiTheme="majorBidi" w:cstheme="majorBidi"/>
          <w:sz w:val="24"/>
          <w:szCs w:val="24"/>
          <w:lang w:val="en-GB"/>
          <w:rPrChange w:id="2319" w:author="ALE Editor" w:date="2021-05-02T14:34:00Z">
            <w:rPr>
              <w:rFonts w:asciiTheme="majorBidi" w:hAnsiTheme="majorBidi" w:cstheme="majorBidi"/>
              <w:color w:val="FF0000"/>
              <w:sz w:val="24"/>
              <w:szCs w:val="24"/>
            </w:rPr>
          </w:rPrChange>
        </w:rPr>
        <w:t xml:space="preserve"> </w:t>
      </w:r>
      <w:r w:rsidRPr="004D21C4">
        <w:rPr>
          <w:rFonts w:asciiTheme="majorBidi" w:hAnsiTheme="majorBidi" w:cstheme="majorBidi"/>
          <w:sz w:val="24"/>
          <w:szCs w:val="24"/>
          <w:lang w:val="en-GB"/>
          <w:rPrChange w:id="2320" w:author="ALE Editor" w:date="2021-05-02T14:34:00Z">
            <w:rPr>
              <w:rFonts w:asciiTheme="majorBidi" w:hAnsiTheme="majorBidi" w:cstheme="majorBidi"/>
              <w:sz w:val="24"/>
              <w:szCs w:val="24"/>
            </w:rPr>
          </w:rPrChange>
        </w:rPr>
        <w:t xml:space="preserve">and when and how to use </w:t>
      </w:r>
      <w:r w:rsidR="005538D2" w:rsidRPr="004D21C4">
        <w:rPr>
          <w:rFonts w:asciiTheme="majorBidi" w:hAnsiTheme="majorBidi" w:cstheme="majorBidi"/>
          <w:sz w:val="24"/>
          <w:szCs w:val="24"/>
          <w:lang w:val="en-GB"/>
          <w:rPrChange w:id="2321" w:author="ALE Editor" w:date="2021-05-02T14:34:00Z">
            <w:rPr>
              <w:rFonts w:asciiTheme="majorBidi" w:hAnsiTheme="majorBidi" w:cstheme="majorBidi"/>
              <w:sz w:val="24"/>
              <w:szCs w:val="24"/>
            </w:rPr>
          </w:rPrChange>
        </w:rPr>
        <w:t xml:space="preserve">their </w:t>
      </w:r>
      <w:r w:rsidRPr="004D21C4">
        <w:rPr>
          <w:rFonts w:asciiTheme="majorBidi" w:hAnsiTheme="majorBidi" w:cstheme="majorBidi"/>
          <w:sz w:val="24"/>
          <w:szCs w:val="24"/>
          <w:lang w:val="en-GB"/>
          <w:rPrChange w:id="2322" w:author="ALE Editor" w:date="2021-05-02T14:34:00Z">
            <w:rPr>
              <w:rFonts w:asciiTheme="majorBidi" w:hAnsiTheme="majorBidi" w:cstheme="majorBidi"/>
              <w:sz w:val="24"/>
              <w:szCs w:val="24"/>
            </w:rPr>
          </w:rPrChange>
        </w:rPr>
        <w:t xml:space="preserve">education and professional tools. </w:t>
      </w:r>
      <w:r w:rsidR="00AD5D01" w:rsidRPr="004D21C4">
        <w:rPr>
          <w:rFonts w:asciiTheme="majorBidi" w:hAnsiTheme="majorBidi" w:cstheme="majorBidi"/>
          <w:sz w:val="24"/>
          <w:szCs w:val="24"/>
          <w:lang w:val="en-GB"/>
          <w:rPrChange w:id="2323" w:author="ALE Editor" w:date="2021-05-02T14:34:00Z">
            <w:rPr>
              <w:rFonts w:asciiTheme="majorBidi" w:hAnsiTheme="majorBidi" w:cstheme="majorBidi"/>
              <w:sz w:val="24"/>
              <w:szCs w:val="24"/>
            </w:rPr>
          </w:rPrChange>
        </w:rPr>
        <w:t>Thus, m</w:t>
      </w:r>
      <w:r w:rsidRPr="004D21C4">
        <w:rPr>
          <w:rFonts w:asciiTheme="majorBidi" w:hAnsiTheme="majorBidi" w:cstheme="majorBidi"/>
          <w:sz w:val="24"/>
          <w:szCs w:val="24"/>
          <w:lang w:val="en-GB"/>
          <w:rPrChange w:id="2324" w:author="ALE Editor" w:date="2021-05-02T14:34:00Z">
            <w:rPr>
              <w:rFonts w:asciiTheme="majorBidi" w:hAnsiTheme="majorBidi" w:cstheme="majorBidi"/>
              <w:sz w:val="24"/>
              <w:szCs w:val="24"/>
            </w:rPr>
          </w:rPrChange>
        </w:rPr>
        <w:t xml:space="preserve">aternal </w:t>
      </w:r>
      <w:del w:id="2325" w:author="ALE Editor" w:date="2021-05-02T14:35:00Z">
        <w:r w:rsidR="005538D2" w:rsidRPr="004D21C4" w:rsidDel="004D21C4">
          <w:rPr>
            <w:rFonts w:asciiTheme="majorBidi" w:hAnsiTheme="majorBidi" w:cstheme="majorBidi"/>
            <w:sz w:val="24"/>
            <w:szCs w:val="24"/>
            <w:lang w:val="en-GB"/>
            <w:rPrChange w:id="2326" w:author="ALE Editor" w:date="2021-05-02T14:34:00Z">
              <w:rPr>
                <w:rFonts w:asciiTheme="majorBidi" w:hAnsiTheme="majorBidi" w:cstheme="majorBidi"/>
                <w:sz w:val="24"/>
                <w:szCs w:val="24"/>
              </w:rPr>
            </w:rPrChange>
          </w:rPr>
          <w:delText>behavior</w:delText>
        </w:r>
        <w:r w:rsidR="005E192E" w:rsidRPr="004D21C4" w:rsidDel="004D21C4">
          <w:rPr>
            <w:rFonts w:asciiTheme="majorBidi" w:hAnsiTheme="majorBidi" w:cstheme="majorBidi"/>
            <w:sz w:val="24"/>
            <w:szCs w:val="24"/>
            <w:lang w:val="en-GB"/>
            <w:rPrChange w:id="2327" w:author="ALE Editor" w:date="2021-05-02T14:34:00Z">
              <w:rPr>
                <w:rFonts w:asciiTheme="majorBidi" w:hAnsiTheme="majorBidi" w:cstheme="majorBidi"/>
                <w:sz w:val="24"/>
                <w:szCs w:val="24"/>
              </w:rPr>
            </w:rPrChange>
          </w:rPr>
          <w:delText>s</w:delText>
        </w:r>
      </w:del>
      <w:ins w:id="2328" w:author="ALE Editor" w:date="2021-05-02T14:35:00Z">
        <w:r w:rsidR="004D21C4" w:rsidRPr="004D21C4">
          <w:rPr>
            <w:rFonts w:asciiTheme="majorBidi" w:hAnsiTheme="majorBidi" w:cstheme="majorBidi"/>
            <w:sz w:val="24"/>
            <w:szCs w:val="24"/>
            <w:lang w:val="en-GB"/>
          </w:rPr>
          <w:t>behaviours</w:t>
        </w:r>
      </w:ins>
      <w:r w:rsidRPr="004D21C4">
        <w:rPr>
          <w:rFonts w:asciiTheme="majorBidi" w:hAnsiTheme="majorBidi" w:cstheme="majorBidi"/>
          <w:sz w:val="24"/>
          <w:szCs w:val="24"/>
          <w:lang w:val="en-GB"/>
          <w:rPrChange w:id="2329" w:author="ALE Editor" w:date="2021-05-02T14:34:00Z">
            <w:rPr>
              <w:rFonts w:asciiTheme="majorBidi" w:hAnsiTheme="majorBidi" w:cstheme="majorBidi"/>
              <w:sz w:val="24"/>
              <w:szCs w:val="24"/>
            </w:rPr>
          </w:rPrChange>
        </w:rPr>
        <w:t xml:space="preserve"> become a professional tool of choice, </w:t>
      </w:r>
      <w:r w:rsidR="005E192E" w:rsidRPr="004D21C4">
        <w:rPr>
          <w:rFonts w:asciiTheme="majorBidi" w:hAnsiTheme="majorBidi" w:cstheme="majorBidi"/>
          <w:sz w:val="24"/>
          <w:szCs w:val="24"/>
          <w:lang w:val="en-GB"/>
          <w:rPrChange w:id="2330" w:author="ALE Editor" w:date="2021-05-02T14:34:00Z">
            <w:rPr>
              <w:rFonts w:asciiTheme="majorBidi" w:hAnsiTheme="majorBidi" w:cstheme="majorBidi"/>
              <w:sz w:val="24"/>
              <w:szCs w:val="24"/>
            </w:rPr>
          </w:rPrChange>
        </w:rPr>
        <w:t xml:space="preserve">used </w:t>
      </w:r>
      <w:r w:rsidRPr="004D21C4">
        <w:rPr>
          <w:rFonts w:asciiTheme="majorBidi" w:hAnsiTheme="majorBidi" w:cstheme="majorBidi"/>
          <w:sz w:val="24"/>
          <w:szCs w:val="24"/>
          <w:lang w:val="en-GB"/>
          <w:rPrChange w:id="2331" w:author="ALE Editor" w:date="2021-05-02T14:34:00Z">
            <w:rPr>
              <w:rFonts w:asciiTheme="majorBidi" w:hAnsiTheme="majorBidi" w:cstheme="majorBidi"/>
              <w:sz w:val="24"/>
              <w:szCs w:val="24"/>
            </w:rPr>
          </w:rPrChange>
        </w:rPr>
        <w:t xml:space="preserve">to </w:t>
      </w:r>
      <w:r w:rsidR="003D2029" w:rsidRPr="004D21C4">
        <w:rPr>
          <w:rFonts w:asciiTheme="majorBidi" w:hAnsiTheme="majorBidi" w:cstheme="majorBidi"/>
          <w:sz w:val="24"/>
          <w:szCs w:val="24"/>
          <w:lang w:val="en-GB"/>
          <w:rPrChange w:id="2332" w:author="ALE Editor" w:date="2021-05-02T14:34:00Z">
            <w:rPr>
              <w:rFonts w:asciiTheme="majorBidi" w:hAnsiTheme="majorBidi" w:cstheme="majorBidi"/>
              <w:sz w:val="24"/>
              <w:szCs w:val="24"/>
            </w:rPr>
          </w:rPrChange>
        </w:rPr>
        <w:t>respond to</w:t>
      </w:r>
      <w:r w:rsidRPr="004D21C4">
        <w:rPr>
          <w:rFonts w:asciiTheme="majorBidi" w:hAnsiTheme="majorBidi" w:cstheme="majorBidi"/>
          <w:sz w:val="24"/>
          <w:szCs w:val="24"/>
          <w:lang w:val="en-GB"/>
          <w:rPrChange w:id="2333" w:author="ALE Editor" w:date="2021-05-02T14:34:00Z">
            <w:rPr>
              <w:rFonts w:asciiTheme="majorBidi" w:hAnsiTheme="majorBidi" w:cstheme="majorBidi"/>
              <w:sz w:val="24"/>
              <w:szCs w:val="24"/>
            </w:rPr>
          </w:rPrChange>
        </w:rPr>
        <w:t xml:space="preserve"> children </w:t>
      </w:r>
      <w:r w:rsidR="005E192E" w:rsidRPr="004D21C4">
        <w:rPr>
          <w:rFonts w:asciiTheme="majorBidi" w:hAnsiTheme="majorBidi" w:cstheme="majorBidi"/>
          <w:sz w:val="24"/>
          <w:szCs w:val="24"/>
          <w:lang w:val="en-GB"/>
          <w:rPrChange w:id="2334" w:author="ALE Editor" w:date="2021-05-02T14:34:00Z">
            <w:rPr>
              <w:rFonts w:asciiTheme="majorBidi" w:hAnsiTheme="majorBidi" w:cstheme="majorBidi"/>
              <w:sz w:val="24"/>
              <w:szCs w:val="24"/>
            </w:rPr>
          </w:rPrChange>
        </w:rPr>
        <w:t xml:space="preserve">who are </w:t>
      </w:r>
      <w:r w:rsidRPr="004D21C4">
        <w:rPr>
          <w:rFonts w:asciiTheme="majorBidi" w:hAnsiTheme="majorBidi" w:cstheme="majorBidi"/>
          <w:sz w:val="24"/>
          <w:szCs w:val="24"/>
          <w:lang w:val="en-GB"/>
          <w:rPrChange w:id="2335" w:author="ALE Editor" w:date="2021-05-02T14:34:00Z">
            <w:rPr>
              <w:rFonts w:asciiTheme="majorBidi" w:hAnsiTheme="majorBidi" w:cstheme="majorBidi"/>
              <w:sz w:val="24"/>
              <w:szCs w:val="24"/>
            </w:rPr>
          </w:rPrChange>
        </w:rPr>
        <w:t>in need</w:t>
      </w:r>
      <w:r w:rsidR="005538D2" w:rsidRPr="004D21C4">
        <w:rPr>
          <w:rFonts w:asciiTheme="majorBidi" w:hAnsiTheme="majorBidi" w:cstheme="majorBidi"/>
          <w:sz w:val="24"/>
          <w:szCs w:val="24"/>
          <w:lang w:val="en-GB"/>
          <w:rPrChange w:id="2336" w:author="ALE Editor" w:date="2021-05-02T14:34:00Z">
            <w:rPr>
              <w:rFonts w:asciiTheme="majorBidi" w:hAnsiTheme="majorBidi" w:cstheme="majorBidi"/>
              <w:sz w:val="24"/>
              <w:szCs w:val="24"/>
            </w:rPr>
          </w:rPrChange>
        </w:rPr>
        <w:t xml:space="preserve"> of </w:t>
      </w:r>
      <w:r w:rsidR="005E192E" w:rsidRPr="004D21C4">
        <w:rPr>
          <w:rFonts w:asciiTheme="majorBidi" w:hAnsiTheme="majorBidi" w:cstheme="majorBidi"/>
          <w:sz w:val="24"/>
          <w:szCs w:val="24"/>
          <w:lang w:val="en-GB"/>
          <w:rPrChange w:id="2337" w:author="ALE Editor" w:date="2021-05-02T14:34:00Z">
            <w:rPr>
              <w:rFonts w:asciiTheme="majorBidi" w:hAnsiTheme="majorBidi" w:cstheme="majorBidi"/>
              <w:sz w:val="24"/>
              <w:szCs w:val="24"/>
            </w:rPr>
          </w:rPrChange>
        </w:rPr>
        <w:t>them</w:t>
      </w:r>
      <w:r w:rsidRPr="004D21C4">
        <w:rPr>
          <w:rFonts w:asciiTheme="majorBidi" w:hAnsiTheme="majorBidi" w:cstheme="majorBidi"/>
          <w:sz w:val="24"/>
          <w:szCs w:val="24"/>
          <w:lang w:val="en-GB"/>
          <w:rPrChange w:id="2338" w:author="ALE Editor" w:date="2021-05-02T14:34:00Z">
            <w:rPr>
              <w:rFonts w:asciiTheme="majorBidi" w:hAnsiTheme="majorBidi" w:cstheme="majorBidi"/>
              <w:sz w:val="24"/>
              <w:szCs w:val="24"/>
            </w:rPr>
          </w:rPrChange>
        </w:rPr>
        <w:t>.</w:t>
      </w:r>
      <w:r w:rsidR="00AF7C41" w:rsidRPr="004D21C4">
        <w:rPr>
          <w:rFonts w:asciiTheme="majorBidi" w:hAnsiTheme="majorBidi" w:cstheme="majorBidi"/>
          <w:sz w:val="24"/>
          <w:szCs w:val="24"/>
          <w:lang w:val="en-GB"/>
          <w:rPrChange w:id="2339" w:author="ALE Editor" w:date="2021-05-02T14:34:00Z">
            <w:rPr>
              <w:rFonts w:asciiTheme="majorBidi" w:hAnsiTheme="majorBidi" w:cstheme="majorBidi"/>
              <w:sz w:val="24"/>
              <w:szCs w:val="24"/>
            </w:rPr>
          </w:rPrChange>
        </w:rPr>
        <w:t xml:space="preserve"> </w:t>
      </w:r>
    </w:p>
    <w:p w14:paraId="5B2B1B25" w14:textId="675DA9F3" w:rsidR="00377DA1" w:rsidRPr="004D21C4" w:rsidRDefault="00F72F3A" w:rsidP="00377DA1">
      <w:pPr>
        <w:spacing w:line="480" w:lineRule="auto"/>
        <w:rPr>
          <w:rFonts w:asciiTheme="majorBidi" w:hAnsiTheme="majorBidi" w:cstheme="majorBidi"/>
          <w:b/>
          <w:bCs/>
          <w:i/>
          <w:iCs/>
          <w:sz w:val="24"/>
          <w:szCs w:val="24"/>
          <w:lang w:val="en-GB"/>
          <w:rPrChange w:id="2340" w:author="ALE Editor" w:date="2021-05-02T14:34:00Z">
            <w:rPr>
              <w:rFonts w:asciiTheme="majorBidi" w:hAnsiTheme="majorBidi" w:cstheme="majorBidi"/>
              <w:i/>
              <w:iCs/>
              <w:sz w:val="24"/>
              <w:szCs w:val="24"/>
            </w:rPr>
          </w:rPrChange>
        </w:rPr>
      </w:pPr>
      <w:r w:rsidRPr="004D21C4">
        <w:rPr>
          <w:rFonts w:asciiTheme="majorBidi" w:hAnsiTheme="majorBidi" w:cstheme="majorBidi"/>
          <w:b/>
          <w:bCs/>
          <w:i/>
          <w:iCs/>
          <w:sz w:val="24"/>
          <w:szCs w:val="24"/>
          <w:lang w:val="en-GB"/>
          <w:rPrChange w:id="2341" w:author="ALE Editor" w:date="2021-05-02T14:34:00Z">
            <w:rPr>
              <w:rFonts w:asciiTheme="majorBidi" w:hAnsiTheme="majorBidi" w:cstheme="majorBidi"/>
              <w:i/>
              <w:iCs/>
              <w:sz w:val="24"/>
              <w:szCs w:val="24"/>
            </w:rPr>
          </w:rPrChange>
        </w:rPr>
        <w:t>Conflict</w:t>
      </w:r>
      <w:ins w:id="2342" w:author="ALE Editor" w:date="2021-05-03T11:09:00Z">
        <w:r w:rsidR="006B118E">
          <w:rPr>
            <w:rFonts w:asciiTheme="majorBidi" w:hAnsiTheme="majorBidi" w:cstheme="majorBidi"/>
            <w:b/>
            <w:bCs/>
            <w:i/>
            <w:iCs/>
            <w:sz w:val="24"/>
            <w:szCs w:val="24"/>
            <w:lang w:val="en-GB"/>
          </w:rPr>
          <w:t>s</w:t>
        </w:r>
      </w:ins>
      <w:r w:rsidRPr="004D21C4">
        <w:rPr>
          <w:rFonts w:asciiTheme="majorBidi" w:hAnsiTheme="majorBidi" w:cstheme="majorBidi"/>
          <w:b/>
          <w:bCs/>
          <w:i/>
          <w:iCs/>
          <w:sz w:val="24"/>
          <w:szCs w:val="24"/>
          <w:lang w:val="en-GB"/>
          <w:rPrChange w:id="2343" w:author="ALE Editor" w:date="2021-05-02T14:34:00Z">
            <w:rPr>
              <w:rFonts w:asciiTheme="majorBidi" w:hAnsiTheme="majorBidi" w:cstheme="majorBidi"/>
              <w:i/>
              <w:iCs/>
              <w:sz w:val="24"/>
              <w:szCs w:val="24"/>
            </w:rPr>
          </w:rPrChange>
        </w:rPr>
        <w:t xml:space="preserve"> </w:t>
      </w:r>
      <w:del w:id="2344" w:author="ALE Editor" w:date="2021-05-03T11:09:00Z">
        <w:r w:rsidRPr="004D21C4" w:rsidDel="006B118E">
          <w:rPr>
            <w:rFonts w:asciiTheme="majorBidi" w:hAnsiTheme="majorBidi" w:cstheme="majorBidi"/>
            <w:b/>
            <w:bCs/>
            <w:i/>
            <w:iCs/>
            <w:sz w:val="24"/>
            <w:szCs w:val="24"/>
            <w:lang w:val="en-GB"/>
            <w:rPrChange w:id="2345" w:author="ALE Editor" w:date="2021-05-02T14:34:00Z">
              <w:rPr>
                <w:rFonts w:asciiTheme="majorBidi" w:hAnsiTheme="majorBidi" w:cstheme="majorBidi"/>
                <w:i/>
                <w:iCs/>
                <w:sz w:val="24"/>
                <w:szCs w:val="24"/>
              </w:rPr>
            </w:rPrChange>
          </w:rPr>
          <w:delText xml:space="preserve">in the Choice </w:delText>
        </w:r>
      </w:del>
      <w:r w:rsidR="00ED5C59" w:rsidRPr="004D21C4">
        <w:rPr>
          <w:rFonts w:asciiTheme="majorBidi" w:hAnsiTheme="majorBidi" w:cstheme="majorBidi"/>
          <w:b/>
          <w:bCs/>
          <w:i/>
          <w:iCs/>
          <w:sz w:val="24"/>
          <w:szCs w:val="24"/>
          <w:lang w:val="en-GB"/>
          <w:rPrChange w:id="2346" w:author="ALE Editor" w:date="2021-05-02T14:34:00Z">
            <w:rPr>
              <w:rFonts w:asciiTheme="majorBidi" w:hAnsiTheme="majorBidi" w:cstheme="majorBidi"/>
              <w:i/>
              <w:iCs/>
              <w:sz w:val="24"/>
              <w:szCs w:val="24"/>
            </w:rPr>
          </w:rPrChange>
        </w:rPr>
        <w:t>B</w:t>
      </w:r>
      <w:r w:rsidRPr="004D21C4">
        <w:rPr>
          <w:rFonts w:asciiTheme="majorBidi" w:hAnsiTheme="majorBidi" w:cstheme="majorBidi"/>
          <w:b/>
          <w:bCs/>
          <w:i/>
          <w:iCs/>
          <w:sz w:val="24"/>
          <w:szCs w:val="24"/>
          <w:lang w:val="en-GB"/>
          <w:rPrChange w:id="2347" w:author="ALE Editor" w:date="2021-05-02T14:34:00Z">
            <w:rPr>
              <w:rFonts w:asciiTheme="majorBidi" w:hAnsiTheme="majorBidi" w:cstheme="majorBidi"/>
              <w:i/>
              <w:iCs/>
              <w:sz w:val="24"/>
              <w:szCs w:val="24"/>
            </w:rPr>
          </w:rPrChange>
        </w:rPr>
        <w:t>etween Maternal and Professional Commitment</w:t>
      </w:r>
      <w:ins w:id="2348" w:author="ALE Editor" w:date="2021-05-03T11:10:00Z">
        <w:r w:rsidR="006B118E">
          <w:rPr>
            <w:rFonts w:asciiTheme="majorBidi" w:hAnsiTheme="majorBidi" w:cstheme="majorBidi"/>
            <w:b/>
            <w:bCs/>
            <w:i/>
            <w:iCs/>
            <w:sz w:val="24"/>
            <w:szCs w:val="24"/>
            <w:lang w:val="en-GB"/>
          </w:rPr>
          <w:t>s</w:t>
        </w:r>
      </w:ins>
    </w:p>
    <w:p w14:paraId="7C8EF8FE" w14:textId="619101BD" w:rsidR="00F72F3A" w:rsidRPr="004D21C4" w:rsidRDefault="00AF7C41" w:rsidP="00EA2C9B">
      <w:pPr>
        <w:spacing w:line="480" w:lineRule="auto"/>
        <w:ind w:firstLine="720"/>
        <w:rPr>
          <w:rFonts w:asciiTheme="majorBidi" w:hAnsiTheme="majorBidi" w:cstheme="majorBidi"/>
          <w:sz w:val="24"/>
          <w:szCs w:val="24"/>
          <w:lang w:val="en-GB"/>
          <w:rPrChange w:id="2349" w:author="ALE Editor" w:date="2021-05-02T14:34:00Z">
            <w:rPr>
              <w:rFonts w:asciiTheme="majorBidi" w:hAnsiTheme="majorBidi" w:cstheme="majorBidi"/>
              <w:sz w:val="24"/>
              <w:szCs w:val="24"/>
            </w:rPr>
          </w:rPrChange>
        </w:rPr>
      </w:pPr>
      <w:del w:id="2350" w:author="ALE Editor" w:date="2021-05-02T11:29:00Z">
        <w:r w:rsidRPr="004D21C4" w:rsidDel="00EA7D4F">
          <w:rPr>
            <w:rFonts w:asciiTheme="majorBidi" w:hAnsiTheme="majorBidi" w:cstheme="majorBidi"/>
            <w:sz w:val="24"/>
            <w:szCs w:val="24"/>
            <w:lang w:val="en-GB"/>
            <w:rPrChange w:id="2351" w:author="ALE Editor" w:date="2021-05-02T14:34:00Z">
              <w:rPr>
                <w:rFonts w:asciiTheme="majorBidi" w:hAnsiTheme="majorBidi" w:cstheme="majorBidi"/>
                <w:sz w:val="24"/>
                <w:szCs w:val="24"/>
              </w:rPr>
            </w:rPrChange>
          </w:rPr>
          <w:delText>T</w:delText>
        </w:r>
        <w:r w:rsidR="005E192E" w:rsidRPr="004D21C4" w:rsidDel="00EA7D4F">
          <w:rPr>
            <w:rFonts w:asciiTheme="majorBidi" w:hAnsiTheme="majorBidi" w:cstheme="majorBidi"/>
            <w:sz w:val="24"/>
            <w:szCs w:val="24"/>
            <w:lang w:val="en-GB"/>
            <w:rPrChange w:id="2352" w:author="ALE Editor" w:date="2021-05-02T14:34:00Z">
              <w:rPr>
                <w:rFonts w:asciiTheme="majorBidi" w:hAnsiTheme="majorBidi" w:cstheme="majorBidi"/>
                <w:sz w:val="24"/>
                <w:szCs w:val="24"/>
              </w:rPr>
            </w:rPrChange>
          </w:rPr>
          <w:delText>his section</w:delText>
        </w:r>
        <w:r w:rsidRPr="004D21C4" w:rsidDel="00EA7D4F">
          <w:rPr>
            <w:rFonts w:asciiTheme="majorBidi" w:hAnsiTheme="majorBidi" w:cstheme="majorBidi"/>
            <w:sz w:val="24"/>
            <w:szCs w:val="24"/>
            <w:lang w:val="en-GB"/>
            <w:rPrChange w:id="2353" w:author="ALE Editor" w:date="2021-05-02T14:34:00Z">
              <w:rPr>
                <w:rFonts w:asciiTheme="majorBidi" w:hAnsiTheme="majorBidi" w:cstheme="majorBidi"/>
                <w:sz w:val="24"/>
                <w:szCs w:val="24"/>
              </w:rPr>
            </w:rPrChange>
          </w:rPr>
          <w:delText xml:space="preserve"> shows how </w:delText>
        </w:r>
        <w:r w:rsidR="004C4A41" w:rsidRPr="004D21C4" w:rsidDel="00EA7D4F">
          <w:rPr>
            <w:rFonts w:asciiTheme="majorBidi" w:hAnsiTheme="majorBidi" w:cstheme="majorBidi"/>
            <w:sz w:val="24"/>
            <w:szCs w:val="24"/>
            <w:lang w:val="en-GB"/>
            <w:rPrChange w:id="2354" w:author="ALE Editor" w:date="2021-05-02T14:34:00Z">
              <w:rPr>
                <w:rFonts w:asciiTheme="majorBidi" w:hAnsiTheme="majorBidi" w:cstheme="majorBidi"/>
                <w:sz w:val="24"/>
                <w:szCs w:val="24"/>
              </w:rPr>
            </w:rPrChange>
          </w:rPr>
          <w:delText>i</w:delText>
        </w:r>
      </w:del>
      <w:ins w:id="2355" w:author="ALE Editor" w:date="2021-05-02T11:29:00Z">
        <w:r w:rsidR="00EA7D4F" w:rsidRPr="004D21C4">
          <w:rPr>
            <w:rFonts w:asciiTheme="majorBidi" w:hAnsiTheme="majorBidi" w:cstheme="majorBidi"/>
            <w:sz w:val="24"/>
            <w:szCs w:val="24"/>
            <w:lang w:val="en-GB"/>
            <w:rPrChange w:id="2356" w:author="ALE Editor" w:date="2021-05-02T14:34:00Z">
              <w:rPr>
                <w:rFonts w:asciiTheme="majorBidi" w:hAnsiTheme="majorBidi" w:cstheme="majorBidi"/>
                <w:sz w:val="24"/>
                <w:szCs w:val="24"/>
              </w:rPr>
            </w:rPrChange>
          </w:rPr>
          <w:t>I</w:t>
        </w:r>
      </w:ins>
      <w:r w:rsidR="004C4A41" w:rsidRPr="004D21C4">
        <w:rPr>
          <w:rFonts w:asciiTheme="majorBidi" w:hAnsiTheme="majorBidi" w:cstheme="majorBidi"/>
          <w:sz w:val="24"/>
          <w:szCs w:val="24"/>
          <w:lang w:val="en-GB"/>
          <w:rPrChange w:id="2357" w:author="ALE Editor" w:date="2021-05-02T14:34:00Z">
            <w:rPr>
              <w:rFonts w:asciiTheme="majorBidi" w:hAnsiTheme="majorBidi" w:cstheme="majorBidi"/>
              <w:sz w:val="24"/>
              <w:szCs w:val="24"/>
            </w:rPr>
          </w:rPrChange>
        </w:rPr>
        <w:t>nterviewees’</w:t>
      </w:r>
      <w:r w:rsidR="005E192E" w:rsidRPr="004D21C4">
        <w:rPr>
          <w:rFonts w:asciiTheme="majorBidi" w:hAnsiTheme="majorBidi" w:cstheme="majorBidi"/>
          <w:sz w:val="24"/>
          <w:szCs w:val="24"/>
          <w:lang w:val="en-GB"/>
          <w:rPrChange w:id="2358" w:author="ALE Editor" w:date="2021-05-02T14:34:00Z">
            <w:rPr>
              <w:rFonts w:asciiTheme="majorBidi" w:hAnsiTheme="majorBidi" w:cstheme="majorBidi"/>
              <w:sz w:val="24"/>
              <w:szCs w:val="24"/>
            </w:rPr>
          </w:rPrChange>
        </w:rPr>
        <w:t xml:space="preserve"> commitment to </w:t>
      </w:r>
      <w:r w:rsidR="005A5680" w:rsidRPr="004D21C4">
        <w:rPr>
          <w:rFonts w:asciiTheme="majorBidi" w:hAnsiTheme="majorBidi" w:cstheme="majorBidi"/>
          <w:sz w:val="24"/>
          <w:szCs w:val="24"/>
          <w:lang w:val="en-GB"/>
          <w:rPrChange w:id="2359" w:author="ALE Editor" w:date="2021-05-02T14:34:00Z">
            <w:rPr>
              <w:rFonts w:asciiTheme="majorBidi" w:hAnsiTheme="majorBidi" w:cstheme="majorBidi"/>
              <w:sz w:val="24"/>
              <w:szCs w:val="24"/>
            </w:rPr>
          </w:rPrChange>
        </w:rPr>
        <w:t>the</w:t>
      </w:r>
      <w:r w:rsidR="004C4A41" w:rsidRPr="004D21C4">
        <w:rPr>
          <w:rFonts w:asciiTheme="majorBidi" w:hAnsiTheme="majorBidi" w:cstheme="majorBidi"/>
          <w:sz w:val="24"/>
          <w:szCs w:val="24"/>
          <w:lang w:val="en-GB"/>
          <w:rPrChange w:id="2360" w:author="ALE Editor" w:date="2021-05-02T14:34:00Z">
            <w:rPr>
              <w:rFonts w:asciiTheme="majorBidi" w:hAnsiTheme="majorBidi" w:cstheme="majorBidi"/>
              <w:sz w:val="24"/>
              <w:szCs w:val="24"/>
            </w:rPr>
          </w:rPrChange>
        </w:rPr>
        <w:t>ir</w:t>
      </w:r>
      <w:r w:rsidR="005A5680" w:rsidRPr="004D21C4">
        <w:rPr>
          <w:rFonts w:asciiTheme="majorBidi" w:hAnsiTheme="majorBidi" w:cstheme="majorBidi"/>
          <w:sz w:val="24"/>
          <w:szCs w:val="24"/>
          <w:lang w:val="en-GB"/>
          <w:rPrChange w:id="2361" w:author="ALE Editor" w:date="2021-05-02T14:34:00Z">
            <w:rPr>
              <w:rFonts w:asciiTheme="majorBidi" w:hAnsiTheme="majorBidi" w:cstheme="majorBidi"/>
              <w:sz w:val="24"/>
              <w:szCs w:val="24"/>
            </w:rPr>
          </w:rPrChange>
        </w:rPr>
        <w:t xml:space="preserve"> </w:t>
      </w:r>
      <w:r w:rsidRPr="004D21C4">
        <w:rPr>
          <w:rFonts w:asciiTheme="majorBidi" w:hAnsiTheme="majorBidi" w:cstheme="majorBidi"/>
          <w:sz w:val="24"/>
          <w:szCs w:val="24"/>
          <w:lang w:val="en-GB"/>
          <w:rPrChange w:id="2362" w:author="ALE Editor" w:date="2021-05-02T14:34:00Z">
            <w:rPr>
              <w:rFonts w:asciiTheme="majorBidi" w:hAnsiTheme="majorBidi" w:cstheme="majorBidi"/>
              <w:sz w:val="24"/>
              <w:szCs w:val="24"/>
            </w:rPr>
          </w:rPrChange>
        </w:rPr>
        <w:t xml:space="preserve">young </w:t>
      </w:r>
      <w:r w:rsidR="005A5680" w:rsidRPr="004D21C4">
        <w:rPr>
          <w:rFonts w:asciiTheme="majorBidi" w:hAnsiTheme="majorBidi" w:cstheme="majorBidi"/>
          <w:sz w:val="24"/>
          <w:szCs w:val="24"/>
          <w:lang w:val="en-GB"/>
          <w:rPrChange w:id="2363" w:author="ALE Editor" w:date="2021-05-02T14:34:00Z">
            <w:rPr>
              <w:rFonts w:asciiTheme="majorBidi" w:hAnsiTheme="majorBidi" w:cstheme="majorBidi"/>
              <w:sz w:val="24"/>
              <w:szCs w:val="24"/>
            </w:rPr>
          </w:rPrChange>
        </w:rPr>
        <w:t xml:space="preserve">students </w:t>
      </w:r>
      <w:r w:rsidRPr="004D21C4">
        <w:rPr>
          <w:rFonts w:asciiTheme="majorBidi" w:hAnsiTheme="majorBidi" w:cstheme="majorBidi"/>
          <w:sz w:val="24"/>
          <w:szCs w:val="24"/>
          <w:lang w:val="en-GB"/>
          <w:rPrChange w:id="2364" w:author="ALE Editor" w:date="2021-05-02T14:34:00Z">
            <w:rPr>
              <w:rFonts w:asciiTheme="majorBidi" w:hAnsiTheme="majorBidi" w:cstheme="majorBidi"/>
              <w:sz w:val="24"/>
              <w:szCs w:val="24"/>
            </w:rPr>
          </w:rPrChange>
        </w:rPr>
        <w:t xml:space="preserve">carries over into their </w:t>
      </w:r>
      <w:ins w:id="2365" w:author="ALE Editor" w:date="2021-05-02T11:29:00Z">
        <w:r w:rsidR="00EA7D4F" w:rsidRPr="004D21C4">
          <w:rPr>
            <w:rFonts w:asciiTheme="majorBidi" w:hAnsiTheme="majorBidi" w:cstheme="majorBidi"/>
            <w:sz w:val="24"/>
            <w:szCs w:val="24"/>
            <w:lang w:val="en-GB"/>
            <w:rPrChange w:id="2366" w:author="ALE Editor" w:date="2021-05-02T14:34:00Z">
              <w:rPr>
                <w:rFonts w:asciiTheme="majorBidi" w:hAnsiTheme="majorBidi" w:cstheme="majorBidi"/>
                <w:sz w:val="24"/>
                <w:szCs w:val="24"/>
              </w:rPr>
            </w:rPrChange>
          </w:rPr>
          <w:t>p</w:t>
        </w:r>
      </w:ins>
      <w:ins w:id="2367" w:author="ALE Editor" w:date="2021-05-02T11:30:00Z">
        <w:r w:rsidR="00EA7D4F" w:rsidRPr="004D21C4">
          <w:rPr>
            <w:rFonts w:asciiTheme="majorBidi" w:hAnsiTheme="majorBidi" w:cstheme="majorBidi"/>
            <w:sz w:val="24"/>
            <w:szCs w:val="24"/>
            <w:lang w:val="en-GB"/>
            <w:rPrChange w:id="2368" w:author="ALE Editor" w:date="2021-05-02T14:34:00Z">
              <w:rPr>
                <w:rFonts w:asciiTheme="majorBidi" w:hAnsiTheme="majorBidi" w:cstheme="majorBidi"/>
                <w:sz w:val="24"/>
                <w:szCs w:val="24"/>
              </w:rPr>
            </w:rPrChange>
          </w:rPr>
          <w:t xml:space="preserve">rivate </w:t>
        </w:r>
      </w:ins>
      <w:r w:rsidRPr="004D21C4">
        <w:rPr>
          <w:rFonts w:asciiTheme="majorBidi" w:hAnsiTheme="majorBidi" w:cstheme="majorBidi"/>
          <w:sz w:val="24"/>
          <w:szCs w:val="24"/>
          <w:lang w:val="en-GB"/>
          <w:rPrChange w:id="2369" w:author="ALE Editor" w:date="2021-05-02T14:34:00Z">
            <w:rPr>
              <w:rFonts w:asciiTheme="majorBidi" w:hAnsiTheme="majorBidi" w:cstheme="majorBidi"/>
              <w:sz w:val="24"/>
              <w:szCs w:val="24"/>
            </w:rPr>
          </w:rPrChange>
        </w:rPr>
        <w:t>lives</w:t>
      </w:r>
      <w:ins w:id="2370" w:author="ALE Editor" w:date="2021-05-02T11:30:00Z">
        <w:r w:rsidR="00EA7D4F" w:rsidRPr="004D21C4">
          <w:rPr>
            <w:rFonts w:asciiTheme="majorBidi" w:hAnsiTheme="majorBidi" w:cstheme="majorBidi"/>
            <w:sz w:val="24"/>
            <w:szCs w:val="24"/>
            <w:lang w:val="en-GB"/>
            <w:rPrChange w:id="2371" w:author="ALE Editor" w:date="2021-05-02T14:34:00Z">
              <w:rPr>
                <w:rFonts w:asciiTheme="majorBidi" w:hAnsiTheme="majorBidi" w:cstheme="majorBidi"/>
                <w:sz w:val="24"/>
                <w:szCs w:val="24"/>
              </w:rPr>
            </w:rPrChange>
          </w:rPr>
          <w:t>,</w:t>
        </w:r>
      </w:ins>
      <w:r w:rsidR="005E192E" w:rsidRPr="004D21C4">
        <w:rPr>
          <w:rFonts w:asciiTheme="majorBidi" w:hAnsiTheme="majorBidi" w:cstheme="majorBidi"/>
          <w:sz w:val="24"/>
          <w:szCs w:val="24"/>
          <w:lang w:val="en-GB"/>
          <w:rPrChange w:id="2372" w:author="ALE Editor" w:date="2021-05-02T14:34:00Z">
            <w:rPr>
              <w:rFonts w:asciiTheme="majorBidi" w:hAnsiTheme="majorBidi" w:cstheme="majorBidi"/>
              <w:sz w:val="24"/>
              <w:szCs w:val="24"/>
            </w:rPr>
          </w:rPrChange>
        </w:rPr>
        <w:t xml:space="preserve"> </w:t>
      </w:r>
      <w:del w:id="2373" w:author="ALE Editor" w:date="2021-05-02T11:30:00Z">
        <w:r w:rsidR="005E192E" w:rsidRPr="004D21C4" w:rsidDel="00EA7D4F">
          <w:rPr>
            <w:rFonts w:asciiTheme="majorBidi" w:hAnsiTheme="majorBidi" w:cstheme="majorBidi"/>
            <w:sz w:val="24"/>
            <w:szCs w:val="24"/>
            <w:lang w:val="en-GB"/>
            <w:rPrChange w:id="2374" w:author="ALE Editor" w:date="2021-05-02T14:34:00Z">
              <w:rPr>
                <w:rFonts w:asciiTheme="majorBidi" w:hAnsiTheme="majorBidi" w:cstheme="majorBidi"/>
                <w:sz w:val="24"/>
                <w:szCs w:val="24"/>
              </w:rPr>
            </w:rPrChange>
          </w:rPr>
          <w:delText xml:space="preserve">even </w:delText>
        </w:r>
      </w:del>
      <w:r w:rsidRPr="004D21C4">
        <w:rPr>
          <w:rFonts w:asciiTheme="majorBidi" w:hAnsiTheme="majorBidi" w:cstheme="majorBidi"/>
          <w:sz w:val="24"/>
          <w:szCs w:val="24"/>
          <w:lang w:val="en-GB"/>
          <w:rPrChange w:id="2375" w:author="ALE Editor" w:date="2021-05-02T14:34:00Z">
            <w:rPr>
              <w:rFonts w:asciiTheme="majorBidi" w:hAnsiTheme="majorBidi" w:cstheme="majorBidi"/>
              <w:sz w:val="24"/>
              <w:szCs w:val="24"/>
            </w:rPr>
          </w:rPrChange>
        </w:rPr>
        <w:t>as they</w:t>
      </w:r>
      <w:r w:rsidR="005E192E" w:rsidRPr="004D21C4">
        <w:rPr>
          <w:rFonts w:asciiTheme="majorBidi" w:hAnsiTheme="majorBidi" w:cstheme="majorBidi"/>
          <w:sz w:val="24"/>
          <w:szCs w:val="24"/>
          <w:lang w:val="en-GB"/>
          <w:rPrChange w:id="2376" w:author="ALE Editor" w:date="2021-05-02T14:34:00Z">
            <w:rPr>
              <w:rFonts w:asciiTheme="majorBidi" w:hAnsiTheme="majorBidi" w:cstheme="majorBidi"/>
              <w:sz w:val="24"/>
              <w:szCs w:val="24"/>
            </w:rPr>
          </w:rPrChange>
        </w:rPr>
        <w:t xml:space="preserve"> deal with the needs of </w:t>
      </w:r>
      <w:r w:rsidR="004C4A41" w:rsidRPr="004D21C4">
        <w:rPr>
          <w:rFonts w:asciiTheme="majorBidi" w:hAnsiTheme="majorBidi" w:cstheme="majorBidi"/>
          <w:sz w:val="24"/>
          <w:szCs w:val="24"/>
          <w:lang w:val="en-GB"/>
          <w:rPrChange w:id="2377" w:author="ALE Editor" w:date="2021-05-02T14:34:00Z">
            <w:rPr>
              <w:rFonts w:asciiTheme="majorBidi" w:hAnsiTheme="majorBidi" w:cstheme="majorBidi"/>
              <w:sz w:val="24"/>
              <w:szCs w:val="24"/>
            </w:rPr>
          </w:rPrChange>
        </w:rPr>
        <w:t>their</w:t>
      </w:r>
      <w:r w:rsidR="005E192E" w:rsidRPr="004D21C4">
        <w:rPr>
          <w:rFonts w:asciiTheme="majorBidi" w:hAnsiTheme="majorBidi" w:cstheme="majorBidi"/>
          <w:sz w:val="24"/>
          <w:szCs w:val="24"/>
          <w:lang w:val="en-GB"/>
          <w:rPrChange w:id="2378" w:author="ALE Editor" w:date="2021-05-02T14:34:00Z">
            <w:rPr>
              <w:rFonts w:asciiTheme="majorBidi" w:hAnsiTheme="majorBidi" w:cstheme="majorBidi"/>
              <w:sz w:val="24"/>
              <w:szCs w:val="24"/>
            </w:rPr>
          </w:rPrChange>
        </w:rPr>
        <w:t xml:space="preserve"> own children.</w:t>
      </w:r>
      <w:r w:rsidRPr="004D21C4">
        <w:rPr>
          <w:rFonts w:asciiTheme="majorBidi" w:hAnsiTheme="majorBidi" w:cstheme="majorBidi"/>
          <w:sz w:val="24"/>
          <w:szCs w:val="24"/>
          <w:lang w:val="en-GB"/>
          <w:rPrChange w:id="2379" w:author="ALE Editor" w:date="2021-05-02T14:34:00Z">
            <w:rPr>
              <w:rFonts w:asciiTheme="majorBidi" w:hAnsiTheme="majorBidi" w:cstheme="majorBidi"/>
              <w:sz w:val="24"/>
              <w:szCs w:val="24"/>
            </w:rPr>
          </w:rPrChange>
        </w:rPr>
        <w:t xml:space="preserve"> Indeed, t</w:t>
      </w:r>
      <w:r w:rsidR="00B22A90" w:rsidRPr="004D21C4">
        <w:rPr>
          <w:rFonts w:asciiTheme="majorBidi" w:hAnsiTheme="majorBidi" w:cstheme="majorBidi"/>
          <w:sz w:val="24"/>
          <w:szCs w:val="24"/>
          <w:lang w:val="en-GB"/>
          <w:rPrChange w:id="2380" w:author="ALE Editor" w:date="2021-05-02T14:34:00Z">
            <w:rPr>
              <w:rFonts w:asciiTheme="majorBidi" w:hAnsiTheme="majorBidi" w:cstheme="majorBidi"/>
              <w:sz w:val="24"/>
              <w:szCs w:val="24"/>
            </w:rPr>
          </w:rPrChange>
        </w:rPr>
        <w:t>he conflict</w:t>
      </w:r>
      <w:r w:rsidR="004C4A41" w:rsidRPr="004D21C4">
        <w:rPr>
          <w:rFonts w:asciiTheme="majorBidi" w:hAnsiTheme="majorBidi" w:cstheme="majorBidi"/>
          <w:sz w:val="24"/>
          <w:szCs w:val="24"/>
          <w:lang w:val="en-GB"/>
          <w:rPrChange w:id="2381" w:author="ALE Editor" w:date="2021-05-02T14:34:00Z">
            <w:rPr>
              <w:rFonts w:asciiTheme="majorBidi" w:hAnsiTheme="majorBidi" w:cstheme="majorBidi"/>
              <w:sz w:val="24"/>
              <w:szCs w:val="24"/>
            </w:rPr>
          </w:rPrChange>
        </w:rPr>
        <w:t>s that arise</w:t>
      </w:r>
      <w:r w:rsidR="00B22A90" w:rsidRPr="004D21C4">
        <w:rPr>
          <w:rFonts w:asciiTheme="majorBidi" w:hAnsiTheme="majorBidi" w:cstheme="majorBidi"/>
          <w:sz w:val="24"/>
          <w:szCs w:val="24"/>
          <w:lang w:val="en-GB"/>
          <w:rPrChange w:id="2382" w:author="ALE Editor" w:date="2021-05-02T14:34:00Z">
            <w:rPr>
              <w:rFonts w:asciiTheme="majorBidi" w:hAnsiTheme="majorBidi" w:cstheme="majorBidi"/>
              <w:sz w:val="24"/>
              <w:szCs w:val="24"/>
            </w:rPr>
          </w:rPrChange>
        </w:rPr>
        <w:t xml:space="preserve"> </w:t>
      </w:r>
      <w:r w:rsidR="004C4A41" w:rsidRPr="004D21C4">
        <w:rPr>
          <w:rFonts w:asciiTheme="majorBidi" w:hAnsiTheme="majorBidi" w:cstheme="majorBidi"/>
          <w:sz w:val="24"/>
          <w:szCs w:val="24"/>
          <w:lang w:val="en-GB"/>
          <w:rPrChange w:id="2383" w:author="ALE Editor" w:date="2021-05-02T14:34:00Z">
            <w:rPr>
              <w:rFonts w:asciiTheme="majorBidi" w:hAnsiTheme="majorBidi" w:cstheme="majorBidi"/>
              <w:sz w:val="24"/>
              <w:szCs w:val="24"/>
            </w:rPr>
          </w:rPrChange>
        </w:rPr>
        <w:t>when choosing</w:t>
      </w:r>
      <w:r w:rsidR="00B22A90" w:rsidRPr="004D21C4">
        <w:rPr>
          <w:rFonts w:asciiTheme="majorBidi" w:hAnsiTheme="majorBidi" w:cstheme="majorBidi"/>
          <w:sz w:val="24"/>
          <w:szCs w:val="24"/>
          <w:lang w:val="en-GB"/>
          <w:rPrChange w:id="2384" w:author="ALE Editor" w:date="2021-05-02T14:34:00Z">
            <w:rPr>
              <w:rFonts w:asciiTheme="majorBidi" w:hAnsiTheme="majorBidi" w:cstheme="majorBidi"/>
              <w:sz w:val="24"/>
              <w:szCs w:val="24"/>
            </w:rPr>
          </w:rPrChange>
        </w:rPr>
        <w:t xml:space="preserve"> between commitment to </w:t>
      </w:r>
      <w:r w:rsidR="004C4A41" w:rsidRPr="004D21C4">
        <w:rPr>
          <w:rFonts w:asciiTheme="majorBidi" w:hAnsiTheme="majorBidi" w:cstheme="majorBidi"/>
          <w:sz w:val="24"/>
          <w:szCs w:val="24"/>
          <w:lang w:val="en-GB"/>
          <w:rPrChange w:id="2385" w:author="ALE Editor" w:date="2021-05-02T14:34:00Z">
            <w:rPr>
              <w:rFonts w:asciiTheme="majorBidi" w:hAnsiTheme="majorBidi" w:cstheme="majorBidi"/>
              <w:sz w:val="24"/>
              <w:szCs w:val="24"/>
            </w:rPr>
          </w:rPrChange>
        </w:rPr>
        <w:t>one’s</w:t>
      </w:r>
      <w:r w:rsidR="00B22A90" w:rsidRPr="004D21C4">
        <w:rPr>
          <w:rFonts w:asciiTheme="majorBidi" w:hAnsiTheme="majorBidi" w:cstheme="majorBidi"/>
          <w:sz w:val="24"/>
          <w:szCs w:val="24"/>
          <w:lang w:val="en-GB"/>
          <w:rPrChange w:id="2386" w:author="ALE Editor" w:date="2021-05-02T14:34:00Z">
            <w:rPr>
              <w:rFonts w:asciiTheme="majorBidi" w:hAnsiTheme="majorBidi" w:cstheme="majorBidi"/>
              <w:sz w:val="24"/>
              <w:szCs w:val="24"/>
            </w:rPr>
          </w:rPrChange>
        </w:rPr>
        <w:t xml:space="preserve"> role of </w:t>
      </w:r>
      <w:r w:rsidR="00CB772F" w:rsidRPr="004D21C4">
        <w:rPr>
          <w:rFonts w:asciiTheme="majorBidi" w:hAnsiTheme="majorBidi" w:cstheme="majorBidi"/>
          <w:sz w:val="24"/>
          <w:szCs w:val="24"/>
          <w:lang w:val="en-GB"/>
          <w:rPrChange w:id="2387" w:author="ALE Editor" w:date="2021-05-02T14:34:00Z">
            <w:rPr>
              <w:rFonts w:asciiTheme="majorBidi" w:hAnsiTheme="majorBidi" w:cstheme="majorBidi"/>
              <w:sz w:val="24"/>
              <w:szCs w:val="24"/>
            </w:rPr>
          </w:rPrChange>
        </w:rPr>
        <w:t xml:space="preserve">a </w:t>
      </w:r>
      <w:r w:rsidR="005E192E" w:rsidRPr="004D21C4">
        <w:rPr>
          <w:rFonts w:asciiTheme="majorBidi" w:hAnsiTheme="majorBidi" w:cstheme="majorBidi"/>
          <w:sz w:val="24"/>
          <w:szCs w:val="24"/>
          <w:lang w:val="en-GB"/>
          <w:rPrChange w:id="2388" w:author="ALE Editor" w:date="2021-05-02T14:34:00Z">
            <w:rPr>
              <w:rFonts w:asciiTheme="majorBidi" w:hAnsiTheme="majorBidi" w:cstheme="majorBidi"/>
              <w:sz w:val="24"/>
              <w:szCs w:val="24"/>
            </w:rPr>
          </w:rPrChange>
        </w:rPr>
        <w:t>mother</w:t>
      </w:r>
      <w:r w:rsidR="00B22A90" w:rsidRPr="004D21C4">
        <w:rPr>
          <w:rFonts w:asciiTheme="majorBidi" w:hAnsiTheme="majorBidi" w:cstheme="majorBidi"/>
          <w:sz w:val="24"/>
          <w:szCs w:val="24"/>
          <w:lang w:val="en-GB"/>
          <w:rPrChange w:id="2389" w:author="ALE Editor" w:date="2021-05-02T14:34:00Z">
            <w:rPr>
              <w:rFonts w:asciiTheme="majorBidi" w:hAnsiTheme="majorBidi" w:cstheme="majorBidi"/>
              <w:sz w:val="24"/>
              <w:szCs w:val="24"/>
            </w:rPr>
          </w:rPrChange>
        </w:rPr>
        <w:t xml:space="preserve"> in the private </w:t>
      </w:r>
      <w:r w:rsidR="005E192E" w:rsidRPr="004D21C4">
        <w:rPr>
          <w:rFonts w:asciiTheme="majorBidi" w:hAnsiTheme="majorBidi" w:cstheme="majorBidi"/>
          <w:sz w:val="24"/>
          <w:szCs w:val="24"/>
          <w:lang w:val="en-GB"/>
          <w:rPrChange w:id="2390" w:author="ALE Editor" w:date="2021-05-02T14:34:00Z">
            <w:rPr>
              <w:rFonts w:asciiTheme="majorBidi" w:hAnsiTheme="majorBidi" w:cstheme="majorBidi"/>
              <w:sz w:val="24"/>
              <w:szCs w:val="24"/>
            </w:rPr>
          </w:rPrChange>
        </w:rPr>
        <w:t>sphere</w:t>
      </w:r>
      <w:r w:rsidR="00B22A90" w:rsidRPr="004D21C4">
        <w:rPr>
          <w:rFonts w:asciiTheme="majorBidi" w:hAnsiTheme="majorBidi" w:cstheme="majorBidi"/>
          <w:sz w:val="24"/>
          <w:szCs w:val="24"/>
          <w:lang w:val="en-GB"/>
          <w:rPrChange w:id="2391" w:author="ALE Editor" w:date="2021-05-02T14:34:00Z">
            <w:rPr>
              <w:rFonts w:asciiTheme="majorBidi" w:hAnsiTheme="majorBidi" w:cstheme="majorBidi"/>
              <w:sz w:val="24"/>
              <w:szCs w:val="24"/>
            </w:rPr>
          </w:rPrChange>
        </w:rPr>
        <w:t xml:space="preserve"> and commitment to </w:t>
      </w:r>
      <w:r w:rsidR="005E192E" w:rsidRPr="004D21C4">
        <w:rPr>
          <w:rFonts w:asciiTheme="majorBidi" w:hAnsiTheme="majorBidi" w:cstheme="majorBidi"/>
          <w:sz w:val="24"/>
          <w:szCs w:val="24"/>
          <w:lang w:val="en-GB"/>
          <w:rPrChange w:id="2392" w:author="ALE Editor" w:date="2021-05-02T14:34:00Z">
            <w:rPr>
              <w:rFonts w:asciiTheme="majorBidi" w:hAnsiTheme="majorBidi" w:cstheme="majorBidi"/>
              <w:sz w:val="24"/>
              <w:szCs w:val="24"/>
            </w:rPr>
          </w:rPrChange>
        </w:rPr>
        <w:t>the</w:t>
      </w:r>
      <w:r w:rsidR="00B22A90" w:rsidRPr="004D21C4">
        <w:rPr>
          <w:rFonts w:asciiTheme="majorBidi" w:hAnsiTheme="majorBidi" w:cstheme="majorBidi"/>
          <w:sz w:val="24"/>
          <w:szCs w:val="24"/>
          <w:lang w:val="en-GB"/>
          <w:rPrChange w:id="2393" w:author="ALE Editor" w:date="2021-05-02T14:34:00Z">
            <w:rPr>
              <w:rFonts w:asciiTheme="majorBidi" w:hAnsiTheme="majorBidi" w:cstheme="majorBidi"/>
              <w:sz w:val="24"/>
              <w:szCs w:val="24"/>
            </w:rPr>
          </w:rPrChange>
        </w:rPr>
        <w:t xml:space="preserve"> role </w:t>
      </w:r>
      <w:r w:rsidR="005E192E" w:rsidRPr="004D21C4">
        <w:rPr>
          <w:rFonts w:asciiTheme="majorBidi" w:hAnsiTheme="majorBidi" w:cstheme="majorBidi"/>
          <w:sz w:val="24"/>
          <w:szCs w:val="24"/>
          <w:lang w:val="en-GB"/>
          <w:rPrChange w:id="2394" w:author="ALE Editor" w:date="2021-05-02T14:34:00Z">
            <w:rPr>
              <w:rFonts w:asciiTheme="majorBidi" w:hAnsiTheme="majorBidi" w:cstheme="majorBidi"/>
              <w:sz w:val="24"/>
              <w:szCs w:val="24"/>
            </w:rPr>
          </w:rPrChange>
        </w:rPr>
        <w:t xml:space="preserve">of educator </w:t>
      </w:r>
      <w:r w:rsidR="00B22A90" w:rsidRPr="004D21C4">
        <w:rPr>
          <w:rFonts w:asciiTheme="majorBidi" w:hAnsiTheme="majorBidi" w:cstheme="majorBidi"/>
          <w:sz w:val="24"/>
          <w:szCs w:val="24"/>
          <w:lang w:val="en-GB"/>
          <w:rPrChange w:id="2395" w:author="ALE Editor" w:date="2021-05-02T14:34:00Z">
            <w:rPr>
              <w:rFonts w:asciiTheme="majorBidi" w:hAnsiTheme="majorBidi" w:cstheme="majorBidi"/>
              <w:sz w:val="24"/>
              <w:szCs w:val="24"/>
            </w:rPr>
          </w:rPrChange>
        </w:rPr>
        <w:t xml:space="preserve">in the public </w:t>
      </w:r>
      <w:r w:rsidR="005E192E" w:rsidRPr="004D21C4">
        <w:rPr>
          <w:rFonts w:asciiTheme="majorBidi" w:hAnsiTheme="majorBidi" w:cstheme="majorBidi"/>
          <w:sz w:val="24"/>
          <w:szCs w:val="24"/>
          <w:lang w:val="en-GB"/>
          <w:rPrChange w:id="2396" w:author="ALE Editor" w:date="2021-05-02T14:34:00Z">
            <w:rPr>
              <w:rFonts w:asciiTheme="majorBidi" w:hAnsiTheme="majorBidi" w:cstheme="majorBidi"/>
              <w:sz w:val="24"/>
              <w:szCs w:val="24"/>
            </w:rPr>
          </w:rPrChange>
        </w:rPr>
        <w:t>sphere</w:t>
      </w:r>
      <w:r w:rsidR="00B22A90" w:rsidRPr="004D21C4">
        <w:rPr>
          <w:rFonts w:asciiTheme="majorBidi" w:hAnsiTheme="majorBidi" w:cstheme="majorBidi"/>
          <w:sz w:val="24"/>
          <w:szCs w:val="24"/>
          <w:lang w:val="en-GB"/>
          <w:rPrChange w:id="2397" w:author="ALE Editor" w:date="2021-05-02T14:34:00Z">
            <w:rPr>
              <w:rFonts w:asciiTheme="majorBidi" w:hAnsiTheme="majorBidi" w:cstheme="majorBidi"/>
              <w:sz w:val="24"/>
              <w:szCs w:val="24"/>
            </w:rPr>
          </w:rPrChange>
        </w:rPr>
        <w:t xml:space="preserve"> </w:t>
      </w:r>
      <w:r w:rsidR="004C4A41" w:rsidRPr="004D21C4">
        <w:rPr>
          <w:rFonts w:asciiTheme="majorBidi" w:hAnsiTheme="majorBidi" w:cstheme="majorBidi"/>
          <w:sz w:val="24"/>
          <w:szCs w:val="24"/>
          <w:lang w:val="en-GB"/>
          <w:rPrChange w:id="2398" w:author="ALE Editor" w:date="2021-05-02T14:34:00Z">
            <w:rPr>
              <w:rFonts w:asciiTheme="majorBidi" w:hAnsiTheme="majorBidi" w:cstheme="majorBidi"/>
              <w:sz w:val="24"/>
              <w:szCs w:val="24"/>
            </w:rPr>
          </w:rPrChange>
        </w:rPr>
        <w:t>involve</w:t>
      </w:r>
      <w:r w:rsidR="00B22A90" w:rsidRPr="004D21C4">
        <w:rPr>
          <w:rFonts w:asciiTheme="majorBidi" w:hAnsiTheme="majorBidi" w:cstheme="majorBidi"/>
          <w:sz w:val="24"/>
          <w:szCs w:val="24"/>
          <w:lang w:val="en-GB"/>
          <w:rPrChange w:id="2399" w:author="ALE Editor" w:date="2021-05-02T14:34:00Z">
            <w:rPr>
              <w:rFonts w:asciiTheme="majorBidi" w:hAnsiTheme="majorBidi" w:cstheme="majorBidi"/>
              <w:sz w:val="24"/>
              <w:szCs w:val="24"/>
            </w:rPr>
          </w:rPrChange>
        </w:rPr>
        <w:t xml:space="preserve"> intense emotions. </w:t>
      </w:r>
      <w:r w:rsidR="00CB772F" w:rsidRPr="004D21C4">
        <w:rPr>
          <w:rFonts w:asciiTheme="majorBidi" w:hAnsiTheme="majorBidi" w:cstheme="majorBidi"/>
          <w:sz w:val="24"/>
          <w:szCs w:val="24"/>
          <w:lang w:val="en-GB"/>
          <w:rPrChange w:id="2400" w:author="ALE Editor" w:date="2021-05-02T14:34:00Z">
            <w:rPr>
              <w:rFonts w:asciiTheme="majorBidi" w:hAnsiTheme="majorBidi" w:cstheme="majorBidi"/>
              <w:sz w:val="24"/>
              <w:szCs w:val="24"/>
            </w:rPr>
          </w:rPrChange>
        </w:rPr>
        <w:t>This is not an absolute</w:t>
      </w:r>
      <w:r w:rsidR="00B22A90" w:rsidRPr="004D21C4">
        <w:rPr>
          <w:rFonts w:asciiTheme="majorBidi" w:hAnsiTheme="majorBidi" w:cstheme="majorBidi"/>
          <w:sz w:val="24"/>
          <w:szCs w:val="24"/>
          <w:lang w:val="en-GB"/>
          <w:rPrChange w:id="2401" w:author="ALE Editor" w:date="2021-05-02T14:34:00Z">
            <w:rPr>
              <w:rFonts w:asciiTheme="majorBidi" w:hAnsiTheme="majorBidi" w:cstheme="majorBidi"/>
              <w:sz w:val="24"/>
              <w:szCs w:val="24"/>
            </w:rPr>
          </w:rPrChange>
        </w:rPr>
        <w:t xml:space="preserve"> choice between roles</w:t>
      </w:r>
      <w:r w:rsidRPr="004D21C4">
        <w:rPr>
          <w:rFonts w:asciiTheme="majorBidi" w:hAnsiTheme="majorBidi" w:cstheme="majorBidi"/>
          <w:sz w:val="24"/>
          <w:szCs w:val="24"/>
          <w:lang w:val="en-GB"/>
          <w:rPrChange w:id="2402" w:author="ALE Editor" w:date="2021-05-02T14:34:00Z">
            <w:rPr>
              <w:rFonts w:asciiTheme="majorBidi" w:hAnsiTheme="majorBidi" w:cstheme="majorBidi"/>
              <w:sz w:val="24"/>
              <w:szCs w:val="24"/>
            </w:rPr>
          </w:rPrChange>
        </w:rPr>
        <w:t>; it</w:t>
      </w:r>
      <w:r w:rsidR="004C4A41" w:rsidRPr="004D21C4">
        <w:rPr>
          <w:rFonts w:asciiTheme="majorBidi" w:hAnsiTheme="majorBidi" w:cstheme="majorBidi"/>
          <w:sz w:val="24"/>
          <w:szCs w:val="24"/>
          <w:lang w:val="en-GB"/>
          <w:rPrChange w:id="2403" w:author="ALE Editor" w:date="2021-05-02T14:34:00Z">
            <w:rPr>
              <w:rFonts w:asciiTheme="majorBidi" w:hAnsiTheme="majorBidi" w:cstheme="majorBidi"/>
              <w:sz w:val="24"/>
              <w:szCs w:val="24"/>
            </w:rPr>
          </w:rPrChange>
        </w:rPr>
        <w:t xml:space="preserve"> </w:t>
      </w:r>
      <w:r w:rsidRPr="004D21C4">
        <w:rPr>
          <w:rFonts w:asciiTheme="majorBidi" w:hAnsiTheme="majorBidi" w:cstheme="majorBidi"/>
          <w:sz w:val="24"/>
          <w:szCs w:val="24"/>
          <w:lang w:val="en-GB"/>
          <w:rPrChange w:id="2404" w:author="ALE Editor" w:date="2021-05-02T14:34:00Z">
            <w:rPr>
              <w:rFonts w:asciiTheme="majorBidi" w:hAnsiTheme="majorBidi" w:cstheme="majorBidi"/>
              <w:sz w:val="24"/>
              <w:szCs w:val="24"/>
            </w:rPr>
          </w:rPrChange>
        </w:rPr>
        <w:t>is always</w:t>
      </w:r>
      <w:r w:rsidR="004C4A41" w:rsidRPr="004D21C4">
        <w:rPr>
          <w:rFonts w:asciiTheme="majorBidi" w:hAnsiTheme="majorBidi" w:cstheme="majorBidi"/>
          <w:sz w:val="24"/>
          <w:szCs w:val="24"/>
          <w:lang w:val="en-GB"/>
          <w:rPrChange w:id="2405" w:author="ALE Editor" w:date="2021-05-02T14:34:00Z">
            <w:rPr>
              <w:rFonts w:asciiTheme="majorBidi" w:hAnsiTheme="majorBidi" w:cstheme="majorBidi"/>
              <w:sz w:val="24"/>
              <w:szCs w:val="24"/>
            </w:rPr>
          </w:rPrChange>
        </w:rPr>
        <w:t xml:space="preserve"> a </w:t>
      </w:r>
      <w:r w:rsidR="00B22A90" w:rsidRPr="004D21C4">
        <w:rPr>
          <w:rFonts w:asciiTheme="majorBidi" w:hAnsiTheme="majorBidi" w:cstheme="majorBidi"/>
          <w:sz w:val="24"/>
          <w:szCs w:val="24"/>
          <w:lang w:val="en-GB"/>
          <w:rPrChange w:id="2406" w:author="ALE Editor" w:date="2021-05-02T14:34:00Z">
            <w:rPr>
              <w:rFonts w:asciiTheme="majorBidi" w:hAnsiTheme="majorBidi" w:cstheme="majorBidi"/>
              <w:sz w:val="24"/>
              <w:szCs w:val="24"/>
            </w:rPr>
          </w:rPrChange>
        </w:rPr>
        <w:t>temporary</w:t>
      </w:r>
      <w:r w:rsidR="004C4A41" w:rsidRPr="004D21C4">
        <w:rPr>
          <w:rFonts w:asciiTheme="majorBidi" w:hAnsiTheme="majorBidi" w:cstheme="majorBidi"/>
          <w:sz w:val="24"/>
          <w:szCs w:val="24"/>
          <w:lang w:val="en-GB"/>
          <w:rPrChange w:id="2407" w:author="ALE Editor" w:date="2021-05-02T14:34:00Z">
            <w:rPr>
              <w:rFonts w:asciiTheme="majorBidi" w:hAnsiTheme="majorBidi" w:cstheme="majorBidi"/>
              <w:sz w:val="24"/>
              <w:szCs w:val="24"/>
            </w:rPr>
          </w:rPrChange>
        </w:rPr>
        <w:t xml:space="preserve"> choice, for example, when</w:t>
      </w:r>
      <w:r w:rsidR="00B22A90" w:rsidRPr="004D21C4">
        <w:rPr>
          <w:rFonts w:asciiTheme="majorBidi" w:hAnsiTheme="majorBidi" w:cstheme="majorBidi"/>
          <w:sz w:val="24"/>
          <w:szCs w:val="24"/>
          <w:lang w:val="en-GB"/>
          <w:rPrChange w:id="2408" w:author="ALE Editor" w:date="2021-05-02T14:34:00Z">
            <w:rPr>
              <w:rFonts w:asciiTheme="majorBidi" w:hAnsiTheme="majorBidi" w:cstheme="majorBidi"/>
              <w:sz w:val="24"/>
              <w:szCs w:val="24"/>
            </w:rPr>
          </w:rPrChange>
        </w:rPr>
        <w:t xml:space="preserve"> </w:t>
      </w:r>
      <w:r w:rsidR="006731A4" w:rsidRPr="004D21C4">
        <w:rPr>
          <w:rFonts w:asciiTheme="majorBidi" w:hAnsiTheme="majorBidi" w:cstheme="majorBidi"/>
          <w:sz w:val="24"/>
          <w:szCs w:val="24"/>
          <w:lang w:val="en-GB"/>
          <w:rPrChange w:id="2409" w:author="ALE Editor" w:date="2021-05-02T14:34:00Z">
            <w:rPr>
              <w:rFonts w:asciiTheme="majorBidi" w:hAnsiTheme="majorBidi" w:cstheme="majorBidi"/>
              <w:sz w:val="24"/>
              <w:szCs w:val="24"/>
            </w:rPr>
          </w:rPrChange>
        </w:rPr>
        <w:t>deciding whether</w:t>
      </w:r>
      <w:r w:rsidR="004C4A41" w:rsidRPr="004D21C4">
        <w:rPr>
          <w:rFonts w:asciiTheme="majorBidi" w:hAnsiTheme="majorBidi" w:cstheme="majorBidi"/>
          <w:sz w:val="24"/>
          <w:szCs w:val="24"/>
          <w:lang w:val="en-GB"/>
          <w:rPrChange w:id="2410" w:author="ALE Editor" w:date="2021-05-02T14:34:00Z">
            <w:rPr>
              <w:rFonts w:asciiTheme="majorBidi" w:hAnsiTheme="majorBidi" w:cstheme="majorBidi"/>
              <w:sz w:val="24"/>
              <w:szCs w:val="24"/>
            </w:rPr>
          </w:rPrChange>
        </w:rPr>
        <w:t xml:space="preserve"> </w:t>
      </w:r>
      <w:del w:id="2411" w:author="ALE Editor" w:date="2021-05-02T11:30:00Z">
        <w:r w:rsidR="004C4A41" w:rsidRPr="004D21C4" w:rsidDel="00EA7D4F">
          <w:rPr>
            <w:rFonts w:asciiTheme="majorBidi" w:hAnsiTheme="majorBidi" w:cstheme="majorBidi"/>
            <w:sz w:val="24"/>
            <w:szCs w:val="24"/>
            <w:lang w:val="en-GB"/>
            <w:rPrChange w:id="2412" w:author="ALE Editor" w:date="2021-05-02T14:34:00Z">
              <w:rPr>
                <w:rFonts w:asciiTheme="majorBidi" w:hAnsiTheme="majorBidi" w:cstheme="majorBidi"/>
                <w:sz w:val="24"/>
                <w:szCs w:val="24"/>
              </w:rPr>
            </w:rPrChange>
          </w:rPr>
          <w:delText>or not</w:delText>
        </w:r>
        <w:r w:rsidR="006731A4" w:rsidRPr="004D21C4" w:rsidDel="00EA7D4F">
          <w:rPr>
            <w:rFonts w:asciiTheme="majorBidi" w:hAnsiTheme="majorBidi" w:cstheme="majorBidi"/>
            <w:sz w:val="24"/>
            <w:szCs w:val="24"/>
            <w:lang w:val="en-GB"/>
            <w:rPrChange w:id="2413" w:author="ALE Editor" w:date="2021-05-02T14:34:00Z">
              <w:rPr>
                <w:rFonts w:asciiTheme="majorBidi" w:hAnsiTheme="majorBidi" w:cstheme="majorBidi"/>
                <w:sz w:val="24"/>
                <w:szCs w:val="24"/>
              </w:rPr>
            </w:rPrChange>
          </w:rPr>
          <w:delText xml:space="preserve"> </w:delText>
        </w:r>
      </w:del>
      <w:r w:rsidR="006731A4" w:rsidRPr="004D21C4">
        <w:rPr>
          <w:rFonts w:asciiTheme="majorBidi" w:hAnsiTheme="majorBidi" w:cstheme="majorBidi"/>
          <w:sz w:val="24"/>
          <w:szCs w:val="24"/>
          <w:lang w:val="en-GB"/>
          <w:rPrChange w:id="2414" w:author="ALE Editor" w:date="2021-05-02T14:34:00Z">
            <w:rPr>
              <w:rFonts w:asciiTheme="majorBidi" w:hAnsiTheme="majorBidi" w:cstheme="majorBidi"/>
              <w:sz w:val="24"/>
              <w:szCs w:val="24"/>
            </w:rPr>
          </w:rPrChange>
        </w:rPr>
        <w:t>to extend</w:t>
      </w:r>
      <w:r w:rsidRPr="004D21C4">
        <w:rPr>
          <w:rFonts w:asciiTheme="majorBidi" w:hAnsiTheme="majorBidi" w:cstheme="majorBidi"/>
          <w:sz w:val="24"/>
          <w:szCs w:val="24"/>
          <w:lang w:val="en-GB"/>
          <w:rPrChange w:id="2415" w:author="ALE Editor" w:date="2021-05-02T14:34:00Z">
            <w:rPr>
              <w:rFonts w:asciiTheme="majorBidi" w:hAnsiTheme="majorBidi" w:cstheme="majorBidi"/>
              <w:sz w:val="24"/>
              <w:szCs w:val="24"/>
            </w:rPr>
          </w:rPrChange>
        </w:rPr>
        <w:t xml:space="preserve"> one’s</w:t>
      </w:r>
      <w:r w:rsidR="00B22A90" w:rsidRPr="004D21C4">
        <w:rPr>
          <w:rFonts w:asciiTheme="majorBidi" w:hAnsiTheme="majorBidi" w:cstheme="majorBidi"/>
          <w:sz w:val="24"/>
          <w:szCs w:val="24"/>
          <w:lang w:val="en-GB"/>
          <w:rPrChange w:id="2416" w:author="ALE Editor" w:date="2021-05-02T14:34:00Z">
            <w:rPr>
              <w:rFonts w:asciiTheme="majorBidi" w:hAnsiTheme="majorBidi" w:cstheme="majorBidi"/>
              <w:sz w:val="24"/>
              <w:szCs w:val="24"/>
            </w:rPr>
          </w:rPrChange>
        </w:rPr>
        <w:t xml:space="preserve"> maternity leave or use sick days</w:t>
      </w:r>
      <w:r w:rsidRPr="004D21C4">
        <w:rPr>
          <w:rFonts w:asciiTheme="majorBidi" w:hAnsiTheme="majorBidi" w:cstheme="majorBidi"/>
          <w:sz w:val="24"/>
          <w:szCs w:val="24"/>
          <w:lang w:val="en-GB"/>
          <w:rPrChange w:id="2417" w:author="ALE Editor" w:date="2021-05-02T14:34:00Z">
            <w:rPr>
              <w:rFonts w:asciiTheme="majorBidi" w:hAnsiTheme="majorBidi" w:cstheme="majorBidi"/>
              <w:sz w:val="24"/>
              <w:szCs w:val="24"/>
            </w:rPr>
          </w:rPrChange>
        </w:rPr>
        <w:t xml:space="preserve"> to stay home with a sick child</w:t>
      </w:r>
      <w:r w:rsidR="00B22A90" w:rsidRPr="004D21C4">
        <w:rPr>
          <w:rFonts w:asciiTheme="majorBidi" w:hAnsiTheme="majorBidi" w:cstheme="majorBidi"/>
          <w:sz w:val="24"/>
          <w:szCs w:val="24"/>
          <w:lang w:val="en-GB"/>
          <w:rPrChange w:id="2418" w:author="ALE Editor" w:date="2021-05-02T14:34:00Z">
            <w:rPr>
              <w:rFonts w:asciiTheme="majorBidi" w:hAnsiTheme="majorBidi" w:cstheme="majorBidi"/>
              <w:sz w:val="24"/>
              <w:szCs w:val="24"/>
            </w:rPr>
          </w:rPrChange>
        </w:rPr>
        <w:t xml:space="preserve">. </w:t>
      </w:r>
      <w:r w:rsidR="00CB772F" w:rsidRPr="004D21C4">
        <w:rPr>
          <w:rFonts w:asciiTheme="majorBidi" w:hAnsiTheme="majorBidi" w:cstheme="majorBidi"/>
          <w:sz w:val="24"/>
          <w:szCs w:val="24"/>
          <w:lang w:val="en-GB"/>
          <w:rPrChange w:id="2419" w:author="ALE Editor" w:date="2021-05-02T14:34:00Z">
            <w:rPr>
              <w:rFonts w:asciiTheme="majorBidi" w:hAnsiTheme="majorBidi" w:cstheme="majorBidi"/>
              <w:sz w:val="24"/>
              <w:szCs w:val="24"/>
            </w:rPr>
          </w:rPrChange>
        </w:rPr>
        <w:t>However, t</w:t>
      </w:r>
      <w:r w:rsidR="00B22A90" w:rsidRPr="004D21C4">
        <w:rPr>
          <w:rFonts w:asciiTheme="majorBidi" w:hAnsiTheme="majorBidi" w:cstheme="majorBidi"/>
          <w:sz w:val="24"/>
          <w:szCs w:val="24"/>
          <w:lang w:val="en-GB"/>
          <w:rPrChange w:id="2420" w:author="ALE Editor" w:date="2021-05-02T14:34:00Z">
            <w:rPr>
              <w:rFonts w:asciiTheme="majorBidi" w:hAnsiTheme="majorBidi" w:cstheme="majorBidi"/>
              <w:sz w:val="24"/>
              <w:szCs w:val="24"/>
            </w:rPr>
          </w:rPrChange>
        </w:rPr>
        <w:t xml:space="preserve">he conflict is </w:t>
      </w:r>
      <w:del w:id="2421" w:author="ALE Editor" w:date="2021-05-02T11:30:00Z">
        <w:r w:rsidR="005E192E" w:rsidRPr="004D21C4" w:rsidDel="00EA7D4F">
          <w:rPr>
            <w:rFonts w:asciiTheme="majorBidi" w:hAnsiTheme="majorBidi" w:cstheme="majorBidi"/>
            <w:sz w:val="24"/>
            <w:szCs w:val="24"/>
            <w:lang w:val="en-GB"/>
            <w:rPrChange w:id="2422" w:author="ALE Editor" w:date="2021-05-02T14:34:00Z">
              <w:rPr>
                <w:rFonts w:asciiTheme="majorBidi" w:hAnsiTheme="majorBidi" w:cstheme="majorBidi"/>
                <w:sz w:val="24"/>
                <w:szCs w:val="24"/>
              </w:rPr>
            </w:rPrChange>
          </w:rPr>
          <w:delText xml:space="preserve">seen as </w:delText>
        </w:r>
      </w:del>
      <w:r w:rsidR="00CB772F" w:rsidRPr="004D21C4">
        <w:rPr>
          <w:rFonts w:asciiTheme="majorBidi" w:hAnsiTheme="majorBidi" w:cstheme="majorBidi"/>
          <w:sz w:val="24"/>
          <w:szCs w:val="24"/>
          <w:lang w:val="en-GB"/>
          <w:rPrChange w:id="2423" w:author="ALE Editor" w:date="2021-05-02T14:34:00Z">
            <w:rPr>
              <w:rFonts w:asciiTheme="majorBidi" w:hAnsiTheme="majorBidi" w:cstheme="majorBidi"/>
              <w:sz w:val="24"/>
              <w:szCs w:val="24"/>
            </w:rPr>
          </w:rPrChange>
        </w:rPr>
        <w:t>particularly</w:t>
      </w:r>
      <w:r w:rsidR="00B22A90" w:rsidRPr="004D21C4">
        <w:rPr>
          <w:rFonts w:asciiTheme="majorBidi" w:hAnsiTheme="majorBidi" w:cstheme="majorBidi"/>
          <w:sz w:val="24"/>
          <w:szCs w:val="24"/>
          <w:lang w:val="en-GB"/>
          <w:rPrChange w:id="2424" w:author="ALE Editor" w:date="2021-05-02T14:34:00Z">
            <w:rPr>
              <w:rFonts w:asciiTheme="majorBidi" w:hAnsiTheme="majorBidi" w:cstheme="majorBidi"/>
              <w:sz w:val="24"/>
              <w:szCs w:val="24"/>
            </w:rPr>
          </w:rPrChange>
        </w:rPr>
        <w:t xml:space="preserve"> difficult</w:t>
      </w:r>
      <w:r w:rsidR="004C4A41" w:rsidRPr="004D21C4">
        <w:rPr>
          <w:rFonts w:asciiTheme="majorBidi" w:hAnsiTheme="majorBidi" w:cstheme="majorBidi"/>
          <w:sz w:val="24"/>
          <w:szCs w:val="24"/>
          <w:lang w:val="en-GB"/>
          <w:rPrChange w:id="2425" w:author="ALE Editor" w:date="2021-05-02T14:34:00Z">
            <w:rPr>
              <w:rFonts w:asciiTheme="majorBidi" w:hAnsiTheme="majorBidi" w:cstheme="majorBidi"/>
              <w:sz w:val="24"/>
              <w:szCs w:val="24"/>
            </w:rPr>
          </w:rPrChange>
        </w:rPr>
        <w:t xml:space="preserve"> for these female educators because, as</w:t>
      </w:r>
      <w:r w:rsidR="005E192E" w:rsidRPr="004D21C4">
        <w:rPr>
          <w:rFonts w:asciiTheme="majorBidi" w:hAnsiTheme="majorBidi" w:cstheme="majorBidi"/>
          <w:sz w:val="24"/>
          <w:szCs w:val="24"/>
          <w:lang w:val="en-GB"/>
          <w:rPrChange w:id="2426" w:author="ALE Editor" w:date="2021-05-02T14:34:00Z">
            <w:rPr>
              <w:rFonts w:asciiTheme="majorBidi" w:hAnsiTheme="majorBidi" w:cstheme="majorBidi"/>
              <w:sz w:val="24"/>
              <w:szCs w:val="24"/>
            </w:rPr>
          </w:rPrChange>
        </w:rPr>
        <w:t xml:space="preserve"> mothers</w:t>
      </w:r>
      <w:r w:rsidR="004C4A41" w:rsidRPr="004D21C4">
        <w:rPr>
          <w:rFonts w:asciiTheme="majorBidi" w:hAnsiTheme="majorBidi" w:cstheme="majorBidi"/>
          <w:sz w:val="24"/>
          <w:szCs w:val="24"/>
          <w:lang w:val="en-GB"/>
          <w:rPrChange w:id="2427" w:author="ALE Editor" w:date="2021-05-02T14:34:00Z">
            <w:rPr>
              <w:rFonts w:asciiTheme="majorBidi" w:hAnsiTheme="majorBidi" w:cstheme="majorBidi"/>
              <w:sz w:val="24"/>
              <w:szCs w:val="24"/>
            </w:rPr>
          </w:rPrChange>
        </w:rPr>
        <w:t>, they</w:t>
      </w:r>
      <w:r w:rsidR="00B22A90" w:rsidRPr="004D21C4">
        <w:rPr>
          <w:rFonts w:asciiTheme="majorBidi" w:hAnsiTheme="majorBidi" w:cstheme="majorBidi"/>
          <w:sz w:val="24"/>
          <w:szCs w:val="24"/>
          <w:lang w:val="en-GB"/>
          <w:rPrChange w:id="2428" w:author="ALE Editor" w:date="2021-05-02T14:34:00Z">
            <w:rPr>
              <w:rFonts w:asciiTheme="majorBidi" w:hAnsiTheme="majorBidi" w:cstheme="majorBidi"/>
              <w:sz w:val="24"/>
              <w:szCs w:val="24"/>
            </w:rPr>
          </w:rPrChange>
        </w:rPr>
        <w:t xml:space="preserve"> </w:t>
      </w:r>
      <w:r w:rsidR="00CB772F" w:rsidRPr="004D21C4">
        <w:rPr>
          <w:rFonts w:asciiTheme="majorBidi" w:hAnsiTheme="majorBidi" w:cstheme="majorBidi"/>
          <w:sz w:val="24"/>
          <w:szCs w:val="24"/>
          <w:lang w:val="en-GB"/>
          <w:rPrChange w:id="2429" w:author="ALE Editor" w:date="2021-05-02T14:34:00Z">
            <w:rPr>
              <w:rFonts w:asciiTheme="majorBidi" w:hAnsiTheme="majorBidi" w:cstheme="majorBidi"/>
              <w:sz w:val="24"/>
              <w:szCs w:val="24"/>
            </w:rPr>
          </w:rPrChange>
        </w:rPr>
        <w:t xml:space="preserve">feel they </w:t>
      </w:r>
      <w:r w:rsidR="00B22A90" w:rsidRPr="004D21C4">
        <w:rPr>
          <w:rFonts w:asciiTheme="majorBidi" w:hAnsiTheme="majorBidi" w:cstheme="majorBidi"/>
          <w:sz w:val="24"/>
          <w:szCs w:val="24"/>
          <w:lang w:val="en-GB"/>
          <w:rPrChange w:id="2430" w:author="ALE Editor" w:date="2021-05-02T14:34:00Z">
            <w:rPr>
              <w:rFonts w:asciiTheme="majorBidi" w:hAnsiTheme="majorBidi" w:cstheme="majorBidi"/>
              <w:sz w:val="24"/>
              <w:szCs w:val="24"/>
            </w:rPr>
          </w:rPrChange>
        </w:rPr>
        <w:t xml:space="preserve">are leaving their </w:t>
      </w:r>
      <w:r w:rsidR="00CB772F" w:rsidRPr="004D21C4">
        <w:rPr>
          <w:rFonts w:asciiTheme="majorBidi" w:hAnsiTheme="majorBidi" w:cstheme="majorBidi"/>
          <w:sz w:val="24"/>
          <w:szCs w:val="24"/>
          <w:lang w:val="en-GB"/>
          <w:rPrChange w:id="2431" w:author="ALE Editor" w:date="2021-05-02T14:34:00Z">
            <w:rPr>
              <w:rFonts w:asciiTheme="majorBidi" w:hAnsiTheme="majorBidi" w:cstheme="majorBidi"/>
              <w:sz w:val="24"/>
              <w:szCs w:val="24"/>
            </w:rPr>
          </w:rPrChange>
        </w:rPr>
        <w:t xml:space="preserve">own </w:t>
      </w:r>
      <w:r w:rsidR="00B22A90" w:rsidRPr="004D21C4">
        <w:rPr>
          <w:rFonts w:asciiTheme="majorBidi" w:hAnsiTheme="majorBidi" w:cstheme="majorBidi"/>
          <w:sz w:val="24"/>
          <w:szCs w:val="24"/>
          <w:lang w:val="en-GB"/>
          <w:rPrChange w:id="2432" w:author="ALE Editor" w:date="2021-05-02T14:34:00Z">
            <w:rPr>
              <w:rFonts w:asciiTheme="majorBidi" w:hAnsiTheme="majorBidi" w:cstheme="majorBidi"/>
              <w:sz w:val="24"/>
              <w:szCs w:val="24"/>
            </w:rPr>
          </w:rPrChange>
        </w:rPr>
        <w:t xml:space="preserve">children to invest their </w:t>
      </w:r>
      <w:r w:rsidR="005E192E" w:rsidRPr="004D21C4">
        <w:rPr>
          <w:rFonts w:asciiTheme="majorBidi" w:hAnsiTheme="majorBidi" w:cstheme="majorBidi"/>
          <w:sz w:val="24"/>
          <w:szCs w:val="24"/>
          <w:lang w:val="en-GB"/>
          <w:rPrChange w:id="2433" w:author="ALE Editor" w:date="2021-05-02T14:34:00Z">
            <w:rPr>
              <w:rFonts w:asciiTheme="majorBidi" w:hAnsiTheme="majorBidi" w:cstheme="majorBidi"/>
              <w:sz w:val="24"/>
              <w:szCs w:val="24"/>
            </w:rPr>
          </w:rPrChange>
        </w:rPr>
        <w:t xml:space="preserve">time and </w:t>
      </w:r>
      <w:r w:rsidR="00B22A90" w:rsidRPr="004D21C4">
        <w:rPr>
          <w:rFonts w:asciiTheme="majorBidi" w:hAnsiTheme="majorBidi" w:cstheme="majorBidi"/>
          <w:sz w:val="24"/>
          <w:szCs w:val="24"/>
          <w:lang w:val="en-GB"/>
          <w:rPrChange w:id="2434" w:author="ALE Editor" w:date="2021-05-02T14:34:00Z">
            <w:rPr>
              <w:rFonts w:asciiTheme="majorBidi" w:hAnsiTheme="majorBidi" w:cstheme="majorBidi"/>
              <w:sz w:val="24"/>
              <w:szCs w:val="24"/>
            </w:rPr>
          </w:rPrChange>
        </w:rPr>
        <w:t xml:space="preserve">skills in </w:t>
      </w:r>
      <w:r w:rsidR="00CB772F" w:rsidRPr="004D21C4">
        <w:rPr>
          <w:rFonts w:asciiTheme="majorBidi" w:hAnsiTheme="majorBidi" w:cstheme="majorBidi"/>
          <w:sz w:val="24"/>
          <w:szCs w:val="24"/>
          <w:lang w:val="en-GB"/>
          <w:rPrChange w:id="2435" w:author="ALE Editor" w:date="2021-05-02T14:34:00Z">
            <w:rPr>
              <w:rFonts w:asciiTheme="majorBidi" w:hAnsiTheme="majorBidi" w:cstheme="majorBidi"/>
              <w:sz w:val="24"/>
              <w:szCs w:val="24"/>
            </w:rPr>
          </w:rPrChange>
        </w:rPr>
        <w:t xml:space="preserve">other </w:t>
      </w:r>
      <w:r w:rsidRPr="004D21C4">
        <w:rPr>
          <w:rFonts w:asciiTheme="majorBidi" w:hAnsiTheme="majorBidi" w:cstheme="majorBidi"/>
          <w:sz w:val="24"/>
          <w:szCs w:val="24"/>
          <w:lang w:val="en-GB"/>
          <w:rPrChange w:id="2436" w:author="ALE Editor" w:date="2021-05-02T14:34:00Z">
            <w:rPr>
              <w:rFonts w:asciiTheme="majorBidi" w:hAnsiTheme="majorBidi" w:cstheme="majorBidi"/>
              <w:sz w:val="24"/>
              <w:szCs w:val="24"/>
            </w:rPr>
          </w:rPrChange>
        </w:rPr>
        <w:t xml:space="preserve">people’s </w:t>
      </w:r>
      <w:r w:rsidR="00B22A90" w:rsidRPr="004D21C4">
        <w:rPr>
          <w:rFonts w:asciiTheme="majorBidi" w:hAnsiTheme="majorBidi" w:cstheme="majorBidi"/>
          <w:sz w:val="24"/>
          <w:szCs w:val="24"/>
          <w:lang w:val="en-GB"/>
          <w:rPrChange w:id="2437" w:author="ALE Editor" w:date="2021-05-02T14:34:00Z">
            <w:rPr>
              <w:rFonts w:asciiTheme="majorBidi" w:hAnsiTheme="majorBidi" w:cstheme="majorBidi"/>
              <w:sz w:val="24"/>
              <w:szCs w:val="24"/>
            </w:rPr>
          </w:rPrChange>
        </w:rPr>
        <w:t>children.</w:t>
      </w:r>
    </w:p>
    <w:p w14:paraId="2D66C884" w14:textId="78B092DF" w:rsidR="00D66DE5" w:rsidRPr="004D21C4" w:rsidRDefault="00D66DE5" w:rsidP="00B22A90">
      <w:pPr>
        <w:spacing w:line="480" w:lineRule="auto"/>
        <w:ind w:firstLine="720"/>
        <w:rPr>
          <w:rFonts w:asciiTheme="majorBidi" w:hAnsiTheme="majorBidi" w:cstheme="majorBidi"/>
          <w:sz w:val="24"/>
          <w:szCs w:val="24"/>
          <w:lang w:val="en-GB"/>
          <w:rPrChange w:id="2438"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2439" w:author="ALE Editor" w:date="2021-05-02T14:34:00Z">
            <w:rPr>
              <w:rFonts w:asciiTheme="majorBidi" w:hAnsiTheme="majorBidi" w:cstheme="majorBidi"/>
              <w:sz w:val="24"/>
              <w:szCs w:val="24"/>
            </w:rPr>
          </w:rPrChange>
        </w:rPr>
        <w:t xml:space="preserve">Deganit described, with great emotion, the first time she had to choose between her role as a mother and her role as an educator. The choice did not mean giving up either </w:t>
      </w:r>
      <w:del w:id="2440" w:author="ALE Editor" w:date="2021-05-02T11:31:00Z">
        <w:r w:rsidRPr="004D21C4" w:rsidDel="00EA7D4F">
          <w:rPr>
            <w:rFonts w:asciiTheme="majorBidi" w:hAnsiTheme="majorBidi" w:cstheme="majorBidi"/>
            <w:sz w:val="24"/>
            <w:szCs w:val="24"/>
            <w:lang w:val="en-GB"/>
            <w:rPrChange w:id="2441" w:author="ALE Editor" w:date="2021-05-02T14:34:00Z">
              <w:rPr>
                <w:rFonts w:asciiTheme="majorBidi" w:hAnsiTheme="majorBidi" w:cstheme="majorBidi"/>
                <w:sz w:val="24"/>
                <w:szCs w:val="24"/>
              </w:rPr>
            </w:rPrChange>
          </w:rPr>
          <w:delText xml:space="preserve">of the </w:delText>
        </w:r>
      </w:del>
      <w:r w:rsidRPr="004D21C4">
        <w:rPr>
          <w:rFonts w:asciiTheme="majorBidi" w:hAnsiTheme="majorBidi" w:cstheme="majorBidi"/>
          <w:sz w:val="24"/>
          <w:szCs w:val="24"/>
          <w:lang w:val="en-GB"/>
          <w:rPrChange w:id="2442" w:author="ALE Editor" w:date="2021-05-02T14:34:00Z">
            <w:rPr>
              <w:rFonts w:asciiTheme="majorBidi" w:hAnsiTheme="majorBidi" w:cstheme="majorBidi"/>
              <w:sz w:val="24"/>
              <w:szCs w:val="24"/>
            </w:rPr>
          </w:rPrChange>
        </w:rPr>
        <w:t>role</w:t>
      </w:r>
      <w:del w:id="2443" w:author="ALE Editor" w:date="2021-05-02T11:31:00Z">
        <w:r w:rsidRPr="004D21C4" w:rsidDel="00EA7D4F">
          <w:rPr>
            <w:rFonts w:asciiTheme="majorBidi" w:hAnsiTheme="majorBidi" w:cstheme="majorBidi"/>
            <w:sz w:val="24"/>
            <w:szCs w:val="24"/>
            <w:lang w:val="en-GB"/>
            <w:rPrChange w:id="2444" w:author="ALE Editor" w:date="2021-05-02T14:34:00Z">
              <w:rPr>
                <w:rFonts w:asciiTheme="majorBidi" w:hAnsiTheme="majorBidi" w:cstheme="majorBidi"/>
                <w:sz w:val="24"/>
                <w:szCs w:val="24"/>
              </w:rPr>
            </w:rPrChange>
          </w:rPr>
          <w:delText>s</w:delText>
        </w:r>
      </w:del>
      <w:r w:rsidRPr="004D21C4">
        <w:rPr>
          <w:rFonts w:asciiTheme="majorBidi" w:hAnsiTheme="majorBidi" w:cstheme="majorBidi"/>
          <w:sz w:val="24"/>
          <w:szCs w:val="24"/>
          <w:lang w:val="en-GB"/>
          <w:rPrChange w:id="2445" w:author="ALE Editor" w:date="2021-05-02T14:34:00Z">
            <w:rPr>
              <w:rFonts w:asciiTheme="majorBidi" w:hAnsiTheme="majorBidi" w:cstheme="majorBidi"/>
              <w:sz w:val="24"/>
              <w:szCs w:val="24"/>
            </w:rPr>
          </w:rPrChange>
        </w:rPr>
        <w:t xml:space="preserve">, but </w:t>
      </w:r>
      <w:r w:rsidR="00E91AE8" w:rsidRPr="004D21C4">
        <w:rPr>
          <w:rFonts w:asciiTheme="majorBidi" w:hAnsiTheme="majorBidi" w:cstheme="majorBidi"/>
          <w:sz w:val="24"/>
          <w:szCs w:val="24"/>
          <w:lang w:val="en-GB"/>
          <w:rPrChange w:id="2446" w:author="ALE Editor" w:date="2021-05-02T14:34:00Z">
            <w:rPr>
              <w:rFonts w:asciiTheme="majorBidi" w:hAnsiTheme="majorBidi" w:cstheme="majorBidi"/>
              <w:sz w:val="24"/>
              <w:szCs w:val="24"/>
            </w:rPr>
          </w:rPrChange>
        </w:rPr>
        <w:t xml:space="preserve">rather </w:t>
      </w:r>
      <w:r w:rsidRPr="004D21C4">
        <w:rPr>
          <w:rFonts w:asciiTheme="majorBidi" w:hAnsiTheme="majorBidi" w:cstheme="majorBidi"/>
          <w:sz w:val="24"/>
          <w:szCs w:val="24"/>
          <w:lang w:val="en-GB"/>
          <w:rPrChange w:id="2447" w:author="ALE Editor" w:date="2021-05-02T14:34:00Z">
            <w:rPr>
              <w:rFonts w:asciiTheme="majorBidi" w:hAnsiTheme="majorBidi" w:cstheme="majorBidi"/>
              <w:sz w:val="24"/>
              <w:szCs w:val="24"/>
            </w:rPr>
          </w:rPrChange>
        </w:rPr>
        <w:t xml:space="preserve">deciding which role </w:t>
      </w:r>
      <w:r w:rsidR="004C4A41" w:rsidRPr="004D21C4">
        <w:rPr>
          <w:rFonts w:asciiTheme="majorBidi" w:hAnsiTheme="majorBidi" w:cstheme="majorBidi"/>
          <w:sz w:val="24"/>
          <w:szCs w:val="24"/>
          <w:lang w:val="en-GB"/>
          <w:rPrChange w:id="2448" w:author="ALE Editor" w:date="2021-05-02T14:34:00Z">
            <w:rPr>
              <w:rFonts w:asciiTheme="majorBidi" w:hAnsiTheme="majorBidi" w:cstheme="majorBidi"/>
              <w:sz w:val="24"/>
              <w:szCs w:val="24"/>
            </w:rPr>
          </w:rPrChange>
        </w:rPr>
        <w:t xml:space="preserve">she would choose </w:t>
      </w:r>
      <w:del w:id="2449" w:author="ALE Editor" w:date="2021-05-02T11:31:00Z">
        <w:r w:rsidR="004C4A41" w:rsidRPr="004D21C4" w:rsidDel="00EA7D4F">
          <w:rPr>
            <w:rFonts w:asciiTheme="majorBidi" w:hAnsiTheme="majorBidi" w:cstheme="majorBidi"/>
            <w:sz w:val="24"/>
            <w:szCs w:val="24"/>
            <w:lang w:val="en-GB"/>
            <w:rPrChange w:id="2450" w:author="ALE Editor" w:date="2021-05-02T14:34:00Z">
              <w:rPr>
                <w:rFonts w:asciiTheme="majorBidi" w:hAnsiTheme="majorBidi" w:cstheme="majorBidi"/>
                <w:sz w:val="24"/>
                <w:szCs w:val="24"/>
              </w:rPr>
            </w:rPrChange>
          </w:rPr>
          <w:delText xml:space="preserve">to take on </w:delText>
        </w:r>
      </w:del>
      <w:del w:id="2451" w:author="ALE Editor" w:date="2021-05-03T11:14:00Z">
        <w:r w:rsidR="00AF7C41" w:rsidRPr="004D21C4" w:rsidDel="006B118E">
          <w:rPr>
            <w:rFonts w:asciiTheme="majorBidi" w:hAnsiTheme="majorBidi" w:cstheme="majorBidi"/>
            <w:sz w:val="24"/>
            <w:szCs w:val="24"/>
            <w:lang w:val="en-GB"/>
            <w:rPrChange w:id="2452" w:author="ALE Editor" w:date="2021-05-02T14:34:00Z">
              <w:rPr>
                <w:rFonts w:asciiTheme="majorBidi" w:hAnsiTheme="majorBidi" w:cstheme="majorBidi"/>
                <w:sz w:val="24"/>
                <w:szCs w:val="24"/>
              </w:rPr>
            </w:rPrChange>
          </w:rPr>
          <w:delText>in</w:delText>
        </w:r>
      </w:del>
      <w:ins w:id="2453" w:author="ALE Editor" w:date="2021-05-03T11:14:00Z">
        <w:r w:rsidR="006B118E">
          <w:rPr>
            <w:rFonts w:asciiTheme="majorBidi" w:hAnsiTheme="majorBidi" w:cstheme="majorBidi"/>
            <w:sz w:val="24"/>
            <w:szCs w:val="24"/>
            <w:lang w:val="en-GB"/>
          </w:rPr>
          <w:t>each</w:t>
        </w:r>
      </w:ins>
      <w:del w:id="2454" w:author="ALE Editor" w:date="2021-05-03T11:14:00Z">
        <w:r w:rsidR="00AF7C41" w:rsidRPr="004D21C4" w:rsidDel="006B118E">
          <w:rPr>
            <w:rFonts w:asciiTheme="majorBidi" w:hAnsiTheme="majorBidi" w:cstheme="majorBidi"/>
            <w:sz w:val="24"/>
            <w:szCs w:val="24"/>
            <w:lang w:val="en-GB"/>
            <w:rPrChange w:id="2455" w:author="ALE Editor" w:date="2021-05-02T14:34:00Z">
              <w:rPr>
                <w:rFonts w:asciiTheme="majorBidi" w:hAnsiTheme="majorBidi" w:cstheme="majorBidi"/>
                <w:sz w:val="24"/>
                <w:szCs w:val="24"/>
              </w:rPr>
            </w:rPrChange>
          </w:rPr>
          <w:delText xml:space="preserve"> the</w:delText>
        </w:r>
      </w:del>
      <w:r w:rsidR="00AF7C41" w:rsidRPr="004D21C4">
        <w:rPr>
          <w:rFonts w:asciiTheme="majorBidi" w:hAnsiTheme="majorBidi" w:cstheme="majorBidi"/>
          <w:sz w:val="24"/>
          <w:szCs w:val="24"/>
          <w:lang w:val="en-GB"/>
          <w:rPrChange w:id="2456" w:author="ALE Editor" w:date="2021-05-02T14:34:00Z">
            <w:rPr>
              <w:rFonts w:asciiTheme="majorBidi" w:hAnsiTheme="majorBidi" w:cstheme="majorBidi"/>
              <w:sz w:val="24"/>
              <w:szCs w:val="24"/>
            </w:rPr>
          </w:rPrChange>
        </w:rPr>
        <w:t xml:space="preserve"> morning</w:t>
      </w:r>
      <w:del w:id="2457" w:author="ALE Editor" w:date="2021-05-03T11:14:00Z">
        <w:r w:rsidR="00AF7C41" w:rsidRPr="004D21C4" w:rsidDel="006B118E">
          <w:rPr>
            <w:rFonts w:asciiTheme="majorBidi" w:hAnsiTheme="majorBidi" w:cstheme="majorBidi"/>
            <w:sz w:val="24"/>
            <w:szCs w:val="24"/>
            <w:lang w:val="en-GB"/>
            <w:rPrChange w:id="2458" w:author="ALE Editor" w:date="2021-05-02T14:34:00Z">
              <w:rPr>
                <w:rFonts w:asciiTheme="majorBidi" w:hAnsiTheme="majorBidi" w:cstheme="majorBidi"/>
                <w:sz w:val="24"/>
                <w:szCs w:val="24"/>
              </w:rPr>
            </w:rPrChange>
          </w:rPr>
          <w:delText xml:space="preserve"> hours</w:delText>
        </w:r>
      </w:del>
      <w:r w:rsidRPr="004D21C4">
        <w:rPr>
          <w:rFonts w:asciiTheme="majorBidi" w:hAnsiTheme="majorBidi" w:cstheme="majorBidi"/>
          <w:sz w:val="24"/>
          <w:szCs w:val="24"/>
          <w:lang w:val="en-GB"/>
          <w:rPrChange w:id="2459" w:author="ALE Editor" w:date="2021-05-02T14:34:00Z">
            <w:rPr>
              <w:rFonts w:asciiTheme="majorBidi" w:hAnsiTheme="majorBidi" w:cstheme="majorBidi"/>
              <w:sz w:val="24"/>
              <w:szCs w:val="24"/>
            </w:rPr>
          </w:rPrChange>
        </w:rPr>
        <w:t>.</w:t>
      </w:r>
    </w:p>
    <w:p w14:paraId="4B842476" w14:textId="5B938137" w:rsidR="00E91AE8" w:rsidRPr="004D21C4" w:rsidRDefault="00E35D07" w:rsidP="00E91AE8">
      <w:pPr>
        <w:spacing w:line="480" w:lineRule="auto"/>
        <w:ind w:left="720" w:right="720"/>
        <w:rPr>
          <w:rFonts w:asciiTheme="majorBidi" w:hAnsiTheme="majorBidi" w:cstheme="majorBidi"/>
          <w:sz w:val="24"/>
          <w:szCs w:val="24"/>
          <w:lang w:val="en-GB"/>
          <w:rPrChange w:id="2460" w:author="ALE Editor" w:date="2021-05-02T14:34:00Z">
            <w:rPr>
              <w:rFonts w:asciiTheme="majorBidi" w:hAnsiTheme="majorBidi" w:cstheme="majorBidi"/>
              <w:sz w:val="24"/>
              <w:szCs w:val="24"/>
            </w:rPr>
          </w:rPrChange>
        </w:rPr>
      </w:pPr>
      <w:del w:id="2461" w:author="ALE Editor" w:date="2021-05-02T14:39:00Z">
        <w:r w:rsidRPr="004D21C4" w:rsidDel="00845D96">
          <w:rPr>
            <w:rFonts w:asciiTheme="majorBidi" w:hAnsiTheme="majorBidi" w:cstheme="majorBidi"/>
            <w:sz w:val="24"/>
            <w:szCs w:val="24"/>
            <w:lang w:val="en-GB"/>
            <w:rPrChange w:id="2462" w:author="ALE Editor" w:date="2021-05-02T14:34:00Z">
              <w:rPr>
                <w:rFonts w:asciiTheme="majorBidi" w:hAnsiTheme="majorBidi" w:cstheme="majorBidi"/>
                <w:sz w:val="24"/>
                <w:szCs w:val="24"/>
              </w:rPr>
            </w:rPrChange>
          </w:rPr>
          <w:delText>“</w:delText>
        </w:r>
      </w:del>
      <w:r w:rsidR="00E91AE8" w:rsidRPr="004D21C4">
        <w:rPr>
          <w:rFonts w:asciiTheme="majorBidi" w:hAnsiTheme="majorBidi" w:cstheme="majorBidi"/>
          <w:sz w:val="24"/>
          <w:szCs w:val="24"/>
          <w:lang w:val="en-GB"/>
          <w:rPrChange w:id="2463" w:author="ALE Editor" w:date="2021-05-02T14:34:00Z">
            <w:rPr>
              <w:rFonts w:asciiTheme="majorBidi" w:hAnsiTheme="majorBidi" w:cstheme="majorBidi"/>
              <w:sz w:val="24"/>
              <w:szCs w:val="24"/>
            </w:rPr>
          </w:rPrChange>
        </w:rPr>
        <w:t xml:space="preserve">I remember a stage </w:t>
      </w:r>
      <w:r w:rsidR="004C4A41" w:rsidRPr="004D21C4">
        <w:rPr>
          <w:rFonts w:asciiTheme="majorBidi" w:hAnsiTheme="majorBidi" w:cstheme="majorBidi"/>
          <w:sz w:val="24"/>
          <w:szCs w:val="24"/>
          <w:lang w:val="en-GB"/>
          <w:rPrChange w:id="2464" w:author="ALE Editor" w:date="2021-05-02T14:34:00Z">
            <w:rPr>
              <w:rFonts w:asciiTheme="majorBidi" w:hAnsiTheme="majorBidi" w:cstheme="majorBidi"/>
              <w:sz w:val="24"/>
              <w:szCs w:val="24"/>
            </w:rPr>
          </w:rPrChange>
        </w:rPr>
        <w:t>where</w:t>
      </w:r>
      <w:r w:rsidR="00E91AE8" w:rsidRPr="004D21C4">
        <w:rPr>
          <w:rFonts w:asciiTheme="majorBidi" w:hAnsiTheme="majorBidi" w:cstheme="majorBidi"/>
          <w:sz w:val="24"/>
          <w:szCs w:val="24"/>
          <w:lang w:val="en-GB"/>
          <w:rPrChange w:id="2465" w:author="ALE Editor" w:date="2021-05-02T14:34:00Z">
            <w:rPr>
              <w:rFonts w:asciiTheme="majorBidi" w:hAnsiTheme="majorBidi" w:cstheme="majorBidi"/>
              <w:sz w:val="24"/>
              <w:szCs w:val="24"/>
            </w:rPr>
          </w:rPrChange>
        </w:rPr>
        <w:t xml:space="preserve"> I became addicted to motherhood. This was the first stage after my daughter was born ... there was tension between my </w:t>
      </w:r>
      <w:r w:rsidR="00E91AE8" w:rsidRPr="004D21C4">
        <w:rPr>
          <w:rFonts w:asciiTheme="majorBidi" w:hAnsiTheme="majorBidi" w:cstheme="majorBidi"/>
          <w:sz w:val="24"/>
          <w:szCs w:val="24"/>
          <w:lang w:val="en-GB"/>
          <w:rPrChange w:id="2466" w:author="ALE Editor" w:date="2021-05-02T14:34:00Z">
            <w:rPr>
              <w:rFonts w:asciiTheme="majorBidi" w:hAnsiTheme="majorBidi" w:cstheme="majorBidi"/>
              <w:sz w:val="24"/>
              <w:szCs w:val="24"/>
            </w:rPr>
          </w:rPrChange>
        </w:rPr>
        <w:lastRenderedPageBreak/>
        <w:t xml:space="preserve">professionalism and the fact that I want to be a mother .... I am committed to the system, to the Ministry of Education, to </w:t>
      </w:r>
      <w:r w:rsidR="003A137F" w:rsidRPr="004D21C4">
        <w:rPr>
          <w:rFonts w:asciiTheme="majorBidi" w:hAnsiTheme="majorBidi" w:cstheme="majorBidi"/>
          <w:sz w:val="24"/>
          <w:szCs w:val="24"/>
          <w:lang w:val="en-GB"/>
          <w:rPrChange w:id="2467" w:author="ALE Editor" w:date="2021-05-02T14:34:00Z">
            <w:rPr>
              <w:rFonts w:asciiTheme="majorBidi" w:hAnsiTheme="majorBidi" w:cstheme="majorBidi"/>
              <w:sz w:val="24"/>
              <w:szCs w:val="24"/>
            </w:rPr>
          </w:rPrChange>
        </w:rPr>
        <w:t>my students</w:t>
      </w:r>
      <w:r w:rsidR="00E91AE8" w:rsidRPr="004D21C4">
        <w:rPr>
          <w:rFonts w:asciiTheme="majorBidi" w:hAnsiTheme="majorBidi" w:cstheme="majorBidi"/>
          <w:sz w:val="24"/>
          <w:szCs w:val="24"/>
          <w:lang w:val="en-GB"/>
          <w:rPrChange w:id="2468" w:author="ALE Editor" w:date="2021-05-02T14:34:00Z">
            <w:rPr>
              <w:rFonts w:asciiTheme="majorBidi" w:hAnsiTheme="majorBidi" w:cstheme="majorBidi"/>
              <w:sz w:val="24"/>
              <w:szCs w:val="24"/>
            </w:rPr>
          </w:rPrChange>
        </w:rPr>
        <w:t xml:space="preserve">. ... </w:t>
      </w:r>
      <w:r w:rsidR="002068E3" w:rsidRPr="004D21C4">
        <w:rPr>
          <w:rFonts w:asciiTheme="majorBidi" w:hAnsiTheme="majorBidi" w:cstheme="majorBidi"/>
          <w:sz w:val="24"/>
          <w:szCs w:val="24"/>
          <w:lang w:val="en-GB"/>
          <w:rPrChange w:id="2469" w:author="ALE Editor" w:date="2021-05-02T14:34:00Z">
            <w:rPr>
              <w:rFonts w:asciiTheme="majorBidi" w:hAnsiTheme="majorBidi" w:cstheme="majorBidi"/>
              <w:sz w:val="24"/>
              <w:szCs w:val="24"/>
            </w:rPr>
          </w:rPrChange>
        </w:rPr>
        <w:t xml:space="preserve">For the first few days, I got out of the car in tears. </w:t>
      </w:r>
      <w:r w:rsidR="00E91AE8" w:rsidRPr="004D21C4">
        <w:rPr>
          <w:rFonts w:asciiTheme="majorBidi" w:hAnsiTheme="majorBidi" w:cstheme="majorBidi"/>
          <w:sz w:val="24"/>
          <w:szCs w:val="24"/>
          <w:lang w:val="en-GB"/>
          <w:rPrChange w:id="2470" w:author="ALE Editor" w:date="2021-05-02T14:34:00Z">
            <w:rPr>
              <w:rFonts w:asciiTheme="majorBidi" w:hAnsiTheme="majorBidi" w:cstheme="majorBidi"/>
              <w:sz w:val="24"/>
              <w:szCs w:val="24"/>
            </w:rPr>
          </w:rPrChange>
        </w:rPr>
        <w:t xml:space="preserve">How </w:t>
      </w:r>
      <w:r w:rsidR="002068E3" w:rsidRPr="004D21C4">
        <w:rPr>
          <w:rFonts w:asciiTheme="majorBidi" w:hAnsiTheme="majorBidi" w:cstheme="majorBidi"/>
          <w:sz w:val="24"/>
          <w:szCs w:val="24"/>
          <w:lang w:val="en-GB"/>
          <w:rPrChange w:id="2471" w:author="ALE Editor" w:date="2021-05-02T14:34:00Z">
            <w:rPr>
              <w:rFonts w:asciiTheme="majorBidi" w:hAnsiTheme="majorBidi" w:cstheme="majorBidi"/>
              <w:sz w:val="24"/>
              <w:szCs w:val="24"/>
            </w:rPr>
          </w:rPrChange>
        </w:rPr>
        <w:t>can</w:t>
      </w:r>
      <w:r w:rsidR="00E91AE8" w:rsidRPr="004D21C4">
        <w:rPr>
          <w:rFonts w:asciiTheme="majorBidi" w:hAnsiTheme="majorBidi" w:cstheme="majorBidi"/>
          <w:sz w:val="24"/>
          <w:szCs w:val="24"/>
          <w:lang w:val="en-GB"/>
          <w:rPrChange w:id="2472" w:author="ALE Editor" w:date="2021-05-02T14:34:00Z">
            <w:rPr>
              <w:rFonts w:asciiTheme="majorBidi" w:hAnsiTheme="majorBidi" w:cstheme="majorBidi"/>
              <w:sz w:val="24"/>
              <w:szCs w:val="24"/>
            </w:rPr>
          </w:rPrChange>
        </w:rPr>
        <w:t xml:space="preserve"> I leav</w:t>
      </w:r>
      <w:r w:rsidR="002068E3" w:rsidRPr="004D21C4">
        <w:rPr>
          <w:rFonts w:asciiTheme="majorBidi" w:hAnsiTheme="majorBidi" w:cstheme="majorBidi"/>
          <w:sz w:val="24"/>
          <w:szCs w:val="24"/>
          <w:lang w:val="en-GB"/>
          <w:rPrChange w:id="2473" w:author="ALE Editor" w:date="2021-05-02T14:34:00Z">
            <w:rPr>
              <w:rFonts w:asciiTheme="majorBidi" w:hAnsiTheme="majorBidi" w:cstheme="majorBidi"/>
              <w:sz w:val="24"/>
              <w:szCs w:val="24"/>
            </w:rPr>
          </w:rPrChange>
        </w:rPr>
        <w:t>e</w:t>
      </w:r>
      <w:r w:rsidR="00E91AE8" w:rsidRPr="004D21C4">
        <w:rPr>
          <w:rFonts w:asciiTheme="majorBidi" w:hAnsiTheme="majorBidi" w:cstheme="majorBidi"/>
          <w:sz w:val="24"/>
          <w:szCs w:val="24"/>
          <w:lang w:val="en-GB"/>
          <w:rPrChange w:id="2474" w:author="ALE Editor" w:date="2021-05-02T14:34:00Z">
            <w:rPr>
              <w:rFonts w:asciiTheme="majorBidi" w:hAnsiTheme="majorBidi" w:cstheme="majorBidi"/>
              <w:sz w:val="24"/>
              <w:szCs w:val="24"/>
            </w:rPr>
          </w:rPrChange>
        </w:rPr>
        <w:t xml:space="preserve"> my </w:t>
      </w:r>
      <w:r w:rsidR="003A137F" w:rsidRPr="004D21C4">
        <w:rPr>
          <w:rFonts w:asciiTheme="majorBidi" w:hAnsiTheme="majorBidi" w:cstheme="majorBidi"/>
          <w:sz w:val="24"/>
          <w:szCs w:val="24"/>
          <w:lang w:val="en-GB"/>
          <w:rPrChange w:id="2475" w:author="ALE Editor" w:date="2021-05-02T14:34:00Z">
            <w:rPr>
              <w:rFonts w:asciiTheme="majorBidi" w:hAnsiTheme="majorBidi" w:cstheme="majorBidi"/>
              <w:sz w:val="24"/>
              <w:szCs w:val="24"/>
            </w:rPr>
          </w:rPrChange>
        </w:rPr>
        <w:t xml:space="preserve">own </w:t>
      </w:r>
      <w:r w:rsidR="00E91AE8" w:rsidRPr="004D21C4">
        <w:rPr>
          <w:rFonts w:asciiTheme="majorBidi" w:hAnsiTheme="majorBidi" w:cstheme="majorBidi"/>
          <w:sz w:val="24"/>
          <w:szCs w:val="24"/>
          <w:lang w:val="en-GB"/>
          <w:rPrChange w:id="2476" w:author="ALE Editor" w:date="2021-05-02T14:34:00Z">
            <w:rPr>
              <w:rFonts w:asciiTheme="majorBidi" w:hAnsiTheme="majorBidi" w:cstheme="majorBidi"/>
              <w:sz w:val="24"/>
              <w:szCs w:val="24"/>
            </w:rPr>
          </w:rPrChange>
        </w:rPr>
        <w:t xml:space="preserve">child and </w:t>
      </w:r>
      <w:r w:rsidR="002068E3" w:rsidRPr="004D21C4">
        <w:rPr>
          <w:rFonts w:asciiTheme="majorBidi" w:hAnsiTheme="majorBidi" w:cstheme="majorBidi"/>
          <w:sz w:val="24"/>
          <w:szCs w:val="24"/>
          <w:lang w:val="en-GB"/>
          <w:rPrChange w:id="2477" w:author="ALE Editor" w:date="2021-05-02T14:34:00Z">
            <w:rPr>
              <w:rFonts w:asciiTheme="majorBidi" w:hAnsiTheme="majorBidi" w:cstheme="majorBidi"/>
              <w:sz w:val="24"/>
              <w:szCs w:val="24"/>
            </w:rPr>
          </w:rPrChange>
        </w:rPr>
        <w:t>go</w:t>
      </w:r>
      <w:r w:rsidR="00E91AE8" w:rsidRPr="004D21C4">
        <w:rPr>
          <w:rFonts w:asciiTheme="majorBidi" w:hAnsiTheme="majorBidi" w:cstheme="majorBidi"/>
          <w:sz w:val="24"/>
          <w:szCs w:val="24"/>
          <w:lang w:val="en-GB"/>
          <w:rPrChange w:id="2478" w:author="ALE Editor" w:date="2021-05-02T14:34:00Z">
            <w:rPr>
              <w:rFonts w:asciiTheme="majorBidi" w:hAnsiTheme="majorBidi" w:cstheme="majorBidi"/>
              <w:sz w:val="24"/>
              <w:szCs w:val="24"/>
            </w:rPr>
          </w:rPrChange>
        </w:rPr>
        <w:t xml:space="preserve"> to take care of other children? Am I going out to </w:t>
      </w:r>
      <w:r w:rsidR="003F02D7" w:rsidRPr="004D21C4">
        <w:rPr>
          <w:rFonts w:asciiTheme="majorBidi" w:hAnsiTheme="majorBidi" w:cstheme="majorBidi"/>
          <w:sz w:val="24"/>
          <w:szCs w:val="24"/>
          <w:lang w:val="en-GB"/>
          <w:rPrChange w:id="2479" w:author="ALE Editor" w:date="2021-05-02T14:34:00Z">
            <w:rPr>
              <w:rFonts w:asciiTheme="majorBidi" w:hAnsiTheme="majorBidi" w:cstheme="majorBidi"/>
              <w:sz w:val="24"/>
              <w:szCs w:val="24"/>
            </w:rPr>
          </w:rPrChange>
        </w:rPr>
        <w:t>make a living</w:t>
      </w:r>
      <w:r w:rsidR="00E91AE8" w:rsidRPr="004D21C4">
        <w:rPr>
          <w:rFonts w:asciiTheme="majorBidi" w:hAnsiTheme="majorBidi" w:cstheme="majorBidi"/>
          <w:sz w:val="24"/>
          <w:szCs w:val="24"/>
          <w:lang w:val="en-GB"/>
          <w:rPrChange w:id="2480" w:author="ALE Editor" w:date="2021-05-02T14:34:00Z">
            <w:rPr>
              <w:rFonts w:asciiTheme="majorBidi" w:hAnsiTheme="majorBidi" w:cstheme="majorBidi"/>
              <w:sz w:val="24"/>
              <w:szCs w:val="24"/>
            </w:rPr>
          </w:rPrChange>
        </w:rPr>
        <w:t xml:space="preserve"> or to be a</w:t>
      </w:r>
      <w:r w:rsidR="004C4A41" w:rsidRPr="004D21C4">
        <w:rPr>
          <w:rFonts w:asciiTheme="majorBidi" w:hAnsiTheme="majorBidi" w:cstheme="majorBidi"/>
          <w:sz w:val="24"/>
          <w:szCs w:val="24"/>
          <w:lang w:val="en-GB"/>
          <w:rPrChange w:id="2481" w:author="ALE Editor" w:date="2021-05-02T14:34:00Z">
            <w:rPr>
              <w:rFonts w:asciiTheme="majorBidi" w:hAnsiTheme="majorBidi" w:cstheme="majorBidi"/>
              <w:sz w:val="24"/>
              <w:szCs w:val="24"/>
            </w:rPr>
          </w:rPrChange>
        </w:rPr>
        <w:t xml:space="preserve"> preschool</w:t>
      </w:r>
      <w:r w:rsidR="00E91AE8" w:rsidRPr="004D21C4">
        <w:rPr>
          <w:rFonts w:asciiTheme="majorBidi" w:hAnsiTheme="majorBidi" w:cstheme="majorBidi"/>
          <w:sz w:val="24"/>
          <w:szCs w:val="24"/>
          <w:lang w:val="en-GB"/>
          <w:rPrChange w:id="2482" w:author="ALE Editor" w:date="2021-05-02T14:34:00Z">
            <w:rPr>
              <w:rFonts w:asciiTheme="majorBidi" w:hAnsiTheme="majorBidi" w:cstheme="majorBidi"/>
              <w:sz w:val="24"/>
              <w:szCs w:val="24"/>
            </w:rPr>
          </w:rPrChange>
        </w:rPr>
        <w:t xml:space="preserve"> teacher? Because if it</w:t>
      </w:r>
      <w:r w:rsidR="00F5375D" w:rsidRPr="004D21C4">
        <w:rPr>
          <w:rFonts w:asciiTheme="majorBidi" w:hAnsiTheme="majorBidi" w:cstheme="majorBidi"/>
          <w:sz w:val="24"/>
          <w:szCs w:val="24"/>
          <w:lang w:val="en-GB"/>
          <w:rPrChange w:id="2483" w:author="ALE Editor" w:date="2021-05-02T14:34:00Z">
            <w:rPr>
              <w:rFonts w:asciiTheme="majorBidi" w:hAnsiTheme="majorBidi" w:cstheme="majorBidi"/>
              <w:sz w:val="24"/>
              <w:szCs w:val="24"/>
            </w:rPr>
          </w:rPrChange>
        </w:rPr>
        <w:t>’</w:t>
      </w:r>
      <w:r w:rsidR="00E91AE8" w:rsidRPr="004D21C4">
        <w:rPr>
          <w:rFonts w:asciiTheme="majorBidi" w:hAnsiTheme="majorBidi" w:cstheme="majorBidi"/>
          <w:sz w:val="24"/>
          <w:szCs w:val="24"/>
          <w:lang w:val="en-GB"/>
          <w:rPrChange w:id="2484" w:author="ALE Editor" w:date="2021-05-02T14:34:00Z">
            <w:rPr>
              <w:rFonts w:asciiTheme="majorBidi" w:hAnsiTheme="majorBidi" w:cstheme="majorBidi"/>
              <w:sz w:val="24"/>
              <w:szCs w:val="24"/>
            </w:rPr>
          </w:rPrChange>
        </w:rPr>
        <w:t xml:space="preserve">s </w:t>
      </w:r>
      <w:r w:rsidR="003F02D7" w:rsidRPr="004D21C4">
        <w:rPr>
          <w:rFonts w:asciiTheme="majorBidi" w:hAnsiTheme="majorBidi" w:cstheme="majorBidi"/>
          <w:sz w:val="24"/>
          <w:szCs w:val="24"/>
          <w:lang w:val="en-GB"/>
          <w:rPrChange w:id="2485" w:author="ALE Editor" w:date="2021-05-02T14:34:00Z">
            <w:rPr>
              <w:rFonts w:asciiTheme="majorBidi" w:hAnsiTheme="majorBidi" w:cstheme="majorBidi"/>
              <w:sz w:val="24"/>
              <w:szCs w:val="24"/>
            </w:rPr>
          </w:rPrChange>
        </w:rPr>
        <w:t xml:space="preserve">only </w:t>
      </w:r>
      <w:r w:rsidR="00E91AE8" w:rsidRPr="004D21C4">
        <w:rPr>
          <w:rFonts w:asciiTheme="majorBidi" w:hAnsiTheme="majorBidi" w:cstheme="majorBidi"/>
          <w:sz w:val="24"/>
          <w:szCs w:val="24"/>
          <w:lang w:val="en-GB"/>
          <w:rPrChange w:id="2486" w:author="ALE Editor" w:date="2021-05-02T14:34:00Z">
            <w:rPr>
              <w:rFonts w:asciiTheme="majorBidi" w:hAnsiTheme="majorBidi" w:cstheme="majorBidi"/>
              <w:sz w:val="24"/>
              <w:szCs w:val="24"/>
            </w:rPr>
          </w:rPrChange>
        </w:rPr>
        <w:t xml:space="preserve">a livelihood, then I </w:t>
      </w:r>
      <w:r w:rsidR="003F02D7" w:rsidRPr="004D21C4">
        <w:rPr>
          <w:rFonts w:asciiTheme="majorBidi" w:hAnsiTheme="majorBidi" w:cstheme="majorBidi"/>
          <w:sz w:val="24"/>
          <w:szCs w:val="24"/>
          <w:lang w:val="en-GB"/>
          <w:rPrChange w:id="2487" w:author="ALE Editor" w:date="2021-05-02T14:34:00Z">
            <w:rPr>
              <w:rFonts w:asciiTheme="majorBidi" w:hAnsiTheme="majorBidi" w:cstheme="majorBidi"/>
              <w:sz w:val="24"/>
              <w:szCs w:val="24"/>
            </w:rPr>
          </w:rPrChange>
        </w:rPr>
        <w:t xml:space="preserve">will </w:t>
      </w:r>
      <w:r w:rsidR="00E91AE8" w:rsidRPr="004D21C4">
        <w:rPr>
          <w:rFonts w:asciiTheme="majorBidi" w:hAnsiTheme="majorBidi" w:cstheme="majorBidi"/>
          <w:sz w:val="24"/>
          <w:szCs w:val="24"/>
          <w:lang w:val="en-GB"/>
          <w:rPrChange w:id="2488" w:author="ALE Editor" w:date="2021-05-02T14:34:00Z">
            <w:rPr>
              <w:rFonts w:asciiTheme="majorBidi" w:hAnsiTheme="majorBidi" w:cstheme="majorBidi"/>
              <w:sz w:val="24"/>
              <w:szCs w:val="24"/>
            </w:rPr>
          </w:rPrChange>
        </w:rPr>
        <w:t>stay</w:t>
      </w:r>
      <w:r w:rsidR="00AF7C41" w:rsidRPr="004D21C4">
        <w:rPr>
          <w:rFonts w:asciiTheme="majorBidi" w:hAnsiTheme="majorBidi" w:cstheme="majorBidi"/>
          <w:sz w:val="24"/>
          <w:szCs w:val="24"/>
          <w:lang w:val="en-GB"/>
          <w:rPrChange w:id="2489" w:author="ALE Editor" w:date="2021-05-02T14:34:00Z">
            <w:rPr>
              <w:rFonts w:asciiTheme="majorBidi" w:hAnsiTheme="majorBidi" w:cstheme="majorBidi"/>
              <w:sz w:val="24"/>
              <w:szCs w:val="24"/>
            </w:rPr>
          </w:rPrChange>
        </w:rPr>
        <w:t xml:space="preserve"> [at home]</w:t>
      </w:r>
      <w:r w:rsidR="00E91AE8" w:rsidRPr="004D21C4">
        <w:rPr>
          <w:rFonts w:asciiTheme="majorBidi" w:hAnsiTheme="majorBidi" w:cstheme="majorBidi"/>
          <w:sz w:val="24"/>
          <w:szCs w:val="24"/>
          <w:lang w:val="en-GB"/>
          <w:rPrChange w:id="2490" w:author="ALE Editor" w:date="2021-05-02T14:34:00Z">
            <w:rPr>
              <w:rFonts w:asciiTheme="majorBidi" w:hAnsiTheme="majorBidi" w:cstheme="majorBidi"/>
              <w:sz w:val="24"/>
              <w:szCs w:val="24"/>
            </w:rPr>
          </w:rPrChange>
        </w:rPr>
        <w:t xml:space="preserve">, I </w:t>
      </w:r>
      <w:r w:rsidR="003F02D7" w:rsidRPr="004D21C4">
        <w:rPr>
          <w:rFonts w:asciiTheme="majorBidi" w:hAnsiTheme="majorBidi" w:cstheme="majorBidi"/>
          <w:sz w:val="24"/>
          <w:szCs w:val="24"/>
          <w:lang w:val="en-GB"/>
          <w:rPrChange w:id="2491" w:author="ALE Editor" w:date="2021-05-02T14:34:00Z">
            <w:rPr>
              <w:rFonts w:asciiTheme="majorBidi" w:hAnsiTheme="majorBidi" w:cstheme="majorBidi"/>
              <w:sz w:val="24"/>
              <w:szCs w:val="24"/>
            </w:rPr>
          </w:rPrChange>
        </w:rPr>
        <w:t xml:space="preserve">will </w:t>
      </w:r>
      <w:r w:rsidR="00E91AE8" w:rsidRPr="004D21C4">
        <w:rPr>
          <w:rFonts w:asciiTheme="majorBidi" w:hAnsiTheme="majorBidi" w:cstheme="majorBidi"/>
          <w:sz w:val="24"/>
          <w:szCs w:val="24"/>
          <w:lang w:val="en-GB"/>
          <w:rPrChange w:id="2492" w:author="ALE Editor" w:date="2021-05-02T14:34:00Z">
            <w:rPr>
              <w:rFonts w:asciiTheme="majorBidi" w:hAnsiTheme="majorBidi" w:cstheme="majorBidi"/>
              <w:sz w:val="24"/>
              <w:szCs w:val="24"/>
            </w:rPr>
          </w:rPrChange>
        </w:rPr>
        <w:t xml:space="preserve">give </w:t>
      </w:r>
      <w:r w:rsidR="003F02D7" w:rsidRPr="004D21C4">
        <w:rPr>
          <w:rFonts w:asciiTheme="majorBidi" w:hAnsiTheme="majorBidi" w:cstheme="majorBidi"/>
          <w:sz w:val="24"/>
          <w:szCs w:val="24"/>
          <w:lang w:val="en-GB"/>
          <w:rPrChange w:id="2493" w:author="ALE Editor" w:date="2021-05-02T14:34:00Z">
            <w:rPr>
              <w:rFonts w:asciiTheme="majorBidi" w:hAnsiTheme="majorBidi" w:cstheme="majorBidi"/>
              <w:sz w:val="24"/>
              <w:szCs w:val="24"/>
            </w:rPr>
          </w:rPrChange>
        </w:rPr>
        <w:t xml:space="preserve">it </w:t>
      </w:r>
      <w:r w:rsidR="00E91AE8" w:rsidRPr="004D21C4">
        <w:rPr>
          <w:rFonts w:asciiTheme="majorBidi" w:hAnsiTheme="majorBidi" w:cstheme="majorBidi"/>
          <w:sz w:val="24"/>
          <w:szCs w:val="24"/>
          <w:lang w:val="en-GB"/>
          <w:rPrChange w:id="2494" w:author="ALE Editor" w:date="2021-05-02T14:34:00Z">
            <w:rPr>
              <w:rFonts w:asciiTheme="majorBidi" w:hAnsiTheme="majorBidi" w:cstheme="majorBidi"/>
              <w:sz w:val="24"/>
              <w:szCs w:val="24"/>
            </w:rPr>
          </w:rPrChange>
        </w:rPr>
        <w:t xml:space="preserve">up.... This is a place </w:t>
      </w:r>
      <w:r w:rsidR="00D62176" w:rsidRPr="004D21C4">
        <w:rPr>
          <w:rFonts w:asciiTheme="majorBidi" w:hAnsiTheme="majorBidi" w:cstheme="majorBidi"/>
          <w:sz w:val="24"/>
          <w:szCs w:val="24"/>
          <w:lang w:val="en-GB"/>
          <w:rPrChange w:id="2495" w:author="ALE Editor" w:date="2021-05-02T14:34:00Z">
            <w:rPr>
              <w:rFonts w:asciiTheme="majorBidi" w:hAnsiTheme="majorBidi" w:cstheme="majorBidi"/>
              <w:sz w:val="24"/>
              <w:szCs w:val="24"/>
            </w:rPr>
          </w:rPrChange>
        </w:rPr>
        <w:t>of ambivalence</w:t>
      </w:r>
      <w:r w:rsidR="00E91AE8" w:rsidRPr="004D21C4">
        <w:rPr>
          <w:rFonts w:asciiTheme="majorBidi" w:hAnsiTheme="majorBidi" w:cstheme="majorBidi"/>
          <w:sz w:val="24"/>
          <w:szCs w:val="24"/>
          <w:lang w:val="en-GB"/>
          <w:rPrChange w:id="2496" w:author="ALE Editor" w:date="2021-05-02T14:34:00Z">
            <w:rPr>
              <w:rFonts w:asciiTheme="majorBidi" w:hAnsiTheme="majorBidi" w:cstheme="majorBidi"/>
              <w:sz w:val="24"/>
              <w:szCs w:val="24"/>
            </w:rPr>
          </w:rPrChange>
        </w:rPr>
        <w:t>, because</w:t>
      </w:r>
      <w:r w:rsidR="00D62176" w:rsidRPr="004D21C4">
        <w:rPr>
          <w:rFonts w:asciiTheme="majorBidi" w:hAnsiTheme="majorBidi" w:cstheme="majorBidi"/>
          <w:sz w:val="24"/>
          <w:szCs w:val="24"/>
          <w:lang w:val="en-GB"/>
          <w:rPrChange w:id="2497" w:author="ALE Editor" w:date="2021-05-02T14:34:00Z">
            <w:rPr>
              <w:rFonts w:asciiTheme="majorBidi" w:hAnsiTheme="majorBidi" w:cstheme="majorBidi"/>
              <w:sz w:val="24"/>
              <w:szCs w:val="24"/>
            </w:rPr>
          </w:rPrChange>
        </w:rPr>
        <w:t>,</w:t>
      </w:r>
      <w:r w:rsidR="00E91AE8" w:rsidRPr="004D21C4">
        <w:rPr>
          <w:rFonts w:asciiTheme="majorBidi" w:hAnsiTheme="majorBidi" w:cstheme="majorBidi"/>
          <w:sz w:val="24"/>
          <w:szCs w:val="24"/>
          <w:lang w:val="en-GB"/>
          <w:rPrChange w:id="2498" w:author="ALE Editor" w:date="2021-05-02T14:34:00Z">
            <w:rPr>
              <w:rFonts w:asciiTheme="majorBidi" w:hAnsiTheme="majorBidi" w:cstheme="majorBidi"/>
              <w:sz w:val="24"/>
              <w:szCs w:val="24"/>
            </w:rPr>
          </w:rPrChange>
        </w:rPr>
        <w:t xml:space="preserve"> on the one hand you want to give to others, and on the other hand you neglect what </w:t>
      </w:r>
      <w:r w:rsidR="00D62176" w:rsidRPr="004D21C4">
        <w:rPr>
          <w:rFonts w:asciiTheme="majorBidi" w:hAnsiTheme="majorBidi" w:cstheme="majorBidi"/>
          <w:sz w:val="24"/>
          <w:szCs w:val="24"/>
          <w:lang w:val="en-GB"/>
          <w:rPrChange w:id="2499" w:author="ALE Editor" w:date="2021-05-02T14:34:00Z">
            <w:rPr>
              <w:rFonts w:asciiTheme="majorBidi" w:hAnsiTheme="majorBidi" w:cstheme="majorBidi"/>
              <w:sz w:val="24"/>
              <w:szCs w:val="24"/>
            </w:rPr>
          </w:rPrChange>
        </w:rPr>
        <w:t>is yours</w:t>
      </w:r>
      <w:r w:rsidR="00E91AE8" w:rsidRPr="004D21C4">
        <w:rPr>
          <w:rFonts w:asciiTheme="majorBidi" w:hAnsiTheme="majorBidi" w:cstheme="majorBidi"/>
          <w:sz w:val="24"/>
          <w:szCs w:val="24"/>
          <w:lang w:val="en-GB"/>
          <w:rPrChange w:id="2500" w:author="ALE Editor" w:date="2021-05-02T14:34:00Z">
            <w:rPr>
              <w:rFonts w:asciiTheme="majorBidi" w:hAnsiTheme="majorBidi" w:cstheme="majorBidi"/>
              <w:sz w:val="24"/>
              <w:szCs w:val="24"/>
            </w:rPr>
          </w:rPrChange>
        </w:rPr>
        <w:t xml:space="preserve">. This is a </w:t>
      </w:r>
      <w:r w:rsidR="00D62176" w:rsidRPr="004D21C4">
        <w:rPr>
          <w:rFonts w:asciiTheme="majorBidi" w:hAnsiTheme="majorBidi" w:cstheme="majorBidi"/>
          <w:sz w:val="24"/>
          <w:szCs w:val="24"/>
          <w:lang w:val="en-GB"/>
          <w:rPrChange w:id="2501" w:author="ALE Editor" w:date="2021-05-02T14:34:00Z">
            <w:rPr>
              <w:rFonts w:asciiTheme="majorBidi" w:hAnsiTheme="majorBidi" w:cstheme="majorBidi"/>
              <w:sz w:val="24"/>
              <w:szCs w:val="24"/>
            </w:rPr>
          </w:rPrChange>
        </w:rPr>
        <w:t>huge</w:t>
      </w:r>
      <w:r w:rsidR="00E91AE8" w:rsidRPr="004D21C4">
        <w:rPr>
          <w:rFonts w:asciiTheme="majorBidi" w:hAnsiTheme="majorBidi" w:cstheme="majorBidi"/>
          <w:sz w:val="24"/>
          <w:szCs w:val="24"/>
          <w:lang w:val="en-GB"/>
          <w:rPrChange w:id="2502" w:author="ALE Editor" w:date="2021-05-02T14:34:00Z">
            <w:rPr>
              <w:rFonts w:asciiTheme="majorBidi" w:hAnsiTheme="majorBidi" w:cstheme="majorBidi"/>
              <w:sz w:val="24"/>
              <w:szCs w:val="24"/>
            </w:rPr>
          </w:rPrChange>
        </w:rPr>
        <w:t xml:space="preserve"> conflict.</w:t>
      </w:r>
      <w:del w:id="2503" w:author="ALE Editor" w:date="2021-05-02T14:39:00Z">
        <w:r w:rsidR="00D62176" w:rsidRPr="004D21C4" w:rsidDel="00845D96">
          <w:rPr>
            <w:rFonts w:asciiTheme="majorBidi" w:hAnsiTheme="majorBidi" w:cstheme="majorBidi"/>
            <w:sz w:val="24"/>
            <w:szCs w:val="24"/>
            <w:lang w:val="en-GB"/>
            <w:rPrChange w:id="2504" w:author="ALE Editor" w:date="2021-05-02T14:34:00Z">
              <w:rPr>
                <w:rFonts w:asciiTheme="majorBidi" w:hAnsiTheme="majorBidi" w:cstheme="majorBidi"/>
                <w:sz w:val="24"/>
                <w:szCs w:val="24"/>
              </w:rPr>
            </w:rPrChange>
          </w:rPr>
          <w:delText>”</w:delText>
        </w:r>
      </w:del>
    </w:p>
    <w:p w14:paraId="2032431B" w14:textId="28FF6435" w:rsidR="00E91AE8" w:rsidRPr="004D21C4" w:rsidRDefault="00D62176" w:rsidP="00E459FB">
      <w:pPr>
        <w:spacing w:line="480" w:lineRule="auto"/>
        <w:ind w:firstLine="720"/>
        <w:rPr>
          <w:rFonts w:asciiTheme="majorBidi" w:hAnsiTheme="majorBidi" w:cstheme="majorBidi"/>
          <w:sz w:val="24"/>
          <w:szCs w:val="24"/>
          <w:lang w:val="en-GB"/>
          <w:rPrChange w:id="2505"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2506" w:author="ALE Editor" w:date="2021-05-02T14:34:00Z">
            <w:rPr>
              <w:rFonts w:asciiTheme="majorBidi" w:hAnsiTheme="majorBidi" w:cstheme="majorBidi"/>
              <w:sz w:val="24"/>
              <w:szCs w:val="24"/>
            </w:rPr>
          </w:rPrChange>
        </w:rPr>
        <w:t>Deganit</w:t>
      </w:r>
      <w:r w:rsidR="00F5375D" w:rsidRPr="004D21C4">
        <w:rPr>
          <w:rFonts w:asciiTheme="majorBidi" w:hAnsiTheme="majorBidi" w:cstheme="majorBidi"/>
          <w:sz w:val="24"/>
          <w:szCs w:val="24"/>
          <w:lang w:val="en-GB"/>
          <w:rPrChange w:id="2507"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2508" w:author="ALE Editor" w:date="2021-05-02T14:34:00Z">
            <w:rPr>
              <w:rFonts w:asciiTheme="majorBidi" w:hAnsiTheme="majorBidi" w:cstheme="majorBidi"/>
              <w:sz w:val="24"/>
              <w:szCs w:val="24"/>
            </w:rPr>
          </w:rPrChange>
        </w:rPr>
        <w:t>s difficulty deepen</w:t>
      </w:r>
      <w:r w:rsidR="00F264AD" w:rsidRPr="004D21C4">
        <w:rPr>
          <w:rFonts w:asciiTheme="majorBidi" w:hAnsiTheme="majorBidi" w:cstheme="majorBidi"/>
          <w:sz w:val="24"/>
          <w:szCs w:val="24"/>
          <w:lang w:val="en-GB"/>
          <w:rPrChange w:id="2509" w:author="ALE Editor" w:date="2021-05-02T14:34:00Z">
            <w:rPr>
              <w:rFonts w:asciiTheme="majorBidi" w:hAnsiTheme="majorBidi" w:cstheme="majorBidi"/>
              <w:sz w:val="24"/>
              <w:szCs w:val="24"/>
            </w:rPr>
          </w:rPrChange>
        </w:rPr>
        <w:t>ed</w:t>
      </w:r>
      <w:r w:rsidRPr="004D21C4">
        <w:rPr>
          <w:rFonts w:asciiTheme="majorBidi" w:hAnsiTheme="majorBidi" w:cstheme="majorBidi"/>
          <w:sz w:val="24"/>
          <w:szCs w:val="24"/>
          <w:lang w:val="en-GB"/>
          <w:rPrChange w:id="2510" w:author="ALE Editor" w:date="2021-05-02T14:34:00Z">
            <w:rPr>
              <w:rFonts w:asciiTheme="majorBidi" w:hAnsiTheme="majorBidi" w:cstheme="majorBidi"/>
              <w:sz w:val="24"/>
              <w:szCs w:val="24"/>
            </w:rPr>
          </w:rPrChange>
        </w:rPr>
        <w:t xml:space="preserve"> as her story progresse</w:t>
      </w:r>
      <w:r w:rsidR="00F264AD" w:rsidRPr="004D21C4">
        <w:rPr>
          <w:rFonts w:asciiTheme="majorBidi" w:hAnsiTheme="majorBidi" w:cstheme="majorBidi"/>
          <w:sz w:val="24"/>
          <w:szCs w:val="24"/>
          <w:lang w:val="en-GB"/>
          <w:rPrChange w:id="2511" w:author="ALE Editor" w:date="2021-05-02T14:34:00Z">
            <w:rPr>
              <w:rFonts w:asciiTheme="majorBidi" w:hAnsiTheme="majorBidi" w:cstheme="majorBidi"/>
              <w:sz w:val="24"/>
              <w:szCs w:val="24"/>
            </w:rPr>
          </w:rPrChange>
        </w:rPr>
        <w:t>d</w:t>
      </w:r>
      <w:r w:rsidRPr="004D21C4">
        <w:rPr>
          <w:rFonts w:asciiTheme="majorBidi" w:hAnsiTheme="majorBidi" w:cstheme="majorBidi"/>
          <w:sz w:val="24"/>
          <w:szCs w:val="24"/>
          <w:lang w:val="en-GB"/>
          <w:rPrChange w:id="2512" w:author="ALE Editor" w:date="2021-05-02T14:34:00Z">
            <w:rPr>
              <w:rFonts w:asciiTheme="majorBidi" w:hAnsiTheme="majorBidi" w:cstheme="majorBidi"/>
              <w:sz w:val="24"/>
              <w:szCs w:val="24"/>
            </w:rPr>
          </w:rPrChange>
        </w:rPr>
        <w:t>. At first</w:t>
      </w:r>
      <w:r w:rsidR="00F264AD" w:rsidRPr="004D21C4">
        <w:rPr>
          <w:rFonts w:asciiTheme="majorBidi" w:hAnsiTheme="majorBidi" w:cstheme="majorBidi"/>
          <w:sz w:val="24"/>
          <w:szCs w:val="24"/>
          <w:lang w:val="en-GB"/>
          <w:rPrChange w:id="2513"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2514" w:author="ALE Editor" w:date="2021-05-02T14:34:00Z">
            <w:rPr>
              <w:rFonts w:asciiTheme="majorBidi" w:hAnsiTheme="majorBidi" w:cstheme="majorBidi"/>
              <w:sz w:val="24"/>
              <w:szCs w:val="24"/>
            </w:rPr>
          </w:rPrChange>
        </w:rPr>
        <w:t xml:space="preserve"> she was torn between motherhood and professionalism</w:t>
      </w:r>
      <w:r w:rsidR="00F264AD" w:rsidRPr="004D21C4">
        <w:rPr>
          <w:rFonts w:asciiTheme="majorBidi" w:hAnsiTheme="majorBidi" w:cstheme="majorBidi"/>
          <w:sz w:val="24"/>
          <w:szCs w:val="24"/>
          <w:lang w:val="en-GB"/>
          <w:rPrChange w:id="2515"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2516" w:author="ALE Editor" w:date="2021-05-02T14:34:00Z">
            <w:rPr>
              <w:rFonts w:asciiTheme="majorBidi" w:hAnsiTheme="majorBidi" w:cstheme="majorBidi"/>
              <w:sz w:val="24"/>
              <w:szCs w:val="24"/>
            </w:rPr>
          </w:rPrChange>
        </w:rPr>
        <w:t xml:space="preserve"> </w:t>
      </w:r>
      <w:r w:rsidR="00F264AD" w:rsidRPr="004D21C4">
        <w:rPr>
          <w:rFonts w:asciiTheme="majorBidi" w:hAnsiTheme="majorBidi" w:cstheme="majorBidi"/>
          <w:sz w:val="24"/>
          <w:szCs w:val="24"/>
          <w:lang w:val="en-GB"/>
          <w:rPrChange w:id="2517" w:author="ALE Editor" w:date="2021-05-02T14:34:00Z">
            <w:rPr>
              <w:rFonts w:asciiTheme="majorBidi" w:hAnsiTheme="majorBidi" w:cstheme="majorBidi"/>
              <w:sz w:val="24"/>
              <w:szCs w:val="24"/>
            </w:rPr>
          </w:rPrChange>
        </w:rPr>
        <w:t xml:space="preserve">She </w:t>
      </w:r>
      <w:del w:id="2518" w:author="ALE Editor" w:date="2021-05-03T11:14:00Z">
        <w:r w:rsidRPr="004D21C4" w:rsidDel="006B118E">
          <w:rPr>
            <w:rFonts w:asciiTheme="majorBidi" w:hAnsiTheme="majorBidi" w:cstheme="majorBidi"/>
            <w:sz w:val="24"/>
            <w:szCs w:val="24"/>
            <w:lang w:val="en-GB"/>
            <w:rPrChange w:id="2519" w:author="ALE Editor" w:date="2021-05-02T14:34:00Z">
              <w:rPr>
                <w:rFonts w:asciiTheme="majorBidi" w:hAnsiTheme="majorBidi" w:cstheme="majorBidi"/>
                <w:sz w:val="24"/>
                <w:szCs w:val="24"/>
              </w:rPr>
            </w:rPrChange>
          </w:rPr>
          <w:delText xml:space="preserve">knew she </w:delText>
        </w:r>
      </w:del>
      <w:r w:rsidR="003A137F" w:rsidRPr="004D21C4">
        <w:rPr>
          <w:rFonts w:asciiTheme="majorBidi" w:hAnsiTheme="majorBidi" w:cstheme="majorBidi"/>
          <w:sz w:val="24"/>
          <w:szCs w:val="24"/>
          <w:lang w:val="en-GB"/>
          <w:rPrChange w:id="2520" w:author="ALE Editor" w:date="2021-05-02T14:34:00Z">
            <w:rPr>
              <w:rFonts w:asciiTheme="majorBidi" w:hAnsiTheme="majorBidi" w:cstheme="majorBidi"/>
              <w:sz w:val="24"/>
              <w:szCs w:val="24"/>
            </w:rPr>
          </w:rPrChange>
        </w:rPr>
        <w:t>had a strong desire for</w:t>
      </w:r>
      <w:r w:rsidRPr="004D21C4">
        <w:rPr>
          <w:rFonts w:asciiTheme="majorBidi" w:hAnsiTheme="majorBidi" w:cstheme="majorBidi"/>
          <w:sz w:val="24"/>
          <w:szCs w:val="24"/>
          <w:lang w:val="en-GB"/>
          <w:rPrChange w:id="2521" w:author="ALE Editor" w:date="2021-05-02T14:34:00Z">
            <w:rPr>
              <w:rFonts w:asciiTheme="majorBidi" w:hAnsiTheme="majorBidi" w:cstheme="majorBidi"/>
              <w:sz w:val="24"/>
              <w:szCs w:val="24"/>
            </w:rPr>
          </w:rPrChange>
        </w:rPr>
        <w:t xml:space="preserve"> motherhood</w:t>
      </w:r>
      <w:r w:rsidR="00F264AD" w:rsidRPr="004D21C4">
        <w:rPr>
          <w:rFonts w:asciiTheme="majorBidi" w:hAnsiTheme="majorBidi" w:cstheme="majorBidi"/>
          <w:sz w:val="24"/>
          <w:szCs w:val="24"/>
          <w:lang w:val="en-GB"/>
          <w:rPrChange w:id="2522" w:author="ALE Editor" w:date="2021-05-02T14:34:00Z">
            <w:rPr>
              <w:rFonts w:asciiTheme="majorBidi" w:hAnsiTheme="majorBidi" w:cstheme="majorBidi"/>
              <w:sz w:val="24"/>
              <w:szCs w:val="24"/>
            </w:rPr>
          </w:rPrChange>
        </w:rPr>
        <w:t xml:space="preserve">, </w:t>
      </w:r>
      <w:r w:rsidRPr="004D21C4">
        <w:rPr>
          <w:rFonts w:asciiTheme="majorBidi" w:hAnsiTheme="majorBidi" w:cstheme="majorBidi"/>
          <w:sz w:val="24"/>
          <w:szCs w:val="24"/>
          <w:lang w:val="en-GB"/>
          <w:rPrChange w:id="2523" w:author="ALE Editor" w:date="2021-05-02T14:34:00Z">
            <w:rPr>
              <w:rFonts w:asciiTheme="majorBidi" w:hAnsiTheme="majorBidi" w:cstheme="majorBidi"/>
              <w:sz w:val="24"/>
              <w:szCs w:val="24"/>
            </w:rPr>
          </w:rPrChange>
        </w:rPr>
        <w:t xml:space="preserve">but </w:t>
      </w:r>
      <w:r w:rsidR="00F264AD" w:rsidRPr="004D21C4">
        <w:rPr>
          <w:rFonts w:asciiTheme="majorBidi" w:hAnsiTheme="majorBidi" w:cstheme="majorBidi"/>
          <w:sz w:val="24"/>
          <w:szCs w:val="24"/>
          <w:lang w:val="en-GB"/>
          <w:rPrChange w:id="2524" w:author="ALE Editor" w:date="2021-05-02T14:34:00Z">
            <w:rPr>
              <w:rFonts w:asciiTheme="majorBidi" w:hAnsiTheme="majorBidi" w:cstheme="majorBidi"/>
              <w:sz w:val="24"/>
              <w:szCs w:val="24"/>
            </w:rPr>
          </w:rPrChange>
        </w:rPr>
        <w:t xml:space="preserve">was </w:t>
      </w:r>
      <w:r w:rsidR="003A137F" w:rsidRPr="004D21C4">
        <w:rPr>
          <w:rFonts w:asciiTheme="majorBidi" w:hAnsiTheme="majorBidi" w:cstheme="majorBidi"/>
          <w:sz w:val="24"/>
          <w:szCs w:val="24"/>
          <w:lang w:val="en-GB"/>
          <w:rPrChange w:id="2525" w:author="ALE Editor" w:date="2021-05-02T14:34:00Z">
            <w:rPr>
              <w:rFonts w:asciiTheme="majorBidi" w:hAnsiTheme="majorBidi" w:cstheme="majorBidi"/>
              <w:sz w:val="24"/>
              <w:szCs w:val="24"/>
            </w:rPr>
          </w:rPrChange>
        </w:rPr>
        <w:t xml:space="preserve">also </w:t>
      </w:r>
      <w:r w:rsidR="00F264AD" w:rsidRPr="004D21C4">
        <w:rPr>
          <w:rFonts w:asciiTheme="majorBidi" w:hAnsiTheme="majorBidi" w:cstheme="majorBidi"/>
          <w:sz w:val="24"/>
          <w:szCs w:val="24"/>
          <w:lang w:val="en-GB"/>
          <w:rPrChange w:id="2526" w:author="ALE Editor" w:date="2021-05-02T14:34:00Z">
            <w:rPr>
              <w:rFonts w:asciiTheme="majorBidi" w:hAnsiTheme="majorBidi" w:cstheme="majorBidi"/>
              <w:sz w:val="24"/>
              <w:szCs w:val="24"/>
            </w:rPr>
          </w:rPrChange>
        </w:rPr>
        <w:t>committed to her</w:t>
      </w:r>
      <w:r w:rsidRPr="004D21C4">
        <w:rPr>
          <w:rFonts w:asciiTheme="majorBidi" w:hAnsiTheme="majorBidi" w:cstheme="majorBidi"/>
          <w:sz w:val="24"/>
          <w:szCs w:val="24"/>
          <w:lang w:val="en-GB"/>
          <w:rPrChange w:id="2527" w:author="ALE Editor" w:date="2021-05-02T14:34:00Z">
            <w:rPr>
              <w:rFonts w:asciiTheme="majorBidi" w:hAnsiTheme="majorBidi" w:cstheme="majorBidi"/>
              <w:sz w:val="24"/>
              <w:szCs w:val="24"/>
            </w:rPr>
          </w:rPrChange>
        </w:rPr>
        <w:t xml:space="preserve"> profession. </w:t>
      </w:r>
      <w:r w:rsidR="00284200" w:rsidRPr="004D21C4">
        <w:rPr>
          <w:rFonts w:asciiTheme="majorBidi" w:hAnsiTheme="majorBidi" w:cstheme="majorBidi"/>
          <w:sz w:val="24"/>
          <w:szCs w:val="24"/>
          <w:lang w:val="en-GB"/>
          <w:rPrChange w:id="2528" w:author="ALE Editor" w:date="2021-05-02T14:34:00Z">
            <w:rPr>
              <w:rFonts w:asciiTheme="majorBidi" w:hAnsiTheme="majorBidi" w:cstheme="majorBidi"/>
              <w:sz w:val="24"/>
              <w:szCs w:val="24"/>
            </w:rPr>
          </w:rPrChange>
        </w:rPr>
        <w:t xml:space="preserve">After she made the </w:t>
      </w:r>
      <w:ins w:id="2529" w:author="ALE Editor" w:date="2021-05-02T11:32:00Z">
        <w:r w:rsidR="00EA7D4F" w:rsidRPr="004D21C4">
          <w:rPr>
            <w:rFonts w:asciiTheme="majorBidi" w:hAnsiTheme="majorBidi" w:cstheme="majorBidi"/>
            <w:sz w:val="24"/>
            <w:szCs w:val="24"/>
            <w:lang w:val="en-GB"/>
            <w:rPrChange w:id="2530" w:author="ALE Editor" w:date="2021-05-02T14:34:00Z">
              <w:rPr>
                <w:rFonts w:asciiTheme="majorBidi" w:hAnsiTheme="majorBidi" w:cstheme="majorBidi"/>
                <w:sz w:val="24"/>
                <w:szCs w:val="24"/>
              </w:rPr>
            </w:rPrChange>
          </w:rPr>
          <w:t xml:space="preserve">difficult </w:t>
        </w:r>
      </w:ins>
      <w:r w:rsidR="00284200" w:rsidRPr="004D21C4">
        <w:rPr>
          <w:rFonts w:asciiTheme="majorBidi" w:hAnsiTheme="majorBidi" w:cstheme="majorBidi"/>
          <w:sz w:val="24"/>
          <w:szCs w:val="24"/>
          <w:lang w:val="en-GB"/>
          <w:rPrChange w:id="2531" w:author="ALE Editor" w:date="2021-05-02T14:34:00Z">
            <w:rPr>
              <w:rFonts w:asciiTheme="majorBidi" w:hAnsiTheme="majorBidi" w:cstheme="majorBidi"/>
              <w:sz w:val="24"/>
              <w:szCs w:val="24"/>
            </w:rPr>
          </w:rPrChange>
        </w:rPr>
        <w:t>decisions to return to work</w:t>
      </w:r>
      <w:del w:id="2532" w:author="ALE Editor" w:date="2021-05-02T11:31:00Z">
        <w:r w:rsidR="00284200" w:rsidRPr="004D21C4" w:rsidDel="00EA7D4F">
          <w:rPr>
            <w:rFonts w:asciiTheme="majorBidi" w:hAnsiTheme="majorBidi" w:cstheme="majorBidi"/>
            <w:sz w:val="24"/>
            <w:szCs w:val="24"/>
            <w:lang w:val="en-GB"/>
            <w:rPrChange w:id="2533" w:author="ALE Editor" w:date="2021-05-02T14:34:00Z">
              <w:rPr>
                <w:rFonts w:asciiTheme="majorBidi" w:hAnsiTheme="majorBidi" w:cstheme="majorBidi"/>
                <w:sz w:val="24"/>
                <w:szCs w:val="24"/>
              </w:rPr>
            </w:rPrChange>
          </w:rPr>
          <w:delText>,</w:delText>
        </w:r>
      </w:del>
      <w:r w:rsidR="00284200" w:rsidRPr="004D21C4">
        <w:rPr>
          <w:rFonts w:asciiTheme="majorBidi" w:hAnsiTheme="majorBidi" w:cstheme="majorBidi"/>
          <w:sz w:val="24"/>
          <w:szCs w:val="24"/>
          <w:lang w:val="en-GB"/>
          <w:rPrChange w:id="2534" w:author="ALE Editor" w:date="2021-05-02T14:34:00Z">
            <w:rPr>
              <w:rFonts w:asciiTheme="majorBidi" w:hAnsiTheme="majorBidi" w:cstheme="majorBidi"/>
              <w:sz w:val="24"/>
              <w:szCs w:val="24"/>
            </w:rPr>
          </w:rPrChange>
        </w:rPr>
        <w:t xml:space="preserve"> and not extend her maternity leave, she was overwhelmed with remorse</w:t>
      </w:r>
      <w:del w:id="2535" w:author="ALE Editor" w:date="2021-05-02T11:32:00Z">
        <w:r w:rsidRPr="004D21C4" w:rsidDel="00EA7D4F">
          <w:rPr>
            <w:rFonts w:asciiTheme="majorBidi" w:hAnsiTheme="majorBidi" w:cstheme="majorBidi"/>
            <w:sz w:val="24"/>
            <w:szCs w:val="24"/>
            <w:lang w:val="en-GB"/>
            <w:rPrChange w:id="2536" w:author="ALE Editor" w:date="2021-05-02T14:34:00Z">
              <w:rPr>
                <w:rFonts w:asciiTheme="majorBidi" w:hAnsiTheme="majorBidi" w:cstheme="majorBidi"/>
                <w:sz w:val="24"/>
                <w:szCs w:val="24"/>
              </w:rPr>
            </w:rPrChange>
          </w:rPr>
          <w:delText>.</w:delText>
        </w:r>
      </w:del>
      <w:r w:rsidRPr="004D21C4">
        <w:rPr>
          <w:rFonts w:asciiTheme="majorBidi" w:hAnsiTheme="majorBidi" w:cstheme="majorBidi"/>
          <w:sz w:val="24"/>
          <w:szCs w:val="24"/>
          <w:lang w:val="en-GB"/>
          <w:rPrChange w:id="2537" w:author="ALE Editor" w:date="2021-05-02T14:34:00Z">
            <w:rPr>
              <w:rFonts w:asciiTheme="majorBidi" w:hAnsiTheme="majorBidi" w:cstheme="majorBidi"/>
              <w:sz w:val="24"/>
              <w:szCs w:val="24"/>
            </w:rPr>
          </w:rPrChange>
        </w:rPr>
        <w:t xml:space="preserve"> </w:t>
      </w:r>
      <w:del w:id="2538" w:author="ALE Editor" w:date="2021-05-02T11:32:00Z">
        <w:r w:rsidRPr="004D21C4" w:rsidDel="00EA7D4F">
          <w:rPr>
            <w:rFonts w:asciiTheme="majorBidi" w:hAnsiTheme="majorBidi" w:cstheme="majorBidi"/>
            <w:sz w:val="24"/>
            <w:szCs w:val="24"/>
            <w:lang w:val="en-GB"/>
            <w:rPrChange w:id="2539" w:author="ALE Editor" w:date="2021-05-02T14:34:00Z">
              <w:rPr>
                <w:rFonts w:asciiTheme="majorBidi" w:hAnsiTheme="majorBidi" w:cstheme="majorBidi"/>
                <w:sz w:val="24"/>
                <w:szCs w:val="24"/>
              </w:rPr>
            </w:rPrChange>
          </w:rPr>
          <w:delText xml:space="preserve">The decision </w:delText>
        </w:r>
        <w:r w:rsidR="00F264AD" w:rsidRPr="004D21C4" w:rsidDel="00EA7D4F">
          <w:rPr>
            <w:rFonts w:asciiTheme="majorBidi" w:hAnsiTheme="majorBidi" w:cstheme="majorBidi"/>
            <w:sz w:val="24"/>
            <w:szCs w:val="24"/>
            <w:lang w:val="en-GB"/>
            <w:rPrChange w:id="2540" w:author="ALE Editor" w:date="2021-05-02T14:34:00Z">
              <w:rPr>
                <w:rFonts w:asciiTheme="majorBidi" w:hAnsiTheme="majorBidi" w:cstheme="majorBidi"/>
                <w:sz w:val="24"/>
                <w:szCs w:val="24"/>
              </w:rPr>
            </w:rPrChange>
          </w:rPr>
          <w:delText>was</w:delText>
        </w:r>
        <w:r w:rsidRPr="004D21C4" w:rsidDel="00EA7D4F">
          <w:rPr>
            <w:rFonts w:asciiTheme="majorBidi" w:hAnsiTheme="majorBidi" w:cstheme="majorBidi"/>
            <w:sz w:val="24"/>
            <w:szCs w:val="24"/>
            <w:lang w:val="en-GB"/>
            <w:rPrChange w:id="2541" w:author="ALE Editor" w:date="2021-05-02T14:34:00Z">
              <w:rPr>
                <w:rFonts w:asciiTheme="majorBidi" w:hAnsiTheme="majorBidi" w:cstheme="majorBidi"/>
                <w:sz w:val="24"/>
                <w:szCs w:val="24"/>
              </w:rPr>
            </w:rPrChange>
          </w:rPr>
          <w:delText xml:space="preserve"> not easy for her</w:delText>
        </w:r>
        <w:r w:rsidR="00F264AD" w:rsidRPr="004D21C4" w:rsidDel="00EA7D4F">
          <w:rPr>
            <w:rFonts w:asciiTheme="majorBidi" w:hAnsiTheme="majorBidi" w:cstheme="majorBidi"/>
            <w:sz w:val="24"/>
            <w:szCs w:val="24"/>
            <w:lang w:val="en-GB"/>
            <w:rPrChange w:id="2542" w:author="ALE Editor" w:date="2021-05-02T14:34:00Z">
              <w:rPr>
                <w:rFonts w:asciiTheme="majorBidi" w:hAnsiTheme="majorBidi" w:cstheme="majorBidi"/>
                <w:sz w:val="24"/>
                <w:szCs w:val="24"/>
              </w:rPr>
            </w:rPrChange>
          </w:rPr>
          <w:delText>,</w:delText>
        </w:r>
        <w:r w:rsidRPr="004D21C4" w:rsidDel="00EA7D4F">
          <w:rPr>
            <w:rFonts w:asciiTheme="majorBidi" w:hAnsiTheme="majorBidi" w:cstheme="majorBidi"/>
            <w:sz w:val="24"/>
            <w:szCs w:val="24"/>
            <w:lang w:val="en-GB"/>
            <w:rPrChange w:id="2543" w:author="ALE Editor" w:date="2021-05-02T14:34:00Z">
              <w:rPr>
                <w:rFonts w:asciiTheme="majorBidi" w:hAnsiTheme="majorBidi" w:cstheme="majorBidi"/>
                <w:sz w:val="24"/>
                <w:szCs w:val="24"/>
              </w:rPr>
            </w:rPrChange>
          </w:rPr>
          <w:delText xml:space="preserve"> </w:delText>
        </w:r>
      </w:del>
      <w:r w:rsidRPr="004D21C4">
        <w:rPr>
          <w:rFonts w:asciiTheme="majorBidi" w:hAnsiTheme="majorBidi" w:cstheme="majorBidi"/>
          <w:sz w:val="24"/>
          <w:szCs w:val="24"/>
          <w:lang w:val="en-GB"/>
          <w:rPrChange w:id="2544" w:author="ALE Editor" w:date="2021-05-02T14:34:00Z">
            <w:rPr>
              <w:rFonts w:asciiTheme="majorBidi" w:hAnsiTheme="majorBidi" w:cstheme="majorBidi"/>
              <w:sz w:val="24"/>
              <w:szCs w:val="24"/>
            </w:rPr>
          </w:rPrChange>
        </w:rPr>
        <w:t>and the conflict continue</w:t>
      </w:r>
      <w:r w:rsidR="003A137F" w:rsidRPr="004D21C4">
        <w:rPr>
          <w:rFonts w:asciiTheme="majorBidi" w:hAnsiTheme="majorBidi" w:cstheme="majorBidi"/>
          <w:sz w:val="24"/>
          <w:szCs w:val="24"/>
          <w:lang w:val="en-GB"/>
          <w:rPrChange w:id="2545" w:author="ALE Editor" w:date="2021-05-02T14:34:00Z">
            <w:rPr>
              <w:rFonts w:asciiTheme="majorBidi" w:hAnsiTheme="majorBidi" w:cstheme="majorBidi"/>
              <w:sz w:val="24"/>
              <w:szCs w:val="24"/>
            </w:rPr>
          </w:rPrChange>
        </w:rPr>
        <w:t>d</w:t>
      </w:r>
      <w:r w:rsidRPr="004D21C4">
        <w:rPr>
          <w:rFonts w:asciiTheme="majorBidi" w:hAnsiTheme="majorBidi" w:cstheme="majorBidi"/>
          <w:sz w:val="24"/>
          <w:szCs w:val="24"/>
          <w:lang w:val="en-GB"/>
          <w:rPrChange w:id="2546" w:author="ALE Editor" w:date="2021-05-02T14:34:00Z">
            <w:rPr>
              <w:rFonts w:asciiTheme="majorBidi" w:hAnsiTheme="majorBidi" w:cstheme="majorBidi"/>
              <w:sz w:val="24"/>
              <w:szCs w:val="24"/>
            </w:rPr>
          </w:rPrChange>
        </w:rPr>
        <w:t xml:space="preserve"> to plague her. </w:t>
      </w:r>
    </w:p>
    <w:p w14:paraId="61BDD75F" w14:textId="4C95D858" w:rsidR="00AA4733" w:rsidRPr="004D21C4" w:rsidRDefault="00AA4733" w:rsidP="00401F0F">
      <w:pPr>
        <w:spacing w:line="480" w:lineRule="auto"/>
        <w:ind w:firstLine="720"/>
        <w:rPr>
          <w:rFonts w:asciiTheme="majorBidi" w:hAnsiTheme="majorBidi" w:cstheme="majorBidi"/>
          <w:color w:val="FF0000"/>
          <w:sz w:val="24"/>
          <w:szCs w:val="24"/>
          <w:lang w:val="en-GB"/>
          <w:rPrChange w:id="2547" w:author="ALE Editor" w:date="2021-05-02T14:34:00Z">
            <w:rPr>
              <w:rFonts w:asciiTheme="majorBidi" w:hAnsiTheme="majorBidi" w:cstheme="majorBidi"/>
              <w:color w:val="FF0000"/>
              <w:sz w:val="24"/>
              <w:szCs w:val="24"/>
            </w:rPr>
          </w:rPrChange>
        </w:rPr>
      </w:pPr>
      <w:r w:rsidRPr="004D21C4">
        <w:rPr>
          <w:rFonts w:asciiTheme="majorBidi" w:hAnsiTheme="majorBidi" w:cstheme="majorBidi"/>
          <w:sz w:val="24"/>
          <w:szCs w:val="24"/>
          <w:lang w:val="en-GB"/>
          <w:rPrChange w:id="2548" w:author="ALE Editor" w:date="2021-05-02T14:34:00Z">
            <w:rPr>
              <w:rFonts w:asciiTheme="majorBidi" w:hAnsiTheme="majorBidi" w:cstheme="majorBidi"/>
              <w:color w:val="FF0000"/>
              <w:sz w:val="24"/>
              <w:szCs w:val="24"/>
            </w:rPr>
          </w:rPrChange>
        </w:rPr>
        <w:t>Mali and Shilat spoke about conflict</w:t>
      </w:r>
      <w:r w:rsidR="00F1338F" w:rsidRPr="004D21C4">
        <w:rPr>
          <w:rFonts w:asciiTheme="majorBidi" w:hAnsiTheme="majorBidi" w:cstheme="majorBidi"/>
          <w:sz w:val="24"/>
          <w:szCs w:val="24"/>
          <w:lang w:val="en-GB"/>
          <w:rPrChange w:id="2549" w:author="ALE Editor" w:date="2021-05-02T14:34:00Z">
            <w:rPr>
              <w:rFonts w:asciiTheme="majorBidi" w:hAnsiTheme="majorBidi" w:cstheme="majorBidi"/>
              <w:color w:val="FF0000"/>
              <w:sz w:val="24"/>
              <w:szCs w:val="24"/>
            </w:rPr>
          </w:rPrChange>
        </w:rPr>
        <w:t>s</w:t>
      </w:r>
      <w:r w:rsidRPr="004D21C4">
        <w:rPr>
          <w:rFonts w:asciiTheme="majorBidi" w:hAnsiTheme="majorBidi" w:cstheme="majorBidi"/>
          <w:sz w:val="24"/>
          <w:szCs w:val="24"/>
          <w:lang w:val="en-GB"/>
          <w:rPrChange w:id="2550" w:author="ALE Editor" w:date="2021-05-02T14:34:00Z">
            <w:rPr>
              <w:rFonts w:asciiTheme="majorBidi" w:hAnsiTheme="majorBidi" w:cstheme="majorBidi"/>
              <w:color w:val="FF0000"/>
              <w:sz w:val="24"/>
              <w:szCs w:val="24"/>
            </w:rPr>
          </w:rPrChange>
        </w:rPr>
        <w:t xml:space="preserve"> and choice</w:t>
      </w:r>
      <w:r w:rsidR="00F1338F" w:rsidRPr="004D21C4">
        <w:rPr>
          <w:rFonts w:asciiTheme="majorBidi" w:hAnsiTheme="majorBidi" w:cstheme="majorBidi"/>
          <w:sz w:val="24"/>
          <w:szCs w:val="24"/>
          <w:lang w:val="en-GB"/>
          <w:rPrChange w:id="2551" w:author="ALE Editor" w:date="2021-05-02T14:34:00Z">
            <w:rPr>
              <w:rFonts w:asciiTheme="majorBidi" w:hAnsiTheme="majorBidi" w:cstheme="majorBidi"/>
              <w:color w:val="FF0000"/>
              <w:sz w:val="24"/>
              <w:szCs w:val="24"/>
            </w:rPr>
          </w:rPrChange>
        </w:rPr>
        <w:t>s</w:t>
      </w:r>
      <w:r w:rsidRPr="004D21C4">
        <w:rPr>
          <w:rFonts w:asciiTheme="majorBidi" w:hAnsiTheme="majorBidi" w:cstheme="majorBidi"/>
          <w:sz w:val="24"/>
          <w:szCs w:val="24"/>
          <w:lang w:val="en-GB"/>
          <w:rPrChange w:id="2552" w:author="ALE Editor" w:date="2021-05-02T14:34:00Z">
            <w:rPr>
              <w:rFonts w:asciiTheme="majorBidi" w:hAnsiTheme="majorBidi" w:cstheme="majorBidi"/>
              <w:color w:val="FF0000"/>
              <w:sz w:val="24"/>
              <w:szCs w:val="24"/>
            </w:rPr>
          </w:rPrChange>
        </w:rPr>
        <w:t xml:space="preserve"> between these roles as a recurring </w:t>
      </w:r>
      <w:r w:rsidRPr="004D21C4">
        <w:rPr>
          <w:rFonts w:asciiTheme="majorBidi" w:hAnsiTheme="majorBidi" w:cstheme="majorBidi"/>
          <w:sz w:val="24"/>
          <w:szCs w:val="24"/>
          <w:lang w:val="en-GB"/>
          <w:rPrChange w:id="2553" w:author="ALE Editor" w:date="2021-05-02T14:34:00Z">
            <w:rPr>
              <w:rFonts w:asciiTheme="majorBidi" w:hAnsiTheme="majorBidi" w:cstheme="majorBidi"/>
              <w:sz w:val="24"/>
              <w:szCs w:val="24"/>
            </w:rPr>
          </w:rPrChange>
        </w:rPr>
        <w:t xml:space="preserve">motif in their lives. They said </w:t>
      </w:r>
      <w:r w:rsidR="00E35D07" w:rsidRPr="004D21C4">
        <w:rPr>
          <w:rFonts w:asciiTheme="majorBidi" w:hAnsiTheme="majorBidi" w:cstheme="majorBidi"/>
          <w:sz w:val="24"/>
          <w:szCs w:val="24"/>
          <w:lang w:val="en-GB"/>
          <w:rPrChange w:id="2554" w:author="ALE Editor" w:date="2021-05-02T14:34:00Z">
            <w:rPr>
              <w:rFonts w:asciiTheme="majorBidi" w:hAnsiTheme="majorBidi" w:cstheme="majorBidi"/>
              <w:sz w:val="24"/>
              <w:szCs w:val="24"/>
            </w:rPr>
          </w:rPrChange>
        </w:rPr>
        <w:t xml:space="preserve">things </w:t>
      </w:r>
      <w:r w:rsidRPr="004D21C4">
        <w:rPr>
          <w:rFonts w:asciiTheme="majorBidi" w:hAnsiTheme="majorBidi" w:cstheme="majorBidi"/>
          <w:sz w:val="24"/>
          <w:szCs w:val="24"/>
          <w:lang w:val="en-GB"/>
          <w:rPrChange w:id="2555" w:author="ALE Editor" w:date="2021-05-02T14:34:00Z">
            <w:rPr>
              <w:rFonts w:asciiTheme="majorBidi" w:hAnsiTheme="majorBidi" w:cstheme="majorBidi"/>
              <w:sz w:val="24"/>
              <w:szCs w:val="24"/>
            </w:rPr>
          </w:rPrChange>
        </w:rPr>
        <w:t xml:space="preserve">taken </w:t>
      </w:r>
      <w:r w:rsidR="00E7341C" w:rsidRPr="004D21C4">
        <w:rPr>
          <w:rFonts w:asciiTheme="majorBidi" w:hAnsiTheme="majorBidi" w:cstheme="majorBidi"/>
          <w:sz w:val="24"/>
          <w:szCs w:val="24"/>
          <w:lang w:val="en-GB"/>
          <w:rPrChange w:id="2556" w:author="ALE Editor" w:date="2021-05-02T14:34:00Z">
            <w:rPr>
              <w:rFonts w:asciiTheme="majorBidi" w:hAnsiTheme="majorBidi" w:cstheme="majorBidi"/>
              <w:sz w:val="24"/>
              <w:szCs w:val="24"/>
            </w:rPr>
          </w:rPrChange>
        </w:rPr>
        <w:t xml:space="preserve">for granted </w:t>
      </w:r>
      <w:r w:rsidRPr="004D21C4">
        <w:rPr>
          <w:rFonts w:asciiTheme="majorBidi" w:hAnsiTheme="majorBidi" w:cstheme="majorBidi"/>
          <w:sz w:val="24"/>
          <w:szCs w:val="24"/>
          <w:lang w:val="en-GB"/>
          <w:rPrChange w:id="2557" w:author="ALE Editor" w:date="2021-05-02T14:34:00Z">
            <w:rPr>
              <w:rFonts w:asciiTheme="majorBidi" w:hAnsiTheme="majorBidi" w:cstheme="majorBidi"/>
              <w:sz w:val="24"/>
              <w:szCs w:val="24"/>
            </w:rPr>
          </w:rPrChange>
        </w:rPr>
        <w:t xml:space="preserve">by </w:t>
      </w:r>
      <w:r w:rsidR="00E7341C" w:rsidRPr="004D21C4">
        <w:rPr>
          <w:rFonts w:asciiTheme="majorBidi" w:hAnsiTheme="majorBidi" w:cstheme="majorBidi"/>
          <w:sz w:val="24"/>
          <w:szCs w:val="24"/>
          <w:lang w:val="en-GB"/>
          <w:rPrChange w:id="2558" w:author="ALE Editor" w:date="2021-05-02T14:34:00Z">
            <w:rPr>
              <w:rFonts w:asciiTheme="majorBidi" w:hAnsiTheme="majorBidi" w:cstheme="majorBidi"/>
              <w:sz w:val="24"/>
              <w:szCs w:val="24"/>
            </w:rPr>
          </w:rPrChange>
        </w:rPr>
        <w:t>most</w:t>
      </w:r>
      <w:r w:rsidRPr="004D21C4">
        <w:rPr>
          <w:rFonts w:asciiTheme="majorBidi" w:hAnsiTheme="majorBidi" w:cstheme="majorBidi"/>
          <w:sz w:val="24"/>
          <w:szCs w:val="24"/>
          <w:lang w:val="en-GB"/>
          <w:rPrChange w:id="2559" w:author="ALE Editor" w:date="2021-05-02T14:34:00Z">
            <w:rPr>
              <w:rFonts w:asciiTheme="majorBidi" w:hAnsiTheme="majorBidi" w:cstheme="majorBidi"/>
              <w:sz w:val="24"/>
              <w:szCs w:val="24"/>
            </w:rPr>
          </w:rPrChange>
        </w:rPr>
        <w:t xml:space="preserve"> working mothers </w:t>
      </w:r>
      <w:r w:rsidR="00E35D07" w:rsidRPr="004D21C4">
        <w:rPr>
          <w:rFonts w:asciiTheme="majorBidi" w:hAnsiTheme="majorBidi" w:cstheme="majorBidi"/>
          <w:sz w:val="24"/>
          <w:szCs w:val="24"/>
          <w:lang w:val="en-GB"/>
          <w:rPrChange w:id="2560" w:author="ALE Editor" w:date="2021-05-02T14:34:00Z">
            <w:rPr>
              <w:rFonts w:asciiTheme="majorBidi" w:hAnsiTheme="majorBidi" w:cstheme="majorBidi"/>
              <w:sz w:val="24"/>
              <w:szCs w:val="24"/>
            </w:rPr>
          </w:rPrChange>
        </w:rPr>
        <w:t>are</w:t>
      </w:r>
      <w:r w:rsidRPr="004D21C4">
        <w:rPr>
          <w:rFonts w:asciiTheme="majorBidi" w:hAnsiTheme="majorBidi" w:cstheme="majorBidi"/>
          <w:sz w:val="24"/>
          <w:szCs w:val="24"/>
          <w:lang w:val="en-GB"/>
          <w:rPrChange w:id="2561" w:author="ALE Editor" w:date="2021-05-02T14:34:00Z">
            <w:rPr>
              <w:rFonts w:asciiTheme="majorBidi" w:hAnsiTheme="majorBidi" w:cstheme="majorBidi"/>
              <w:sz w:val="24"/>
              <w:szCs w:val="24"/>
            </w:rPr>
          </w:rPrChange>
        </w:rPr>
        <w:t xml:space="preserve"> not obvious </w:t>
      </w:r>
      <w:r w:rsidR="00E7341C" w:rsidRPr="004D21C4">
        <w:rPr>
          <w:rFonts w:asciiTheme="majorBidi" w:hAnsiTheme="majorBidi" w:cstheme="majorBidi"/>
          <w:sz w:val="24"/>
          <w:szCs w:val="24"/>
          <w:lang w:val="en-GB"/>
          <w:rPrChange w:id="2562" w:author="ALE Editor" w:date="2021-05-02T14:34:00Z">
            <w:rPr>
              <w:rFonts w:asciiTheme="majorBidi" w:hAnsiTheme="majorBidi" w:cstheme="majorBidi"/>
              <w:sz w:val="24"/>
              <w:szCs w:val="24"/>
            </w:rPr>
          </w:rPrChange>
        </w:rPr>
        <w:t>for mothers</w:t>
      </w:r>
      <w:r w:rsidRPr="004D21C4">
        <w:rPr>
          <w:rFonts w:asciiTheme="majorBidi" w:hAnsiTheme="majorBidi" w:cstheme="majorBidi"/>
          <w:sz w:val="24"/>
          <w:szCs w:val="24"/>
          <w:lang w:val="en-GB"/>
          <w:rPrChange w:id="2563" w:author="ALE Editor" w:date="2021-05-02T14:34:00Z">
            <w:rPr>
              <w:rFonts w:asciiTheme="majorBidi" w:hAnsiTheme="majorBidi" w:cstheme="majorBidi"/>
              <w:sz w:val="24"/>
              <w:szCs w:val="24"/>
            </w:rPr>
          </w:rPrChange>
        </w:rPr>
        <w:t xml:space="preserve"> working in the field of education.</w:t>
      </w:r>
      <w:r w:rsidR="00E7341C" w:rsidRPr="004D21C4">
        <w:rPr>
          <w:rFonts w:asciiTheme="majorBidi" w:hAnsiTheme="majorBidi" w:cstheme="majorBidi"/>
          <w:sz w:val="24"/>
          <w:szCs w:val="24"/>
          <w:lang w:val="en-GB"/>
          <w:rPrChange w:id="2564" w:author="ALE Editor" w:date="2021-05-02T14:34:00Z">
            <w:rPr>
              <w:rFonts w:asciiTheme="majorBidi" w:hAnsiTheme="majorBidi" w:cstheme="majorBidi"/>
              <w:sz w:val="24"/>
              <w:szCs w:val="24"/>
            </w:rPr>
          </w:rPrChange>
        </w:rPr>
        <w:t xml:space="preserve"> The responsibility </w:t>
      </w:r>
      <w:r w:rsidR="00C278B7" w:rsidRPr="004D21C4">
        <w:rPr>
          <w:rFonts w:asciiTheme="majorBidi" w:hAnsiTheme="majorBidi" w:cstheme="majorBidi"/>
          <w:sz w:val="24"/>
          <w:szCs w:val="24"/>
          <w:lang w:val="en-GB"/>
          <w:rPrChange w:id="2565" w:author="ALE Editor" w:date="2021-05-02T14:34:00Z">
            <w:rPr>
              <w:rFonts w:asciiTheme="majorBidi" w:hAnsiTheme="majorBidi" w:cstheme="majorBidi"/>
              <w:sz w:val="24"/>
              <w:szCs w:val="24"/>
            </w:rPr>
          </w:rPrChange>
        </w:rPr>
        <w:t xml:space="preserve">that </w:t>
      </w:r>
      <w:r w:rsidR="00E7341C" w:rsidRPr="004D21C4">
        <w:rPr>
          <w:rFonts w:asciiTheme="majorBidi" w:hAnsiTheme="majorBidi" w:cstheme="majorBidi"/>
          <w:sz w:val="24"/>
          <w:szCs w:val="24"/>
          <w:lang w:val="en-GB"/>
          <w:rPrChange w:id="2566" w:author="ALE Editor" w:date="2021-05-02T14:34:00Z">
            <w:rPr>
              <w:rFonts w:asciiTheme="majorBidi" w:hAnsiTheme="majorBidi" w:cstheme="majorBidi"/>
              <w:sz w:val="24"/>
              <w:szCs w:val="24"/>
            </w:rPr>
          </w:rPrChange>
        </w:rPr>
        <w:t xml:space="preserve">female educators </w:t>
      </w:r>
      <w:r w:rsidR="00BA01D0" w:rsidRPr="004D21C4">
        <w:rPr>
          <w:rFonts w:asciiTheme="majorBidi" w:hAnsiTheme="majorBidi" w:cstheme="majorBidi"/>
          <w:sz w:val="24"/>
          <w:szCs w:val="24"/>
          <w:lang w:val="en-GB"/>
          <w:rPrChange w:id="2567" w:author="ALE Editor" w:date="2021-05-02T14:34:00Z">
            <w:rPr>
              <w:rFonts w:asciiTheme="majorBidi" w:hAnsiTheme="majorBidi" w:cstheme="majorBidi"/>
              <w:sz w:val="24"/>
              <w:szCs w:val="24"/>
            </w:rPr>
          </w:rPrChange>
        </w:rPr>
        <w:t xml:space="preserve">feel </w:t>
      </w:r>
      <w:r w:rsidR="00E7341C" w:rsidRPr="004D21C4">
        <w:rPr>
          <w:rFonts w:asciiTheme="majorBidi" w:hAnsiTheme="majorBidi" w:cstheme="majorBidi"/>
          <w:sz w:val="24"/>
          <w:szCs w:val="24"/>
          <w:lang w:val="en-GB"/>
          <w:rPrChange w:id="2568" w:author="ALE Editor" w:date="2021-05-02T14:34:00Z">
            <w:rPr>
              <w:rFonts w:asciiTheme="majorBidi" w:hAnsiTheme="majorBidi" w:cstheme="majorBidi"/>
              <w:sz w:val="24"/>
              <w:szCs w:val="24"/>
            </w:rPr>
          </w:rPrChange>
        </w:rPr>
        <w:t xml:space="preserve">towards </w:t>
      </w:r>
      <w:r w:rsidR="00C278B7" w:rsidRPr="004D21C4">
        <w:rPr>
          <w:rFonts w:asciiTheme="majorBidi" w:hAnsiTheme="majorBidi" w:cstheme="majorBidi"/>
          <w:sz w:val="24"/>
          <w:szCs w:val="24"/>
          <w:lang w:val="en-GB"/>
          <w:rPrChange w:id="2569" w:author="ALE Editor" w:date="2021-05-02T14:34:00Z">
            <w:rPr>
              <w:rFonts w:asciiTheme="majorBidi" w:hAnsiTheme="majorBidi" w:cstheme="majorBidi"/>
              <w:sz w:val="24"/>
              <w:szCs w:val="24"/>
            </w:rPr>
          </w:rPrChange>
        </w:rPr>
        <w:t>preschool</w:t>
      </w:r>
      <w:r w:rsidR="00E7341C" w:rsidRPr="004D21C4">
        <w:rPr>
          <w:rFonts w:asciiTheme="majorBidi" w:hAnsiTheme="majorBidi" w:cstheme="majorBidi"/>
          <w:sz w:val="24"/>
          <w:szCs w:val="24"/>
          <w:lang w:val="en-GB"/>
          <w:rPrChange w:id="2570" w:author="ALE Editor" w:date="2021-05-02T14:34:00Z">
            <w:rPr>
              <w:rFonts w:asciiTheme="majorBidi" w:hAnsiTheme="majorBidi" w:cstheme="majorBidi"/>
              <w:sz w:val="24"/>
              <w:szCs w:val="24"/>
            </w:rPr>
          </w:rPrChange>
        </w:rPr>
        <w:t xml:space="preserve"> or elementary school children causes them to avoid missing work. Virtually every time that their presence is required in both spheres of their lives, the public </w:t>
      </w:r>
      <w:r w:rsidR="00F1338F" w:rsidRPr="004D21C4">
        <w:rPr>
          <w:rFonts w:asciiTheme="majorBidi" w:hAnsiTheme="majorBidi" w:cstheme="majorBidi"/>
          <w:sz w:val="24"/>
          <w:szCs w:val="24"/>
          <w:lang w:val="en-GB"/>
          <w:rPrChange w:id="2571" w:author="ALE Editor" w:date="2021-05-02T14:34:00Z">
            <w:rPr>
              <w:rFonts w:asciiTheme="majorBidi" w:hAnsiTheme="majorBidi" w:cstheme="majorBidi"/>
              <w:sz w:val="24"/>
              <w:szCs w:val="24"/>
            </w:rPr>
          </w:rPrChange>
        </w:rPr>
        <w:t>sphere</w:t>
      </w:r>
      <w:r w:rsidR="00E7341C" w:rsidRPr="004D21C4">
        <w:rPr>
          <w:rFonts w:asciiTheme="majorBidi" w:hAnsiTheme="majorBidi" w:cstheme="majorBidi"/>
          <w:sz w:val="24"/>
          <w:szCs w:val="24"/>
          <w:lang w:val="en-GB"/>
          <w:rPrChange w:id="2572" w:author="ALE Editor" w:date="2021-05-02T14:34:00Z">
            <w:rPr>
              <w:rFonts w:asciiTheme="majorBidi" w:hAnsiTheme="majorBidi" w:cstheme="majorBidi"/>
              <w:sz w:val="24"/>
              <w:szCs w:val="24"/>
            </w:rPr>
          </w:rPrChange>
        </w:rPr>
        <w:t xml:space="preserve"> takes precedence. They find it difficult to make peace with this. </w:t>
      </w:r>
    </w:p>
    <w:p w14:paraId="4CFB084F" w14:textId="5A009CF9" w:rsidR="00A1443D" w:rsidRPr="004D21C4" w:rsidRDefault="00A1443D" w:rsidP="00B22A90">
      <w:pPr>
        <w:spacing w:line="480" w:lineRule="auto"/>
        <w:ind w:firstLine="720"/>
        <w:rPr>
          <w:rFonts w:asciiTheme="majorBidi" w:hAnsiTheme="majorBidi" w:cstheme="majorBidi"/>
          <w:sz w:val="24"/>
          <w:szCs w:val="24"/>
          <w:lang w:val="en-GB"/>
          <w:rPrChange w:id="2573"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2574" w:author="ALE Editor" w:date="2021-05-02T14:34:00Z">
            <w:rPr>
              <w:rFonts w:asciiTheme="majorBidi" w:hAnsiTheme="majorBidi" w:cstheme="majorBidi"/>
              <w:sz w:val="24"/>
              <w:szCs w:val="24"/>
            </w:rPr>
          </w:rPrChange>
        </w:rPr>
        <w:t xml:space="preserve">As Mali began her story, she raised her voice in frustration: </w:t>
      </w:r>
      <w:ins w:id="2575" w:author="ALE Editor" w:date="2021-05-02T11:32:00Z">
        <w:r w:rsidR="00EA7D4F" w:rsidRPr="004D21C4">
          <w:rPr>
            <w:rFonts w:asciiTheme="majorBidi" w:hAnsiTheme="majorBidi" w:cstheme="majorBidi"/>
            <w:sz w:val="24"/>
            <w:szCs w:val="24"/>
            <w:lang w:val="en-GB"/>
            <w:rPrChange w:id="2576" w:author="ALE Editor" w:date="2021-05-02T14:34:00Z">
              <w:rPr>
                <w:rFonts w:asciiTheme="majorBidi" w:hAnsiTheme="majorBidi" w:cstheme="majorBidi"/>
                <w:sz w:val="24"/>
                <w:szCs w:val="24"/>
              </w:rPr>
            </w:rPrChange>
          </w:rPr>
          <w:t>‘</w:t>
        </w:r>
      </w:ins>
      <w:del w:id="2577" w:author="ALE Editor" w:date="2021-05-02T11:32:00Z">
        <w:r w:rsidR="00CC2736" w:rsidRPr="004D21C4" w:rsidDel="00EA7D4F">
          <w:rPr>
            <w:rFonts w:asciiTheme="majorBidi" w:hAnsiTheme="majorBidi" w:cstheme="majorBidi"/>
            <w:sz w:val="24"/>
            <w:szCs w:val="24"/>
            <w:lang w:val="en-GB"/>
            <w:rPrChange w:id="2578" w:author="ALE Editor" w:date="2021-05-02T14:34:00Z">
              <w:rPr>
                <w:rFonts w:asciiTheme="majorBidi" w:hAnsiTheme="majorBidi" w:cstheme="majorBidi"/>
                <w:sz w:val="24"/>
                <w:szCs w:val="24"/>
              </w:rPr>
            </w:rPrChange>
          </w:rPr>
          <w:delText>“</w:delText>
        </w:r>
      </w:del>
      <w:r w:rsidRPr="004D21C4">
        <w:rPr>
          <w:rFonts w:asciiTheme="majorBidi" w:hAnsiTheme="majorBidi" w:cstheme="majorBidi"/>
          <w:sz w:val="24"/>
          <w:szCs w:val="24"/>
          <w:lang w:val="en-GB"/>
          <w:rPrChange w:id="2579" w:author="ALE Editor" w:date="2021-05-02T14:34:00Z">
            <w:rPr>
              <w:rFonts w:asciiTheme="majorBidi" w:hAnsiTheme="majorBidi" w:cstheme="majorBidi"/>
              <w:sz w:val="24"/>
              <w:szCs w:val="24"/>
            </w:rPr>
          </w:rPrChange>
        </w:rPr>
        <w:t>You can</w:t>
      </w:r>
      <w:r w:rsidR="00F5375D" w:rsidRPr="004D21C4">
        <w:rPr>
          <w:rFonts w:asciiTheme="majorBidi" w:hAnsiTheme="majorBidi" w:cstheme="majorBidi"/>
          <w:sz w:val="24"/>
          <w:szCs w:val="24"/>
          <w:lang w:val="en-GB"/>
          <w:rPrChange w:id="2580"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2581" w:author="ALE Editor" w:date="2021-05-02T14:34:00Z">
            <w:rPr>
              <w:rFonts w:asciiTheme="majorBidi" w:hAnsiTheme="majorBidi" w:cstheme="majorBidi"/>
              <w:sz w:val="24"/>
              <w:szCs w:val="24"/>
            </w:rPr>
          </w:rPrChange>
        </w:rPr>
        <w:t>t</w:t>
      </w:r>
      <w:r w:rsidR="00EA2C9B" w:rsidRPr="004D21C4">
        <w:rPr>
          <w:rFonts w:asciiTheme="majorBidi" w:hAnsiTheme="majorBidi" w:cstheme="majorBidi"/>
          <w:sz w:val="24"/>
          <w:szCs w:val="24"/>
          <w:lang w:val="en-GB"/>
          <w:rPrChange w:id="2582" w:author="ALE Editor" w:date="2021-05-02T14:34:00Z">
            <w:rPr>
              <w:rFonts w:asciiTheme="majorBidi" w:hAnsiTheme="majorBidi" w:cstheme="majorBidi"/>
              <w:sz w:val="24"/>
              <w:szCs w:val="24"/>
            </w:rPr>
          </w:rPrChange>
        </w:rPr>
        <w:t xml:space="preserve"> miss days of work</w:t>
      </w:r>
      <w:r w:rsidRPr="004D21C4">
        <w:rPr>
          <w:rFonts w:asciiTheme="majorBidi" w:hAnsiTheme="majorBidi" w:cstheme="majorBidi"/>
          <w:sz w:val="24"/>
          <w:szCs w:val="24"/>
          <w:lang w:val="en-GB"/>
          <w:rPrChange w:id="2583" w:author="ALE Editor" w:date="2021-05-02T14:34:00Z">
            <w:rPr>
              <w:rFonts w:asciiTheme="majorBidi" w:hAnsiTheme="majorBidi" w:cstheme="majorBidi"/>
              <w:sz w:val="24"/>
              <w:szCs w:val="24"/>
            </w:rPr>
          </w:rPrChange>
        </w:rPr>
        <w:t>.</w:t>
      </w:r>
      <w:ins w:id="2584" w:author="ALE Editor" w:date="2021-05-02T11:32:00Z">
        <w:r w:rsidR="00EA7D4F" w:rsidRPr="004D21C4">
          <w:rPr>
            <w:rFonts w:asciiTheme="majorBidi" w:hAnsiTheme="majorBidi" w:cstheme="majorBidi"/>
            <w:sz w:val="24"/>
            <w:szCs w:val="24"/>
            <w:lang w:val="en-GB"/>
            <w:rPrChange w:id="2585" w:author="ALE Editor" w:date="2021-05-02T14:34:00Z">
              <w:rPr>
                <w:rFonts w:asciiTheme="majorBidi" w:hAnsiTheme="majorBidi" w:cstheme="majorBidi"/>
                <w:sz w:val="24"/>
                <w:szCs w:val="24"/>
              </w:rPr>
            </w:rPrChange>
          </w:rPr>
          <w:t>’</w:t>
        </w:r>
      </w:ins>
      <w:del w:id="2586" w:author="ALE Editor" w:date="2021-05-02T11:32:00Z">
        <w:r w:rsidR="00CC2736" w:rsidRPr="004D21C4" w:rsidDel="00EA7D4F">
          <w:rPr>
            <w:rFonts w:asciiTheme="majorBidi" w:hAnsiTheme="majorBidi" w:cstheme="majorBidi"/>
            <w:sz w:val="24"/>
            <w:szCs w:val="24"/>
            <w:lang w:val="en-GB"/>
            <w:rPrChange w:id="2587" w:author="ALE Editor" w:date="2021-05-02T14:34:00Z">
              <w:rPr>
                <w:rFonts w:asciiTheme="majorBidi" w:hAnsiTheme="majorBidi" w:cstheme="majorBidi"/>
                <w:sz w:val="24"/>
                <w:szCs w:val="24"/>
              </w:rPr>
            </w:rPrChange>
          </w:rPr>
          <w:delText>”</w:delText>
        </w:r>
      </w:del>
      <w:r w:rsidRPr="004D21C4">
        <w:rPr>
          <w:rFonts w:asciiTheme="majorBidi" w:hAnsiTheme="majorBidi" w:cstheme="majorBidi"/>
          <w:sz w:val="24"/>
          <w:szCs w:val="24"/>
          <w:lang w:val="en-GB"/>
          <w:rPrChange w:id="2588" w:author="ALE Editor" w:date="2021-05-02T14:34:00Z">
            <w:rPr>
              <w:rFonts w:asciiTheme="majorBidi" w:hAnsiTheme="majorBidi" w:cstheme="majorBidi"/>
              <w:sz w:val="24"/>
              <w:szCs w:val="24"/>
            </w:rPr>
          </w:rPrChange>
        </w:rPr>
        <w:t xml:space="preserve"> For her, this is a significant limitation in combining the role of mother with the role of kindergarten teacher. Her tone of voice </w:t>
      </w:r>
      <w:r w:rsidR="003A137F" w:rsidRPr="004D21C4">
        <w:rPr>
          <w:rFonts w:asciiTheme="majorBidi" w:hAnsiTheme="majorBidi" w:cstheme="majorBidi"/>
          <w:sz w:val="24"/>
          <w:szCs w:val="24"/>
          <w:lang w:val="en-GB"/>
          <w:rPrChange w:id="2589" w:author="ALE Editor" w:date="2021-05-02T14:34:00Z">
            <w:rPr>
              <w:rFonts w:asciiTheme="majorBidi" w:hAnsiTheme="majorBidi" w:cstheme="majorBidi"/>
              <w:sz w:val="24"/>
              <w:szCs w:val="24"/>
            </w:rPr>
          </w:rPrChange>
        </w:rPr>
        <w:t>made</w:t>
      </w:r>
      <w:r w:rsidRPr="004D21C4">
        <w:rPr>
          <w:rFonts w:asciiTheme="majorBidi" w:hAnsiTheme="majorBidi" w:cstheme="majorBidi"/>
          <w:sz w:val="24"/>
          <w:szCs w:val="24"/>
          <w:lang w:val="en-GB"/>
          <w:rPrChange w:id="2590" w:author="ALE Editor" w:date="2021-05-02T14:34:00Z">
            <w:rPr>
              <w:rFonts w:asciiTheme="majorBidi" w:hAnsiTheme="majorBidi" w:cstheme="majorBidi"/>
              <w:sz w:val="24"/>
              <w:szCs w:val="24"/>
            </w:rPr>
          </w:rPrChange>
        </w:rPr>
        <w:t xml:space="preserve"> it clear that she </w:t>
      </w:r>
      <w:r w:rsidR="003A137F" w:rsidRPr="004D21C4">
        <w:rPr>
          <w:rFonts w:asciiTheme="majorBidi" w:hAnsiTheme="majorBidi" w:cstheme="majorBidi"/>
          <w:sz w:val="24"/>
          <w:szCs w:val="24"/>
          <w:lang w:val="en-GB"/>
          <w:rPrChange w:id="2591" w:author="ALE Editor" w:date="2021-05-02T14:34:00Z">
            <w:rPr>
              <w:rFonts w:asciiTheme="majorBidi" w:hAnsiTheme="majorBidi" w:cstheme="majorBidi"/>
              <w:sz w:val="24"/>
              <w:szCs w:val="24"/>
            </w:rPr>
          </w:rPrChange>
        </w:rPr>
        <w:t>was</w:t>
      </w:r>
      <w:r w:rsidRPr="004D21C4">
        <w:rPr>
          <w:rFonts w:asciiTheme="majorBidi" w:hAnsiTheme="majorBidi" w:cstheme="majorBidi"/>
          <w:sz w:val="24"/>
          <w:szCs w:val="24"/>
          <w:lang w:val="en-GB"/>
          <w:rPrChange w:id="2592" w:author="ALE Editor" w:date="2021-05-02T14:34:00Z">
            <w:rPr>
              <w:rFonts w:asciiTheme="majorBidi" w:hAnsiTheme="majorBidi" w:cstheme="majorBidi"/>
              <w:sz w:val="24"/>
              <w:szCs w:val="24"/>
            </w:rPr>
          </w:rPrChange>
        </w:rPr>
        <w:t xml:space="preserve"> not happy with her choice, but her sense of responsibility </w:t>
      </w:r>
      <w:r w:rsidR="003A137F" w:rsidRPr="004D21C4">
        <w:rPr>
          <w:rFonts w:asciiTheme="majorBidi" w:hAnsiTheme="majorBidi" w:cstheme="majorBidi"/>
          <w:sz w:val="24"/>
          <w:szCs w:val="24"/>
          <w:lang w:val="en-GB"/>
          <w:rPrChange w:id="2593" w:author="ALE Editor" w:date="2021-05-02T14:34:00Z">
            <w:rPr>
              <w:rFonts w:asciiTheme="majorBidi" w:hAnsiTheme="majorBidi" w:cstheme="majorBidi"/>
              <w:sz w:val="24"/>
              <w:szCs w:val="24"/>
            </w:rPr>
          </w:rPrChange>
        </w:rPr>
        <w:t>was</w:t>
      </w:r>
      <w:r w:rsidRPr="004D21C4">
        <w:rPr>
          <w:rFonts w:asciiTheme="majorBidi" w:hAnsiTheme="majorBidi" w:cstheme="majorBidi"/>
          <w:sz w:val="24"/>
          <w:szCs w:val="24"/>
          <w:lang w:val="en-GB"/>
          <w:rPrChange w:id="2594" w:author="ALE Editor" w:date="2021-05-02T14:34:00Z">
            <w:rPr>
              <w:rFonts w:asciiTheme="majorBidi" w:hAnsiTheme="majorBidi" w:cstheme="majorBidi"/>
              <w:sz w:val="24"/>
              <w:szCs w:val="24"/>
            </w:rPr>
          </w:rPrChange>
        </w:rPr>
        <w:t xml:space="preserve"> stronger.</w:t>
      </w:r>
    </w:p>
    <w:p w14:paraId="177ABB6B" w14:textId="0F2EFD61" w:rsidR="004E5968" w:rsidRPr="004D21C4" w:rsidRDefault="004E5968" w:rsidP="004E5968">
      <w:pPr>
        <w:spacing w:line="480" w:lineRule="auto"/>
        <w:ind w:left="720" w:right="720"/>
        <w:rPr>
          <w:rFonts w:asciiTheme="majorBidi" w:hAnsiTheme="majorBidi" w:cstheme="majorBidi"/>
          <w:sz w:val="24"/>
          <w:szCs w:val="24"/>
          <w:lang w:val="en-GB"/>
          <w:rPrChange w:id="2595" w:author="ALE Editor" w:date="2021-05-02T14:34:00Z">
            <w:rPr>
              <w:rFonts w:asciiTheme="majorBidi" w:hAnsiTheme="majorBidi" w:cstheme="majorBidi"/>
              <w:sz w:val="24"/>
              <w:szCs w:val="24"/>
            </w:rPr>
          </w:rPrChange>
        </w:rPr>
      </w:pPr>
      <w:del w:id="2596" w:author="ALE Editor" w:date="2021-05-02T14:39:00Z">
        <w:r w:rsidRPr="004D21C4" w:rsidDel="00845D96">
          <w:rPr>
            <w:rFonts w:asciiTheme="majorBidi" w:hAnsiTheme="majorBidi" w:cstheme="majorBidi"/>
            <w:sz w:val="24"/>
            <w:szCs w:val="24"/>
            <w:lang w:val="en-GB"/>
            <w:rPrChange w:id="2597" w:author="ALE Editor" w:date="2021-05-02T14:34:00Z">
              <w:rPr>
                <w:rFonts w:asciiTheme="majorBidi" w:hAnsiTheme="majorBidi" w:cstheme="majorBidi"/>
                <w:sz w:val="24"/>
                <w:szCs w:val="24"/>
              </w:rPr>
            </w:rPrChange>
          </w:rPr>
          <w:lastRenderedPageBreak/>
          <w:delText>“</w:delText>
        </w:r>
      </w:del>
      <w:r w:rsidRPr="004D21C4">
        <w:rPr>
          <w:rFonts w:asciiTheme="majorBidi" w:hAnsiTheme="majorBidi" w:cstheme="majorBidi"/>
          <w:sz w:val="24"/>
          <w:szCs w:val="24"/>
          <w:lang w:val="en-GB"/>
          <w:rPrChange w:id="2598" w:author="ALE Editor" w:date="2021-05-02T14:34:00Z">
            <w:rPr>
              <w:rFonts w:asciiTheme="majorBidi" w:hAnsiTheme="majorBidi" w:cstheme="majorBidi"/>
              <w:sz w:val="24"/>
              <w:szCs w:val="24"/>
            </w:rPr>
          </w:rPrChange>
        </w:rPr>
        <w:t>My girlfriends don</w:t>
      </w:r>
      <w:r w:rsidR="00F5375D" w:rsidRPr="004D21C4">
        <w:rPr>
          <w:rFonts w:asciiTheme="majorBidi" w:hAnsiTheme="majorBidi" w:cstheme="majorBidi"/>
          <w:sz w:val="24"/>
          <w:szCs w:val="24"/>
          <w:lang w:val="en-GB"/>
          <w:rPrChange w:id="2599"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2600" w:author="ALE Editor" w:date="2021-05-02T14:34:00Z">
            <w:rPr>
              <w:rFonts w:asciiTheme="majorBidi" w:hAnsiTheme="majorBidi" w:cstheme="majorBidi"/>
              <w:sz w:val="24"/>
              <w:szCs w:val="24"/>
            </w:rPr>
          </w:rPrChange>
        </w:rPr>
        <w:t xml:space="preserve">t mind missing [work]. My sister works at the Open University, and every time her daughter is sick, well, then the papers can wait a day or two .... when they [my children] are sick, they are always with someone else, instead of being at home with mom! .... Many times, Omar and Mirit would say, </w:t>
      </w:r>
      <w:r w:rsidR="00F5375D" w:rsidRPr="004D21C4">
        <w:rPr>
          <w:rFonts w:asciiTheme="majorBidi" w:hAnsiTheme="majorBidi" w:cstheme="majorBidi"/>
          <w:sz w:val="24"/>
          <w:szCs w:val="24"/>
          <w:lang w:val="en-GB"/>
          <w:rPrChange w:id="2601"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2602" w:author="ALE Editor" w:date="2021-05-02T14:34:00Z">
            <w:rPr>
              <w:rFonts w:asciiTheme="majorBidi" w:hAnsiTheme="majorBidi" w:cstheme="majorBidi"/>
              <w:sz w:val="24"/>
              <w:szCs w:val="24"/>
            </w:rPr>
          </w:rPrChange>
        </w:rPr>
        <w:t xml:space="preserve">The </w:t>
      </w:r>
      <w:r w:rsidR="00C278B7" w:rsidRPr="004D21C4">
        <w:rPr>
          <w:rFonts w:asciiTheme="majorBidi" w:hAnsiTheme="majorBidi" w:cstheme="majorBidi"/>
          <w:sz w:val="24"/>
          <w:szCs w:val="24"/>
          <w:lang w:val="en-GB"/>
          <w:rPrChange w:id="2603" w:author="ALE Editor" w:date="2021-05-02T14:34:00Z">
            <w:rPr>
              <w:rFonts w:asciiTheme="majorBidi" w:hAnsiTheme="majorBidi" w:cstheme="majorBidi"/>
              <w:sz w:val="24"/>
              <w:szCs w:val="24"/>
            </w:rPr>
          </w:rPrChange>
        </w:rPr>
        <w:t xml:space="preserve">preschool </w:t>
      </w:r>
      <w:r w:rsidRPr="004D21C4">
        <w:rPr>
          <w:rFonts w:asciiTheme="majorBidi" w:hAnsiTheme="majorBidi" w:cstheme="majorBidi"/>
          <w:sz w:val="24"/>
          <w:szCs w:val="24"/>
          <w:lang w:val="en-GB"/>
          <w:rPrChange w:id="2604" w:author="ALE Editor" w:date="2021-05-02T14:34:00Z">
            <w:rPr>
              <w:rFonts w:asciiTheme="majorBidi" w:hAnsiTheme="majorBidi" w:cstheme="majorBidi"/>
              <w:sz w:val="24"/>
              <w:szCs w:val="24"/>
            </w:rPr>
          </w:rPrChange>
        </w:rPr>
        <w:t>is more important to you than us.</w:t>
      </w:r>
      <w:r w:rsidR="00F5375D" w:rsidRPr="004D21C4">
        <w:rPr>
          <w:rFonts w:asciiTheme="majorBidi" w:hAnsiTheme="majorBidi" w:cstheme="majorBidi"/>
          <w:sz w:val="24"/>
          <w:szCs w:val="24"/>
          <w:lang w:val="en-GB"/>
          <w:rPrChange w:id="2605"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2606" w:author="ALE Editor" w:date="2021-05-02T14:34:00Z">
            <w:rPr>
              <w:rFonts w:asciiTheme="majorBidi" w:hAnsiTheme="majorBidi" w:cstheme="majorBidi"/>
              <w:sz w:val="24"/>
              <w:szCs w:val="24"/>
            </w:rPr>
          </w:rPrChange>
        </w:rPr>
        <w:t xml:space="preserve"> ... </w:t>
      </w:r>
      <w:commentRangeStart w:id="2607"/>
      <w:r w:rsidR="00EA2C9B" w:rsidRPr="004D21C4">
        <w:rPr>
          <w:rFonts w:asciiTheme="majorBidi" w:hAnsiTheme="majorBidi" w:cstheme="majorBidi"/>
          <w:sz w:val="24"/>
          <w:szCs w:val="24"/>
          <w:lang w:val="en-GB"/>
          <w:rPrChange w:id="2608" w:author="ALE Editor" w:date="2021-05-02T14:34:00Z">
            <w:rPr>
              <w:rFonts w:asciiTheme="majorBidi" w:hAnsiTheme="majorBidi" w:cstheme="majorBidi"/>
              <w:sz w:val="24"/>
              <w:szCs w:val="24"/>
            </w:rPr>
          </w:rPrChange>
        </w:rPr>
        <w:t>T</w:t>
      </w:r>
      <w:r w:rsidRPr="004D21C4">
        <w:rPr>
          <w:rFonts w:asciiTheme="majorBidi" w:hAnsiTheme="majorBidi" w:cstheme="majorBidi"/>
          <w:sz w:val="24"/>
          <w:szCs w:val="24"/>
          <w:lang w:val="en-GB"/>
          <w:rPrChange w:id="2609" w:author="ALE Editor" w:date="2021-05-02T14:34:00Z">
            <w:rPr>
              <w:rFonts w:asciiTheme="majorBidi" w:hAnsiTheme="majorBidi" w:cstheme="majorBidi"/>
              <w:sz w:val="24"/>
              <w:szCs w:val="24"/>
            </w:rPr>
          </w:rPrChange>
        </w:rPr>
        <w:t>here</w:t>
      </w:r>
      <w:commentRangeEnd w:id="2607"/>
      <w:r w:rsidR="00395ECE">
        <w:rPr>
          <w:rStyle w:val="CommentReference"/>
        </w:rPr>
        <w:commentReference w:id="2607"/>
      </w:r>
      <w:r w:rsidRPr="004D21C4">
        <w:rPr>
          <w:rFonts w:asciiTheme="majorBidi" w:hAnsiTheme="majorBidi" w:cstheme="majorBidi"/>
          <w:sz w:val="24"/>
          <w:szCs w:val="24"/>
          <w:lang w:val="en-GB"/>
          <w:rPrChange w:id="2610" w:author="ALE Editor" w:date="2021-05-02T14:34:00Z">
            <w:rPr>
              <w:rFonts w:asciiTheme="majorBidi" w:hAnsiTheme="majorBidi" w:cstheme="majorBidi"/>
              <w:sz w:val="24"/>
              <w:szCs w:val="24"/>
            </w:rPr>
          </w:rPrChange>
        </w:rPr>
        <w:t xml:space="preserve"> are afternoon activities</w:t>
      </w:r>
      <w:r w:rsidR="00EA2C9B" w:rsidRPr="004D21C4">
        <w:rPr>
          <w:rFonts w:asciiTheme="majorBidi" w:hAnsiTheme="majorBidi" w:cstheme="majorBidi"/>
          <w:sz w:val="24"/>
          <w:szCs w:val="24"/>
          <w:lang w:val="en-GB"/>
          <w:rPrChange w:id="2611" w:author="ALE Editor" w:date="2021-05-02T14:34:00Z">
            <w:rPr>
              <w:rFonts w:asciiTheme="majorBidi" w:hAnsiTheme="majorBidi" w:cstheme="majorBidi"/>
              <w:sz w:val="24"/>
              <w:szCs w:val="24"/>
            </w:rPr>
          </w:rPrChange>
        </w:rPr>
        <w:t xml:space="preserve"> [for the preschool]</w:t>
      </w:r>
      <w:r w:rsidRPr="004D21C4">
        <w:rPr>
          <w:rFonts w:asciiTheme="majorBidi" w:hAnsiTheme="majorBidi" w:cstheme="majorBidi"/>
          <w:sz w:val="24"/>
          <w:szCs w:val="24"/>
          <w:lang w:val="en-GB"/>
          <w:rPrChange w:id="2612" w:author="ALE Editor" w:date="2021-05-02T14:34:00Z">
            <w:rPr>
              <w:rFonts w:asciiTheme="majorBidi" w:hAnsiTheme="majorBidi" w:cstheme="majorBidi"/>
              <w:sz w:val="24"/>
              <w:szCs w:val="24"/>
            </w:rPr>
          </w:rPrChange>
        </w:rPr>
        <w:t xml:space="preserve"> ... there is also preparation before</w:t>
      </w:r>
      <w:r w:rsidR="00445994" w:rsidRPr="004D21C4">
        <w:rPr>
          <w:rFonts w:asciiTheme="majorBidi" w:hAnsiTheme="majorBidi" w:cstheme="majorBidi"/>
          <w:sz w:val="24"/>
          <w:szCs w:val="24"/>
          <w:lang w:val="en-GB"/>
          <w:rPrChange w:id="2613" w:author="ALE Editor" w:date="2021-05-02T14:34:00Z">
            <w:rPr>
              <w:rFonts w:asciiTheme="majorBidi" w:hAnsiTheme="majorBidi" w:cstheme="majorBidi"/>
              <w:sz w:val="24"/>
              <w:szCs w:val="24"/>
            </w:rPr>
          </w:rPrChange>
        </w:rPr>
        <w:t>hand</w:t>
      </w:r>
      <w:r w:rsidRPr="004D21C4">
        <w:rPr>
          <w:rFonts w:asciiTheme="majorBidi" w:hAnsiTheme="majorBidi" w:cstheme="majorBidi"/>
          <w:sz w:val="24"/>
          <w:szCs w:val="24"/>
          <w:lang w:val="en-GB"/>
          <w:rPrChange w:id="2614" w:author="ALE Editor" w:date="2021-05-02T14:34:00Z">
            <w:rPr>
              <w:rFonts w:asciiTheme="majorBidi" w:hAnsiTheme="majorBidi" w:cstheme="majorBidi"/>
              <w:sz w:val="24"/>
              <w:szCs w:val="24"/>
            </w:rPr>
          </w:rPrChange>
        </w:rPr>
        <w:t>.</w:t>
      </w:r>
      <w:del w:id="2615" w:author="ALE Editor" w:date="2021-05-03T11:16:00Z">
        <w:r w:rsidRPr="004D21C4" w:rsidDel="00395ECE">
          <w:rPr>
            <w:rFonts w:asciiTheme="majorBidi" w:hAnsiTheme="majorBidi" w:cstheme="majorBidi"/>
            <w:sz w:val="24"/>
            <w:szCs w:val="24"/>
            <w:lang w:val="en-GB"/>
            <w:rPrChange w:id="2616" w:author="ALE Editor" w:date="2021-05-02T14:34:00Z">
              <w:rPr>
                <w:rFonts w:asciiTheme="majorBidi" w:hAnsiTheme="majorBidi" w:cstheme="majorBidi"/>
                <w:sz w:val="24"/>
                <w:szCs w:val="24"/>
              </w:rPr>
            </w:rPrChange>
          </w:rPr>
          <w:delText>..</w:delText>
        </w:r>
        <w:r w:rsidR="00C278B7" w:rsidRPr="004D21C4" w:rsidDel="00395ECE">
          <w:rPr>
            <w:rFonts w:asciiTheme="majorBidi" w:hAnsiTheme="majorBidi" w:cstheme="majorBidi"/>
            <w:sz w:val="24"/>
            <w:szCs w:val="24"/>
            <w:lang w:val="en-GB"/>
            <w:rPrChange w:id="2617" w:author="ALE Editor" w:date="2021-05-02T14:34:00Z">
              <w:rPr>
                <w:rFonts w:asciiTheme="majorBidi" w:hAnsiTheme="majorBidi" w:cstheme="majorBidi"/>
                <w:sz w:val="24"/>
                <w:szCs w:val="24"/>
              </w:rPr>
            </w:rPrChange>
          </w:rPr>
          <w:delText xml:space="preserve"> </w:delText>
        </w:r>
      </w:del>
      <w:del w:id="2618" w:author="ALE Editor" w:date="2021-05-03T11:15:00Z">
        <w:r w:rsidR="00C278B7" w:rsidRPr="004D21C4" w:rsidDel="005C46D8">
          <w:rPr>
            <w:rFonts w:asciiTheme="majorBidi" w:hAnsiTheme="majorBidi" w:cstheme="majorBidi"/>
            <w:sz w:val="24"/>
            <w:szCs w:val="24"/>
            <w:lang w:val="en-GB"/>
            <w:rPrChange w:id="2619" w:author="ALE Editor" w:date="2021-05-02T14:34:00Z">
              <w:rPr>
                <w:rFonts w:asciiTheme="majorBidi" w:hAnsiTheme="majorBidi" w:cstheme="majorBidi"/>
                <w:sz w:val="24"/>
                <w:szCs w:val="24"/>
              </w:rPr>
            </w:rPrChange>
          </w:rPr>
          <w:delText>They would say,</w:delText>
        </w:r>
      </w:del>
      <w:del w:id="2620" w:author="ALE Editor" w:date="2021-05-03T11:16:00Z">
        <w:r w:rsidR="00C278B7" w:rsidRPr="004D21C4" w:rsidDel="005C46D8">
          <w:rPr>
            <w:rFonts w:asciiTheme="majorBidi" w:hAnsiTheme="majorBidi" w:cstheme="majorBidi"/>
            <w:sz w:val="24"/>
            <w:szCs w:val="24"/>
            <w:lang w:val="en-GB"/>
            <w:rPrChange w:id="2621" w:author="ALE Editor" w:date="2021-05-02T14:34:00Z">
              <w:rPr>
                <w:rFonts w:asciiTheme="majorBidi" w:hAnsiTheme="majorBidi" w:cstheme="majorBidi"/>
                <w:sz w:val="24"/>
                <w:szCs w:val="24"/>
              </w:rPr>
            </w:rPrChange>
          </w:rPr>
          <w:delText xml:space="preserve"> ‘The preschool is more important to you than us</w:delText>
        </w:r>
        <w:r w:rsidR="00C278B7" w:rsidRPr="004D21C4" w:rsidDel="00395ECE">
          <w:rPr>
            <w:rFonts w:asciiTheme="majorBidi" w:hAnsiTheme="majorBidi" w:cstheme="majorBidi"/>
            <w:sz w:val="24"/>
            <w:szCs w:val="24"/>
            <w:lang w:val="en-GB"/>
            <w:rPrChange w:id="2622" w:author="ALE Editor" w:date="2021-05-02T14:34:00Z">
              <w:rPr>
                <w:rFonts w:asciiTheme="majorBidi" w:hAnsiTheme="majorBidi" w:cstheme="majorBidi"/>
                <w:sz w:val="24"/>
                <w:szCs w:val="24"/>
              </w:rPr>
            </w:rPrChange>
          </w:rPr>
          <w:delText>.</w:delText>
        </w:r>
      </w:del>
      <w:r w:rsidR="00C278B7" w:rsidRPr="004D21C4">
        <w:rPr>
          <w:rFonts w:asciiTheme="majorBidi" w:hAnsiTheme="majorBidi" w:cstheme="majorBidi"/>
          <w:sz w:val="24"/>
          <w:szCs w:val="24"/>
          <w:lang w:val="en-GB"/>
          <w:rPrChange w:id="2623" w:author="ALE Editor" w:date="2021-05-02T14:34:00Z">
            <w:rPr>
              <w:rFonts w:asciiTheme="majorBidi" w:hAnsiTheme="majorBidi" w:cstheme="majorBidi"/>
              <w:sz w:val="24"/>
              <w:szCs w:val="24"/>
            </w:rPr>
          </w:rPrChange>
        </w:rPr>
        <w:t>’</w:t>
      </w:r>
      <w:del w:id="2624" w:author="ALE Editor" w:date="2021-05-02T14:39:00Z">
        <w:r w:rsidR="006025F2" w:rsidRPr="004D21C4" w:rsidDel="00845D96">
          <w:rPr>
            <w:rFonts w:asciiTheme="majorBidi" w:hAnsiTheme="majorBidi" w:cstheme="majorBidi"/>
            <w:sz w:val="24"/>
            <w:szCs w:val="24"/>
            <w:lang w:val="en-GB"/>
            <w:rPrChange w:id="2625" w:author="ALE Editor" w:date="2021-05-02T14:34:00Z">
              <w:rPr>
                <w:rFonts w:asciiTheme="majorBidi" w:hAnsiTheme="majorBidi" w:cstheme="majorBidi"/>
                <w:sz w:val="24"/>
                <w:szCs w:val="24"/>
              </w:rPr>
            </w:rPrChange>
          </w:rPr>
          <w:delText>”</w:delText>
        </w:r>
      </w:del>
    </w:p>
    <w:p w14:paraId="5DD43DEF" w14:textId="3952D5C0" w:rsidR="004E5968" w:rsidRPr="004D21C4" w:rsidRDefault="00445994" w:rsidP="00CE7456">
      <w:pPr>
        <w:spacing w:before="240" w:line="480" w:lineRule="auto"/>
        <w:ind w:firstLine="720"/>
        <w:rPr>
          <w:rFonts w:asciiTheme="majorBidi" w:hAnsiTheme="majorBidi" w:cstheme="majorBidi"/>
          <w:sz w:val="24"/>
          <w:szCs w:val="24"/>
          <w:lang w:val="en-GB"/>
          <w:rPrChange w:id="2626" w:author="ALE Editor" w:date="2021-05-02T14:34:00Z">
            <w:rPr>
              <w:rFonts w:asciiTheme="majorBidi" w:hAnsiTheme="majorBidi" w:cstheme="majorBidi"/>
              <w:sz w:val="24"/>
              <w:szCs w:val="24"/>
            </w:rPr>
          </w:rPrChange>
        </w:rPr>
      </w:pPr>
      <w:bookmarkStart w:id="2627" w:name="_Hlk69903366"/>
      <w:r w:rsidRPr="004D21C4">
        <w:rPr>
          <w:rFonts w:asciiTheme="majorBidi" w:hAnsiTheme="majorBidi" w:cstheme="majorBidi"/>
          <w:sz w:val="24"/>
          <w:szCs w:val="24"/>
          <w:lang w:val="en-GB"/>
          <w:rPrChange w:id="2628" w:author="ALE Editor" w:date="2021-05-02T14:34:00Z">
            <w:rPr>
              <w:rFonts w:asciiTheme="majorBidi" w:hAnsiTheme="majorBidi" w:cstheme="majorBidi"/>
              <w:sz w:val="24"/>
              <w:szCs w:val="24"/>
            </w:rPr>
          </w:rPrChange>
        </w:rPr>
        <w:t>Mali</w:t>
      </w:r>
      <w:r w:rsidR="00F5375D" w:rsidRPr="004D21C4">
        <w:rPr>
          <w:rFonts w:asciiTheme="majorBidi" w:hAnsiTheme="majorBidi" w:cstheme="majorBidi"/>
          <w:sz w:val="24"/>
          <w:szCs w:val="24"/>
          <w:lang w:val="en-GB"/>
          <w:rPrChange w:id="2629" w:author="ALE Editor" w:date="2021-05-02T14:34:00Z">
            <w:rPr>
              <w:rFonts w:asciiTheme="majorBidi" w:hAnsiTheme="majorBidi" w:cstheme="majorBidi"/>
              <w:sz w:val="24"/>
              <w:szCs w:val="24"/>
            </w:rPr>
          </w:rPrChange>
        </w:rPr>
        <w:t>’</w:t>
      </w:r>
      <w:r w:rsidR="00FD62D9" w:rsidRPr="004D21C4">
        <w:rPr>
          <w:rFonts w:asciiTheme="majorBidi" w:hAnsiTheme="majorBidi" w:cstheme="majorBidi"/>
          <w:sz w:val="24"/>
          <w:szCs w:val="24"/>
          <w:lang w:val="en-GB"/>
          <w:rPrChange w:id="2630" w:author="ALE Editor" w:date="2021-05-02T14:34:00Z">
            <w:rPr>
              <w:rFonts w:asciiTheme="majorBidi" w:hAnsiTheme="majorBidi" w:cstheme="majorBidi"/>
              <w:sz w:val="24"/>
              <w:szCs w:val="24"/>
            </w:rPr>
          </w:rPrChange>
        </w:rPr>
        <w:t>s remarks</w:t>
      </w:r>
      <w:r w:rsidRPr="004D21C4">
        <w:rPr>
          <w:rFonts w:asciiTheme="majorBidi" w:hAnsiTheme="majorBidi" w:cstheme="majorBidi"/>
          <w:sz w:val="24"/>
          <w:szCs w:val="24"/>
          <w:lang w:val="en-GB"/>
          <w:rPrChange w:id="2631" w:author="ALE Editor" w:date="2021-05-02T14:34:00Z">
            <w:rPr>
              <w:rFonts w:asciiTheme="majorBidi" w:hAnsiTheme="majorBidi" w:cstheme="majorBidi"/>
              <w:sz w:val="24"/>
              <w:szCs w:val="24"/>
            </w:rPr>
          </w:rPrChange>
        </w:rPr>
        <w:t xml:space="preserve"> touch</w:t>
      </w:r>
      <w:del w:id="2632" w:author="ALE Editor" w:date="2021-05-03T11:17:00Z">
        <w:r w:rsidRPr="004D21C4" w:rsidDel="007D031A">
          <w:rPr>
            <w:rFonts w:asciiTheme="majorBidi" w:hAnsiTheme="majorBidi" w:cstheme="majorBidi"/>
            <w:sz w:val="24"/>
            <w:szCs w:val="24"/>
            <w:lang w:val="en-GB"/>
            <w:rPrChange w:id="2633" w:author="ALE Editor" w:date="2021-05-02T14:34:00Z">
              <w:rPr>
                <w:rFonts w:asciiTheme="majorBidi" w:hAnsiTheme="majorBidi" w:cstheme="majorBidi"/>
                <w:sz w:val="24"/>
                <w:szCs w:val="24"/>
              </w:rPr>
            </w:rPrChange>
          </w:rPr>
          <w:delText>ed</w:delText>
        </w:r>
      </w:del>
      <w:r w:rsidRPr="004D21C4">
        <w:rPr>
          <w:rFonts w:asciiTheme="majorBidi" w:hAnsiTheme="majorBidi" w:cstheme="majorBidi"/>
          <w:sz w:val="24"/>
          <w:szCs w:val="24"/>
          <w:lang w:val="en-GB"/>
          <w:rPrChange w:id="2634" w:author="ALE Editor" w:date="2021-05-02T14:34:00Z">
            <w:rPr>
              <w:rFonts w:asciiTheme="majorBidi" w:hAnsiTheme="majorBidi" w:cstheme="majorBidi"/>
              <w:sz w:val="24"/>
              <w:szCs w:val="24"/>
            </w:rPr>
          </w:rPrChange>
        </w:rPr>
        <w:t xml:space="preserve"> upon </w:t>
      </w:r>
      <w:del w:id="2635" w:author="ALE Editor" w:date="2021-05-03T11:18:00Z">
        <w:r w:rsidRPr="004D21C4" w:rsidDel="007D031A">
          <w:rPr>
            <w:rFonts w:asciiTheme="majorBidi" w:hAnsiTheme="majorBidi" w:cstheme="majorBidi"/>
            <w:sz w:val="24"/>
            <w:szCs w:val="24"/>
            <w:lang w:val="en-GB"/>
            <w:rPrChange w:id="2636" w:author="ALE Editor" w:date="2021-05-02T14:34:00Z">
              <w:rPr>
                <w:rFonts w:asciiTheme="majorBidi" w:hAnsiTheme="majorBidi" w:cstheme="majorBidi"/>
                <w:sz w:val="24"/>
                <w:szCs w:val="24"/>
              </w:rPr>
            </w:rPrChange>
          </w:rPr>
          <w:delText xml:space="preserve">another aspect of </w:delText>
        </w:r>
      </w:del>
      <w:r w:rsidRPr="004D21C4">
        <w:rPr>
          <w:rFonts w:asciiTheme="majorBidi" w:hAnsiTheme="majorBidi" w:cstheme="majorBidi"/>
          <w:sz w:val="24"/>
          <w:szCs w:val="24"/>
          <w:lang w:val="en-GB"/>
          <w:rPrChange w:id="2637" w:author="ALE Editor" w:date="2021-05-02T14:34:00Z">
            <w:rPr>
              <w:rFonts w:asciiTheme="majorBidi" w:hAnsiTheme="majorBidi" w:cstheme="majorBidi"/>
              <w:sz w:val="24"/>
              <w:szCs w:val="24"/>
            </w:rPr>
          </w:rPrChange>
        </w:rPr>
        <w:t xml:space="preserve">the </w:t>
      </w:r>
      <w:ins w:id="2638" w:author="ALE Editor" w:date="2021-05-02T11:33:00Z">
        <w:r w:rsidR="00EA7D4F" w:rsidRPr="004D21C4">
          <w:rPr>
            <w:rFonts w:asciiTheme="majorBidi" w:hAnsiTheme="majorBidi" w:cstheme="majorBidi"/>
            <w:sz w:val="24"/>
            <w:szCs w:val="24"/>
            <w:lang w:val="en-GB"/>
            <w:rPrChange w:id="2639" w:author="ALE Editor" w:date="2021-05-02T14:34:00Z">
              <w:rPr>
                <w:rFonts w:asciiTheme="majorBidi" w:hAnsiTheme="majorBidi" w:cstheme="majorBidi"/>
                <w:sz w:val="24"/>
                <w:szCs w:val="24"/>
              </w:rPr>
            </w:rPrChange>
          </w:rPr>
          <w:t>‘</w:t>
        </w:r>
      </w:ins>
      <w:del w:id="2640" w:author="ALE Editor" w:date="2021-05-02T11:33:00Z">
        <w:r w:rsidR="00CC2736" w:rsidRPr="004D21C4" w:rsidDel="00EA7D4F">
          <w:rPr>
            <w:rFonts w:asciiTheme="majorBidi" w:hAnsiTheme="majorBidi" w:cstheme="majorBidi"/>
            <w:sz w:val="24"/>
            <w:szCs w:val="24"/>
            <w:lang w:val="en-GB"/>
            <w:rPrChange w:id="2641" w:author="ALE Editor" w:date="2021-05-02T14:34:00Z">
              <w:rPr>
                <w:rFonts w:asciiTheme="majorBidi" w:hAnsiTheme="majorBidi" w:cstheme="majorBidi"/>
                <w:sz w:val="24"/>
                <w:szCs w:val="24"/>
              </w:rPr>
            </w:rPrChange>
          </w:rPr>
          <w:delText>“</w:delText>
        </w:r>
      </w:del>
      <w:r w:rsidRPr="004D21C4">
        <w:rPr>
          <w:rFonts w:asciiTheme="majorBidi" w:hAnsiTheme="majorBidi" w:cstheme="majorBidi"/>
          <w:sz w:val="24"/>
          <w:szCs w:val="24"/>
          <w:lang w:val="en-GB"/>
          <w:rPrChange w:id="2642" w:author="ALE Editor" w:date="2021-05-02T14:34:00Z">
            <w:rPr>
              <w:rFonts w:asciiTheme="majorBidi" w:hAnsiTheme="majorBidi" w:cstheme="majorBidi"/>
              <w:sz w:val="24"/>
              <w:szCs w:val="24"/>
            </w:rPr>
          </w:rPrChange>
        </w:rPr>
        <w:t>myth of convenient hours</w:t>
      </w:r>
      <w:ins w:id="2643" w:author="ALE Editor" w:date="2021-05-02T11:33:00Z">
        <w:r w:rsidR="00EA7D4F" w:rsidRPr="004D21C4">
          <w:rPr>
            <w:rFonts w:asciiTheme="majorBidi" w:hAnsiTheme="majorBidi" w:cstheme="majorBidi"/>
            <w:sz w:val="24"/>
            <w:szCs w:val="24"/>
            <w:lang w:val="en-GB"/>
            <w:rPrChange w:id="2644" w:author="ALE Editor" w:date="2021-05-02T14:34:00Z">
              <w:rPr>
                <w:rFonts w:asciiTheme="majorBidi" w:hAnsiTheme="majorBidi" w:cstheme="majorBidi"/>
                <w:sz w:val="24"/>
                <w:szCs w:val="24"/>
              </w:rPr>
            </w:rPrChange>
          </w:rPr>
          <w:t>.</w:t>
        </w:r>
      </w:ins>
      <w:del w:id="2645" w:author="ALE Editor" w:date="2021-05-02T11:33:00Z">
        <w:r w:rsidR="00C278B7" w:rsidRPr="004D21C4" w:rsidDel="00EA7D4F">
          <w:rPr>
            <w:rFonts w:asciiTheme="majorBidi" w:hAnsiTheme="majorBidi" w:cstheme="majorBidi"/>
            <w:sz w:val="24"/>
            <w:szCs w:val="24"/>
            <w:lang w:val="en-GB"/>
            <w:rPrChange w:id="2646" w:author="ALE Editor" w:date="2021-05-02T14:34:00Z">
              <w:rPr>
                <w:rFonts w:asciiTheme="majorBidi" w:hAnsiTheme="majorBidi" w:cstheme="majorBidi"/>
                <w:sz w:val="24"/>
                <w:szCs w:val="24"/>
              </w:rPr>
            </w:rPrChange>
          </w:rPr>
          <w:delText>,</w:delText>
        </w:r>
      </w:del>
      <w:ins w:id="2647" w:author="ALE Editor" w:date="2021-05-02T11:33:00Z">
        <w:r w:rsidR="00EA7D4F" w:rsidRPr="004D21C4">
          <w:rPr>
            <w:rFonts w:asciiTheme="majorBidi" w:hAnsiTheme="majorBidi" w:cstheme="majorBidi"/>
            <w:sz w:val="24"/>
            <w:szCs w:val="24"/>
            <w:lang w:val="en-GB"/>
            <w:rPrChange w:id="2648" w:author="ALE Editor" w:date="2021-05-02T14:34:00Z">
              <w:rPr>
                <w:rFonts w:asciiTheme="majorBidi" w:hAnsiTheme="majorBidi" w:cstheme="majorBidi"/>
                <w:sz w:val="24"/>
                <w:szCs w:val="24"/>
              </w:rPr>
            </w:rPrChange>
          </w:rPr>
          <w:t>’</w:t>
        </w:r>
      </w:ins>
      <w:del w:id="2649" w:author="ALE Editor" w:date="2021-05-02T11:33:00Z">
        <w:r w:rsidR="00CC2736" w:rsidRPr="004D21C4" w:rsidDel="00EA7D4F">
          <w:rPr>
            <w:rFonts w:asciiTheme="majorBidi" w:hAnsiTheme="majorBidi" w:cstheme="majorBidi"/>
            <w:sz w:val="24"/>
            <w:szCs w:val="24"/>
            <w:lang w:val="en-GB"/>
            <w:rPrChange w:id="2650" w:author="ALE Editor" w:date="2021-05-02T14:34:00Z">
              <w:rPr>
                <w:rFonts w:asciiTheme="majorBidi" w:hAnsiTheme="majorBidi" w:cstheme="majorBidi"/>
                <w:sz w:val="24"/>
                <w:szCs w:val="24"/>
              </w:rPr>
            </w:rPrChange>
          </w:rPr>
          <w:delText>”</w:delText>
        </w:r>
      </w:del>
      <w:r w:rsidRPr="004D21C4">
        <w:rPr>
          <w:rFonts w:asciiTheme="majorBidi" w:hAnsiTheme="majorBidi" w:cstheme="majorBidi"/>
          <w:sz w:val="24"/>
          <w:szCs w:val="24"/>
          <w:lang w:val="en-GB"/>
          <w:rPrChange w:id="2651" w:author="ALE Editor" w:date="2021-05-02T14:34:00Z">
            <w:rPr>
              <w:rFonts w:asciiTheme="majorBidi" w:hAnsiTheme="majorBidi" w:cstheme="majorBidi"/>
              <w:sz w:val="24"/>
              <w:szCs w:val="24"/>
            </w:rPr>
          </w:rPrChange>
        </w:rPr>
        <w:t xml:space="preserve"> </w:t>
      </w:r>
      <w:r w:rsidR="00E6465B" w:rsidRPr="004D21C4">
        <w:rPr>
          <w:rFonts w:asciiTheme="majorBidi" w:hAnsiTheme="majorBidi" w:cstheme="majorBidi"/>
          <w:sz w:val="24"/>
          <w:szCs w:val="24"/>
          <w:lang w:val="en-GB"/>
          <w:rPrChange w:id="2652" w:author="ALE Editor" w:date="2021-05-02T14:34:00Z">
            <w:rPr>
              <w:rFonts w:asciiTheme="majorBidi" w:hAnsiTheme="majorBidi" w:cstheme="majorBidi"/>
              <w:color w:val="FF0000"/>
              <w:sz w:val="24"/>
              <w:szCs w:val="24"/>
            </w:rPr>
          </w:rPrChange>
        </w:rPr>
        <w:t>By m</w:t>
      </w:r>
      <w:r w:rsidRPr="004D21C4">
        <w:rPr>
          <w:rFonts w:asciiTheme="majorBidi" w:hAnsiTheme="majorBidi" w:cstheme="majorBidi"/>
          <w:sz w:val="24"/>
          <w:szCs w:val="24"/>
          <w:lang w:val="en-GB"/>
          <w:rPrChange w:id="2653" w:author="ALE Editor" w:date="2021-05-02T14:34:00Z">
            <w:rPr>
              <w:rFonts w:asciiTheme="majorBidi" w:hAnsiTheme="majorBidi" w:cstheme="majorBidi"/>
              <w:color w:val="FF0000"/>
              <w:sz w:val="24"/>
              <w:szCs w:val="24"/>
            </w:rPr>
          </w:rPrChange>
        </w:rPr>
        <w:t xml:space="preserve">entioning the afternoon activities and the preparation for classes, </w:t>
      </w:r>
      <w:r w:rsidRPr="004D21C4">
        <w:rPr>
          <w:rFonts w:asciiTheme="majorBidi" w:hAnsiTheme="majorBidi" w:cstheme="majorBidi"/>
          <w:sz w:val="24"/>
          <w:szCs w:val="24"/>
          <w:lang w:val="en-GB"/>
          <w:rPrChange w:id="2654" w:author="ALE Editor" w:date="2021-05-02T14:34:00Z">
            <w:rPr>
              <w:rFonts w:asciiTheme="majorBidi" w:hAnsiTheme="majorBidi" w:cstheme="majorBidi"/>
              <w:sz w:val="24"/>
              <w:szCs w:val="24"/>
            </w:rPr>
          </w:rPrChange>
        </w:rPr>
        <w:t xml:space="preserve">she </w:t>
      </w:r>
      <w:r w:rsidR="003A137F" w:rsidRPr="004D21C4">
        <w:rPr>
          <w:rFonts w:asciiTheme="majorBidi" w:hAnsiTheme="majorBidi" w:cstheme="majorBidi"/>
          <w:sz w:val="24"/>
          <w:szCs w:val="24"/>
          <w:lang w:val="en-GB"/>
          <w:rPrChange w:id="2655" w:author="ALE Editor" w:date="2021-05-02T14:34:00Z">
            <w:rPr>
              <w:rFonts w:asciiTheme="majorBidi" w:hAnsiTheme="majorBidi" w:cstheme="majorBidi"/>
              <w:sz w:val="24"/>
              <w:szCs w:val="24"/>
            </w:rPr>
          </w:rPrChange>
        </w:rPr>
        <w:t>included</w:t>
      </w:r>
      <w:r w:rsidRPr="004D21C4">
        <w:rPr>
          <w:rFonts w:asciiTheme="majorBidi" w:hAnsiTheme="majorBidi" w:cstheme="majorBidi"/>
          <w:sz w:val="24"/>
          <w:szCs w:val="24"/>
          <w:lang w:val="en-GB"/>
          <w:rPrChange w:id="2656" w:author="ALE Editor" w:date="2021-05-02T14:34:00Z">
            <w:rPr>
              <w:rFonts w:asciiTheme="majorBidi" w:hAnsiTheme="majorBidi" w:cstheme="majorBidi"/>
              <w:sz w:val="24"/>
              <w:szCs w:val="24"/>
            </w:rPr>
          </w:rPrChange>
        </w:rPr>
        <w:t xml:space="preserve"> them </w:t>
      </w:r>
      <w:r w:rsidR="003A137F" w:rsidRPr="004D21C4">
        <w:rPr>
          <w:rFonts w:asciiTheme="majorBidi" w:hAnsiTheme="majorBidi" w:cstheme="majorBidi"/>
          <w:sz w:val="24"/>
          <w:szCs w:val="24"/>
          <w:lang w:val="en-GB"/>
          <w:rPrChange w:id="2657" w:author="ALE Editor" w:date="2021-05-02T14:34:00Z">
            <w:rPr>
              <w:rFonts w:asciiTheme="majorBidi" w:hAnsiTheme="majorBidi" w:cstheme="majorBidi"/>
              <w:sz w:val="24"/>
              <w:szCs w:val="24"/>
            </w:rPr>
          </w:rPrChange>
        </w:rPr>
        <w:t>in</w:t>
      </w:r>
      <w:r w:rsidRPr="004D21C4">
        <w:rPr>
          <w:rFonts w:asciiTheme="majorBidi" w:hAnsiTheme="majorBidi" w:cstheme="majorBidi"/>
          <w:sz w:val="24"/>
          <w:szCs w:val="24"/>
          <w:lang w:val="en-GB"/>
          <w:rPrChange w:id="2658" w:author="ALE Editor" w:date="2021-05-02T14:34:00Z">
            <w:rPr>
              <w:rFonts w:asciiTheme="majorBidi" w:hAnsiTheme="majorBidi" w:cstheme="majorBidi"/>
              <w:sz w:val="24"/>
              <w:szCs w:val="24"/>
            </w:rPr>
          </w:rPrChange>
        </w:rPr>
        <w:t xml:space="preserve"> the hours she </w:t>
      </w:r>
      <w:r w:rsidR="003A137F" w:rsidRPr="004D21C4">
        <w:rPr>
          <w:rFonts w:asciiTheme="majorBidi" w:hAnsiTheme="majorBidi" w:cstheme="majorBidi"/>
          <w:sz w:val="24"/>
          <w:szCs w:val="24"/>
          <w:lang w:val="en-GB"/>
          <w:rPrChange w:id="2659" w:author="ALE Editor" w:date="2021-05-02T14:34:00Z">
            <w:rPr>
              <w:rFonts w:asciiTheme="majorBidi" w:hAnsiTheme="majorBidi" w:cstheme="majorBidi"/>
              <w:sz w:val="24"/>
              <w:szCs w:val="24"/>
            </w:rPr>
          </w:rPrChange>
        </w:rPr>
        <w:t>was</w:t>
      </w:r>
      <w:r w:rsidRPr="004D21C4">
        <w:rPr>
          <w:rFonts w:asciiTheme="majorBidi" w:hAnsiTheme="majorBidi" w:cstheme="majorBidi"/>
          <w:sz w:val="24"/>
          <w:szCs w:val="24"/>
          <w:lang w:val="en-GB"/>
          <w:rPrChange w:id="2660" w:author="ALE Editor" w:date="2021-05-02T14:34:00Z">
            <w:rPr>
              <w:rFonts w:asciiTheme="majorBidi" w:hAnsiTheme="majorBidi" w:cstheme="majorBidi"/>
              <w:sz w:val="24"/>
              <w:szCs w:val="24"/>
            </w:rPr>
          </w:rPrChange>
        </w:rPr>
        <w:t xml:space="preserve"> not with her </w:t>
      </w:r>
      <w:r w:rsidR="00E6465B" w:rsidRPr="004D21C4">
        <w:rPr>
          <w:rFonts w:asciiTheme="majorBidi" w:hAnsiTheme="majorBidi" w:cstheme="majorBidi"/>
          <w:sz w:val="24"/>
          <w:szCs w:val="24"/>
          <w:lang w:val="en-GB"/>
          <w:rPrChange w:id="2661" w:author="ALE Editor" w:date="2021-05-02T14:34:00Z">
            <w:rPr>
              <w:rFonts w:asciiTheme="majorBidi" w:hAnsiTheme="majorBidi" w:cstheme="majorBidi"/>
              <w:sz w:val="24"/>
              <w:szCs w:val="24"/>
            </w:rPr>
          </w:rPrChange>
        </w:rPr>
        <w:t>own</w:t>
      </w:r>
      <w:r w:rsidRPr="004D21C4">
        <w:rPr>
          <w:rFonts w:asciiTheme="majorBidi" w:hAnsiTheme="majorBidi" w:cstheme="majorBidi"/>
          <w:sz w:val="24"/>
          <w:szCs w:val="24"/>
          <w:lang w:val="en-GB"/>
          <w:rPrChange w:id="2662" w:author="ALE Editor" w:date="2021-05-02T14:34:00Z">
            <w:rPr>
              <w:rFonts w:asciiTheme="majorBidi" w:hAnsiTheme="majorBidi" w:cstheme="majorBidi"/>
              <w:sz w:val="24"/>
              <w:szCs w:val="24"/>
            </w:rPr>
          </w:rPrChange>
        </w:rPr>
        <w:t xml:space="preserve"> children out of a </w:t>
      </w:r>
      <w:r w:rsidR="00E6465B" w:rsidRPr="004D21C4">
        <w:rPr>
          <w:rFonts w:asciiTheme="majorBidi" w:hAnsiTheme="majorBidi" w:cstheme="majorBidi"/>
          <w:sz w:val="24"/>
          <w:szCs w:val="24"/>
          <w:lang w:val="en-GB"/>
          <w:rPrChange w:id="2663" w:author="ALE Editor" w:date="2021-05-02T14:34:00Z">
            <w:rPr>
              <w:rFonts w:asciiTheme="majorBidi" w:hAnsiTheme="majorBidi" w:cstheme="majorBidi"/>
              <w:sz w:val="24"/>
              <w:szCs w:val="24"/>
            </w:rPr>
          </w:rPrChange>
        </w:rPr>
        <w:t xml:space="preserve">sense of </w:t>
      </w:r>
      <w:r w:rsidRPr="004D21C4">
        <w:rPr>
          <w:rFonts w:asciiTheme="majorBidi" w:hAnsiTheme="majorBidi" w:cstheme="majorBidi"/>
          <w:sz w:val="24"/>
          <w:szCs w:val="24"/>
          <w:lang w:val="en-GB"/>
          <w:rPrChange w:id="2664" w:author="ALE Editor" w:date="2021-05-02T14:34:00Z">
            <w:rPr>
              <w:rFonts w:asciiTheme="majorBidi" w:hAnsiTheme="majorBidi" w:cstheme="majorBidi"/>
              <w:sz w:val="24"/>
              <w:szCs w:val="24"/>
            </w:rPr>
          </w:rPrChange>
        </w:rPr>
        <w:t xml:space="preserve">commitment </w:t>
      </w:r>
      <w:r w:rsidR="00CC2736" w:rsidRPr="004D21C4">
        <w:rPr>
          <w:rFonts w:asciiTheme="majorBidi" w:hAnsiTheme="majorBidi" w:cstheme="majorBidi"/>
          <w:sz w:val="24"/>
          <w:szCs w:val="24"/>
          <w:lang w:val="en-GB"/>
          <w:rPrChange w:id="2665" w:author="ALE Editor" w:date="2021-05-02T14:34:00Z">
            <w:rPr>
              <w:rFonts w:asciiTheme="majorBidi" w:hAnsiTheme="majorBidi" w:cstheme="majorBidi"/>
              <w:sz w:val="24"/>
              <w:szCs w:val="24"/>
            </w:rPr>
          </w:rPrChange>
        </w:rPr>
        <w:t xml:space="preserve">and responsibility </w:t>
      </w:r>
      <w:r w:rsidRPr="004D21C4">
        <w:rPr>
          <w:rFonts w:asciiTheme="majorBidi" w:hAnsiTheme="majorBidi" w:cstheme="majorBidi"/>
          <w:sz w:val="24"/>
          <w:szCs w:val="24"/>
          <w:lang w:val="en-GB"/>
          <w:rPrChange w:id="2666" w:author="ALE Editor" w:date="2021-05-02T14:34:00Z">
            <w:rPr>
              <w:rFonts w:asciiTheme="majorBidi" w:hAnsiTheme="majorBidi" w:cstheme="majorBidi"/>
              <w:sz w:val="24"/>
              <w:szCs w:val="24"/>
            </w:rPr>
          </w:rPrChange>
        </w:rPr>
        <w:t>to the children in the education system.</w:t>
      </w:r>
    </w:p>
    <w:bookmarkEnd w:id="2627"/>
    <w:p w14:paraId="69C1FB1E" w14:textId="5B8D64EB" w:rsidR="00C76B3C" w:rsidRPr="004D21C4" w:rsidRDefault="00C76B3C" w:rsidP="00B22A90">
      <w:pPr>
        <w:spacing w:line="480" w:lineRule="auto"/>
        <w:ind w:firstLine="720"/>
        <w:rPr>
          <w:rFonts w:asciiTheme="majorBidi" w:hAnsiTheme="majorBidi" w:cstheme="majorBidi"/>
          <w:sz w:val="24"/>
          <w:szCs w:val="24"/>
          <w:lang w:val="en-GB"/>
          <w:rPrChange w:id="2667"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2668" w:author="ALE Editor" w:date="2021-05-02T14:34:00Z">
            <w:rPr>
              <w:rFonts w:asciiTheme="majorBidi" w:hAnsiTheme="majorBidi" w:cstheme="majorBidi"/>
              <w:sz w:val="24"/>
              <w:szCs w:val="24"/>
            </w:rPr>
          </w:rPrChange>
        </w:rPr>
        <w:t>Shilat</w:t>
      </w:r>
      <w:r w:rsidR="00F5375D" w:rsidRPr="004D21C4">
        <w:rPr>
          <w:rFonts w:asciiTheme="majorBidi" w:hAnsiTheme="majorBidi" w:cstheme="majorBidi"/>
          <w:sz w:val="24"/>
          <w:szCs w:val="24"/>
          <w:lang w:val="en-GB"/>
          <w:rPrChange w:id="2669"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2670" w:author="ALE Editor" w:date="2021-05-02T14:34:00Z">
            <w:rPr>
              <w:rFonts w:asciiTheme="majorBidi" w:hAnsiTheme="majorBidi" w:cstheme="majorBidi"/>
              <w:sz w:val="24"/>
              <w:szCs w:val="24"/>
            </w:rPr>
          </w:rPrChange>
        </w:rPr>
        <w:t xml:space="preserve">s story </w:t>
      </w:r>
      <w:del w:id="2671" w:author="ALE Editor" w:date="2021-05-02T11:39:00Z">
        <w:r w:rsidRPr="004D21C4" w:rsidDel="00352979">
          <w:rPr>
            <w:rFonts w:asciiTheme="majorBidi" w:hAnsiTheme="majorBidi" w:cstheme="majorBidi"/>
            <w:sz w:val="24"/>
            <w:szCs w:val="24"/>
            <w:lang w:val="en-GB"/>
            <w:rPrChange w:id="2672" w:author="ALE Editor" w:date="2021-05-02T14:34:00Z">
              <w:rPr>
                <w:rFonts w:asciiTheme="majorBidi" w:hAnsiTheme="majorBidi" w:cstheme="majorBidi"/>
                <w:sz w:val="24"/>
                <w:szCs w:val="24"/>
              </w:rPr>
            </w:rPrChange>
          </w:rPr>
          <w:delText>add</w:delText>
        </w:r>
        <w:r w:rsidR="003A137F" w:rsidRPr="004D21C4" w:rsidDel="00352979">
          <w:rPr>
            <w:rFonts w:asciiTheme="majorBidi" w:hAnsiTheme="majorBidi" w:cstheme="majorBidi"/>
            <w:sz w:val="24"/>
            <w:szCs w:val="24"/>
            <w:lang w:val="en-GB"/>
            <w:rPrChange w:id="2673" w:author="ALE Editor" w:date="2021-05-02T14:34:00Z">
              <w:rPr>
                <w:rFonts w:asciiTheme="majorBidi" w:hAnsiTheme="majorBidi" w:cstheme="majorBidi"/>
                <w:sz w:val="24"/>
                <w:szCs w:val="24"/>
              </w:rPr>
            </w:rPrChange>
          </w:rPr>
          <w:delText>ed</w:delText>
        </w:r>
        <w:r w:rsidRPr="004D21C4" w:rsidDel="00352979">
          <w:rPr>
            <w:rFonts w:asciiTheme="majorBidi" w:hAnsiTheme="majorBidi" w:cstheme="majorBidi"/>
            <w:sz w:val="24"/>
            <w:szCs w:val="24"/>
            <w:lang w:val="en-GB"/>
            <w:rPrChange w:id="2674" w:author="ALE Editor" w:date="2021-05-02T14:34:00Z">
              <w:rPr>
                <w:rFonts w:asciiTheme="majorBidi" w:hAnsiTheme="majorBidi" w:cstheme="majorBidi"/>
                <w:sz w:val="24"/>
                <w:szCs w:val="24"/>
              </w:rPr>
            </w:rPrChange>
          </w:rPr>
          <w:delText xml:space="preserve"> </w:delText>
        </w:r>
      </w:del>
      <w:ins w:id="2675" w:author="ALE Editor" w:date="2021-05-02T11:39:00Z">
        <w:r w:rsidR="00352979" w:rsidRPr="004D21C4">
          <w:rPr>
            <w:rFonts w:asciiTheme="majorBidi" w:hAnsiTheme="majorBidi" w:cstheme="majorBidi"/>
            <w:sz w:val="24"/>
            <w:szCs w:val="24"/>
            <w:lang w:val="en-GB"/>
            <w:rPrChange w:id="2676" w:author="ALE Editor" w:date="2021-05-02T14:34:00Z">
              <w:rPr>
                <w:rFonts w:asciiTheme="majorBidi" w:hAnsiTheme="majorBidi" w:cstheme="majorBidi"/>
                <w:sz w:val="24"/>
                <w:szCs w:val="24"/>
              </w:rPr>
            </w:rPrChange>
          </w:rPr>
          <w:t xml:space="preserve">adds </w:t>
        </w:r>
      </w:ins>
      <w:r w:rsidRPr="004D21C4">
        <w:rPr>
          <w:rFonts w:asciiTheme="majorBidi" w:hAnsiTheme="majorBidi" w:cstheme="majorBidi"/>
          <w:sz w:val="24"/>
          <w:szCs w:val="24"/>
          <w:lang w:val="en-GB"/>
          <w:rPrChange w:id="2677" w:author="ALE Editor" w:date="2021-05-02T14:34:00Z">
            <w:rPr>
              <w:rFonts w:asciiTheme="majorBidi" w:hAnsiTheme="majorBidi" w:cstheme="majorBidi"/>
              <w:sz w:val="24"/>
              <w:szCs w:val="24"/>
            </w:rPr>
          </w:rPrChange>
        </w:rPr>
        <w:t xml:space="preserve">a </w:t>
      </w:r>
      <w:del w:id="2678" w:author="ALE Editor" w:date="2021-05-02T11:39:00Z">
        <w:r w:rsidRPr="004D21C4" w:rsidDel="00352979">
          <w:rPr>
            <w:rFonts w:asciiTheme="majorBidi" w:hAnsiTheme="majorBidi" w:cstheme="majorBidi"/>
            <w:sz w:val="24"/>
            <w:szCs w:val="24"/>
            <w:lang w:val="en-GB"/>
            <w:rPrChange w:id="2679" w:author="ALE Editor" w:date="2021-05-02T14:34:00Z">
              <w:rPr>
                <w:rFonts w:asciiTheme="majorBidi" w:hAnsiTheme="majorBidi" w:cstheme="majorBidi"/>
                <w:sz w:val="24"/>
                <w:szCs w:val="24"/>
              </w:rPr>
            </w:rPrChange>
          </w:rPr>
          <w:delText xml:space="preserve">new </w:delText>
        </w:r>
      </w:del>
      <w:r w:rsidRPr="004D21C4">
        <w:rPr>
          <w:rFonts w:asciiTheme="majorBidi" w:hAnsiTheme="majorBidi" w:cstheme="majorBidi"/>
          <w:sz w:val="24"/>
          <w:szCs w:val="24"/>
          <w:lang w:val="en-GB"/>
          <w:rPrChange w:id="2680" w:author="ALE Editor" w:date="2021-05-02T14:34:00Z">
            <w:rPr>
              <w:rFonts w:asciiTheme="majorBidi" w:hAnsiTheme="majorBidi" w:cstheme="majorBidi"/>
              <w:sz w:val="24"/>
              <w:szCs w:val="24"/>
            </w:rPr>
          </w:rPrChange>
        </w:rPr>
        <w:t xml:space="preserve">layer to previous stories. She opened with a description of how she used to </w:t>
      </w:r>
      <w:ins w:id="2681" w:author="ALE Editor" w:date="2021-05-02T11:33:00Z">
        <w:r w:rsidR="00EA7D4F" w:rsidRPr="004D21C4">
          <w:rPr>
            <w:rFonts w:asciiTheme="majorBidi" w:hAnsiTheme="majorBidi" w:cstheme="majorBidi"/>
            <w:sz w:val="24"/>
            <w:szCs w:val="24"/>
            <w:lang w:val="en-GB"/>
            <w:rPrChange w:id="2682" w:author="ALE Editor" w:date="2021-05-02T14:34:00Z">
              <w:rPr>
                <w:rFonts w:asciiTheme="majorBidi" w:hAnsiTheme="majorBidi" w:cstheme="majorBidi"/>
                <w:sz w:val="24"/>
                <w:szCs w:val="24"/>
              </w:rPr>
            </w:rPrChange>
          </w:rPr>
          <w:t>‘</w:t>
        </w:r>
      </w:ins>
      <w:del w:id="2683" w:author="ALE Editor" w:date="2021-05-02T11:33:00Z">
        <w:r w:rsidR="00F5375D" w:rsidRPr="004D21C4" w:rsidDel="00EA7D4F">
          <w:rPr>
            <w:rFonts w:asciiTheme="majorBidi" w:hAnsiTheme="majorBidi" w:cstheme="majorBidi"/>
            <w:sz w:val="24"/>
            <w:szCs w:val="24"/>
            <w:lang w:val="en-GB"/>
            <w:rPrChange w:id="2684" w:author="ALE Editor" w:date="2021-05-02T14:34:00Z">
              <w:rPr>
                <w:rFonts w:asciiTheme="majorBidi" w:hAnsiTheme="majorBidi" w:cstheme="majorBidi"/>
                <w:sz w:val="24"/>
                <w:szCs w:val="24"/>
              </w:rPr>
            </w:rPrChange>
          </w:rPr>
          <w:delText>“</w:delText>
        </w:r>
      </w:del>
      <w:r w:rsidRPr="004D21C4">
        <w:rPr>
          <w:rFonts w:asciiTheme="majorBidi" w:hAnsiTheme="majorBidi" w:cstheme="majorBidi"/>
          <w:sz w:val="24"/>
          <w:szCs w:val="24"/>
          <w:lang w:val="en-GB"/>
          <w:rPrChange w:id="2685" w:author="ALE Editor" w:date="2021-05-02T14:34:00Z">
            <w:rPr>
              <w:rFonts w:asciiTheme="majorBidi" w:hAnsiTheme="majorBidi" w:cstheme="majorBidi"/>
              <w:sz w:val="24"/>
              <w:szCs w:val="24"/>
            </w:rPr>
          </w:rPrChange>
        </w:rPr>
        <w:t>distribute</w:t>
      </w:r>
      <w:ins w:id="2686" w:author="ALE Editor" w:date="2021-05-02T11:33:00Z">
        <w:r w:rsidR="00EA7D4F" w:rsidRPr="004D21C4">
          <w:rPr>
            <w:rFonts w:asciiTheme="majorBidi" w:hAnsiTheme="majorBidi" w:cstheme="majorBidi"/>
            <w:sz w:val="24"/>
            <w:szCs w:val="24"/>
            <w:lang w:val="en-GB"/>
            <w:rPrChange w:id="2687" w:author="ALE Editor" w:date="2021-05-02T14:34:00Z">
              <w:rPr>
                <w:rFonts w:asciiTheme="majorBidi" w:hAnsiTheme="majorBidi" w:cstheme="majorBidi"/>
                <w:sz w:val="24"/>
                <w:szCs w:val="24"/>
              </w:rPr>
            </w:rPrChange>
          </w:rPr>
          <w:t>’</w:t>
        </w:r>
      </w:ins>
      <w:del w:id="2688" w:author="ALE Editor" w:date="2021-05-02T11:33:00Z">
        <w:r w:rsidR="00F5375D" w:rsidRPr="004D21C4" w:rsidDel="00EA7D4F">
          <w:rPr>
            <w:rFonts w:asciiTheme="majorBidi" w:hAnsiTheme="majorBidi" w:cstheme="majorBidi"/>
            <w:sz w:val="24"/>
            <w:szCs w:val="24"/>
            <w:lang w:val="en-GB"/>
            <w:rPrChange w:id="2689" w:author="ALE Editor" w:date="2021-05-02T14:34:00Z">
              <w:rPr>
                <w:rFonts w:asciiTheme="majorBidi" w:hAnsiTheme="majorBidi" w:cstheme="majorBidi"/>
                <w:sz w:val="24"/>
                <w:szCs w:val="24"/>
              </w:rPr>
            </w:rPrChange>
          </w:rPr>
          <w:delText>”</w:delText>
        </w:r>
      </w:del>
      <w:r w:rsidRPr="004D21C4">
        <w:rPr>
          <w:rFonts w:asciiTheme="majorBidi" w:hAnsiTheme="majorBidi" w:cstheme="majorBidi"/>
          <w:sz w:val="24"/>
          <w:szCs w:val="24"/>
          <w:lang w:val="en-GB"/>
          <w:rPrChange w:id="2690" w:author="ALE Editor" w:date="2021-05-02T14:34:00Z">
            <w:rPr>
              <w:rFonts w:asciiTheme="majorBidi" w:hAnsiTheme="majorBidi" w:cstheme="majorBidi"/>
              <w:sz w:val="24"/>
              <w:szCs w:val="24"/>
            </w:rPr>
          </w:rPrChange>
        </w:rPr>
        <w:t xml:space="preserve"> her children when they were sick so she could go to </w:t>
      </w:r>
      <w:r w:rsidR="00C278B7" w:rsidRPr="004D21C4">
        <w:rPr>
          <w:rFonts w:asciiTheme="majorBidi" w:hAnsiTheme="majorBidi" w:cstheme="majorBidi"/>
          <w:sz w:val="24"/>
          <w:szCs w:val="24"/>
          <w:lang w:val="en-GB"/>
          <w:rPrChange w:id="2691" w:author="ALE Editor" w:date="2021-05-02T14:34:00Z">
            <w:rPr>
              <w:rFonts w:asciiTheme="majorBidi" w:hAnsiTheme="majorBidi" w:cstheme="majorBidi"/>
              <w:sz w:val="24"/>
              <w:szCs w:val="24"/>
            </w:rPr>
          </w:rPrChange>
        </w:rPr>
        <w:t>her work in a preschool</w:t>
      </w:r>
      <w:r w:rsidR="00FD62D9" w:rsidRPr="004D21C4">
        <w:rPr>
          <w:rFonts w:asciiTheme="majorBidi" w:hAnsiTheme="majorBidi" w:cstheme="majorBidi"/>
          <w:sz w:val="24"/>
          <w:szCs w:val="24"/>
          <w:lang w:val="en-GB"/>
          <w:rPrChange w:id="2692" w:author="ALE Editor" w:date="2021-05-02T14:34:00Z">
            <w:rPr>
              <w:rFonts w:asciiTheme="majorBidi" w:hAnsiTheme="majorBidi" w:cstheme="majorBidi"/>
              <w:sz w:val="24"/>
              <w:szCs w:val="24"/>
            </w:rPr>
          </w:rPrChange>
        </w:rPr>
        <w:t xml:space="preserve">. </w:t>
      </w:r>
      <w:del w:id="2693" w:author="ALE Editor" w:date="2021-05-02T11:39:00Z">
        <w:r w:rsidR="00FD62D9" w:rsidRPr="004D21C4" w:rsidDel="00352979">
          <w:rPr>
            <w:rFonts w:asciiTheme="majorBidi" w:hAnsiTheme="majorBidi" w:cstheme="majorBidi"/>
            <w:sz w:val="24"/>
            <w:szCs w:val="24"/>
            <w:lang w:val="en-GB"/>
            <w:rPrChange w:id="2694" w:author="ALE Editor" w:date="2021-05-02T14:34:00Z">
              <w:rPr>
                <w:rFonts w:asciiTheme="majorBidi" w:hAnsiTheme="majorBidi" w:cstheme="majorBidi"/>
                <w:sz w:val="24"/>
                <w:szCs w:val="24"/>
              </w:rPr>
            </w:rPrChange>
          </w:rPr>
          <w:delText>She</w:delText>
        </w:r>
        <w:r w:rsidRPr="004D21C4" w:rsidDel="00352979">
          <w:rPr>
            <w:rFonts w:asciiTheme="majorBidi" w:hAnsiTheme="majorBidi" w:cstheme="majorBidi"/>
            <w:sz w:val="24"/>
            <w:szCs w:val="24"/>
            <w:lang w:val="en-GB"/>
            <w:rPrChange w:id="2695" w:author="ALE Editor" w:date="2021-05-02T14:34:00Z">
              <w:rPr>
                <w:rFonts w:asciiTheme="majorBidi" w:hAnsiTheme="majorBidi" w:cstheme="majorBidi"/>
                <w:sz w:val="24"/>
                <w:szCs w:val="24"/>
              </w:rPr>
            </w:rPrChange>
          </w:rPr>
          <w:delText xml:space="preserve"> went on to mention the p</w:delText>
        </w:r>
      </w:del>
      <w:ins w:id="2696" w:author="ALE Editor" w:date="2021-05-02T11:40:00Z">
        <w:r w:rsidR="00352979" w:rsidRPr="004D21C4">
          <w:rPr>
            <w:rFonts w:asciiTheme="majorBidi" w:hAnsiTheme="majorBidi" w:cstheme="majorBidi"/>
            <w:sz w:val="24"/>
            <w:szCs w:val="24"/>
            <w:lang w:val="en-GB"/>
            <w:rPrChange w:id="2697" w:author="ALE Editor" w:date="2021-05-02T14:34:00Z">
              <w:rPr>
                <w:rFonts w:asciiTheme="majorBidi" w:hAnsiTheme="majorBidi" w:cstheme="majorBidi"/>
                <w:sz w:val="24"/>
                <w:szCs w:val="24"/>
              </w:rPr>
            </w:rPrChange>
          </w:rPr>
          <w:t>She described p</w:t>
        </w:r>
      </w:ins>
      <w:r w:rsidRPr="004D21C4">
        <w:rPr>
          <w:rFonts w:asciiTheme="majorBidi" w:hAnsiTheme="majorBidi" w:cstheme="majorBidi"/>
          <w:sz w:val="24"/>
          <w:szCs w:val="24"/>
          <w:lang w:val="en-GB"/>
          <w:rPrChange w:id="2698" w:author="ALE Editor" w:date="2021-05-02T14:34:00Z">
            <w:rPr>
              <w:rFonts w:asciiTheme="majorBidi" w:hAnsiTheme="majorBidi" w:cstheme="majorBidi"/>
              <w:sz w:val="24"/>
              <w:szCs w:val="24"/>
            </w:rPr>
          </w:rPrChange>
        </w:rPr>
        <w:t xml:space="preserve">angs of </w:t>
      </w:r>
      <w:r w:rsidR="00D4061A" w:rsidRPr="004D21C4">
        <w:rPr>
          <w:rFonts w:asciiTheme="majorBidi" w:hAnsiTheme="majorBidi" w:cstheme="majorBidi"/>
          <w:sz w:val="24"/>
          <w:szCs w:val="24"/>
          <w:lang w:val="en-GB"/>
          <w:rPrChange w:id="2699" w:author="ALE Editor" w:date="2021-05-02T14:34:00Z">
            <w:rPr>
              <w:rFonts w:asciiTheme="majorBidi" w:hAnsiTheme="majorBidi" w:cstheme="majorBidi"/>
              <w:sz w:val="24"/>
              <w:szCs w:val="24"/>
            </w:rPr>
          </w:rPrChange>
        </w:rPr>
        <w:t>guilt</w:t>
      </w:r>
      <w:r w:rsidRPr="004D21C4">
        <w:rPr>
          <w:rFonts w:asciiTheme="majorBidi" w:hAnsiTheme="majorBidi" w:cstheme="majorBidi"/>
          <w:sz w:val="24"/>
          <w:szCs w:val="24"/>
          <w:lang w:val="en-GB"/>
          <w:rPrChange w:id="2700" w:author="ALE Editor" w:date="2021-05-02T14:34:00Z">
            <w:rPr>
              <w:rFonts w:asciiTheme="majorBidi" w:hAnsiTheme="majorBidi" w:cstheme="majorBidi"/>
              <w:sz w:val="24"/>
              <w:szCs w:val="24"/>
            </w:rPr>
          </w:rPrChange>
        </w:rPr>
        <w:t xml:space="preserve"> </w:t>
      </w:r>
      <w:ins w:id="2701" w:author="ALE Editor" w:date="2021-05-02T11:40:00Z">
        <w:r w:rsidR="00352979" w:rsidRPr="004D21C4">
          <w:rPr>
            <w:rFonts w:asciiTheme="majorBidi" w:hAnsiTheme="majorBidi" w:cstheme="majorBidi"/>
            <w:sz w:val="24"/>
            <w:szCs w:val="24"/>
            <w:lang w:val="en-GB"/>
            <w:rPrChange w:id="2702" w:author="ALE Editor" w:date="2021-05-02T14:34:00Z">
              <w:rPr>
                <w:rFonts w:asciiTheme="majorBidi" w:hAnsiTheme="majorBidi" w:cstheme="majorBidi"/>
                <w:sz w:val="24"/>
                <w:szCs w:val="24"/>
              </w:rPr>
            </w:rPrChange>
          </w:rPr>
          <w:t xml:space="preserve">that </w:t>
        </w:r>
      </w:ins>
      <w:del w:id="2703" w:author="ALE Editor" w:date="2021-05-02T11:40:00Z">
        <w:r w:rsidRPr="004D21C4" w:rsidDel="00352979">
          <w:rPr>
            <w:rFonts w:asciiTheme="majorBidi" w:hAnsiTheme="majorBidi" w:cstheme="majorBidi"/>
            <w:sz w:val="24"/>
            <w:szCs w:val="24"/>
            <w:lang w:val="en-GB"/>
            <w:rPrChange w:id="2704" w:author="ALE Editor" w:date="2021-05-02T14:34:00Z">
              <w:rPr>
                <w:rFonts w:asciiTheme="majorBidi" w:hAnsiTheme="majorBidi" w:cstheme="majorBidi"/>
                <w:sz w:val="24"/>
                <w:szCs w:val="24"/>
              </w:rPr>
            </w:rPrChange>
          </w:rPr>
          <w:delText xml:space="preserve">that </w:delText>
        </w:r>
      </w:del>
      <w:r w:rsidRPr="004D21C4">
        <w:rPr>
          <w:rFonts w:asciiTheme="majorBidi" w:hAnsiTheme="majorBidi" w:cstheme="majorBidi"/>
          <w:sz w:val="24"/>
          <w:szCs w:val="24"/>
          <w:lang w:val="en-GB"/>
          <w:rPrChange w:id="2705" w:author="ALE Editor" w:date="2021-05-02T14:34:00Z">
            <w:rPr>
              <w:rFonts w:asciiTheme="majorBidi" w:hAnsiTheme="majorBidi" w:cstheme="majorBidi"/>
              <w:sz w:val="24"/>
              <w:szCs w:val="24"/>
            </w:rPr>
          </w:rPrChange>
        </w:rPr>
        <w:t xml:space="preserve">made her </w:t>
      </w:r>
      <w:r w:rsidR="003A137F" w:rsidRPr="004D21C4">
        <w:rPr>
          <w:rFonts w:asciiTheme="majorBidi" w:hAnsiTheme="majorBidi" w:cstheme="majorBidi"/>
          <w:sz w:val="24"/>
          <w:szCs w:val="24"/>
          <w:lang w:val="en-GB"/>
          <w:rPrChange w:id="2706" w:author="ALE Editor" w:date="2021-05-02T14:34:00Z">
            <w:rPr>
              <w:rFonts w:asciiTheme="majorBidi" w:hAnsiTheme="majorBidi" w:cstheme="majorBidi"/>
              <w:sz w:val="24"/>
              <w:szCs w:val="24"/>
            </w:rPr>
          </w:rPrChange>
        </w:rPr>
        <w:t>wonder why she did that.</w:t>
      </w:r>
      <w:r w:rsidRPr="004D21C4">
        <w:rPr>
          <w:rFonts w:asciiTheme="majorBidi" w:hAnsiTheme="majorBidi" w:cstheme="majorBidi"/>
          <w:sz w:val="24"/>
          <w:szCs w:val="24"/>
          <w:lang w:val="en-GB"/>
          <w:rPrChange w:id="2707" w:author="ALE Editor" w:date="2021-05-02T14:34:00Z">
            <w:rPr>
              <w:rFonts w:asciiTheme="majorBidi" w:hAnsiTheme="majorBidi" w:cstheme="majorBidi"/>
              <w:sz w:val="24"/>
              <w:szCs w:val="24"/>
            </w:rPr>
          </w:rPrChange>
        </w:rPr>
        <w:t xml:space="preserve"> </w:t>
      </w:r>
      <w:del w:id="2708" w:author="ALE Editor" w:date="2021-05-02T11:40:00Z">
        <w:r w:rsidR="00D4061A" w:rsidRPr="004D21C4" w:rsidDel="00352979">
          <w:rPr>
            <w:rFonts w:asciiTheme="majorBidi" w:hAnsiTheme="majorBidi" w:cstheme="majorBidi"/>
            <w:sz w:val="24"/>
            <w:szCs w:val="24"/>
            <w:lang w:val="en-GB"/>
            <w:rPrChange w:id="2709" w:author="ALE Editor" w:date="2021-05-02T14:34:00Z">
              <w:rPr>
                <w:rFonts w:asciiTheme="majorBidi" w:hAnsiTheme="majorBidi" w:cstheme="majorBidi"/>
                <w:sz w:val="24"/>
                <w:szCs w:val="24"/>
              </w:rPr>
            </w:rPrChange>
          </w:rPr>
          <w:delText>It</w:delText>
        </w:r>
        <w:r w:rsidR="00924205" w:rsidRPr="004D21C4" w:rsidDel="00352979">
          <w:rPr>
            <w:rFonts w:asciiTheme="majorBidi" w:hAnsiTheme="majorBidi" w:cstheme="majorBidi"/>
            <w:sz w:val="24"/>
            <w:szCs w:val="24"/>
            <w:lang w:val="en-GB"/>
            <w:rPrChange w:id="2710" w:author="ALE Editor" w:date="2021-05-02T14:34:00Z">
              <w:rPr>
                <w:rFonts w:asciiTheme="majorBidi" w:hAnsiTheme="majorBidi" w:cstheme="majorBidi"/>
                <w:sz w:val="24"/>
                <w:szCs w:val="24"/>
              </w:rPr>
            </w:rPrChange>
          </w:rPr>
          <w:delText xml:space="preserve"> </w:delText>
        </w:r>
      </w:del>
      <w:ins w:id="2711" w:author="ALE Editor" w:date="2021-05-02T11:40:00Z">
        <w:r w:rsidR="00352979" w:rsidRPr="004D21C4">
          <w:rPr>
            <w:rFonts w:asciiTheme="majorBidi" w:hAnsiTheme="majorBidi" w:cstheme="majorBidi"/>
            <w:sz w:val="24"/>
            <w:szCs w:val="24"/>
            <w:lang w:val="en-GB"/>
            <w:rPrChange w:id="2712" w:author="ALE Editor" w:date="2021-05-02T14:34:00Z">
              <w:rPr>
                <w:rFonts w:asciiTheme="majorBidi" w:hAnsiTheme="majorBidi" w:cstheme="majorBidi"/>
                <w:sz w:val="24"/>
                <w:szCs w:val="24"/>
              </w:rPr>
            </w:rPrChange>
          </w:rPr>
          <w:t xml:space="preserve">This </w:t>
        </w:r>
      </w:ins>
      <w:r w:rsidR="00924205" w:rsidRPr="004D21C4">
        <w:rPr>
          <w:rFonts w:asciiTheme="majorBidi" w:hAnsiTheme="majorBidi" w:cstheme="majorBidi"/>
          <w:sz w:val="24"/>
          <w:szCs w:val="24"/>
          <w:lang w:val="en-GB"/>
          <w:rPrChange w:id="2713" w:author="ALE Editor" w:date="2021-05-02T14:34:00Z">
            <w:rPr>
              <w:rFonts w:asciiTheme="majorBidi" w:hAnsiTheme="majorBidi" w:cstheme="majorBidi"/>
              <w:sz w:val="24"/>
              <w:szCs w:val="24"/>
            </w:rPr>
          </w:rPrChange>
        </w:rPr>
        <w:t>led</w:t>
      </w:r>
      <w:r w:rsidRPr="004D21C4">
        <w:rPr>
          <w:rFonts w:asciiTheme="majorBidi" w:hAnsiTheme="majorBidi" w:cstheme="majorBidi"/>
          <w:sz w:val="24"/>
          <w:szCs w:val="24"/>
          <w:lang w:val="en-GB"/>
          <w:rPrChange w:id="2714" w:author="ALE Editor" w:date="2021-05-02T14:34:00Z">
            <w:rPr>
              <w:rFonts w:asciiTheme="majorBidi" w:hAnsiTheme="majorBidi" w:cstheme="majorBidi"/>
              <w:sz w:val="24"/>
              <w:szCs w:val="24"/>
            </w:rPr>
          </w:rPrChange>
        </w:rPr>
        <w:t xml:space="preserve"> me, as </w:t>
      </w:r>
      <w:r w:rsidR="00924205" w:rsidRPr="004D21C4">
        <w:rPr>
          <w:rFonts w:asciiTheme="majorBidi" w:hAnsiTheme="majorBidi" w:cstheme="majorBidi"/>
          <w:sz w:val="24"/>
          <w:szCs w:val="24"/>
          <w:lang w:val="en-GB"/>
          <w:rPrChange w:id="2715" w:author="ALE Editor" w:date="2021-05-02T14:34:00Z">
            <w:rPr>
              <w:rFonts w:asciiTheme="majorBidi" w:hAnsiTheme="majorBidi" w:cstheme="majorBidi"/>
              <w:sz w:val="24"/>
              <w:szCs w:val="24"/>
            </w:rPr>
          </w:rPrChange>
        </w:rPr>
        <w:t>the</w:t>
      </w:r>
      <w:r w:rsidRPr="004D21C4">
        <w:rPr>
          <w:rFonts w:asciiTheme="majorBidi" w:hAnsiTheme="majorBidi" w:cstheme="majorBidi"/>
          <w:sz w:val="24"/>
          <w:szCs w:val="24"/>
          <w:lang w:val="en-GB"/>
          <w:rPrChange w:id="2716" w:author="ALE Editor" w:date="2021-05-02T14:34:00Z">
            <w:rPr>
              <w:rFonts w:asciiTheme="majorBidi" w:hAnsiTheme="majorBidi" w:cstheme="majorBidi"/>
              <w:sz w:val="24"/>
              <w:szCs w:val="24"/>
            </w:rPr>
          </w:rPrChange>
        </w:rPr>
        <w:t xml:space="preserve"> interviewer, </w:t>
      </w:r>
      <w:r w:rsidR="00924205" w:rsidRPr="004D21C4">
        <w:rPr>
          <w:rFonts w:asciiTheme="majorBidi" w:hAnsiTheme="majorBidi" w:cstheme="majorBidi"/>
          <w:sz w:val="24"/>
          <w:szCs w:val="24"/>
          <w:lang w:val="en-GB"/>
          <w:rPrChange w:id="2717" w:author="ALE Editor" w:date="2021-05-02T14:34:00Z">
            <w:rPr>
              <w:rFonts w:asciiTheme="majorBidi" w:hAnsiTheme="majorBidi" w:cstheme="majorBidi"/>
              <w:sz w:val="24"/>
              <w:szCs w:val="24"/>
            </w:rPr>
          </w:rPrChange>
        </w:rPr>
        <w:t xml:space="preserve">to </w:t>
      </w:r>
      <w:r w:rsidRPr="004D21C4">
        <w:rPr>
          <w:rFonts w:asciiTheme="majorBidi" w:hAnsiTheme="majorBidi" w:cstheme="majorBidi"/>
          <w:sz w:val="24"/>
          <w:szCs w:val="24"/>
          <w:lang w:val="en-GB"/>
          <w:rPrChange w:id="2718" w:author="ALE Editor" w:date="2021-05-02T14:34:00Z">
            <w:rPr>
              <w:rFonts w:asciiTheme="majorBidi" w:hAnsiTheme="majorBidi" w:cstheme="majorBidi"/>
              <w:sz w:val="24"/>
              <w:szCs w:val="24"/>
            </w:rPr>
          </w:rPrChange>
        </w:rPr>
        <w:t xml:space="preserve">expect </w:t>
      </w:r>
      <w:r w:rsidR="00CC2736" w:rsidRPr="004D21C4">
        <w:rPr>
          <w:rFonts w:asciiTheme="majorBidi" w:hAnsiTheme="majorBidi" w:cstheme="majorBidi"/>
          <w:sz w:val="24"/>
          <w:szCs w:val="24"/>
          <w:lang w:val="en-GB"/>
          <w:rPrChange w:id="2719" w:author="ALE Editor" w:date="2021-05-02T14:34:00Z">
            <w:rPr>
              <w:rFonts w:asciiTheme="majorBidi" w:hAnsiTheme="majorBidi" w:cstheme="majorBidi"/>
              <w:sz w:val="24"/>
              <w:szCs w:val="24"/>
            </w:rPr>
          </w:rPrChange>
        </w:rPr>
        <w:t xml:space="preserve">her to </w:t>
      </w:r>
      <w:r w:rsidR="00D4061A" w:rsidRPr="004D21C4">
        <w:rPr>
          <w:rFonts w:asciiTheme="majorBidi" w:hAnsiTheme="majorBidi" w:cstheme="majorBidi"/>
          <w:sz w:val="24"/>
          <w:szCs w:val="24"/>
          <w:lang w:val="en-GB"/>
          <w:rPrChange w:id="2720" w:author="ALE Editor" w:date="2021-05-02T14:34:00Z">
            <w:rPr>
              <w:rFonts w:asciiTheme="majorBidi" w:hAnsiTheme="majorBidi" w:cstheme="majorBidi"/>
              <w:sz w:val="24"/>
              <w:szCs w:val="24"/>
            </w:rPr>
          </w:rPrChange>
        </w:rPr>
        <w:t>state her</w:t>
      </w:r>
      <w:r w:rsidR="00CC2736" w:rsidRPr="004D21C4">
        <w:rPr>
          <w:rFonts w:asciiTheme="majorBidi" w:hAnsiTheme="majorBidi" w:cstheme="majorBidi"/>
          <w:sz w:val="24"/>
          <w:szCs w:val="24"/>
          <w:lang w:val="en-GB"/>
          <w:rPrChange w:id="2721" w:author="ALE Editor" w:date="2021-05-02T14:34:00Z">
            <w:rPr>
              <w:rFonts w:asciiTheme="majorBidi" w:hAnsiTheme="majorBidi" w:cstheme="majorBidi"/>
              <w:sz w:val="24"/>
              <w:szCs w:val="24"/>
            </w:rPr>
          </w:rPrChange>
        </w:rPr>
        <w:t xml:space="preserve"> insight</w:t>
      </w:r>
      <w:r w:rsidR="00D4061A" w:rsidRPr="004D21C4">
        <w:rPr>
          <w:rFonts w:asciiTheme="majorBidi" w:hAnsiTheme="majorBidi" w:cstheme="majorBidi"/>
          <w:sz w:val="24"/>
          <w:szCs w:val="24"/>
          <w:lang w:val="en-GB"/>
          <w:rPrChange w:id="2722" w:author="ALE Editor" w:date="2021-05-02T14:34:00Z">
            <w:rPr>
              <w:rFonts w:asciiTheme="majorBidi" w:hAnsiTheme="majorBidi" w:cstheme="majorBidi"/>
              <w:sz w:val="24"/>
              <w:szCs w:val="24"/>
            </w:rPr>
          </w:rPrChange>
        </w:rPr>
        <w:t>s</w:t>
      </w:r>
      <w:r w:rsidR="003A137F" w:rsidRPr="004D21C4">
        <w:rPr>
          <w:rFonts w:asciiTheme="majorBidi" w:hAnsiTheme="majorBidi" w:cstheme="majorBidi"/>
          <w:sz w:val="24"/>
          <w:szCs w:val="24"/>
          <w:lang w:val="en-GB"/>
          <w:rPrChange w:id="2723" w:author="ALE Editor" w:date="2021-05-02T14:34:00Z">
            <w:rPr>
              <w:rFonts w:asciiTheme="majorBidi" w:hAnsiTheme="majorBidi" w:cstheme="majorBidi"/>
              <w:sz w:val="24"/>
              <w:szCs w:val="24"/>
            </w:rPr>
          </w:rPrChange>
        </w:rPr>
        <w:t xml:space="preserve">, </w:t>
      </w:r>
      <w:r w:rsidR="00CC2736" w:rsidRPr="004D21C4">
        <w:rPr>
          <w:rFonts w:asciiTheme="majorBidi" w:hAnsiTheme="majorBidi" w:cstheme="majorBidi"/>
          <w:sz w:val="24"/>
          <w:szCs w:val="24"/>
          <w:lang w:val="en-GB"/>
          <w:rPrChange w:id="2724" w:author="ALE Editor" w:date="2021-05-02T14:34:00Z">
            <w:rPr>
              <w:rFonts w:asciiTheme="majorBidi" w:hAnsiTheme="majorBidi" w:cstheme="majorBidi"/>
              <w:sz w:val="24"/>
              <w:szCs w:val="24"/>
            </w:rPr>
          </w:rPrChange>
        </w:rPr>
        <w:t>but this</w:t>
      </w:r>
      <w:r w:rsidR="003A137F" w:rsidRPr="004D21C4">
        <w:rPr>
          <w:rFonts w:asciiTheme="majorBidi" w:hAnsiTheme="majorBidi" w:cstheme="majorBidi"/>
          <w:sz w:val="24"/>
          <w:szCs w:val="24"/>
          <w:lang w:val="en-GB"/>
          <w:rPrChange w:id="2725" w:author="ALE Editor" w:date="2021-05-02T14:34:00Z">
            <w:rPr>
              <w:rFonts w:asciiTheme="majorBidi" w:hAnsiTheme="majorBidi" w:cstheme="majorBidi"/>
              <w:sz w:val="24"/>
              <w:szCs w:val="24"/>
            </w:rPr>
          </w:rPrChange>
        </w:rPr>
        <w:t xml:space="preserve"> </w:t>
      </w:r>
      <w:r w:rsidRPr="004D21C4">
        <w:rPr>
          <w:rFonts w:asciiTheme="majorBidi" w:hAnsiTheme="majorBidi" w:cstheme="majorBidi"/>
          <w:sz w:val="24"/>
          <w:szCs w:val="24"/>
          <w:lang w:val="en-GB"/>
          <w:rPrChange w:id="2726" w:author="ALE Editor" w:date="2021-05-02T14:34:00Z">
            <w:rPr>
              <w:rFonts w:asciiTheme="majorBidi" w:hAnsiTheme="majorBidi" w:cstheme="majorBidi"/>
              <w:sz w:val="24"/>
              <w:szCs w:val="24"/>
            </w:rPr>
          </w:rPrChange>
        </w:rPr>
        <w:t>did not come.</w:t>
      </w:r>
    </w:p>
    <w:p w14:paraId="21172565" w14:textId="7F5E85D7" w:rsidR="00924205" w:rsidRPr="004D21C4" w:rsidRDefault="00924205" w:rsidP="00924205">
      <w:pPr>
        <w:spacing w:line="480" w:lineRule="auto"/>
        <w:ind w:left="720" w:right="720"/>
        <w:rPr>
          <w:rFonts w:asciiTheme="majorBidi" w:hAnsiTheme="majorBidi" w:cstheme="majorBidi"/>
          <w:sz w:val="24"/>
          <w:szCs w:val="24"/>
          <w:lang w:val="en-GB"/>
          <w:rPrChange w:id="2727" w:author="ALE Editor" w:date="2021-05-02T14:34:00Z">
            <w:rPr>
              <w:rFonts w:asciiTheme="majorBidi" w:hAnsiTheme="majorBidi" w:cstheme="majorBidi"/>
              <w:sz w:val="24"/>
              <w:szCs w:val="24"/>
            </w:rPr>
          </w:rPrChange>
        </w:rPr>
      </w:pPr>
      <w:del w:id="2728" w:author="ALE Editor" w:date="2021-05-02T14:39:00Z">
        <w:r w:rsidRPr="004D21C4" w:rsidDel="00845D96">
          <w:rPr>
            <w:rFonts w:asciiTheme="majorBidi" w:hAnsiTheme="majorBidi" w:cstheme="majorBidi"/>
            <w:sz w:val="24"/>
            <w:szCs w:val="24"/>
            <w:lang w:val="en-GB"/>
            <w:rPrChange w:id="2729" w:author="ALE Editor" w:date="2021-05-02T14:34:00Z">
              <w:rPr>
                <w:rFonts w:asciiTheme="majorBidi" w:hAnsiTheme="majorBidi" w:cstheme="majorBidi"/>
                <w:sz w:val="24"/>
                <w:szCs w:val="24"/>
              </w:rPr>
            </w:rPrChange>
          </w:rPr>
          <w:delText>“</w:delText>
        </w:r>
      </w:del>
      <w:r w:rsidRPr="004D21C4">
        <w:rPr>
          <w:rFonts w:asciiTheme="majorBidi" w:hAnsiTheme="majorBidi" w:cstheme="majorBidi"/>
          <w:sz w:val="24"/>
          <w:szCs w:val="24"/>
          <w:lang w:val="en-GB"/>
          <w:rPrChange w:id="2730" w:author="ALE Editor" w:date="2021-05-02T14:34:00Z">
            <w:rPr>
              <w:rFonts w:asciiTheme="majorBidi" w:hAnsiTheme="majorBidi" w:cstheme="majorBidi"/>
              <w:sz w:val="24"/>
              <w:szCs w:val="24"/>
            </w:rPr>
          </w:rPrChange>
        </w:rPr>
        <w:t xml:space="preserve">When my children were little ... whenever they were sick, I would pass them on to </w:t>
      </w:r>
      <w:r w:rsidR="00284200" w:rsidRPr="004D21C4">
        <w:rPr>
          <w:rFonts w:asciiTheme="majorBidi" w:hAnsiTheme="majorBidi" w:cstheme="majorBidi"/>
          <w:sz w:val="24"/>
          <w:szCs w:val="24"/>
          <w:lang w:val="en-GB"/>
          <w:rPrChange w:id="2731" w:author="ALE Editor" w:date="2021-05-02T14:34:00Z">
            <w:rPr>
              <w:rFonts w:asciiTheme="majorBidi" w:hAnsiTheme="majorBidi" w:cstheme="majorBidi"/>
              <w:sz w:val="24"/>
              <w:szCs w:val="24"/>
            </w:rPr>
          </w:rPrChange>
        </w:rPr>
        <w:t xml:space="preserve">their </w:t>
      </w:r>
      <w:r w:rsidRPr="004D21C4">
        <w:rPr>
          <w:rFonts w:asciiTheme="majorBidi" w:hAnsiTheme="majorBidi" w:cstheme="majorBidi"/>
          <w:sz w:val="24"/>
          <w:szCs w:val="24"/>
          <w:lang w:val="en-GB"/>
          <w:rPrChange w:id="2732" w:author="ALE Editor" w:date="2021-05-02T14:34:00Z">
            <w:rPr>
              <w:rFonts w:asciiTheme="majorBidi" w:hAnsiTheme="majorBidi" w:cstheme="majorBidi"/>
              <w:sz w:val="24"/>
              <w:szCs w:val="24"/>
            </w:rPr>
          </w:rPrChange>
        </w:rPr>
        <w:t xml:space="preserve">grandmother, a babysitter, a </w:t>
      </w:r>
      <w:del w:id="2733" w:author="ALE Editor" w:date="2021-05-02T14:36:00Z">
        <w:r w:rsidRPr="004D21C4" w:rsidDel="004D21C4">
          <w:rPr>
            <w:rFonts w:asciiTheme="majorBidi" w:hAnsiTheme="majorBidi" w:cstheme="majorBidi"/>
            <w:sz w:val="24"/>
            <w:szCs w:val="24"/>
            <w:lang w:val="en-GB"/>
            <w:rPrChange w:id="2734" w:author="ALE Editor" w:date="2021-05-02T14:34:00Z">
              <w:rPr>
                <w:rFonts w:asciiTheme="majorBidi" w:hAnsiTheme="majorBidi" w:cstheme="majorBidi"/>
                <w:sz w:val="24"/>
                <w:szCs w:val="24"/>
              </w:rPr>
            </w:rPrChange>
          </w:rPr>
          <w:delText>neighbor</w:delText>
        </w:r>
      </w:del>
      <w:ins w:id="2735" w:author="ALE Editor" w:date="2021-05-02T14:36:00Z">
        <w:r w:rsidR="004D21C4" w:rsidRPr="004D21C4">
          <w:rPr>
            <w:rFonts w:asciiTheme="majorBidi" w:hAnsiTheme="majorBidi" w:cstheme="majorBidi"/>
            <w:sz w:val="24"/>
            <w:szCs w:val="24"/>
            <w:lang w:val="en-GB"/>
          </w:rPr>
          <w:t>neighbour</w:t>
        </w:r>
      </w:ins>
      <w:r w:rsidRPr="004D21C4">
        <w:rPr>
          <w:rFonts w:asciiTheme="majorBidi" w:hAnsiTheme="majorBidi" w:cstheme="majorBidi"/>
          <w:sz w:val="24"/>
          <w:szCs w:val="24"/>
          <w:lang w:val="en-GB"/>
          <w:rPrChange w:id="2736" w:author="ALE Editor" w:date="2021-05-02T14:34:00Z">
            <w:rPr>
              <w:rFonts w:asciiTheme="majorBidi" w:hAnsiTheme="majorBidi" w:cstheme="majorBidi"/>
              <w:sz w:val="24"/>
              <w:szCs w:val="24"/>
            </w:rPr>
          </w:rPrChange>
        </w:rPr>
        <w:t xml:space="preserve">, the main thing was that I would go to </w:t>
      </w:r>
      <w:r w:rsidR="00D4061A" w:rsidRPr="004D21C4">
        <w:rPr>
          <w:rFonts w:asciiTheme="majorBidi" w:hAnsiTheme="majorBidi" w:cstheme="majorBidi"/>
          <w:sz w:val="24"/>
          <w:szCs w:val="24"/>
          <w:lang w:val="en-GB"/>
          <w:rPrChange w:id="2737" w:author="ALE Editor" w:date="2021-05-02T14:34:00Z">
            <w:rPr>
              <w:rFonts w:asciiTheme="majorBidi" w:hAnsiTheme="majorBidi" w:cstheme="majorBidi"/>
              <w:sz w:val="24"/>
              <w:szCs w:val="24"/>
            </w:rPr>
          </w:rPrChange>
        </w:rPr>
        <w:t>the preschool</w:t>
      </w:r>
      <w:r w:rsidRPr="004D21C4">
        <w:rPr>
          <w:rFonts w:asciiTheme="majorBidi" w:hAnsiTheme="majorBidi" w:cstheme="majorBidi"/>
          <w:sz w:val="24"/>
          <w:szCs w:val="24"/>
          <w:lang w:val="en-GB"/>
          <w:rPrChange w:id="2738" w:author="ALE Editor" w:date="2021-05-02T14:34:00Z">
            <w:rPr>
              <w:rFonts w:asciiTheme="majorBidi" w:hAnsiTheme="majorBidi" w:cstheme="majorBidi"/>
              <w:sz w:val="24"/>
              <w:szCs w:val="24"/>
            </w:rPr>
          </w:rPrChange>
        </w:rPr>
        <w:t xml:space="preserve">. A mother will not miss a single day of work if her child is ill. ... today, when I look at it, I say: Why? Why did I do that? But I keep doing it. ... </w:t>
      </w:r>
      <w:r w:rsidR="00D4061A" w:rsidRPr="004D21C4">
        <w:rPr>
          <w:rFonts w:asciiTheme="majorBidi" w:hAnsiTheme="majorBidi" w:cstheme="majorBidi"/>
          <w:sz w:val="24"/>
          <w:szCs w:val="24"/>
          <w:lang w:val="en-GB"/>
          <w:rPrChange w:id="2739" w:author="ALE Editor" w:date="2021-05-02T14:34:00Z">
            <w:rPr>
              <w:rFonts w:asciiTheme="majorBidi" w:hAnsiTheme="majorBidi" w:cstheme="majorBidi"/>
              <w:sz w:val="24"/>
              <w:szCs w:val="24"/>
            </w:rPr>
          </w:rPrChange>
        </w:rPr>
        <w:t>You see</w:t>
      </w:r>
      <w:r w:rsidRPr="004D21C4">
        <w:rPr>
          <w:rFonts w:asciiTheme="majorBidi" w:hAnsiTheme="majorBidi" w:cstheme="majorBidi"/>
          <w:sz w:val="24"/>
          <w:szCs w:val="24"/>
          <w:lang w:val="en-GB"/>
          <w:rPrChange w:id="2740" w:author="ALE Editor" w:date="2021-05-02T14:34:00Z">
            <w:rPr>
              <w:rFonts w:asciiTheme="majorBidi" w:hAnsiTheme="majorBidi" w:cstheme="majorBidi"/>
              <w:sz w:val="24"/>
              <w:szCs w:val="24"/>
            </w:rPr>
          </w:rPrChange>
        </w:rPr>
        <w:t xml:space="preserve">? </w:t>
      </w:r>
      <w:r w:rsidR="00D4061A" w:rsidRPr="004D21C4">
        <w:rPr>
          <w:rFonts w:asciiTheme="majorBidi" w:hAnsiTheme="majorBidi" w:cstheme="majorBidi"/>
          <w:sz w:val="24"/>
          <w:szCs w:val="24"/>
          <w:lang w:val="en-GB"/>
          <w:rPrChange w:id="2741" w:author="ALE Editor" w:date="2021-05-02T14:34:00Z">
            <w:rPr>
              <w:rFonts w:asciiTheme="majorBidi" w:hAnsiTheme="majorBidi" w:cstheme="majorBidi"/>
              <w:sz w:val="24"/>
              <w:szCs w:val="24"/>
            </w:rPr>
          </w:rPrChange>
        </w:rPr>
        <w:t>It’s such a crazy thing</w:t>
      </w:r>
      <w:r w:rsidR="003A137F" w:rsidRPr="004D21C4">
        <w:rPr>
          <w:rFonts w:asciiTheme="majorBidi" w:hAnsiTheme="majorBidi" w:cstheme="majorBidi"/>
          <w:sz w:val="24"/>
          <w:szCs w:val="24"/>
          <w:lang w:val="en-GB"/>
          <w:rPrChange w:id="2742" w:author="ALE Editor" w:date="2021-05-02T14:34:00Z">
            <w:rPr>
              <w:rFonts w:asciiTheme="majorBidi" w:hAnsiTheme="majorBidi" w:cstheme="majorBidi"/>
              <w:sz w:val="24"/>
              <w:szCs w:val="24"/>
            </w:rPr>
          </w:rPrChange>
        </w:rPr>
        <w:t>.</w:t>
      </w:r>
      <w:r w:rsidR="003855E5" w:rsidRPr="004D21C4">
        <w:rPr>
          <w:rFonts w:asciiTheme="majorBidi" w:hAnsiTheme="majorBidi" w:cstheme="majorBidi"/>
          <w:sz w:val="24"/>
          <w:szCs w:val="24"/>
          <w:lang w:val="en-GB"/>
          <w:rPrChange w:id="2743" w:author="ALE Editor" w:date="2021-05-02T14:34:00Z">
            <w:rPr>
              <w:rFonts w:asciiTheme="majorBidi" w:hAnsiTheme="majorBidi" w:cstheme="majorBidi"/>
              <w:sz w:val="24"/>
              <w:szCs w:val="24"/>
            </w:rPr>
          </w:rPrChange>
        </w:rPr>
        <w:t xml:space="preserve"> </w:t>
      </w:r>
      <w:r w:rsidR="003A137F" w:rsidRPr="004D21C4">
        <w:rPr>
          <w:rFonts w:asciiTheme="majorBidi" w:hAnsiTheme="majorBidi" w:cstheme="majorBidi"/>
          <w:sz w:val="24"/>
          <w:szCs w:val="24"/>
          <w:lang w:val="en-GB"/>
          <w:rPrChange w:id="2744" w:author="ALE Editor" w:date="2021-05-02T14:34:00Z">
            <w:rPr>
              <w:rFonts w:asciiTheme="majorBidi" w:hAnsiTheme="majorBidi" w:cstheme="majorBidi"/>
              <w:sz w:val="24"/>
              <w:szCs w:val="24"/>
            </w:rPr>
          </w:rPrChange>
        </w:rPr>
        <w:t>I</w:t>
      </w:r>
      <w:r w:rsidR="003855E5" w:rsidRPr="004D21C4">
        <w:rPr>
          <w:rFonts w:asciiTheme="majorBidi" w:hAnsiTheme="majorBidi" w:cstheme="majorBidi"/>
          <w:sz w:val="24"/>
          <w:szCs w:val="24"/>
          <w:lang w:val="en-GB"/>
          <w:rPrChange w:id="2745" w:author="ALE Editor" w:date="2021-05-02T14:34:00Z">
            <w:rPr>
              <w:rFonts w:asciiTheme="majorBidi" w:hAnsiTheme="majorBidi" w:cstheme="majorBidi"/>
              <w:sz w:val="24"/>
              <w:szCs w:val="24"/>
            </w:rPr>
          </w:rPrChange>
        </w:rPr>
        <w:t>t</w:t>
      </w:r>
      <w:r w:rsidR="00D4061A" w:rsidRPr="004D21C4">
        <w:rPr>
          <w:rFonts w:asciiTheme="majorBidi" w:hAnsiTheme="majorBidi" w:cstheme="majorBidi"/>
          <w:sz w:val="24"/>
          <w:szCs w:val="24"/>
          <w:lang w:val="en-GB"/>
          <w:rPrChange w:id="2746" w:author="ALE Editor" w:date="2021-05-02T14:34:00Z">
            <w:rPr>
              <w:rFonts w:asciiTheme="majorBidi" w:hAnsiTheme="majorBidi" w:cstheme="majorBidi"/>
              <w:sz w:val="24"/>
              <w:szCs w:val="24"/>
            </w:rPr>
          </w:rPrChange>
        </w:rPr>
        <w:t>’</w:t>
      </w:r>
      <w:r w:rsidR="003855E5" w:rsidRPr="004D21C4">
        <w:rPr>
          <w:rFonts w:asciiTheme="majorBidi" w:hAnsiTheme="majorBidi" w:cstheme="majorBidi"/>
          <w:sz w:val="24"/>
          <w:szCs w:val="24"/>
          <w:lang w:val="en-GB"/>
          <w:rPrChange w:id="2747" w:author="ALE Editor" w:date="2021-05-02T14:34:00Z">
            <w:rPr>
              <w:rFonts w:asciiTheme="majorBidi" w:hAnsiTheme="majorBidi" w:cstheme="majorBidi"/>
              <w:sz w:val="24"/>
              <w:szCs w:val="24"/>
            </w:rPr>
          </w:rPrChange>
        </w:rPr>
        <w:t>s</w:t>
      </w:r>
      <w:r w:rsidRPr="004D21C4">
        <w:rPr>
          <w:rFonts w:asciiTheme="majorBidi" w:hAnsiTheme="majorBidi" w:cstheme="majorBidi"/>
          <w:sz w:val="24"/>
          <w:szCs w:val="24"/>
          <w:lang w:val="en-GB"/>
          <w:rPrChange w:id="2748" w:author="ALE Editor" w:date="2021-05-02T14:34:00Z">
            <w:rPr>
              <w:rFonts w:asciiTheme="majorBidi" w:hAnsiTheme="majorBidi" w:cstheme="majorBidi"/>
              <w:sz w:val="24"/>
              <w:szCs w:val="24"/>
            </w:rPr>
          </w:rPrChange>
        </w:rPr>
        <w:t xml:space="preserve"> not only my </w:t>
      </w:r>
      <w:r w:rsidR="003855E5" w:rsidRPr="004D21C4">
        <w:rPr>
          <w:rFonts w:asciiTheme="majorBidi" w:hAnsiTheme="majorBidi" w:cstheme="majorBidi"/>
          <w:sz w:val="24"/>
          <w:szCs w:val="24"/>
          <w:lang w:val="en-GB"/>
          <w:rPrChange w:id="2749" w:author="ALE Editor" w:date="2021-05-02T14:34:00Z">
            <w:rPr>
              <w:rFonts w:asciiTheme="majorBidi" w:hAnsiTheme="majorBidi" w:cstheme="majorBidi"/>
              <w:sz w:val="24"/>
              <w:szCs w:val="24"/>
            </w:rPr>
          </w:rPrChange>
        </w:rPr>
        <w:t>own children</w:t>
      </w:r>
      <w:r w:rsidR="00FD62D9" w:rsidRPr="004D21C4">
        <w:rPr>
          <w:rFonts w:asciiTheme="majorBidi" w:hAnsiTheme="majorBidi" w:cstheme="majorBidi"/>
          <w:sz w:val="24"/>
          <w:szCs w:val="24"/>
          <w:lang w:val="en-GB"/>
          <w:rPrChange w:id="2750"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2751" w:author="ALE Editor" w:date="2021-05-02T14:34:00Z">
            <w:rPr>
              <w:rFonts w:asciiTheme="majorBidi" w:hAnsiTheme="majorBidi" w:cstheme="majorBidi"/>
              <w:sz w:val="24"/>
              <w:szCs w:val="24"/>
            </w:rPr>
          </w:rPrChange>
        </w:rPr>
        <w:t xml:space="preserve"> I also </w:t>
      </w:r>
      <w:r w:rsidR="00EA2C9B" w:rsidRPr="004D21C4">
        <w:rPr>
          <w:rFonts w:asciiTheme="majorBidi" w:hAnsiTheme="majorBidi" w:cstheme="majorBidi"/>
          <w:sz w:val="24"/>
          <w:szCs w:val="24"/>
          <w:lang w:val="en-GB"/>
          <w:rPrChange w:id="2752" w:author="ALE Editor" w:date="2021-05-02T14:34:00Z">
            <w:rPr>
              <w:rFonts w:asciiTheme="majorBidi" w:hAnsiTheme="majorBidi" w:cstheme="majorBidi"/>
              <w:sz w:val="24"/>
              <w:szCs w:val="24"/>
            </w:rPr>
          </w:rPrChange>
        </w:rPr>
        <w:t>ignore my own needs</w:t>
      </w:r>
      <w:r w:rsidR="00FD62D9" w:rsidRPr="004D21C4">
        <w:rPr>
          <w:rFonts w:asciiTheme="majorBidi" w:hAnsiTheme="majorBidi" w:cstheme="majorBidi"/>
          <w:sz w:val="24"/>
          <w:szCs w:val="24"/>
          <w:lang w:val="en-GB"/>
          <w:rPrChange w:id="2753" w:author="ALE Editor" w:date="2021-05-02T14:34:00Z">
            <w:rPr>
              <w:rFonts w:asciiTheme="majorBidi" w:hAnsiTheme="majorBidi" w:cstheme="majorBidi"/>
              <w:sz w:val="24"/>
              <w:szCs w:val="24"/>
            </w:rPr>
          </w:rPrChange>
        </w:rPr>
        <w:t>,</w:t>
      </w:r>
      <w:r w:rsidR="003855E5" w:rsidRPr="004D21C4">
        <w:rPr>
          <w:rFonts w:asciiTheme="majorBidi" w:hAnsiTheme="majorBidi" w:cstheme="majorBidi"/>
          <w:sz w:val="24"/>
          <w:szCs w:val="24"/>
          <w:lang w:val="en-GB"/>
          <w:rPrChange w:id="2754" w:author="ALE Editor" w:date="2021-05-02T14:34:00Z">
            <w:rPr>
              <w:rFonts w:asciiTheme="majorBidi" w:hAnsiTheme="majorBidi" w:cstheme="majorBidi"/>
              <w:sz w:val="24"/>
              <w:szCs w:val="24"/>
            </w:rPr>
          </w:rPrChange>
        </w:rPr>
        <w:t xml:space="preserve"> </w:t>
      </w:r>
      <w:r w:rsidRPr="004D21C4">
        <w:rPr>
          <w:rFonts w:asciiTheme="majorBidi" w:hAnsiTheme="majorBidi" w:cstheme="majorBidi"/>
          <w:sz w:val="24"/>
          <w:szCs w:val="24"/>
          <w:lang w:val="en-GB"/>
          <w:rPrChange w:id="2755" w:author="ALE Editor" w:date="2021-05-02T14:34:00Z">
            <w:rPr>
              <w:rFonts w:asciiTheme="majorBidi" w:hAnsiTheme="majorBidi" w:cstheme="majorBidi"/>
              <w:sz w:val="24"/>
              <w:szCs w:val="24"/>
            </w:rPr>
          </w:rPrChange>
        </w:rPr>
        <w:t xml:space="preserve">for the </w:t>
      </w:r>
      <w:r w:rsidR="004301DA" w:rsidRPr="004D21C4">
        <w:rPr>
          <w:rFonts w:asciiTheme="majorBidi" w:hAnsiTheme="majorBidi" w:cstheme="majorBidi"/>
          <w:sz w:val="24"/>
          <w:szCs w:val="24"/>
          <w:lang w:val="en-GB"/>
          <w:rPrChange w:id="2756" w:author="ALE Editor" w:date="2021-05-02T14:34:00Z">
            <w:rPr>
              <w:rFonts w:asciiTheme="majorBidi" w:hAnsiTheme="majorBidi" w:cstheme="majorBidi"/>
              <w:sz w:val="24"/>
              <w:szCs w:val="24"/>
            </w:rPr>
          </w:rPrChange>
        </w:rPr>
        <w:t>sake of children</w:t>
      </w:r>
      <w:r w:rsidRPr="004D21C4">
        <w:rPr>
          <w:rFonts w:asciiTheme="majorBidi" w:hAnsiTheme="majorBidi" w:cstheme="majorBidi"/>
          <w:sz w:val="24"/>
          <w:szCs w:val="24"/>
          <w:lang w:val="en-GB"/>
          <w:rPrChange w:id="2757" w:author="ALE Editor" w:date="2021-05-02T14:34:00Z">
            <w:rPr>
              <w:rFonts w:asciiTheme="majorBidi" w:hAnsiTheme="majorBidi" w:cstheme="majorBidi"/>
              <w:sz w:val="24"/>
              <w:szCs w:val="24"/>
            </w:rPr>
          </w:rPrChange>
        </w:rPr>
        <w:t xml:space="preserve"> in </w:t>
      </w:r>
      <w:r w:rsidR="003855E5" w:rsidRPr="004D21C4">
        <w:rPr>
          <w:rFonts w:asciiTheme="majorBidi" w:hAnsiTheme="majorBidi" w:cstheme="majorBidi"/>
          <w:sz w:val="24"/>
          <w:szCs w:val="24"/>
          <w:lang w:val="en-GB"/>
          <w:rPrChange w:id="2758" w:author="ALE Editor" w:date="2021-05-02T14:34:00Z">
            <w:rPr>
              <w:rFonts w:asciiTheme="majorBidi" w:hAnsiTheme="majorBidi" w:cstheme="majorBidi"/>
              <w:sz w:val="24"/>
              <w:szCs w:val="24"/>
            </w:rPr>
          </w:rPrChange>
        </w:rPr>
        <w:t>the</w:t>
      </w:r>
      <w:r w:rsidR="00D4061A" w:rsidRPr="004D21C4">
        <w:rPr>
          <w:rFonts w:asciiTheme="majorBidi" w:hAnsiTheme="majorBidi" w:cstheme="majorBidi"/>
          <w:sz w:val="24"/>
          <w:szCs w:val="24"/>
          <w:lang w:val="en-GB"/>
          <w:rPrChange w:id="2759" w:author="ALE Editor" w:date="2021-05-02T14:34:00Z">
            <w:rPr>
              <w:rFonts w:asciiTheme="majorBidi" w:hAnsiTheme="majorBidi" w:cstheme="majorBidi"/>
              <w:sz w:val="24"/>
              <w:szCs w:val="24"/>
            </w:rPr>
          </w:rPrChange>
        </w:rPr>
        <w:t xml:space="preserve"> preschool</w:t>
      </w:r>
      <w:r w:rsidRPr="004D21C4">
        <w:rPr>
          <w:rFonts w:asciiTheme="majorBidi" w:hAnsiTheme="majorBidi" w:cstheme="majorBidi"/>
          <w:sz w:val="24"/>
          <w:szCs w:val="24"/>
          <w:lang w:val="en-GB"/>
          <w:rPrChange w:id="2760" w:author="ALE Editor" w:date="2021-05-02T14:34:00Z">
            <w:rPr>
              <w:rFonts w:asciiTheme="majorBidi" w:hAnsiTheme="majorBidi" w:cstheme="majorBidi"/>
              <w:sz w:val="24"/>
              <w:szCs w:val="24"/>
            </w:rPr>
          </w:rPrChange>
        </w:rPr>
        <w:t>.</w:t>
      </w:r>
      <w:del w:id="2761" w:author="ALE Editor" w:date="2021-05-02T14:39:00Z">
        <w:r w:rsidR="003855E5" w:rsidRPr="004D21C4" w:rsidDel="00845D96">
          <w:rPr>
            <w:rFonts w:asciiTheme="majorBidi" w:hAnsiTheme="majorBidi" w:cstheme="majorBidi"/>
            <w:sz w:val="24"/>
            <w:szCs w:val="24"/>
            <w:lang w:val="en-GB"/>
            <w:rPrChange w:id="2762" w:author="ALE Editor" w:date="2021-05-02T14:34:00Z">
              <w:rPr>
                <w:rFonts w:asciiTheme="majorBidi" w:hAnsiTheme="majorBidi" w:cstheme="majorBidi"/>
                <w:sz w:val="24"/>
                <w:szCs w:val="24"/>
              </w:rPr>
            </w:rPrChange>
          </w:rPr>
          <w:delText>”</w:delText>
        </w:r>
      </w:del>
    </w:p>
    <w:p w14:paraId="31A92CF1" w14:textId="44DF0729" w:rsidR="00924205" w:rsidRPr="004D21C4" w:rsidRDefault="004301DA" w:rsidP="00B22A90">
      <w:pPr>
        <w:spacing w:line="480" w:lineRule="auto"/>
        <w:ind w:firstLine="720"/>
        <w:rPr>
          <w:rFonts w:asciiTheme="majorBidi" w:hAnsiTheme="majorBidi" w:cstheme="majorBidi"/>
          <w:sz w:val="24"/>
          <w:szCs w:val="24"/>
          <w:lang w:val="en-GB"/>
          <w:rPrChange w:id="2763"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2764" w:author="ALE Editor" w:date="2021-05-02T14:34:00Z">
            <w:rPr>
              <w:rFonts w:asciiTheme="majorBidi" w:hAnsiTheme="majorBidi" w:cstheme="majorBidi"/>
              <w:sz w:val="24"/>
              <w:szCs w:val="24"/>
            </w:rPr>
          </w:rPrChange>
        </w:rPr>
        <w:t xml:space="preserve">Although Shilat </w:t>
      </w:r>
      <w:r w:rsidR="00EA2C9B" w:rsidRPr="004D21C4">
        <w:rPr>
          <w:rFonts w:asciiTheme="majorBidi" w:hAnsiTheme="majorBidi" w:cstheme="majorBidi"/>
          <w:sz w:val="24"/>
          <w:szCs w:val="24"/>
          <w:lang w:val="en-GB"/>
          <w:rPrChange w:id="2765" w:author="ALE Editor" w:date="2021-05-02T14:34:00Z">
            <w:rPr>
              <w:rFonts w:asciiTheme="majorBidi" w:hAnsiTheme="majorBidi" w:cstheme="majorBidi"/>
              <w:sz w:val="24"/>
              <w:szCs w:val="24"/>
            </w:rPr>
          </w:rPrChange>
        </w:rPr>
        <w:t xml:space="preserve">claimed that she ignored her own needs for the sake of the preschool, </w:t>
      </w:r>
      <w:r w:rsidRPr="004D21C4">
        <w:rPr>
          <w:rFonts w:asciiTheme="majorBidi" w:hAnsiTheme="majorBidi" w:cstheme="majorBidi"/>
          <w:sz w:val="24"/>
          <w:szCs w:val="24"/>
          <w:lang w:val="en-GB"/>
          <w:rPrChange w:id="2766" w:author="ALE Editor" w:date="2021-05-02T14:34:00Z">
            <w:rPr>
              <w:rFonts w:asciiTheme="majorBidi" w:hAnsiTheme="majorBidi" w:cstheme="majorBidi"/>
              <w:sz w:val="24"/>
              <w:szCs w:val="24"/>
            </w:rPr>
          </w:rPrChange>
        </w:rPr>
        <w:t xml:space="preserve">I </w:t>
      </w:r>
      <w:r w:rsidR="003A137F" w:rsidRPr="004D21C4">
        <w:rPr>
          <w:rFonts w:asciiTheme="majorBidi" w:hAnsiTheme="majorBidi" w:cstheme="majorBidi"/>
          <w:sz w:val="24"/>
          <w:szCs w:val="24"/>
          <w:lang w:val="en-GB"/>
          <w:rPrChange w:id="2767" w:author="ALE Editor" w:date="2021-05-02T14:34:00Z">
            <w:rPr>
              <w:rFonts w:asciiTheme="majorBidi" w:hAnsiTheme="majorBidi" w:cstheme="majorBidi"/>
              <w:sz w:val="24"/>
              <w:szCs w:val="24"/>
            </w:rPr>
          </w:rPrChange>
        </w:rPr>
        <w:t>saw</w:t>
      </w:r>
      <w:r w:rsidRPr="004D21C4">
        <w:rPr>
          <w:rFonts w:asciiTheme="majorBidi" w:hAnsiTheme="majorBidi" w:cstheme="majorBidi"/>
          <w:sz w:val="24"/>
          <w:szCs w:val="24"/>
          <w:lang w:val="en-GB"/>
          <w:rPrChange w:id="2768" w:author="ALE Editor" w:date="2021-05-02T14:34:00Z">
            <w:rPr>
              <w:rFonts w:asciiTheme="majorBidi" w:hAnsiTheme="majorBidi" w:cstheme="majorBidi"/>
              <w:sz w:val="24"/>
              <w:szCs w:val="24"/>
            </w:rPr>
          </w:rPrChange>
        </w:rPr>
        <w:t xml:space="preserve"> in her story an individualistic spark of someone </w:t>
      </w:r>
      <w:del w:id="2769" w:author="ALE Editor" w:date="2021-05-02T11:41:00Z">
        <w:r w:rsidRPr="004D21C4" w:rsidDel="00352979">
          <w:rPr>
            <w:rFonts w:asciiTheme="majorBidi" w:hAnsiTheme="majorBidi" w:cstheme="majorBidi"/>
            <w:sz w:val="24"/>
            <w:szCs w:val="24"/>
            <w:lang w:val="en-GB"/>
            <w:rPrChange w:id="2770" w:author="ALE Editor" w:date="2021-05-02T14:34:00Z">
              <w:rPr>
                <w:rFonts w:asciiTheme="majorBidi" w:hAnsiTheme="majorBidi" w:cstheme="majorBidi"/>
                <w:sz w:val="24"/>
                <w:szCs w:val="24"/>
              </w:rPr>
            </w:rPrChange>
          </w:rPr>
          <w:delText>who strives</w:delText>
        </w:r>
      </w:del>
      <w:ins w:id="2771" w:author="ALE Editor" w:date="2021-05-02T11:41:00Z">
        <w:r w:rsidR="00352979" w:rsidRPr="004D21C4">
          <w:rPr>
            <w:rFonts w:asciiTheme="majorBidi" w:hAnsiTheme="majorBidi" w:cstheme="majorBidi"/>
            <w:sz w:val="24"/>
            <w:szCs w:val="24"/>
            <w:lang w:val="en-GB"/>
            <w:rPrChange w:id="2772" w:author="ALE Editor" w:date="2021-05-02T14:34:00Z">
              <w:rPr>
                <w:rFonts w:asciiTheme="majorBidi" w:hAnsiTheme="majorBidi" w:cstheme="majorBidi"/>
                <w:sz w:val="24"/>
                <w:szCs w:val="24"/>
              </w:rPr>
            </w:rPrChange>
          </w:rPr>
          <w:t>striving</w:t>
        </w:r>
      </w:ins>
      <w:r w:rsidRPr="004D21C4">
        <w:rPr>
          <w:rFonts w:asciiTheme="majorBidi" w:hAnsiTheme="majorBidi" w:cstheme="majorBidi"/>
          <w:sz w:val="24"/>
          <w:szCs w:val="24"/>
          <w:lang w:val="en-GB"/>
          <w:rPrChange w:id="2773" w:author="ALE Editor" w:date="2021-05-02T14:34:00Z">
            <w:rPr>
              <w:rFonts w:asciiTheme="majorBidi" w:hAnsiTheme="majorBidi" w:cstheme="majorBidi"/>
              <w:sz w:val="24"/>
              <w:szCs w:val="24"/>
            </w:rPr>
          </w:rPrChange>
        </w:rPr>
        <w:t xml:space="preserve"> for professional success and </w:t>
      </w:r>
      <w:r w:rsidRPr="004D21C4">
        <w:rPr>
          <w:rFonts w:asciiTheme="majorBidi" w:hAnsiTheme="majorBidi" w:cstheme="majorBidi"/>
          <w:sz w:val="24"/>
          <w:szCs w:val="24"/>
          <w:lang w:val="en-GB"/>
          <w:rPrChange w:id="2774" w:author="ALE Editor" w:date="2021-05-02T14:34:00Z">
            <w:rPr>
              <w:rFonts w:asciiTheme="majorBidi" w:hAnsiTheme="majorBidi" w:cstheme="majorBidi"/>
              <w:sz w:val="24"/>
              <w:szCs w:val="24"/>
            </w:rPr>
          </w:rPrChange>
        </w:rPr>
        <w:lastRenderedPageBreak/>
        <w:t>recognition. She seems to be consistently following her professional path and not allowing anything to divert her</w:t>
      </w:r>
      <w:r w:rsidR="00B24AC4" w:rsidRPr="004D21C4">
        <w:rPr>
          <w:rFonts w:asciiTheme="majorBidi" w:hAnsiTheme="majorBidi" w:cstheme="majorBidi"/>
          <w:sz w:val="24"/>
          <w:szCs w:val="24"/>
          <w:lang w:val="en-GB"/>
          <w:rPrChange w:id="2775" w:author="ALE Editor" w:date="2021-05-02T14:34:00Z">
            <w:rPr>
              <w:rFonts w:asciiTheme="majorBidi" w:hAnsiTheme="majorBidi" w:cstheme="majorBidi"/>
              <w:sz w:val="24"/>
              <w:szCs w:val="24"/>
            </w:rPr>
          </w:rPrChange>
        </w:rPr>
        <w:t>.</w:t>
      </w:r>
    </w:p>
    <w:p w14:paraId="48458F50" w14:textId="711844E4" w:rsidR="00B24AC4" w:rsidRPr="004D21C4" w:rsidRDefault="00B24AC4" w:rsidP="00E147A7">
      <w:pPr>
        <w:spacing w:line="480" w:lineRule="auto"/>
        <w:ind w:firstLine="720"/>
        <w:rPr>
          <w:rFonts w:asciiTheme="majorBidi" w:hAnsiTheme="majorBidi" w:cstheme="majorBidi"/>
          <w:sz w:val="24"/>
          <w:szCs w:val="24"/>
          <w:rtl/>
          <w:lang w:val="en-GB"/>
          <w:rPrChange w:id="2776" w:author="ALE Editor" w:date="2021-05-02T14:34:00Z">
            <w:rPr>
              <w:rFonts w:asciiTheme="majorBidi" w:hAnsiTheme="majorBidi" w:cstheme="majorBidi"/>
              <w:color w:val="FF0000"/>
              <w:sz w:val="24"/>
              <w:szCs w:val="24"/>
              <w:rtl/>
            </w:rPr>
          </w:rPrChange>
        </w:rPr>
      </w:pPr>
      <w:del w:id="2777" w:author="ALE Editor" w:date="2021-05-02T11:42:00Z">
        <w:r w:rsidRPr="004D21C4" w:rsidDel="00352979">
          <w:rPr>
            <w:rFonts w:asciiTheme="majorBidi" w:hAnsiTheme="majorBidi" w:cstheme="majorBidi"/>
            <w:sz w:val="24"/>
            <w:szCs w:val="24"/>
            <w:lang w:val="en-GB"/>
            <w:rPrChange w:id="2778" w:author="ALE Editor" w:date="2021-05-02T14:34:00Z">
              <w:rPr>
                <w:rFonts w:asciiTheme="majorBidi" w:hAnsiTheme="majorBidi" w:cstheme="majorBidi"/>
                <w:sz w:val="24"/>
                <w:szCs w:val="24"/>
              </w:rPr>
            </w:rPrChange>
          </w:rPr>
          <w:delText>In this section, I presented a</w:delText>
        </w:r>
      </w:del>
      <w:ins w:id="2779" w:author="ALE Editor" w:date="2021-05-02T11:42:00Z">
        <w:r w:rsidR="00352979" w:rsidRPr="004D21C4">
          <w:rPr>
            <w:rFonts w:asciiTheme="majorBidi" w:hAnsiTheme="majorBidi" w:cstheme="majorBidi"/>
            <w:sz w:val="24"/>
            <w:szCs w:val="24"/>
            <w:lang w:val="en-GB"/>
            <w:rPrChange w:id="2780" w:author="ALE Editor" w:date="2021-05-02T14:34:00Z">
              <w:rPr>
                <w:rFonts w:asciiTheme="majorBidi" w:hAnsiTheme="majorBidi" w:cstheme="majorBidi"/>
                <w:sz w:val="24"/>
                <w:szCs w:val="24"/>
              </w:rPr>
            </w:rPrChange>
          </w:rPr>
          <w:t>This</w:t>
        </w:r>
      </w:ins>
      <w:r w:rsidRPr="004D21C4">
        <w:rPr>
          <w:rFonts w:asciiTheme="majorBidi" w:hAnsiTheme="majorBidi" w:cstheme="majorBidi"/>
          <w:sz w:val="24"/>
          <w:szCs w:val="24"/>
          <w:lang w:val="en-GB"/>
          <w:rPrChange w:id="2781" w:author="ALE Editor" w:date="2021-05-02T14:34:00Z">
            <w:rPr>
              <w:rFonts w:asciiTheme="majorBidi" w:hAnsiTheme="majorBidi" w:cstheme="majorBidi"/>
              <w:sz w:val="24"/>
              <w:szCs w:val="24"/>
            </w:rPr>
          </w:rPrChange>
        </w:rPr>
        <w:t xml:space="preserve"> central conflict </w:t>
      </w:r>
      <w:del w:id="2782" w:author="ALE Editor" w:date="2021-05-02T11:42:00Z">
        <w:r w:rsidRPr="004D21C4" w:rsidDel="00352979">
          <w:rPr>
            <w:rFonts w:asciiTheme="majorBidi" w:hAnsiTheme="majorBidi" w:cstheme="majorBidi"/>
            <w:sz w:val="24"/>
            <w:szCs w:val="24"/>
            <w:lang w:val="en-GB"/>
            <w:rPrChange w:id="2783" w:author="ALE Editor" w:date="2021-05-02T14:34:00Z">
              <w:rPr>
                <w:rFonts w:asciiTheme="majorBidi" w:hAnsiTheme="majorBidi" w:cstheme="majorBidi"/>
                <w:sz w:val="24"/>
                <w:szCs w:val="24"/>
              </w:rPr>
            </w:rPrChange>
          </w:rPr>
          <w:delText xml:space="preserve">that </w:delText>
        </w:r>
      </w:del>
      <w:r w:rsidR="00D4061A" w:rsidRPr="004D21C4">
        <w:rPr>
          <w:rFonts w:asciiTheme="majorBidi" w:hAnsiTheme="majorBidi" w:cstheme="majorBidi"/>
          <w:sz w:val="24"/>
          <w:szCs w:val="24"/>
          <w:lang w:val="en-GB"/>
          <w:rPrChange w:id="2784" w:author="ALE Editor" w:date="2021-05-02T14:34:00Z">
            <w:rPr>
              <w:rFonts w:asciiTheme="majorBidi" w:hAnsiTheme="majorBidi" w:cstheme="majorBidi"/>
              <w:sz w:val="24"/>
              <w:szCs w:val="24"/>
            </w:rPr>
          </w:rPrChange>
        </w:rPr>
        <w:t>ostensibly forces</w:t>
      </w:r>
      <w:r w:rsidRPr="004D21C4">
        <w:rPr>
          <w:rFonts w:asciiTheme="majorBidi" w:hAnsiTheme="majorBidi" w:cstheme="majorBidi"/>
          <w:sz w:val="24"/>
          <w:szCs w:val="24"/>
          <w:lang w:val="en-GB"/>
          <w:rPrChange w:id="2785" w:author="ALE Editor" w:date="2021-05-02T14:34:00Z">
            <w:rPr>
              <w:rFonts w:asciiTheme="majorBidi" w:hAnsiTheme="majorBidi" w:cstheme="majorBidi"/>
              <w:sz w:val="24"/>
              <w:szCs w:val="24"/>
            </w:rPr>
          </w:rPrChange>
        </w:rPr>
        <w:t xml:space="preserve"> female educators to choose between their own children and their </w:t>
      </w:r>
      <w:ins w:id="2786" w:author="ALE Editor" w:date="2021-05-02T11:42:00Z">
        <w:r w:rsidR="00352979" w:rsidRPr="004D21C4">
          <w:rPr>
            <w:rFonts w:asciiTheme="majorBidi" w:hAnsiTheme="majorBidi" w:cstheme="majorBidi"/>
            <w:sz w:val="24"/>
            <w:szCs w:val="24"/>
            <w:lang w:val="en-GB"/>
            <w:rPrChange w:id="2787" w:author="ALE Editor" w:date="2021-05-02T14:34:00Z">
              <w:rPr>
                <w:rFonts w:asciiTheme="majorBidi" w:hAnsiTheme="majorBidi" w:cstheme="majorBidi"/>
                <w:sz w:val="24"/>
                <w:szCs w:val="24"/>
              </w:rPr>
            </w:rPrChange>
          </w:rPr>
          <w:t>‘</w:t>
        </w:r>
      </w:ins>
      <w:del w:id="2788" w:author="ALE Editor" w:date="2021-05-02T11:42:00Z">
        <w:r w:rsidRPr="004D21C4" w:rsidDel="00352979">
          <w:rPr>
            <w:rFonts w:asciiTheme="majorBidi" w:hAnsiTheme="majorBidi" w:cstheme="majorBidi"/>
            <w:sz w:val="24"/>
            <w:szCs w:val="24"/>
            <w:lang w:val="en-GB"/>
            <w:rPrChange w:id="2789" w:author="ALE Editor" w:date="2021-05-02T14:34:00Z">
              <w:rPr>
                <w:rFonts w:asciiTheme="majorBidi" w:hAnsiTheme="majorBidi" w:cstheme="majorBidi"/>
                <w:sz w:val="24"/>
                <w:szCs w:val="24"/>
              </w:rPr>
            </w:rPrChange>
          </w:rPr>
          <w:delText>“</w:delText>
        </w:r>
      </w:del>
      <w:r w:rsidR="00576111" w:rsidRPr="004D21C4">
        <w:rPr>
          <w:rFonts w:asciiTheme="majorBidi" w:hAnsiTheme="majorBidi" w:cstheme="majorBidi"/>
          <w:sz w:val="24"/>
          <w:szCs w:val="24"/>
          <w:lang w:val="en-GB"/>
          <w:rPrChange w:id="2790" w:author="ALE Editor" w:date="2021-05-02T14:34:00Z">
            <w:rPr>
              <w:rFonts w:asciiTheme="majorBidi" w:hAnsiTheme="majorBidi" w:cstheme="majorBidi"/>
              <w:sz w:val="24"/>
              <w:szCs w:val="24"/>
            </w:rPr>
          </w:rPrChange>
        </w:rPr>
        <w:t>borrowed</w:t>
      </w:r>
      <w:ins w:id="2791" w:author="ALE Editor" w:date="2021-05-02T11:42:00Z">
        <w:r w:rsidR="00352979" w:rsidRPr="004D21C4">
          <w:rPr>
            <w:rFonts w:asciiTheme="majorBidi" w:hAnsiTheme="majorBidi" w:cstheme="majorBidi"/>
            <w:sz w:val="24"/>
            <w:szCs w:val="24"/>
            <w:lang w:val="en-GB"/>
            <w:rPrChange w:id="2792" w:author="ALE Editor" w:date="2021-05-02T14:34:00Z">
              <w:rPr>
                <w:rFonts w:asciiTheme="majorBidi" w:hAnsiTheme="majorBidi" w:cstheme="majorBidi"/>
                <w:sz w:val="24"/>
                <w:szCs w:val="24"/>
              </w:rPr>
            </w:rPrChange>
          </w:rPr>
          <w:t>’</w:t>
        </w:r>
      </w:ins>
      <w:del w:id="2793" w:author="ALE Editor" w:date="2021-05-02T11:42:00Z">
        <w:r w:rsidRPr="004D21C4" w:rsidDel="00352979">
          <w:rPr>
            <w:rFonts w:asciiTheme="majorBidi" w:hAnsiTheme="majorBidi" w:cstheme="majorBidi"/>
            <w:sz w:val="24"/>
            <w:szCs w:val="24"/>
            <w:lang w:val="en-GB"/>
            <w:rPrChange w:id="2794" w:author="ALE Editor" w:date="2021-05-02T14:34:00Z">
              <w:rPr>
                <w:rFonts w:asciiTheme="majorBidi" w:hAnsiTheme="majorBidi" w:cstheme="majorBidi"/>
                <w:sz w:val="24"/>
                <w:szCs w:val="24"/>
              </w:rPr>
            </w:rPrChange>
          </w:rPr>
          <w:delText>”</w:delText>
        </w:r>
      </w:del>
      <w:r w:rsidRPr="004D21C4">
        <w:rPr>
          <w:rFonts w:asciiTheme="majorBidi" w:hAnsiTheme="majorBidi" w:cstheme="majorBidi"/>
          <w:sz w:val="24"/>
          <w:szCs w:val="24"/>
          <w:lang w:val="en-GB"/>
          <w:rPrChange w:id="2795" w:author="ALE Editor" w:date="2021-05-02T14:34:00Z">
            <w:rPr>
              <w:rFonts w:asciiTheme="majorBidi" w:hAnsiTheme="majorBidi" w:cstheme="majorBidi"/>
              <w:sz w:val="24"/>
              <w:szCs w:val="24"/>
            </w:rPr>
          </w:rPrChange>
        </w:rPr>
        <w:t xml:space="preserve"> children in the education</w:t>
      </w:r>
      <w:r w:rsidR="00576111" w:rsidRPr="004D21C4">
        <w:rPr>
          <w:rFonts w:asciiTheme="majorBidi" w:hAnsiTheme="majorBidi" w:cstheme="majorBidi"/>
          <w:sz w:val="24"/>
          <w:szCs w:val="24"/>
          <w:lang w:val="en-GB"/>
          <w:rPrChange w:id="2796" w:author="ALE Editor" w:date="2021-05-02T14:34:00Z">
            <w:rPr>
              <w:rFonts w:asciiTheme="majorBidi" w:hAnsiTheme="majorBidi" w:cstheme="majorBidi"/>
              <w:sz w:val="24"/>
              <w:szCs w:val="24"/>
            </w:rPr>
          </w:rPrChange>
        </w:rPr>
        <w:t>al</w:t>
      </w:r>
      <w:r w:rsidRPr="004D21C4">
        <w:rPr>
          <w:rFonts w:asciiTheme="majorBidi" w:hAnsiTheme="majorBidi" w:cstheme="majorBidi"/>
          <w:sz w:val="24"/>
          <w:szCs w:val="24"/>
          <w:lang w:val="en-GB"/>
          <w:rPrChange w:id="2797" w:author="ALE Editor" w:date="2021-05-02T14:34:00Z">
            <w:rPr>
              <w:rFonts w:asciiTheme="majorBidi" w:hAnsiTheme="majorBidi" w:cstheme="majorBidi"/>
              <w:sz w:val="24"/>
              <w:szCs w:val="24"/>
            </w:rPr>
          </w:rPrChange>
        </w:rPr>
        <w:t xml:space="preserve"> system.</w:t>
      </w:r>
      <w:r w:rsidR="00576111" w:rsidRPr="004D21C4">
        <w:rPr>
          <w:rFonts w:asciiTheme="majorBidi" w:hAnsiTheme="majorBidi" w:cstheme="majorBidi"/>
          <w:sz w:val="24"/>
          <w:szCs w:val="24"/>
          <w:lang w:val="en-GB"/>
          <w:rPrChange w:id="2798" w:author="ALE Editor" w:date="2021-05-02T14:34:00Z">
            <w:rPr>
              <w:rFonts w:asciiTheme="majorBidi" w:hAnsiTheme="majorBidi" w:cstheme="majorBidi"/>
              <w:sz w:val="24"/>
              <w:szCs w:val="24"/>
            </w:rPr>
          </w:rPrChange>
        </w:rPr>
        <w:t xml:space="preserve"> All the </w:t>
      </w:r>
      <w:ins w:id="2799" w:author="ALE Editor" w:date="2021-05-02T11:42:00Z">
        <w:r w:rsidR="00352979" w:rsidRPr="004D21C4">
          <w:rPr>
            <w:rFonts w:asciiTheme="majorBidi" w:hAnsiTheme="majorBidi" w:cstheme="majorBidi"/>
            <w:sz w:val="24"/>
            <w:szCs w:val="24"/>
            <w:lang w:val="en-GB"/>
            <w:rPrChange w:id="2800" w:author="ALE Editor" w:date="2021-05-02T14:34:00Z">
              <w:rPr>
                <w:rFonts w:asciiTheme="majorBidi" w:hAnsiTheme="majorBidi" w:cstheme="majorBidi"/>
                <w:sz w:val="24"/>
                <w:szCs w:val="24"/>
              </w:rPr>
            </w:rPrChange>
          </w:rPr>
          <w:t xml:space="preserve">interviewed </w:t>
        </w:r>
      </w:ins>
      <w:r w:rsidR="00576111" w:rsidRPr="004D21C4">
        <w:rPr>
          <w:rFonts w:asciiTheme="majorBidi" w:hAnsiTheme="majorBidi" w:cstheme="majorBidi"/>
          <w:sz w:val="24"/>
          <w:szCs w:val="24"/>
          <w:lang w:val="en-GB"/>
          <w:rPrChange w:id="2801" w:author="ALE Editor" w:date="2021-05-02T14:34:00Z">
            <w:rPr>
              <w:rFonts w:asciiTheme="majorBidi" w:hAnsiTheme="majorBidi" w:cstheme="majorBidi"/>
              <w:sz w:val="24"/>
              <w:szCs w:val="24"/>
            </w:rPr>
          </w:rPrChange>
        </w:rPr>
        <w:t xml:space="preserve">women </w:t>
      </w:r>
      <w:del w:id="2802" w:author="ALE Editor" w:date="2021-05-02T11:43:00Z">
        <w:r w:rsidR="00576111" w:rsidRPr="004D21C4" w:rsidDel="00352979">
          <w:rPr>
            <w:rFonts w:asciiTheme="majorBidi" w:hAnsiTheme="majorBidi" w:cstheme="majorBidi"/>
            <w:sz w:val="24"/>
            <w:szCs w:val="24"/>
            <w:lang w:val="en-GB"/>
            <w:rPrChange w:id="2803" w:author="ALE Editor" w:date="2021-05-02T14:34:00Z">
              <w:rPr>
                <w:rFonts w:asciiTheme="majorBidi" w:hAnsiTheme="majorBidi" w:cstheme="majorBidi"/>
                <w:sz w:val="24"/>
                <w:szCs w:val="24"/>
              </w:rPr>
            </w:rPrChange>
          </w:rPr>
          <w:delText xml:space="preserve">in the current study </w:delText>
        </w:r>
      </w:del>
      <w:r w:rsidR="00576111" w:rsidRPr="004D21C4">
        <w:rPr>
          <w:rFonts w:asciiTheme="majorBidi" w:hAnsiTheme="majorBidi" w:cstheme="majorBidi"/>
          <w:sz w:val="24"/>
          <w:szCs w:val="24"/>
          <w:lang w:val="en-GB"/>
          <w:rPrChange w:id="2804" w:author="ALE Editor" w:date="2021-05-02T14:34:00Z">
            <w:rPr>
              <w:rFonts w:asciiTheme="majorBidi" w:hAnsiTheme="majorBidi" w:cstheme="majorBidi"/>
              <w:sz w:val="24"/>
              <w:szCs w:val="24"/>
            </w:rPr>
          </w:rPrChange>
        </w:rPr>
        <w:t xml:space="preserve">said they choose their </w:t>
      </w:r>
      <w:ins w:id="2805" w:author="ALE Editor" w:date="2021-05-02T11:43:00Z">
        <w:r w:rsidR="00352979" w:rsidRPr="004D21C4">
          <w:rPr>
            <w:rFonts w:asciiTheme="majorBidi" w:hAnsiTheme="majorBidi" w:cstheme="majorBidi"/>
            <w:sz w:val="24"/>
            <w:szCs w:val="24"/>
            <w:lang w:val="en-GB"/>
            <w:rPrChange w:id="2806" w:author="ALE Editor" w:date="2021-05-02T14:34:00Z">
              <w:rPr>
                <w:rFonts w:asciiTheme="majorBidi" w:hAnsiTheme="majorBidi" w:cstheme="majorBidi"/>
                <w:sz w:val="24"/>
                <w:szCs w:val="24"/>
              </w:rPr>
            </w:rPrChange>
          </w:rPr>
          <w:t>students,</w:t>
        </w:r>
      </w:ins>
      <w:del w:id="2807" w:author="ALE Editor" w:date="2021-05-02T11:42:00Z">
        <w:r w:rsidR="00576111" w:rsidRPr="004D21C4" w:rsidDel="00352979">
          <w:rPr>
            <w:rFonts w:asciiTheme="majorBidi" w:hAnsiTheme="majorBidi" w:cstheme="majorBidi"/>
            <w:sz w:val="24"/>
            <w:szCs w:val="24"/>
            <w:lang w:val="en-GB"/>
            <w:rPrChange w:id="2808" w:author="ALE Editor" w:date="2021-05-02T14:34:00Z">
              <w:rPr>
                <w:rFonts w:asciiTheme="majorBidi" w:hAnsiTheme="majorBidi" w:cstheme="majorBidi"/>
                <w:sz w:val="24"/>
                <w:szCs w:val="24"/>
              </w:rPr>
            </w:rPrChange>
          </w:rPr>
          <w:delText>“</w:delText>
        </w:r>
      </w:del>
      <w:del w:id="2809" w:author="ALE Editor" w:date="2021-05-02T11:43:00Z">
        <w:r w:rsidR="00576111" w:rsidRPr="004D21C4" w:rsidDel="00352979">
          <w:rPr>
            <w:rFonts w:asciiTheme="majorBidi" w:hAnsiTheme="majorBidi" w:cstheme="majorBidi"/>
            <w:sz w:val="24"/>
            <w:szCs w:val="24"/>
            <w:lang w:val="en-GB"/>
            <w:rPrChange w:id="2810" w:author="ALE Editor" w:date="2021-05-02T14:34:00Z">
              <w:rPr>
                <w:rFonts w:asciiTheme="majorBidi" w:hAnsiTheme="majorBidi" w:cstheme="majorBidi"/>
                <w:sz w:val="24"/>
                <w:szCs w:val="24"/>
              </w:rPr>
            </w:rPrChange>
          </w:rPr>
          <w:delText>borrowed</w:delText>
        </w:r>
      </w:del>
      <w:del w:id="2811" w:author="ALE Editor" w:date="2021-05-02T11:42:00Z">
        <w:r w:rsidR="00576111" w:rsidRPr="004D21C4" w:rsidDel="00352979">
          <w:rPr>
            <w:rFonts w:asciiTheme="majorBidi" w:hAnsiTheme="majorBidi" w:cstheme="majorBidi"/>
            <w:sz w:val="24"/>
            <w:szCs w:val="24"/>
            <w:lang w:val="en-GB"/>
            <w:rPrChange w:id="2812" w:author="ALE Editor" w:date="2021-05-02T14:34:00Z">
              <w:rPr>
                <w:rFonts w:asciiTheme="majorBidi" w:hAnsiTheme="majorBidi" w:cstheme="majorBidi"/>
                <w:sz w:val="24"/>
                <w:szCs w:val="24"/>
              </w:rPr>
            </w:rPrChange>
          </w:rPr>
          <w:delText>”</w:delText>
        </w:r>
      </w:del>
      <w:del w:id="2813" w:author="ALE Editor" w:date="2021-05-02T11:43:00Z">
        <w:r w:rsidR="00576111" w:rsidRPr="004D21C4" w:rsidDel="00352979">
          <w:rPr>
            <w:rFonts w:asciiTheme="majorBidi" w:hAnsiTheme="majorBidi" w:cstheme="majorBidi"/>
            <w:sz w:val="24"/>
            <w:szCs w:val="24"/>
            <w:lang w:val="en-GB"/>
            <w:rPrChange w:id="2814" w:author="ALE Editor" w:date="2021-05-02T14:34:00Z">
              <w:rPr>
                <w:rFonts w:asciiTheme="majorBidi" w:hAnsiTheme="majorBidi" w:cstheme="majorBidi"/>
                <w:sz w:val="24"/>
                <w:szCs w:val="24"/>
              </w:rPr>
            </w:rPrChange>
          </w:rPr>
          <w:delText xml:space="preserve"> children</w:delText>
        </w:r>
      </w:del>
      <w:r w:rsidR="00576111" w:rsidRPr="004D21C4">
        <w:rPr>
          <w:rFonts w:asciiTheme="majorBidi" w:hAnsiTheme="majorBidi" w:cstheme="majorBidi"/>
          <w:sz w:val="24"/>
          <w:szCs w:val="24"/>
          <w:lang w:val="en-GB"/>
          <w:rPrChange w:id="2815" w:author="ALE Editor" w:date="2021-05-02T14:34:00Z">
            <w:rPr>
              <w:rFonts w:asciiTheme="majorBidi" w:hAnsiTheme="majorBidi" w:cstheme="majorBidi"/>
              <w:sz w:val="24"/>
              <w:szCs w:val="24"/>
            </w:rPr>
          </w:rPrChange>
        </w:rPr>
        <w:t xml:space="preserve"> and go to work even when their own children need them by their side.</w:t>
      </w:r>
      <w:r w:rsidR="000A4344" w:rsidRPr="004D21C4">
        <w:rPr>
          <w:rFonts w:asciiTheme="majorBidi" w:hAnsiTheme="majorBidi" w:cstheme="majorBidi"/>
          <w:sz w:val="24"/>
          <w:szCs w:val="24"/>
          <w:lang w:val="en-GB"/>
          <w:rPrChange w:id="2816" w:author="ALE Editor" w:date="2021-05-02T14:34:00Z">
            <w:rPr>
              <w:rFonts w:asciiTheme="majorBidi" w:hAnsiTheme="majorBidi" w:cstheme="majorBidi"/>
              <w:sz w:val="24"/>
              <w:szCs w:val="24"/>
            </w:rPr>
          </w:rPrChange>
        </w:rPr>
        <w:t xml:space="preserve"> On subsequent readings, I concluded that the choice is not between their own children and the children under their responsibility, but between staying in the private sphere and caring for their own children informally (as any grandmother or babysitter can do) or going </w:t>
      </w:r>
      <w:del w:id="2817" w:author="ALE Editor" w:date="2021-05-02T11:43:00Z">
        <w:r w:rsidR="000A4344" w:rsidRPr="004D21C4" w:rsidDel="00352979">
          <w:rPr>
            <w:rFonts w:asciiTheme="majorBidi" w:hAnsiTheme="majorBidi" w:cstheme="majorBidi"/>
            <w:sz w:val="24"/>
            <w:szCs w:val="24"/>
            <w:lang w:val="en-GB"/>
            <w:rPrChange w:id="2818" w:author="ALE Editor" w:date="2021-05-02T14:34:00Z">
              <w:rPr>
                <w:rFonts w:asciiTheme="majorBidi" w:hAnsiTheme="majorBidi" w:cstheme="majorBidi"/>
                <w:sz w:val="24"/>
                <w:szCs w:val="24"/>
              </w:rPr>
            </w:rPrChange>
          </w:rPr>
          <w:delText xml:space="preserve">out </w:delText>
        </w:r>
      </w:del>
      <w:r w:rsidR="000A4344" w:rsidRPr="004D21C4">
        <w:rPr>
          <w:rFonts w:asciiTheme="majorBidi" w:hAnsiTheme="majorBidi" w:cstheme="majorBidi"/>
          <w:sz w:val="24"/>
          <w:szCs w:val="24"/>
          <w:lang w:val="en-GB"/>
          <w:rPrChange w:id="2819" w:author="ALE Editor" w:date="2021-05-02T14:34:00Z">
            <w:rPr>
              <w:rFonts w:asciiTheme="majorBidi" w:hAnsiTheme="majorBidi" w:cstheme="majorBidi"/>
              <w:sz w:val="24"/>
              <w:szCs w:val="24"/>
            </w:rPr>
          </w:rPrChange>
        </w:rPr>
        <w:t>into the public sphere to contribute their skills, and strengthen their professionalism and ultimately themselves.</w:t>
      </w:r>
      <w:r w:rsidR="00103A99" w:rsidRPr="004D21C4">
        <w:rPr>
          <w:rFonts w:asciiTheme="majorBidi" w:hAnsiTheme="majorBidi" w:cstheme="majorBidi"/>
          <w:sz w:val="24"/>
          <w:szCs w:val="24"/>
          <w:lang w:val="en-GB"/>
          <w:rPrChange w:id="2820" w:author="ALE Editor" w:date="2021-05-02T14:34:00Z">
            <w:rPr>
              <w:rFonts w:asciiTheme="majorBidi" w:hAnsiTheme="majorBidi" w:cstheme="majorBidi"/>
              <w:sz w:val="24"/>
              <w:szCs w:val="24"/>
            </w:rPr>
          </w:rPrChange>
        </w:rPr>
        <w:t xml:space="preserve"> </w:t>
      </w:r>
      <w:r w:rsidR="00103A99" w:rsidRPr="004D21C4">
        <w:rPr>
          <w:rFonts w:asciiTheme="majorBidi" w:hAnsiTheme="majorBidi" w:cstheme="majorBidi"/>
          <w:sz w:val="24"/>
          <w:szCs w:val="24"/>
          <w:lang w:val="en-GB"/>
          <w:rPrChange w:id="2821" w:author="ALE Editor" w:date="2021-05-02T14:34:00Z">
            <w:rPr>
              <w:rFonts w:asciiTheme="majorBidi" w:hAnsiTheme="majorBidi" w:cstheme="majorBidi"/>
              <w:color w:val="FF0000"/>
              <w:sz w:val="24"/>
              <w:szCs w:val="24"/>
            </w:rPr>
          </w:rPrChange>
        </w:rPr>
        <w:t>The desire to be an influential and consistent figure in the lives of the</w:t>
      </w:r>
      <w:ins w:id="2822" w:author="ALE Editor" w:date="2021-05-02T11:44:00Z">
        <w:r w:rsidR="00352979" w:rsidRPr="004D21C4">
          <w:rPr>
            <w:rFonts w:asciiTheme="majorBidi" w:hAnsiTheme="majorBidi" w:cstheme="majorBidi"/>
            <w:sz w:val="24"/>
            <w:szCs w:val="24"/>
            <w:lang w:val="en-GB"/>
            <w:rPrChange w:id="2823" w:author="ALE Editor" w:date="2021-05-02T14:34:00Z">
              <w:rPr>
                <w:rFonts w:asciiTheme="majorBidi" w:hAnsiTheme="majorBidi" w:cstheme="majorBidi"/>
                <w:color w:val="FF0000"/>
                <w:sz w:val="24"/>
                <w:szCs w:val="24"/>
              </w:rPr>
            </w:rPrChange>
          </w:rPr>
          <w:t>ir</w:t>
        </w:r>
      </w:ins>
      <w:r w:rsidR="00103A99" w:rsidRPr="004D21C4">
        <w:rPr>
          <w:rFonts w:asciiTheme="majorBidi" w:hAnsiTheme="majorBidi" w:cstheme="majorBidi"/>
          <w:sz w:val="24"/>
          <w:szCs w:val="24"/>
          <w:lang w:val="en-GB"/>
          <w:rPrChange w:id="2824" w:author="ALE Editor" w:date="2021-05-02T14:34:00Z">
            <w:rPr>
              <w:rFonts w:asciiTheme="majorBidi" w:hAnsiTheme="majorBidi" w:cstheme="majorBidi"/>
              <w:color w:val="FF0000"/>
              <w:sz w:val="24"/>
              <w:szCs w:val="24"/>
            </w:rPr>
          </w:rPrChange>
        </w:rPr>
        <w:t xml:space="preserve"> </w:t>
      </w:r>
      <w:r w:rsidR="00CE0F09" w:rsidRPr="004D21C4">
        <w:rPr>
          <w:rFonts w:asciiTheme="majorBidi" w:hAnsiTheme="majorBidi" w:cstheme="majorBidi"/>
          <w:sz w:val="24"/>
          <w:szCs w:val="24"/>
          <w:lang w:val="en-GB"/>
          <w:rPrChange w:id="2825" w:author="ALE Editor" w:date="2021-05-02T14:34:00Z">
            <w:rPr>
              <w:rFonts w:asciiTheme="majorBidi" w:hAnsiTheme="majorBidi" w:cstheme="majorBidi"/>
              <w:color w:val="FF0000"/>
              <w:sz w:val="24"/>
              <w:szCs w:val="24"/>
            </w:rPr>
          </w:rPrChange>
        </w:rPr>
        <w:t>students</w:t>
      </w:r>
      <w:r w:rsidR="00103A99" w:rsidRPr="004D21C4">
        <w:rPr>
          <w:rFonts w:asciiTheme="majorBidi" w:hAnsiTheme="majorBidi" w:cstheme="majorBidi"/>
          <w:sz w:val="24"/>
          <w:szCs w:val="24"/>
          <w:lang w:val="en-GB"/>
          <w:rPrChange w:id="2826" w:author="ALE Editor" w:date="2021-05-02T14:34:00Z">
            <w:rPr>
              <w:rFonts w:asciiTheme="majorBidi" w:hAnsiTheme="majorBidi" w:cstheme="majorBidi"/>
              <w:color w:val="FF0000"/>
              <w:sz w:val="24"/>
              <w:szCs w:val="24"/>
            </w:rPr>
          </w:rPrChange>
        </w:rPr>
        <w:t xml:space="preserve"> </w:t>
      </w:r>
      <w:del w:id="2827" w:author="ALE Editor" w:date="2021-05-02T11:44:00Z">
        <w:r w:rsidR="00103A99" w:rsidRPr="004D21C4" w:rsidDel="00352979">
          <w:rPr>
            <w:rFonts w:asciiTheme="majorBidi" w:hAnsiTheme="majorBidi" w:cstheme="majorBidi"/>
            <w:sz w:val="24"/>
            <w:szCs w:val="24"/>
            <w:lang w:val="en-GB"/>
            <w:rPrChange w:id="2828" w:author="ALE Editor" w:date="2021-05-02T14:34:00Z">
              <w:rPr>
                <w:rFonts w:asciiTheme="majorBidi" w:hAnsiTheme="majorBidi" w:cstheme="majorBidi"/>
                <w:color w:val="FF0000"/>
                <w:sz w:val="24"/>
                <w:szCs w:val="24"/>
              </w:rPr>
            </w:rPrChange>
          </w:rPr>
          <w:delText xml:space="preserve">in the kindergarten or elementary school </w:delText>
        </w:r>
      </w:del>
      <w:r w:rsidR="00103A99" w:rsidRPr="004D21C4">
        <w:rPr>
          <w:rFonts w:asciiTheme="majorBidi" w:hAnsiTheme="majorBidi" w:cstheme="majorBidi"/>
          <w:sz w:val="24"/>
          <w:szCs w:val="24"/>
          <w:lang w:val="en-GB"/>
          <w:rPrChange w:id="2829" w:author="ALE Editor" w:date="2021-05-02T14:34:00Z">
            <w:rPr>
              <w:rFonts w:asciiTheme="majorBidi" w:hAnsiTheme="majorBidi" w:cstheme="majorBidi"/>
              <w:color w:val="FF0000"/>
              <w:sz w:val="24"/>
              <w:szCs w:val="24"/>
            </w:rPr>
          </w:rPrChange>
        </w:rPr>
        <w:t>cause</w:t>
      </w:r>
      <w:r w:rsidR="003A137F" w:rsidRPr="004D21C4">
        <w:rPr>
          <w:rFonts w:asciiTheme="majorBidi" w:hAnsiTheme="majorBidi" w:cstheme="majorBidi"/>
          <w:sz w:val="24"/>
          <w:szCs w:val="24"/>
          <w:lang w:val="en-GB"/>
          <w:rPrChange w:id="2830" w:author="ALE Editor" w:date="2021-05-02T14:34:00Z">
            <w:rPr>
              <w:rFonts w:asciiTheme="majorBidi" w:hAnsiTheme="majorBidi" w:cstheme="majorBidi"/>
              <w:color w:val="FF0000"/>
              <w:sz w:val="24"/>
              <w:szCs w:val="24"/>
            </w:rPr>
          </w:rPrChange>
        </w:rPr>
        <w:t>d</w:t>
      </w:r>
      <w:r w:rsidR="00103A99" w:rsidRPr="004D21C4">
        <w:rPr>
          <w:rFonts w:asciiTheme="majorBidi" w:hAnsiTheme="majorBidi" w:cstheme="majorBidi"/>
          <w:sz w:val="24"/>
          <w:szCs w:val="24"/>
          <w:lang w:val="en-GB"/>
          <w:rPrChange w:id="2831" w:author="ALE Editor" w:date="2021-05-02T14:34:00Z">
            <w:rPr>
              <w:rFonts w:asciiTheme="majorBidi" w:hAnsiTheme="majorBidi" w:cstheme="majorBidi"/>
              <w:color w:val="FF0000"/>
              <w:sz w:val="24"/>
              <w:szCs w:val="24"/>
            </w:rPr>
          </w:rPrChange>
        </w:rPr>
        <w:t xml:space="preserve"> them to </w:t>
      </w:r>
      <w:del w:id="2832" w:author="ALE Editor" w:date="2021-05-02T11:44:00Z">
        <w:r w:rsidR="00103A99" w:rsidRPr="004D21C4" w:rsidDel="000F01DA">
          <w:rPr>
            <w:rFonts w:asciiTheme="majorBidi" w:hAnsiTheme="majorBidi" w:cstheme="majorBidi"/>
            <w:sz w:val="24"/>
            <w:szCs w:val="24"/>
            <w:lang w:val="en-GB"/>
            <w:rPrChange w:id="2833" w:author="ALE Editor" w:date="2021-05-02T14:34:00Z">
              <w:rPr>
                <w:rFonts w:asciiTheme="majorBidi" w:hAnsiTheme="majorBidi" w:cstheme="majorBidi"/>
                <w:color w:val="FF0000"/>
                <w:sz w:val="24"/>
                <w:szCs w:val="24"/>
              </w:rPr>
            </w:rPrChange>
          </w:rPr>
          <w:delText>return from</w:delText>
        </w:r>
      </w:del>
      <w:ins w:id="2834" w:author="ALE Editor" w:date="2021-05-02T11:44:00Z">
        <w:r w:rsidR="000F01DA" w:rsidRPr="004D21C4">
          <w:rPr>
            <w:rFonts w:asciiTheme="majorBidi" w:hAnsiTheme="majorBidi" w:cstheme="majorBidi"/>
            <w:sz w:val="24"/>
            <w:szCs w:val="24"/>
            <w:lang w:val="en-GB"/>
            <w:rPrChange w:id="2835" w:author="ALE Editor" w:date="2021-05-02T14:34:00Z">
              <w:rPr>
                <w:rFonts w:asciiTheme="majorBidi" w:hAnsiTheme="majorBidi" w:cstheme="majorBidi"/>
                <w:color w:val="FF0000"/>
                <w:sz w:val="24"/>
                <w:szCs w:val="24"/>
              </w:rPr>
            </w:rPrChange>
          </w:rPr>
          <w:t>forgo extended</w:t>
        </w:r>
      </w:ins>
      <w:r w:rsidR="00103A99" w:rsidRPr="004D21C4">
        <w:rPr>
          <w:rFonts w:asciiTheme="majorBidi" w:hAnsiTheme="majorBidi" w:cstheme="majorBidi"/>
          <w:sz w:val="24"/>
          <w:szCs w:val="24"/>
          <w:lang w:val="en-GB"/>
          <w:rPrChange w:id="2836" w:author="ALE Editor" w:date="2021-05-02T14:34:00Z">
            <w:rPr>
              <w:rFonts w:asciiTheme="majorBidi" w:hAnsiTheme="majorBidi" w:cstheme="majorBidi"/>
              <w:color w:val="FF0000"/>
              <w:sz w:val="24"/>
              <w:szCs w:val="24"/>
            </w:rPr>
          </w:rPrChange>
        </w:rPr>
        <w:t xml:space="preserve"> maternity leave </w:t>
      </w:r>
      <w:del w:id="2837" w:author="ALE Editor" w:date="2021-05-02T11:44:00Z">
        <w:r w:rsidR="00103A99" w:rsidRPr="004D21C4" w:rsidDel="000F01DA">
          <w:rPr>
            <w:rFonts w:asciiTheme="majorBidi" w:hAnsiTheme="majorBidi" w:cstheme="majorBidi"/>
            <w:sz w:val="24"/>
            <w:szCs w:val="24"/>
            <w:lang w:val="en-GB"/>
            <w:rPrChange w:id="2838" w:author="ALE Editor" w:date="2021-05-02T14:34:00Z">
              <w:rPr>
                <w:rFonts w:asciiTheme="majorBidi" w:hAnsiTheme="majorBidi" w:cstheme="majorBidi"/>
                <w:color w:val="FF0000"/>
                <w:sz w:val="24"/>
                <w:szCs w:val="24"/>
              </w:rPr>
            </w:rPrChange>
          </w:rPr>
          <w:delText>on time</w:delText>
        </w:r>
        <w:r w:rsidR="00D4061A" w:rsidRPr="004D21C4" w:rsidDel="000F01DA">
          <w:rPr>
            <w:rFonts w:asciiTheme="majorBidi" w:hAnsiTheme="majorBidi" w:cstheme="majorBidi"/>
            <w:sz w:val="24"/>
            <w:szCs w:val="24"/>
            <w:lang w:val="en-GB"/>
            <w:rPrChange w:id="2839" w:author="ALE Editor" w:date="2021-05-02T14:34:00Z">
              <w:rPr>
                <w:rFonts w:asciiTheme="majorBidi" w:hAnsiTheme="majorBidi" w:cstheme="majorBidi"/>
                <w:color w:val="FF0000"/>
                <w:sz w:val="24"/>
                <w:szCs w:val="24"/>
              </w:rPr>
            </w:rPrChange>
          </w:rPr>
          <w:delText xml:space="preserve"> </w:delText>
        </w:r>
        <w:r w:rsidR="00D4061A" w:rsidRPr="004D21C4" w:rsidDel="00352979">
          <w:rPr>
            <w:rFonts w:asciiTheme="majorBidi" w:hAnsiTheme="majorBidi" w:cstheme="majorBidi"/>
            <w:sz w:val="24"/>
            <w:szCs w:val="24"/>
            <w:lang w:val="en-GB"/>
            <w:rPrChange w:id="2840" w:author="ALE Editor" w:date="2021-05-02T14:34:00Z">
              <w:rPr>
                <w:rFonts w:asciiTheme="majorBidi" w:hAnsiTheme="majorBidi" w:cstheme="majorBidi"/>
                <w:color w:val="FF0000"/>
                <w:sz w:val="24"/>
                <w:szCs w:val="24"/>
              </w:rPr>
            </w:rPrChange>
          </w:rPr>
          <w:delText xml:space="preserve">(without extending their leave) </w:delText>
        </w:r>
      </w:del>
      <w:r w:rsidR="00103A99" w:rsidRPr="004D21C4">
        <w:rPr>
          <w:rFonts w:asciiTheme="majorBidi" w:hAnsiTheme="majorBidi" w:cstheme="majorBidi"/>
          <w:sz w:val="24"/>
          <w:szCs w:val="24"/>
          <w:lang w:val="en-GB"/>
          <w:rPrChange w:id="2841" w:author="ALE Editor" w:date="2021-05-02T14:34:00Z">
            <w:rPr>
              <w:rFonts w:asciiTheme="majorBidi" w:hAnsiTheme="majorBidi" w:cstheme="majorBidi"/>
              <w:color w:val="FF0000"/>
              <w:sz w:val="24"/>
              <w:szCs w:val="24"/>
            </w:rPr>
          </w:rPrChange>
        </w:rPr>
        <w:t xml:space="preserve">and </w:t>
      </w:r>
      <w:del w:id="2842" w:author="ALE Editor" w:date="2021-05-02T11:44:00Z">
        <w:r w:rsidR="00D4061A" w:rsidRPr="004D21C4" w:rsidDel="000F01DA">
          <w:rPr>
            <w:rFonts w:asciiTheme="majorBidi" w:hAnsiTheme="majorBidi" w:cstheme="majorBidi"/>
            <w:sz w:val="24"/>
            <w:szCs w:val="24"/>
            <w:lang w:val="en-GB"/>
            <w:rPrChange w:id="2843" w:author="ALE Editor" w:date="2021-05-02T14:34:00Z">
              <w:rPr>
                <w:rFonts w:asciiTheme="majorBidi" w:hAnsiTheme="majorBidi" w:cstheme="majorBidi"/>
                <w:color w:val="FF0000"/>
                <w:sz w:val="24"/>
                <w:szCs w:val="24"/>
              </w:rPr>
            </w:rPrChange>
          </w:rPr>
          <w:delText xml:space="preserve">to </w:delText>
        </w:r>
        <w:r w:rsidR="00103A99" w:rsidRPr="004D21C4" w:rsidDel="000F01DA">
          <w:rPr>
            <w:rFonts w:asciiTheme="majorBidi" w:hAnsiTheme="majorBidi" w:cstheme="majorBidi"/>
            <w:sz w:val="24"/>
            <w:szCs w:val="24"/>
            <w:lang w:val="en-GB"/>
            <w:rPrChange w:id="2844" w:author="ALE Editor" w:date="2021-05-02T14:34:00Z">
              <w:rPr>
                <w:rFonts w:asciiTheme="majorBidi" w:hAnsiTheme="majorBidi" w:cstheme="majorBidi"/>
                <w:color w:val="FF0000"/>
                <w:sz w:val="24"/>
                <w:szCs w:val="24"/>
              </w:rPr>
            </w:rPrChange>
          </w:rPr>
          <w:delText>give up</w:delText>
        </w:r>
        <w:r w:rsidR="00D4061A" w:rsidRPr="004D21C4" w:rsidDel="000F01DA">
          <w:rPr>
            <w:rFonts w:asciiTheme="majorBidi" w:hAnsiTheme="majorBidi" w:cstheme="majorBidi"/>
            <w:sz w:val="24"/>
            <w:szCs w:val="24"/>
            <w:lang w:val="en-GB"/>
            <w:rPrChange w:id="2845" w:author="ALE Editor" w:date="2021-05-02T14:34:00Z">
              <w:rPr>
                <w:rFonts w:asciiTheme="majorBidi" w:hAnsiTheme="majorBidi" w:cstheme="majorBidi"/>
                <w:color w:val="FF0000"/>
                <w:sz w:val="24"/>
                <w:szCs w:val="24"/>
              </w:rPr>
            </w:rPrChange>
          </w:rPr>
          <w:delText xml:space="preserve"> on</w:delText>
        </w:r>
        <w:r w:rsidR="00103A99" w:rsidRPr="004D21C4" w:rsidDel="000F01DA">
          <w:rPr>
            <w:rFonts w:asciiTheme="majorBidi" w:hAnsiTheme="majorBidi" w:cstheme="majorBidi"/>
            <w:sz w:val="24"/>
            <w:szCs w:val="24"/>
            <w:lang w:val="en-GB"/>
            <w:rPrChange w:id="2846" w:author="ALE Editor" w:date="2021-05-02T14:34:00Z">
              <w:rPr>
                <w:rFonts w:asciiTheme="majorBidi" w:hAnsiTheme="majorBidi" w:cstheme="majorBidi"/>
                <w:color w:val="FF0000"/>
                <w:sz w:val="24"/>
                <w:szCs w:val="24"/>
              </w:rPr>
            </w:rPrChange>
          </w:rPr>
          <w:delText xml:space="preserve"> </w:delText>
        </w:r>
      </w:del>
      <w:r w:rsidR="00103A99" w:rsidRPr="004D21C4">
        <w:rPr>
          <w:rFonts w:asciiTheme="majorBidi" w:hAnsiTheme="majorBidi" w:cstheme="majorBidi"/>
          <w:sz w:val="24"/>
          <w:szCs w:val="24"/>
          <w:lang w:val="en-GB"/>
          <w:rPrChange w:id="2847" w:author="ALE Editor" w:date="2021-05-02T14:34:00Z">
            <w:rPr>
              <w:rFonts w:asciiTheme="majorBidi" w:hAnsiTheme="majorBidi" w:cstheme="majorBidi"/>
              <w:color w:val="FF0000"/>
              <w:sz w:val="24"/>
              <w:szCs w:val="24"/>
            </w:rPr>
          </w:rPrChange>
        </w:rPr>
        <w:t>sick days</w:t>
      </w:r>
    </w:p>
    <w:p w14:paraId="7C5A642A" w14:textId="03AAC93E" w:rsidR="00E8668F" w:rsidRPr="004D21C4" w:rsidRDefault="00E8668F" w:rsidP="00E8668F">
      <w:pPr>
        <w:spacing w:line="480" w:lineRule="auto"/>
        <w:rPr>
          <w:rFonts w:asciiTheme="majorBidi" w:hAnsiTheme="majorBidi" w:cstheme="majorBidi"/>
          <w:b/>
          <w:bCs/>
          <w:i/>
          <w:iCs/>
          <w:sz w:val="24"/>
          <w:szCs w:val="24"/>
          <w:lang w:val="en-GB"/>
          <w:rPrChange w:id="2848" w:author="ALE Editor" w:date="2021-05-02T14:34:00Z">
            <w:rPr>
              <w:rFonts w:asciiTheme="majorBidi" w:hAnsiTheme="majorBidi" w:cstheme="majorBidi"/>
              <w:i/>
              <w:iCs/>
              <w:sz w:val="24"/>
              <w:szCs w:val="24"/>
            </w:rPr>
          </w:rPrChange>
        </w:rPr>
      </w:pPr>
      <w:r w:rsidRPr="004D21C4">
        <w:rPr>
          <w:rFonts w:asciiTheme="majorBidi" w:hAnsiTheme="majorBidi" w:cstheme="majorBidi"/>
          <w:b/>
          <w:bCs/>
          <w:i/>
          <w:iCs/>
          <w:sz w:val="24"/>
          <w:szCs w:val="24"/>
          <w:lang w:val="en-GB"/>
          <w:rPrChange w:id="2849" w:author="ALE Editor" w:date="2021-05-02T14:34:00Z">
            <w:rPr>
              <w:rFonts w:asciiTheme="majorBidi" w:hAnsiTheme="majorBidi" w:cstheme="majorBidi"/>
              <w:i/>
              <w:iCs/>
              <w:sz w:val="24"/>
              <w:szCs w:val="24"/>
            </w:rPr>
          </w:rPrChange>
        </w:rPr>
        <w:t>Between Mother and Teacher: Female Educators</w:t>
      </w:r>
      <w:r w:rsidR="00F5375D" w:rsidRPr="004D21C4">
        <w:rPr>
          <w:rFonts w:asciiTheme="majorBidi" w:hAnsiTheme="majorBidi" w:cstheme="majorBidi"/>
          <w:b/>
          <w:bCs/>
          <w:i/>
          <w:iCs/>
          <w:sz w:val="24"/>
          <w:szCs w:val="24"/>
          <w:lang w:val="en-GB"/>
          <w:rPrChange w:id="2850" w:author="ALE Editor" w:date="2021-05-02T14:34:00Z">
            <w:rPr>
              <w:rFonts w:asciiTheme="majorBidi" w:hAnsiTheme="majorBidi" w:cstheme="majorBidi"/>
              <w:i/>
              <w:iCs/>
              <w:sz w:val="24"/>
              <w:szCs w:val="24"/>
            </w:rPr>
          </w:rPrChange>
        </w:rPr>
        <w:t>’</w:t>
      </w:r>
      <w:r w:rsidRPr="004D21C4">
        <w:rPr>
          <w:rFonts w:asciiTheme="majorBidi" w:hAnsiTheme="majorBidi" w:cstheme="majorBidi"/>
          <w:b/>
          <w:bCs/>
          <w:i/>
          <w:iCs/>
          <w:sz w:val="24"/>
          <w:szCs w:val="24"/>
          <w:lang w:val="en-GB"/>
          <w:rPrChange w:id="2851" w:author="ALE Editor" w:date="2021-05-02T14:34:00Z">
            <w:rPr>
              <w:rFonts w:asciiTheme="majorBidi" w:hAnsiTheme="majorBidi" w:cstheme="majorBidi"/>
              <w:i/>
              <w:iCs/>
              <w:sz w:val="24"/>
              <w:szCs w:val="24"/>
            </w:rPr>
          </w:rPrChange>
        </w:rPr>
        <w:t xml:space="preserve"> Identification with Their </w:t>
      </w:r>
      <w:del w:id="2852" w:author="ALE Editor" w:date="2021-05-02T12:08:00Z">
        <w:r w:rsidRPr="004D21C4" w:rsidDel="00A031E9">
          <w:rPr>
            <w:rFonts w:asciiTheme="majorBidi" w:hAnsiTheme="majorBidi" w:cstheme="majorBidi"/>
            <w:b/>
            <w:bCs/>
            <w:i/>
            <w:iCs/>
            <w:sz w:val="24"/>
            <w:szCs w:val="24"/>
            <w:lang w:val="en-GB"/>
            <w:rPrChange w:id="2853" w:author="ALE Editor" w:date="2021-05-02T14:34:00Z">
              <w:rPr>
                <w:rFonts w:asciiTheme="majorBidi" w:hAnsiTheme="majorBidi" w:cstheme="majorBidi"/>
                <w:i/>
                <w:iCs/>
                <w:sz w:val="24"/>
                <w:szCs w:val="24"/>
              </w:rPr>
            </w:rPrChange>
          </w:rPr>
          <w:delText xml:space="preserve">Own </w:delText>
        </w:r>
      </w:del>
      <w:r w:rsidRPr="004D21C4">
        <w:rPr>
          <w:rFonts w:asciiTheme="majorBidi" w:hAnsiTheme="majorBidi" w:cstheme="majorBidi"/>
          <w:b/>
          <w:bCs/>
          <w:i/>
          <w:iCs/>
          <w:sz w:val="24"/>
          <w:szCs w:val="24"/>
          <w:lang w:val="en-GB"/>
          <w:rPrChange w:id="2854" w:author="ALE Editor" w:date="2021-05-02T14:34:00Z">
            <w:rPr>
              <w:rFonts w:asciiTheme="majorBidi" w:hAnsiTheme="majorBidi" w:cstheme="majorBidi"/>
              <w:i/>
              <w:iCs/>
              <w:sz w:val="24"/>
              <w:szCs w:val="24"/>
            </w:rPr>
          </w:rPrChange>
        </w:rPr>
        <w:t>Children</w:t>
      </w:r>
      <w:r w:rsidR="00F5375D" w:rsidRPr="004D21C4">
        <w:rPr>
          <w:rFonts w:asciiTheme="majorBidi" w:hAnsiTheme="majorBidi" w:cstheme="majorBidi"/>
          <w:b/>
          <w:bCs/>
          <w:i/>
          <w:iCs/>
          <w:sz w:val="24"/>
          <w:szCs w:val="24"/>
          <w:lang w:val="en-GB"/>
          <w:rPrChange w:id="2855" w:author="ALE Editor" w:date="2021-05-02T14:34:00Z">
            <w:rPr>
              <w:rFonts w:asciiTheme="majorBidi" w:hAnsiTheme="majorBidi" w:cstheme="majorBidi"/>
              <w:i/>
              <w:iCs/>
              <w:sz w:val="24"/>
              <w:szCs w:val="24"/>
            </w:rPr>
          </w:rPrChange>
        </w:rPr>
        <w:t>’</w:t>
      </w:r>
      <w:r w:rsidRPr="004D21C4">
        <w:rPr>
          <w:rFonts w:asciiTheme="majorBidi" w:hAnsiTheme="majorBidi" w:cstheme="majorBidi"/>
          <w:b/>
          <w:bCs/>
          <w:i/>
          <w:iCs/>
          <w:sz w:val="24"/>
          <w:szCs w:val="24"/>
          <w:lang w:val="en-GB"/>
          <w:rPrChange w:id="2856" w:author="ALE Editor" w:date="2021-05-02T14:34:00Z">
            <w:rPr>
              <w:rFonts w:asciiTheme="majorBidi" w:hAnsiTheme="majorBidi" w:cstheme="majorBidi"/>
              <w:i/>
              <w:iCs/>
              <w:sz w:val="24"/>
              <w:szCs w:val="24"/>
            </w:rPr>
          </w:rPrChange>
        </w:rPr>
        <w:t xml:space="preserve">s Teachers </w:t>
      </w:r>
    </w:p>
    <w:p w14:paraId="2F754EF8" w14:textId="78DC6941" w:rsidR="00CE0F09" w:rsidRPr="004D21C4" w:rsidDel="00A031E9" w:rsidRDefault="00CE0F09" w:rsidP="00CE0F09">
      <w:pPr>
        <w:spacing w:line="480" w:lineRule="auto"/>
        <w:ind w:firstLine="720"/>
        <w:rPr>
          <w:del w:id="2857" w:author="ALE Editor" w:date="2021-05-02T12:08:00Z"/>
          <w:rFonts w:asciiTheme="majorBidi" w:hAnsiTheme="majorBidi" w:cstheme="majorBidi"/>
          <w:sz w:val="24"/>
          <w:szCs w:val="24"/>
          <w:lang w:val="en-GB"/>
          <w:rPrChange w:id="2858" w:author="ALE Editor" w:date="2021-05-02T14:34:00Z">
            <w:rPr>
              <w:del w:id="2859" w:author="ALE Editor" w:date="2021-05-02T12:08:00Z"/>
              <w:rFonts w:asciiTheme="majorBidi" w:hAnsiTheme="majorBidi" w:cstheme="majorBidi"/>
              <w:sz w:val="24"/>
              <w:szCs w:val="24"/>
            </w:rPr>
          </w:rPrChange>
        </w:rPr>
      </w:pPr>
      <w:del w:id="2860" w:author="ALE Editor" w:date="2021-05-02T12:08:00Z">
        <w:r w:rsidRPr="004D21C4" w:rsidDel="00A031E9">
          <w:rPr>
            <w:rFonts w:asciiTheme="majorBidi" w:hAnsiTheme="majorBidi" w:cstheme="majorBidi"/>
            <w:sz w:val="24"/>
            <w:szCs w:val="24"/>
            <w:lang w:val="en-GB"/>
            <w:rPrChange w:id="2861" w:author="ALE Editor" w:date="2021-05-02T14:34:00Z">
              <w:rPr>
                <w:rFonts w:asciiTheme="majorBidi" w:hAnsiTheme="majorBidi" w:cstheme="majorBidi"/>
                <w:sz w:val="24"/>
                <w:szCs w:val="24"/>
              </w:rPr>
            </w:rPrChange>
          </w:rPr>
          <w:delText>This section discusses how e</w:delText>
        </w:r>
      </w:del>
      <w:ins w:id="2862" w:author="ALE Editor" w:date="2021-05-02T12:11:00Z">
        <w:r w:rsidR="00A031E9" w:rsidRPr="004D21C4">
          <w:rPr>
            <w:rFonts w:asciiTheme="majorBidi" w:hAnsiTheme="majorBidi" w:cstheme="majorBidi"/>
            <w:sz w:val="24"/>
            <w:szCs w:val="24"/>
            <w:lang w:val="en-GB"/>
            <w:rPrChange w:id="2863" w:author="ALE Editor" w:date="2021-05-02T14:34:00Z">
              <w:rPr>
                <w:rFonts w:asciiTheme="majorBidi" w:hAnsiTheme="majorBidi" w:cstheme="majorBidi"/>
                <w:sz w:val="24"/>
                <w:szCs w:val="24"/>
              </w:rPr>
            </w:rPrChange>
          </w:rPr>
          <w:t>The interviewees spoke about how their</w:t>
        </w:r>
      </w:ins>
      <w:del w:id="2864" w:author="ALE Editor" w:date="2021-05-02T12:11:00Z">
        <w:r w:rsidRPr="004D21C4" w:rsidDel="00A031E9">
          <w:rPr>
            <w:rFonts w:asciiTheme="majorBidi" w:hAnsiTheme="majorBidi" w:cstheme="majorBidi"/>
            <w:sz w:val="24"/>
            <w:szCs w:val="24"/>
            <w:lang w:val="en-GB"/>
            <w:rPrChange w:id="2865" w:author="ALE Editor" w:date="2021-05-02T14:34:00Z">
              <w:rPr>
                <w:rFonts w:asciiTheme="majorBidi" w:hAnsiTheme="majorBidi" w:cstheme="majorBidi"/>
                <w:sz w:val="24"/>
                <w:szCs w:val="24"/>
              </w:rPr>
            </w:rPrChange>
          </w:rPr>
          <w:delText>ducators</w:delText>
        </w:r>
        <w:r w:rsidR="00F5375D" w:rsidRPr="004D21C4" w:rsidDel="00A031E9">
          <w:rPr>
            <w:rFonts w:asciiTheme="majorBidi" w:hAnsiTheme="majorBidi" w:cstheme="majorBidi"/>
            <w:sz w:val="24"/>
            <w:szCs w:val="24"/>
            <w:lang w:val="en-GB"/>
            <w:rPrChange w:id="2866" w:author="ALE Editor" w:date="2021-05-02T14:34:00Z">
              <w:rPr>
                <w:rFonts w:asciiTheme="majorBidi" w:hAnsiTheme="majorBidi" w:cstheme="majorBidi"/>
                <w:sz w:val="24"/>
                <w:szCs w:val="24"/>
              </w:rPr>
            </w:rPrChange>
          </w:rPr>
          <w:delText>’</w:delText>
        </w:r>
      </w:del>
      <w:r w:rsidRPr="004D21C4">
        <w:rPr>
          <w:rFonts w:asciiTheme="majorBidi" w:hAnsiTheme="majorBidi" w:cstheme="majorBidi"/>
          <w:sz w:val="24"/>
          <w:szCs w:val="24"/>
          <w:lang w:val="en-GB"/>
          <w:rPrChange w:id="2867" w:author="ALE Editor" w:date="2021-05-02T14:34:00Z">
            <w:rPr>
              <w:rFonts w:asciiTheme="majorBidi" w:hAnsiTheme="majorBidi" w:cstheme="majorBidi"/>
              <w:sz w:val="24"/>
              <w:szCs w:val="24"/>
            </w:rPr>
          </w:rPrChange>
        </w:rPr>
        <w:t xml:space="preserve"> commitment to the education system </w:t>
      </w:r>
      <w:del w:id="2868" w:author="ALE Editor" w:date="2021-05-02T12:10:00Z">
        <w:r w:rsidRPr="004D21C4" w:rsidDel="00A031E9">
          <w:rPr>
            <w:rFonts w:asciiTheme="majorBidi" w:hAnsiTheme="majorBidi" w:cstheme="majorBidi"/>
            <w:sz w:val="24"/>
            <w:szCs w:val="24"/>
            <w:lang w:val="en-GB"/>
            <w:rPrChange w:id="2869" w:author="ALE Editor" w:date="2021-05-02T14:34:00Z">
              <w:rPr>
                <w:rFonts w:asciiTheme="majorBidi" w:hAnsiTheme="majorBidi" w:cstheme="majorBidi"/>
                <w:sz w:val="24"/>
                <w:szCs w:val="24"/>
              </w:rPr>
            </w:rPrChange>
          </w:rPr>
          <w:delText>extends to their</w:delText>
        </w:r>
      </w:del>
      <w:ins w:id="2870" w:author="ALE Editor" w:date="2021-05-02T12:12:00Z">
        <w:r w:rsidR="00A031E9" w:rsidRPr="004D21C4">
          <w:rPr>
            <w:rFonts w:asciiTheme="majorBidi" w:hAnsiTheme="majorBidi" w:cstheme="majorBidi"/>
            <w:sz w:val="24"/>
            <w:szCs w:val="24"/>
            <w:lang w:val="en-GB"/>
            <w:rPrChange w:id="2871" w:author="ALE Editor" w:date="2021-05-02T14:34:00Z">
              <w:rPr>
                <w:rFonts w:asciiTheme="majorBidi" w:hAnsiTheme="majorBidi" w:cstheme="majorBidi"/>
                <w:sz w:val="24"/>
                <w:szCs w:val="24"/>
              </w:rPr>
            </w:rPrChange>
          </w:rPr>
          <w:t>extends to</w:t>
        </w:r>
      </w:ins>
      <w:ins w:id="2872" w:author="ALE Editor" w:date="2021-05-02T12:11:00Z">
        <w:r w:rsidR="00A031E9" w:rsidRPr="004D21C4">
          <w:rPr>
            <w:rFonts w:asciiTheme="majorBidi" w:hAnsiTheme="majorBidi" w:cstheme="majorBidi"/>
            <w:sz w:val="24"/>
            <w:szCs w:val="24"/>
            <w:lang w:val="en-GB"/>
            <w:rPrChange w:id="2873" w:author="ALE Editor" w:date="2021-05-02T14:34:00Z">
              <w:rPr>
                <w:rFonts w:asciiTheme="majorBidi" w:hAnsiTheme="majorBidi" w:cstheme="majorBidi"/>
                <w:sz w:val="24"/>
                <w:szCs w:val="24"/>
              </w:rPr>
            </w:rPrChange>
          </w:rPr>
          <w:t xml:space="preserve"> their</w:t>
        </w:r>
      </w:ins>
      <w:r w:rsidRPr="004D21C4">
        <w:rPr>
          <w:rFonts w:asciiTheme="majorBidi" w:hAnsiTheme="majorBidi" w:cstheme="majorBidi"/>
          <w:sz w:val="24"/>
          <w:szCs w:val="24"/>
          <w:lang w:val="en-GB"/>
          <w:rPrChange w:id="2874" w:author="ALE Editor" w:date="2021-05-02T14:34:00Z">
            <w:rPr>
              <w:rFonts w:asciiTheme="majorBidi" w:hAnsiTheme="majorBidi" w:cstheme="majorBidi"/>
              <w:sz w:val="24"/>
              <w:szCs w:val="24"/>
            </w:rPr>
          </w:rPrChange>
        </w:rPr>
        <w:t xml:space="preserve"> own children</w:t>
      </w:r>
      <w:r w:rsidR="00F5375D" w:rsidRPr="004D21C4">
        <w:rPr>
          <w:rFonts w:asciiTheme="majorBidi" w:hAnsiTheme="majorBidi" w:cstheme="majorBidi"/>
          <w:sz w:val="24"/>
          <w:szCs w:val="24"/>
          <w:lang w:val="en-GB"/>
          <w:rPrChange w:id="2875"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2876" w:author="ALE Editor" w:date="2021-05-02T14:34:00Z">
            <w:rPr>
              <w:rFonts w:asciiTheme="majorBidi" w:hAnsiTheme="majorBidi" w:cstheme="majorBidi"/>
              <w:sz w:val="24"/>
              <w:szCs w:val="24"/>
            </w:rPr>
          </w:rPrChange>
        </w:rPr>
        <w:t>s teachers</w:t>
      </w:r>
      <w:ins w:id="2877" w:author="ALE Editor" w:date="2021-05-02T12:12:00Z">
        <w:r w:rsidR="00A031E9" w:rsidRPr="004D21C4">
          <w:rPr>
            <w:rFonts w:asciiTheme="majorBidi" w:hAnsiTheme="majorBidi" w:cstheme="majorBidi"/>
            <w:sz w:val="24"/>
            <w:szCs w:val="24"/>
            <w:lang w:val="en-GB"/>
            <w:rPrChange w:id="2878" w:author="ALE Editor" w:date="2021-05-02T14:34:00Z">
              <w:rPr>
                <w:rFonts w:asciiTheme="majorBidi" w:hAnsiTheme="majorBidi" w:cstheme="majorBidi"/>
                <w:sz w:val="24"/>
                <w:szCs w:val="24"/>
              </w:rPr>
            </w:rPrChange>
          </w:rPr>
          <w:t xml:space="preserve">. </w:t>
        </w:r>
      </w:ins>
      <w:del w:id="2879" w:author="ALE Editor" w:date="2021-05-02T12:09:00Z">
        <w:r w:rsidRPr="004D21C4" w:rsidDel="00A031E9">
          <w:rPr>
            <w:rFonts w:asciiTheme="majorBidi" w:hAnsiTheme="majorBidi" w:cstheme="majorBidi"/>
            <w:sz w:val="24"/>
            <w:szCs w:val="24"/>
            <w:lang w:val="en-GB"/>
            <w:rPrChange w:id="2880" w:author="ALE Editor" w:date="2021-05-02T14:34:00Z">
              <w:rPr>
                <w:rFonts w:asciiTheme="majorBidi" w:hAnsiTheme="majorBidi" w:cstheme="majorBidi"/>
                <w:sz w:val="24"/>
                <w:szCs w:val="24"/>
              </w:rPr>
            </w:rPrChange>
          </w:rPr>
          <w:delText>,</w:delText>
        </w:r>
      </w:del>
      <w:del w:id="2881" w:author="ALE Editor" w:date="2021-05-02T12:11:00Z">
        <w:r w:rsidRPr="004D21C4" w:rsidDel="00A031E9">
          <w:rPr>
            <w:rFonts w:asciiTheme="majorBidi" w:hAnsiTheme="majorBidi" w:cstheme="majorBidi"/>
            <w:sz w:val="24"/>
            <w:szCs w:val="24"/>
            <w:lang w:val="en-GB"/>
            <w:rPrChange w:id="2882" w:author="ALE Editor" w:date="2021-05-02T14:34:00Z">
              <w:rPr>
                <w:rFonts w:asciiTheme="majorBidi" w:hAnsiTheme="majorBidi" w:cstheme="majorBidi"/>
                <w:sz w:val="24"/>
                <w:szCs w:val="24"/>
              </w:rPr>
            </w:rPrChange>
          </w:rPr>
          <w:delText xml:space="preserve"> </w:delText>
        </w:r>
      </w:del>
      <w:del w:id="2883" w:author="ALE Editor" w:date="2021-05-02T12:09:00Z">
        <w:r w:rsidRPr="004D21C4" w:rsidDel="00A031E9">
          <w:rPr>
            <w:rFonts w:asciiTheme="majorBidi" w:hAnsiTheme="majorBidi" w:cstheme="majorBidi"/>
            <w:sz w:val="24"/>
            <w:szCs w:val="24"/>
            <w:lang w:val="en-GB"/>
            <w:rPrChange w:id="2884" w:author="ALE Editor" w:date="2021-05-02T14:34:00Z">
              <w:rPr>
                <w:rFonts w:asciiTheme="majorBidi" w:hAnsiTheme="majorBidi" w:cstheme="majorBidi"/>
                <w:sz w:val="24"/>
                <w:szCs w:val="24"/>
              </w:rPr>
            </w:rPrChange>
          </w:rPr>
          <w:delText xml:space="preserve">and </w:delText>
        </w:r>
      </w:del>
      <w:del w:id="2885" w:author="ALE Editor" w:date="2021-05-02T12:08:00Z">
        <w:r w:rsidRPr="004D21C4" w:rsidDel="00A031E9">
          <w:rPr>
            <w:rFonts w:asciiTheme="majorBidi" w:hAnsiTheme="majorBidi" w:cstheme="majorBidi"/>
            <w:sz w:val="24"/>
            <w:szCs w:val="24"/>
            <w:lang w:val="en-GB"/>
            <w:rPrChange w:id="2886" w:author="ALE Editor" w:date="2021-05-02T14:34:00Z">
              <w:rPr>
                <w:rFonts w:asciiTheme="majorBidi" w:hAnsiTheme="majorBidi" w:cstheme="majorBidi"/>
                <w:sz w:val="24"/>
                <w:szCs w:val="24"/>
              </w:rPr>
            </w:rPrChange>
          </w:rPr>
          <w:delText xml:space="preserve">how this </w:delText>
        </w:r>
      </w:del>
      <w:del w:id="2887" w:author="ALE Editor" w:date="2021-05-02T12:09:00Z">
        <w:r w:rsidRPr="004D21C4" w:rsidDel="00A031E9">
          <w:rPr>
            <w:rFonts w:asciiTheme="majorBidi" w:hAnsiTheme="majorBidi" w:cstheme="majorBidi"/>
            <w:sz w:val="24"/>
            <w:szCs w:val="24"/>
            <w:lang w:val="en-GB"/>
            <w:rPrChange w:id="2888" w:author="ALE Editor" w:date="2021-05-02T14:34:00Z">
              <w:rPr>
                <w:rFonts w:asciiTheme="majorBidi" w:hAnsiTheme="majorBidi" w:cstheme="majorBidi"/>
                <w:sz w:val="24"/>
                <w:szCs w:val="24"/>
              </w:rPr>
            </w:rPrChange>
          </w:rPr>
          <w:delText>stems from their</w:delText>
        </w:r>
      </w:del>
      <w:del w:id="2889" w:author="ALE Editor" w:date="2021-05-02T12:11:00Z">
        <w:r w:rsidRPr="004D21C4" w:rsidDel="00A031E9">
          <w:rPr>
            <w:rFonts w:asciiTheme="majorBidi" w:hAnsiTheme="majorBidi" w:cstheme="majorBidi"/>
            <w:sz w:val="24"/>
            <w:szCs w:val="24"/>
            <w:lang w:val="en-GB"/>
            <w:rPrChange w:id="2890" w:author="ALE Editor" w:date="2021-05-02T14:34:00Z">
              <w:rPr>
                <w:rFonts w:asciiTheme="majorBidi" w:hAnsiTheme="majorBidi" w:cstheme="majorBidi"/>
                <w:sz w:val="24"/>
                <w:szCs w:val="24"/>
              </w:rPr>
            </w:rPrChange>
          </w:rPr>
          <w:delText xml:space="preserve"> sense of identification</w:delText>
        </w:r>
        <w:r w:rsidR="00A9645F" w:rsidRPr="004D21C4" w:rsidDel="00A031E9">
          <w:rPr>
            <w:rFonts w:asciiTheme="majorBidi" w:hAnsiTheme="majorBidi" w:cstheme="majorBidi"/>
            <w:sz w:val="24"/>
            <w:szCs w:val="24"/>
            <w:lang w:val="en-GB"/>
            <w:rPrChange w:id="2891" w:author="ALE Editor" w:date="2021-05-02T14:34:00Z">
              <w:rPr>
                <w:rFonts w:asciiTheme="majorBidi" w:hAnsiTheme="majorBidi" w:cstheme="majorBidi"/>
                <w:sz w:val="24"/>
                <w:szCs w:val="24"/>
              </w:rPr>
            </w:rPrChange>
          </w:rPr>
          <w:delText xml:space="preserve"> with them</w:delText>
        </w:r>
      </w:del>
      <w:del w:id="2892" w:author="ALE Editor" w:date="2021-05-02T12:12:00Z">
        <w:r w:rsidRPr="004D21C4" w:rsidDel="00A031E9">
          <w:rPr>
            <w:rFonts w:asciiTheme="majorBidi" w:hAnsiTheme="majorBidi" w:cstheme="majorBidi"/>
            <w:sz w:val="24"/>
            <w:szCs w:val="24"/>
            <w:lang w:val="en-GB"/>
            <w:rPrChange w:id="2893" w:author="ALE Editor" w:date="2021-05-02T14:34:00Z">
              <w:rPr>
                <w:rFonts w:asciiTheme="majorBidi" w:hAnsiTheme="majorBidi" w:cstheme="majorBidi"/>
                <w:sz w:val="24"/>
                <w:szCs w:val="24"/>
              </w:rPr>
            </w:rPrChange>
          </w:rPr>
          <w:delText>.</w:delText>
        </w:r>
      </w:del>
    </w:p>
    <w:p w14:paraId="11E590FF" w14:textId="08E5D007" w:rsidR="00CE0F09" w:rsidRPr="004D21C4" w:rsidDel="003A4D49" w:rsidRDefault="00091599" w:rsidP="00FF24ED">
      <w:pPr>
        <w:spacing w:line="480" w:lineRule="auto"/>
        <w:ind w:firstLine="720"/>
        <w:rPr>
          <w:del w:id="2894" w:author="ALE Editor" w:date="2021-05-02T12:18:00Z"/>
          <w:rFonts w:asciiTheme="majorBidi" w:hAnsiTheme="majorBidi" w:cstheme="majorBidi"/>
          <w:sz w:val="24"/>
          <w:szCs w:val="24"/>
          <w:lang w:val="en-GB"/>
          <w:rPrChange w:id="2895" w:author="ALE Editor" w:date="2021-05-02T14:34:00Z">
            <w:rPr>
              <w:del w:id="2896" w:author="ALE Editor" w:date="2021-05-02T12:18:00Z"/>
              <w:rFonts w:asciiTheme="majorBidi" w:hAnsiTheme="majorBidi" w:cstheme="majorBidi"/>
              <w:sz w:val="24"/>
              <w:szCs w:val="24"/>
            </w:rPr>
          </w:rPrChange>
        </w:rPr>
      </w:pPr>
      <w:del w:id="2897" w:author="ALE Editor" w:date="2021-05-02T12:12:00Z">
        <w:r w:rsidRPr="004D21C4" w:rsidDel="00A031E9">
          <w:rPr>
            <w:rFonts w:asciiTheme="majorBidi" w:hAnsiTheme="majorBidi" w:cstheme="majorBidi"/>
            <w:sz w:val="24"/>
            <w:szCs w:val="24"/>
            <w:lang w:val="en-GB"/>
            <w:rPrChange w:id="2898" w:author="ALE Editor" w:date="2021-05-02T14:34:00Z">
              <w:rPr>
                <w:rFonts w:asciiTheme="majorBidi" w:hAnsiTheme="majorBidi" w:cstheme="majorBidi"/>
                <w:sz w:val="24"/>
                <w:szCs w:val="24"/>
              </w:rPr>
            </w:rPrChange>
          </w:rPr>
          <w:delText>T</w:delText>
        </w:r>
      </w:del>
      <w:ins w:id="2899" w:author="ALE Editor" w:date="2021-05-02T12:12:00Z">
        <w:r w:rsidR="00A031E9" w:rsidRPr="004D21C4">
          <w:rPr>
            <w:rFonts w:asciiTheme="majorBidi" w:hAnsiTheme="majorBidi" w:cstheme="majorBidi"/>
            <w:sz w:val="24"/>
            <w:szCs w:val="24"/>
            <w:lang w:val="en-GB"/>
            <w:rPrChange w:id="2900" w:author="ALE Editor" w:date="2021-05-02T14:34:00Z">
              <w:rPr>
                <w:rFonts w:asciiTheme="majorBidi" w:hAnsiTheme="majorBidi" w:cstheme="majorBidi"/>
                <w:sz w:val="24"/>
                <w:szCs w:val="24"/>
              </w:rPr>
            </w:rPrChange>
          </w:rPr>
          <w:t>T</w:t>
        </w:r>
      </w:ins>
      <w:r w:rsidRPr="004D21C4">
        <w:rPr>
          <w:rFonts w:asciiTheme="majorBidi" w:hAnsiTheme="majorBidi" w:cstheme="majorBidi"/>
          <w:sz w:val="24"/>
          <w:szCs w:val="24"/>
          <w:lang w:val="en-GB"/>
          <w:rPrChange w:id="2901" w:author="ALE Editor" w:date="2021-05-02T14:34:00Z">
            <w:rPr>
              <w:rFonts w:asciiTheme="majorBidi" w:hAnsiTheme="majorBidi" w:cstheme="majorBidi"/>
              <w:sz w:val="24"/>
              <w:szCs w:val="24"/>
            </w:rPr>
          </w:rPrChange>
        </w:rPr>
        <w:t>he</w:t>
      </w:r>
      <w:ins w:id="2902" w:author="ALE Editor" w:date="2021-05-02T12:11:00Z">
        <w:r w:rsidR="00A031E9" w:rsidRPr="004D21C4">
          <w:rPr>
            <w:rFonts w:asciiTheme="majorBidi" w:hAnsiTheme="majorBidi" w:cstheme="majorBidi"/>
            <w:sz w:val="24"/>
            <w:szCs w:val="24"/>
            <w:lang w:val="en-GB"/>
            <w:rPrChange w:id="2903" w:author="ALE Editor" w:date="2021-05-02T14:34:00Z">
              <w:rPr>
                <w:rFonts w:asciiTheme="majorBidi" w:hAnsiTheme="majorBidi" w:cstheme="majorBidi"/>
                <w:sz w:val="24"/>
                <w:szCs w:val="24"/>
              </w:rPr>
            </w:rPrChange>
          </w:rPr>
          <w:t>y</w:t>
        </w:r>
      </w:ins>
      <w:r w:rsidRPr="004D21C4">
        <w:rPr>
          <w:rFonts w:asciiTheme="majorBidi" w:hAnsiTheme="majorBidi" w:cstheme="majorBidi"/>
          <w:sz w:val="24"/>
          <w:szCs w:val="24"/>
          <w:lang w:val="en-GB"/>
          <w:rPrChange w:id="2904" w:author="ALE Editor" w:date="2021-05-02T14:34:00Z">
            <w:rPr>
              <w:rFonts w:asciiTheme="majorBidi" w:hAnsiTheme="majorBidi" w:cstheme="majorBidi"/>
              <w:sz w:val="24"/>
              <w:szCs w:val="24"/>
            </w:rPr>
          </w:rPrChange>
        </w:rPr>
        <w:t xml:space="preserve"> </w:t>
      </w:r>
      <w:del w:id="2905" w:author="ALE Editor" w:date="2021-05-02T12:08:00Z">
        <w:r w:rsidRPr="004D21C4" w:rsidDel="00A031E9">
          <w:rPr>
            <w:rFonts w:asciiTheme="majorBidi" w:hAnsiTheme="majorBidi" w:cstheme="majorBidi"/>
            <w:sz w:val="24"/>
            <w:szCs w:val="24"/>
            <w:lang w:val="en-GB"/>
            <w:rPrChange w:id="2906" w:author="ALE Editor" w:date="2021-05-02T14:34:00Z">
              <w:rPr>
                <w:rFonts w:asciiTheme="majorBidi" w:hAnsiTheme="majorBidi" w:cstheme="majorBidi"/>
                <w:sz w:val="24"/>
                <w:szCs w:val="24"/>
              </w:rPr>
            </w:rPrChange>
          </w:rPr>
          <w:delText>women who participated in this study</w:delText>
        </w:r>
      </w:del>
      <w:ins w:id="2907" w:author="ALE Editor" w:date="2021-05-02T12:11:00Z">
        <w:r w:rsidR="00A031E9" w:rsidRPr="004D21C4">
          <w:rPr>
            <w:rFonts w:asciiTheme="majorBidi" w:hAnsiTheme="majorBidi" w:cstheme="majorBidi"/>
            <w:sz w:val="24"/>
            <w:szCs w:val="24"/>
            <w:lang w:val="en-GB"/>
            <w:rPrChange w:id="2908" w:author="ALE Editor" w:date="2021-05-02T14:34:00Z">
              <w:rPr>
                <w:rFonts w:asciiTheme="majorBidi" w:hAnsiTheme="majorBidi" w:cstheme="majorBidi"/>
                <w:sz w:val="24"/>
                <w:szCs w:val="24"/>
              </w:rPr>
            </w:rPrChange>
          </w:rPr>
          <w:t>tend</w:t>
        </w:r>
      </w:ins>
      <w:del w:id="2909" w:author="ALE Editor" w:date="2021-05-02T12:11:00Z">
        <w:r w:rsidRPr="004D21C4" w:rsidDel="00A031E9">
          <w:rPr>
            <w:rFonts w:asciiTheme="majorBidi" w:hAnsiTheme="majorBidi" w:cstheme="majorBidi"/>
            <w:sz w:val="24"/>
            <w:szCs w:val="24"/>
            <w:lang w:val="en-GB"/>
            <w:rPrChange w:id="2910" w:author="ALE Editor" w:date="2021-05-02T14:34:00Z">
              <w:rPr>
                <w:rFonts w:asciiTheme="majorBidi" w:hAnsiTheme="majorBidi" w:cstheme="majorBidi"/>
                <w:sz w:val="24"/>
                <w:szCs w:val="24"/>
              </w:rPr>
            </w:rPrChange>
          </w:rPr>
          <w:delText xml:space="preserve"> spoke about their tendency</w:delText>
        </w:r>
      </w:del>
      <w:r w:rsidRPr="004D21C4">
        <w:rPr>
          <w:rFonts w:asciiTheme="majorBidi" w:hAnsiTheme="majorBidi" w:cstheme="majorBidi"/>
          <w:sz w:val="24"/>
          <w:szCs w:val="24"/>
          <w:lang w:val="en-GB"/>
          <w:rPrChange w:id="2911" w:author="ALE Editor" w:date="2021-05-02T14:34:00Z">
            <w:rPr>
              <w:rFonts w:asciiTheme="majorBidi" w:hAnsiTheme="majorBidi" w:cstheme="majorBidi"/>
              <w:sz w:val="24"/>
              <w:szCs w:val="24"/>
            </w:rPr>
          </w:rPrChange>
        </w:rPr>
        <w:t xml:space="preserve"> to identify with their </w:t>
      </w:r>
      <w:del w:id="2912" w:author="ALE Editor" w:date="2021-05-02T12:10:00Z">
        <w:r w:rsidRPr="004D21C4" w:rsidDel="00A031E9">
          <w:rPr>
            <w:rFonts w:asciiTheme="majorBidi" w:hAnsiTheme="majorBidi" w:cstheme="majorBidi"/>
            <w:sz w:val="24"/>
            <w:szCs w:val="24"/>
            <w:lang w:val="en-GB"/>
            <w:rPrChange w:id="2913" w:author="ALE Editor" w:date="2021-05-02T14:34:00Z">
              <w:rPr>
                <w:rFonts w:asciiTheme="majorBidi" w:hAnsiTheme="majorBidi" w:cstheme="majorBidi"/>
                <w:sz w:val="24"/>
                <w:szCs w:val="24"/>
              </w:rPr>
            </w:rPrChange>
          </w:rPr>
          <w:delText xml:space="preserve">own </w:delText>
        </w:r>
      </w:del>
      <w:r w:rsidRPr="004D21C4">
        <w:rPr>
          <w:rFonts w:asciiTheme="majorBidi" w:hAnsiTheme="majorBidi" w:cstheme="majorBidi"/>
          <w:sz w:val="24"/>
          <w:szCs w:val="24"/>
          <w:lang w:val="en-GB"/>
          <w:rPrChange w:id="2914" w:author="ALE Editor" w:date="2021-05-02T14:34:00Z">
            <w:rPr>
              <w:rFonts w:asciiTheme="majorBidi" w:hAnsiTheme="majorBidi" w:cstheme="majorBidi"/>
              <w:sz w:val="24"/>
              <w:szCs w:val="24"/>
            </w:rPr>
          </w:rPrChange>
        </w:rPr>
        <w:t>children</w:t>
      </w:r>
      <w:r w:rsidR="00F5375D" w:rsidRPr="004D21C4">
        <w:rPr>
          <w:rFonts w:asciiTheme="majorBidi" w:hAnsiTheme="majorBidi" w:cstheme="majorBidi"/>
          <w:sz w:val="24"/>
          <w:szCs w:val="24"/>
          <w:lang w:val="en-GB"/>
          <w:rPrChange w:id="2915"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2916" w:author="ALE Editor" w:date="2021-05-02T14:34:00Z">
            <w:rPr>
              <w:rFonts w:asciiTheme="majorBidi" w:hAnsiTheme="majorBidi" w:cstheme="majorBidi"/>
              <w:sz w:val="24"/>
              <w:szCs w:val="24"/>
            </w:rPr>
          </w:rPrChange>
        </w:rPr>
        <w:t>s teachers</w:t>
      </w:r>
      <w:r w:rsidR="00A9645F" w:rsidRPr="004D21C4">
        <w:rPr>
          <w:rFonts w:asciiTheme="majorBidi" w:hAnsiTheme="majorBidi" w:cstheme="majorBidi"/>
          <w:sz w:val="24"/>
          <w:szCs w:val="24"/>
          <w:lang w:val="en-GB"/>
          <w:rPrChange w:id="2917" w:author="ALE Editor" w:date="2021-05-02T14:34:00Z">
            <w:rPr>
              <w:rFonts w:asciiTheme="majorBidi" w:hAnsiTheme="majorBidi" w:cstheme="majorBidi"/>
              <w:sz w:val="24"/>
              <w:szCs w:val="24"/>
            </w:rPr>
          </w:rPrChange>
        </w:rPr>
        <w:t>, despite their need</w:t>
      </w:r>
      <w:ins w:id="2918" w:author="ALE Editor" w:date="2021-05-02T12:12:00Z">
        <w:r w:rsidR="00A031E9" w:rsidRPr="004D21C4">
          <w:rPr>
            <w:rFonts w:asciiTheme="majorBidi" w:hAnsiTheme="majorBidi" w:cstheme="majorBidi"/>
            <w:sz w:val="24"/>
            <w:szCs w:val="24"/>
            <w:lang w:val="en-GB"/>
            <w:rPrChange w:id="2919" w:author="ALE Editor" w:date="2021-05-02T14:34:00Z">
              <w:rPr>
                <w:rFonts w:asciiTheme="majorBidi" w:hAnsiTheme="majorBidi" w:cstheme="majorBidi"/>
                <w:sz w:val="24"/>
                <w:szCs w:val="24"/>
              </w:rPr>
            </w:rPrChange>
          </w:rPr>
          <w:t xml:space="preserve">, as </w:t>
        </w:r>
      </w:ins>
      <w:del w:id="2920" w:author="ALE Editor" w:date="2021-05-02T12:12:00Z">
        <w:r w:rsidR="00A9645F" w:rsidRPr="004D21C4" w:rsidDel="00A031E9">
          <w:rPr>
            <w:rFonts w:asciiTheme="majorBidi" w:hAnsiTheme="majorBidi" w:cstheme="majorBidi"/>
            <w:sz w:val="24"/>
            <w:szCs w:val="24"/>
            <w:lang w:val="en-GB"/>
            <w:rPrChange w:id="2921" w:author="ALE Editor" w:date="2021-05-02T14:34:00Z">
              <w:rPr>
                <w:rFonts w:asciiTheme="majorBidi" w:hAnsiTheme="majorBidi" w:cstheme="majorBidi"/>
                <w:sz w:val="24"/>
                <w:szCs w:val="24"/>
              </w:rPr>
            </w:rPrChange>
          </w:rPr>
          <w:delText xml:space="preserve"> to function as </w:delText>
        </w:r>
      </w:del>
      <w:r w:rsidR="00A9645F" w:rsidRPr="004D21C4">
        <w:rPr>
          <w:rFonts w:asciiTheme="majorBidi" w:hAnsiTheme="majorBidi" w:cstheme="majorBidi"/>
          <w:sz w:val="24"/>
          <w:szCs w:val="24"/>
          <w:lang w:val="en-GB"/>
          <w:rPrChange w:id="2922" w:author="ALE Editor" w:date="2021-05-02T14:34:00Z">
            <w:rPr>
              <w:rFonts w:asciiTheme="majorBidi" w:hAnsiTheme="majorBidi" w:cstheme="majorBidi"/>
              <w:sz w:val="24"/>
              <w:szCs w:val="24"/>
            </w:rPr>
          </w:rPrChange>
        </w:rPr>
        <w:t>mothers</w:t>
      </w:r>
      <w:ins w:id="2923" w:author="ALE Editor" w:date="2021-05-02T12:12:00Z">
        <w:r w:rsidR="00A031E9" w:rsidRPr="004D21C4">
          <w:rPr>
            <w:rFonts w:asciiTheme="majorBidi" w:hAnsiTheme="majorBidi" w:cstheme="majorBidi"/>
            <w:sz w:val="24"/>
            <w:szCs w:val="24"/>
            <w:lang w:val="en-GB"/>
            <w:rPrChange w:id="2924" w:author="ALE Editor" w:date="2021-05-02T14:34:00Z">
              <w:rPr>
                <w:rFonts w:asciiTheme="majorBidi" w:hAnsiTheme="majorBidi" w:cstheme="majorBidi"/>
                <w:sz w:val="24"/>
                <w:szCs w:val="24"/>
              </w:rPr>
            </w:rPrChange>
          </w:rPr>
          <w:t xml:space="preserve">, to </w:t>
        </w:r>
      </w:ins>
      <w:del w:id="2925" w:author="ALE Editor" w:date="2021-05-02T12:12:00Z">
        <w:r w:rsidR="00A9645F" w:rsidRPr="004D21C4" w:rsidDel="00A031E9">
          <w:rPr>
            <w:rFonts w:asciiTheme="majorBidi" w:hAnsiTheme="majorBidi" w:cstheme="majorBidi"/>
            <w:sz w:val="24"/>
            <w:szCs w:val="24"/>
            <w:lang w:val="en-GB"/>
            <w:rPrChange w:id="2926" w:author="ALE Editor" w:date="2021-05-02T14:34:00Z">
              <w:rPr>
                <w:rFonts w:asciiTheme="majorBidi" w:hAnsiTheme="majorBidi" w:cstheme="majorBidi"/>
                <w:sz w:val="24"/>
                <w:szCs w:val="24"/>
              </w:rPr>
            </w:rPrChange>
          </w:rPr>
          <w:delText xml:space="preserve"> and </w:delText>
        </w:r>
      </w:del>
      <w:r w:rsidR="00A9645F" w:rsidRPr="004D21C4">
        <w:rPr>
          <w:rFonts w:asciiTheme="majorBidi" w:hAnsiTheme="majorBidi" w:cstheme="majorBidi"/>
          <w:sz w:val="24"/>
          <w:szCs w:val="24"/>
          <w:lang w:val="en-GB"/>
          <w:rPrChange w:id="2927" w:author="ALE Editor" w:date="2021-05-02T14:34:00Z">
            <w:rPr>
              <w:rFonts w:asciiTheme="majorBidi" w:hAnsiTheme="majorBidi" w:cstheme="majorBidi"/>
              <w:sz w:val="24"/>
              <w:szCs w:val="24"/>
            </w:rPr>
          </w:rPrChange>
        </w:rPr>
        <w:t>identify with their own children</w:t>
      </w:r>
      <w:ins w:id="2928" w:author="ALE Editor" w:date="2021-05-02T12:20:00Z">
        <w:r w:rsidR="003A4D49" w:rsidRPr="004D21C4">
          <w:rPr>
            <w:rFonts w:asciiTheme="majorBidi" w:hAnsiTheme="majorBidi" w:cstheme="majorBidi"/>
            <w:sz w:val="24"/>
            <w:szCs w:val="24"/>
            <w:lang w:val="en-GB"/>
            <w:rPrChange w:id="2929" w:author="ALE Editor" w:date="2021-05-02T14:34:00Z">
              <w:rPr>
                <w:rFonts w:asciiTheme="majorBidi" w:hAnsiTheme="majorBidi" w:cstheme="majorBidi"/>
                <w:sz w:val="24"/>
                <w:szCs w:val="24"/>
              </w:rPr>
            </w:rPrChange>
          </w:rPr>
          <w:t>,</w:t>
        </w:r>
      </w:ins>
      <w:ins w:id="2930" w:author="ALE Editor" w:date="2021-05-02T12:13:00Z">
        <w:r w:rsidR="00A031E9" w:rsidRPr="004D21C4">
          <w:rPr>
            <w:rFonts w:asciiTheme="majorBidi" w:hAnsiTheme="majorBidi" w:cstheme="majorBidi"/>
            <w:sz w:val="24"/>
            <w:szCs w:val="24"/>
            <w:lang w:val="en-GB"/>
            <w:rPrChange w:id="2931" w:author="ALE Editor" w:date="2021-05-02T14:34:00Z">
              <w:rPr>
                <w:rFonts w:asciiTheme="majorBidi" w:hAnsiTheme="majorBidi" w:cstheme="majorBidi"/>
                <w:sz w:val="24"/>
                <w:szCs w:val="24"/>
              </w:rPr>
            </w:rPrChange>
          </w:rPr>
          <w:t xml:space="preserve"> when they </w:t>
        </w:r>
      </w:ins>
      <w:del w:id="2932" w:author="ALE Editor" w:date="2021-05-02T12:13:00Z">
        <w:r w:rsidR="00A9645F" w:rsidRPr="004D21C4" w:rsidDel="00A031E9">
          <w:rPr>
            <w:rFonts w:asciiTheme="majorBidi" w:hAnsiTheme="majorBidi" w:cstheme="majorBidi"/>
            <w:sz w:val="24"/>
            <w:szCs w:val="24"/>
            <w:lang w:val="en-GB"/>
            <w:rPrChange w:id="2933" w:author="ALE Editor" w:date="2021-05-02T14:34:00Z">
              <w:rPr>
                <w:rFonts w:asciiTheme="majorBidi" w:hAnsiTheme="majorBidi" w:cstheme="majorBidi"/>
                <w:sz w:val="24"/>
                <w:szCs w:val="24"/>
              </w:rPr>
            </w:rPrChange>
          </w:rPr>
          <w:delText>, when the</w:delText>
        </w:r>
        <w:r w:rsidR="00A45C01" w:rsidRPr="004D21C4" w:rsidDel="00A031E9">
          <w:rPr>
            <w:rFonts w:asciiTheme="majorBidi" w:hAnsiTheme="majorBidi" w:cstheme="majorBidi"/>
            <w:sz w:val="24"/>
            <w:szCs w:val="24"/>
            <w:lang w:val="en-GB"/>
            <w:rPrChange w:id="2934" w:author="ALE Editor" w:date="2021-05-02T14:34:00Z">
              <w:rPr>
                <w:rFonts w:asciiTheme="majorBidi" w:hAnsiTheme="majorBidi" w:cstheme="majorBidi"/>
                <w:sz w:val="24"/>
                <w:szCs w:val="24"/>
              </w:rPr>
            </w:rPrChange>
          </w:rPr>
          <w:delText>ir children</w:delText>
        </w:r>
        <w:r w:rsidR="00A9645F" w:rsidRPr="004D21C4" w:rsidDel="00A031E9">
          <w:rPr>
            <w:rFonts w:asciiTheme="majorBidi" w:hAnsiTheme="majorBidi" w:cstheme="majorBidi"/>
            <w:sz w:val="24"/>
            <w:szCs w:val="24"/>
            <w:lang w:val="en-GB"/>
            <w:rPrChange w:id="2935" w:author="ALE Editor" w:date="2021-05-02T14:34:00Z">
              <w:rPr>
                <w:rFonts w:asciiTheme="majorBidi" w:hAnsiTheme="majorBidi" w:cstheme="majorBidi"/>
                <w:sz w:val="24"/>
                <w:szCs w:val="24"/>
              </w:rPr>
            </w:rPrChange>
          </w:rPr>
          <w:delText xml:space="preserve"> </w:delText>
        </w:r>
      </w:del>
      <w:r w:rsidR="00A9645F" w:rsidRPr="004D21C4">
        <w:rPr>
          <w:rFonts w:asciiTheme="majorBidi" w:hAnsiTheme="majorBidi" w:cstheme="majorBidi"/>
          <w:sz w:val="24"/>
          <w:szCs w:val="24"/>
          <w:lang w:val="en-GB"/>
          <w:rPrChange w:id="2936" w:author="ALE Editor" w:date="2021-05-02T14:34:00Z">
            <w:rPr>
              <w:rFonts w:asciiTheme="majorBidi" w:hAnsiTheme="majorBidi" w:cstheme="majorBidi"/>
              <w:sz w:val="24"/>
              <w:szCs w:val="24"/>
            </w:rPr>
          </w:rPrChange>
        </w:rPr>
        <w:t>encounter</w:t>
      </w:r>
      <w:del w:id="2937" w:author="ALE Editor" w:date="2021-05-02T12:13:00Z">
        <w:r w:rsidR="00A9645F" w:rsidRPr="004D21C4" w:rsidDel="00A031E9">
          <w:rPr>
            <w:rFonts w:asciiTheme="majorBidi" w:hAnsiTheme="majorBidi" w:cstheme="majorBidi"/>
            <w:sz w:val="24"/>
            <w:szCs w:val="24"/>
            <w:lang w:val="en-GB"/>
            <w:rPrChange w:id="2938" w:author="ALE Editor" w:date="2021-05-02T14:34:00Z">
              <w:rPr>
                <w:rFonts w:asciiTheme="majorBidi" w:hAnsiTheme="majorBidi" w:cstheme="majorBidi"/>
                <w:sz w:val="24"/>
                <w:szCs w:val="24"/>
              </w:rPr>
            </w:rPrChange>
          </w:rPr>
          <w:delText>ed</w:delText>
        </w:r>
      </w:del>
      <w:r w:rsidR="00A9645F" w:rsidRPr="004D21C4">
        <w:rPr>
          <w:rFonts w:asciiTheme="majorBidi" w:hAnsiTheme="majorBidi" w:cstheme="majorBidi"/>
          <w:sz w:val="24"/>
          <w:szCs w:val="24"/>
          <w:lang w:val="en-GB"/>
          <w:rPrChange w:id="2939" w:author="ALE Editor" w:date="2021-05-02T14:34:00Z">
            <w:rPr>
              <w:rFonts w:asciiTheme="majorBidi" w:hAnsiTheme="majorBidi" w:cstheme="majorBidi"/>
              <w:sz w:val="24"/>
              <w:szCs w:val="24"/>
            </w:rPr>
          </w:rPrChange>
        </w:rPr>
        <w:t xml:space="preserve"> difficulties in the school system</w:t>
      </w:r>
      <w:r w:rsidRPr="004D21C4">
        <w:rPr>
          <w:rFonts w:asciiTheme="majorBidi" w:hAnsiTheme="majorBidi" w:cstheme="majorBidi"/>
          <w:sz w:val="24"/>
          <w:szCs w:val="24"/>
          <w:lang w:val="en-GB"/>
          <w:rPrChange w:id="2940" w:author="ALE Editor" w:date="2021-05-02T14:34:00Z">
            <w:rPr>
              <w:rFonts w:asciiTheme="majorBidi" w:hAnsiTheme="majorBidi" w:cstheme="majorBidi"/>
              <w:sz w:val="24"/>
              <w:szCs w:val="24"/>
            </w:rPr>
          </w:rPrChange>
        </w:rPr>
        <w:t>.</w:t>
      </w:r>
      <w:r w:rsidR="009957D7" w:rsidRPr="004D21C4">
        <w:rPr>
          <w:rFonts w:asciiTheme="majorBidi" w:hAnsiTheme="majorBidi" w:cstheme="majorBidi"/>
          <w:sz w:val="24"/>
          <w:szCs w:val="24"/>
          <w:lang w:val="en-GB"/>
          <w:rPrChange w:id="2941" w:author="ALE Editor" w:date="2021-05-02T14:34:00Z">
            <w:rPr>
              <w:rFonts w:asciiTheme="majorBidi" w:hAnsiTheme="majorBidi" w:cstheme="majorBidi"/>
              <w:sz w:val="24"/>
              <w:szCs w:val="24"/>
            </w:rPr>
          </w:rPrChange>
        </w:rPr>
        <w:t xml:space="preserve"> </w:t>
      </w:r>
      <w:del w:id="2942" w:author="ALE Editor" w:date="2021-05-02T12:18:00Z">
        <w:r w:rsidR="009957D7" w:rsidRPr="004D21C4" w:rsidDel="003A4D49">
          <w:rPr>
            <w:rFonts w:asciiTheme="majorBidi" w:hAnsiTheme="majorBidi" w:cstheme="majorBidi"/>
            <w:sz w:val="24"/>
            <w:szCs w:val="24"/>
            <w:lang w:val="en-GB"/>
            <w:rPrChange w:id="2943" w:author="ALE Editor" w:date="2021-05-02T14:34:00Z">
              <w:rPr>
                <w:rFonts w:asciiTheme="majorBidi" w:hAnsiTheme="majorBidi" w:cstheme="majorBidi"/>
                <w:sz w:val="24"/>
                <w:szCs w:val="24"/>
              </w:rPr>
            </w:rPrChange>
          </w:rPr>
          <w:delText>I</w:delText>
        </w:r>
        <w:r w:rsidR="00A45C01" w:rsidRPr="004D21C4" w:rsidDel="003A4D49">
          <w:rPr>
            <w:rFonts w:asciiTheme="majorBidi" w:hAnsiTheme="majorBidi" w:cstheme="majorBidi"/>
            <w:sz w:val="24"/>
            <w:szCs w:val="24"/>
            <w:lang w:val="en-GB"/>
            <w:rPrChange w:id="2944" w:author="ALE Editor" w:date="2021-05-02T14:34:00Z">
              <w:rPr>
                <w:rFonts w:asciiTheme="majorBidi" w:hAnsiTheme="majorBidi" w:cstheme="majorBidi"/>
                <w:sz w:val="24"/>
                <w:szCs w:val="24"/>
              </w:rPr>
            </w:rPrChange>
          </w:rPr>
          <w:delText xml:space="preserve"> begin by discussing</w:delText>
        </w:r>
        <w:r w:rsidR="009957D7" w:rsidRPr="004D21C4" w:rsidDel="003A4D49">
          <w:rPr>
            <w:rFonts w:asciiTheme="majorBidi" w:hAnsiTheme="majorBidi" w:cstheme="majorBidi"/>
            <w:sz w:val="24"/>
            <w:szCs w:val="24"/>
            <w:lang w:val="en-GB"/>
            <w:rPrChange w:id="2945" w:author="ALE Editor" w:date="2021-05-02T14:34:00Z">
              <w:rPr>
                <w:rFonts w:asciiTheme="majorBidi" w:hAnsiTheme="majorBidi" w:cstheme="majorBidi"/>
                <w:sz w:val="24"/>
                <w:szCs w:val="24"/>
              </w:rPr>
            </w:rPrChange>
          </w:rPr>
          <w:delText xml:space="preserve"> the </w:delText>
        </w:r>
        <w:r w:rsidR="00A45C01" w:rsidRPr="004D21C4" w:rsidDel="003A4D49">
          <w:rPr>
            <w:rFonts w:asciiTheme="majorBidi" w:hAnsiTheme="majorBidi" w:cstheme="majorBidi"/>
            <w:sz w:val="24"/>
            <w:szCs w:val="24"/>
            <w:lang w:val="en-GB"/>
            <w:rPrChange w:id="2946" w:author="ALE Editor" w:date="2021-05-02T14:34:00Z">
              <w:rPr>
                <w:rFonts w:asciiTheme="majorBidi" w:hAnsiTheme="majorBidi" w:cstheme="majorBidi"/>
                <w:sz w:val="24"/>
                <w:szCs w:val="24"/>
              </w:rPr>
            </w:rPrChange>
          </w:rPr>
          <w:delText xml:space="preserve">standard type of </w:delText>
        </w:r>
        <w:r w:rsidR="009957D7" w:rsidRPr="004D21C4" w:rsidDel="003A4D49">
          <w:rPr>
            <w:rFonts w:asciiTheme="majorBidi" w:hAnsiTheme="majorBidi" w:cstheme="majorBidi"/>
            <w:sz w:val="24"/>
            <w:szCs w:val="24"/>
            <w:lang w:val="en-GB"/>
            <w:rPrChange w:id="2947" w:author="ALE Editor" w:date="2021-05-02T14:34:00Z">
              <w:rPr>
                <w:rFonts w:asciiTheme="majorBidi" w:hAnsiTheme="majorBidi" w:cstheme="majorBidi"/>
                <w:sz w:val="24"/>
                <w:szCs w:val="24"/>
              </w:rPr>
            </w:rPrChange>
          </w:rPr>
          <w:delText>relationship</w:delText>
        </w:r>
        <w:r w:rsidR="003F4387" w:rsidRPr="004D21C4" w:rsidDel="003A4D49">
          <w:rPr>
            <w:rFonts w:asciiTheme="majorBidi" w:hAnsiTheme="majorBidi" w:cstheme="majorBidi"/>
            <w:sz w:val="24"/>
            <w:szCs w:val="24"/>
            <w:lang w:val="en-GB"/>
            <w:rPrChange w:id="2948" w:author="ALE Editor" w:date="2021-05-02T14:34:00Z">
              <w:rPr>
                <w:rFonts w:asciiTheme="majorBidi" w:hAnsiTheme="majorBidi" w:cstheme="majorBidi"/>
                <w:sz w:val="24"/>
                <w:szCs w:val="24"/>
              </w:rPr>
            </w:rPrChange>
          </w:rPr>
          <w:delText>s</w:delText>
        </w:r>
        <w:r w:rsidR="009957D7" w:rsidRPr="004D21C4" w:rsidDel="003A4D49">
          <w:rPr>
            <w:rFonts w:asciiTheme="majorBidi" w:hAnsiTheme="majorBidi" w:cstheme="majorBidi"/>
            <w:sz w:val="24"/>
            <w:szCs w:val="24"/>
            <w:lang w:val="en-GB"/>
            <w:rPrChange w:id="2949" w:author="ALE Editor" w:date="2021-05-02T14:34:00Z">
              <w:rPr>
                <w:rFonts w:asciiTheme="majorBidi" w:hAnsiTheme="majorBidi" w:cstheme="majorBidi"/>
                <w:sz w:val="24"/>
                <w:szCs w:val="24"/>
              </w:rPr>
            </w:rPrChange>
          </w:rPr>
          <w:delText xml:space="preserve"> that </w:delText>
        </w:r>
        <w:r w:rsidR="003F4387" w:rsidRPr="004D21C4" w:rsidDel="003A4D49">
          <w:rPr>
            <w:rFonts w:asciiTheme="majorBidi" w:hAnsiTheme="majorBidi" w:cstheme="majorBidi"/>
            <w:sz w:val="24"/>
            <w:szCs w:val="24"/>
            <w:lang w:val="en-GB"/>
            <w:rPrChange w:id="2950" w:author="ALE Editor" w:date="2021-05-02T14:34:00Z">
              <w:rPr>
                <w:rFonts w:asciiTheme="majorBidi" w:hAnsiTheme="majorBidi" w:cstheme="majorBidi"/>
                <w:sz w:val="24"/>
                <w:szCs w:val="24"/>
              </w:rPr>
            </w:rPrChange>
          </w:rPr>
          <w:delText>female</w:delText>
        </w:r>
        <w:r w:rsidR="009957D7" w:rsidRPr="004D21C4" w:rsidDel="003A4D49">
          <w:rPr>
            <w:rFonts w:asciiTheme="majorBidi" w:hAnsiTheme="majorBidi" w:cstheme="majorBidi"/>
            <w:sz w:val="24"/>
            <w:szCs w:val="24"/>
            <w:lang w:val="en-GB"/>
            <w:rPrChange w:id="2951" w:author="ALE Editor" w:date="2021-05-02T14:34:00Z">
              <w:rPr>
                <w:rFonts w:asciiTheme="majorBidi" w:hAnsiTheme="majorBidi" w:cstheme="majorBidi"/>
                <w:sz w:val="24"/>
                <w:szCs w:val="24"/>
              </w:rPr>
            </w:rPrChange>
          </w:rPr>
          <w:delText xml:space="preserve"> educators develop with their children</w:delText>
        </w:r>
        <w:r w:rsidR="00F5375D" w:rsidRPr="004D21C4" w:rsidDel="003A4D49">
          <w:rPr>
            <w:rFonts w:asciiTheme="majorBidi" w:hAnsiTheme="majorBidi" w:cstheme="majorBidi"/>
            <w:sz w:val="24"/>
            <w:szCs w:val="24"/>
            <w:lang w:val="en-GB"/>
            <w:rPrChange w:id="2952" w:author="ALE Editor" w:date="2021-05-02T14:34:00Z">
              <w:rPr>
                <w:rFonts w:asciiTheme="majorBidi" w:hAnsiTheme="majorBidi" w:cstheme="majorBidi"/>
                <w:sz w:val="24"/>
                <w:szCs w:val="24"/>
              </w:rPr>
            </w:rPrChange>
          </w:rPr>
          <w:delText>’</w:delText>
        </w:r>
        <w:r w:rsidR="009957D7" w:rsidRPr="004D21C4" w:rsidDel="003A4D49">
          <w:rPr>
            <w:rFonts w:asciiTheme="majorBidi" w:hAnsiTheme="majorBidi" w:cstheme="majorBidi"/>
            <w:sz w:val="24"/>
            <w:szCs w:val="24"/>
            <w:lang w:val="en-GB"/>
            <w:rPrChange w:id="2953" w:author="ALE Editor" w:date="2021-05-02T14:34:00Z">
              <w:rPr>
                <w:rFonts w:asciiTheme="majorBidi" w:hAnsiTheme="majorBidi" w:cstheme="majorBidi"/>
                <w:sz w:val="24"/>
                <w:szCs w:val="24"/>
              </w:rPr>
            </w:rPrChange>
          </w:rPr>
          <w:delText>s teachers</w:delText>
        </w:r>
        <w:r w:rsidR="00A45C01" w:rsidRPr="004D21C4" w:rsidDel="003A4D49">
          <w:rPr>
            <w:rFonts w:asciiTheme="majorBidi" w:hAnsiTheme="majorBidi" w:cstheme="majorBidi"/>
            <w:sz w:val="24"/>
            <w:szCs w:val="24"/>
            <w:lang w:val="en-GB"/>
            <w:rPrChange w:id="2954" w:author="ALE Editor" w:date="2021-05-02T14:34:00Z">
              <w:rPr>
                <w:rFonts w:asciiTheme="majorBidi" w:hAnsiTheme="majorBidi" w:cstheme="majorBidi"/>
                <w:sz w:val="24"/>
                <w:szCs w:val="24"/>
              </w:rPr>
            </w:rPrChange>
          </w:rPr>
          <w:delText xml:space="preserve">, integrating their sense of </w:delText>
        </w:r>
        <w:r w:rsidR="009957D7" w:rsidRPr="004D21C4" w:rsidDel="003A4D49">
          <w:rPr>
            <w:rFonts w:asciiTheme="majorBidi" w:hAnsiTheme="majorBidi" w:cstheme="majorBidi"/>
            <w:sz w:val="24"/>
            <w:szCs w:val="24"/>
            <w:lang w:val="en-GB"/>
            <w:rPrChange w:id="2955" w:author="ALE Editor" w:date="2021-05-02T14:34:00Z">
              <w:rPr>
                <w:rFonts w:asciiTheme="majorBidi" w:hAnsiTheme="majorBidi" w:cstheme="majorBidi"/>
                <w:sz w:val="24"/>
                <w:szCs w:val="24"/>
              </w:rPr>
            </w:rPrChange>
          </w:rPr>
          <w:delText xml:space="preserve">identification with the teachers </w:delText>
        </w:r>
        <w:r w:rsidR="00A45C01" w:rsidRPr="004D21C4" w:rsidDel="003A4D49">
          <w:rPr>
            <w:rFonts w:asciiTheme="majorBidi" w:hAnsiTheme="majorBidi" w:cstheme="majorBidi"/>
            <w:sz w:val="24"/>
            <w:szCs w:val="24"/>
            <w:lang w:val="en-GB"/>
            <w:rPrChange w:id="2956" w:author="ALE Editor" w:date="2021-05-02T14:34:00Z">
              <w:rPr>
                <w:rFonts w:asciiTheme="majorBidi" w:hAnsiTheme="majorBidi" w:cstheme="majorBidi"/>
                <w:sz w:val="24"/>
                <w:szCs w:val="24"/>
              </w:rPr>
            </w:rPrChange>
          </w:rPr>
          <w:delText>alongside recognizing</w:delText>
        </w:r>
        <w:r w:rsidR="009957D7" w:rsidRPr="004D21C4" w:rsidDel="003A4D49">
          <w:rPr>
            <w:rFonts w:asciiTheme="majorBidi" w:hAnsiTheme="majorBidi" w:cstheme="majorBidi"/>
            <w:sz w:val="24"/>
            <w:szCs w:val="24"/>
            <w:lang w:val="en-GB"/>
            <w:rPrChange w:id="2957" w:author="ALE Editor" w:date="2021-05-02T14:34:00Z">
              <w:rPr>
                <w:rFonts w:asciiTheme="majorBidi" w:hAnsiTheme="majorBidi" w:cstheme="majorBidi"/>
                <w:sz w:val="24"/>
                <w:szCs w:val="24"/>
              </w:rPr>
            </w:rPrChange>
          </w:rPr>
          <w:delText xml:space="preserve"> their </w:delText>
        </w:r>
        <w:r w:rsidR="00CE0F09" w:rsidRPr="004D21C4" w:rsidDel="003A4D49">
          <w:rPr>
            <w:rFonts w:asciiTheme="majorBidi" w:hAnsiTheme="majorBidi" w:cstheme="majorBidi"/>
            <w:sz w:val="24"/>
            <w:szCs w:val="24"/>
            <w:lang w:val="en-GB"/>
            <w:rPrChange w:id="2958" w:author="ALE Editor" w:date="2021-05-02T14:34:00Z">
              <w:rPr>
                <w:rFonts w:asciiTheme="majorBidi" w:hAnsiTheme="majorBidi" w:cstheme="majorBidi"/>
                <w:sz w:val="24"/>
                <w:szCs w:val="24"/>
              </w:rPr>
            </w:rPrChange>
          </w:rPr>
          <w:delText xml:space="preserve">own </w:delText>
        </w:r>
        <w:r w:rsidR="009957D7" w:rsidRPr="004D21C4" w:rsidDel="003A4D49">
          <w:rPr>
            <w:rFonts w:asciiTheme="majorBidi" w:hAnsiTheme="majorBidi" w:cstheme="majorBidi"/>
            <w:sz w:val="24"/>
            <w:szCs w:val="24"/>
            <w:lang w:val="en-GB"/>
            <w:rPrChange w:id="2959" w:author="ALE Editor" w:date="2021-05-02T14:34:00Z">
              <w:rPr>
                <w:rFonts w:asciiTheme="majorBidi" w:hAnsiTheme="majorBidi" w:cstheme="majorBidi"/>
                <w:sz w:val="24"/>
                <w:szCs w:val="24"/>
              </w:rPr>
            </w:rPrChange>
          </w:rPr>
          <w:delText>children</w:delText>
        </w:r>
        <w:r w:rsidR="00F5375D" w:rsidRPr="004D21C4" w:rsidDel="003A4D49">
          <w:rPr>
            <w:rFonts w:asciiTheme="majorBidi" w:hAnsiTheme="majorBidi" w:cstheme="majorBidi"/>
            <w:sz w:val="24"/>
            <w:szCs w:val="24"/>
            <w:lang w:val="en-GB"/>
            <w:rPrChange w:id="2960" w:author="ALE Editor" w:date="2021-05-02T14:34:00Z">
              <w:rPr>
                <w:rFonts w:asciiTheme="majorBidi" w:hAnsiTheme="majorBidi" w:cstheme="majorBidi"/>
                <w:sz w:val="24"/>
                <w:szCs w:val="24"/>
              </w:rPr>
            </w:rPrChange>
          </w:rPr>
          <w:delText>’</w:delText>
        </w:r>
        <w:r w:rsidR="009957D7" w:rsidRPr="004D21C4" w:rsidDel="003A4D49">
          <w:rPr>
            <w:rFonts w:asciiTheme="majorBidi" w:hAnsiTheme="majorBidi" w:cstheme="majorBidi"/>
            <w:sz w:val="24"/>
            <w:szCs w:val="24"/>
            <w:lang w:val="en-GB"/>
            <w:rPrChange w:id="2961" w:author="ALE Editor" w:date="2021-05-02T14:34:00Z">
              <w:rPr>
                <w:rFonts w:asciiTheme="majorBidi" w:hAnsiTheme="majorBidi" w:cstheme="majorBidi"/>
                <w:sz w:val="24"/>
                <w:szCs w:val="24"/>
              </w:rPr>
            </w:rPrChange>
          </w:rPr>
          <w:delText xml:space="preserve">s needs, to create a situation </w:delText>
        </w:r>
        <w:r w:rsidR="00A45C01" w:rsidRPr="004D21C4" w:rsidDel="003A4D49">
          <w:rPr>
            <w:rFonts w:asciiTheme="majorBidi" w:hAnsiTheme="majorBidi" w:cstheme="majorBidi"/>
            <w:sz w:val="24"/>
            <w:szCs w:val="24"/>
            <w:lang w:val="en-GB"/>
            <w:rPrChange w:id="2962" w:author="ALE Editor" w:date="2021-05-02T14:34:00Z">
              <w:rPr>
                <w:rFonts w:asciiTheme="majorBidi" w:hAnsiTheme="majorBidi" w:cstheme="majorBidi"/>
                <w:sz w:val="24"/>
                <w:szCs w:val="24"/>
              </w:rPr>
            </w:rPrChange>
          </w:rPr>
          <w:delText>where</w:delText>
        </w:r>
        <w:r w:rsidR="009957D7" w:rsidRPr="004D21C4" w:rsidDel="003A4D49">
          <w:rPr>
            <w:rFonts w:asciiTheme="majorBidi" w:hAnsiTheme="majorBidi" w:cstheme="majorBidi"/>
            <w:sz w:val="24"/>
            <w:szCs w:val="24"/>
            <w:lang w:val="en-GB"/>
            <w:rPrChange w:id="2963" w:author="ALE Editor" w:date="2021-05-02T14:34:00Z">
              <w:rPr>
                <w:rFonts w:asciiTheme="majorBidi" w:hAnsiTheme="majorBidi" w:cstheme="majorBidi"/>
                <w:sz w:val="24"/>
                <w:szCs w:val="24"/>
              </w:rPr>
            </w:rPrChange>
          </w:rPr>
          <w:delText xml:space="preserve"> everyone is satisfied.</w:delText>
        </w:r>
        <w:r w:rsidR="003F4387" w:rsidRPr="004D21C4" w:rsidDel="003A4D49">
          <w:rPr>
            <w:rFonts w:asciiTheme="majorBidi" w:hAnsiTheme="majorBidi" w:cstheme="majorBidi"/>
            <w:sz w:val="24"/>
            <w:szCs w:val="24"/>
            <w:lang w:val="en-GB"/>
            <w:rPrChange w:id="2964" w:author="ALE Editor" w:date="2021-05-02T14:34:00Z">
              <w:rPr>
                <w:rFonts w:asciiTheme="majorBidi" w:hAnsiTheme="majorBidi" w:cstheme="majorBidi"/>
                <w:sz w:val="24"/>
                <w:szCs w:val="24"/>
              </w:rPr>
            </w:rPrChange>
          </w:rPr>
          <w:delText xml:space="preserve"> </w:delText>
        </w:r>
      </w:del>
    </w:p>
    <w:p w14:paraId="0B0EAEB2" w14:textId="74231C0C" w:rsidR="00E8668F" w:rsidRPr="004D21C4" w:rsidDel="007D031A" w:rsidRDefault="003F4387" w:rsidP="00FF24ED">
      <w:pPr>
        <w:spacing w:line="480" w:lineRule="auto"/>
        <w:ind w:firstLine="720"/>
        <w:rPr>
          <w:del w:id="2965" w:author="ALE Editor" w:date="2021-05-03T11:19:00Z"/>
          <w:rFonts w:asciiTheme="majorBidi" w:hAnsiTheme="majorBidi" w:cstheme="majorBidi"/>
          <w:sz w:val="24"/>
          <w:szCs w:val="24"/>
          <w:lang w:val="en-GB"/>
          <w:rPrChange w:id="2966" w:author="ALE Editor" w:date="2021-05-02T14:34:00Z">
            <w:rPr>
              <w:del w:id="2967" w:author="ALE Editor" w:date="2021-05-03T11:19:00Z"/>
              <w:rFonts w:asciiTheme="majorBidi" w:hAnsiTheme="majorBidi" w:cstheme="majorBidi"/>
              <w:sz w:val="24"/>
              <w:szCs w:val="24"/>
            </w:rPr>
          </w:rPrChange>
        </w:rPr>
      </w:pPr>
      <w:del w:id="2968" w:author="ALE Editor" w:date="2021-05-02T12:18:00Z">
        <w:r w:rsidRPr="004D21C4" w:rsidDel="003A4D49">
          <w:rPr>
            <w:rFonts w:asciiTheme="majorBidi" w:hAnsiTheme="majorBidi" w:cstheme="majorBidi"/>
            <w:sz w:val="24"/>
            <w:szCs w:val="24"/>
            <w:lang w:val="en-GB"/>
            <w:rPrChange w:id="2969" w:author="ALE Editor" w:date="2021-05-02T14:34:00Z">
              <w:rPr>
                <w:rFonts w:asciiTheme="majorBidi" w:hAnsiTheme="majorBidi" w:cstheme="majorBidi"/>
                <w:sz w:val="24"/>
                <w:szCs w:val="24"/>
              </w:rPr>
            </w:rPrChange>
          </w:rPr>
          <w:delText>Following this, I discuss the conflict</w:delText>
        </w:r>
        <w:r w:rsidR="00D53693" w:rsidRPr="004D21C4" w:rsidDel="003A4D49">
          <w:rPr>
            <w:rFonts w:asciiTheme="majorBidi" w:hAnsiTheme="majorBidi" w:cstheme="majorBidi"/>
            <w:sz w:val="24"/>
            <w:szCs w:val="24"/>
            <w:lang w:val="en-GB"/>
            <w:rPrChange w:id="2970" w:author="ALE Editor" w:date="2021-05-02T14:34:00Z">
              <w:rPr>
                <w:rFonts w:asciiTheme="majorBidi" w:hAnsiTheme="majorBidi" w:cstheme="majorBidi"/>
                <w:sz w:val="24"/>
                <w:szCs w:val="24"/>
              </w:rPr>
            </w:rPrChange>
          </w:rPr>
          <w:delText>s</w:delText>
        </w:r>
        <w:r w:rsidRPr="004D21C4" w:rsidDel="003A4D49">
          <w:rPr>
            <w:rFonts w:asciiTheme="majorBidi" w:hAnsiTheme="majorBidi" w:cstheme="majorBidi"/>
            <w:sz w:val="24"/>
            <w:szCs w:val="24"/>
            <w:lang w:val="en-GB"/>
            <w:rPrChange w:id="2971" w:author="ALE Editor" w:date="2021-05-02T14:34:00Z">
              <w:rPr>
                <w:rFonts w:asciiTheme="majorBidi" w:hAnsiTheme="majorBidi" w:cstheme="majorBidi"/>
                <w:sz w:val="24"/>
                <w:szCs w:val="24"/>
              </w:rPr>
            </w:rPrChange>
          </w:rPr>
          <w:delText xml:space="preserve"> </w:delText>
        </w:r>
        <w:r w:rsidR="00D53693" w:rsidRPr="004D21C4" w:rsidDel="003A4D49">
          <w:rPr>
            <w:rFonts w:asciiTheme="majorBidi" w:hAnsiTheme="majorBidi" w:cstheme="majorBidi"/>
            <w:sz w:val="24"/>
            <w:szCs w:val="24"/>
            <w:lang w:val="en-GB"/>
            <w:rPrChange w:id="2972" w:author="ALE Editor" w:date="2021-05-02T14:34:00Z">
              <w:rPr>
                <w:rFonts w:asciiTheme="majorBidi" w:hAnsiTheme="majorBidi" w:cstheme="majorBidi"/>
                <w:sz w:val="24"/>
                <w:szCs w:val="24"/>
              </w:rPr>
            </w:rPrChange>
          </w:rPr>
          <w:delText>faced by</w:delText>
        </w:r>
        <w:r w:rsidRPr="004D21C4" w:rsidDel="003A4D49">
          <w:rPr>
            <w:rFonts w:asciiTheme="majorBidi" w:hAnsiTheme="majorBidi" w:cstheme="majorBidi"/>
            <w:sz w:val="24"/>
            <w:szCs w:val="24"/>
            <w:lang w:val="en-GB"/>
            <w:rPrChange w:id="2973" w:author="ALE Editor" w:date="2021-05-02T14:34:00Z">
              <w:rPr>
                <w:rFonts w:asciiTheme="majorBidi" w:hAnsiTheme="majorBidi" w:cstheme="majorBidi"/>
                <w:sz w:val="24"/>
                <w:szCs w:val="24"/>
              </w:rPr>
            </w:rPrChange>
          </w:rPr>
          <w:delText xml:space="preserve"> </w:delText>
        </w:r>
        <w:r w:rsidR="008B3851" w:rsidRPr="004D21C4" w:rsidDel="003A4D49">
          <w:rPr>
            <w:rFonts w:asciiTheme="majorBidi" w:hAnsiTheme="majorBidi" w:cstheme="majorBidi"/>
            <w:sz w:val="24"/>
            <w:szCs w:val="24"/>
            <w:lang w:val="en-GB"/>
            <w:rPrChange w:id="2974" w:author="ALE Editor" w:date="2021-05-02T14:34:00Z">
              <w:rPr>
                <w:rFonts w:asciiTheme="majorBidi" w:hAnsiTheme="majorBidi" w:cstheme="majorBidi"/>
                <w:sz w:val="24"/>
                <w:szCs w:val="24"/>
              </w:rPr>
            </w:rPrChange>
          </w:rPr>
          <w:delText>women who are</w:delText>
        </w:r>
        <w:r w:rsidR="00D53693" w:rsidRPr="004D21C4" w:rsidDel="003A4D49">
          <w:rPr>
            <w:rFonts w:asciiTheme="majorBidi" w:hAnsiTheme="majorBidi" w:cstheme="majorBidi"/>
            <w:sz w:val="24"/>
            <w:szCs w:val="24"/>
            <w:lang w:val="en-GB"/>
            <w:rPrChange w:id="2975" w:author="ALE Editor" w:date="2021-05-02T14:34:00Z">
              <w:rPr>
                <w:rFonts w:asciiTheme="majorBidi" w:hAnsiTheme="majorBidi" w:cstheme="majorBidi"/>
                <w:sz w:val="24"/>
                <w:szCs w:val="24"/>
              </w:rPr>
            </w:rPrChange>
          </w:rPr>
          <w:delText xml:space="preserve"> educators and mothers</w:delText>
        </w:r>
        <w:r w:rsidR="008B3851" w:rsidRPr="004D21C4" w:rsidDel="003A4D49">
          <w:rPr>
            <w:rFonts w:asciiTheme="majorBidi" w:hAnsiTheme="majorBidi" w:cstheme="majorBidi"/>
            <w:sz w:val="24"/>
            <w:szCs w:val="24"/>
            <w:lang w:val="en-GB"/>
            <w:rPrChange w:id="2976" w:author="ALE Editor" w:date="2021-05-02T14:34:00Z">
              <w:rPr>
                <w:rFonts w:asciiTheme="majorBidi" w:hAnsiTheme="majorBidi" w:cstheme="majorBidi"/>
                <w:sz w:val="24"/>
                <w:szCs w:val="24"/>
              </w:rPr>
            </w:rPrChange>
          </w:rPr>
          <w:delText>, who</w:delText>
        </w:r>
        <w:r w:rsidRPr="004D21C4" w:rsidDel="003A4D49">
          <w:rPr>
            <w:rFonts w:asciiTheme="majorBidi" w:hAnsiTheme="majorBidi" w:cstheme="majorBidi"/>
            <w:sz w:val="24"/>
            <w:szCs w:val="24"/>
            <w:lang w:val="en-GB"/>
            <w:rPrChange w:id="2977" w:author="ALE Editor" w:date="2021-05-02T14:34:00Z">
              <w:rPr>
                <w:rFonts w:asciiTheme="majorBidi" w:hAnsiTheme="majorBidi" w:cstheme="majorBidi"/>
                <w:sz w:val="24"/>
                <w:szCs w:val="24"/>
              </w:rPr>
            </w:rPrChange>
          </w:rPr>
          <w:delText xml:space="preserve"> </w:delText>
        </w:r>
        <w:r w:rsidR="00A17752" w:rsidRPr="004D21C4" w:rsidDel="003A4D49">
          <w:rPr>
            <w:rFonts w:asciiTheme="majorBidi" w:hAnsiTheme="majorBidi" w:cstheme="majorBidi"/>
            <w:sz w:val="24"/>
            <w:szCs w:val="24"/>
            <w:lang w:val="en-GB"/>
            <w:rPrChange w:id="2978" w:author="ALE Editor" w:date="2021-05-02T14:34:00Z">
              <w:rPr>
                <w:rFonts w:asciiTheme="majorBidi" w:hAnsiTheme="majorBidi" w:cstheme="majorBidi"/>
                <w:sz w:val="24"/>
                <w:szCs w:val="24"/>
              </w:rPr>
            </w:rPrChange>
          </w:rPr>
          <w:delText xml:space="preserve">often </w:delText>
        </w:r>
        <w:r w:rsidRPr="004D21C4" w:rsidDel="003A4D49">
          <w:rPr>
            <w:rFonts w:asciiTheme="majorBidi" w:hAnsiTheme="majorBidi" w:cstheme="majorBidi"/>
            <w:sz w:val="24"/>
            <w:szCs w:val="24"/>
            <w:lang w:val="en-GB"/>
            <w:rPrChange w:id="2979" w:author="ALE Editor" w:date="2021-05-02T14:34:00Z">
              <w:rPr>
                <w:rFonts w:asciiTheme="majorBidi" w:hAnsiTheme="majorBidi" w:cstheme="majorBidi"/>
                <w:sz w:val="24"/>
                <w:szCs w:val="24"/>
              </w:rPr>
            </w:rPrChange>
          </w:rPr>
          <w:delText xml:space="preserve">instinctively identify with teachers and the education system, and only later </w:delText>
        </w:r>
        <w:r w:rsidR="00D53693" w:rsidRPr="004D21C4" w:rsidDel="003A4D49">
          <w:rPr>
            <w:rFonts w:asciiTheme="majorBidi" w:hAnsiTheme="majorBidi" w:cstheme="majorBidi"/>
            <w:sz w:val="24"/>
            <w:szCs w:val="24"/>
            <w:lang w:val="en-GB"/>
            <w:rPrChange w:id="2980" w:author="ALE Editor" w:date="2021-05-02T14:34:00Z">
              <w:rPr>
                <w:rFonts w:asciiTheme="majorBidi" w:hAnsiTheme="majorBidi" w:cstheme="majorBidi"/>
                <w:sz w:val="24"/>
                <w:szCs w:val="24"/>
              </w:rPr>
            </w:rPrChange>
          </w:rPr>
          <w:delText>learn to logically</w:delText>
        </w:r>
        <w:r w:rsidRPr="004D21C4" w:rsidDel="003A4D49">
          <w:rPr>
            <w:rFonts w:asciiTheme="majorBidi" w:hAnsiTheme="majorBidi" w:cstheme="majorBidi"/>
            <w:sz w:val="24"/>
            <w:szCs w:val="24"/>
            <w:lang w:val="en-GB"/>
            <w:rPrChange w:id="2981" w:author="ALE Editor" w:date="2021-05-02T14:34:00Z">
              <w:rPr>
                <w:rFonts w:asciiTheme="majorBidi" w:hAnsiTheme="majorBidi" w:cstheme="majorBidi"/>
                <w:sz w:val="24"/>
                <w:szCs w:val="24"/>
              </w:rPr>
            </w:rPrChange>
          </w:rPr>
          <w:delText xml:space="preserve"> manage </w:delText>
        </w:r>
        <w:r w:rsidR="00A17752" w:rsidRPr="004D21C4" w:rsidDel="003A4D49">
          <w:rPr>
            <w:rFonts w:asciiTheme="majorBidi" w:hAnsiTheme="majorBidi" w:cstheme="majorBidi"/>
            <w:sz w:val="24"/>
            <w:szCs w:val="24"/>
            <w:lang w:val="en-GB"/>
            <w:rPrChange w:id="2982" w:author="ALE Editor" w:date="2021-05-02T14:34:00Z">
              <w:rPr>
                <w:rFonts w:asciiTheme="majorBidi" w:hAnsiTheme="majorBidi" w:cstheme="majorBidi"/>
                <w:sz w:val="24"/>
                <w:szCs w:val="24"/>
              </w:rPr>
            </w:rPrChange>
          </w:rPr>
          <w:delText xml:space="preserve">the </w:delText>
        </w:r>
        <w:r w:rsidRPr="004D21C4" w:rsidDel="003A4D49">
          <w:rPr>
            <w:rFonts w:asciiTheme="majorBidi" w:hAnsiTheme="majorBidi" w:cstheme="majorBidi"/>
            <w:sz w:val="24"/>
            <w:szCs w:val="24"/>
            <w:lang w:val="en-GB"/>
            <w:rPrChange w:id="2983" w:author="ALE Editor" w:date="2021-05-02T14:34:00Z">
              <w:rPr>
                <w:rFonts w:asciiTheme="majorBidi" w:hAnsiTheme="majorBidi" w:cstheme="majorBidi"/>
                <w:sz w:val="24"/>
                <w:szCs w:val="24"/>
              </w:rPr>
            </w:rPrChange>
          </w:rPr>
          <w:delText xml:space="preserve">relationships </w:delText>
        </w:r>
        <w:r w:rsidR="00D53693" w:rsidRPr="004D21C4" w:rsidDel="003A4D49">
          <w:rPr>
            <w:rFonts w:asciiTheme="majorBidi" w:hAnsiTheme="majorBidi" w:cstheme="majorBidi"/>
            <w:sz w:val="24"/>
            <w:szCs w:val="24"/>
            <w:lang w:val="en-GB"/>
            <w:rPrChange w:id="2984" w:author="ALE Editor" w:date="2021-05-02T14:34:00Z">
              <w:rPr>
                <w:rFonts w:asciiTheme="majorBidi" w:hAnsiTheme="majorBidi" w:cstheme="majorBidi"/>
                <w:sz w:val="24"/>
                <w:szCs w:val="24"/>
              </w:rPr>
            </w:rPrChange>
          </w:rPr>
          <w:delText>with their children</w:delText>
        </w:r>
        <w:r w:rsidR="00F5375D" w:rsidRPr="004D21C4" w:rsidDel="003A4D49">
          <w:rPr>
            <w:rFonts w:asciiTheme="majorBidi" w:hAnsiTheme="majorBidi" w:cstheme="majorBidi"/>
            <w:sz w:val="24"/>
            <w:szCs w:val="24"/>
            <w:lang w:val="en-GB"/>
            <w:rPrChange w:id="2985" w:author="ALE Editor" w:date="2021-05-02T14:34:00Z">
              <w:rPr>
                <w:rFonts w:asciiTheme="majorBidi" w:hAnsiTheme="majorBidi" w:cstheme="majorBidi"/>
                <w:sz w:val="24"/>
                <w:szCs w:val="24"/>
              </w:rPr>
            </w:rPrChange>
          </w:rPr>
          <w:delText>’</w:delText>
        </w:r>
        <w:r w:rsidR="00D53693" w:rsidRPr="004D21C4" w:rsidDel="003A4D49">
          <w:rPr>
            <w:rFonts w:asciiTheme="majorBidi" w:hAnsiTheme="majorBidi" w:cstheme="majorBidi"/>
            <w:sz w:val="24"/>
            <w:szCs w:val="24"/>
            <w:lang w:val="en-GB"/>
            <w:rPrChange w:id="2986" w:author="ALE Editor" w:date="2021-05-02T14:34:00Z">
              <w:rPr>
                <w:rFonts w:asciiTheme="majorBidi" w:hAnsiTheme="majorBidi" w:cstheme="majorBidi"/>
                <w:sz w:val="24"/>
                <w:szCs w:val="24"/>
              </w:rPr>
            </w:rPrChange>
          </w:rPr>
          <w:delText xml:space="preserve">s teachers </w:delText>
        </w:r>
        <w:r w:rsidRPr="004D21C4" w:rsidDel="003A4D49">
          <w:rPr>
            <w:rFonts w:asciiTheme="majorBidi" w:hAnsiTheme="majorBidi" w:cstheme="majorBidi"/>
            <w:sz w:val="24"/>
            <w:szCs w:val="24"/>
            <w:lang w:val="en-GB"/>
            <w:rPrChange w:id="2987" w:author="ALE Editor" w:date="2021-05-02T14:34:00Z">
              <w:rPr>
                <w:rFonts w:asciiTheme="majorBidi" w:hAnsiTheme="majorBidi" w:cstheme="majorBidi"/>
                <w:sz w:val="24"/>
                <w:szCs w:val="24"/>
              </w:rPr>
            </w:rPrChange>
          </w:rPr>
          <w:delText xml:space="preserve">in </w:delText>
        </w:r>
        <w:r w:rsidR="00D53693" w:rsidRPr="004D21C4" w:rsidDel="003A4D49">
          <w:rPr>
            <w:rFonts w:asciiTheme="majorBidi" w:hAnsiTheme="majorBidi" w:cstheme="majorBidi"/>
            <w:sz w:val="24"/>
            <w:szCs w:val="24"/>
            <w:lang w:val="en-GB"/>
            <w:rPrChange w:id="2988" w:author="ALE Editor" w:date="2021-05-02T14:34:00Z">
              <w:rPr>
                <w:rFonts w:asciiTheme="majorBidi" w:hAnsiTheme="majorBidi" w:cstheme="majorBidi"/>
                <w:sz w:val="24"/>
                <w:szCs w:val="24"/>
              </w:rPr>
            </w:rPrChange>
          </w:rPr>
          <w:delText>a</w:delText>
        </w:r>
        <w:r w:rsidRPr="004D21C4" w:rsidDel="003A4D49">
          <w:rPr>
            <w:rFonts w:asciiTheme="majorBidi" w:hAnsiTheme="majorBidi" w:cstheme="majorBidi"/>
            <w:sz w:val="24"/>
            <w:szCs w:val="24"/>
            <w:lang w:val="en-GB"/>
            <w:rPrChange w:id="2989" w:author="ALE Editor" w:date="2021-05-02T14:34:00Z">
              <w:rPr>
                <w:rFonts w:asciiTheme="majorBidi" w:hAnsiTheme="majorBidi" w:cstheme="majorBidi"/>
                <w:sz w:val="24"/>
                <w:szCs w:val="24"/>
              </w:rPr>
            </w:rPrChange>
          </w:rPr>
          <w:delText xml:space="preserve"> way that places their </w:delText>
        </w:r>
        <w:r w:rsidR="00D53693" w:rsidRPr="004D21C4" w:rsidDel="003A4D49">
          <w:rPr>
            <w:rFonts w:asciiTheme="majorBidi" w:hAnsiTheme="majorBidi" w:cstheme="majorBidi"/>
            <w:sz w:val="24"/>
            <w:szCs w:val="24"/>
            <w:lang w:val="en-GB"/>
            <w:rPrChange w:id="2990" w:author="ALE Editor" w:date="2021-05-02T14:34:00Z">
              <w:rPr>
                <w:rFonts w:asciiTheme="majorBidi" w:hAnsiTheme="majorBidi" w:cstheme="majorBidi"/>
                <w:sz w:val="24"/>
                <w:szCs w:val="24"/>
              </w:rPr>
            </w:rPrChange>
          </w:rPr>
          <w:delText xml:space="preserve">own </w:delText>
        </w:r>
        <w:r w:rsidRPr="004D21C4" w:rsidDel="003A4D49">
          <w:rPr>
            <w:rFonts w:asciiTheme="majorBidi" w:hAnsiTheme="majorBidi" w:cstheme="majorBidi"/>
            <w:sz w:val="24"/>
            <w:szCs w:val="24"/>
            <w:lang w:val="en-GB"/>
            <w:rPrChange w:id="2991" w:author="ALE Editor" w:date="2021-05-02T14:34:00Z">
              <w:rPr>
                <w:rFonts w:asciiTheme="majorBidi" w:hAnsiTheme="majorBidi" w:cstheme="majorBidi"/>
                <w:sz w:val="24"/>
                <w:szCs w:val="24"/>
              </w:rPr>
            </w:rPrChange>
          </w:rPr>
          <w:delText>children at the center.</w:delText>
        </w:r>
        <w:r w:rsidR="00E60E03" w:rsidRPr="004D21C4" w:rsidDel="003A4D49">
          <w:rPr>
            <w:rFonts w:asciiTheme="majorBidi" w:hAnsiTheme="majorBidi" w:cstheme="majorBidi"/>
            <w:sz w:val="24"/>
            <w:szCs w:val="24"/>
            <w:lang w:val="en-GB"/>
            <w:rPrChange w:id="2992" w:author="ALE Editor" w:date="2021-05-02T14:34:00Z">
              <w:rPr>
                <w:rFonts w:asciiTheme="majorBidi" w:hAnsiTheme="majorBidi" w:cstheme="majorBidi"/>
                <w:sz w:val="24"/>
                <w:szCs w:val="24"/>
              </w:rPr>
            </w:rPrChange>
          </w:rPr>
          <w:delText xml:space="preserve"> I end with a </w:delText>
        </w:r>
        <w:r w:rsidR="008B3851" w:rsidRPr="004D21C4" w:rsidDel="003A4D49">
          <w:rPr>
            <w:rFonts w:asciiTheme="majorBidi" w:hAnsiTheme="majorBidi" w:cstheme="majorBidi"/>
            <w:sz w:val="24"/>
            <w:szCs w:val="24"/>
            <w:lang w:val="en-GB"/>
            <w:rPrChange w:id="2993" w:author="ALE Editor" w:date="2021-05-02T14:34:00Z">
              <w:rPr>
                <w:rFonts w:asciiTheme="majorBidi" w:hAnsiTheme="majorBidi" w:cstheme="majorBidi"/>
                <w:sz w:val="24"/>
                <w:szCs w:val="24"/>
              </w:rPr>
            </w:rPrChange>
          </w:rPr>
          <w:delText xml:space="preserve">discussion of how </w:delText>
        </w:r>
        <w:r w:rsidR="00E60E03" w:rsidRPr="004D21C4" w:rsidDel="003A4D49">
          <w:rPr>
            <w:rFonts w:asciiTheme="majorBidi" w:hAnsiTheme="majorBidi" w:cstheme="majorBidi"/>
            <w:sz w:val="24"/>
            <w:szCs w:val="24"/>
            <w:lang w:val="en-GB"/>
            <w:rPrChange w:id="2994" w:author="ALE Editor" w:date="2021-05-02T14:34:00Z">
              <w:rPr>
                <w:rFonts w:asciiTheme="majorBidi" w:hAnsiTheme="majorBidi" w:cstheme="majorBidi"/>
                <w:sz w:val="24"/>
                <w:szCs w:val="24"/>
              </w:rPr>
            </w:rPrChange>
          </w:rPr>
          <w:delText>maternal insight</w:delText>
        </w:r>
        <w:r w:rsidR="008B3851" w:rsidRPr="004D21C4" w:rsidDel="003A4D49">
          <w:rPr>
            <w:rFonts w:asciiTheme="majorBidi" w:hAnsiTheme="majorBidi" w:cstheme="majorBidi"/>
            <w:sz w:val="24"/>
            <w:szCs w:val="24"/>
            <w:lang w:val="en-GB"/>
            <w:rPrChange w:id="2995" w:author="ALE Editor" w:date="2021-05-02T14:34:00Z">
              <w:rPr>
                <w:rFonts w:asciiTheme="majorBidi" w:hAnsiTheme="majorBidi" w:cstheme="majorBidi"/>
                <w:sz w:val="24"/>
                <w:szCs w:val="24"/>
              </w:rPr>
            </w:rPrChange>
          </w:rPr>
          <w:delText>s</w:delText>
        </w:r>
        <w:r w:rsidR="00E60E03" w:rsidRPr="004D21C4" w:rsidDel="003A4D49">
          <w:rPr>
            <w:rFonts w:asciiTheme="majorBidi" w:hAnsiTheme="majorBidi" w:cstheme="majorBidi"/>
            <w:sz w:val="24"/>
            <w:szCs w:val="24"/>
            <w:lang w:val="en-GB"/>
            <w:rPrChange w:id="2996" w:author="ALE Editor" w:date="2021-05-02T14:34:00Z">
              <w:rPr>
                <w:rFonts w:asciiTheme="majorBidi" w:hAnsiTheme="majorBidi" w:cstheme="majorBidi"/>
                <w:sz w:val="24"/>
                <w:szCs w:val="24"/>
              </w:rPr>
            </w:rPrChange>
          </w:rPr>
          <w:delText xml:space="preserve"> </w:delText>
        </w:r>
        <w:r w:rsidR="008B3851" w:rsidRPr="004D21C4" w:rsidDel="003A4D49">
          <w:rPr>
            <w:rFonts w:asciiTheme="majorBidi" w:hAnsiTheme="majorBidi" w:cstheme="majorBidi"/>
            <w:sz w:val="24"/>
            <w:szCs w:val="24"/>
            <w:lang w:val="en-GB"/>
            <w:rPrChange w:id="2997" w:author="ALE Editor" w:date="2021-05-02T14:34:00Z">
              <w:rPr>
                <w:rFonts w:asciiTheme="majorBidi" w:hAnsiTheme="majorBidi" w:cstheme="majorBidi"/>
                <w:sz w:val="24"/>
                <w:szCs w:val="24"/>
              </w:rPr>
            </w:rPrChange>
          </w:rPr>
          <w:delText>can</w:delText>
        </w:r>
        <w:r w:rsidR="00E60E03" w:rsidRPr="004D21C4" w:rsidDel="003A4D49">
          <w:rPr>
            <w:rFonts w:asciiTheme="majorBidi" w:hAnsiTheme="majorBidi" w:cstheme="majorBidi"/>
            <w:sz w:val="24"/>
            <w:szCs w:val="24"/>
            <w:lang w:val="en-GB"/>
            <w:rPrChange w:id="2998" w:author="ALE Editor" w:date="2021-05-02T14:34:00Z">
              <w:rPr>
                <w:rFonts w:asciiTheme="majorBidi" w:hAnsiTheme="majorBidi" w:cstheme="majorBidi"/>
                <w:sz w:val="24"/>
                <w:szCs w:val="24"/>
              </w:rPr>
            </w:rPrChange>
          </w:rPr>
          <w:delText xml:space="preserve"> </w:delText>
        </w:r>
        <w:r w:rsidR="00181299" w:rsidRPr="004D21C4" w:rsidDel="003A4D49">
          <w:rPr>
            <w:rFonts w:asciiTheme="majorBidi" w:hAnsiTheme="majorBidi" w:cstheme="majorBidi"/>
            <w:sz w:val="24"/>
            <w:szCs w:val="24"/>
            <w:lang w:val="en-GB"/>
            <w:rPrChange w:id="2999" w:author="ALE Editor" w:date="2021-05-02T14:34:00Z">
              <w:rPr>
                <w:rFonts w:asciiTheme="majorBidi" w:hAnsiTheme="majorBidi" w:cstheme="majorBidi"/>
                <w:sz w:val="24"/>
                <w:szCs w:val="24"/>
              </w:rPr>
            </w:rPrChange>
          </w:rPr>
          <w:delText>enable the</w:delText>
        </w:r>
        <w:r w:rsidR="00E60E03" w:rsidRPr="004D21C4" w:rsidDel="003A4D49">
          <w:rPr>
            <w:rFonts w:asciiTheme="majorBidi" w:hAnsiTheme="majorBidi" w:cstheme="majorBidi"/>
            <w:sz w:val="24"/>
            <w:szCs w:val="24"/>
            <w:lang w:val="en-GB"/>
            <w:rPrChange w:id="3000" w:author="ALE Editor" w:date="2021-05-02T14:34:00Z">
              <w:rPr>
                <w:rFonts w:asciiTheme="majorBidi" w:hAnsiTheme="majorBidi" w:cstheme="majorBidi"/>
                <w:sz w:val="24"/>
                <w:szCs w:val="24"/>
              </w:rPr>
            </w:rPrChange>
          </w:rPr>
          <w:delText xml:space="preserve"> children to internalize</w:delText>
        </w:r>
        <w:r w:rsidR="00181299" w:rsidRPr="004D21C4" w:rsidDel="003A4D49">
          <w:rPr>
            <w:rFonts w:asciiTheme="majorBidi" w:hAnsiTheme="majorBidi" w:cstheme="majorBidi"/>
            <w:sz w:val="24"/>
            <w:szCs w:val="24"/>
            <w:lang w:val="en-GB"/>
            <w:rPrChange w:id="3001" w:author="ALE Editor" w:date="2021-05-02T14:34:00Z">
              <w:rPr>
                <w:rFonts w:asciiTheme="majorBidi" w:hAnsiTheme="majorBidi" w:cstheme="majorBidi"/>
                <w:sz w:val="24"/>
                <w:szCs w:val="24"/>
              </w:rPr>
            </w:rPrChange>
          </w:rPr>
          <w:delText xml:space="preserve"> </w:delText>
        </w:r>
        <w:r w:rsidR="00E60E03" w:rsidRPr="004D21C4" w:rsidDel="003A4D49">
          <w:rPr>
            <w:rFonts w:asciiTheme="majorBidi" w:hAnsiTheme="majorBidi" w:cstheme="majorBidi"/>
            <w:sz w:val="24"/>
            <w:szCs w:val="24"/>
            <w:lang w:val="en-GB"/>
            <w:rPrChange w:id="3002" w:author="ALE Editor" w:date="2021-05-02T14:34:00Z">
              <w:rPr>
                <w:rFonts w:asciiTheme="majorBidi" w:hAnsiTheme="majorBidi" w:cstheme="majorBidi"/>
                <w:sz w:val="24"/>
                <w:szCs w:val="24"/>
              </w:rPr>
            </w:rPrChange>
          </w:rPr>
          <w:delText xml:space="preserve">the feelings of the </w:delText>
        </w:r>
        <w:r w:rsidR="008B3851" w:rsidRPr="004D21C4" w:rsidDel="003A4D49">
          <w:rPr>
            <w:rFonts w:asciiTheme="majorBidi" w:hAnsiTheme="majorBidi" w:cstheme="majorBidi"/>
            <w:sz w:val="24"/>
            <w:szCs w:val="24"/>
            <w:lang w:val="en-GB"/>
            <w:rPrChange w:id="3003" w:author="ALE Editor" w:date="2021-05-02T14:34:00Z">
              <w:rPr>
                <w:rFonts w:asciiTheme="majorBidi" w:hAnsiTheme="majorBidi" w:cstheme="majorBidi"/>
                <w:sz w:val="24"/>
                <w:szCs w:val="24"/>
              </w:rPr>
            </w:rPrChange>
          </w:rPr>
          <w:delText>teacher</w:delText>
        </w:r>
        <w:r w:rsidR="00E60E03" w:rsidRPr="004D21C4" w:rsidDel="003A4D49">
          <w:rPr>
            <w:rFonts w:asciiTheme="majorBidi" w:hAnsiTheme="majorBidi" w:cstheme="majorBidi"/>
            <w:sz w:val="24"/>
            <w:szCs w:val="24"/>
            <w:lang w:val="en-GB"/>
            <w:rPrChange w:id="3004" w:author="ALE Editor" w:date="2021-05-02T14:34:00Z">
              <w:rPr>
                <w:rFonts w:asciiTheme="majorBidi" w:hAnsiTheme="majorBidi" w:cstheme="majorBidi"/>
                <w:sz w:val="24"/>
                <w:szCs w:val="24"/>
              </w:rPr>
            </w:rPrChange>
          </w:rPr>
          <w:delText xml:space="preserve"> and </w:delText>
        </w:r>
        <w:r w:rsidR="00181299" w:rsidRPr="004D21C4" w:rsidDel="003A4D49">
          <w:rPr>
            <w:rFonts w:asciiTheme="majorBidi" w:hAnsiTheme="majorBidi" w:cstheme="majorBidi"/>
            <w:sz w:val="24"/>
            <w:szCs w:val="24"/>
            <w:lang w:val="en-GB"/>
            <w:rPrChange w:id="3005" w:author="ALE Editor" w:date="2021-05-02T14:34:00Z">
              <w:rPr>
                <w:rFonts w:asciiTheme="majorBidi" w:hAnsiTheme="majorBidi" w:cstheme="majorBidi"/>
                <w:sz w:val="24"/>
                <w:szCs w:val="24"/>
              </w:rPr>
            </w:rPrChange>
          </w:rPr>
          <w:delText xml:space="preserve">to </w:delText>
        </w:r>
        <w:r w:rsidR="00E60E03" w:rsidRPr="004D21C4" w:rsidDel="003A4D49">
          <w:rPr>
            <w:rFonts w:asciiTheme="majorBidi" w:hAnsiTheme="majorBidi" w:cstheme="majorBidi"/>
            <w:sz w:val="24"/>
            <w:szCs w:val="24"/>
            <w:lang w:val="en-GB"/>
            <w:rPrChange w:id="3006" w:author="ALE Editor" w:date="2021-05-02T14:34:00Z">
              <w:rPr>
                <w:rFonts w:asciiTheme="majorBidi" w:hAnsiTheme="majorBidi" w:cstheme="majorBidi"/>
                <w:sz w:val="24"/>
                <w:szCs w:val="24"/>
              </w:rPr>
            </w:rPrChange>
          </w:rPr>
          <w:delText>identify with the</w:delText>
        </w:r>
        <w:r w:rsidR="008B3851" w:rsidRPr="004D21C4" w:rsidDel="003A4D49">
          <w:rPr>
            <w:rFonts w:asciiTheme="majorBidi" w:hAnsiTheme="majorBidi" w:cstheme="majorBidi"/>
            <w:sz w:val="24"/>
            <w:szCs w:val="24"/>
            <w:lang w:val="en-GB"/>
            <w:rPrChange w:id="3007" w:author="ALE Editor" w:date="2021-05-02T14:34:00Z">
              <w:rPr>
                <w:rFonts w:asciiTheme="majorBidi" w:hAnsiTheme="majorBidi" w:cstheme="majorBidi"/>
                <w:sz w:val="24"/>
                <w:szCs w:val="24"/>
              </w:rPr>
            </w:rPrChange>
          </w:rPr>
          <w:delText>se feelings</w:delText>
        </w:r>
        <w:r w:rsidR="00181299" w:rsidRPr="004D21C4" w:rsidDel="003A4D49">
          <w:rPr>
            <w:rFonts w:asciiTheme="majorBidi" w:hAnsiTheme="majorBidi" w:cstheme="majorBidi"/>
            <w:sz w:val="24"/>
            <w:szCs w:val="24"/>
            <w:lang w:val="en-GB"/>
            <w:rPrChange w:id="3008" w:author="ALE Editor" w:date="2021-05-02T14:34:00Z">
              <w:rPr>
                <w:rFonts w:asciiTheme="majorBidi" w:hAnsiTheme="majorBidi" w:cstheme="majorBidi"/>
                <w:sz w:val="24"/>
                <w:szCs w:val="24"/>
              </w:rPr>
            </w:rPrChange>
          </w:rPr>
          <w:delText xml:space="preserve"> in a </w:delText>
        </w:r>
        <w:r w:rsidR="00E04561" w:rsidRPr="004D21C4" w:rsidDel="003A4D49">
          <w:rPr>
            <w:rFonts w:asciiTheme="majorBidi" w:hAnsiTheme="majorBidi" w:cstheme="majorBidi"/>
            <w:sz w:val="24"/>
            <w:szCs w:val="24"/>
            <w:lang w:val="en-GB"/>
            <w:rPrChange w:id="3009" w:author="ALE Editor" w:date="2021-05-02T14:34:00Z">
              <w:rPr>
                <w:rFonts w:asciiTheme="majorBidi" w:hAnsiTheme="majorBidi" w:cstheme="majorBidi"/>
                <w:sz w:val="24"/>
                <w:szCs w:val="24"/>
              </w:rPr>
            </w:rPrChange>
          </w:rPr>
          <w:delText>positive</w:delText>
        </w:r>
        <w:r w:rsidR="00181299" w:rsidRPr="004D21C4" w:rsidDel="003A4D49">
          <w:rPr>
            <w:rFonts w:asciiTheme="majorBidi" w:hAnsiTheme="majorBidi" w:cstheme="majorBidi"/>
            <w:sz w:val="24"/>
            <w:szCs w:val="24"/>
            <w:lang w:val="en-GB"/>
            <w:rPrChange w:id="3010" w:author="ALE Editor" w:date="2021-05-02T14:34:00Z">
              <w:rPr>
                <w:rFonts w:asciiTheme="majorBidi" w:hAnsiTheme="majorBidi" w:cstheme="majorBidi"/>
                <w:sz w:val="24"/>
                <w:szCs w:val="24"/>
              </w:rPr>
            </w:rPrChange>
          </w:rPr>
          <w:delText xml:space="preserve"> way</w:delText>
        </w:r>
        <w:r w:rsidR="00E60E03" w:rsidRPr="004D21C4" w:rsidDel="003A4D49">
          <w:rPr>
            <w:rFonts w:asciiTheme="majorBidi" w:hAnsiTheme="majorBidi" w:cstheme="majorBidi"/>
            <w:sz w:val="24"/>
            <w:szCs w:val="24"/>
            <w:lang w:val="en-GB"/>
            <w:rPrChange w:id="3011" w:author="ALE Editor" w:date="2021-05-02T14:34:00Z">
              <w:rPr>
                <w:rFonts w:asciiTheme="majorBidi" w:hAnsiTheme="majorBidi" w:cstheme="majorBidi"/>
                <w:sz w:val="24"/>
                <w:szCs w:val="24"/>
              </w:rPr>
            </w:rPrChange>
          </w:rPr>
          <w:delText>.</w:delText>
        </w:r>
      </w:del>
      <w:commentRangeStart w:id="3012"/>
      <w:commentRangeEnd w:id="3012"/>
      <w:r w:rsidR="003A4D49" w:rsidRPr="004D21C4">
        <w:rPr>
          <w:rStyle w:val="CommentReference"/>
          <w:lang w:val="en-GB"/>
          <w:rPrChange w:id="3013" w:author="ALE Editor" w:date="2021-05-02T14:34:00Z">
            <w:rPr>
              <w:rStyle w:val="CommentReference"/>
            </w:rPr>
          </w:rPrChange>
        </w:rPr>
        <w:commentReference w:id="3012"/>
      </w:r>
    </w:p>
    <w:p w14:paraId="5A1C2BA6" w14:textId="30431EDE" w:rsidR="00E04561" w:rsidRPr="004D21C4" w:rsidRDefault="00E04561" w:rsidP="007D031A">
      <w:pPr>
        <w:spacing w:line="480" w:lineRule="auto"/>
        <w:ind w:firstLine="720"/>
        <w:rPr>
          <w:rFonts w:asciiTheme="majorBidi" w:hAnsiTheme="majorBidi" w:cstheme="majorBidi"/>
          <w:sz w:val="24"/>
          <w:szCs w:val="24"/>
          <w:lang w:val="en-GB"/>
          <w:rPrChange w:id="3014" w:author="ALE Editor" w:date="2021-05-02T14:34:00Z">
            <w:rPr>
              <w:rFonts w:asciiTheme="majorBidi" w:hAnsiTheme="majorBidi" w:cstheme="majorBidi"/>
              <w:sz w:val="24"/>
              <w:szCs w:val="24"/>
            </w:rPr>
          </w:rPrChange>
        </w:rPr>
        <w:pPrChange w:id="3015" w:author="ALE Editor" w:date="2021-05-03T11:19:00Z">
          <w:pPr>
            <w:spacing w:line="480" w:lineRule="auto"/>
            <w:ind w:firstLine="720"/>
          </w:pPr>
        </w:pPrChange>
      </w:pPr>
      <w:r w:rsidRPr="004D21C4">
        <w:rPr>
          <w:rFonts w:asciiTheme="majorBidi" w:hAnsiTheme="majorBidi" w:cstheme="majorBidi"/>
          <w:sz w:val="24"/>
          <w:szCs w:val="24"/>
          <w:lang w:val="en-GB"/>
          <w:rPrChange w:id="3016" w:author="ALE Editor" w:date="2021-05-02T14:34:00Z">
            <w:rPr>
              <w:rFonts w:asciiTheme="majorBidi" w:hAnsiTheme="majorBidi" w:cstheme="majorBidi"/>
              <w:sz w:val="24"/>
              <w:szCs w:val="24"/>
            </w:rPr>
          </w:rPrChange>
        </w:rPr>
        <w:t>Ilanit</w:t>
      </w:r>
      <w:r w:rsidR="00F5375D" w:rsidRPr="004D21C4">
        <w:rPr>
          <w:rFonts w:asciiTheme="majorBidi" w:hAnsiTheme="majorBidi" w:cstheme="majorBidi"/>
          <w:sz w:val="24"/>
          <w:szCs w:val="24"/>
          <w:lang w:val="en-GB"/>
          <w:rPrChange w:id="3017"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3018" w:author="ALE Editor" w:date="2021-05-02T14:34:00Z">
            <w:rPr>
              <w:rFonts w:asciiTheme="majorBidi" w:hAnsiTheme="majorBidi" w:cstheme="majorBidi"/>
              <w:sz w:val="24"/>
              <w:szCs w:val="24"/>
            </w:rPr>
          </w:rPrChange>
        </w:rPr>
        <w:t>s story illustrates her need to maintain respect for the teachers and to expose her children to their side in the situation.</w:t>
      </w:r>
    </w:p>
    <w:p w14:paraId="387021D5" w14:textId="600BB95D" w:rsidR="00E04561" w:rsidRPr="004D21C4" w:rsidRDefault="00E04561" w:rsidP="00E04561">
      <w:pPr>
        <w:spacing w:line="480" w:lineRule="auto"/>
        <w:ind w:left="720" w:right="720"/>
        <w:rPr>
          <w:rFonts w:asciiTheme="majorBidi" w:hAnsiTheme="majorBidi" w:cstheme="majorBidi"/>
          <w:sz w:val="24"/>
          <w:szCs w:val="24"/>
          <w:lang w:val="en-GB"/>
          <w:rPrChange w:id="3019" w:author="ALE Editor" w:date="2021-05-02T14:34:00Z">
            <w:rPr>
              <w:rFonts w:asciiTheme="majorBidi" w:hAnsiTheme="majorBidi" w:cstheme="majorBidi"/>
              <w:sz w:val="24"/>
              <w:szCs w:val="24"/>
            </w:rPr>
          </w:rPrChange>
        </w:rPr>
      </w:pPr>
      <w:del w:id="3020" w:author="ALE Editor" w:date="2021-05-02T14:39:00Z">
        <w:r w:rsidRPr="004D21C4" w:rsidDel="00845D96">
          <w:rPr>
            <w:rFonts w:asciiTheme="majorBidi" w:hAnsiTheme="majorBidi" w:cstheme="majorBidi"/>
            <w:sz w:val="24"/>
            <w:szCs w:val="24"/>
            <w:lang w:val="en-GB"/>
            <w:rPrChange w:id="3021" w:author="ALE Editor" w:date="2021-05-02T14:34:00Z">
              <w:rPr>
                <w:rFonts w:asciiTheme="majorBidi" w:hAnsiTheme="majorBidi" w:cstheme="majorBidi"/>
                <w:sz w:val="24"/>
                <w:szCs w:val="24"/>
              </w:rPr>
            </w:rPrChange>
          </w:rPr>
          <w:delText>“</w:delText>
        </w:r>
      </w:del>
      <w:r w:rsidRPr="004D21C4">
        <w:rPr>
          <w:rFonts w:asciiTheme="majorBidi" w:hAnsiTheme="majorBidi" w:cstheme="majorBidi"/>
          <w:sz w:val="24"/>
          <w:szCs w:val="24"/>
          <w:lang w:val="en-GB"/>
          <w:rPrChange w:id="3022" w:author="ALE Editor" w:date="2021-05-02T14:34:00Z">
            <w:rPr>
              <w:rFonts w:asciiTheme="majorBidi" w:hAnsiTheme="majorBidi" w:cstheme="majorBidi"/>
              <w:sz w:val="24"/>
              <w:szCs w:val="24"/>
            </w:rPr>
          </w:rPrChange>
        </w:rPr>
        <w:t xml:space="preserve">I often find myself </w:t>
      </w:r>
      <w:r w:rsidR="00EA2C9B" w:rsidRPr="004D21C4">
        <w:rPr>
          <w:rFonts w:asciiTheme="majorBidi" w:hAnsiTheme="majorBidi" w:cstheme="majorBidi"/>
          <w:sz w:val="24"/>
          <w:szCs w:val="24"/>
          <w:lang w:val="en-GB"/>
          <w:rPrChange w:id="3023" w:author="ALE Editor" w:date="2021-05-02T14:34:00Z">
            <w:rPr>
              <w:rFonts w:asciiTheme="majorBidi" w:hAnsiTheme="majorBidi" w:cstheme="majorBidi"/>
              <w:sz w:val="24"/>
              <w:szCs w:val="24"/>
            </w:rPr>
          </w:rPrChange>
        </w:rPr>
        <w:t>on [the teacher’s]</w:t>
      </w:r>
      <w:r w:rsidRPr="004D21C4">
        <w:rPr>
          <w:rFonts w:asciiTheme="majorBidi" w:hAnsiTheme="majorBidi" w:cstheme="majorBidi"/>
          <w:sz w:val="24"/>
          <w:szCs w:val="24"/>
          <w:lang w:val="en-GB"/>
          <w:rPrChange w:id="3024" w:author="ALE Editor" w:date="2021-05-02T14:34:00Z">
            <w:rPr>
              <w:rFonts w:asciiTheme="majorBidi" w:hAnsiTheme="majorBidi" w:cstheme="majorBidi"/>
              <w:sz w:val="24"/>
              <w:szCs w:val="24"/>
            </w:rPr>
          </w:rPrChange>
        </w:rPr>
        <w:t xml:space="preserve"> side.</w:t>
      </w:r>
      <w:r w:rsidR="004F68BB" w:rsidRPr="004D21C4">
        <w:rPr>
          <w:rFonts w:asciiTheme="majorBidi" w:hAnsiTheme="majorBidi" w:cstheme="majorBidi"/>
          <w:sz w:val="24"/>
          <w:szCs w:val="24"/>
          <w:lang w:val="en-GB"/>
          <w:rPrChange w:id="3025"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3026" w:author="ALE Editor" w:date="2021-05-02T14:34:00Z">
            <w:rPr>
              <w:rFonts w:asciiTheme="majorBidi" w:hAnsiTheme="majorBidi" w:cstheme="majorBidi"/>
              <w:sz w:val="24"/>
              <w:szCs w:val="24"/>
            </w:rPr>
          </w:rPrChange>
        </w:rPr>
        <w:t xml:space="preserve">. I bring </w:t>
      </w:r>
      <w:r w:rsidR="005371AB" w:rsidRPr="004D21C4">
        <w:rPr>
          <w:rFonts w:asciiTheme="majorBidi" w:hAnsiTheme="majorBidi" w:cstheme="majorBidi"/>
          <w:sz w:val="24"/>
          <w:szCs w:val="24"/>
          <w:lang w:val="en-GB"/>
          <w:rPrChange w:id="3027" w:author="ALE Editor" w:date="2021-05-02T14:34:00Z">
            <w:rPr>
              <w:rFonts w:asciiTheme="majorBidi" w:hAnsiTheme="majorBidi" w:cstheme="majorBidi"/>
              <w:sz w:val="24"/>
              <w:szCs w:val="24"/>
            </w:rPr>
          </w:rPrChange>
        </w:rPr>
        <w:t>her</w:t>
      </w:r>
      <w:r w:rsidRPr="004D21C4">
        <w:rPr>
          <w:rFonts w:asciiTheme="majorBidi" w:hAnsiTheme="majorBidi" w:cstheme="majorBidi"/>
          <w:sz w:val="24"/>
          <w:szCs w:val="24"/>
          <w:lang w:val="en-GB"/>
          <w:rPrChange w:id="3028" w:author="ALE Editor" w:date="2021-05-02T14:34:00Z">
            <w:rPr>
              <w:rFonts w:asciiTheme="majorBidi" w:hAnsiTheme="majorBidi" w:cstheme="majorBidi"/>
              <w:sz w:val="24"/>
              <w:szCs w:val="24"/>
            </w:rPr>
          </w:rPrChange>
        </w:rPr>
        <w:t xml:space="preserve"> side to them</w:t>
      </w:r>
      <w:r w:rsidR="008B3851" w:rsidRPr="004D21C4">
        <w:rPr>
          <w:rFonts w:asciiTheme="majorBidi" w:hAnsiTheme="majorBidi" w:cstheme="majorBidi"/>
          <w:sz w:val="24"/>
          <w:szCs w:val="24"/>
          <w:lang w:val="en-GB"/>
          <w:rPrChange w:id="3029" w:author="ALE Editor" w:date="2021-05-02T14:34:00Z">
            <w:rPr>
              <w:rFonts w:asciiTheme="majorBidi" w:hAnsiTheme="majorBidi" w:cstheme="majorBidi"/>
              <w:sz w:val="24"/>
              <w:szCs w:val="24"/>
            </w:rPr>
          </w:rPrChange>
        </w:rPr>
        <w:t xml:space="preserve"> [the children]</w:t>
      </w:r>
      <w:r w:rsidRPr="004D21C4">
        <w:rPr>
          <w:rFonts w:asciiTheme="majorBidi" w:hAnsiTheme="majorBidi" w:cstheme="majorBidi"/>
          <w:sz w:val="24"/>
          <w:szCs w:val="24"/>
          <w:lang w:val="en-GB"/>
          <w:rPrChange w:id="3030" w:author="ALE Editor" w:date="2021-05-02T14:34:00Z">
            <w:rPr>
              <w:rFonts w:asciiTheme="majorBidi" w:hAnsiTheme="majorBidi" w:cstheme="majorBidi"/>
              <w:sz w:val="24"/>
              <w:szCs w:val="24"/>
            </w:rPr>
          </w:rPrChange>
        </w:rPr>
        <w:t xml:space="preserve">. ... Uriel once told me another mother </w:t>
      </w:r>
      <w:r w:rsidR="005371AB" w:rsidRPr="004D21C4">
        <w:rPr>
          <w:rFonts w:asciiTheme="majorBidi" w:hAnsiTheme="majorBidi" w:cstheme="majorBidi"/>
          <w:sz w:val="24"/>
          <w:szCs w:val="24"/>
          <w:lang w:val="en-GB"/>
          <w:rPrChange w:id="3031" w:author="ALE Editor" w:date="2021-05-02T14:34:00Z">
            <w:rPr>
              <w:rFonts w:asciiTheme="majorBidi" w:hAnsiTheme="majorBidi" w:cstheme="majorBidi"/>
              <w:sz w:val="24"/>
              <w:szCs w:val="24"/>
            </w:rPr>
          </w:rPrChange>
        </w:rPr>
        <w:t>would</w:t>
      </w:r>
      <w:r w:rsidRPr="004D21C4">
        <w:rPr>
          <w:rFonts w:asciiTheme="majorBidi" w:hAnsiTheme="majorBidi" w:cstheme="majorBidi"/>
          <w:sz w:val="24"/>
          <w:szCs w:val="24"/>
          <w:lang w:val="en-GB"/>
          <w:rPrChange w:id="3032" w:author="ALE Editor" w:date="2021-05-02T14:34:00Z">
            <w:rPr>
              <w:rFonts w:asciiTheme="majorBidi" w:hAnsiTheme="majorBidi" w:cstheme="majorBidi"/>
              <w:sz w:val="24"/>
              <w:szCs w:val="24"/>
            </w:rPr>
          </w:rPrChange>
        </w:rPr>
        <w:t xml:space="preserve"> </w:t>
      </w:r>
      <w:r w:rsidR="00F5375D" w:rsidRPr="004D21C4">
        <w:rPr>
          <w:rFonts w:asciiTheme="majorBidi" w:hAnsiTheme="majorBidi" w:cstheme="majorBidi"/>
          <w:sz w:val="24"/>
          <w:szCs w:val="24"/>
          <w:lang w:val="en-GB"/>
          <w:rPrChange w:id="3033" w:author="ALE Editor" w:date="2021-05-02T14:34:00Z">
            <w:rPr>
              <w:rFonts w:asciiTheme="majorBidi" w:hAnsiTheme="majorBidi" w:cstheme="majorBidi"/>
              <w:sz w:val="24"/>
              <w:szCs w:val="24"/>
            </w:rPr>
          </w:rPrChange>
        </w:rPr>
        <w:t>‘</w:t>
      </w:r>
      <w:r w:rsidR="005371AB" w:rsidRPr="004D21C4">
        <w:rPr>
          <w:rFonts w:asciiTheme="majorBidi" w:hAnsiTheme="majorBidi" w:cstheme="majorBidi"/>
          <w:sz w:val="24"/>
          <w:szCs w:val="24"/>
          <w:lang w:val="en-GB"/>
          <w:rPrChange w:id="3034" w:author="ALE Editor" w:date="2021-05-02T14:34:00Z">
            <w:rPr>
              <w:rFonts w:asciiTheme="majorBidi" w:hAnsiTheme="majorBidi" w:cstheme="majorBidi"/>
              <w:sz w:val="24"/>
              <w:szCs w:val="24"/>
            </w:rPr>
          </w:rPrChange>
        </w:rPr>
        <w:t>flip their desk over</w:t>
      </w:r>
      <w:r w:rsidR="00F5375D" w:rsidRPr="004D21C4">
        <w:rPr>
          <w:rFonts w:asciiTheme="majorBidi" w:hAnsiTheme="majorBidi" w:cstheme="majorBidi"/>
          <w:sz w:val="24"/>
          <w:szCs w:val="24"/>
          <w:lang w:val="en-GB"/>
          <w:rPrChange w:id="3035"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3036" w:author="ALE Editor" w:date="2021-05-02T14:34:00Z">
            <w:rPr>
              <w:rFonts w:asciiTheme="majorBidi" w:hAnsiTheme="majorBidi" w:cstheme="majorBidi"/>
              <w:sz w:val="24"/>
              <w:szCs w:val="24"/>
            </w:rPr>
          </w:rPrChange>
        </w:rPr>
        <w:t xml:space="preserve"> ... I </w:t>
      </w:r>
      <w:r w:rsidR="005371AB" w:rsidRPr="004D21C4">
        <w:rPr>
          <w:rFonts w:asciiTheme="majorBidi" w:hAnsiTheme="majorBidi" w:cstheme="majorBidi"/>
          <w:sz w:val="24"/>
          <w:szCs w:val="24"/>
          <w:lang w:val="en-GB"/>
          <w:rPrChange w:id="3037" w:author="ALE Editor" w:date="2021-05-02T14:34:00Z">
            <w:rPr>
              <w:rFonts w:asciiTheme="majorBidi" w:hAnsiTheme="majorBidi" w:cstheme="majorBidi"/>
              <w:sz w:val="24"/>
              <w:szCs w:val="24"/>
            </w:rPr>
          </w:rPrChange>
        </w:rPr>
        <w:t>maintain</w:t>
      </w:r>
      <w:r w:rsidRPr="004D21C4">
        <w:rPr>
          <w:rFonts w:asciiTheme="majorBidi" w:hAnsiTheme="majorBidi" w:cstheme="majorBidi"/>
          <w:sz w:val="24"/>
          <w:szCs w:val="24"/>
          <w:lang w:val="en-GB"/>
          <w:rPrChange w:id="3038" w:author="ALE Editor" w:date="2021-05-02T14:34:00Z">
            <w:rPr>
              <w:rFonts w:asciiTheme="majorBidi" w:hAnsiTheme="majorBidi" w:cstheme="majorBidi"/>
              <w:sz w:val="24"/>
              <w:szCs w:val="24"/>
            </w:rPr>
          </w:rPrChange>
        </w:rPr>
        <w:t xml:space="preserve"> the</w:t>
      </w:r>
      <w:r w:rsidR="005371AB" w:rsidRPr="004D21C4">
        <w:rPr>
          <w:rFonts w:asciiTheme="majorBidi" w:hAnsiTheme="majorBidi" w:cstheme="majorBidi"/>
          <w:sz w:val="24"/>
          <w:szCs w:val="24"/>
          <w:lang w:val="en-GB"/>
          <w:rPrChange w:id="3039" w:author="ALE Editor" w:date="2021-05-02T14:34:00Z">
            <w:rPr>
              <w:rFonts w:asciiTheme="majorBidi" w:hAnsiTheme="majorBidi" w:cstheme="majorBidi"/>
              <w:sz w:val="24"/>
              <w:szCs w:val="24"/>
            </w:rPr>
          </w:rPrChange>
        </w:rPr>
        <w:t xml:space="preserve"> teacher</w:t>
      </w:r>
      <w:r w:rsidR="00F5375D" w:rsidRPr="004D21C4">
        <w:rPr>
          <w:rFonts w:asciiTheme="majorBidi" w:hAnsiTheme="majorBidi" w:cstheme="majorBidi"/>
          <w:sz w:val="24"/>
          <w:szCs w:val="24"/>
          <w:lang w:val="en-GB"/>
          <w:rPrChange w:id="3040" w:author="ALE Editor" w:date="2021-05-02T14:34:00Z">
            <w:rPr>
              <w:rFonts w:asciiTheme="majorBidi" w:hAnsiTheme="majorBidi" w:cstheme="majorBidi"/>
              <w:sz w:val="24"/>
              <w:szCs w:val="24"/>
            </w:rPr>
          </w:rPrChange>
        </w:rPr>
        <w:t>’</w:t>
      </w:r>
      <w:r w:rsidR="005371AB" w:rsidRPr="004D21C4">
        <w:rPr>
          <w:rFonts w:asciiTheme="majorBidi" w:hAnsiTheme="majorBidi" w:cstheme="majorBidi"/>
          <w:sz w:val="24"/>
          <w:szCs w:val="24"/>
          <w:lang w:val="en-GB"/>
          <w:rPrChange w:id="3041" w:author="ALE Editor" w:date="2021-05-02T14:34:00Z">
            <w:rPr>
              <w:rFonts w:asciiTheme="majorBidi" w:hAnsiTheme="majorBidi" w:cstheme="majorBidi"/>
              <w:sz w:val="24"/>
              <w:szCs w:val="24"/>
            </w:rPr>
          </w:rPrChange>
        </w:rPr>
        <w:t>s</w:t>
      </w:r>
      <w:r w:rsidRPr="004D21C4">
        <w:rPr>
          <w:rFonts w:asciiTheme="majorBidi" w:hAnsiTheme="majorBidi" w:cstheme="majorBidi"/>
          <w:sz w:val="24"/>
          <w:szCs w:val="24"/>
          <w:lang w:val="en-GB"/>
          <w:rPrChange w:id="3042" w:author="ALE Editor" w:date="2021-05-02T14:34:00Z">
            <w:rPr>
              <w:rFonts w:asciiTheme="majorBidi" w:hAnsiTheme="majorBidi" w:cstheme="majorBidi"/>
              <w:sz w:val="24"/>
              <w:szCs w:val="24"/>
            </w:rPr>
          </w:rPrChange>
        </w:rPr>
        <w:t xml:space="preserve"> dignity. It</w:t>
      </w:r>
      <w:r w:rsidR="00F5375D" w:rsidRPr="004D21C4">
        <w:rPr>
          <w:rFonts w:asciiTheme="majorBidi" w:hAnsiTheme="majorBidi" w:cstheme="majorBidi"/>
          <w:sz w:val="24"/>
          <w:szCs w:val="24"/>
          <w:lang w:val="en-GB"/>
          <w:rPrChange w:id="3043"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3044" w:author="ALE Editor" w:date="2021-05-02T14:34:00Z">
            <w:rPr>
              <w:rFonts w:asciiTheme="majorBidi" w:hAnsiTheme="majorBidi" w:cstheme="majorBidi"/>
              <w:sz w:val="24"/>
              <w:szCs w:val="24"/>
            </w:rPr>
          </w:rPrChange>
        </w:rPr>
        <w:t xml:space="preserve">s not that I </w:t>
      </w:r>
      <w:r w:rsidR="005371AB" w:rsidRPr="004D21C4">
        <w:rPr>
          <w:rFonts w:asciiTheme="majorBidi" w:hAnsiTheme="majorBidi" w:cstheme="majorBidi"/>
          <w:sz w:val="24"/>
          <w:szCs w:val="24"/>
          <w:lang w:val="en-GB"/>
          <w:rPrChange w:id="3045" w:author="ALE Editor" w:date="2021-05-02T14:34:00Z">
            <w:rPr>
              <w:rFonts w:asciiTheme="majorBidi" w:hAnsiTheme="majorBidi" w:cstheme="majorBidi"/>
              <w:sz w:val="24"/>
              <w:szCs w:val="24"/>
            </w:rPr>
          </w:rPrChange>
        </w:rPr>
        <w:t>don</w:t>
      </w:r>
      <w:r w:rsidR="00F5375D" w:rsidRPr="004D21C4">
        <w:rPr>
          <w:rFonts w:asciiTheme="majorBidi" w:hAnsiTheme="majorBidi" w:cstheme="majorBidi"/>
          <w:sz w:val="24"/>
          <w:szCs w:val="24"/>
          <w:lang w:val="en-GB"/>
          <w:rPrChange w:id="3046" w:author="ALE Editor" w:date="2021-05-02T14:34:00Z">
            <w:rPr>
              <w:rFonts w:asciiTheme="majorBidi" w:hAnsiTheme="majorBidi" w:cstheme="majorBidi"/>
              <w:sz w:val="24"/>
              <w:szCs w:val="24"/>
            </w:rPr>
          </w:rPrChange>
        </w:rPr>
        <w:t>’</w:t>
      </w:r>
      <w:r w:rsidR="005371AB" w:rsidRPr="004D21C4">
        <w:rPr>
          <w:rFonts w:asciiTheme="majorBidi" w:hAnsiTheme="majorBidi" w:cstheme="majorBidi"/>
          <w:sz w:val="24"/>
          <w:szCs w:val="24"/>
          <w:lang w:val="en-GB"/>
          <w:rPrChange w:id="3047" w:author="ALE Editor" w:date="2021-05-02T14:34:00Z">
            <w:rPr>
              <w:rFonts w:asciiTheme="majorBidi" w:hAnsiTheme="majorBidi" w:cstheme="majorBidi"/>
              <w:sz w:val="24"/>
              <w:szCs w:val="24"/>
            </w:rPr>
          </w:rPrChange>
        </w:rPr>
        <w:t>t</w:t>
      </w:r>
      <w:r w:rsidRPr="004D21C4">
        <w:rPr>
          <w:rFonts w:asciiTheme="majorBidi" w:hAnsiTheme="majorBidi" w:cstheme="majorBidi"/>
          <w:sz w:val="24"/>
          <w:szCs w:val="24"/>
          <w:lang w:val="en-GB"/>
          <w:rPrChange w:id="3048" w:author="ALE Editor" w:date="2021-05-02T14:34:00Z">
            <w:rPr>
              <w:rFonts w:asciiTheme="majorBidi" w:hAnsiTheme="majorBidi" w:cstheme="majorBidi"/>
              <w:sz w:val="24"/>
              <w:szCs w:val="24"/>
            </w:rPr>
          </w:rPrChange>
        </w:rPr>
        <w:t xml:space="preserve"> </w:t>
      </w:r>
      <w:r w:rsidR="005371AB" w:rsidRPr="004D21C4">
        <w:rPr>
          <w:rFonts w:asciiTheme="majorBidi" w:hAnsiTheme="majorBidi" w:cstheme="majorBidi"/>
          <w:sz w:val="24"/>
          <w:szCs w:val="24"/>
          <w:lang w:val="en-GB"/>
          <w:rPrChange w:id="3049" w:author="ALE Editor" w:date="2021-05-02T14:34:00Z">
            <w:rPr>
              <w:rFonts w:asciiTheme="majorBidi" w:hAnsiTheme="majorBidi" w:cstheme="majorBidi"/>
              <w:sz w:val="24"/>
              <w:szCs w:val="24"/>
            </w:rPr>
          </w:rPrChange>
        </w:rPr>
        <w:t>stand up for</w:t>
      </w:r>
      <w:r w:rsidRPr="004D21C4">
        <w:rPr>
          <w:rFonts w:asciiTheme="majorBidi" w:hAnsiTheme="majorBidi" w:cstheme="majorBidi"/>
          <w:sz w:val="24"/>
          <w:szCs w:val="24"/>
          <w:lang w:val="en-GB"/>
          <w:rPrChange w:id="3050" w:author="ALE Editor" w:date="2021-05-02T14:34:00Z">
            <w:rPr>
              <w:rFonts w:asciiTheme="majorBidi" w:hAnsiTheme="majorBidi" w:cstheme="majorBidi"/>
              <w:sz w:val="24"/>
              <w:szCs w:val="24"/>
            </w:rPr>
          </w:rPrChange>
        </w:rPr>
        <w:t xml:space="preserve"> my children</w:t>
      </w:r>
      <w:r w:rsidR="005371AB" w:rsidRPr="004D21C4">
        <w:rPr>
          <w:rFonts w:asciiTheme="majorBidi" w:hAnsiTheme="majorBidi" w:cstheme="majorBidi"/>
          <w:sz w:val="24"/>
          <w:szCs w:val="24"/>
          <w:lang w:val="en-GB"/>
          <w:rPrChange w:id="3051"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3052" w:author="ALE Editor" w:date="2021-05-02T14:34:00Z">
            <w:rPr>
              <w:rFonts w:asciiTheme="majorBidi" w:hAnsiTheme="majorBidi" w:cstheme="majorBidi"/>
              <w:sz w:val="24"/>
              <w:szCs w:val="24"/>
            </w:rPr>
          </w:rPrChange>
        </w:rPr>
        <w:t xml:space="preserve"> I am there when they need me.</w:t>
      </w:r>
      <w:del w:id="3053" w:author="ALE Editor" w:date="2021-05-02T14:39:00Z">
        <w:r w:rsidRPr="004D21C4" w:rsidDel="00845D96">
          <w:rPr>
            <w:rFonts w:asciiTheme="majorBidi" w:hAnsiTheme="majorBidi" w:cstheme="majorBidi"/>
            <w:sz w:val="24"/>
            <w:szCs w:val="24"/>
            <w:lang w:val="en-GB"/>
            <w:rPrChange w:id="3054" w:author="ALE Editor" w:date="2021-05-02T14:34:00Z">
              <w:rPr>
                <w:rFonts w:asciiTheme="majorBidi" w:hAnsiTheme="majorBidi" w:cstheme="majorBidi"/>
                <w:sz w:val="24"/>
                <w:szCs w:val="24"/>
              </w:rPr>
            </w:rPrChange>
          </w:rPr>
          <w:delText>”</w:delText>
        </w:r>
      </w:del>
    </w:p>
    <w:p w14:paraId="7B35A240" w14:textId="1CA198D7" w:rsidR="00E04561" w:rsidRPr="004D21C4" w:rsidRDefault="00F67D5A" w:rsidP="00E04561">
      <w:pPr>
        <w:spacing w:line="480" w:lineRule="auto"/>
        <w:ind w:firstLine="720"/>
        <w:rPr>
          <w:rFonts w:asciiTheme="majorBidi" w:hAnsiTheme="majorBidi" w:cstheme="majorBidi"/>
          <w:sz w:val="24"/>
          <w:szCs w:val="24"/>
          <w:lang w:val="en-GB"/>
          <w:rPrChange w:id="3055"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3056" w:author="ALE Editor" w:date="2021-05-02T14:34:00Z">
            <w:rPr>
              <w:rFonts w:asciiTheme="majorBidi" w:hAnsiTheme="majorBidi" w:cstheme="majorBidi"/>
              <w:sz w:val="24"/>
              <w:szCs w:val="24"/>
            </w:rPr>
          </w:rPrChange>
        </w:rPr>
        <w:lastRenderedPageBreak/>
        <w:t>Ilanit</w:t>
      </w:r>
      <w:r w:rsidR="00F5375D" w:rsidRPr="004D21C4">
        <w:rPr>
          <w:rFonts w:asciiTheme="majorBidi" w:hAnsiTheme="majorBidi" w:cstheme="majorBidi"/>
          <w:sz w:val="24"/>
          <w:szCs w:val="24"/>
          <w:lang w:val="en-GB"/>
          <w:rPrChange w:id="3057"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3058" w:author="ALE Editor" w:date="2021-05-02T14:34:00Z">
            <w:rPr>
              <w:rFonts w:asciiTheme="majorBidi" w:hAnsiTheme="majorBidi" w:cstheme="majorBidi"/>
              <w:sz w:val="24"/>
              <w:szCs w:val="24"/>
            </w:rPr>
          </w:rPrChange>
        </w:rPr>
        <w:t xml:space="preserve">s remarks indicate that her children </w:t>
      </w:r>
      <w:r w:rsidR="00CA0FCA" w:rsidRPr="004D21C4">
        <w:rPr>
          <w:rFonts w:asciiTheme="majorBidi" w:hAnsiTheme="majorBidi" w:cstheme="majorBidi"/>
          <w:sz w:val="24"/>
          <w:szCs w:val="24"/>
          <w:lang w:val="en-GB"/>
          <w:rPrChange w:id="3059" w:author="ALE Editor" w:date="2021-05-02T14:34:00Z">
            <w:rPr>
              <w:rFonts w:asciiTheme="majorBidi" w:hAnsiTheme="majorBidi" w:cstheme="majorBidi"/>
              <w:sz w:val="24"/>
              <w:szCs w:val="24"/>
            </w:rPr>
          </w:rPrChange>
        </w:rPr>
        <w:t>are</w:t>
      </w:r>
      <w:r w:rsidRPr="004D21C4">
        <w:rPr>
          <w:rFonts w:asciiTheme="majorBidi" w:hAnsiTheme="majorBidi" w:cstheme="majorBidi"/>
          <w:sz w:val="24"/>
          <w:szCs w:val="24"/>
          <w:lang w:val="en-GB"/>
          <w:rPrChange w:id="3060" w:author="ALE Editor" w:date="2021-05-02T14:34:00Z">
            <w:rPr>
              <w:rFonts w:asciiTheme="majorBidi" w:hAnsiTheme="majorBidi" w:cstheme="majorBidi"/>
              <w:sz w:val="24"/>
              <w:szCs w:val="24"/>
            </w:rPr>
          </w:rPrChange>
        </w:rPr>
        <w:t xml:space="preserve"> </w:t>
      </w:r>
      <w:r w:rsidR="00CA0FCA" w:rsidRPr="004D21C4">
        <w:rPr>
          <w:rFonts w:asciiTheme="majorBidi" w:hAnsiTheme="majorBidi" w:cstheme="majorBidi"/>
          <w:sz w:val="24"/>
          <w:szCs w:val="24"/>
          <w:lang w:val="en-GB"/>
          <w:rPrChange w:id="3061" w:author="ALE Editor" w:date="2021-05-02T14:34:00Z">
            <w:rPr>
              <w:rFonts w:asciiTheme="majorBidi" w:hAnsiTheme="majorBidi" w:cstheme="majorBidi"/>
              <w:sz w:val="24"/>
              <w:szCs w:val="24"/>
            </w:rPr>
          </w:rPrChange>
        </w:rPr>
        <w:t>dissatisfied</w:t>
      </w:r>
      <w:r w:rsidRPr="004D21C4">
        <w:rPr>
          <w:rFonts w:asciiTheme="majorBidi" w:hAnsiTheme="majorBidi" w:cstheme="majorBidi"/>
          <w:sz w:val="24"/>
          <w:szCs w:val="24"/>
          <w:lang w:val="en-GB"/>
          <w:rPrChange w:id="3062" w:author="ALE Editor" w:date="2021-05-02T14:34:00Z">
            <w:rPr>
              <w:rFonts w:asciiTheme="majorBidi" w:hAnsiTheme="majorBidi" w:cstheme="majorBidi"/>
              <w:sz w:val="24"/>
              <w:szCs w:val="24"/>
            </w:rPr>
          </w:rPrChange>
        </w:rPr>
        <w:t xml:space="preserve"> with the </w:t>
      </w:r>
      <w:r w:rsidR="00705770" w:rsidRPr="004D21C4">
        <w:rPr>
          <w:rFonts w:asciiTheme="majorBidi" w:hAnsiTheme="majorBidi" w:cstheme="majorBidi"/>
          <w:sz w:val="24"/>
          <w:szCs w:val="24"/>
          <w:lang w:val="en-GB"/>
          <w:rPrChange w:id="3063" w:author="ALE Editor" w:date="2021-05-02T14:34:00Z">
            <w:rPr>
              <w:rFonts w:asciiTheme="majorBidi" w:hAnsiTheme="majorBidi" w:cstheme="majorBidi"/>
              <w:sz w:val="24"/>
              <w:szCs w:val="24"/>
            </w:rPr>
          </w:rPrChange>
        </w:rPr>
        <w:t>empathy</w:t>
      </w:r>
      <w:r w:rsidRPr="004D21C4">
        <w:rPr>
          <w:rFonts w:asciiTheme="majorBidi" w:hAnsiTheme="majorBidi" w:cstheme="majorBidi"/>
          <w:sz w:val="24"/>
          <w:szCs w:val="24"/>
          <w:lang w:val="en-GB"/>
          <w:rPrChange w:id="3064" w:author="ALE Editor" w:date="2021-05-02T14:34:00Z">
            <w:rPr>
              <w:rFonts w:asciiTheme="majorBidi" w:hAnsiTheme="majorBidi" w:cstheme="majorBidi"/>
              <w:sz w:val="24"/>
              <w:szCs w:val="24"/>
            </w:rPr>
          </w:rPrChange>
        </w:rPr>
        <w:t xml:space="preserve"> she show</w:t>
      </w:r>
      <w:r w:rsidR="00CA0FCA" w:rsidRPr="004D21C4">
        <w:rPr>
          <w:rFonts w:asciiTheme="majorBidi" w:hAnsiTheme="majorBidi" w:cstheme="majorBidi"/>
          <w:sz w:val="24"/>
          <w:szCs w:val="24"/>
          <w:lang w:val="en-GB"/>
          <w:rPrChange w:id="3065" w:author="ALE Editor" w:date="2021-05-02T14:34:00Z">
            <w:rPr>
              <w:rFonts w:asciiTheme="majorBidi" w:hAnsiTheme="majorBidi" w:cstheme="majorBidi"/>
              <w:sz w:val="24"/>
              <w:szCs w:val="24"/>
            </w:rPr>
          </w:rPrChange>
        </w:rPr>
        <w:t>s</w:t>
      </w:r>
      <w:r w:rsidRPr="004D21C4">
        <w:rPr>
          <w:rFonts w:asciiTheme="majorBidi" w:hAnsiTheme="majorBidi" w:cstheme="majorBidi"/>
          <w:sz w:val="24"/>
          <w:szCs w:val="24"/>
          <w:lang w:val="en-GB"/>
          <w:rPrChange w:id="3066" w:author="ALE Editor" w:date="2021-05-02T14:34:00Z">
            <w:rPr>
              <w:rFonts w:asciiTheme="majorBidi" w:hAnsiTheme="majorBidi" w:cstheme="majorBidi"/>
              <w:sz w:val="24"/>
              <w:szCs w:val="24"/>
            </w:rPr>
          </w:rPrChange>
        </w:rPr>
        <w:t xml:space="preserve"> towards their teachers</w:t>
      </w:r>
      <w:ins w:id="3067" w:author="ALE Editor" w:date="2021-05-02T12:22:00Z">
        <w:r w:rsidR="003A4D49" w:rsidRPr="004D21C4">
          <w:rPr>
            <w:rFonts w:asciiTheme="majorBidi" w:hAnsiTheme="majorBidi" w:cstheme="majorBidi"/>
            <w:sz w:val="24"/>
            <w:szCs w:val="24"/>
            <w:lang w:val="en-GB"/>
            <w:rPrChange w:id="3068" w:author="ALE Editor" w:date="2021-05-02T14:34:00Z">
              <w:rPr>
                <w:rFonts w:asciiTheme="majorBidi" w:hAnsiTheme="majorBidi" w:cstheme="majorBidi"/>
                <w:sz w:val="24"/>
                <w:szCs w:val="24"/>
              </w:rPr>
            </w:rPrChange>
          </w:rPr>
          <w:t xml:space="preserve">, then </w:t>
        </w:r>
      </w:ins>
      <w:del w:id="3069" w:author="ALE Editor" w:date="2021-05-02T12:22:00Z">
        <w:r w:rsidRPr="004D21C4" w:rsidDel="003A4D49">
          <w:rPr>
            <w:rFonts w:asciiTheme="majorBidi" w:hAnsiTheme="majorBidi" w:cstheme="majorBidi"/>
            <w:sz w:val="24"/>
            <w:szCs w:val="24"/>
            <w:lang w:val="en-GB"/>
            <w:rPrChange w:id="3070" w:author="ALE Editor" w:date="2021-05-02T14:34:00Z">
              <w:rPr>
                <w:rFonts w:asciiTheme="majorBidi" w:hAnsiTheme="majorBidi" w:cstheme="majorBidi"/>
                <w:sz w:val="24"/>
                <w:szCs w:val="24"/>
              </w:rPr>
            </w:rPrChange>
          </w:rPr>
          <w:delText xml:space="preserve">. </w:delText>
        </w:r>
      </w:del>
      <w:del w:id="3071" w:author="ALE Editor" w:date="2021-05-02T12:21:00Z">
        <w:r w:rsidRPr="004D21C4" w:rsidDel="003A4D49">
          <w:rPr>
            <w:rFonts w:asciiTheme="majorBidi" w:hAnsiTheme="majorBidi" w:cstheme="majorBidi"/>
            <w:sz w:val="24"/>
            <w:szCs w:val="24"/>
            <w:lang w:val="en-GB"/>
            <w:rPrChange w:id="3072" w:author="ALE Editor" w:date="2021-05-02T14:34:00Z">
              <w:rPr>
                <w:rFonts w:asciiTheme="majorBidi" w:hAnsiTheme="majorBidi" w:cstheme="majorBidi"/>
                <w:sz w:val="24"/>
                <w:szCs w:val="24"/>
              </w:rPr>
            </w:rPrChange>
          </w:rPr>
          <w:delText>At the same time</w:delText>
        </w:r>
      </w:del>
      <w:del w:id="3073" w:author="ALE Editor" w:date="2021-05-02T12:22:00Z">
        <w:r w:rsidRPr="004D21C4" w:rsidDel="003A4D49">
          <w:rPr>
            <w:rFonts w:asciiTheme="majorBidi" w:hAnsiTheme="majorBidi" w:cstheme="majorBidi"/>
            <w:sz w:val="24"/>
            <w:szCs w:val="24"/>
            <w:lang w:val="en-GB"/>
            <w:rPrChange w:id="3074" w:author="ALE Editor" w:date="2021-05-02T14:34:00Z">
              <w:rPr>
                <w:rFonts w:asciiTheme="majorBidi" w:hAnsiTheme="majorBidi" w:cstheme="majorBidi"/>
                <w:sz w:val="24"/>
                <w:szCs w:val="24"/>
              </w:rPr>
            </w:rPrChange>
          </w:rPr>
          <w:delText xml:space="preserve">, she </w:delText>
        </w:r>
      </w:del>
      <w:del w:id="3075" w:author="ALE Editor" w:date="2021-05-02T12:21:00Z">
        <w:r w:rsidRPr="004D21C4" w:rsidDel="003A4D49">
          <w:rPr>
            <w:rFonts w:asciiTheme="majorBidi" w:hAnsiTheme="majorBidi" w:cstheme="majorBidi"/>
            <w:sz w:val="24"/>
            <w:szCs w:val="24"/>
            <w:lang w:val="en-GB"/>
            <w:rPrChange w:id="3076" w:author="ALE Editor" w:date="2021-05-02T14:34:00Z">
              <w:rPr>
                <w:rFonts w:asciiTheme="majorBidi" w:hAnsiTheme="majorBidi" w:cstheme="majorBidi"/>
                <w:sz w:val="24"/>
                <w:szCs w:val="24"/>
              </w:rPr>
            </w:rPrChange>
          </w:rPr>
          <w:delText>conclude</w:delText>
        </w:r>
        <w:r w:rsidR="00AA7F9D" w:rsidRPr="004D21C4" w:rsidDel="003A4D49">
          <w:rPr>
            <w:rFonts w:asciiTheme="majorBidi" w:hAnsiTheme="majorBidi" w:cstheme="majorBidi"/>
            <w:sz w:val="24"/>
            <w:szCs w:val="24"/>
            <w:lang w:val="en-GB"/>
            <w:rPrChange w:id="3077" w:author="ALE Editor" w:date="2021-05-02T14:34:00Z">
              <w:rPr>
                <w:rFonts w:asciiTheme="majorBidi" w:hAnsiTheme="majorBidi" w:cstheme="majorBidi"/>
                <w:sz w:val="24"/>
                <w:szCs w:val="24"/>
              </w:rPr>
            </w:rPrChange>
          </w:rPr>
          <w:delText>d</w:delText>
        </w:r>
        <w:r w:rsidRPr="004D21C4" w:rsidDel="003A4D49">
          <w:rPr>
            <w:rFonts w:asciiTheme="majorBidi" w:hAnsiTheme="majorBidi" w:cstheme="majorBidi"/>
            <w:sz w:val="24"/>
            <w:szCs w:val="24"/>
            <w:lang w:val="en-GB"/>
            <w:rPrChange w:id="3078" w:author="ALE Editor" w:date="2021-05-02T14:34:00Z">
              <w:rPr>
                <w:rFonts w:asciiTheme="majorBidi" w:hAnsiTheme="majorBidi" w:cstheme="majorBidi"/>
                <w:sz w:val="24"/>
                <w:szCs w:val="24"/>
              </w:rPr>
            </w:rPrChange>
          </w:rPr>
          <w:delText xml:space="preserve"> with a statement that ma</w:delText>
        </w:r>
        <w:r w:rsidR="00AA7F9D" w:rsidRPr="004D21C4" w:rsidDel="003A4D49">
          <w:rPr>
            <w:rFonts w:asciiTheme="majorBidi" w:hAnsiTheme="majorBidi" w:cstheme="majorBidi"/>
            <w:sz w:val="24"/>
            <w:szCs w:val="24"/>
            <w:lang w:val="en-GB"/>
            <w:rPrChange w:id="3079" w:author="ALE Editor" w:date="2021-05-02T14:34:00Z">
              <w:rPr>
                <w:rFonts w:asciiTheme="majorBidi" w:hAnsiTheme="majorBidi" w:cstheme="majorBidi"/>
                <w:sz w:val="24"/>
                <w:szCs w:val="24"/>
              </w:rPr>
            </w:rPrChange>
          </w:rPr>
          <w:delText>d</w:delText>
        </w:r>
        <w:r w:rsidRPr="004D21C4" w:rsidDel="003A4D49">
          <w:rPr>
            <w:rFonts w:asciiTheme="majorBidi" w:hAnsiTheme="majorBidi" w:cstheme="majorBidi"/>
            <w:sz w:val="24"/>
            <w:szCs w:val="24"/>
            <w:lang w:val="en-GB"/>
            <w:rPrChange w:id="3080" w:author="ALE Editor" w:date="2021-05-02T14:34:00Z">
              <w:rPr>
                <w:rFonts w:asciiTheme="majorBidi" w:hAnsiTheme="majorBidi" w:cstheme="majorBidi"/>
                <w:sz w:val="24"/>
                <w:szCs w:val="24"/>
              </w:rPr>
            </w:rPrChange>
          </w:rPr>
          <w:delText>e it clear that</w:delText>
        </w:r>
      </w:del>
      <w:ins w:id="3081" w:author="ALE Editor" w:date="2021-05-02T12:21:00Z">
        <w:r w:rsidR="003A4D49" w:rsidRPr="004D21C4">
          <w:rPr>
            <w:rFonts w:asciiTheme="majorBidi" w:hAnsiTheme="majorBidi" w:cstheme="majorBidi"/>
            <w:sz w:val="24"/>
            <w:szCs w:val="24"/>
            <w:lang w:val="en-GB"/>
            <w:rPrChange w:id="3082" w:author="ALE Editor" w:date="2021-05-02T14:34:00Z">
              <w:rPr>
                <w:rFonts w:asciiTheme="majorBidi" w:hAnsiTheme="majorBidi" w:cstheme="majorBidi"/>
                <w:sz w:val="24"/>
                <w:szCs w:val="24"/>
              </w:rPr>
            </w:rPrChange>
          </w:rPr>
          <w:t>clarified that</w:t>
        </w:r>
      </w:ins>
      <w:ins w:id="3083" w:author="ALE Editor" w:date="2021-05-02T12:23:00Z">
        <w:r w:rsidR="003A4D49" w:rsidRPr="004D21C4">
          <w:rPr>
            <w:rFonts w:asciiTheme="majorBidi" w:hAnsiTheme="majorBidi" w:cstheme="majorBidi"/>
            <w:sz w:val="24"/>
            <w:szCs w:val="24"/>
            <w:lang w:val="en-GB"/>
            <w:rPrChange w:id="3084" w:author="ALE Editor" w:date="2021-05-02T14:34:00Z">
              <w:rPr>
                <w:rFonts w:asciiTheme="majorBidi" w:hAnsiTheme="majorBidi" w:cstheme="majorBidi"/>
                <w:sz w:val="24"/>
                <w:szCs w:val="24"/>
              </w:rPr>
            </w:rPrChange>
          </w:rPr>
          <w:t xml:space="preserve"> </w:t>
        </w:r>
      </w:ins>
      <w:del w:id="3085" w:author="ALE Editor" w:date="2021-05-02T12:23:00Z">
        <w:r w:rsidRPr="004D21C4" w:rsidDel="003A4D49">
          <w:rPr>
            <w:rFonts w:asciiTheme="majorBidi" w:hAnsiTheme="majorBidi" w:cstheme="majorBidi"/>
            <w:sz w:val="24"/>
            <w:szCs w:val="24"/>
            <w:lang w:val="en-GB"/>
            <w:rPrChange w:id="3086" w:author="ALE Editor" w:date="2021-05-02T14:34:00Z">
              <w:rPr>
                <w:rFonts w:asciiTheme="majorBidi" w:hAnsiTheme="majorBidi" w:cstheme="majorBidi"/>
                <w:sz w:val="24"/>
                <w:szCs w:val="24"/>
              </w:rPr>
            </w:rPrChange>
          </w:rPr>
          <w:delText xml:space="preserve">, despite her identification with the teacher, </w:delText>
        </w:r>
      </w:del>
      <w:r w:rsidRPr="004D21C4">
        <w:rPr>
          <w:rFonts w:asciiTheme="majorBidi" w:hAnsiTheme="majorBidi" w:cstheme="majorBidi"/>
          <w:sz w:val="24"/>
          <w:szCs w:val="24"/>
          <w:lang w:val="en-GB"/>
          <w:rPrChange w:id="3087" w:author="ALE Editor" w:date="2021-05-02T14:34:00Z">
            <w:rPr>
              <w:rFonts w:asciiTheme="majorBidi" w:hAnsiTheme="majorBidi" w:cstheme="majorBidi"/>
              <w:sz w:val="24"/>
              <w:szCs w:val="24"/>
            </w:rPr>
          </w:rPrChange>
        </w:rPr>
        <w:t xml:space="preserve">she </w:t>
      </w:r>
      <w:ins w:id="3088" w:author="ALE Editor" w:date="2021-05-02T12:23:00Z">
        <w:r w:rsidR="003A4D49" w:rsidRPr="004D21C4">
          <w:rPr>
            <w:rFonts w:asciiTheme="majorBidi" w:hAnsiTheme="majorBidi" w:cstheme="majorBidi"/>
            <w:sz w:val="24"/>
            <w:szCs w:val="24"/>
            <w:lang w:val="en-GB"/>
            <w:rPrChange w:id="3089" w:author="ALE Editor" w:date="2021-05-02T14:34:00Z">
              <w:rPr>
                <w:rFonts w:asciiTheme="majorBidi" w:hAnsiTheme="majorBidi" w:cstheme="majorBidi"/>
                <w:sz w:val="24"/>
                <w:szCs w:val="24"/>
              </w:rPr>
            </w:rPrChange>
          </w:rPr>
          <w:t xml:space="preserve">nevertheless </w:t>
        </w:r>
      </w:ins>
      <w:r w:rsidRPr="004D21C4">
        <w:rPr>
          <w:rFonts w:asciiTheme="majorBidi" w:hAnsiTheme="majorBidi" w:cstheme="majorBidi"/>
          <w:sz w:val="24"/>
          <w:szCs w:val="24"/>
          <w:lang w:val="en-GB"/>
          <w:rPrChange w:id="3090" w:author="ALE Editor" w:date="2021-05-02T14:34:00Z">
            <w:rPr>
              <w:rFonts w:asciiTheme="majorBidi" w:hAnsiTheme="majorBidi" w:cstheme="majorBidi"/>
              <w:sz w:val="24"/>
              <w:szCs w:val="24"/>
            </w:rPr>
          </w:rPrChange>
        </w:rPr>
        <w:t>support</w:t>
      </w:r>
      <w:r w:rsidR="00CA0FCA" w:rsidRPr="004D21C4">
        <w:rPr>
          <w:rFonts w:asciiTheme="majorBidi" w:hAnsiTheme="majorBidi" w:cstheme="majorBidi"/>
          <w:sz w:val="24"/>
          <w:szCs w:val="24"/>
          <w:lang w:val="en-GB"/>
          <w:rPrChange w:id="3091" w:author="ALE Editor" w:date="2021-05-02T14:34:00Z">
            <w:rPr>
              <w:rFonts w:asciiTheme="majorBidi" w:hAnsiTheme="majorBidi" w:cstheme="majorBidi"/>
              <w:sz w:val="24"/>
              <w:szCs w:val="24"/>
            </w:rPr>
          </w:rPrChange>
        </w:rPr>
        <w:t>s</w:t>
      </w:r>
      <w:r w:rsidRPr="004D21C4">
        <w:rPr>
          <w:rFonts w:asciiTheme="majorBidi" w:hAnsiTheme="majorBidi" w:cstheme="majorBidi"/>
          <w:sz w:val="24"/>
          <w:szCs w:val="24"/>
          <w:lang w:val="en-GB"/>
          <w:rPrChange w:id="3092" w:author="ALE Editor" w:date="2021-05-02T14:34:00Z">
            <w:rPr>
              <w:rFonts w:asciiTheme="majorBidi" w:hAnsiTheme="majorBidi" w:cstheme="majorBidi"/>
              <w:sz w:val="24"/>
              <w:szCs w:val="24"/>
            </w:rPr>
          </w:rPrChange>
        </w:rPr>
        <w:t xml:space="preserve"> her children.</w:t>
      </w:r>
    </w:p>
    <w:p w14:paraId="3DB6181A" w14:textId="29A9C6D8" w:rsidR="00DD2422" w:rsidRPr="004D21C4" w:rsidRDefault="00DD2422" w:rsidP="00E04561">
      <w:pPr>
        <w:spacing w:line="480" w:lineRule="auto"/>
        <w:ind w:firstLine="720"/>
        <w:rPr>
          <w:rFonts w:asciiTheme="majorBidi" w:hAnsiTheme="majorBidi" w:cstheme="majorBidi"/>
          <w:sz w:val="24"/>
          <w:szCs w:val="24"/>
          <w:lang w:val="en-GB"/>
          <w:rPrChange w:id="3093" w:author="ALE Editor" w:date="2021-05-02T14:34:00Z">
            <w:rPr>
              <w:rFonts w:asciiTheme="majorBidi" w:hAnsiTheme="majorBidi" w:cstheme="majorBidi"/>
              <w:sz w:val="24"/>
              <w:szCs w:val="24"/>
            </w:rPr>
          </w:rPrChange>
        </w:rPr>
      </w:pPr>
      <w:del w:id="3094" w:author="ALE Editor" w:date="2021-05-02T12:22:00Z">
        <w:r w:rsidRPr="004D21C4" w:rsidDel="003A4D49">
          <w:rPr>
            <w:rFonts w:asciiTheme="majorBidi" w:hAnsiTheme="majorBidi" w:cstheme="majorBidi"/>
            <w:sz w:val="24"/>
            <w:szCs w:val="24"/>
            <w:lang w:val="en-GB"/>
            <w:rPrChange w:id="3095" w:author="ALE Editor" w:date="2021-05-02T14:34:00Z">
              <w:rPr>
                <w:rFonts w:asciiTheme="majorBidi" w:hAnsiTheme="majorBidi" w:cstheme="majorBidi"/>
                <w:sz w:val="24"/>
                <w:szCs w:val="24"/>
              </w:rPr>
            </w:rPrChange>
          </w:rPr>
          <w:delText xml:space="preserve">Like Ilanit, </w:delText>
        </w:r>
      </w:del>
      <w:r w:rsidRPr="004D21C4">
        <w:rPr>
          <w:rFonts w:asciiTheme="majorBidi" w:hAnsiTheme="majorBidi" w:cstheme="majorBidi"/>
          <w:sz w:val="24"/>
          <w:szCs w:val="24"/>
          <w:lang w:val="en-GB"/>
          <w:rPrChange w:id="3096" w:author="ALE Editor" w:date="2021-05-02T14:34:00Z">
            <w:rPr>
              <w:rFonts w:asciiTheme="majorBidi" w:hAnsiTheme="majorBidi" w:cstheme="majorBidi"/>
              <w:sz w:val="24"/>
              <w:szCs w:val="24"/>
            </w:rPr>
          </w:rPrChange>
        </w:rPr>
        <w:t xml:space="preserve">Idit also </w:t>
      </w:r>
      <w:r w:rsidR="00AA7F9D" w:rsidRPr="004D21C4">
        <w:rPr>
          <w:rFonts w:asciiTheme="majorBidi" w:hAnsiTheme="majorBidi" w:cstheme="majorBidi"/>
          <w:sz w:val="24"/>
          <w:szCs w:val="24"/>
          <w:lang w:val="en-GB"/>
          <w:rPrChange w:id="3097" w:author="ALE Editor" w:date="2021-05-02T14:34:00Z">
            <w:rPr>
              <w:rFonts w:asciiTheme="majorBidi" w:hAnsiTheme="majorBidi" w:cstheme="majorBidi"/>
              <w:sz w:val="24"/>
              <w:szCs w:val="24"/>
            </w:rPr>
          </w:rPrChange>
        </w:rPr>
        <w:t>said she makes</w:t>
      </w:r>
      <w:r w:rsidRPr="004D21C4">
        <w:rPr>
          <w:rFonts w:asciiTheme="majorBidi" w:hAnsiTheme="majorBidi" w:cstheme="majorBidi"/>
          <w:sz w:val="24"/>
          <w:szCs w:val="24"/>
          <w:lang w:val="en-GB"/>
          <w:rPrChange w:id="3098" w:author="ALE Editor" w:date="2021-05-02T14:34:00Z">
            <w:rPr>
              <w:rFonts w:asciiTheme="majorBidi" w:hAnsiTheme="majorBidi" w:cstheme="majorBidi"/>
              <w:sz w:val="24"/>
              <w:szCs w:val="24"/>
            </w:rPr>
          </w:rPrChange>
        </w:rPr>
        <w:t xml:space="preserve"> sure to respect her children</w:t>
      </w:r>
      <w:r w:rsidR="00F5375D" w:rsidRPr="004D21C4">
        <w:rPr>
          <w:rFonts w:asciiTheme="majorBidi" w:hAnsiTheme="majorBidi" w:cstheme="majorBidi"/>
          <w:sz w:val="24"/>
          <w:szCs w:val="24"/>
          <w:lang w:val="en-GB"/>
          <w:rPrChange w:id="3099"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3100" w:author="ALE Editor" w:date="2021-05-02T14:34:00Z">
            <w:rPr>
              <w:rFonts w:asciiTheme="majorBidi" w:hAnsiTheme="majorBidi" w:cstheme="majorBidi"/>
              <w:sz w:val="24"/>
              <w:szCs w:val="24"/>
            </w:rPr>
          </w:rPrChange>
        </w:rPr>
        <w:t xml:space="preserve">s teachers. </w:t>
      </w:r>
      <w:del w:id="3101" w:author="ALE Editor" w:date="2021-05-02T12:23:00Z">
        <w:r w:rsidRPr="004D21C4" w:rsidDel="003A4D49">
          <w:rPr>
            <w:rFonts w:asciiTheme="majorBidi" w:hAnsiTheme="majorBidi" w:cstheme="majorBidi"/>
            <w:sz w:val="24"/>
            <w:szCs w:val="24"/>
            <w:lang w:val="en-GB"/>
            <w:rPrChange w:id="3102" w:author="ALE Editor" w:date="2021-05-02T14:34:00Z">
              <w:rPr>
                <w:rFonts w:asciiTheme="majorBidi" w:hAnsiTheme="majorBidi" w:cstheme="majorBidi"/>
                <w:sz w:val="24"/>
                <w:szCs w:val="24"/>
              </w:rPr>
            </w:rPrChange>
          </w:rPr>
          <w:delText xml:space="preserve">She </w:delText>
        </w:r>
      </w:del>
      <w:ins w:id="3103" w:author="ALE Editor" w:date="2021-05-02T12:23:00Z">
        <w:r w:rsidR="003A4D49" w:rsidRPr="004D21C4">
          <w:rPr>
            <w:rFonts w:asciiTheme="majorBidi" w:hAnsiTheme="majorBidi" w:cstheme="majorBidi"/>
            <w:sz w:val="24"/>
            <w:szCs w:val="24"/>
            <w:lang w:val="en-GB"/>
            <w:rPrChange w:id="3104" w:author="ALE Editor" w:date="2021-05-02T14:34:00Z">
              <w:rPr>
                <w:rFonts w:asciiTheme="majorBidi" w:hAnsiTheme="majorBidi" w:cstheme="majorBidi"/>
                <w:sz w:val="24"/>
                <w:szCs w:val="24"/>
              </w:rPr>
            </w:rPrChange>
          </w:rPr>
          <w:t xml:space="preserve">Further, she </w:t>
        </w:r>
      </w:ins>
      <w:del w:id="3105" w:author="ALE Editor" w:date="2021-05-02T12:23:00Z">
        <w:r w:rsidRPr="004D21C4" w:rsidDel="003A4D49">
          <w:rPr>
            <w:rFonts w:asciiTheme="majorBidi" w:hAnsiTheme="majorBidi" w:cstheme="majorBidi"/>
            <w:sz w:val="24"/>
            <w:szCs w:val="24"/>
            <w:lang w:val="en-GB"/>
            <w:rPrChange w:id="3106" w:author="ALE Editor" w:date="2021-05-02T14:34:00Z">
              <w:rPr>
                <w:rFonts w:asciiTheme="majorBidi" w:hAnsiTheme="majorBidi" w:cstheme="majorBidi"/>
                <w:sz w:val="24"/>
                <w:szCs w:val="24"/>
              </w:rPr>
            </w:rPrChange>
          </w:rPr>
          <w:delText>raise</w:delText>
        </w:r>
        <w:r w:rsidR="00705770" w:rsidRPr="004D21C4" w:rsidDel="003A4D49">
          <w:rPr>
            <w:rFonts w:asciiTheme="majorBidi" w:hAnsiTheme="majorBidi" w:cstheme="majorBidi"/>
            <w:sz w:val="24"/>
            <w:szCs w:val="24"/>
            <w:lang w:val="en-GB"/>
            <w:rPrChange w:id="3107" w:author="ALE Editor" w:date="2021-05-02T14:34:00Z">
              <w:rPr>
                <w:rFonts w:asciiTheme="majorBidi" w:hAnsiTheme="majorBidi" w:cstheme="majorBidi"/>
                <w:sz w:val="24"/>
                <w:szCs w:val="24"/>
              </w:rPr>
            </w:rPrChange>
          </w:rPr>
          <w:delText>d</w:delText>
        </w:r>
        <w:r w:rsidRPr="004D21C4" w:rsidDel="003A4D49">
          <w:rPr>
            <w:rFonts w:asciiTheme="majorBidi" w:hAnsiTheme="majorBidi" w:cstheme="majorBidi"/>
            <w:sz w:val="24"/>
            <w:szCs w:val="24"/>
            <w:lang w:val="en-GB"/>
            <w:rPrChange w:id="3108" w:author="ALE Editor" w:date="2021-05-02T14:34:00Z">
              <w:rPr>
                <w:rFonts w:asciiTheme="majorBidi" w:hAnsiTheme="majorBidi" w:cstheme="majorBidi"/>
                <w:sz w:val="24"/>
                <w:szCs w:val="24"/>
              </w:rPr>
            </w:rPrChange>
          </w:rPr>
          <w:delText xml:space="preserve"> two additional issues</w:delText>
        </w:r>
        <w:r w:rsidR="00705770" w:rsidRPr="004D21C4" w:rsidDel="003A4D49">
          <w:rPr>
            <w:rFonts w:asciiTheme="majorBidi" w:hAnsiTheme="majorBidi" w:cstheme="majorBidi"/>
            <w:sz w:val="24"/>
            <w:szCs w:val="24"/>
            <w:lang w:val="en-GB"/>
            <w:rPrChange w:id="3109" w:author="ALE Editor" w:date="2021-05-02T14:34:00Z">
              <w:rPr>
                <w:rFonts w:asciiTheme="majorBidi" w:hAnsiTheme="majorBidi" w:cstheme="majorBidi"/>
                <w:sz w:val="24"/>
                <w:szCs w:val="24"/>
              </w:rPr>
            </w:rPrChange>
          </w:rPr>
          <w:delText>. One is</w:delText>
        </w:r>
        <w:r w:rsidRPr="004D21C4" w:rsidDel="003A4D49">
          <w:rPr>
            <w:rFonts w:asciiTheme="majorBidi" w:hAnsiTheme="majorBidi" w:cstheme="majorBidi"/>
            <w:sz w:val="24"/>
            <w:szCs w:val="24"/>
            <w:lang w:val="en-GB"/>
            <w:rPrChange w:id="3110" w:author="ALE Editor" w:date="2021-05-02T14:34:00Z">
              <w:rPr>
                <w:rFonts w:asciiTheme="majorBidi" w:hAnsiTheme="majorBidi" w:cstheme="majorBidi"/>
                <w:sz w:val="24"/>
                <w:szCs w:val="24"/>
              </w:rPr>
            </w:rPrChange>
          </w:rPr>
          <w:delText xml:space="preserve"> educating</w:delText>
        </w:r>
      </w:del>
      <w:ins w:id="3111" w:author="ALE Editor" w:date="2021-05-02T12:23:00Z">
        <w:r w:rsidR="003A4D49" w:rsidRPr="004D21C4">
          <w:rPr>
            <w:rFonts w:asciiTheme="majorBidi" w:hAnsiTheme="majorBidi" w:cstheme="majorBidi"/>
            <w:sz w:val="24"/>
            <w:szCs w:val="24"/>
            <w:lang w:val="en-GB"/>
            <w:rPrChange w:id="3112" w:author="ALE Editor" w:date="2021-05-02T14:34:00Z">
              <w:rPr>
                <w:rFonts w:asciiTheme="majorBidi" w:hAnsiTheme="majorBidi" w:cstheme="majorBidi"/>
                <w:sz w:val="24"/>
                <w:szCs w:val="24"/>
              </w:rPr>
            </w:rPrChange>
          </w:rPr>
          <w:t>educates</w:t>
        </w:r>
      </w:ins>
      <w:r w:rsidRPr="004D21C4">
        <w:rPr>
          <w:rFonts w:asciiTheme="majorBidi" w:hAnsiTheme="majorBidi" w:cstheme="majorBidi"/>
          <w:sz w:val="24"/>
          <w:szCs w:val="24"/>
          <w:lang w:val="en-GB"/>
          <w:rPrChange w:id="3113" w:author="ALE Editor" w:date="2021-05-02T14:34:00Z">
            <w:rPr>
              <w:rFonts w:asciiTheme="majorBidi" w:hAnsiTheme="majorBidi" w:cstheme="majorBidi"/>
              <w:sz w:val="24"/>
              <w:szCs w:val="24"/>
            </w:rPr>
          </w:rPrChange>
        </w:rPr>
        <w:t xml:space="preserve"> her children to treat the</w:t>
      </w:r>
      <w:ins w:id="3114" w:author="ALE Editor" w:date="2021-05-02T12:23:00Z">
        <w:r w:rsidR="003A4D49" w:rsidRPr="004D21C4">
          <w:rPr>
            <w:rFonts w:asciiTheme="majorBidi" w:hAnsiTheme="majorBidi" w:cstheme="majorBidi"/>
            <w:sz w:val="24"/>
            <w:szCs w:val="24"/>
            <w:lang w:val="en-GB"/>
            <w:rPrChange w:id="3115" w:author="ALE Editor" w:date="2021-05-02T14:34:00Z">
              <w:rPr>
                <w:rFonts w:asciiTheme="majorBidi" w:hAnsiTheme="majorBidi" w:cstheme="majorBidi"/>
                <w:sz w:val="24"/>
                <w:szCs w:val="24"/>
              </w:rPr>
            </w:rPrChange>
          </w:rPr>
          <w:t>ir</w:t>
        </w:r>
      </w:ins>
      <w:r w:rsidRPr="004D21C4">
        <w:rPr>
          <w:rFonts w:asciiTheme="majorBidi" w:hAnsiTheme="majorBidi" w:cstheme="majorBidi"/>
          <w:sz w:val="24"/>
          <w:szCs w:val="24"/>
          <w:lang w:val="en-GB"/>
          <w:rPrChange w:id="3116" w:author="ALE Editor" w:date="2021-05-02T14:34:00Z">
            <w:rPr>
              <w:rFonts w:asciiTheme="majorBidi" w:hAnsiTheme="majorBidi" w:cstheme="majorBidi"/>
              <w:sz w:val="24"/>
              <w:szCs w:val="24"/>
            </w:rPr>
          </w:rPrChange>
        </w:rPr>
        <w:t xml:space="preserve"> teacher</w:t>
      </w:r>
      <w:ins w:id="3117" w:author="ALE Editor" w:date="2021-05-02T12:23:00Z">
        <w:r w:rsidR="003A4D49" w:rsidRPr="004D21C4">
          <w:rPr>
            <w:rFonts w:asciiTheme="majorBidi" w:hAnsiTheme="majorBidi" w:cstheme="majorBidi"/>
            <w:sz w:val="24"/>
            <w:szCs w:val="24"/>
            <w:lang w:val="en-GB"/>
            <w:rPrChange w:id="3118" w:author="ALE Editor" w:date="2021-05-02T14:34:00Z">
              <w:rPr>
                <w:rFonts w:asciiTheme="majorBidi" w:hAnsiTheme="majorBidi" w:cstheme="majorBidi"/>
                <w:sz w:val="24"/>
                <w:szCs w:val="24"/>
              </w:rPr>
            </w:rPrChange>
          </w:rPr>
          <w:t>s</w:t>
        </w:r>
      </w:ins>
      <w:r w:rsidRPr="004D21C4">
        <w:rPr>
          <w:rFonts w:asciiTheme="majorBidi" w:hAnsiTheme="majorBidi" w:cstheme="majorBidi"/>
          <w:sz w:val="24"/>
          <w:szCs w:val="24"/>
          <w:lang w:val="en-GB"/>
          <w:rPrChange w:id="3119" w:author="ALE Editor" w:date="2021-05-02T14:34:00Z">
            <w:rPr>
              <w:rFonts w:asciiTheme="majorBidi" w:hAnsiTheme="majorBidi" w:cstheme="majorBidi"/>
              <w:sz w:val="24"/>
              <w:szCs w:val="24"/>
            </w:rPr>
          </w:rPrChange>
        </w:rPr>
        <w:t xml:space="preserve"> as </w:t>
      </w:r>
      <w:del w:id="3120" w:author="ALE Editor" w:date="2021-05-02T12:23:00Z">
        <w:r w:rsidRPr="004D21C4" w:rsidDel="003A4D49">
          <w:rPr>
            <w:rFonts w:asciiTheme="majorBidi" w:hAnsiTheme="majorBidi" w:cstheme="majorBidi"/>
            <w:sz w:val="24"/>
            <w:szCs w:val="24"/>
            <w:lang w:val="en-GB"/>
            <w:rPrChange w:id="3121" w:author="ALE Editor" w:date="2021-05-02T14:34:00Z">
              <w:rPr>
                <w:rFonts w:asciiTheme="majorBidi" w:hAnsiTheme="majorBidi" w:cstheme="majorBidi"/>
                <w:sz w:val="24"/>
                <w:szCs w:val="24"/>
              </w:rPr>
            </w:rPrChange>
          </w:rPr>
          <w:delText>a</w:delText>
        </w:r>
        <w:r w:rsidR="00A45C01" w:rsidRPr="004D21C4" w:rsidDel="003A4D49">
          <w:rPr>
            <w:rFonts w:asciiTheme="majorBidi" w:hAnsiTheme="majorBidi" w:cstheme="majorBidi"/>
            <w:sz w:val="24"/>
            <w:szCs w:val="24"/>
            <w:lang w:val="en-GB"/>
            <w:rPrChange w:id="3122" w:author="ALE Editor" w:date="2021-05-02T14:34:00Z">
              <w:rPr>
                <w:rFonts w:asciiTheme="majorBidi" w:hAnsiTheme="majorBidi" w:cstheme="majorBidi"/>
                <w:sz w:val="24"/>
                <w:szCs w:val="24"/>
              </w:rPr>
            </w:rPrChange>
          </w:rPr>
          <w:delText xml:space="preserve"> </w:delText>
        </w:r>
      </w:del>
      <w:r w:rsidR="00A45C01" w:rsidRPr="004D21C4">
        <w:rPr>
          <w:rFonts w:asciiTheme="majorBidi" w:hAnsiTheme="majorBidi" w:cstheme="majorBidi"/>
          <w:sz w:val="24"/>
          <w:szCs w:val="24"/>
          <w:lang w:val="en-GB"/>
          <w:rPrChange w:id="3123" w:author="ALE Editor" w:date="2021-05-02T14:34:00Z">
            <w:rPr>
              <w:rFonts w:asciiTheme="majorBidi" w:hAnsiTheme="majorBidi" w:cstheme="majorBidi"/>
              <w:sz w:val="24"/>
              <w:szCs w:val="24"/>
            </w:rPr>
          </w:rPrChange>
        </w:rPr>
        <w:t>fully subjective human being</w:t>
      </w:r>
      <w:ins w:id="3124" w:author="ALE Editor" w:date="2021-05-02T12:23:00Z">
        <w:r w:rsidR="003A4D49" w:rsidRPr="004D21C4">
          <w:rPr>
            <w:rFonts w:asciiTheme="majorBidi" w:hAnsiTheme="majorBidi" w:cstheme="majorBidi"/>
            <w:sz w:val="24"/>
            <w:szCs w:val="24"/>
            <w:lang w:val="en-GB"/>
            <w:rPrChange w:id="3125" w:author="ALE Editor" w:date="2021-05-02T14:34:00Z">
              <w:rPr>
                <w:rFonts w:asciiTheme="majorBidi" w:hAnsiTheme="majorBidi" w:cstheme="majorBidi"/>
                <w:sz w:val="24"/>
                <w:szCs w:val="24"/>
              </w:rPr>
            </w:rPrChange>
          </w:rPr>
          <w:t>s</w:t>
        </w:r>
      </w:ins>
      <w:r w:rsidR="00A45C01" w:rsidRPr="004D21C4">
        <w:rPr>
          <w:rFonts w:asciiTheme="majorBidi" w:hAnsiTheme="majorBidi" w:cstheme="majorBidi"/>
          <w:sz w:val="24"/>
          <w:szCs w:val="24"/>
          <w:lang w:val="en-GB"/>
          <w:rPrChange w:id="3126"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3127" w:author="ALE Editor" w:date="2021-05-02T14:34:00Z">
            <w:rPr>
              <w:rFonts w:asciiTheme="majorBidi" w:hAnsiTheme="majorBidi" w:cstheme="majorBidi"/>
              <w:sz w:val="24"/>
              <w:szCs w:val="24"/>
            </w:rPr>
          </w:rPrChange>
        </w:rPr>
        <w:t xml:space="preserve"> </w:t>
      </w:r>
      <w:del w:id="3128" w:author="ALE Editor" w:date="2021-05-02T12:23:00Z">
        <w:r w:rsidR="00705770" w:rsidRPr="004D21C4" w:rsidDel="003A4D49">
          <w:rPr>
            <w:rFonts w:asciiTheme="majorBidi" w:hAnsiTheme="majorBidi" w:cstheme="majorBidi"/>
            <w:sz w:val="24"/>
            <w:szCs w:val="24"/>
            <w:lang w:val="en-GB"/>
            <w:rPrChange w:id="3129" w:author="ALE Editor" w:date="2021-05-02T14:34:00Z">
              <w:rPr>
                <w:rFonts w:asciiTheme="majorBidi" w:hAnsiTheme="majorBidi" w:cstheme="majorBidi"/>
                <w:sz w:val="24"/>
                <w:szCs w:val="24"/>
              </w:rPr>
            </w:rPrChange>
          </w:rPr>
          <w:delText>The second is that i</w:delText>
        </w:r>
      </w:del>
      <w:ins w:id="3130" w:author="ALE Editor" w:date="2021-05-02T12:23:00Z">
        <w:r w:rsidR="003A4D49" w:rsidRPr="004D21C4">
          <w:rPr>
            <w:rFonts w:asciiTheme="majorBidi" w:hAnsiTheme="majorBidi" w:cstheme="majorBidi"/>
            <w:sz w:val="24"/>
            <w:szCs w:val="24"/>
            <w:lang w:val="en-GB"/>
            <w:rPrChange w:id="3131" w:author="ALE Editor" w:date="2021-05-02T14:34:00Z">
              <w:rPr>
                <w:rFonts w:asciiTheme="majorBidi" w:hAnsiTheme="majorBidi" w:cstheme="majorBidi"/>
                <w:sz w:val="24"/>
                <w:szCs w:val="24"/>
              </w:rPr>
            </w:rPrChange>
          </w:rPr>
          <w:t>I</w:t>
        </w:r>
      </w:ins>
      <w:r w:rsidRPr="004D21C4">
        <w:rPr>
          <w:rFonts w:asciiTheme="majorBidi" w:hAnsiTheme="majorBidi" w:cstheme="majorBidi"/>
          <w:sz w:val="24"/>
          <w:szCs w:val="24"/>
          <w:lang w:val="en-GB"/>
          <w:rPrChange w:id="3132" w:author="ALE Editor" w:date="2021-05-02T14:34:00Z">
            <w:rPr>
              <w:rFonts w:asciiTheme="majorBidi" w:hAnsiTheme="majorBidi" w:cstheme="majorBidi"/>
              <w:sz w:val="24"/>
              <w:szCs w:val="24"/>
            </w:rPr>
          </w:rPrChange>
        </w:rPr>
        <w:t>n cases of conflict with her children</w:t>
      </w:r>
      <w:r w:rsidR="00F5375D" w:rsidRPr="004D21C4">
        <w:rPr>
          <w:rFonts w:asciiTheme="majorBidi" w:hAnsiTheme="majorBidi" w:cstheme="majorBidi"/>
          <w:sz w:val="24"/>
          <w:szCs w:val="24"/>
          <w:lang w:val="en-GB"/>
          <w:rPrChange w:id="3133"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3134" w:author="ALE Editor" w:date="2021-05-02T14:34:00Z">
            <w:rPr>
              <w:rFonts w:asciiTheme="majorBidi" w:hAnsiTheme="majorBidi" w:cstheme="majorBidi"/>
              <w:sz w:val="24"/>
              <w:szCs w:val="24"/>
            </w:rPr>
          </w:rPrChange>
        </w:rPr>
        <w:t xml:space="preserve">s teacher, she </w:t>
      </w:r>
      <w:r w:rsidR="00705770" w:rsidRPr="004D21C4">
        <w:rPr>
          <w:rFonts w:asciiTheme="majorBidi" w:hAnsiTheme="majorBidi" w:cstheme="majorBidi"/>
          <w:sz w:val="24"/>
          <w:szCs w:val="24"/>
          <w:lang w:val="en-GB"/>
          <w:rPrChange w:id="3135" w:author="ALE Editor" w:date="2021-05-02T14:34:00Z">
            <w:rPr>
              <w:rFonts w:asciiTheme="majorBidi" w:hAnsiTheme="majorBidi" w:cstheme="majorBidi"/>
              <w:sz w:val="24"/>
              <w:szCs w:val="24"/>
            </w:rPr>
          </w:rPrChange>
        </w:rPr>
        <w:t>tries to keep the conflict modest</w:t>
      </w:r>
      <w:r w:rsidRPr="004D21C4">
        <w:rPr>
          <w:rFonts w:asciiTheme="majorBidi" w:hAnsiTheme="majorBidi" w:cstheme="majorBidi"/>
          <w:sz w:val="24"/>
          <w:szCs w:val="24"/>
          <w:lang w:val="en-GB"/>
          <w:rPrChange w:id="3136" w:author="ALE Editor" w:date="2021-05-02T14:34:00Z">
            <w:rPr>
              <w:rFonts w:asciiTheme="majorBidi" w:hAnsiTheme="majorBidi" w:cstheme="majorBidi"/>
              <w:sz w:val="24"/>
              <w:szCs w:val="24"/>
            </w:rPr>
          </w:rPrChange>
        </w:rPr>
        <w:t xml:space="preserve"> and hide her negative feelings from her children.</w:t>
      </w:r>
    </w:p>
    <w:p w14:paraId="38499AED" w14:textId="704C564C" w:rsidR="00DD2422" w:rsidRPr="004D21C4" w:rsidRDefault="00DD2422" w:rsidP="00DD2422">
      <w:pPr>
        <w:spacing w:line="480" w:lineRule="auto"/>
        <w:ind w:left="720" w:right="720"/>
        <w:rPr>
          <w:rFonts w:asciiTheme="majorBidi" w:hAnsiTheme="majorBidi" w:cstheme="majorBidi"/>
          <w:sz w:val="24"/>
          <w:szCs w:val="24"/>
          <w:lang w:val="en-GB"/>
          <w:rPrChange w:id="3137" w:author="ALE Editor" w:date="2021-05-02T14:34:00Z">
            <w:rPr>
              <w:rFonts w:asciiTheme="majorBidi" w:hAnsiTheme="majorBidi" w:cstheme="majorBidi"/>
              <w:sz w:val="24"/>
              <w:szCs w:val="24"/>
            </w:rPr>
          </w:rPrChange>
        </w:rPr>
      </w:pPr>
      <w:del w:id="3138" w:author="ALE Editor" w:date="2021-05-02T14:39:00Z">
        <w:r w:rsidRPr="004D21C4" w:rsidDel="00845D96">
          <w:rPr>
            <w:rFonts w:asciiTheme="majorBidi" w:hAnsiTheme="majorBidi" w:cstheme="majorBidi"/>
            <w:sz w:val="24"/>
            <w:szCs w:val="24"/>
            <w:lang w:val="en-GB"/>
            <w:rPrChange w:id="3139" w:author="ALE Editor" w:date="2021-05-02T14:34:00Z">
              <w:rPr>
                <w:rFonts w:asciiTheme="majorBidi" w:hAnsiTheme="majorBidi" w:cstheme="majorBidi"/>
                <w:sz w:val="24"/>
                <w:szCs w:val="24"/>
              </w:rPr>
            </w:rPrChange>
          </w:rPr>
          <w:delText>“</w:delText>
        </w:r>
      </w:del>
      <w:r w:rsidRPr="004D21C4">
        <w:rPr>
          <w:rFonts w:asciiTheme="majorBidi" w:hAnsiTheme="majorBidi" w:cstheme="majorBidi"/>
          <w:sz w:val="24"/>
          <w:szCs w:val="24"/>
          <w:lang w:val="en-GB"/>
          <w:rPrChange w:id="3140" w:author="ALE Editor" w:date="2021-05-02T14:34:00Z">
            <w:rPr>
              <w:rFonts w:asciiTheme="majorBidi" w:hAnsiTheme="majorBidi" w:cstheme="majorBidi"/>
              <w:sz w:val="24"/>
              <w:szCs w:val="24"/>
            </w:rPr>
          </w:rPrChange>
        </w:rPr>
        <w:t>This year, I really did not like the teacher</w:t>
      </w:r>
      <w:r w:rsidR="00F5375D" w:rsidRPr="004D21C4">
        <w:rPr>
          <w:rFonts w:asciiTheme="majorBidi" w:hAnsiTheme="majorBidi" w:cstheme="majorBidi"/>
          <w:sz w:val="24"/>
          <w:szCs w:val="24"/>
          <w:lang w:val="en-GB"/>
          <w:rPrChange w:id="3141"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3142" w:author="ALE Editor" w:date="2021-05-02T14:34:00Z">
            <w:rPr>
              <w:rFonts w:asciiTheme="majorBidi" w:hAnsiTheme="majorBidi" w:cstheme="majorBidi"/>
              <w:sz w:val="24"/>
              <w:szCs w:val="24"/>
            </w:rPr>
          </w:rPrChange>
        </w:rPr>
        <w:t>s attitude, but my son never heard me speak badly about her. ... I came with him to school</w:t>
      </w:r>
      <w:r w:rsidR="00705770" w:rsidRPr="004D21C4">
        <w:rPr>
          <w:rFonts w:asciiTheme="majorBidi" w:hAnsiTheme="majorBidi" w:cstheme="majorBidi"/>
          <w:sz w:val="24"/>
          <w:szCs w:val="24"/>
          <w:lang w:val="en-GB"/>
          <w:rPrChange w:id="3143" w:author="ALE Editor" w:date="2021-05-02T14:34:00Z">
            <w:rPr>
              <w:rFonts w:asciiTheme="majorBidi" w:hAnsiTheme="majorBidi" w:cstheme="majorBidi"/>
              <w:sz w:val="24"/>
              <w:szCs w:val="24"/>
            </w:rPr>
          </w:rPrChange>
        </w:rPr>
        <w:t xml:space="preserve"> and</w:t>
      </w:r>
      <w:r w:rsidRPr="004D21C4">
        <w:rPr>
          <w:rFonts w:asciiTheme="majorBidi" w:hAnsiTheme="majorBidi" w:cstheme="majorBidi"/>
          <w:sz w:val="24"/>
          <w:szCs w:val="24"/>
          <w:lang w:val="en-GB"/>
          <w:rPrChange w:id="3144" w:author="ALE Editor" w:date="2021-05-02T14:34:00Z">
            <w:rPr>
              <w:rFonts w:asciiTheme="majorBidi" w:hAnsiTheme="majorBidi" w:cstheme="majorBidi"/>
              <w:sz w:val="24"/>
              <w:szCs w:val="24"/>
            </w:rPr>
          </w:rPrChange>
        </w:rPr>
        <w:t xml:space="preserve"> told him: </w:t>
      </w:r>
      <w:r w:rsidR="00F5375D" w:rsidRPr="004D21C4">
        <w:rPr>
          <w:rFonts w:asciiTheme="majorBidi" w:hAnsiTheme="majorBidi" w:cstheme="majorBidi"/>
          <w:sz w:val="24"/>
          <w:szCs w:val="24"/>
          <w:lang w:val="en-GB"/>
          <w:rPrChange w:id="3145"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3146" w:author="ALE Editor" w:date="2021-05-02T14:34:00Z">
            <w:rPr>
              <w:rFonts w:asciiTheme="majorBidi" w:hAnsiTheme="majorBidi" w:cstheme="majorBidi"/>
              <w:sz w:val="24"/>
              <w:szCs w:val="24"/>
            </w:rPr>
          </w:rPrChange>
        </w:rPr>
        <w:t>You will be part of the conversation, but you will speak respectfully.</w:t>
      </w:r>
      <w:r w:rsidR="00F5375D" w:rsidRPr="004D21C4">
        <w:rPr>
          <w:rFonts w:asciiTheme="majorBidi" w:hAnsiTheme="majorBidi" w:cstheme="majorBidi"/>
          <w:sz w:val="24"/>
          <w:szCs w:val="24"/>
          <w:lang w:val="en-GB"/>
          <w:rPrChange w:id="3147"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3148" w:author="ALE Editor" w:date="2021-05-02T14:34:00Z">
            <w:rPr>
              <w:rFonts w:asciiTheme="majorBidi" w:hAnsiTheme="majorBidi" w:cstheme="majorBidi"/>
              <w:sz w:val="24"/>
              <w:szCs w:val="24"/>
            </w:rPr>
          </w:rPrChange>
        </w:rPr>
        <w:t xml:space="preserve"> I think 90% of mothers would have behaved differently ... </w:t>
      </w:r>
      <w:r w:rsidR="00705770" w:rsidRPr="004D21C4">
        <w:rPr>
          <w:rFonts w:asciiTheme="majorBidi" w:hAnsiTheme="majorBidi" w:cstheme="majorBidi"/>
          <w:sz w:val="24"/>
          <w:szCs w:val="24"/>
          <w:lang w:val="en-GB"/>
          <w:rPrChange w:id="3149" w:author="ALE Editor" w:date="2021-05-02T14:34:00Z">
            <w:rPr>
              <w:rFonts w:asciiTheme="majorBidi" w:hAnsiTheme="majorBidi" w:cstheme="majorBidi"/>
              <w:sz w:val="24"/>
              <w:szCs w:val="24"/>
            </w:rPr>
          </w:rPrChange>
        </w:rPr>
        <w:t xml:space="preserve">but </w:t>
      </w:r>
      <w:r w:rsidRPr="004D21C4">
        <w:rPr>
          <w:rFonts w:asciiTheme="majorBidi" w:hAnsiTheme="majorBidi" w:cstheme="majorBidi"/>
          <w:sz w:val="24"/>
          <w:szCs w:val="24"/>
          <w:lang w:val="en-GB"/>
          <w:rPrChange w:id="3150" w:author="ALE Editor" w:date="2021-05-02T14:34:00Z">
            <w:rPr>
              <w:rFonts w:asciiTheme="majorBidi" w:hAnsiTheme="majorBidi" w:cstheme="majorBidi"/>
              <w:sz w:val="24"/>
              <w:szCs w:val="24"/>
            </w:rPr>
          </w:rPrChange>
        </w:rPr>
        <w:t>I know what it</w:t>
      </w:r>
      <w:r w:rsidR="00F5375D" w:rsidRPr="004D21C4">
        <w:rPr>
          <w:rFonts w:asciiTheme="majorBidi" w:hAnsiTheme="majorBidi" w:cstheme="majorBidi"/>
          <w:sz w:val="24"/>
          <w:szCs w:val="24"/>
          <w:lang w:val="en-GB"/>
          <w:rPrChange w:id="3151"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3152" w:author="ALE Editor" w:date="2021-05-02T14:34:00Z">
            <w:rPr>
              <w:rFonts w:asciiTheme="majorBidi" w:hAnsiTheme="majorBidi" w:cstheme="majorBidi"/>
              <w:sz w:val="24"/>
              <w:szCs w:val="24"/>
            </w:rPr>
          </w:rPrChange>
        </w:rPr>
        <w:t>s like to be on the other side, and I believe that adults should be respected</w:t>
      </w:r>
      <w:r w:rsidR="00705770" w:rsidRPr="004D21C4">
        <w:rPr>
          <w:rFonts w:asciiTheme="majorBidi" w:hAnsiTheme="majorBidi" w:cstheme="majorBidi"/>
          <w:sz w:val="24"/>
          <w:szCs w:val="24"/>
          <w:lang w:val="en-GB"/>
          <w:rPrChange w:id="3153"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3154" w:author="ALE Editor" w:date="2021-05-02T14:34:00Z">
            <w:rPr>
              <w:rFonts w:asciiTheme="majorBidi" w:hAnsiTheme="majorBidi" w:cstheme="majorBidi"/>
              <w:sz w:val="24"/>
              <w:szCs w:val="24"/>
            </w:rPr>
          </w:rPrChange>
        </w:rPr>
        <w:t xml:space="preserve"> </w:t>
      </w:r>
      <w:r w:rsidR="00705770" w:rsidRPr="004D21C4">
        <w:rPr>
          <w:rFonts w:asciiTheme="majorBidi" w:hAnsiTheme="majorBidi" w:cstheme="majorBidi"/>
          <w:sz w:val="24"/>
          <w:szCs w:val="24"/>
          <w:lang w:val="en-GB"/>
          <w:rPrChange w:id="3155" w:author="ALE Editor" w:date="2021-05-02T14:34:00Z">
            <w:rPr>
              <w:rFonts w:asciiTheme="majorBidi" w:hAnsiTheme="majorBidi" w:cstheme="majorBidi"/>
              <w:sz w:val="24"/>
              <w:szCs w:val="24"/>
            </w:rPr>
          </w:rPrChange>
        </w:rPr>
        <w:t>N</w:t>
      </w:r>
      <w:r w:rsidRPr="004D21C4">
        <w:rPr>
          <w:rFonts w:asciiTheme="majorBidi" w:hAnsiTheme="majorBidi" w:cstheme="majorBidi"/>
          <w:sz w:val="24"/>
          <w:szCs w:val="24"/>
          <w:lang w:val="en-GB"/>
          <w:rPrChange w:id="3156" w:author="ALE Editor" w:date="2021-05-02T14:34:00Z">
            <w:rPr>
              <w:rFonts w:asciiTheme="majorBidi" w:hAnsiTheme="majorBidi" w:cstheme="majorBidi"/>
              <w:sz w:val="24"/>
              <w:szCs w:val="24"/>
            </w:rPr>
          </w:rPrChange>
        </w:rPr>
        <w:t>o matter what the teacher said, it can be resolved in a respectful way.</w:t>
      </w:r>
      <w:del w:id="3157" w:author="ALE Editor" w:date="2021-05-02T14:39:00Z">
        <w:r w:rsidRPr="004D21C4" w:rsidDel="00845D96">
          <w:rPr>
            <w:rFonts w:asciiTheme="majorBidi" w:hAnsiTheme="majorBidi" w:cstheme="majorBidi"/>
            <w:sz w:val="24"/>
            <w:szCs w:val="24"/>
            <w:lang w:val="en-GB"/>
            <w:rPrChange w:id="3158" w:author="ALE Editor" w:date="2021-05-02T14:34:00Z">
              <w:rPr>
                <w:rFonts w:asciiTheme="majorBidi" w:hAnsiTheme="majorBidi" w:cstheme="majorBidi"/>
                <w:sz w:val="24"/>
                <w:szCs w:val="24"/>
              </w:rPr>
            </w:rPrChange>
          </w:rPr>
          <w:delText>”</w:delText>
        </w:r>
      </w:del>
    </w:p>
    <w:p w14:paraId="6757BF56" w14:textId="0FD13667" w:rsidR="00DD2422" w:rsidRPr="004D21C4" w:rsidRDefault="009A1FD6" w:rsidP="00E04561">
      <w:pPr>
        <w:spacing w:line="480" w:lineRule="auto"/>
        <w:ind w:firstLine="720"/>
        <w:rPr>
          <w:rFonts w:asciiTheme="majorBidi" w:hAnsiTheme="majorBidi" w:cstheme="majorBidi"/>
          <w:sz w:val="24"/>
          <w:szCs w:val="24"/>
          <w:lang w:val="en-GB"/>
          <w:rPrChange w:id="3159"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3160" w:author="ALE Editor" w:date="2021-05-02T14:34:00Z">
            <w:rPr>
              <w:rFonts w:asciiTheme="majorBidi" w:hAnsiTheme="majorBidi" w:cstheme="majorBidi"/>
              <w:sz w:val="24"/>
              <w:szCs w:val="24"/>
            </w:rPr>
          </w:rPrChange>
        </w:rPr>
        <w:t xml:space="preserve">Like Ilanit, Idit </w:t>
      </w:r>
      <w:del w:id="3161" w:author="ALE Editor" w:date="2021-05-02T12:25:00Z">
        <w:r w:rsidR="009D1AD9" w:rsidRPr="004D21C4" w:rsidDel="003A4D49">
          <w:rPr>
            <w:rFonts w:asciiTheme="majorBidi" w:hAnsiTheme="majorBidi" w:cstheme="majorBidi"/>
            <w:sz w:val="24"/>
            <w:szCs w:val="24"/>
            <w:lang w:val="en-GB"/>
            <w:rPrChange w:id="3162" w:author="ALE Editor" w:date="2021-05-02T14:34:00Z">
              <w:rPr>
                <w:rFonts w:asciiTheme="majorBidi" w:hAnsiTheme="majorBidi" w:cstheme="majorBidi"/>
                <w:sz w:val="24"/>
                <w:szCs w:val="24"/>
              </w:rPr>
            </w:rPrChange>
          </w:rPr>
          <w:delText>referred</w:delText>
        </w:r>
        <w:r w:rsidRPr="004D21C4" w:rsidDel="003A4D49">
          <w:rPr>
            <w:rFonts w:asciiTheme="majorBidi" w:hAnsiTheme="majorBidi" w:cstheme="majorBidi"/>
            <w:sz w:val="24"/>
            <w:szCs w:val="24"/>
            <w:lang w:val="en-GB"/>
            <w:rPrChange w:id="3163" w:author="ALE Editor" w:date="2021-05-02T14:34:00Z">
              <w:rPr>
                <w:rFonts w:asciiTheme="majorBidi" w:hAnsiTheme="majorBidi" w:cstheme="majorBidi"/>
                <w:sz w:val="24"/>
                <w:szCs w:val="24"/>
              </w:rPr>
            </w:rPrChange>
          </w:rPr>
          <w:delText xml:space="preserve"> to the fact</w:delText>
        </w:r>
      </w:del>
      <w:ins w:id="3164" w:author="ALE Editor" w:date="2021-05-02T12:25:00Z">
        <w:r w:rsidR="003A4D49" w:rsidRPr="004D21C4">
          <w:rPr>
            <w:rFonts w:asciiTheme="majorBidi" w:hAnsiTheme="majorBidi" w:cstheme="majorBidi"/>
            <w:sz w:val="24"/>
            <w:szCs w:val="24"/>
            <w:lang w:val="en-GB"/>
            <w:rPrChange w:id="3165" w:author="ALE Editor" w:date="2021-05-02T14:34:00Z">
              <w:rPr>
                <w:rFonts w:asciiTheme="majorBidi" w:hAnsiTheme="majorBidi" w:cstheme="majorBidi"/>
                <w:sz w:val="24"/>
                <w:szCs w:val="24"/>
              </w:rPr>
            </w:rPrChange>
          </w:rPr>
          <w:t>noted</w:t>
        </w:r>
      </w:ins>
      <w:r w:rsidRPr="004D21C4">
        <w:rPr>
          <w:rFonts w:asciiTheme="majorBidi" w:hAnsiTheme="majorBidi" w:cstheme="majorBidi"/>
          <w:sz w:val="24"/>
          <w:szCs w:val="24"/>
          <w:lang w:val="en-GB"/>
          <w:rPrChange w:id="3166" w:author="ALE Editor" w:date="2021-05-02T14:34:00Z">
            <w:rPr>
              <w:rFonts w:asciiTheme="majorBidi" w:hAnsiTheme="majorBidi" w:cstheme="majorBidi"/>
              <w:sz w:val="24"/>
              <w:szCs w:val="24"/>
            </w:rPr>
          </w:rPrChange>
        </w:rPr>
        <w:t xml:space="preserve"> that other mothers </w:t>
      </w:r>
      <w:del w:id="3167" w:author="ALE Editor" w:date="2021-05-02T12:25:00Z">
        <w:r w:rsidRPr="004D21C4" w:rsidDel="003A4D49">
          <w:rPr>
            <w:rFonts w:asciiTheme="majorBidi" w:hAnsiTheme="majorBidi" w:cstheme="majorBidi"/>
            <w:sz w:val="24"/>
            <w:szCs w:val="24"/>
            <w:lang w:val="en-GB"/>
            <w:rPrChange w:id="3168" w:author="ALE Editor" w:date="2021-05-02T14:34:00Z">
              <w:rPr>
                <w:rFonts w:asciiTheme="majorBidi" w:hAnsiTheme="majorBidi" w:cstheme="majorBidi"/>
                <w:sz w:val="24"/>
                <w:szCs w:val="24"/>
              </w:rPr>
            </w:rPrChange>
          </w:rPr>
          <w:delText xml:space="preserve">would have </w:delText>
        </w:r>
      </w:del>
      <w:r w:rsidRPr="004D21C4">
        <w:rPr>
          <w:rFonts w:asciiTheme="majorBidi" w:hAnsiTheme="majorBidi" w:cstheme="majorBidi"/>
          <w:sz w:val="24"/>
          <w:szCs w:val="24"/>
          <w:lang w:val="en-GB"/>
          <w:rPrChange w:id="3169" w:author="ALE Editor" w:date="2021-05-02T14:34:00Z">
            <w:rPr>
              <w:rFonts w:asciiTheme="majorBidi" w:hAnsiTheme="majorBidi" w:cstheme="majorBidi"/>
              <w:sz w:val="24"/>
              <w:szCs w:val="24"/>
            </w:rPr>
          </w:rPrChange>
        </w:rPr>
        <w:t>behave</w:t>
      </w:r>
      <w:del w:id="3170" w:author="ALE Editor" w:date="2021-05-02T12:25:00Z">
        <w:r w:rsidRPr="004D21C4" w:rsidDel="003A4D49">
          <w:rPr>
            <w:rFonts w:asciiTheme="majorBidi" w:hAnsiTheme="majorBidi" w:cstheme="majorBidi"/>
            <w:sz w:val="24"/>
            <w:szCs w:val="24"/>
            <w:lang w:val="en-GB"/>
            <w:rPrChange w:id="3171" w:author="ALE Editor" w:date="2021-05-02T14:34:00Z">
              <w:rPr>
                <w:rFonts w:asciiTheme="majorBidi" w:hAnsiTheme="majorBidi" w:cstheme="majorBidi"/>
                <w:sz w:val="24"/>
                <w:szCs w:val="24"/>
              </w:rPr>
            </w:rPrChange>
          </w:rPr>
          <w:delText>d</w:delText>
        </w:r>
      </w:del>
      <w:r w:rsidRPr="004D21C4">
        <w:rPr>
          <w:rFonts w:asciiTheme="majorBidi" w:hAnsiTheme="majorBidi" w:cstheme="majorBidi"/>
          <w:sz w:val="24"/>
          <w:szCs w:val="24"/>
          <w:lang w:val="en-GB"/>
          <w:rPrChange w:id="3172" w:author="ALE Editor" w:date="2021-05-02T14:34:00Z">
            <w:rPr>
              <w:rFonts w:asciiTheme="majorBidi" w:hAnsiTheme="majorBidi" w:cstheme="majorBidi"/>
              <w:sz w:val="24"/>
              <w:szCs w:val="24"/>
            </w:rPr>
          </w:rPrChange>
        </w:rPr>
        <w:t xml:space="preserve"> differently</w:t>
      </w:r>
      <w:r w:rsidR="00CA0FCA" w:rsidRPr="004D21C4">
        <w:rPr>
          <w:rFonts w:asciiTheme="majorBidi" w:hAnsiTheme="majorBidi" w:cstheme="majorBidi"/>
          <w:sz w:val="24"/>
          <w:szCs w:val="24"/>
          <w:lang w:val="en-GB"/>
          <w:rPrChange w:id="3173" w:author="ALE Editor" w:date="2021-05-02T14:34:00Z">
            <w:rPr>
              <w:rFonts w:asciiTheme="majorBidi" w:hAnsiTheme="majorBidi" w:cstheme="majorBidi"/>
              <w:sz w:val="24"/>
              <w:szCs w:val="24"/>
            </w:rPr>
          </w:rPrChange>
        </w:rPr>
        <w:t>, and</w:t>
      </w:r>
      <w:r w:rsidRPr="004D21C4">
        <w:rPr>
          <w:rFonts w:asciiTheme="majorBidi" w:hAnsiTheme="majorBidi" w:cstheme="majorBidi"/>
          <w:sz w:val="24"/>
          <w:szCs w:val="24"/>
          <w:lang w:val="en-GB"/>
          <w:rPrChange w:id="3174" w:author="ALE Editor" w:date="2021-05-02T14:34:00Z">
            <w:rPr>
              <w:rFonts w:asciiTheme="majorBidi" w:hAnsiTheme="majorBidi" w:cstheme="majorBidi"/>
              <w:sz w:val="24"/>
              <w:szCs w:val="24"/>
            </w:rPr>
          </w:rPrChange>
        </w:rPr>
        <w:t xml:space="preserve"> </w:t>
      </w:r>
      <w:r w:rsidR="009D1AD9" w:rsidRPr="004D21C4">
        <w:rPr>
          <w:rFonts w:asciiTheme="majorBidi" w:hAnsiTheme="majorBidi" w:cstheme="majorBidi"/>
          <w:sz w:val="24"/>
          <w:szCs w:val="24"/>
          <w:lang w:val="en-GB"/>
          <w:rPrChange w:id="3175" w:author="ALE Editor" w:date="2021-05-02T14:34:00Z">
            <w:rPr>
              <w:rFonts w:asciiTheme="majorBidi" w:hAnsiTheme="majorBidi" w:cstheme="majorBidi"/>
              <w:sz w:val="24"/>
              <w:szCs w:val="24"/>
            </w:rPr>
          </w:rPrChange>
        </w:rPr>
        <w:t>clearly show</w:t>
      </w:r>
      <w:r w:rsidR="00CA0FCA" w:rsidRPr="004D21C4">
        <w:rPr>
          <w:rFonts w:asciiTheme="majorBidi" w:hAnsiTheme="majorBidi" w:cstheme="majorBidi"/>
          <w:sz w:val="24"/>
          <w:szCs w:val="24"/>
          <w:lang w:val="en-GB"/>
          <w:rPrChange w:id="3176" w:author="ALE Editor" w:date="2021-05-02T14:34:00Z">
            <w:rPr>
              <w:rFonts w:asciiTheme="majorBidi" w:hAnsiTheme="majorBidi" w:cstheme="majorBidi"/>
              <w:sz w:val="24"/>
              <w:szCs w:val="24"/>
            </w:rPr>
          </w:rPrChange>
        </w:rPr>
        <w:t>ed</w:t>
      </w:r>
      <w:r w:rsidRPr="004D21C4">
        <w:rPr>
          <w:rFonts w:asciiTheme="majorBidi" w:hAnsiTheme="majorBidi" w:cstheme="majorBidi"/>
          <w:sz w:val="24"/>
          <w:szCs w:val="24"/>
          <w:lang w:val="en-GB"/>
          <w:rPrChange w:id="3177" w:author="ALE Editor" w:date="2021-05-02T14:34:00Z">
            <w:rPr>
              <w:rFonts w:asciiTheme="majorBidi" w:hAnsiTheme="majorBidi" w:cstheme="majorBidi"/>
              <w:sz w:val="24"/>
              <w:szCs w:val="24"/>
            </w:rPr>
          </w:rPrChange>
        </w:rPr>
        <w:t xml:space="preserve"> </w:t>
      </w:r>
      <w:r w:rsidR="00A45C01" w:rsidRPr="004D21C4">
        <w:rPr>
          <w:rFonts w:asciiTheme="majorBidi" w:hAnsiTheme="majorBidi" w:cstheme="majorBidi"/>
          <w:sz w:val="24"/>
          <w:szCs w:val="24"/>
          <w:lang w:val="en-GB"/>
          <w:rPrChange w:id="3178" w:author="ALE Editor" w:date="2021-05-02T14:34:00Z">
            <w:rPr>
              <w:rFonts w:asciiTheme="majorBidi" w:hAnsiTheme="majorBidi" w:cstheme="majorBidi"/>
              <w:sz w:val="24"/>
              <w:szCs w:val="24"/>
            </w:rPr>
          </w:rPrChange>
        </w:rPr>
        <w:t>her</w:t>
      </w:r>
      <w:r w:rsidRPr="004D21C4">
        <w:rPr>
          <w:rFonts w:asciiTheme="majorBidi" w:hAnsiTheme="majorBidi" w:cstheme="majorBidi"/>
          <w:sz w:val="24"/>
          <w:szCs w:val="24"/>
          <w:lang w:val="en-GB"/>
          <w:rPrChange w:id="3179" w:author="ALE Editor" w:date="2021-05-02T14:34:00Z">
            <w:rPr>
              <w:rFonts w:asciiTheme="majorBidi" w:hAnsiTheme="majorBidi" w:cstheme="majorBidi"/>
              <w:sz w:val="24"/>
              <w:szCs w:val="24"/>
            </w:rPr>
          </w:rPrChange>
        </w:rPr>
        <w:t xml:space="preserve"> </w:t>
      </w:r>
      <w:r w:rsidR="00A45C01" w:rsidRPr="004D21C4">
        <w:rPr>
          <w:rFonts w:asciiTheme="majorBidi" w:hAnsiTheme="majorBidi" w:cstheme="majorBidi"/>
          <w:sz w:val="24"/>
          <w:szCs w:val="24"/>
          <w:lang w:val="en-GB"/>
          <w:rPrChange w:id="3180" w:author="ALE Editor" w:date="2021-05-02T14:34:00Z">
            <w:rPr>
              <w:rFonts w:asciiTheme="majorBidi" w:hAnsiTheme="majorBidi" w:cstheme="majorBidi"/>
              <w:sz w:val="24"/>
              <w:szCs w:val="24"/>
            </w:rPr>
          </w:rPrChange>
        </w:rPr>
        <w:t xml:space="preserve">sense of </w:t>
      </w:r>
      <w:r w:rsidRPr="004D21C4">
        <w:rPr>
          <w:rFonts w:asciiTheme="majorBidi" w:hAnsiTheme="majorBidi" w:cstheme="majorBidi"/>
          <w:sz w:val="24"/>
          <w:szCs w:val="24"/>
          <w:lang w:val="en-GB"/>
          <w:rPrChange w:id="3181" w:author="ALE Editor" w:date="2021-05-02T14:34:00Z">
            <w:rPr>
              <w:rFonts w:asciiTheme="majorBidi" w:hAnsiTheme="majorBidi" w:cstheme="majorBidi"/>
              <w:sz w:val="24"/>
              <w:szCs w:val="24"/>
            </w:rPr>
          </w:rPrChange>
        </w:rPr>
        <w:t xml:space="preserve">identification with the </w:t>
      </w:r>
      <w:r w:rsidR="00705770" w:rsidRPr="004D21C4">
        <w:rPr>
          <w:rFonts w:asciiTheme="majorBidi" w:hAnsiTheme="majorBidi" w:cstheme="majorBidi"/>
          <w:sz w:val="24"/>
          <w:szCs w:val="24"/>
          <w:lang w:val="en-GB"/>
          <w:rPrChange w:id="3182" w:author="ALE Editor" w:date="2021-05-02T14:34:00Z">
            <w:rPr>
              <w:rFonts w:asciiTheme="majorBidi" w:hAnsiTheme="majorBidi" w:cstheme="majorBidi"/>
              <w:sz w:val="24"/>
              <w:szCs w:val="24"/>
            </w:rPr>
          </w:rPrChange>
        </w:rPr>
        <w:t>teacher</w:t>
      </w:r>
      <w:r w:rsidRPr="004D21C4">
        <w:rPr>
          <w:rFonts w:asciiTheme="majorBidi" w:hAnsiTheme="majorBidi" w:cstheme="majorBidi"/>
          <w:sz w:val="24"/>
          <w:szCs w:val="24"/>
          <w:lang w:val="en-GB"/>
          <w:rPrChange w:id="3183" w:author="ALE Editor" w:date="2021-05-02T14:34:00Z">
            <w:rPr>
              <w:rFonts w:asciiTheme="majorBidi" w:hAnsiTheme="majorBidi" w:cstheme="majorBidi"/>
              <w:sz w:val="24"/>
              <w:szCs w:val="24"/>
            </w:rPr>
          </w:rPrChange>
        </w:rPr>
        <w:t xml:space="preserve">. This identification stems from personal experience in the professional </w:t>
      </w:r>
      <w:r w:rsidR="00705770" w:rsidRPr="004D21C4">
        <w:rPr>
          <w:rFonts w:asciiTheme="majorBidi" w:hAnsiTheme="majorBidi" w:cstheme="majorBidi"/>
          <w:sz w:val="24"/>
          <w:szCs w:val="24"/>
          <w:lang w:val="en-GB"/>
          <w:rPrChange w:id="3184" w:author="ALE Editor" w:date="2021-05-02T14:34:00Z">
            <w:rPr>
              <w:rFonts w:asciiTheme="majorBidi" w:hAnsiTheme="majorBidi" w:cstheme="majorBidi"/>
              <w:sz w:val="24"/>
              <w:szCs w:val="24"/>
            </w:rPr>
          </w:rPrChange>
        </w:rPr>
        <w:t>sphere and</w:t>
      </w:r>
      <w:r w:rsidRPr="004D21C4">
        <w:rPr>
          <w:rFonts w:asciiTheme="majorBidi" w:hAnsiTheme="majorBidi" w:cstheme="majorBidi"/>
          <w:sz w:val="24"/>
          <w:szCs w:val="24"/>
          <w:lang w:val="en-GB"/>
          <w:rPrChange w:id="3185" w:author="ALE Editor" w:date="2021-05-02T14:34:00Z">
            <w:rPr>
              <w:rFonts w:asciiTheme="majorBidi" w:hAnsiTheme="majorBidi" w:cstheme="majorBidi"/>
              <w:sz w:val="24"/>
              <w:szCs w:val="24"/>
            </w:rPr>
          </w:rPrChange>
        </w:rPr>
        <w:t xml:space="preserve"> in similar situations with parents and children</w:t>
      </w:r>
      <w:r w:rsidR="00EE6968" w:rsidRPr="004D21C4">
        <w:rPr>
          <w:rFonts w:asciiTheme="majorBidi" w:hAnsiTheme="majorBidi" w:cstheme="majorBidi"/>
          <w:sz w:val="24"/>
          <w:szCs w:val="24"/>
          <w:lang w:val="en-GB"/>
          <w:rPrChange w:id="3186" w:author="ALE Editor" w:date="2021-05-02T14:34:00Z">
            <w:rPr>
              <w:rFonts w:asciiTheme="majorBidi" w:hAnsiTheme="majorBidi" w:cstheme="majorBidi"/>
              <w:sz w:val="24"/>
              <w:szCs w:val="24"/>
            </w:rPr>
          </w:rPrChange>
        </w:rPr>
        <w:t xml:space="preserve">. </w:t>
      </w:r>
      <w:del w:id="3187" w:author="ALE Editor" w:date="2021-05-02T12:26:00Z">
        <w:r w:rsidRPr="004D21C4" w:rsidDel="003A4D49">
          <w:rPr>
            <w:rFonts w:asciiTheme="majorBidi" w:hAnsiTheme="majorBidi" w:cstheme="majorBidi"/>
            <w:sz w:val="24"/>
            <w:szCs w:val="24"/>
            <w:lang w:val="en-GB"/>
            <w:rPrChange w:id="3188" w:author="ALE Editor" w:date="2021-05-02T14:34:00Z">
              <w:rPr>
                <w:rFonts w:asciiTheme="majorBidi" w:hAnsiTheme="majorBidi" w:cstheme="majorBidi"/>
                <w:color w:val="FF0000"/>
                <w:sz w:val="24"/>
                <w:szCs w:val="24"/>
              </w:rPr>
            </w:rPrChange>
          </w:rPr>
          <w:delText xml:space="preserve">As mothers, the interviewees </w:delText>
        </w:r>
        <w:r w:rsidR="009D1AD9" w:rsidRPr="004D21C4" w:rsidDel="003A4D49">
          <w:rPr>
            <w:rFonts w:asciiTheme="majorBidi" w:hAnsiTheme="majorBidi" w:cstheme="majorBidi"/>
            <w:sz w:val="24"/>
            <w:szCs w:val="24"/>
            <w:lang w:val="en-GB"/>
            <w:rPrChange w:id="3189" w:author="ALE Editor" w:date="2021-05-02T14:34:00Z">
              <w:rPr>
                <w:rFonts w:asciiTheme="majorBidi" w:hAnsiTheme="majorBidi" w:cstheme="majorBidi"/>
                <w:color w:val="FF0000"/>
                <w:sz w:val="24"/>
                <w:szCs w:val="24"/>
              </w:rPr>
            </w:rPrChange>
          </w:rPr>
          <w:delText>said t</w:delText>
        </w:r>
      </w:del>
      <w:ins w:id="3190" w:author="ALE Editor" w:date="2021-05-02T12:26:00Z">
        <w:r w:rsidR="003A4D49" w:rsidRPr="004D21C4">
          <w:rPr>
            <w:rFonts w:asciiTheme="majorBidi" w:hAnsiTheme="majorBidi" w:cstheme="majorBidi"/>
            <w:sz w:val="24"/>
            <w:szCs w:val="24"/>
            <w:lang w:val="en-GB"/>
            <w:rPrChange w:id="3191" w:author="ALE Editor" w:date="2021-05-02T14:34:00Z">
              <w:rPr>
                <w:rFonts w:asciiTheme="majorBidi" w:hAnsiTheme="majorBidi" w:cstheme="majorBidi"/>
                <w:color w:val="FF0000"/>
                <w:sz w:val="24"/>
                <w:szCs w:val="24"/>
              </w:rPr>
            </w:rPrChange>
          </w:rPr>
          <w:t>T</w:t>
        </w:r>
      </w:ins>
      <w:r w:rsidR="009D1AD9" w:rsidRPr="004D21C4">
        <w:rPr>
          <w:rFonts w:asciiTheme="majorBidi" w:hAnsiTheme="majorBidi" w:cstheme="majorBidi"/>
          <w:sz w:val="24"/>
          <w:szCs w:val="24"/>
          <w:lang w:val="en-GB"/>
          <w:rPrChange w:id="3192" w:author="ALE Editor" w:date="2021-05-02T14:34:00Z">
            <w:rPr>
              <w:rFonts w:asciiTheme="majorBidi" w:hAnsiTheme="majorBidi" w:cstheme="majorBidi"/>
              <w:color w:val="FF0000"/>
              <w:sz w:val="24"/>
              <w:szCs w:val="24"/>
            </w:rPr>
          </w:rPrChange>
        </w:rPr>
        <w:t xml:space="preserve">hey </w:t>
      </w:r>
      <w:r w:rsidR="00705770" w:rsidRPr="004D21C4">
        <w:rPr>
          <w:rFonts w:asciiTheme="majorBidi" w:hAnsiTheme="majorBidi" w:cstheme="majorBidi"/>
          <w:sz w:val="24"/>
          <w:szCs w:val="24"/>
          <w:lang w:val="en-GB"/>
          <w:rPrChange w:id="3193" w:author="ALE Editor" w:date="2021-05-02T14:34:00Z">
            <w:rPr>
              <w:rFonts w:asciiTheme="majorBidi" w:hAnsiTheme="majorBidi" w:cstheme="majorBidi"/>
              <w:color w:val="FF0000"/>
              <w:sz w:val="24"/>
              <w:szCs w:val="24"/>
            </w:rPr>
          </w:rPrChange>
        </w:rPr>
        <w:t>empathize with</w:t>
      </w:r>
      <w:r w:rsidRPr="004D21C4">
        <w:rPr>
          <w:rFonts w:asciiTheme="majorBidi" w:hAnsiTheme="majorBidi" w:cstheme="majorBidi"/>
          <w:sz w:val="24"/>
          <w:szCs w:val="24"/>
          <w:lang w:val="en-GB"/>
          <w:rPrChange w:id="3194" w:author="ALE Editor" w:date="2021-05-02T14:34:00Z">
            <w:rPr>
              <w:rFonts w:asciiTheme="majorBidi" w:hAnsiTheme="majorBidi" w:cstheme="majorBidi"/>
              <w:color w:val="FF0000"/>
              <w:sz w:val="24"/>
              <w:szCs w:val="24"/>
            </w:rPr>
          </w:rPrChange>
        </w:rPr>
        <w:t xml:space="preserve"> their children and want to protect them, </w:t>
      </w:r>
      <w:r w:rsidRPr="004D21C4">
        <w:rPr>
          <w:rFonts w:asciiTheme="majorBidi" w:hAnsiTheme="majorBidi" w:cstheme="majorBidi"/>
          <w:sz w:val="24"/>
          <w:szCs w:val="24"/>
          <w:lang w:val="en-GB"/>
          <w:rPrChange w:id="3195" w:author="ALE Editor" w:date="2021-05-02T14:34:00Z">
            <w:rPr>
              <w:rFonts w:asciiTheme="majorBidi" w:hAnsiTheme="majorBidi" w:cstheme="majorBidi"/>
              <w:sz w:val="24"/>
              <w:szCs w:val="24"/>
            </w:rPr>
          </w:rPrChange>
        </w:rPr>
        <w:t>but without sacrificing respect for their teachers. Thus, they find themselves in an additional role as mediators between teachers and their children.</w:t>
      </w:r>
    </w:p>
    <w:p w14:paraId="2456F9D5" w14:textId="79B28CC9" w:rsidR="009A1FD6" w:rsidRPr="004D21C4" w:rsidRDefault="009A1FD6" w:rsidP="00E04561">
      <w:pPr>
        <w:spacing w:line="480" w:lineRule="auto"/>
        <w:ind w:firstLine="720"/>
        <w:rPr>
          <w:rFonts w:asciiTheme="majorBidi" w:hAnsiTheme="majorBidi" w:cstheme="majorBidi"/>
          <w:sz w:val="24"/>
          <w:szCs w:val="24"/>
          <w:lang w:val="en-GB"/>
          <w:rPrChange w:id="3196"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3197" w:author="ALE Editor" w:date="2021-05-02T14:34:00Z">
            <w:rPr>
              <w:rFonts w:asciiTheme="majorBidi" w:hAnsiTheme="majorBidi" w:cstheme="majorBidi"/>
              <w:sz w:val="24"/>
              <w:szCs w:val="24"/>
            </w:rPr>
          </w:rPrChange>
        </w:rPr>
        <w:t xml:space="preserve">Dana </w:t>
      </w:r>
      <w:r w:rsidR="00862FD1" w:rsidRPr="004D21C4">
        <w:rPr>
          <w:rFonts w:asciiTheme="majorBidi" w:hAnsiTheme="majorBidi" w:cstheme="majorBidi"/>
          <w:sz w:val="24"/>
          <w:szCs w:val="24"/>
          <w:lang w:val="en-GB"/>
          <w:rPrChange w:id="3198" w:author="ALE Editor" w:date="2021-05-02T14:34:00Z">
            <w:rPr>
              <w:rFonts w:asciiTheme="majorBidi" w:hAnsiTheme="majorBidi" w:cstheme="majorBidi"/>
              <w:sz w:val="24"/>
              <w:szCs w:val="24"/>
            </w:rPr>
          </w:rPrChange>
        </w:rPr>
        <w:t>spoke</w:t>
      </w:r>
      <w:r w:rsidRPr="004D21C4">
        <w:rPr>
          <w:rFonts w:asciiTheme="majorBidi" w:hAnsiTheme="majorBidi" w:cstheme="majorBidi"/>
          <w:sz w:val="24"/>
          <w:szCs w:val="24"/>
          <w:lang w:val="en-GB"/>
          <w:rPrChange w:id="3199" w:author="ALE Editor" w:date="2021-05-02T14:34:00Z">
            <w:rPr>
              <w:rFonts w:asciiTheme="majorBidi" w:hAnsiTheme="majorBidi" w:cstheme="majorBidi"/>
              <w:sz w:val="24"/>
              <w:szCs w:val="24"/>
            </w:rPr>
          </w:rPrChange>
        </w:rPr>
        <w:t xml:space="preserve"> about how she became a mediator between her son and his teacher, </w:t>
      </w:r>
      <w:r w:rsidR="00705770" w:rsidRPr="004D21C4">
        <w:rPr>
          <w:rFonts w:asciiTheme="majorBidi" w:hAnsiTheme="majorBidi" w:cstheme="majorBidi"/>
          <w:sz w:val="24"/>
          <w:szCs w:val="24"/>
          <w:lang w:val="en-GB"/>
          <w:rPrChange w:id="3200" w:author="ALE Editor" w:date="2021-05-02T14:34:00Z">
            <w:rPr>
              <w:rFonts w:asciiTheme="majorBidi" w:hAnsiTheme="majorBidi" w:cstheme="majorBidi"/>
              <w:sz w:val="24"/>
              <w:szCs w:val="24"/>
            </w:rPr>
          </w:rPrChange>
        </w:rPr>
        <w:t xml:space="preserve">only </w:t>
      </w:r>
      <w:r w:rsidRPr="004D21C4">
        <w:rPr>
          <w:rFonts w:asciiTheme="majorBidi" w:hAnsiTheme="majorBidi" w:cstheme="majorBidi"/>
          <w:sz w:val="24"/>
          <w:szCs w:val="24"/>
          <w:lang w:val="en-GB"/>
          <w:rPrChange w:id="3201" w:author="ALE Editor" w:date="2021-05-02T14:34:00Z">
            <w:rPr>
              <w:rFonts w:asciiTheme="majorBidi" w:hAnsiTheme="majorBidi" w:cstheme="majorBidi"/>
              <w:sz w:val="24"/>
              <w:szCs w:val="24"/>
            </w:rPr>
          </w:rPrChange>
        </w:rPr>
        <w:t xml:space="preserve">after </w:t>
      </w:r>
      <w:r w:rsidR="00862FD1" w:rsidRPr="004D21C4">
        <w:rPr>
          <w:rFonts w:asciiTheme="majorBidi" w:hAnsiTheme="majorBidi" w:cstheme="majorBidi"/>
          <w:sz w:val="24"/>
          <w:szCs w:val="24"/>
          <w:lang w:val="en-GB"/>
          <w:rPrChange w:id="3202" w:author="ALE Editor" w:date="2021-05-02T14:34:00Z">
            <w:rPr>
              <w:rFonts w:asciiTheme="majorBidi" w:hAnsiTheme="majorBidi" w:cstheme="majorBidi"/>
              <w:sz w:val="24"/>
              <w:szCs w:val="24"/>
            </w:rPr>
          </w:rPrChange>
        </w:rPr>
        <w:t xml:space="preserve">coming to </w:t>
      </w:r>
      <w:r w:rsidRPr="004D21C4">
        <w:rPr>
          <w:rFonts w:asciiTheme="majorBidi" w:hAnsiTheme="majorBidi" w:cstheme="majorBidi"/>
          <w:sz w:val="24"/>
          <w:szCs w:val="24"/>
          <w:lang w:val="en-GB"/>
          <w:rPrChange w:id="3203" w:author="ALE Editor" w:date="2021-05-02T14:34:00Z">
            <w:rPr>
              <w:rFonts w:asciiTheme="majorBidi" w:hAnsiTheme="majorBidi" w:cstheme="majorBidi"/>
              <w:sz w:val="24"/>
              <w:szCs w:val="24"/>
            </w:rPr>
          </w:rPrChange>
        </w:rPr>
        <w:t>fully understan</w:t>
      </w:r>
      <w:r w:rsidR="00862FD1" w:rsidRPr="004D21C4">
        <w:rPr>
          <w:rFonts w:asciiTheme="majorBidi" w:hAnsiTheme="majorBidi" w:cstheme="majorBidi"/>
          <w:sz w:val="24"/>
          <w:szCs w:val="24"/>
          <w:lang w:val="en-GB"/>
          <w:rPrChange w:id="3204" w:author="ALE Editor" w:date="2021-05-02T14:34:00Z">
            <w:rPr>
              <w:rFonts w:asciiTheme="majorBidi" w:hAnsiTheme="majorBidi" w:cstheme="majorBidi"/>
              <w:sz w:val="24"/>
              <w:szCs w:val="24"/>
            </w:rPr>
          </w:rPrChange>
        </w:rPr>
        <w:t>d</w:t>
      </w:r>
      <w:r w:rsidRPr="004D21C4">
        <w:rPr>
          <w:rFonts w:asciiTheme="majorBidi" w:hAnsiTheme="majorBidi" w:cstheme="majorBidi"/>
          <w:sz w:val="24"/>
          <w:szCs w:val="24"/>
          <w:lang w:val="en-GB"/>
          <w:rPrChange w:id="3205" w:author="ALE Editor" w:date="2021-05-02T14:34:00Z">
            <w:rPr>
              <w:rFonts w:asciiTheme="majorBidi" w:hAnsiTheme="majorBidi" w:cstheme="majorBidi"/>
              <w:sz w:val="24"/>
              <w:szCs w:val="24"/>
            </w:rPr>
          </w:rPrChange>
        </w:rPr>
        <w:t xml:space="preserve"> the situation. At first, she automatically </w:t>
      </w:r>
      <w:r w:rsidR="00705770" w:rsidRPr="004D21C4">
        <w:rPr>
          <w:rFonts w:asciiTheme="majorBidi" w:hAnsiTheme="majorBidi" w:cstheme="majorBidi"/>
          <w:sz w:val="24"/>
          <w:szCs w:val="24"/>
          <w:lang w:val="en-GB"/>
          <w:rPrChange w:id="3206" w:author="ALE Editor" w:date="2021-05-02T14:34:00Z">
            <w:rPr>
              <w:rFonts w:asciiTheme="majorBidi" w:hAnsiTheme="majorBidi" w:cstheme="majorBidi"/>
              <w:sz w:val="24"/>
              <w:szCs w:val="24"/>
            </w:rPr>
          </w:rPrChange>
        </w:rPr>
        <w:t>sided</w:t>
      </w:r>
      <w:r w:rsidRPr="004D21C4">
        <w:rPr>
          <w:rFonts w:asciiTheme="majorBidi" w:hAnsiTheme="majorBidi" w:cstheme="majorBidi"/>
          <w:sz w:val="24"/>
          <w:szCs w:val="24"/>
          <w:lang w:val="en-GB"/>
          <w:rPrChange w:id="3207" w:author="ALE Editor" w:date="2021-05-02T14:34:00Z">
            <w:rPr>
              <w:rFonts w:asciiTheme="majorBidi" w:hAnsiTheme="majorBidi" w:cstheme="majorBidi"/>
              <w:sz w:val="24"/>
              <w:szCs w:val="24"/>
            </w:rPr>
          </w:rPrChange>
        </w:rPr>
        <w:t xml:space="preserve"> with the teacher</w:t>
      </w:r>
      <w:r w:rsidR="00705770" w:rsidRPr="004D21C4">
        <w:rPr>
          <w:rFonts w:asciiTheme="majorBidi" w:hAnsiTheme="majorBidi" w:cstheme="majorBidi"/>
          <w:sz w:val="24"/>
          <w:szCs w:val="24"/>
          <w:lang w:val="en-GB"/>
          <w:rPrChange w:id="3208"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3209" w:author="ALE Editor" w:date="2021-05-02T14:34:00Z">
            <w:rPr>
              <w:rFonts w:asciiTheme="majorBidi" w:hAnsiTheme="majorBidi" w:cstheme="majorBidi"/>
              <w:sz w:val="24"/>
              <w:szCs w:val="24"/>
            </w:rPr>
          </w:rPrChange>
        </w:rPr>
        <w:t xml:space="preserve"> </w:t>
      </w:r>
      <w:r w:rsidR="00705770" w:rsidRPr="004D21C4">
        <w:rPr>
          <w:rFonts w:asciiTheme="majorBidi" w:hAnsiTheme="majorBidi" w:cstheme="majorBidi"/>
          <w:sz w:val="24"/>
          <w:szCs w:val="24"/>
          <w:lang w:val="en-GB"/>
          <w:rPrChange w:id="3210" w:author="ALE Editor" w:date="2021-05-02T14:34:00Z">
            <w:rPr>
              <w:rFonts w:asciiTheme="majorBidi" w:hAnsiTheme="majorBidi" w:cstheme="majorBidi"/>
              <w:sz w:val="24"/>
              <w:szCs w:val="24"/>
            </w:rPr>
          </w:rPrChange>
        </w:rPr>
        <w:t>A</w:t>
      </w:r>
      <w:r w:rsidRPr="004D21C4">
        <w:rPr>
          <w:rFonts w:asciiTheme="majorBidi" w:hAnsiTheme="majorBidi" w:cstheme="majorBidi"/>
          <w:sz w:val="24"/>
          <w:szCs w:val="24"/>
          <w:lang w:val="en-GB"/>
          <w:rPrChange w:id="3211" w:author="ALE Editor" w:date="2021-05-02T14:34:00Z">
            <w:rPr>
              <w:rFonts w:asciiTheme="majorBidi" w:hAnsiTheme="majorBidi" w:cstheme="majorBidi"/>
              <w:sz w:val="24"/>
              <w:szCs w:val="24"/>
            </w:rPr>
          </w:rPrChange>
        </w:rPr>
        <w:t>fter clarifying the situation with her son, her perception of the situation broadened, and she tried to find the best way to deal with the issue.</w:t>
      </w:r>
    </w:p>
    <w:p w14:paraId="6E376EB5" w14:textId="685B656B" w:rsidR="00862FD1" w:rsidRPr="004D21C4" w:rsidRDefault="00705770" w:rsidP="00862FD1">
      <w:pPr>
        <w:spacing w:line="480" w:lineRule="auto"/>
        <w:ind w:left="720" w:right="720"/>
        <w:rPr>
          <w:rFonts w:asciiTheme="majorBidi" w:hAnsiTheme="majorBidi" w:cstheme="majorBidi"/>
          <w:sz w:val="24"/>
          <w:szCs w:val="24"/>
          <w:lang w:val="en-GB"/>
          <w:rPrChange w:id="3212" w:author="ALE Editor" w:date="2021-05-02T14:34:00Z">
            <w:rPr>
              <w:rFonts w:asciiTheme="majorBidi" w:hAnsiTheme="majorBidi" w:cstheme="majorBidi"/>
              <w:sz w:val="24"/>
              <w:szCs w:val="24"/>
            </w:rPr>
          </w:rPrChange>
        </w:rPr>
      </w:pPr>
      <w:del w:id="3213" w:author="ALE Editor" w:date="2021-05-02T14:39:00Z">
        <w:r w:rsidRPr="004D21C4" w:rsidDel="00845D96">
          <w:rPr>
            <w:rFonts w:asciiTheme="majorBidi" w:hAnsiTheme="majorBidi" w:cstheme="majorBidi"/>
            <w:sz w:val="24"/>
            <w:szCs w:val="24"/>
            <w:lang w:val="en-GB"/>
            <w:rPrChange w:id="3214" w:author="ALE Editor" w:date="2021-05-02T14:34:00Z">
              <w:rPr>
                <w:rFonts w:asciiTheme="majorBidi" w:hAnsiTheme="majorBidi" w:cstheme="majorBidi"/>
                <w:sz w:val="24"/>
                <w:szCs w:val="24"/>
              </w:rPr>
            </w:rPrChange>
          </w:rPr>
          <w:lastRenderedPageBreak/>
          <w:delText>“</w:delText>
        </w:r>
      </w:del>
      <w:r w:rsidR="00862FD1" w:rsidRPr="004D21C4">
        <w:rPr>
          <w:rFonts w:asciiTheme="majorBidi" w:hAnsiTheme="majorBidi" w:cstheme="majorBidi"/>
          <w:sz w:val="24"/>
          <w:szCs w:val="24"/>
          <w:lang w:val="en-GB"/>
          <w:rPrChange w:id="3215" w:author="ALE Editor" w:date="2021-05-02T14:34:00Z">
            <w:rPr>
              <w:rFonts w:asciiTheme="majorBidi" w:hAnsiTheme="majorBidi" w:cstheme="majorBidi"/>
              <w:sz w:val="24"/>
              <w:szCs w:val="24"/>
            </w:rPr>
          </w:rPrChange>
        </w:rPr>
        <w:t xml:space="preserve">I </w:t>
      </w:r>
      <w:r w:rsidR="00CA0FCA" w:rsidRPr="004D21C4">
        <w:rPr>
          <w:rFonts w:asciiTheme="majorBidi" w:hAnsiTheme="majorBidi" w:cstheme="majorBidi"/>
          <w:sz w:val="24"/>
          <w:szCs w:val="24"/>
          <w:lang w:val="en-GB"/>
          <w:rPrChange w:id="3216" w:author="ALE Editor" w:date="2021-05-02T14:34:00Z">
            <w:rPr>
              <w:rFonts w:asciiTheme="majorBidi" w:hAnsiTheme="majorBidi" w:cstheme="majorBidi"/>
              <w:sz w:val="24"/>
              <w:szCs w:val="24"/>
            </w:rPr>
          </w:rPrChange>
        </w:rPr>
        <w:t>had</w:t>
      </w:r>
      <w:r w:rsidR="00862FD1" w:rsidRPr="004D21C4">
        <w:rPr>
          <w:rFonts w:asciiTheme="majorBidi" w:hAnsiTheme="majorBidi" w:cstheme="majorBidi"/>
          <w:sz w:val="24"/>
          <w:szCs w:val="24"/>
          <w:lang w:val="en-GB"/>
          <w:rPrChange w:id="3217" w:author="ALE Editor" w:date="2021-05-02T14:34:00Z">
            <w:rPr>
              <w:rFonts w:asciiTheme="majorBidi" w:hAnsiTheme="majorBidi" w:cstheme="majorBidi"/>
              <w:sz w:val="24"/>
              <w:szCs w:val="24"/>
            </w:rPr>
          </w:rPrChange>
        </w:rPr>
        <w:t xml:space="preserve"> a situation with </w:t>
      </w:r>
      <w:r w:rsidRPr="004D21C4">
        <w:rPr>
          <w:rFonts w:asciiTheme="majorBidi" w:hAnsiTheme="majorBidi" w:cstheme="majorBidi"/>
          <w:sz w:val="24"/>
          <w:szCs w:val="24"/>
          <w:lang w:val="en-GB"/>
          <w:rPrChange w:id="3218" w:author="ALE Editor" w:date="2021-05-02T14:34:00Z">
            <w:rPr>
              <w:rFonts w:asciiTheme="majorBidi" w:hAnsiTheme="majorBidi" w:cstheme="majorBidi"/>
              <w:sz w:val="24"/>
              <w:szCs w:val="24"/>
            </w:rPr>
          </w:rPrChange>
        </w:rPr>
        <w:t>my son</w:t>
      </w:r>
      <w:r w:rsidR="00F5375D" w:rsidRPr="004D21C4">
        <w:rPr>
          <w:rFonts w:asciiTheme="majorBidi" w:hAnsiTheme="majorBidi" w:cstheme="majorBidi"/>
          <w:sz w:val="24"/>
          <w:szCs w:val="24"/>
          <w:lang w:val="en-GB"/>
          <w:rPrChange w:id="3219"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3220" w:author="ALE Editor" w:date="2021-05-02T14:34:00Z">
            <w:rPr>
              <w:rFonts w:asciiTheme="majorBidi" w:hAnsiTheme="majorBidi" w:cstheme="majorBidi"/>
              <w:sz w:val="24"/>
              <w:szCs w:val="24"/>
            </w:rPr>
          </w:rPrChange>
        </w:rPr>
        <w:t>s</w:t>
      </w:r>
      <w:r w:rsidR="00862FD1" w:rsidRPr="004D21C4">
        <w:rPr>
          <w:rFonts w:asciiTheme="majorBidi" w:hAnsiTheme="majorBidi" w:cstheme="majorBidi"/>
          <w:sz w:val="24"/>
          <w:szCs w:val="24"/>
          <w:lang w:val="en-GB"/>
          <w:rPrChange w:id="3221" w:author="ALE Editor" w:date="2021-05-02T14:34:00Z">
            <w:rPr>
              <w:rFonts w:asciiTheme="majorBidi" w:hAnsiTheme="majorBidi" w:cstheme="majorBidi"/>
              <w:sz w:val="24"/>
              <w:szCs w:val="24"/>
            </w:rPr>
          </w:rPrChange>
        </w:rPr>
        <w:t xml:space="preserve"> nature teacher. ... He told her he needed to use the </w:t>
      </w:r>
      <w:r w:rsidR="00A45C01" w:rsidRPr="004D21C4">
        <w:rPr>
          <w:rFonts w:asciiTheme="majorBidi" w:hAnsiTheme="majorBidi" w:cstheme="majorBidi"/>
          <w:sz w:val="24"/>
          <w:szCs w:val="24"/>
          <w:lang w:val="en-GB"/>
          <w:rPrChange w:id="3222" w:author="ALE Editor" w:date="2021-05-02T14:34:00Z">
            <w:rPr>
              <w:rFonts w:asciiTheme="majorBidi" w:hAnsiTheme="majorBidi" w:cstheme="majorBidi"/>
              <w:sz w:val="24"/>
              <w:szCs w:val="24"/>
            </w:rPr>
          </w:rPrChange>
        </w:rPr>
        <w:t>bathroom</w:t>
      </w:r>
      <w:r w:rsidR="00862FD1" w:rsidRPr="004D21C4">
        <w:rPr>
          <w:rFonts w:asciiTheme="majorBidi" w:hAnsiTheme="majorBidi" w:cstheme="majorBidi"/>
          <w:sz w:val="24"/>
          <w:szCs w:val="24"/>
          <w:lang w:val="en-GB"/>
          <w:rPrChange w:id="3223" w:author="ALE Editor" w:date="2021-05-02T14:34:00Z">
            <w:rPr>
              <w:rFonts w:asciiTheme="majorBidi" w:hAnsiTheme="majorBidi" w:cstheme="majorBidi"/>
              <w:sz w:val="24"/>
              <w:szCs w:val="24"/>
            </w:rPr>
          </w:rPrChange>
        </w:rPr>
        <w:t xml:space="preserve"> and she told him: </w:t>
      </w:r>
      <w:r w:rsidR="00F5375D" w:rsidRPr="004D21C4">
        <w:rPr>
          <w:rFonts w:asciiTheme="majorBidi" w:hAnsiTheme="majorBidi" w:cstheme="majorBidi"/>
          <w:sz w:val="24"/>
          <w:szCs w:val="24"/>
          <w:lang w:val="en-GB"/>
          <w:rPrChange w:id="3224" w:author="ALE Editor" w:date="2021-05-02T14:34:00Z">
            <w:rPr>
              <w:rFonts w:asciiTheme="majorBidi" w:hAnsiTheme="majorBidi" w:cstheme="majorBidi"/>
              <w:sz w:val="24"/>
              <w:szCs w:val="24"/>
            </w:rPr>
          </w:rPrChange>
        </w:rPr>
        <w:t>‘</w:t>
      </w:r>
      <w:r w:rsidR="00862FD1" w:rsidRPr="004D21C4">
        <w:rPr>
          <w:rFonts w:asciiTheme="majorBidi" w:hAnsiTheme="majorBidi" w:cstheme="majorBidi"/>
          <w:sz w:val="24"/>
          <w:szCs w:val="24"/>
          <w:lang w:val="en-GB"/>
          <w:rPrChange w:id="3225" w:author="ALE Editor" w:date="2021-05-02T14:34:00Z">
            <w:rPr>
              <w:rFonts w:asciiTheme="majorBidi" w:hAnsiTheme="majorBidi" w:cstheme="majorBidi"/>
              <w:sz w:val="24"/>
              <w:szCs w:val="24"/>
            </w:rPr>
          </w:rPrChange>
        </w:rPr>
        <w:t xml:space="preserve">You cannot not go to the </w:t>
      </w:r>
      <w:r w:rsidR="00A45C01" w:rsidRPr="004D21C4">
        <w:rPr>
          <w:rFonts w:asciiTheme="majorBidi" w:hAnsiTheme="majorBidi" w:cstheme="majorBidi"/>
          <w:sz w:val="24"/>
          <w:szCs w:val="24"/>
          <w:lang w:val="en-GB"/>
          <w:rPrChange w:id="3226" w:author="ALE Editor" w:date="2021-05-02T14:34:00Z">
            <w:rPr>
              <w:rFonts w:asciiTheme="majorBidi" w:hAnsiTheme="majorBidi" w:cstheme="majorBidi"/>
              <w:sz w:val="24"/>
              <w:szCs w:val="24"/>
            </w:rPr>
          </w:rPrChange>
        </w:rPr>
        <w:t>bathroom</w:t>
      </w:r>
      <w:r w:rsidR="00862FD1" w:rsidRPr="004D21C4">
        <w:rPr>
          <w:rFonts w:asciiTheme="majorBidi" w:hAnsiTheme="majorBidi" w:cstheme="majorBidi"/>
          <w:sz w:val="24"/>
          <w:szCs w:val="24"/>
          <w:lang w:val="en-GB"/>
          <w:rPrChange w:id="3227" w:author="ALE Editor" w:date="2021-05-02T14:34:00Z">
            <w:rPr>
              <w:rFonts w:asciiTheme="majorBidi" w:hAnsiTheme="majorBidi" w:cstheme="majorBidi"/>
              <w:sz w:val="24"/>
              <w:szCs w:val="24"/>
            </w:rPr>
          </w:rPrChange>
        </w:rPr>
        <w:t>.</w:t>
      </w:r>
      <w:r w:rsidR="00F5375D" w:rsidRPr="004D21C4">
        <w:rPr>
          <w:rFonts w:asciiTheme="majorBidi" w:hAnsiTheme="majorBidi" w:cstheme="majorBidi"/>
          <w:sz w:val="24"/>
          <w:szCs w:val="24"/>
          <w:lang w:val="en-GB"/>
          <w:rPrChange w:id="3228" w:author="ALE Editor" w:date="2021-05-02T14:34:00Z">
            <w:rPr>
              <w:rFonts w:asciiTheme="majorBidi" w:hAnsiTheme="majorBidi" w:cstheme="majorBidi"/>
              <w:sz w:val="24"/>
              <w:szCs w:val="24"/>
            </w:rPr>
          </w:rPrChange>
        </w:rPr>
        <w:t>’</w:t>
      </w:r>
      <w:r w:rsidR="00862FD1" w:rsidRPr="004D21C4">
        <w:rPr>
          <w:rFonts w:asciiTheme="majorBidi" w:hAnsiTheme="majorBidi" w:cstheme="majorBidi"/>
          <w:sz w:val="24"/>
          <w:szCs w:val="24"/>
          <w:lang w:val="en-GB"/>
          <w:rPrChange w:id="3229" w:author="ALE Editor" w:date="2021-05-02T14:34:00Z">
            <w:rPr>
              <w:rFonts w:asciiTheme="majorBidi" w:hAnsiTheme="majorBidi" w:cstheme="majorBidi"/>
              <w:sz w:val="24"/>
              <w:szCs w:val="24"/>
            </w:rPr>
          </w:rPrChange>
        </w:rPr>
        <w:t xml:space="preserve"> ... Towards the end of the class, he felt like his bladder was about to burst</w:t>
      </w:r>
      <w:r w:rsidRPr="004D21C4">
        <w:rPr>
          <w:rFonts w:asciiTheme="majorBidi" w:hAnsiTheme="majorBidi" w:cstheme="majorBidi"/>
          <w:sz w:val="24"/>
          <w:szCs w:val="24"/>
          <w:lang w:val="en-GB"/>
          <w:rPrChange w:id="3230" w:author="ALE Editor" w:date="2021-05-02T14:34:00Z">
            <w:rPr>
              <w:rFonts w:asciiTheme="majorBidi" w:hAnsiTheme="majorBidi" w:cstheme="majorBidi"/>
              <w:sz w:val="24"/>
              <w:szCs w:val="24"/>
            </w:rPr>
          </w:rPrChange>
        </w:rPr>
        <w:t>.</w:t>
      </w:r>
      <w:r w:rsidR="00862FD1" w:rsidRPr="004D21C4">
        <w:rPr>
          <w:rFonts w:asciiTheme="majorBidi" w:hAnsiTheme="majorBidi" w:cstheme="majorBidi"/>
          <w:sz w:val="24"/>
          <w:szCs w:val="24"/>
          <w:lang w:val="en-GB"/>
          <w:rPrChange w:id="3231" w:author="ALE Editor" w:date="2021-05-02T14:34:00Z">
            <w:rPr>
              <w:rFonts w:asciiTheme="majorBidi" w:hAnsiTheme="majorBidi" w:cstheme="majorBidi"/>
              <w:sz w:val="24"/>
              <w:szCs w:val="24"/>
            </w:rPr>
          </w:rPrChange>
        </w:rPr>
        <w:t xml:space="preserve"> </w:t>
      </w:r>
      <w:r w:rsidRPr="004D21C4">
        <w:rPr>
          <w:rFonts w:asciiTheme="majorBidi" w:hAnsiTheme="majorBidi" w:cstheme="majorBidi"/>
          <w:sz w:val="24"/>
          <w:szCs w:val="24"/>
          <w:lang w:val="en-GB"/>
          <w:rPrChange w:id="3232" w:author="ALE Editor" w:date="2021-05-02T14:34:00Z">
            <w:rPr>
              <w:rFonts w:asciiTheme="majorBidi" w:hAnsiTheme="majorBidi" w:cstheme="majorBidi"/>
              <w:sz w:val="24"/>
              <w:szCs w:val="24"/>
            </w:rPr>
          </w:rPrChange>
        </w:rPr>
        <w:t>H</w:t>
      </w:r>
      <w:r w:rsidR="00862FD1" w:rsidRPr="004D21C4">
        <w:rPr>
          <w:rFonts w:asciiTheme="majorBidi" w:hAnsiTheme="majorBidi" w:cstheme="majorBidi"/>
          <w:sz w:val="24"/>
          <w:szCs w:val="24"/>
          <w:lang w:val="en-GB"/>
          <w:rPrChange w:id="3233" w:author="ALE Editor" w:date="2021-05-02T14:34:00Z">
            <w:rPr>
              <w:rFonts w:asciiTheme="majorBidi" w:hAnsiTheme="majorBidi" w:cstheme="majorBidi"/>
              <w:sz w:val="24"/>
              <w:szCs w:val="24"/>
            </w:rPr>
          </w:rPrChange>
        </w:rPr>
        <w:t>e said to her</w:t>
      </w:r>
      <w:r w:rsidRPr="004D21C4">
        <w:rPr>
          <w:rFonts w:asciiTheme="majorBidi" w:hAnsiTheme="majorBidi" w:cstheme="majorBidi"/>
          <w:sz w:val="24"/>
          <w:szCs w:val="24"/>
          <w:lang w:val="en-GB"/>
          <w:rPrChange w:id="3234" w:author="ALE Editor" w:date="2021-05-02T14:34:00Z">
            <w:rPr>
              <w:rFonts w:asciiTheme="majorBidi" w:hAnsiTheme="majorBidi" w:cstheme="majorBidi"/>
              <w:sz w:val="24"/>
              <w:szCs w:val="24"/>
            </w:rPr>
          </w:rPrChange>
        </w:rPr>
        <w:t>,</w:t>
      </w:r>
      <w:r w:rsidR="00862FD1" w:rsidRPr="004D21C4">
        <w:rPr>
          <w:rFonts w:asciiTheme="majorBidi" w:hAnsiTheme="majorBidi" w:cstheme="majorBidi"/>
          <w:sz w:val="24"/>
          <w:szCs w:val="24"/>
          <w:lang w:val="en-GB"/>
          <w:rPrChange w:id="3235" w:author="ALE Editor" w:date="2021-05-02T14:34:00Z">
            <w:rPr>
              <w:rFonts w:asciiTheme="majorBidi" w:hAnsiTheme="majorBidi" w:cstheme="majorBidi"/>
              <w:sz w:val="24"/>
              <w:szCs w:val="24"/>
            </w:rPr>
          </w:rPrChange>
        </w:rPr>
        <w:t xml:space="preserve"> </w:t>
      </w:r>
      <w:r w:rsidR="00F5375D" w:rsidRPr="004D21C4">
        <w:rPr>
          <w:rFonts w:asciiTheme="majorBidi" w:hAnsiTheme="majorBidi" w:cstheme="majorBidi"/>
          <w:sz w:val="24"/>
          <w:szCs w:val="24"/>
          <w:lang w:val="en-GB"/>
          <w:rPrChange w:id="3236" w:author="ALE Editor" w:date="2021-05-02T14:34:00Z">
            <w:rPr>
              <w:rFonts w:asciiTheme="majorBidi" w:hAnsiTheme="majorBidi" w:cstheme="majorBidi"/>
              <w:sz w:val="24"/>
              <w:szCs w:val="24"/>
            </w:rPr>
          </w:rPrChange>
        </w:rPr>
        <w:t>‘</w:t>
      </w:r>
      <w:r w:rsidR="00862FD1" w:rsidRPr="004D21C4">
        <w:rPr>
          <w:rFonts w:asciiTheme="majorBidi" w:hAnsiTheme="majorBidi" w:cstheme="majorBidi"/>
          <w:sz w:val="24"/>
          <w:szCs w:val="24"/>
          <w:lang w:val="en-GB"/>
          <w:rPrChange w:id="3237" w:author="ALE Editor" w:date="2021-05-02T14:34:00Z">
            <w:rPr>
              <w:rFonts w:asciiTheme="majorBidi" w:hAnsiTheme="majorBidi" w:cstheme="majorBidi"/>
              <w:sz w:val="24"/>
              <w:szCs w:val="24"/>
            </w:rPr>
          </w:rPrChange>
        </w:rPr>
        <w:t>I want to know the reason you won</w:t>
      </w:r>
      <w:r w:rsidR="00F5375D" w:rsidRPr="004D21C4">
        <w:rPr>
          <w:rFonts w:asciiTheme="majorBidi" w:hAnsiTheme="majorBidi" w:cstheme="majorBidi"/>
          <w:sz w:val="24"/>
          <w:szCs w:val="24"/>
          <w:lang w:val="en-GB"/>
          <w:rPrChange w:id="3238" w:author="ALE Editor" w:date="2021-05-02T14:34:00Z">
            <w:rPr>
              <w:rFonts w:asciiTheme="majorBidi" w:hAnsiTheme="majorBidi" w:cstheme="majorBidi"/>
              <w:sz w:val="24"/>
              <w:szCs w:val="24"/>
            </w:rPr>
          </w:rPrChange>
        </w:rPr>
        <w:t>’</w:t>
      </w:r>
      <w:r w:rsidR="00862FD1" w:rsidRPr="004D21C4">
        <w:rPr>
          <w:rFonts w:asciiTheme="majorBidi" w:hAnsiTheme="majorBidi" w:cstheme="majorBidi"/>
          <w:sz w:val="24"/>
          <w:szCs w:val="24"/>
          <w:lang w:val="en-GB"/>
          <w:rPrChange w:id="3239" w:author="ALE Editor" w:date="2021-05-02T14:34:00Z">
            <w:rPr>
              <w:rFonts w:asciiTheme="majorBidi" w:hAnsiTheme="majorBidi" w:cstheme="majorBidi"/>
              <w:sz w:val="24"/>
              <w:szCs w:val="24"/>
            </w:rPr>
          </w:rPrChange>
        </w:rPr>
        <w:t>t let me go out</w:t>
      </w:r>
      <w:r w:rsidR="00F5375D" w:rsidRPr="004D21C4">
        <w:rPr>
          <w:rFonts w:asciiTheme="majorBidi" w:hAnsiTheme="majorBidi" w:cstheme="majorBidi"/>
          <w:sz w:val="24"/>
          <w:szCs w:val="24"/>
          <w:lang w:val="en-GB"/>
          <w:rPrChange w:id="3240" w:author="ALE Editor" w:date="2021-05-02T14:34:00Z">
            <w:rPr>
              <w:rFonts w:asciiTheme="majorBidi" w:hAnsiTheme="majorBidi" w:cstheme="majorBidi"/>
              <w:sz w:val="24"/>
              <w:szCs w:val="24"/>
            </w:rPr>
          </w:rPrChange>
        </w:rPr>
        <w:t>’</w:t>
      </w:r>
      <w:r w:rsidR="00862FD1" w:rsidRPr="004D21C4">
        <w:rPr>
          <w:rFonts w:asciiTheme="majorBidi" w:hAnsiTheme="majorBidi" w:cstheme="majorBidi"/>
          <w:sz w:val="24"/>
          <w:szCs w:val="24"/>
          <w:lang w:val="en-GB"/>
          <w:rPrChange w:id="3241" w:author="ALE Editor" w:date="2021-05-02T14:34:00Z">
            <w:rPr>
              <w:rFonts w:asciiTheme="majorBidi" w:hAnsiTheme="majorBidi" w:cstheme="majorBidi"/>
              <w:sz w:val="24"/>
              <w:szCs w:val="24"/>
            </w:rPr>
          </w:rPrChange>
        </w:rPr>
        <w:t xml:space="preserve">. ... </w:t>
      </w:r>
      <w:r w:rsidR="006B001E" w:rsidRPr="004D21C4">
        <w:rPr>
          <w:rFonts w:asciiTheme="majorBidi" w:hAnsiTheme="majorBidi" w:cstheme="majorBidi"/>
          <w:sz w:val="24"/>
          <w:szCs w:val="24"/>
          <w:lang w:val="en-GB"/>
          <w:rPrChange w:id="3242" w:author="ALE Editor" w:date="2021-05-02T14:34:00Z">
            <w:rPr>
              <w:rFonts w:asciiTheme="majorBidi" w:hAnsiTheme="majorBidi" w:cstheme="majorBidi"/>
              <w:sz w:val="24"/>
              <w:szCs w:val="24"/>
            </w:rPr>
          </w:rPrChange>
        </w:rPr>
        <w:t>My</w:t>
      </w:r>
      <w:r w:rsidR="009D1AD9" w:rsidRPr="004D21C4">
        <w:rPr>
          <w:rFonts w:asciiTheme="majorBidi" w:hAnsiTheme="majorBidi" w:cstheme="majorBidi"/>
          <w:sz w:val="24"/>
          <w:szCs w:val="24"/>
          <w:lang w:val="en-GB"/>
          <w:rPrChange w:id="3243" w:author="ALE Editor" w:date="2021-05-02T14:34:00Z">
            <w:rPr>
              <w:rFonts w:asciiTheme="majorBidi" w:hAnsiTheme="majorBidi" w:cstheme="majorBidi"/>
              <w:sz w:val="24"/>
              <w:szCs w:val="24"/>
            </w:rPr>
          </w:rPrChange>
        </w:rPr>
        <w:t xml:space="preserve"> first</w:t>
      </w:r>
      <w:r w:rsidR="006B001E" w:rsidRPr="004D21C4">
        <w:rPr>
          <w:rFonts w:asciiTheme="majorBidi" w:hAnsiTheme="majorBidi" w:cstheme="majorBidi"/>
          <w:sz w:val="24"/>
          <w:szCs w:val="24"/>
          <w:lang w:val="en-GB"/>
          <w:rPrChange w:id="3244" w:author="ALE Editor" w:date="2021-05-02T14:34:00Z">
            <w:rPr>
              <w:rFonts w:asciiTheme="majorBidi" w:hAnsiTheme="majorBidi" w:cstheme="majorBidi"/>
              <w:sz w:val="24"/>
              <w:szCs w:val="24"/>
            </w:rPr>
          </w:rPrChange>
        </w:rPr>
        <w:t xml:space="preserve"> instinct was to </w:t>
      </w:r>
      <w:r w:rsidR="00862FD1" w:rsidRPr="004D21C4">
        <w:rPr>
          <w:rFonts w:asciiTheme="majorBidi" w:hAnsiTheme="majorBidi" w:cstheme="majorBidi"/>
          <w:sz w:val="24"/>
          <w:szCs w:val="24"/>
          <w:lang w:val="en-GB"/>
          <w:rPrChange w:id="3245" w:author="ALE Editor" w:date="2021-05-02T14:34:00Z">
            <w:rPr>
              <w:rFonts w:asciiTheme="majorBidi" w:hAnsiTheme="majorBidi" w:cstheme="majorBidi"/>
              <w:sz w:val="24"/>
              <w:szCs w:val="24"/>
            </w:rPr>
          </w:rPrChange>
        </w:rPr>
        <w:t xml:space="preserve">defend the teacher, </w:t>
      </w:r>
      <w:r w:rsidR="006B001E" w:rsidRPr="004D21C4">
        <w:rPr>
          <w:rFonts w:asciiTheme="majorBidi" w:hAnsiTheme="majorBidi" w:cstheme="majorBidi"/>
          <w:sz w:val="24"/>
          <w:szCs w:val="24"/>
          <w:lang w:val="en-GB"/>
          <w:rPrChange w:id="3246" w:author="ALE Editor" w:date="2021-05-02T14:34:00Z">
            <w:rPr>
              <w:rFonts w:asciiTheme="majorBidi" w:hAnsiTheme="majorBidi" w:cstheme="majorBidi"/>
              <w:sz w:val="24"/>
              <w:szCs w:val="24"/>
            </w:rPr>
          </w:rPrChange>
        </w:rPr>
        <w:t>actually</w:t>
      </w:r>
      <w:r w:rsidR="00862FD1" w:rsidRPr="004D21C4">
        <w:rPr>
          <w:rFonts w:asciiTheme="majorBidi" w:hAnsiTheme="majorBidi" w:cstheme="majorBidi"/>
          <w:sz w:val="24"/>
          <w:szCs w:val="24"/>
          <w:lang w:val="en-GB"/>
          <w:rPrChange w:id="3247" w:author="ALE Editor" w:date="2021-05-02T14:34:00Z">
            <w:rPr>
              <w:rFonts w:asciiTheme="majorBidi" w:hAnsiTheme="majorBidi" w:cstheme="majorBidi"/>
              <w:sz w:val="24"/>
              <w:szCs w:val="24"/>
            </w:rPr>
          </w:rPrChange>
        </w:rPr>
        <w:t xml:space="preserve">.... later when I talked to </w:t>
      </w:r>
      <w:r w:rsidR="009D1AD9" w:rsidRPr="004D21C4">
        <w:rPr>
          <w:rFonts w:asciiTheme="majorBidi" w:hAnsiTheme="majorBidi" w:cstheme="majorBidi"/>
          <w:sz w:val="24"/>
          <w:szCs w:val="24"/>
          <w:lang w:val="en-GB"/>
          <w:rPrChange w:id="3248" w:author="ALE Editor" w:date="2021-05-02T14:34:00Z">
            <w:rPr>
              <w:rFonts w:asciiTheme="majorBidi" w:hAnsiTheme="majorBidi" w:cstheme="majorBidi"/>
              <w:sz w:val="24"/>
              <w:szCs w:val="24"/>
            </w:rPr>
          </w:rPrChange>
        </w:rPr>
        <w:t>my son</w:t>
      </w:r>
      <w:r w:rsidR="00862FD1" w:rsidRPr="004D21C4">
        <w:rPr>
          <w:rFonts w:asciiTheme="majorBidi" w:hAnsiTheme="majorBidi" w:cstheme="majorBidi"/>
          <w:sz w:val="24"/>
          <w:szCs w:val="24"/>
          <w:lang w:val="en-GB"/>
          <w:rPrChange w:id="3249" w:author="ALE Editor" w:date="2021-05-02T14:34:00Z">
            <w:rPr>
              <w:rFonts w:asciiTheme="majorBidi" w:hAnsiTheme="majorBidi" w:cstheme="majorBidi"/>
              <w:sz w:val="24"/>
              <w:szCs w:val="24"/>
            </w:rPr>
          </w:rPrChange>
        </w:rPr>
        <w:t xml:space="preserve">, he presented it from </w:t>
      </w:r>
      <w:r w:rsidR="006B001E" w:rsidRPr="004D21C4">
        <w:rPr>
          <w:rFonts w:asciiTheme="majorBidi" w:hAnsiTheme="majorBidi" w:cstheme="majorBidi"/>
          <w:sz w:val="24"/>
          <w:szCs w:val="24"/>
          <w:lang w:val="en-GB"/>
          <w:rPrChange w:id="3250" w:author="ALE Editor" w:date="2021-05-02T14:34:00Z">
            <w:rPr>
              <w:rFonts w:asciiTheme="majorBidi" w:hAnsiTheme="majorBidi" w:cstheme="majorBidi"/>
              <w:sz w:val="24"/>
              <w:szCs w:val="24"/>
            </w:rPr>
          </w:rPrChange>
        </w:rPr>
        <w:t>a</w:t>
      </w:r>
      <w:r w:rsidR="00862FD1" w:rsidRPr="004D21C4">
        <w:rPr>
          <w:rFonts w:asciiTheme="majorBidi" w:hAnsiTheme="majorBidi" w:cstheme="majorBidi"/>
          <w:sz w:val="24"/>
          <w:szCs w:val="24"/>
          <w:lang w:val="en-GB"/>
          <w:rPrChange w:id="3251" w:author="ALE Editor" w:date="2021-05-02T14:34:00Z">
            <w:rPr>
              <w:rFonts w:asciiTheme="majorBidi" w:hAnsiTheme="majorBidi" w:cstheme="majorBidi"/>
              <w:sz w:val="24"/>
              <w:szCs w:val="24"/>
            </w:rPr>
          </w:rPrChange>
        </w:rPr>
        <w:t xml:space="preserve"> child</w:t>
      </w:r>
      <w:r w:rsidR="00F5375D" w:rsidRPr="004D21C4">
        <w:rPr>
          <w:rFonts w:asciiTheme="majorBidi" w:hAnsiTheme="majorBidi" w:cstheme="majorBidi"/>
          <w:sz w:val="24"/>
          <w:szCs w:val="24"/>
          <w:lang w:val="en-GB"/>
          <w:rPrChange w:id="3252" w:author="ALE Editor" w:date="2021-05-02T14:34:00Z">
            <w:rPr>
              <w:rFonts w:asciiTheme="majorBidi" w:hAnsiTheme="majorBidi" w:cstheme="majorBidi"/>
              <w:sz w:val="24"/>
              <w:szCs w:val="24"/>
            </w:rPr>
          </w:rPrChange>
        </w:rPr>
        <w:t>’</w:t>
      </w:r>
      <w:r w:rsidR="00862FD1" w:rsidRPr="004D21C4">
        <w:rPr>
          <w:rFonts w:asciiTheme="majorBidi" w:hAnsiTheme="majorBidi" w:cstheme="majorBidi"/>
          <w:sz w:val="24"/>
          <w:szCs w:val="24"/>
          <w:lang w:val="en-GB"/>
          <w:rPrChange w:id="3253" w:author="ALE Editor" w:date="2021-05-02T14:34:00Z">
            <w:rPr>
              <w:rFonts w:asciiTheme="majorBidi" w:hAnsiTheme="majorBidi" w:cstheme="majorBidi"/>
              <w:sz w:val="24"/>
              <w:szCs w:val="24"/>
            </w:rPr>
          </w:rPrChange>
        </w:rPr>
        <w:t xml:space="preserve">s </w:t>
      </w:r>
      <w:r w:rsidR="006B001E" w:rsidRPr="004D21C4">
        <w:rPr>
          <w:rFonts w:asciiTheme="majorBidi" w:hAnsiTheme="majorBidi" w:cstheme="majorBidi"/>
          <w:sz w:val="24"/>
          <w:szCs w:val="24"/>
          <w:lang w:val="en-GB"/>
          <w:rPrChange w:id="3254" w:author="ALE Editor" w:date="2021-05-02T14:34:00Z">
            <w:rPr>
              <w:rFonts w:asciiTheme="majorBidi" w:hAnsiTheme="majorBidi" w:cstheme="majorBidi"/>
              <w:sz w:val="24"/>
              <w:szCs w:val="24"/>
            </w:rPr>
          </w:rPrChange>
        </w:rPr>
        <w:t>side</w:t>
      </w:r>
      <w:r w:rsidR="00862FD1" w:rsidRPr="004D21C4">
        <w:rPr>
          <w:rFonts w:asciiTheme="majorBidi" w:hAnsiTheme="majorBidi" w:cstheme="majorBidi"/>
          <w:sz w:val="24"/>
          <w:szCs w:val="24"/>
          <w:lang w:val="en-GB"/>
          <w:rPrChange w:id="3255" w:author="ALE Editor" w:date="2021-05-02T14:34:00Z">
            <w:rPr>
              <w:rFonts w:asciiTheme="majorBidi" w:hAnsiTheme="majorBidi" w:cstheme="majorBidi"/>
              <w:sz w:val="24"/>
              <w:szCs w:val="24"/>
            </w:rPr>
          </w:rPrChange>
        </w:rPr>
        <w:t>. ... I stopped myself and connected to where he was</w:t>
      </w:r>
      <w:r w:rsidR="006B001E" w:rsidRPr="004D21C4">
        <w:rPr>
          <w:rFonts w:asciiTheme="majorBidi" w:hAnsiTheme="majorBidi" w:cstheme="majorBidi"/>
          <w:sz w:val="24"/>
          <w:szCs w:val="24"/>
          <w:lang w:val="en-GB"/>
          <w:rPrChange w:id="3256" w:author="ALE Editor" w:date="2021-05-02T14:34:00Z">
            <w:rPr>
              <w:rFonts w:asciiTheme="majorBidi" w:hAnsiTheme="majorBidi" w:cstheme="majorBidi"/>
              <w:sz w:val="24"/>
              <w:szCs w:val="24"/>
            </w:rPr>
          </w:rPrChange>
        </w:rPr>
        <w:t>,</w:t>
      </w:r>
      <w:r w:rsidR="00862FD1" w:rsidRPr="004D21C4">
        <w:rPr>
          <w:rFonts w:asciiTheme="majorBidi" w:hAnsiTheme="majorBidi" w:cstheme="majorBidi"/>
          <w:sz w:val="24"/>
          <w:szCs w:val="24"/>
          <w:lang w:val="en-GB"/>
          <w:rPrChange w:id="3257" w:author="ALE Editor" w:date="2021-05-02T14:34:00Z">
            <w:rPr>
              <w:rFonts w:asciiTheme="majorBidi" w:hAnsiTheme="majorBidi" w:cstheme="majorBidi"/>
              <w:sz w:val="24"/>
              <w:szCs w:val="24"/>
            </w:rPr>
          </w:rPrChange>
        </w:rPr>
        <w:t xml:space="preserve"> and started </w:t>
      </w:r>
      <w:r w:rsidR="006B001E" w:rsidRPr="004D21C4">
        <w:rPr>
          <w:rFonts w:asciiTheme="majorBidi" w:hAnsiTheme="majorBidi" w:cstheme="majorBidi"/>
          <w:sz w:val="24"/>
          <w:szCs w:val="24"/>
          <w:lang w:val="en-GB"/>
          <w:rPrChange w:id="3258" w:author="ALE Editor" w:date="2021-05-02T14:34:00Z">
            <w:rPr>
              <w:rFonts w:asciiTheme="majorBidi" w:hAnsiTheme="majorBidi" w:cstheme="majorBidi"/>
              <w:sz w:val="24"/>
              <w:szCs w:val="24"/>
            </w:rPr>
          </w:rPrChange>
        </w:rPr>
        <w:t>to treat it</w:t>
      </w:r>
      <w:r w:rsidR="00862FD1" w:rsidRPr="004D21C4">
        <w:rPr>
          <w:rFonts w:asciiTheme="majorBidi" w:hAnsiTheme="majorBidi" w:cstheme="majorBidi"/>
          <w:sz w:val="24"/>
          <w:szCs w:val="24"/>
          <w:lang w:val="en-GB"/>
          <w:rPrChange w:id="3259" w:author="ALE Editor" w:date="2021-05-02T14:34:00Z">
            <w:rPr>
              <w:rFonts w:asciiTheme="majorBidi" w:hAnsiTheme="majorBidi" w:cstheme="majorBidi"/>
              <w:sz w:val="24"/>
              <w:szCs w:val="24"/>
            </w:rPr>
          </w:rPrChange>
        </w:rPr>
        <w:t xml:space="preserve"> from a different angle.</w:t>
      </w:r>
      <w:del w:id="3260" w:author="ALE Editor" w:date="2021-05-02T14:39:00Z">
        <w:r w:rsidR="003D360F" w:rsidRPr="004D21C4" w:rsidDel="00845D96">
          <w:rPr>
            <w:rFonts w:asciiTheme="majorBidi" w:hAnsiTheme="majorBidi" w:cstheme="majorBidi"/>
            <w:sz w:val="24"/>
            <w:szCs w:val="24"/>
            <w:lang w:val="en-GB"/>
            <w:rPrChange w:id="3261" w:author="ALE Editor" w:date="2021-05-02T14:34:00Z">
              <w:rPr>
                <w:rFonts w:asciiTheme="majorBidi" w:hAnsiTheme="majorBidi" w:cstheme="majorBidi"/>
                <w:sz w:val="24"/>
                <w:szCs w:val="24"/>
              </w:rPr>
            </w:rPrChange>
          </w:rPr>
          <w:delText>”</w:delText>
        </w:r>
      </w:del>
    </w:p>
    <w:p w14:paraId="5BF2181A" w14:textId="76B89F98" w:rsidR="00C54BE1" w:rsidRPr="004D21C4" w:rsidRDefault="00A45C01" w:rsidP="00A45C01">
      <w:pPr>
        <w:spacing w:line="480" w:lineRule="auto"/>
        <w:ind w:firstLine="720"/>
        <w:rPr>
          <w:rFonts w:asciiTheme="majorBidi" w:hAnsiTheme="majorBidi" w:cstheme="majorBidi"/>
          <w:sz w:val="24"/>
          <w:szCs w:val="24"/>
          <w:lang w:val="en-GB"/>
          <w:rPrChange w:id="3262"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3263" w:author="ALE Editor" w:date="2021-05-02T14:34:00Z">
            <w:rPr>
              <w:rFonts w:asciiTheme="majorBidi" w:hAnsiTheme="majorBidi" w:cstheme="majorBidi"/>
              <w:color w:val="FF0000"/>
              <w:sz w:val="24"/>
              <w:szCs w:val="24"/>
            </w:rPr>
          </w:rPrChange>
        </w:rPr>
        <w:t>For these interviewees’, the</w:t>
      </w:r>
      <w:r w:rsidR="00F03CDD" w:rsidRPr="004D21C4">
        <w:rPr>
          <w:rFonts w:asciiTheme="majorBidi" w:hAnsiTheme="majorBidi" w:cstheme="majorBidi"/>
          <w:sz w:val="24"/>
          <w:szCs w:val="24"/>
          <w:lang w:val="en-GB"/>
          <w:rPrChange w:id="3264" w:author="ALE Editor" w:date="2021-05-02T14:34:00Z">
            <w:rPr>
              <w:rFonts w:asciiTheme="majorBidi" w:hAnsiTheme="majorBidi" w:cstheme="majorBidi"/>
              <w:color w:val="FF0000"/>
              <w:sz w:val="24"/>
              <w:szCs w:val="24"/>
            </w:rPr>
          </w:rPrChange>
        </w:rPr>
        <w:t xml:space="preserve"> advocacy role is </w:t>
      </w:r>
      <w:r w:rsidR="00374D21" w:rsidRPr="004D21C4">
        <w:rPr>
          <w:rFonts w:asciiTheme="majorBidi" w:hAnsiTheme="majorBidi" w:cstheme="majorBidi"/>
          <w:sz w:val="24"/>
          <w:szCs w:val="24"/>
          <w:lang w:val="en-GB"/>
          <w:rPrChange w:id="3265" w:author="ALE Editor" w:date="2021-05-02T14:34:00Z">
            <w:rPr>
              <w:rFonts w:asciiTheme="majorBidi" w:hAnsiTheme="majorBidi" w:cstheme="majorBidi"/>
              <w:color w:val="FF0000"/>
              <w:sz w:val="24"/>
              <w:szCs w:val="24"/>
            </w:rPr>
          </w:rPrChange>
        </w:rPr>
        <w:t>particularly</w:t>
      </w:r>
      <w:r w:rsidR="00F03CDD" w:rsidRPr="004D21C4">
        <w:rPr>
          <w:rFonts w:asciiTheme="majorBidi" w:hAnsiTheme="majorBidi" w:cstheme="majorBidi"/>
          <w:sz w:val="24"/>
          <w:szCs w:val="24"/>
          <w:lang w:val="en-GB"/>
          <w:rPrChange w:id="3266" w:author="ALE Editor" w:date="2021-05-02T14:34:00Z">
            <w:rPr>
              <w:rFonts w:asciiTheme="majorBidi" w:hAnsiTheme="majorBidi" w:cstheme="majorBidi"/>
              <w:color w:val="FF0000"/>
              <w:sz w:val="24"/>
              <w:szCs w:val="24"/>
            </w:rPr>
          </w:rPrChange>
        </w:rPr>
        <w:t xml:space="preserve"> challenging </w:t>
      </w:r>
      <w:ins w:id="3267" w:author="ALE Editor" w:date="2021-05-02T12:29:00Z">
        <w:r w:rsidR="006A3CFB" w:rsidRPr="004D21C4">
          <w:rPr>
            <w:rFonts w:asciiTheme="majorBidi" w:hAnsiTheme="majorBidi" w:cstheme="majorBidi"/>
            <w:sz w:val="24"/>
            <w:szCs w:val="24"/>
            <w:lang w:val="en-GB"/>
            <w:rPrChange w:id="3268" w:author="ALE Editor" w:date="2021-05-02T14:34:00Z">
              <w:rPr>
                <w:rFonts w:asciiTheme="majorBidi" w:hAnsiTheme="majorBidi" w:cstheme="majorBidi"/>
                <w:sz w:val="24"/>
                <w:szCs w:val="24"/>
              </w:rPr>
            </w:rPrChange>
          </w:rPr>
          <w:t xml:space="preserve">for these mothers, </w:t>
        </w:r>
      </w:ins>
      <w:r w:rsidR="00F03CDD" w:rsidRPr="004D21C4">
        <w:rPr>
          <w:rFonts w:asciiTheme="majorBidi" w:hAnsiTheme="majorBidi" w:cstheme="majorBidi"/>
          <w:sz w:val="24"/>
          <w:szCs w:val="24"/>
          <w:lang w:val="en-GB"/>
          <w:rPrChange w:id="3269" w:author="ALE Editor" w:date="2021-05-02T14:34:00Z">
            <w:rPr>
              <w:rFonts w:asciiTheme="majorBidi" w:hAnsiTheme="majorBidi" w:cstheme="majorBidi"/>
              <w:color w:val="FF0000"/>
              <w:sz w:val="24"/>
              <w:szCs w:val="24"/>
            </w:rPr>
          </w:rPrChange>
        </w:rPr>
        <w:t xml:space="preserve">because </w:t>
      </w:r>
      <w:del w:id="3270" w:author="ALE Editor" w:date="2021-05-02T12:28:00Z">
        <w:r w:rsidRPr="004D21C4" w:rsidDel="006A3CFB">
          <w:rPr>
            <w:rFonts w:asciiTheme="majorBidi" w:hAnsiTheme="majorBidi" w:cstheme="majorBidi"/>
            <w:sz w:val="24"/>
            <w:szCs w:val="24"/>
            <w:lang w:val="en-GB"/>
            <w:rPrChange w:id="3271" w:author="ALE Editor" w:date="2021-05-02T14:34:00Z">
              <w:rPr>
                <w:rFonts w:asciiTheme="majorBidi" w:hAnsiTheme="majorBidi" w:cstheme="majorBidi"/>
                <w:color w:val="FF0000"/>
                <w:sz w:val="24"/>
                <w:szCs w:val="24"/>
              </w:rPr>
            </w:rPrChange>
          </w:rPr>
          <w:delText xml:space="preserve">the </w:delText>
        </w:r>
        <w:r w:rsidR="00F03CDD" w:rsidRPr="004D21C4" w:rsidDel="006A3CFB">
          <w:rPr>
            <w:rFonts w:asciiTheme="majorBidi" w:hAnsiTheme="majorBidi" w:cstheme="majorBidi"/>
            <w:sz w:val="24"/>
            <w:szCs w:val="24"/>
            <w:lang w:val="en-GB"/>
            <w:rPrChange w:id="3272" w:author="ALE Editor" w:date="2021-05-02T14:34:00Z">
              <w:rPr>
                <w:rFonts w:asciiTheme="majorBidi" w:hAnsiTheme="majorBidi" w:cstheme="majorBidi"/>
                <w:color w:val="FF0000"/>
                <w:sz w:val="24"/>
                <w:szCs w:val="24"/>
              </w:rPr>
            </w:rPrChange>
          </w:rPr>
          <w:delText>mothers</w:delText>
        </w:r>
      </w:del>
      <w:ins w:id="3273" w:author="ALE Editor" w:date="2021-05-02T12:28:00Z">
        <w:r w:rsidR="006A3CFB" w:rsidRPr="004D21C4">
          <w:rPr>
            <w:rFonts w:asciiTheme="majorBidi" w:hAnsiTheme="majorBidi" w:cstheme="majorBidi"/>
            <w:sz w:val="24"/>
            <w:szCs w:val="24"/>
            <w:lang w:val="en-GB"/>
            <w:rPrChange w:id="3274" w:author="ALE Editor" w:date="2021-05-02T14:34:00Z">
              <w:rPr>
                <w:rFonts w:asciiTheme="majorBidi" w:hAnsiTheme="majorBidi" w:cstheme="majorBidi"/>
                <w:sz w:val="24"/>
                <w:szCs w:val="24"/>
              </w:rPr>
            </w:rPrChange>
          </w:rPr>
          <w:t>they</w:t>
        </w:r>
      </w:ins>
      <w:r w:rsidR="00F03CDD" w:rsidRPr="004D21C4">
        <w:rPr>
          <w:rFonts w:asciiTheme="majorBidi" w:hAnsiTheme="majorBidi" w:cstheme="majorBidi"/>
          <w:sz w:val="24"/>
          <w:szCs w:val="24"/>
          <w:lang w:val="en-GB"/>
          <w:rPrChange w:id="3275" w:author="ALE Editor" w:date="2021-05-02T14:34:00Z">
            <w:rPr>
              <w:rFonts w:asciiTheme="majorBidi" w:hAnsiTheme="majorBidi" w:cstheme="majorBidi"/>
              <w:color w:val="FF0000"/>
              <w:sz w:val="24"/>
              <w:szCs w:val="24"/>
            </w:rPr>
          </w:rPrChange>
        </w:rPr>
        <w:t xml:space="preserve"> </w:t>
      </w:r>
      <w:del w:id="3276" w:author="ALE Editor" w:date="2021-05-02T12:28:00Z">
        <w:r w:rsidR="00F03CDD" w:rsidRPr="004D21C4" w:rsidDel="006A3CFB">
          <w:rPr>
            <w:rFonts w:asciiTheme="majorBidi" w:hAnsiTheme="majorBidi" w:cstheme="majorBidi"/>
            <w:sz w:val="24"/>
            <w:szCs w:val="24"/>
            <w:lang w:val="en-GB"/>
            <w:rPrChange w:id="3277" w:author="ALE Editor" w:date="2021-05-02T14:34:00Z">
              <w:rPr>
                <w:rFonts w:asciiTheme="majorBidi" w:hAnsiTheme="majorBidi" w:cstheme="majorBidi"/>
                <w:sz w:val="24"/>
                <w:szCs w:val="24"/>
              </w:rPr>
            </w:rPrChange>
          </w:rPr>
          <w:delText xml:space="preserve">have an </w:delText>
        </w:r>
        <w:r w:rsidR="00705770" w:rsidRPr="004D21C4" w:rsidDel="006A3CFB">
          <w:rPr>
            <w:rFonts w:asciiTheme="majorBidi" w:hAnsiTheme="majorBidi" w:cstheme="majorBidi"/>
            <w:sz w:val="24"/>
            <w:szCs w:val="24"/>
            <w:lang w:val="en-GB"/>
            <w:rPrChange w:id="3278" w:author="ALE Editor" w:date="2021-05-02T14:34:00Z">
              <w:rPr>
                <w:rFonts w:asciiTheme="majorBidi" w:hAnsiTheme="majorBidi" w:cstheme="majorBidi"/>
                <w:sz w:val="24"/>
                <w:szCs w:val="24"/>
              </w:rPr>
            </w:rPrChange>
          </w:rPr>
          <w:delText>internal</w:delText>
        </w:r>
        <w:r w:rsidR="00F03CDD" w:rsidRPr="004D21C4" w:rsidDel="006A3CFB">
          <w:rPr>
            <w:rFonts w:asciiTheme="majorBidi" w:hAnsiTheme="majorBidi" w:cstheme="majorBidi"/>
            <w:sz w:val="24"/>
            <w:szCs w:val="24"/>
            <w:lang w:val="en-GB"/>
            <w:rPrChange w:id="3279" w:author="ALE Editor" w:date="2021-05-02T14:34:00Z">
              <w:rPr>
                <w:rFonts w:asciiTheme="majorBidi" w:hAnsiTheme="majorBidi" w:cstheme="majorBidi"/>
                <w:sz w:val="24"/>
                <w:szCs w:val="24"/>
              </w:rPr>
            </w:rPrChange>
          </w:rPr>
          <w:delText xml:space="preserve"> </w:delText>
        </w:r>
      </w:del>
      <w:r w:rsidR="00F03CDD" w:rsidRPr="004D21C4">
        <w:rPr>
          <w:rFonts w:asciiTheme="majorBidi" w:hAnsiTheme="majorBidi" w:cstheme="majorBidi"/>
          <w:sz w:val="24"/>
          <w:szCs w:val="24"/>
          <w:lang w:val="en-GB"/>
          <w:rPrChange w:id="3280" w:author="ALE Editor" w:date="2021-05-02T14:34:00Z">
            <w:rPr>
              <w:rFonts w:asciiTheme="majorBidi" w:hAnsiTheme="majorBidi" w:cstheme="majorBidi"/>
              <w:sz w:val="24"/>
              <w:szCs w:val="24"/>
            </w:rPr>
          </w:rPrChange>
        </w:rPr>
        <w:t>understand</w:t>
      </w:r>
      <w:del w:id="3281" w:author="ALE Editor" w:date="2021-05-02T12:29:00Z">
        <w:r w:rsidR="00F03CDD" w:rsidRPr="004D21C4" w:rsidDel="006A3CFB">
          <w:rPr>
            <w:rFonts w:asciiTheme="majorBidi" w:hAnsiTheme="majorBidi" w:cstheme="majorBidi"/>
            <w:sz w:val="24"/>
            <w:szCs w:val="24"/>
            <w:lang w:val="en-GB"/>
            <w:rPrChange w:id="3282" w:author="ALE Editor" w:date="2021-05-02T14:34:00Z">
              <w:rPr>
                <w:rFonts w:asciiTheme="majorBidi" w:hAnsiTheme="majorBidi" w:cstheme="majorBidi"/>
                <w:sz w:val="24"/>
                <w:szCs w:val="24"/>
              </w:rPr>
            </w:rPrChange>
          </w:rPr>
          <w:delText>i</w:delText>
        </w:r>
      </w:del>
      <w:del w:id="3283" w:author="ALE Editor" w:date="2021-05-02T12:28:00Z">
        <w:r w:rsidR="00F03CDD" w:rsidRPr="004D21C4" w:rsidDel="006A3CFB">
          <w:rPr>
            <w:rFonts w:asciiTheme="majorBidi" w:hAnsiTheme="majorBidi" w:cstheme="majorBidi"/>
            <w:sz w:val="24"/>
            <w:szCs w:val="24"/>
            <w:lang w:val="en-GB"/>
            <w:rPrChange w:id="3284" w:author="ALE Editor" w:date="2021-05-02T14:34:00Z">
              <w:rPr>
                <w:rFonts w:asciiTheme="majorBidi" w:hAnsiTheme="majorBidi" w:cstheme="majorBidi"/>
                <w:sz w:val="24"/>
                <w:szCs w:val="24"/>
              </w:rPr>
            </w:rPrChange>
          </w:rPr>
          <w:delText>ng</w:delText>
        </w:r>
      </w:del>
      <w:r w:rsidR="00F03CDD" w:rsidRPr="004D21C4">
        <w:rPr>
          <w:rFonts w:asciiTheme="majorBidi" w:hAnsiTheme="majorBidi" w:cstheme="majorBidi"/>
          <w:sz w:val="24"/>
          <w:szCs w:val="24"/>
          <w:lang w:val="en-GB"/>
          <w:rPrChange w:id="3285" w:author="ALE Editor" w:date="2021-05-02T14:34:00Z">
            <w:rPr>
              <w:rFonts w:asciiTheme="majorBidi" w:hAnsiTheme="majorBidi" w:cstheme="majorBidi"/>
              <w:sz w:val="24"/>
              <w:szCs w:val="24"/>
            </w:rPr>
          </w:rPrChange>
        </w:rPr>
        <w:t xml:space="preserve"> </w:t>
      </w:r>
      <w:del w:id="3286" w:author="ALE Editor" w:date="2021-05-02T12:29:00Z">
        <w:r w:rsidR="00374D21" w:rsidRPr="004D21C4" w:rsidDel="006A3CFB">
          <w:rPr>
            <w:rFonts w:asciiTheme="majorBidi" w:hAnsiTheme="majorBidi" w:cstheme="majorBidi"/>
            <w:sz w:val="24"/>
            <w:szCs w:val="24"/>
            <w:lang w:val="en-GB"/>
            <w:rPrChange w:id="3287" w:author="ALE Editor" w:date="2021-05-02T14:34:00Z">
              <w:rPr>
                <w:rFonts w:asciiTheme="majorBidi" w:hAnsiTheme="majorBidi" w:cstheme="majorBidi"/>
                <w:sz w:val="24"/>
                <w:szCs w:val="24"/>
              </w:rPr>
            </w:rPrChange>
          </w:rPr>
          <w:delText>of</w:delText>
        </w:r>
        <w:r w:rsidR="00F03CDD" w:rsidRPr="004D21C4" w:rsidDel="006A3CFB">
          <w:rPr>
            <w:rFonts w:asciiTheme="majorBidi" w:hAnsiTheme="majorBidi" w:cstheme="majorBidi"/>
            <w:sz w:val="24"/>
            <w:szCs w:val="24"/>
            <w:lang w:val="en-GB"/>
            <w:rPrChange w:id="3288" w:author="ALE Editor" w:date="2021-05-02T14:34:00Z">
              <w:rPr>
                <w:rFonts w:asciiTheme="majorBidi" w:hAnsiTheme="majorBidi" w:cstheme="majorBidi"/>
                <w:sz w:val="24"/>
                <w:szCs w:val="24"/>
              </w:rPr>
            </w:rPrChange>
          </w:rPr>
          <w:delText xml:space="preserve"> </w:delText>
        </w:r>
      </w:del>
      <w:r w:rsidR="00F03CDD" w:rsidRPr="004D21C4">
        <w:rPr>
          <w:rFonts w:asciiTheme="majorBidi" w:hAnsiTheme="majorBidi" w:cstheme="majorBidi"/>
          <w:sz w:val="24"/>
          <w:szCs w:val="24"/>
          <w:lang w:val="en-GB"/>
          <w:rPrChange w:id="3289" w:author="ALE Editor" w:date="2021-05-02T14:34:00Z">
            <w:rPr>
              <w:rFonts w:asciiTheme="majorBidi" w:hAnsiTheme="majorBidi" w:cstheme="majorBidi"/>
              <w:sz w:val="24"/>
              <w:szCs w:val="24"/>
            </w:rPr>
          </w:rPrChange>
        </w:rPr>
        <w:t xml:space="preserve">the </w:t>
      </w:r>
      <w:del w:id="3290" w:author="ALE Editor" w:date="2021-05-02T12:29:00Z">
        <w:r w:rsidR="00F03CDD" w:rsidRPr="004D21C4" w:rsidDel="006A3CFB">
          <w:rPr>
            <w:rFonts w:asciiTheme="majorBidi" w:hAnsiTheme="majorBidi" w:cstheme="majorBidi"/>
            <w:sz w:val="24"/>
            <w:szCs w:val="24"/>
            <w:lang w:val="en-GB"/>
            <w:rPrChange w:id="3291" w:author="ALE Editor" w:date="2021-05-02T14:34:00Z">
              <w:rPr>
                <w:rFonts w:asciiTheme="majorBidi" w:hAnsiTheme="majorBidi" w:cstheme="majorBidi"/>
                <w:sz w:val="24"/>
                <w:szCs w:val="24"/>
              </w:rPr>
            </w:rPrChange>
          </w:rPr>
          <w:delText xml:space="preserve">side </w:delText>
        </w:r>
        <w:r w:rsidR="00C54BE1" w:rsidRPr="004D21C4" w:rsidDel="006A3CFB">
          <w:rPr>
            <w:rFonts w:asciiTheme="majorBidi" w:hAnsiTheme="majorBidi" w:cstheme="majorBidi"/>
            <w:sz w:val="24"/>
            <w:szCs w:val="24"/>
            <w:lang w:val="en-GB"/>
            <w:rPrChange w:id="3292" w:author="ALE Editor" w:date="2021-05-02T14:34:00Z">
              <w:rPr>
                <w:rFonts w:asciiTheme="majorBidi" w:hAnsiTheme="majorBidi" w:cstheme="majorBidi"/>
                <w:sz w:val="24"/>
                <w:szCs w:val="24"/>
              </w:rPr>
            </w:rPrChange>
          </w:rPr>
          <w:delText>that is</w:delText>
        </w:r>
      </w:del>
      <w:ins w:id="3293" w:author="ALE Editor" w:date="2021-05-02T12:29:00Z">
        <w:r w:rsidR="006A3CFB" w:rsidRPr="004D21C4">
          <w:rPr>
            <w:rFonts w:asciiTheme="majorBidi" w:hAnsiTheme="majorBidi" w:cstheme="majorBidi"/>
            <w:sz w:val="24"/>
            <w:szCs w:val="24"/>
            <w:lang w:val="en-GB"/>
            <w:rPrChange w:id="3294" w:author="ALE Editor" w:date="2021-05-02T14:34:00Z">
              <w:rPr>
                <w:rFonts w:asciiTheme="majorBidi" w:hAnsiTheme="majorBidi" w:cstheme="majorBidi"/>
                <w:sz w:val="24"/>
                <w:szCs w:val="24"/>
              </w:rPr>
            </w:rPrChange>
          </w:rPr>
          <w:t>teachers who are</w:t>
        </w:r>
      </w:ins>
      <w:r w:rsidR="00C54BE1" w:rsidRPr="004D21C4">
        <w:rPr>
          <w:rFonts w:asciiTheme="majorBidi" w:hAnsiTheme="majorBidi" w:cstheme="majorBidi"/>
          <w:sz w:val="24"/>
          <w:szCs w:val="24"/>
          <w:lang w:val="en-GB"/>
          <w:rPrChange w:id="3295" w:author="ALE Editor" w:date="2021-05-02T14:34:00Z">
            <w:rPr>
              <w:rFonts w:asciiTheme="majorBidi" w:hAnsiTheme="majorBidi" w:cstheme="majorBidi"/>
              <w:sz w:val="24"/>
              <w:szCs w:val="24"/>
            </w:rPr>
          </w:rPrChange>
        </w:rPr>
        <w:t xml:space="preserve"> </w:t>
      </w:r>
      <w:del w:id="3296" w:author="ALE Editor" w:date="2021-05-02T12:29:00Z">
        <w:r w:rsidR="00374D21" w:rsidRPr="004D21C4" w:rsidDel="006A3CFB">
          <w:rPr>
            <w:rFonts w:asciiTheme="majorBidi" w:hAnsiTheme="majorBidi" w:cstheme="majorBidi"/>
            <w:sz w:val="24"/>
            <w:szCs w:val="24"/>
            <w:lang w:val="en-GB"/>
            <w:rPrChange w:id="3297" w:author="ALE Editor" w:date="2021-05-02T14:34:00Z">
              <w:rPr>
                <w:rFonts w:asciiTheme="majorBidi" w:hAnsiTheme="majorBidi" w:cstheme="majorBidi"/>
                <w:sz w:val="24"/>
                <w:szCs w:val="24"/>
              </w:rPr>
            </w:rPrChange>
          </w:rPr>
          <w:delText xml:space="preserve">opposing </w:delText>
        </w:r>
      </w:del>
      <w:ins w:id="3298" w:author="ALE Editor" w:date="2021-05-02T12:29:00Z">
        <w:r w:rsidR="006A3CFB" w:rsidRPr="004D21C4">
          <w:rPr>
            <w:rFonts w:asciiTheme="majorBidi" w:hAnsiTheme="majorBidi" w:cstheme="majorBidi"/>
            <w:sz w:val="24"/>
            <w:szCs w:val="24"/>
            <w:lang w:val="en-GB"/>
            <w:rPrChange w:id="3299" w:author="ALE Editor" w:date="2021-05-02T14:34:00Z">
              <w:rPr>
                <w:rFonts w:asciiTheme="majorBidi" w:hAnsiTheme="majorBidi" w:cstheme="majorBidi"/>
                <w:sz w:val="24"/>
                <w:szCs w:val="24"/>
              </w:rPr>
            </w:rPrChange>
          </w:rPr>
          <w:t xml:space="preserve">in conflict with </w:t>
        </w:r>
      </w:ins>
      <w:r w:rsidR="00F03CDD" w:rsidRPr="004D21C4">
        <w:rPr>
          <w:rFonts w:asciiTheme="majorBidi" w:hAnsiTheme="majorBidi" w:cstheme="majorBidi"/>
          <w:sz w:val="24"/>
          <w:szCs w:val="24"/>
          <w:lang w:val="en-GB"/>
          <w:rPrChange w:id="3300" w:author="ALE Editor" w:date="2021-05-02T14:34:00Z">
            <w:rPr>
              <w:rFonts w:asciiTheme="majorBidi" w:hAnsiTheme="majorBidi" w:cstheme="majorBidi"/>
              <w:sz w:val="24"/>
              <w:szCs w:val="24"/>
            </w:rPr>
          </w:rPrChange>
        </w:rPr>
        <w:t xml:space="preserve">their children in </w:t>
      </w:r>
      <w:r w:rsidR="00705770" w:rsidRPr="004D21C4">
        <w:rPr>
          <w:rFonts w:asciiTheme="majorBidi" w:hAnsiTheme="majorBidi" w:cstheme="majorBidi"/>
          <w:sz w:val="24"/>
          <w:szCs w:val="24"/>
          <w:lang w:val="en-GB"/>
          <w:rPrChange w:id="3301" w:author="ALE Editor" w:date="2021-05-02T14:34:00Z">
            <w:rPr>
              <w:rFonts w:asciiTheme="majorBidi" w:hAnsiTheme="majorBidi" w:cstheme="majorBidi"/>
              <w:sz w:val="24"/>
              <w:szCs w:val="24"/>
            </w:rPr>
          </w:rPrChange>
        </w:rPr>
        <w:t>a given</w:t>
      </w:r>
      <w:r w:rsidR="00F03CDD" w:rsidRPr="004D21C4">
        <w:rPr>
          <w:rFonts w:asciiTheme="majorBidi" w:hAnsiTheme="majorBidi" w:cstheme="majorBidi"/>
          <w:sz w:val="24"/>
          <w:szCs w:val="24"/>
          <w:lang w:val="en-GB"/>
          <w:rPrChange w:id="3302" w:author="ALE Editor" w:date="2021-05-02T14:34:00Z">
            <w:rPr>
              <w:rFonts w:asciiTheme="majorBidi" w:hAnsiTheme="majorBidi" w:cstheme="majorBidi"/>
              <w:sz w:val="24"/>
              <w:szCs w:val="24"/>
            </w:rPr>
          </w:rPrChange>
        </w:rPr>
        <w:t xml:space="preserve"> situation.</w:t>
      </w:r>
      <w:r w:rsidR="00C54BE1" w:rsidRPr="004D21C4">
        <w:rPr>
          <w:rFonts w:asciiTheme="majorBidi" w:hAnsiTheme="majorBidi" w:cstheme="majorBidi"/>
          <w:sz w:val="24"/>
          <w:szCs w:val="24"/>
          <w:lang w:val="en-GB"/>
          <w:rPrChange w:id="3303" w:author="ALE Editor" w:date="2021-05-02T14:34:00Z">
            <w:rPr>
              <w:rFonts w:asciiTheme="majorBidi" w:hAnsiTheme="majorBidi" w:cstheme="majorBidi"/>
              <w:sz w:val="24"/>
              <w:szCs w:val="24"/>
            </w:rPr>
          </w:rPrChange>
        </w:rPr>
        <w:t xml:space="preserve"> </w:t>
      </w:r>
      <w:r w:rsidR="00705770" w:rsidRPr="004D21C4">
        <w:rPr>
          <w:rFonts w:asciiTheme="majorBidi" w:hAnsiTheme="majorBidi" w:cstheme="majorBidi"/>
          <w:sz w:val="24"/>
          <w:szCs w:val="24"/>
          <w:lang w:val="en-GB"/>
          <w:rPrChange w:id="3304" w:author="ALE Editor" w:date="2021-05-02T14:34:00Z">
            <w:rPr>
              <w:rFonts w:asciiTheme="majorBidi" w:hAnsiTheme="majorBidi" w:cstheme="majorBidi"/>
              <w:sz w:val="24"/>
              <w:szCs w:val="24"/>
            </w:rPr>
          </w:rPrChange>
        </w:rPr>
        <w:t>This enables them to mediate</w:t>
      </w:r>
      <w:r w:rsidR="00C54BE1" w:rsidRPr="004D21C4">
        <w:rPr>
          <w:rFonts w:asciiTheme="majorBidi" w:hAnsiTheme="majorBidi" w:cstheme="majorBidi"/>
          <w:sz w:val="24"/>
          <w:szCs w:val="24"/>
          <w:lang w:val="en-GB"/>
          <w:rPrChange w:id="3305" w:author="ALE Editor" w:date="2021-05-02T14:34:00Z">
            <w:rPr>
              <w:rFonts w:asciiTheme="majorBidi" w:hAnsiTheme="majorBidi" w:cstheme="majorBidi"/>
              <w:sz w:val="24"/>
              <w:szCs w:val="24"/>
            </w:rPr>
          </w:rPrChange>
        </w:rPr>
        <w:t xml:space="preserve"> between their children and their teachers </w:t>
      </w:r>
      <w:r w:rsidR="00705770" w:rsidRPr="004D21C4">
        <w:rPr>
          <w:rFonts w:asciiTheme="majorBidi" w:hAnsiTheme="majorBidi" w:cstheme="majorBidi"/>
          <w:sz w:val="24"/>
          <w:szCs w:val="24"/>
          <w:lang w:val="en-GB"/>
          <w:rPrChange w:id="3306" w:author="ALE Editor" w:date="2021-05-02T14:34:00Z">
            <w:rPr>
              <w:rFonts w:asciiTheme="majorBidi" w:hAnsiTheme="majorBidi" w:cstheme="majorBidi"/>
              <w:sz w:val="24"/>
              <w:szCs w:val="24"/>
            </w:rPr>
          </w:rPrChange>
        </w:rPr>
        <w:t xml:space="preserve">in </w:t>
      </w:r>
      <w:r w:rsidR="00C54BE1" w:rsidRPr="004D21C4">
        <w:rPr>
          <w:rFonts w:asciiTheme="majorBidi" w:hAnsiTheme="majorBidi" w:cstheme="majorBidi"/>
          <w:sz w:val="24"/>
          <w:szCs w:val="24"/>
          <w:lang w:val="en-GB"/>
          <w:rPrChange w:id="3307" w:author="ALE Editor" w:date="2021-05-02T14:34:00Z">
            <w:rPr>
              <w:rFonts w:asciiTheme="majorBidi" w:hAnsiTheme="majorBidi" w:cstheme="majorBidi"/>
              <w:sz w:val="24"/>
              <w:szCs w:val="24"/>
            </w:rPr>
          </w:rPrChange>
        </w:rPr>
        <w:t>a way that presents the teachers</w:t>
      </w:r>
      <w:r w:rsidR="00F5375D" w:rsidRPr="004D21C4">
        <w:rPr>
          <w:rFonts w:asciiTheme="majorBidi" w:hAnsiTheme="majorBidi" w:cstheme="majorBidi"/>
          <w:sz w:val="24"/>
          <w:szCs w:val="24"/>
          <w:lang w:val="en-GB"/>
          <w:rPrChange w:id="3308" w:author="ALE Editor" w:date="2021-05-02T14:34:00Z">
            <w:rPr>
              <w:rFonts w:asciiTheme="majorBidi" w:hAnsiTheme="majorBidi" w:cstheme="majorBidi"/>
              <w:sz w:val="24"/>
              <w:szCs w:val="24"/>
            </w:rPr>
          </w:rPrChange>
        </w:rPr>
        <w:t>’</w:t>
      </w:r>
      <w:r w:rsidR="00C54BE1" w:rsidRPr="004D21C4">
        <w:rPr>
          <w:rFonts w:asciiTheme="majorBidi" w:hAnsiTheme="majorBidi" w:cstheme="majorBidi"/>
          <w:sz w:val="24"/>
          <w:szCs w:val="24"/>
          <w:lang w:val="en-GB"/>
          <w:rPrChange w:id="3309" w:author="ALE Editor" w:date="2021-05-02T14:34:00Z">
            <w:rPr>
              <w:rFonts w:asciiTheme="majorBidi" w:hAnsiTheme="majorBidi" w:cstheme="majorBidi"/>
              <w:sz w:val="24"/>
              <w:szCs w:val="24"/>
            </w:rPr>
          </w:rPrChange>
        </w:rPr>
        <w:t xml:space="preserve"> side to the children, and makes them notice the teachers</w:t>
      </w:r>
      <w:r w:rsidR="00F5375D" w:rsidRPr="004D21C4">
        <w:rPr>
          <w:rFonts w:asciiTheme="majorBidi" w:hAnsiTheme="majorBidi" w:cstheme="majorBidi"/>
          <w:sz w:val="24"/>
          <w:szCs w:val="24"/>
          <w:lang w:val="en-GB"/>
          <w:rPrChange w:id="3310" w:author="ALE Editor" w:date="2021-05-02T14:34:00Z">
            <w:rPr>
              <w:rFonts w:asciiTheme="majorBidi" w:hAnsiTheme="majorBidi" w:cstheme="majorBidi"/>
              <w:sz w:val="24"/>
              <w:szCs w:val="24"/>
            </w:rPr>
          </w:rPrChange>
        </w:rPr>
        <w:t>’</w:t>
      </w:r>
      <w:r w:rsidR="00C54BE1" w:rsidRPr="004D21C4">
        <w:rPr>
          <w:rFonts w:asciiTheme="majorBidi" w:hAnsiTheme="majorBidi" w:cstheme="majorBidi"/>
          <w:sz w:val="24"/>
          <w:szCs w:val="24"/>
          <w:lang w:val="en-GB"/>
          <w:rPrChange w:id="3311" w:author="ALE Editor" w:date="2021-05-02T14:34:00Z">
            <w:rPr>
              <w:rFonts w:asciiTheme="majorBidi" w:hAnsiTheme="majorBidi" w:cstheme="majorBidi"/>
              <w:sz w:val="24"/>
              <w:szCs w:val="24"/>
            </w:rPr>
          </w:rPrChange>
        </w:rPr>
        <w:t xml:space="preserve"> feelings and perspectives.</w:t>
      </w:r>
    </w:p>
    <w:p w14:paraId="26FA1413" w14:textId="08881B33" w:rsidR="005F4910" w:rsidRPr="004D21C4" w:rsidRDefault="00C54BE1" w:rsidP="00C54BE1">
      <w:pPr>
        <w:spacing w:line="480" w:lineRule="auto"/>
        <w:ind w:firstLine="720"/>
        <w:rPr>
          <w:rFonts w:asciiTheme="majorBidi" w:hAnsiTheme="majorBidi" w:cstheme="majorBidi"/>
          <w:sz w:val="24"/>
          <w:szCs w:val="24"/>
          <w:lang w:val="en-GB"/>
          <w:rPrChange w:id="3312"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3313" w:author="ALE Editor" w:date="2021-05-02T14:34:00Z">
            <w:rPr>
              <w:rFonts w:asciiTheme="majorBidi" w:hAnsiTheme="majorBidi" w:cstheme="majorBidi"/>
              <w:sz w:val="24"/>
              <w:szCs w:val="24"/>
            </w:rPr>
          </w:rPrChange>
        </w:rPr>
        <w:t xml:space="preserve">In these seemingly simple cases, identification with the teacher </w:t>
      </w:r>
      <w:r w:rsidR="009D1AD9" w:rsidRPr="004D21C4">
        <w:rPr>
          <w:rFonts w:asciiTheme="majorBidi" w:hAnsiTheme="majorBidi" w:cstheme="majorBidi"/>
          <w:sz w:val="24"/>
          <w:szCs w:val="24"/>
          <w:lang w:val="en-GB"/>
          <w:rPrChange w:id="3314" w:author="ALE Editor" w:date="2021-05-02T14:34:00Z">
            <w:rPr>
              <w:rFonts w:asciiTheme="majorBidi" w:hAnsiTheme="majorBidi" w:cstheme="majorBidi"/>
              <w:sz w:val="24"/>
              <w:szCs w:val="24"/>
            </w:rPr>
          </w:rPrChange>
        </w:rPr>
        <w:t>did</w:t>
      </w:r>
      <w:r w:rsidRPr="004D21C4">
        <w:rPr>
          <w:rFonts w:asciiTheme="majorBidi" w:hAnsiTheme="majorBidi" w:cstheme="majorBidi"/>
          <w:sz w:val="24"/>
          <w:szCs w:val="24"/>
          <w:lang w:val="en-GB"/>
          <w:rPrChange w:id="3315" w:author="ALE Editor" w:date="2021-05-02T14:34:00Z">
            <w:rPr>
              <w:rFonts w:asciiTheme="majorBidi" w:hAnsiTheme="majorBidi" w:cstheme="majorBidi"/>
              <w:sz w:val="24"/>
              <w:szCs w:val="24"/>
            </w:rPr>
          </w:rPrChange>
        </w:rPr>
        <w:t xml:space="preserve"> not interfere with these educators</w:t>
      </w:r>
      <w:r w:rsidR="00F5375D" w:rsidRPr="004D21C4">
        <w:rPr>
          <w:rFonts w:asciiTheme="majorBidi" w:hAnsiTheme="majorBidi" w:cstheme="majorBidi"/>
          <w:sz w:val="24"/>
          <w:szCs w:val="24"/>
          <w:lang w:val="en-GB"/>
          <w:rPrChange w:id="3316"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3317" w:author="ALE Editor" w:date="2021-05-02T14:34:00Z">
            <w:rPr>
              <w:rFonts w:asciiTheme="majorBidi" w:hAnsiTheme="majorBidi" w:cstheme="majorBidi"/>
              <w:sz w:val="24"/>
              <w:szCs w:val="24"/>
            </w:rPr>
          </w:rPrChange>
        </w:rPr>
        <w:t xml:space="preserve"> relationship with their own children. These women </w:t>
      </w:r>
      <w:r w:rsidR="009D1AD9" w:rsidRPr="004D21C4">
        <w:rPr>
          <w:rFonts w:asciiTheme="majorBidi" w:hAnsiTheme="majorBidi" w:cstheme="majorBidi"/>
          <w:sz w:val="24"/>
          <w:szCs w:val="24"/>
          <w:lang w:val="en-GB"/>
          <w:rPrChange w:id="3318" w:author="ALE Editor" w:date="2021-05-02T14:34:00Z">
            <w:rPr>
              <w:rFonts w:asciiTheme="majorBidi" w:hAnsiTheme="majorBidi" w:cstheme="majorBidi"/>
              <w:sz w:val="24"/>
              <w:szCs w:val="24"/>
            </w:rPr>
          </w:rPrChange>
        </w:rPr>
        <w:t>said they felt</w:t>
      </w:r>
      <w:r w:rsidRPr="004D21C4">
        <w:rPr>
          <w:rFonts w:asciiTheme="majorBidi" w:hAnsiTheme="majorBidi" w:cstheme="majorBidi"/>
          <w:sz w:val="24"/>
          <w:szCs w:val="24"/>
          <w:lang w:val="en-GB"/>
          <w:rPrChange w:id="3319" w:author="ALE Editor" w:date="2021-05-02T14:34:00Z">
            <w:rPr>
              <w:rFonts w:asciiTheme="majorBidi" w:hAnsiTheme="majorBidi" w:cstheme="majorBidi"/>
              <w:sz w:val="24"/>
              <w:szCs w:val="24"/>
            </w:rPr>
          </w:rPrChange>
        </w:rPr>
        <w:t xml:space="preserve"> that their </w:t>
      </w:r>
      <w:r w:rsidR="00EC0C17" w:rsidRPr="004D21C4">
        <w:rPr>
          <w:rFonts w:asciiTheme="majorBidi" w:hAnsiTheme="majorBidi" w:cstheme="majorBidi"/>
          <w:sz w:val="24"/>
          <w:szCs w:val="24"/>
          <w:lang w:val="en-GB"/>
          <w:rPrChange w:id="3320" w:author="ALE Editor" w:date="2021-05-02T14:34:00Z">
            <w:rPr>
              <w:rFonts w:asciiTheme="majorBidi" w:hAnsiTheme="majorBidi" w:cstheme="majorBidi"/>
              <w:sz w:val="24"/>
              <w:szCs w:val="24"/>
            </w:rPr>
          </w:rPrChange>
        </w:rPr>
        <w:t>approach</w:t>
      </w:r>
      <w:r w:rsidRPr="004D21C4">
        <w:rPr>
          <w:rFonts w:asciiTheme="majorBidi" w:hAnsiTheme="majorBidi" w:cstheme="majorBidi"/>
          <w:sz w:val="24"/>
          <w:szCs w:val="24"/>
          <w:lang w:val="en-GB"/>
          <w:rPrChange w:id="3321" w:author="ALE Editor" w:date="2021-05-02T14:34:00Z">
            <w:rPr>
              <w:rFonts w:asciiTheme="majorBidi" w:hAnsiTheme="majorBidi" w:cstheme="majorBidi"/>
              <w:sz w:val="24"/>
              <w:szCs w:val="24"/>
            </w:rPr>
          </w:rPrChange>
        </w:rPr>
        <w:t xml:space="preserve"> </w:t>
      </w:r>
      <w:r w:rsidR="009D1AD9" w:rsidRPr="004D21C4">
        <w:rPr>
          <w:rFonts w:asciiTheme="majorBidi" w:hAnsiTheme="majorBidi" w:cstheme="majorBidi"/>
          <w:sz w:val="24"/>
          <w:szCs w:val="24"/>
          <w:lang w:val="en-GB"/>
          <w:rPrChange w:id="3322" w:author="ALE Editor" w:date="2021-05-02T14:34:00Z">
            <w:rPr>
              <w:rFonts w:asciiTheme="majorBidi" w:hAnsiTheme="majorBidi" w:cstheme="majorBidi"/>
              <w:sz w:val="24"/>
              <w:szCs w:val="24"/>
            </w:rPr>
          </w:rPrChange>
        </w:rPr>
        <w:t>was</w:t>
      </w:r>
      <w:r w:rsidRPr="004D21C4">
        <w:rPr>
          <w:rFonts w:asciiTheme="majorBidi" w:hAnsiTheme="majorBidi" w:cstheme="majorBidi"/>
          <w:sz w:val="24"/>
          <w:szCs w:val="24"/>
          <w:lang w:val="en-GB"/>
          <w:rPrChange w:id="3323" w:author="ALE Editor" w:date="2021-05-02T14:34:00Z">
            <w:rPr>
              <w:rFonts w:asciiTheme="majorBidi" w:hAnsiTheme="majorBidi" w:cstheme="majorBidi"/>
              <w:sz w:val="24"/>
              <w:szCs w:val="24"/>
            </w:rPr>
          </w:rPrChange>
        </w:rPr>
        <w:t xml:space="preserve"> correct, in that they </w:t>
      </w:r>
      <w:r w:rsidR="009D1AD9" w:rsidRPr="004D21C4">
        <w:rPr>
          <w:rFonts w:asciiTheme="majorBidi" w:hAnsiTheme="majorBidi" w:cstheme="majorBidi"/>
          <w:sz w:val="24"/>
          <w:szCs w:val="24"/>
          <w:lang w:val="en-GB"/>
          <w:rPrChange w:id="3324" w:author="ALE Editor" w:date="2021-05-02T14:34:00Z">
            <w:rPr>
              <w:rFonts w:asciiTheme="majorBidi" w:hAnsiTheme="majorBidi" w:cstheme="majorBidi"/>
              <w:sz w:val="24"/>
              <w:szCs w:val="24"/>
            </w:rPr>
          </w:rPrChange>
        </w:rPr>
        <w:t xml:space="preserve">tried to </w:t>
      </w:r>
      <w:r w:rsidRPr="004D21C4">
        <w:rPr>
          <w:rFonts w:asciiTheme="majorBidi" w:hAnsiTheme="majorBidi" w:cstheme="majorBidi"/>
          <w:sz w:val="24"/>
          <w:szCs w:val="24"/>
          <w:lang w:val="en-GB"/>
          <w:rPrChange w:id="3325" w:author="ALE Editor" w:date="2021-05-02T14:34:00Z">
            <w:rPr>
              <w:rFonts w:asciiTheme="majorBidi" w:hAnsiTheme="majorBidi" w:cstheme="majorBidi"/>
              <w:sz w:val="24"/>
              <w:szCs w:val="24"/>
            </w:rPr>
          </w:rPrChange>
        </w:rPr>
        <w:t>teach their children to respect their teachers and to understand the</w:t>
      </w:r>
      <w:ins w:id="3326" w:author="ALE Editor" w:date="2021-05-02T12:30:00Z">
        <w:r w:rsidR="006A3CFB" w:rsidRPr="004D21C4">
          <w:rPr>
            <w:rFonts w:asciiTheme="majorBidi" w:hAnsiTheme="majorBidi" w:cstheme="majorBidi"/>
            <w:sz w:val="24"/>
            <w:szCs w:val="24"/>
            <w:lang w:val="en-GB"/>
            <w:rPrChange w:id="3327" w:author="ALE Editor" w:date="2021-05-02T14:34:00Z">
              <w:rPr>
                <w:rFonts w:asciiTheme="majorBidi" w:hAnsiTheme="majorBidi" w:cstheme="majorBidi"/>
                <w:sz w:val="24"/>
                <w:szCs w:val="24"/>
              </w:rPr>
            </w:rPrChange>
          </w:rPr>
          <w:t>ir</w:t>
        </w:r>
      </w:ins>
      <w:r w:rsidRPr="004D21C4">
        <w:rPr>
          <w:rFonts w:asciiTheme="majorBidi" w:hAnsiTheme="majorBidi" w:cstheme="majorBidi"/>
          <w:sz w:val="24"/>
          <w:szCs w:val="24"/>
          <w:lang w:val="en-GB"/>
          <w:rPrChange w:id="3328" w:author="ALE Editor" w:date="2021-05-02T14:34:00Z">
            <w:rPr>
              <w:rFonts w:asciiTheme="majorBidi" w:hAnsiTheme="majorBidi" w:cstheme="majorBidi"/>
              <w:sz w:val="24"/>
              <w:szCs w:val="24"/>
            </w:rPr>
          </w:rPrChange>
        </w:rPr>
        <w:t xml:space="preserve"> </w:t>
      </w:r>
      <w:del w:id="3329" w:author="ALE Editor" w:date="2021-05-02T12:30:00Z">
        <w:r w:rsidRPr="004D21C4" w:rsidDel="006A3CFB">
          <w:rPr>
            <w:rFonts w:asciiTheme="majorBidi" w:hAnsiTheme="majorBidi" w:cstheme="majorBidi"/>
            <w:sz w:val="24"/>
            <w:szCs w:val="24"/>
            <w:lang w:val="en-GB"/>
            <w:rPrChange w:id="3330" w:author="ALE Editor" w:date="2021-05-02T14:34:00Z">
              <w:rPr>
                <w:rFonts w:asciiTheme="majorBidi" w:hAnsiTheme="majorBidi" w:cstheme="majorBidi"/>
                <w:sz w:val="24"/>
                <w:szCs w:val="24"/>
              </w:rPr>
            </w:rPrChange>
          </w:rPr>
          <w:delText xml:space="preserve">other </w:delText>
        </w:r>
      </w:del>
      <w:r w:rsidRPr="004D21C4">
        <w:rPr>
          <w:rFonts w:asciiTheme="majorBidi" w:hAnsiTheme="majorBidi" w:cstheme="majorBidi"/>
          <w:sz w:val="24"/>
          <w:szCs w:val="24"/>
          <w:lang w:val="en-GB"/>
          <w:rPrChange w:id="3331" w:author="ALE Editor" w:date="2021-05-02T14:34:00Z">
            <w:rPr>
              <w:rFonts w:asciiTheme="majorBidi" w:hAnsiTheme="majorBidi" w:cstheme="majorBidi"/>
              <w:sz w:val="24"/>
              <w:szCs w:val="24"/>
            </w:rPr>
          </w:rPrChange>
        </w:rPr>
        <w:t>side</w:t>
      </w:r>
      <w:del w:id="3332" w:author="ALE Editor" w:date="2021-05-02T12:30:00Z">
        <w:r w:rsidRPr="004D21C4" w:rsidDel="006A3CFB">
          <w:rPr>
            <w:rFonts w:asciiTheme="majorBidi" w:hAnsiTheme="majorBidi" w:cstheme="majorBidi"/>
            <w:sz w:val="24"/>
            <w:szCs w:val="24"/>
            <w:lang w:val="en-GB"/>
            <w:rPrChange w:id="3333" w:author="ALE Editor" w:date="2021-05-02T14:34:00Z">
              <w:rPr>
                <w:rFonts w:asciiTheme="majorBidi" w:hAnsiTheme="majorBidi" w:cstheme="majorBidi"/>
                <w:sz w:val="24"/>
                <w:szCs w:val="24"/>
              </w:rPr>
            </w:rPrChange>
          </w:rPr>
          <w:delText xml:space="preserve"> as well</w:delText>
        </w:r>
      </w:del>
      <w:r w:rsidRPr="004D21C4">
        <w:rPr>
          <w:rFonts w:asciiTheme="majorBidi" w:hAnsiTheme="majorBidi" w:cstheme="majorBidi"/>
          <w:sz w:val="24"/>
          <w:szCs w:val="24"/>
          <w:lang w:val="en-GB"/>
          <w:rPrChange w:id="3334" w:author="ALE Editor" w:date="2021-05-02T14:34:00Z">
            <w:rPr>
              <w:rFonts w:asciiTheme="majorBidi" w:hAnsiTheme="majorBidi" w:cstheme="majorBidi"/>
              <w:sz w:val="24"/>
              <w:szCs w:val="24"/>
            </w:rPr>
          </w:rPrChange>
        </w:rPr>
        <w:t>.</w:t>
      </w:r>
    </w:p>
    <w:p w14:paraId="3B40D7A0" w14:textId="6BBEF2EA" w:rsidR="00862FD1" w:rsidRPr="004D21C4" w:rsidRDefault="005F4910" w:rsidP="00C54BE1">
      <w:pPr>
        <w:spacing w:line="480" w:lineRule="auto"/>
        <w:ind w:firstLine="720"/>
        <w:rPr>
          <w:rFonts w:asciiTheme="majorBidi" w:hAnsiTheme="majorBidi" w:cstheme="majorBidi"/>
          <w:sz w:val="24"/>
          <w:szCs w:val="24"/>
          <w:lang w:val="en-GB"/>
          <w:rPrChange w:id="3335"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3336" w:author="ALE Editor" w:date="2021-05-02T14:34:00Z">
            <w:rPr>
              <w:rFonts w:asciiTheme="majorBidi" w:hAnsiTheme="majorBidi" w:cstheme="majorBidi"/>
              <w:sz w:val="24"/>
              <w:szCs w:val="24"/>
            </w:rPr>
          </w:rPrChange>
        </w:rPr>
        <w:t xml:space="preserve">In </w:t>
      </w:r>
      <w:del w:id="3337" w:author="ALE Editor" w:date="2021-05-02T12:30:00Z">
        <w:r w:rsidRPr="004D21C4" w:rsidDel="006A3CFB">
          <w:rPr>
            <w:rFonts w:asciiTheme="majorBidi" w:hAnsiTheme="majorBidi" w:cstheme="majorBidi"/>
            <w:sz w:val="24"/>
            <w:szCs w:val="24"/>
            <w:lang w:val="en-GB"/>
            <w:rPrChange w:id="3338" w:author="ALE Editor" w:date="2021-05-02T14:34:00Z">
              <w:rPr>
                <w:rFonts w:asciiTheme="majorBidi" w:hAnsiTheme="majorBidi" w:cstheme="majorBidi"/>
                <w:sz w:val="24"/>
                <w:szCs w:val="24"/>
              </w:rPr>
            </w:rPrChange>
          </w:rPr>
          <w:delText xml:space="preserve">more difficult </w:delText>
        </w:r>
      </w:del>
      <w:r w:rsidRPr="004D21C4">
        <w:rPr>
          <w:rFonts w:asciiTheme="majorBidi" w:hAnsiTheme="majorBidi" w:cstheme="majorBidi"/>
          <w:sz w:val="24"/>
          <w:szCs w:val="24"/>
          <w:lang w:val="en-GB"/>
          <w:rPrChange w:id="3339" w:author="ALE Editor" w:date="2021-05-02T14:34:00Z">
            <w:rPr>
              <w:rFonts w:asciiTheme="majorBidi" w:hAnsiTheme="majorBidi" w:cstheme="majorBidi"/>
              <w:sz w:val="24"/>
              <w:szCs w:val="24"/>
            </w:rPr>
          </w:rPrChange>
        </w:rPr>
        <w:t>cases</w:t>
      </w:r>
      <w:del w:id="3340" w:author="ALE Editor" w:date="2021-05-02T12:30:00Z">
        <w:r w:rsidRPr="004D21C4" w:rsidDel="006A3CFB">
          <w:rPr>
            <w:rFonts w:asciiTheme="majorBidi" w:hAnsiTheme="majorBidi" w:cstheme="majorBidi"/>
            <w:sz w:val="24"/>
            <w:szCs w:val="24"/>
            <w:lang w:val="en-GB"/>
            <w:rPrChange w:id="3341" w:author="ALE Editor" w:date="2021-05-02T14:34:00Z">
              <w:rPr>
                <w:rFonts w:asciiTheme="majorBidi" w:hAnsiTheme="majorBidi" w:cstheme="majorBidi"/>
                <w:sz w:val="24"/>
                <w:szCs w:val="24"/>
              </w:rPr>
            </w:rPrChange>
          </w:rPr>
          <w:delText>,</w:delText>
        </w:r>
      </w:del>
      <w:r w:rsidRPr="004D21C4">
        <w:rPr>
          <w:rFonts w:asciiTheme="majorBidi" w:hAnsiTheme="majorBidi" w:cstheme="majorBidi"/>
          <w:sz w:val="24"/>
          <w:szCs w:val="24"/>
          <w:lang w:val="en-GB"/>
          <w:rPrChange w:id="3342" w:author="ALE Editor" w:date="2021-05-02T14:34:00Z">
            <w:rPr>
              <w:rFonts w:asciiTheme="majorBidi" w:hAnsiTheme="majorBidi" w:cstheme="majorBidi"/>
              <w:sz w:val="24"/>
              <w:szCs w:val="24"/>
            </w:rPr>
          </w:rPrChange>
        </w:rPr>
        <w:t xml:space="preserve"> dealing with complex situations and negative emotions, empathy with teachers </w:t>
      </w:r>
      <w:r w:rsidR="00705770" w:rsidRPr="004D21C4">
        <w:rPr>
          <w:rFonts w:asciiTheme="majorBidi" w:hAnsiTheme="majorBidi" w:cstheme="majorBidi"/>
          <w:sz w:val="24"/>
          <w:szCs w:val="24"/>
          <w:lang w:val="en-GB"/>
          <w:rPrChange w:id="3343" w:author="ALE Editor" w:date="2021-05-02T14:34:00Z">
            <w:rPr>
              <w:rFonts w:asciiTheme="majorBidi" w:hAnsiTheme="majorBidi" w:cstheme="majorBidi"/>
              <w:sz w:val="24"/>
              <w:szCs w:val="24"/>
            </w:rPr>
          </w:rPrChange>
        </w:rPr>
        <w:t xml:space="preserve">can </w:t>
      </w:r>
      <w:r w:rsidRPr="004D21C4">
        <w:rPr>
          <w:rFonts w:asciiTheme="majorBidi" w:hAnsiTheme="majorBidi" w:cstheme="majorBidi"/>
          <w:sz w:val="24"/>
          <w:szCs w:val="24"/>
          <w:lang w:val="en-GB"/>
          <w:rPrChange w:id="3344" w:author="ALE Editor" w:date="2021-05-02T14:34:00Z">
            <w:rPr>
              <w:rFonts w:asciiTheme="majorBidi" w:hAnsiTheme="majorBidi" w:cstheme="majorBidi"/>
              <w:sz w:val="24"/>
              <w:szCs w:val="24"/>
            </w:rPr>
          </w:rPrChange>
        </w:rPr>
        <w:t xml:space="preserve">lead to frustration and heavy guilt among female educators. Shilat </w:t>
      </w:r>
      <w:r w:rsidR="0036616B" w:rsidRPr="004D21C4">
        <w:rPr>
          <w:rFonts w:asciiTheme="majorBidi" w:hAnsiTheme="majorBidi" w:cstheme="majorBidi"/>
          <w:sz w:val="24"/>
          <w:szCs w:val="24"/>
          <w:lang w:val="en-GB"/>
          <w:rPrChange w:id="3345" w:author="ALE Editor" w:date="2021-05-02T14:34:00Z">
            <w:rPr>
              <w:rFonts w:asciiTheme="majorBidi" w:hAnsiTheme="majorBidi" w:cstheme="majorBidi"/>
              <w:sz w:val="24"/>
              <w:szCs w:val="24"/>
            </w:rPr>
          </w:rPrChange>
        </w:rPr>
        <w:t>spoke about</w:t>
      </w:r>
      <w:r w:rsidRPr="004D21C4">
        <w:rPr>
          <w:rFonts w:asciiTheme="majorBidi" w:hAnsiTheme="majorBidi" w:cstheme="majorBidi"/>
          <w:sz w:val="24"/>
          <w:szCs w:val="24"/>
          <w:lang w:val="en-GB"/>
          <w:rPrChange w:id="3346" w:author="ALE Editor" w:date="2021-05-02T14:34:00Z">
            <w:rPr>
              <w:rFonts w:asciiTheme="majorBidi" w:hAnsiTheme="majorBidi" w:cstheme="majorBidi"/>
              <w:sz w:val="24"/>
              <w:szCs w:val="24"/>
            </w:rPr>
          </w:rPrChange>
        </w:rPr>
        <w:t xml:space="preserve"> a difficult process she went through with her son</w:t>
      </w:r>
      <w:r w:rsidR="0036616B" w:rsidRPr="004D21C4">
        <w:rPr>
          <w:rFonts w:asciiTheme="majorBidi" w:hAnsiTheme="majorBidi" w:cstheme="majorBidi"/>
          <w:sz w:val="24"/>
          <w:szCs w:val="24"/>
          <w:lang w:val="en-GB"/>
          <w:rPrChange w:id="3347" w:author="ALE Editor" w:date="2021-05-02T14:34:00Z">
            <w:rPr>
              <w:rFonts w:asciiTheme="majorBidi" w:hAnsiTheme="majorBidi" w:cstheme="majorBidi"/>
              <w:sz w:val="24"/>
              <w:szCs w:val="24"/>
            </w:rPr>
          </w:rPrChange>
        </w:rPr>
        <w:t xml:space="preserve">. </w:t>
      </w:r>
      <w:del w:id="3348" w:author="ALE Editor" w:date="2021-05-02T12:30:00Z">
        <w:r w:rsidR="0036616B" w:rsidRPr="004D21C4" w:rsidDel="006A3CFB">
          <w:rPr>
            <w:rFonts w:asciiTheme="majorBidi" w:hAnsiTheme="majorBidi" w:cstheme="majorBidi"/>
            <w:sz w:val="24"/>
            <w:szCs w:val="24"/>
            <w:lang w:val="en-GB"/>
            <w:rPrChange w:id="3349" w:author="ALE Editor" w:date="2021-05-02T14:34:00Z">
              <w:rPr>
                <w:rFonts w:asciiTheme="majorBidi" w:hAnsiTheme="majorBidi" w:cstheme="majorBidi"/>
                <w:sz w:val="24"/>
                <w:szCs w:val="24"/>
              </w:rPr>
            </w:rPrChange>
          </w:rPr>
          <w:delText xml:space="preserve">It </w:delText>
        </w:r>
        <w:r w:rsidRPr="004D21C4" w:rsidDel="006A3CFB">
          <w:rPr>
            <w:rFonts w:asciiTheme="majorBidi" w:hAnsiTheme="majorBidi" w:cstheme="majorBidi"/>
            <w:sz w:val="24"/>
            <w:szCs w:val="24"/>
            <w:lang w:val="en-GB"/>
            <w:rPrChange w:id="3350" w:author="ALE Editor" w:date="2021-05-02T14:34:00Z">
              <w:rPr>
                <w:rFonts w:asciiTheme="majorBidi" w:hAnsiTheme="majorBidi" w:cstheme="majorBidi"/>
                <w:sz w:val="24"/>
                <w:szCs w:val="24"/>
              </w:rPr>
            </w:rPrChange>
          </w:rPr>
          <w:delText>began with he</w:delText>
        </w:r>
      </w:del>
      <w:ins w:id="3351" w:author="ALE Editor" w:date="2021-05-02T12:30:00Z">
        <w:r w:rsidR="006A3CFB" w:rsidRPr="004D21C4">
          <w:rPr>
            <w:rFonts w:asciiTheme="majorBidi" w:hAnsiTheme="majorBidi" w:cstheme="majorBidi"/>
            <w:sz w:val="24"/>
            <w:szCs w:val="24"/>
            <w:lang w:val="en-GB"/>
            <w:rPrChange w:id="3352" w:author="ALE Editor" w:date="2021-05-02T14:34:00Z">
              <w:rPr>
                <w:rFonts w:asciiTheme="majorBidi" w:hAnsiTheme="majorBidi" w:cstheme="majorBidi"/>
                <w:sz w:val="24"/>
                <w:szCs w:val="24"/>
              </w:rPr>
            </w:rPrChange>
          </w:rPr>
          <w:t>At first</w:t>
        </w:r>
      </w:ins>
      <w:ins w:id="3353" w:author="ALE Editor" w:date="2021-05-02T12:31:00Z">
        <w:r w:rsidR="006A3CFB" w:rsidRPr="004D21C4">
          <w:rPr>
            <w:rFonts w:asciiTheme="majorBidi" w:hAnsiTheme="majorBidi" w:cstheme="majorBidi"/>
            <w:sz w:val="24"/>
            <w:szCs w:val="24"/>
            <w:lang w:val="en-GB"/>
            <w:rPrChange w:id="3354" w:author="ALE Editor" w:date="2021-05-02T14:34:00Z">
              <w:rPr>
                <w:rFonts w:asciiTheme="majorBidi" w:hAnsiTheme="majorBidi" w:cstheme="majorBidi"/>
                <w:sz w:val="24"/>
                <w:szCs w:val="24"/>
              </w:rPr>
            </w:rPrChange>
          </w:rPr>
          <w:t>,</w:t>
        </w:r>
      </w:ins>
      <w:ins w:id="3355" w:author="ALE Editor" w:date="2021-05-02T12:30:00Z">
        <w:r w:rsidR="006A3CFB" w:rsidRPr="004D21C4">
          <w:rPr>
            <w:rFonts w:asciiTheme="majorBidi" w:hAnsiTheme="majorBidi" w:cstheme="majorBidi"/>
            <w:sz w:val="24"/>
            <w:szCs w:val="24"/>
            <w:lang w:val="en-GB"/>
            <w:rPrChange w:id="3356" w:author="ALE Editor" w:date="2021-05-02T14:34:00Z">
              <w:rPr>
                <w:rFonts w:asciiTheme="majorBidi" w:hAnsiTheme="majorBidi" w:cstheme="majorBidi"/>
                <w:sz w:val="24"/>
                <w:szCs w:val="24"/>
              </w:rPr>
            </w:rPrChange>
          </w:rPr>
          <w:t xml:space="preserve"> she </w:t>
        </w:r>
      </w:ins>
      <w:del w:id="3357" w:author="ALE Editor" w:date="2021-05-02T12:30:00Z">
        <w:r w:rsidRPr="004D21C4" w:rsidDel="006A3CFB">
          <w:rPr>
            <w:rFonts w:asciiTheme="majorBidi" w:hAnsiTheme="majorBidi" w:cstheme="majorBidi"/>
            <w:sz w:val="24"/>
            <w:szCs w:val="24"/>
            <w:lang w:val="en-GB"/>
            <w:rPrChange w:id="3358" w:author="ALE Editor" w:date="2021-05-02T14:34:00Z">
              <w:rPr>
                <w:rFonts w:asciiTheme="majorBidi" w:hAnsiTheme="majorBidi" w:cstheme="majorBidi"/>
                <w:sz w:val="24"/>
                <w:szCs w:val="24"/>
              </w:rPr>
            </w:rPrChange>
          </w:rPr>
          <w:delText xml:space="preserve">r </w:delText>
        </w:r>
        <w:r w:rsidR="0036616B" w:rsidRPr="004D21C4" w:rsidDel="006A3CFB">
          <w:rPr>
            <w:rFonts w:asciiTheme="majorBidi" w:hAnsiTheme="majorBidi" w:cstheme="majorBidi"/>
            <w:sz w:val="24"/>
            <w:szCs w:val="24"/>
            <w:lang w:val="en-GB"/>
            <w:rPrChange w:id="3359" w:author="ALE Editor" w:date="2021-05-02T14:34:00Z">
              <w:rPr>
                <w:rFonts w:asciiTheme="majorBidi" w:hAnsiTheme="majorBidi" w:cstheme="majorBidi"/>
                <w:sz w:val="24"/>
                <w:szCs w:val="24"/>
              </w:rPr>
            </w:rPrChange>
          </w:rPr>
          <w:delText>i</w:delText>
        </w:r>
      </w:del>
      <w:ins w:id="3360" w:author="ALE Editor" w:date="2021-05-02T12:30:00Z">
        <w:r w:rsidR="006A3CFB" w:rsidRPr="004D21C4">
          <w:rPr>
            <w:rFonts w:asciiTheme="majorBidi" w:hAnsiTheme="majorBidi" w:cstheme="majorBidi"/>
            <w:sz w:val="24"/>
            <w:szCs w:val="24"/>
            <w:lang w:val="en-GB"/>
            <w:rPrChange w:id="3361" w:author="ALE Editor" w:date="2021-05-02T14:34:00Z">
              <w:rPr>
                <w:rFonts w:asciiTheme="majorBidi" w:hAnsiTheme="majorBidi" w:cstheme="majorBidi"/>
                <w:sz w:val="24"/>
                <w:szCs w:val="24"/>
              </w:rPr>
            </w:rPrChange>
          </w:rPr>
          <w:t>i</w:t>
        </w:r>
      </w:ins>
      <w:r w:rsidR="0036616B" w:rsidRPr="004D21C4">
        <w:rPr>
          <w:rFonts w:asciiTheme="majorBidi" w:hAnsiTheme="majorBidi" w:cstheme="majorBidi"/>
          <w:sz w:val="24"/>
          <w:szCs w:val="24"/>
          <w:lang w:val="en-GB"/>
          <w:rPrChange w:id="3362" w:author="ALE Editor" w:date="2021-05-02T14:34:00Z">
            <w:rPr>
              <w:rFonts w:asciiTheme="majorBidi" w:hAnsiTheme="majorBidi" w:cstheme="majorBidi"/>
              <w:sz w:val="24"/>
              <w:szCs w:val="24"/>
            </w:rPr>
          </w:rPrChange>
        </w:rPr>
        <w:t>dentif</w:t>
      </w:r>
      <w:del w:id="3363" w:author="ALE Editor" w:date="2021-05-02T12:30:00Z">
        <w:r w:rsidR="0036616B" w:rsidRPr="004D21C4" w:rsidDel="006A3CFB">
          <w:rPr>
            <w:rFonts w:asciiTheme="majorBidi" w:hAnsiTheme="majorBidi" w:cstheme="majorBidi"/>
            <w:sz w:val="24"/>
            <w:szCs w:val="24"/>
            <w:lang w:val="en-GB"/>
            <w:rPrChange w:id="3364" w:author="ALE Editor" w:date="2021-05-02T14:34:00Z">
              <w:rPr>
                <w:rFonts w:asciiTheme="majorBidi" w:hAnsiTheme="majorBidi" w:cstheme="majorBidi"/>
                <w:sz w:val="24"/>
                <w:szCs w:val="24"/>
              </w:rPr>
            </w:rPrChange>
          </w:rPr>
          <w:delText>y</w:delText>
        </w:r>
      </w:del>
      <w:r w:rsidR="0036616B" w:rsidRPr="004D21C4">
        <w:rPr>
          <w:rFonts w:asciiTheme="majorBidi" w:hAnsiTheme="majorBidi" w:cstheme="majorBidi"/>
          <w:sz w:val="24"/>
          <w:szCs w:val="24"/>
          <w:lang w:val="en-GB"/>
          <w:rPrChange w:id="3365" w:author="ALE Editor" w:date="2021-05-02T14:34:00Z">
            <w:rPr>
              <w:rFonts w:asciiTheme="majorBidi" w:hAnsiTheme="majorBidi" w:cstheme="majorBidi"/>
              <w:sz w:val="24"/>
              <w:szCs w:val="24"/>
            </w:rPr>
          </w:rPrChange>
        </w:rPr>
        <w:t>i</w:t>
      </w:r>
      <w:del w:id="3366" w:author="ALE Editor" w:date="2021-05-02T12:30:00Z">
        <w:r w:rsidR="0036616B" w:rsidRPr="004D21C4" w:rsidDel="006A3CFB">
          <w:rPr>
            <w:rFonts w:asciiTheme="majorBidi" w:hAnsiTheme="majorBidi" w:cstheme="majorBidi"/>
            <w:sz w:val="24"/>
            <w:szCs w:val="24"/>
            <w:lang w:val="en-GB"/>
            <w:rPrChange w:id="3367" w:author="ALE Editor" w:date="2021-05-02T14:34:00Z">
              <w:rPr>
                <w:rFonts w:asciiTheme="majorBidi" w:hAnsiTheme="majorBidi" w:cstheme="majorBidi"/>
                <w:sz w:val="24"/>
                <w:szCs w:val="24"/>
              </w:rPr>
            </w:rPrChange>
          </w:rPr>
          <w:delText>ng</w:delText>
        </w:r>
      </w:del>
      <w:ins w:id="3368" w:author="ALE Editor" w:date="2021-05-02T12:30:00Z">
        <w:r w:rsidR="006A3CFB" w:rsidRPr="004D21C4">
          <w:rPr>
            <w:rFonts w:asciiTheme="majorBidi" w:hAnsiTheme="majorBidi" w:cstheme="majorBidi"/>
            <w:sz w:val="24"/>
            <w:szCs w:val="24"/>
            <w:lang w:val="en-GB"/>
            <w:rPrChange w:id="3369" w:author="ALE Editor" w:date="2021-05-02T14:34:00Z">
              <w:rPr>
                <w:rFonts w:asciiTheme="majorBidi" w:hAnsiTheme="majorBidi" w:cstheme="majorBidi"/>
                <w:sz w:val="24"/>
                <w:szCs w:val="24"/>
              </w:rPr>
            </w:rPrChange>
          </w:rPr>
          <w:t>ed</w:t>
        </w:r>
      </w:ins>
      <w:r w:rsidRPr="004D21C4">
        <w:rPr>
          <w:rFonts w:asciiTheme="majorBidi" w:hAnsiTheme="majorBidi" w:cstheme="majorBidi"/>
          <w:sz w:val="24"/>
          <w:szCs w:val="24"/>
          <w:lang w:val="en-GB"/>
          <w:rPrChange w:id="3370" w:author="ALE Editor" w:date="2021-05-02T14:34:00Z">
            <w:rPr>
              <w:rFonts w:asciiTheme="majorBidi" w:hAnsiTheme="majorBidi" w:cstheme="majorBidi"/>
              <w:sz w:val="24"/>
              <w:szCs w:val="24"/>
            </w:rPr>
          </w:rPrChange>
        </w:rPr>
        <w:t xml:space="preserve"> with </w:t>
      </w:r>
      <w:r w:rsidR="009D1AD9" w:rsidRPr="004D21C4">
        <w:rPr>
          <w:rFonts w:asciiTheme="majorBidi" w:hAnsiTheme="majorBidi" w:cstheme="majorBidi"/>
          <w:sz w:val="24"/>
          <w:szCs w:val="24"/>
          <w:lang w:val="en-GB"/>
          <w:rPrChange w:id="3371" w:author="ALE Editor" w:date="2021-05-02T14:34:00Z">
            <w:rPr>
              <w:rFonts w:asciiTheme="majorBidi" w:hAnsiTheme="majorBidi" w:cstheme="majorBidi"/>
              <w:sz w:val="24"/>
              <w:szCs w:val="24"/>
            </w:rPr>
          </w:rPrChange>
        </w:rPr>
        <w:t>those in the education</w:t>
      </w:r>
      <w:r w:rsidRPr="004D21C4">
        <w:rPr>
          <w:rFonts w:asciiTheme="majorBidi" w:hAnsiTheme="majorBidi" w:cstheme="majorBidi"/>
          <w:sz w:val="24"/>
          <w:szCs w:val="24"/>
          <w:lang w:val="en-GB"/>
          <w:rPrChange w:id="3372" w:author="ALE Editor" w:date="2021-05-02T14:34:00Z">
            <w:rPr>
              <w:rFonts w:asciiTheme="majorBidi" w:hAnsiTheme="majorBidi" w:cstheme="majorBidi"/>
              <w:sz w:val="24"/>
              <w:szCs w:val="24"/>
            </w:rPr>
          </w:rPrChange>
        </w:rPr>
        <w:t xml:space="preserve"> system </w:t>
      </w:r>
      <w:r w:rsidR="00DD2519" w:rsidRPr="004D21C4">
        <w:rPr>
          <w:rFonts w:asciiTheme="majorBidi" w:hAnsiTheme="majorBidi" w:cstheme="majorBidi"/>
          <w:sz w:val="24"/>
          <w:szCs w:val="24"/>
          <w:lang w:val="en-GB"/>
          <w:rPrChange w:id="3373" w:author="ALE Editor" w:date="2021-05-02T14:34:00Z">
            <w:rPr>
              <w:rFonts w:asciiTheme="majorBidi" w:hAnsiTheme="majorBidi" w:cstheme="majorBidi"/>
              <w:sz w:val="24"/>
              <w:szCs w:val="24"/>
            </w:rPr>
          </w:rPrChange>
        </w:rPr>
        <w:t>who were</w:t>
      </w:r>
      <w:r w:rsidR="0036616B" w:rsidRPr="004D21C4">
        <w:rPr>
          <w:rFonts w:asciiTheme="majorBidi" w:hAnsiTheme="majorBidi" w:cstheme="majorBidi"/>
          <w:sz w:val="24"/>
          <w:szCs w:val="24"/>
          <w:lang w:val="en-GB"/>
          <w:rPrChange w:id="3374" w:author="ALE Editor" w:date="2021-05-02T14:34:00Z">
            <w:rPr>
              <w:rFonts w:asciiTheme="majorBidi" w:hAnsiTheme="majorBidi" w:cstheme="majorBidi"/>
              <w:sz w:val="24"/>
              <w:szCs w:val="24"/>
            </w:rPr>
          </w:rPrChange>
        </w:rPr>
        <w:t xml:space="preserve"> addressing her son</w:t>
      </w:r>
      <w:r w:rsidR="00F5375D" w:rsidRPr="004D21C4">
        <w:rPr>
          <w:rFonts w:asciiTheme="majorBidi" w:hAnsiTheme="majorBidi" w:cstheme="majorBidi"/>
          <w:sz w:val="24"/>
          <w:szCs w:val="24"/>
          <w:lang w:val="en-GB"/>
          <w:rPrChange w:id="3375" w:author="ALE Editor" w:date="2021-05-02T14:34:00Z">
            <w:rPr>
              <w:rFonts w:asciiTheme="majorBidi" w:hAnsiTheme="majorBidi" w:cstheme="majorBidi"/>
              <w:sz w:val="24"/>
              <w:szCs w:val="24"/>
            </w:rPr>
          </w:rPrChange>
        </w:rPr>
        <w:t>’</w:t>
      </w:r>
      <w:r w:rsidR="0036616B" w:rsidRPr="004D21C4">
        <w:rPr>
          <w:rFonts w:asciiTheme="majorBidi" w:hAnsiTheme="majorBidi" w:cstheme="majorBidi"/>
          <w:sz w:val="24"/>
          <w:szCs w:val="24"/>
          <w:lang w:val="en-GB"/>
          <w:rPrChange w:id="3376" w:author="ALE Editor" w:date="2021-05-02T14:34:00Z">
            <w:rPr>
              <w:rFonts w:asciiTheme="majorBidi" w:hAnsiTheme="majorBidi" w:cstheme="majorBidi"/>
              <w:sz w:val="24"/>
              <w:szCs w:val="24"/>
            </w:rPr>
          </w:rPrChange>
        </w:rPr>
        <w:t>s</w:t>
      </w:r>
      <w:r w:rsidRPr="004D21C4">
        <w:rPr>
          <w:rFonts w:asciiTheme="majorBidi" w:hAnsiTheme="majorBidi" w:cstheme="majorBidi"/>
          <w:sz w:val="24"/>
          <w:szCs w:val="24"/>
          <w:lang w:val="en-GB"/>
          <w:rPrChange w:id="3377" w:author="ALE Editor" w:date="2021-05-02T14:34:00Z">
            <w:rPr>
              <w:rFonts w:asciiTheme="majorBidi" w:hAnsiTheme="majorBidi" w:cstheme="majorBidi"/>
              <w:sz w:val="24"/>
              <w:szCs w:val="24"/>
            </w:rPr>
          </w:rPrChange>
        </w:rPr>
        <w:t xml:space="preserve"> </w:t>
      </w:r>
      <w:del w:id="3378" w:author="ALE Editor" w:date="2021-05-02T14:36:00Z">
        <w:r w:rsidRPr="004D21C4" w:rsidDel="004D21C4">
          <w:rPr>
            <w:rFonts w:asciiTheme="majorBidi" w:hAnsiTheme="majorBidi" w:cstheme="majorBidi"/>
            <w:sz w:val="24"/>
            <w:szCs w:val="24"/>
            <w:lang w:val="en-GB"/>
            <w:rPrChange w:id="3379" w:author="ALE Editor" w:date="2021-05-02T14:34:00Z">
              <w:rPr>
                <w:rFonts w:asciiTheme="majorBidi" w:hAnsiTheme="majorBidi" w:cstheme="majorBidi"/>
                <w:sz w:val="24"/>
                <w:szCs w:val="24"/>
              </w:rPr>
            </w:rPrChange>
          </w:rPr>
          <w:delText>behavior</w:delText>
        </w:r>
      </w:del>
      <w:ins w:id="3380" w:author="ALE Editor" w:date="2021-05-02T14:36:00Z">
        <w:r w:rsidR="004D21C4" w:rsidRPr="004D21C4">
          <w:rPr>
            <w:rFonts w:asciiTheme="majorBidi" w:hAnsiTheme="majorBidi" w:cstheme="majorBidi"/>
            <w:sz w:val="24"/>
            <w:szCs w:val="24"/>
            <w:lang w:val="en-GB"/>
          </w:rPr>
          <w:t>behaviour</w:t>
        </w:r>
      </w:ins>
      <w:ins w:id="3381" w:author="ALE Editor" w:date="2021-05-02T12:31:00Z">
        <w:r w:rsidR="006A3CFB" w:rsidRPr="004D21C4">
          <w:rPr>
            <w:rFonts w:asciiTheme="majorBidi" w:hAnsiTheme="majorBidi" w:cstheme="majorBidi"/>
            <w:sz w:val="24"/>
            <w:szCs w:val="24"/>
            <w:lang w:val="en-GB"/>
            <w:rPrChange w:id="3382" w:author="ALE Editor" w:date="2021-05-02T14:34:00Z">
              <w:rPr>
                <w:rFonts w:asciiTheme="majorBidi" w:hAnsiTheme="majorBidi" w:cstheme="majorBidi"/>
                <w:sz w:val="24"/>
                <w:szCs w:val="24"/>
              </w:rPr>
            </w:rPrChange>
          </w:rPr>
          <w:t>, but</w:t>
        </w:r>
      </w:ins>
      <w:del w:id="3383" w:author="ALE Editor" w:date="2021-05-02T12:31:00Z">
        <w:r w:rsidR="00DD2519" w:rsidRPr="004D21C4" w:rsidDel="006A3CFB">
          <w:rPr>
            <w:rFonts w:asciiTheme="majorBidi" w:hAnsiTheme="majorBidi" w:cstheme="majorBidi"/>
            <w:sz w:val="24"/>
            <w:szCs w:val="24"/>
            <w:lang w:val="en-GB"/>
            <w:rPrChange w:id="3384" w:author="ALE Editor" w:date="2021-05-02T14:34:00Z">
              <w:rPr>
                <w:rFonts w:asciiTheme="majorBidi" w:hAnsiTheme="majorBidi" w:cstheme="majorBidi"/>
                <w:sz w:val="24"/>
                <w:szCs w:val="24"/>
              </w:rPr>
            </w:rPrChange>
          </w:rPr>
          <w:delText>.</w:delText>
        </w:r>
      </w:del>
      <w:r w:rsidR="00DD2519" w:rsidRPr="004D21C4">
        <w:rPr>
          <w:rFonts w:asciiTheme="majorBidi" w:hAnsiTheme="majorBidi" w:cstheme="majorBidi"/>
          <w:sz w:val="24"/>
          <w:szCs w:val="24"/>
          <w:lang w:val="en-GB"/>
          <w:rPrChange w:id="3385" w:author="ALE Editor" w:date="2021-05-02T14:34:00Z">
            <w:rPr>
              <w:rFonts w:asciiTheme="majorBidi" w:hAnsiTheme="majorBidi" w:cstheme="majorBidi"/>
              <w:sz w:val="24"/>
              <w:szCs w:val="24"/>
            </w:rPr>
          </w:rPrChange>
        </w:rPr>
        <w:t xml:space="preserve"> </w:t>
      </w:r>
      <w:del w:id="3386" w:author="ALE Editor" w:date="2021-05-02T12:31:00Z">
        <w:r w:rsidR="00DD2519" w:rsidRPr="004D21C4" w:rsidDel="006A3CFB">
          <w:rPr>
            <w:rFonts w:asciiTheme="majorBidi" w:hAnsiTheme="majorBidi" w:cstheme="majorBidi"/>
            <w:sz w:val="24"/>
            <w:szCs w:val="24"/>
            <w:lang w:val="en-GB"/>
            <w:rPrChange w:id="3387" w:author="ALE Editor" w:date="2021-05-02T14:34:00Z">
              <w:rPr>
                <w:rFonts w:asciiTheme="majorBidi" w:hAnsiTheme="majorBidi" w:cstheme="majorBidi"/>
                <w:sz w:val="24"/>
                <w:szCs w:val="24"/>
              </w:rPr>
            </w:rPrChange>
          </w:rPr>
          <w:delText xml:space="preserve">It </w:delText>
        </w:r>
        <w:r w:rsidRPr="004D21C4" w:rsidDel="006A3CFB">
          <w:rPr>
            <w:rFonts w:asciiTheme="majorBidi" w:hAnsiTheme="majorBidi" w:cstheme="majorBidi"/>
            <w:sz w:val="24"/>
            <w:szCs w:val="24"/>
            <w:lang w:val="en-GB"/>
            <w:rPrChange w:id="3388" w:author="ALE Editor" w:date="2021-05-02T14:34:00Z">
              <w:rPr>
                <w:rFonts w:asciiTheme="majorBidi" w:hAnsiTheme="majorBidi" w:cstheme="majorBidi"/>
                <w:sz w:val="24"/>
                <w:szCs w:val="24"/>
              </w:rPr>
            </w:rPrChange>
          </w:rPr>
          <w:delText xml:space="preserve">ended </w:delText>
        </w:r>
        <w:r w:rsidR="0036616B" w:rsidRPr="004D21C4" w:rsidDel="006A3CFB">
          <w:rPr>
            <w:rFonts w:asciiTheme="majorBidi" w:hAnsiTheme="majorBidi" w:cstheme="majorBidi"/>
            <w:sz w:val="24"/>
            <w:szCs w:val="24"/>
            <w:lang w:val="en-GB"/>
            <w:rPrChange w:id="3389" w:author="ALE Editor" w:date="2021-05-02T14:34:00Z">
              <w:rPr>
                <w:rFonts w:asciiTheme="majorBidi" w:hAnsiTheme="majorBidi" w:cstheme="majorBidi"/>
                <w:sz w:val="24"/>
                <w:szCs w:val="24"/>
              </w:rPr>
            </w:rPrChange>
          </w:rPr>
          <w:delText>with her</w:delText>
        </w:r>
      </w:del>
      <w:ins w:id="3390" w:author="ALE Editor" w:date="2021-05-02T12:31:00Z">
        <w:r w:rsidR="006A3CFB" w:rsidRPr="004D21C4">
          <w:rPr>
            <w:rFonts w:asciiTheme="majorBidi" w:hAnsiTheme="majorBidi" w:cstheme="majorBidi"/>
            <w:sz w:val="24"/>
            <w:szCs w:val="24"/>
            <w:lang w:val="en-GB"/>
            <w:rPrChange w:id="3391" w:author="ALE Editor" w:date="2021-05-02T14:34:00Z">
              <w:rPr>
                <w:rFonts w:asciiTheme="majorBidi" w:hAnsiTheme="majorBidi" w:cstheme="majorBidi"/>
                <w:sz w:val="24"/>
                <w:szCs w:val="24"/>
              </w:rPr>
            </w:rPrChange>
          </w:rPr>
          <w:t xml:space="preserve">eventually </w:t>
        </w:r>
      </w:ins>
      <w:del w:id="3392" w:author="ALE Editor" w:date="2021-05-02T12:31:00Z">
        <w:r w:rsidR="0036616B" w:rsidRPr="004D21C4" w:rsidDel="006A3CFB">
          <w:rPr>
            <w:rFonts w:asciiTheme="majorBidi" w:hAnsiTheme="majorBidi" w:cstheme="majorBidi"/>
            <w:sz w:val="24"/>
            <w:szCs w:val="24"/>
            <w:lang w:val="en-GB"/>
            <w:rPrChange w:id="3393" w:author="ALE Editor" w:date="2021-05-02T14:34:00Z">
              <w:rPr>
                <w:rFonts w:asciiTheme="majorBidi" w:hAnsiTheme="majorBidi" w:cstheme="majorBidi"/>
                <w:sz w:val="24"/>
                <w:szCs w:val="24"/>
              </w:rPr>
            </w:rPrChange>
          </w:rPr>
          <w:delText xml:space="preserve"> coming </w:delText>
        </w:r>
      </w:del>
      <w:ins w:id="3394" w:author="ALE Editor" w:date="2021-05-02T12:31:00Z">
        <w:r w:rsidR="006A3CFB" w:rsidRPr="004D21C4">
          <w:rPr>
            <w:rFonts w:asciiTheme="majorBidi" w:hAnsiTheme="majorBidi" w:cstheme="majorBidi"/>
            <w:sz w:val="24"/>
            <w:szCs w:val="24"/>
            <w:lang w:val="en-GB"/>
            <w:rPrChange w:id="3395" w:author="ALE Editor" w:date="2021-05-02T14:34:00Z">
              <w:rPr>
                <w:rFonts w:asciiTheme="majorBidi" w:hAnsiTheme="majorBidi" w:cstheme="majorBidi"/>
                <w:sz w:val="24"/>
                <w:szCs w:val="24"/>
              </w:rPr>
            </w:rPrChange>
          </w:rPr>
          <w:t xml:space="preserve">came </w:t>
        </w:r>
      </w:ins>
      <w:r w:rsidRPr="004D21C4">
        <w:rPr>
          <w:rFonts w:asciiTheme="majorBidi" w:hAnsiTheme="majorBidi" w:cstheme="majorBidi"/>
          <w:sz w:val="24"/>
          <w:szCs w:val="24"/>
          <w:lang w:val="en-GB"/>
          <w:rPrChange w:id="3396" w:author="ALE Editor" w:date="2021-05-02T14:34:00Z">
            <w:rPr>
              <w:rFonts w:asciiTheme="majorBidi" w:hAnsiTheme="majorBidi" w:cstheme="majorBidi"/>
              <w:sz w:val="24"/>
              <w:szCs w:val="24"/>
            </w:rPr>
          </w:rPrChange>
        </w:rPr>
        <w:t xml:space="preserve">to a completely different </w:t>
      </w:r>
      <w:r w:rsidR="000D319F" w:rsidRPr="004D21C4">
        <w:rPr>
          <w:rFonts w:asciiTheme="majorBidi" w:hAnsiTheme="majorBidi" w:cstheme="majorBidi"/>
          <w:sz w:val="24"/>
          <w:szCs w:val="24"/>
          <w:lang w:val="en-GB"/>
          <w:rPrChange w:id="3397" w:author="ALE Editor" w:date="2021-05-02T14:34:00Z">
            <w:rPr>
              <w:rFonts w:asciiTheme="majorBidi" w:hAnsiTheme="majorBidi" w:cstheme="majorBidi"/>
              <w:sz w:val="24"/>
              <w:szCs w:val="24"/>
            </w:rPr>
          </w:rPrChange>
        </w:rPr>
        <w:t>conclusion</w:t>
      </w:r>
      <w:r w:rsidRPr="004D21C4">
        <w:rPr>
          <w:rFonts w:asciiTheme="majorBidi" w:hAnsiTheme="majorBidi" w:cstheme="majorBidi"/>
          <w:sz w:val="24"/>
          <w:szCs w:val="24"/>
          <w:lang w:val="en-GB"/>
          <w:rPrChange w:id="3398" w:author="ALE Editor" w:date="2021-05-02T14:34:00Z">
            <w:rPr>
              <w:rFonts w:asciiTheme="majorBidi" w:hAnsiTheme="majorBidi" w:cstheme="majorBidi"/>
              <w:sz w:val="24"/>
              <w:szCs w:val="24"/>
            </w:rPr>
          </w:rPrChange>
        </w:rPr>
        <w:t xml:space="preserve">. In the midst of that process, Shilat realized that </w:t>
      </w:r>
      <w:r w:rsidR="000D319F" w:rsidRPr="004D21C4">
        <w:rPr>
          <w:rFonts w:asciiTheme="majorBidi" w:hAnsiTheme="majorBidi" w:cstheme="majorBidi"/>
          <w:sz w:val="24"/>
          <w:szCs w:val="24"/>
          <w:lang w:val="en-GB"/>
          <w:rPrChange w:id="3399" w:author="ALE Editor" w:date="2021-05-02T14:34:00Z">
            <w:rPr>
              <w:rFonts w:asciiTheme="majorBidi" w:hAnsiTheme="majorBidi" w:cstheme="majorBidi"/>
              <w:sz w:val="24"/>
              <w:szCs w:val="24"/>
            </w:rPr>
          </w:rPrChange>
        </w:rPr>
        <w:t xml:space="preserve">the one who needed her emotional support was </w:t>
      </w:r>
      <w:r w:rsidRPr="004D21C4">
        <w:rPr>
          <w:rFonts w:asciiTheme="majorBidi" w:hAnsiTheme="majorBidi" w:cstheme="majorBidi"/>
          <w:sz w:val="24"/>
          <w:szCs w:val="24"/>
          <w:lang w:val="en-GB"/>
          <w:rPrChange w:id="3400" w:author="ALE Editor" w:date="2021-05-02T14:34:00Z">
            <w:rPr>
              <w:rFonts w:asciiTheme="majorBidi" w:hAnsiTheme="majorBidi" w:cstheme="majorBidi"/>
              <w:sz w:val="24"/>
              <w:szCs w:val="24"/>
            </w:rPr>
          </w:rPrChange>
        </w:rPr>
        <w:t xml:space="preserve">her </w:t>
      </w:r>
      <w:r w:rsidR="000D319F" w:rsidRPr="004D21C4">
        <w:rPr>
          <w:rFonts w:asciiTheme="majorBidi" w:hAnsiTheme="majorBidi" w:cstheme="majorBidi"/>
          <w:sz w:val="24"/>
          <w:szCs w:val="24"/>
          <w:lang w:val="en-GB"/>
          <w:rPrChange w:id="3401" w:author="ALE Editor" w:date="2021-05-02T14:34:00Z">
            <w:rPr>
              <w:rFonts w:asciiTheme="majorBidi" w:hAnsiTheme="majorBidi" w:cstheme="majorBidi"/>
              <w:sz w:val="24"/>
              <w:szCs w:val="24"/>
            </w:rPr>
          </w:rPrChange>
        </w:rPr>
        <w:t>son. H</w:t>
      </w:r>
      <w:r w:rsidRPr="004D21C4">
        <w:rPr>
          <w:rFonts w:asciiTheme="majorBidi" w:hAnsiTheme="majorBidi" w:cstheme="majorBidi"/>
          <w:sz w:val="24"/>
          <w:szCs w:val="24"/>
          <w:lang w:val="en-GB"/>
          <w:rPrChange w:id="3402" w:author="ALE Editor" w:date="2021-05-02T14:34:00Z">
            <w:rPr>
              <w:rFonts w:asciiTheme="majorBidi" w:hAnsiTheme="majorBidi" w:cstheme="majorBidi"/>
              <w:sz w:val="24"/>
              <w:szCs w:val="24"/>
            </w:rPr>
          </w:rPrChange>
        </w:rPr>
        <w:t xml:space="preserve">e needed to </w:t>
      </w:r>
      <w:r w:rsidR="000D319F" w:rsidRPr="004D21C4">
        <w:rPr>
          <w:rFonts w:asciiTheme="majorBidi" w:hAnsiTheme="majorBidi" w:cstheme="majorBidi"/>
          <w:sz w:val="24"/>
          <w:szCs w:val="24"/>
          <w:lang w:val="en-GB"/>
          <w:rPrChange w:id="3403" w:author="ALE Editor" w:date="2021-05-02T14:34:00Z">
            <w:rPr>
              <w:rFonts w:asciiTheme="majorBidi" w:hAnsiTheme="majorBidi" w:cstheme="majorBidi"/>
              <w:sz w:val="24"/>
              <w:szCs w:val="24"/>
            </w:rPr>
          </w:rPrChange>
        </w:rPr>
        <w:t>know</w:t>
      </w:r>
      <w:r w:rsidRPr="004D21C4">
        <w:rPr>
          <w:rFonts w:asciiTheme="majorBidi" w:hAnsiTheme="majorBidi" w:cstheme="majorBidi"/>
          <w:sz w:val="24"/>
          <w:szCs w:val="24"/>
          <w:lang w:val="en-GB"/>
          <w:rPrChange w:id="3404" w:author="ALE Editor" w:date="2021-05-02T14:34:00Z">
            <w:rPr>
              <w:rFonts w:asciiTheme="majorBidi" w:hAnsiTheme="majorBidi" w:cstheme="majorBidi"/>
              <w:sz w:val="24"/>
              <w:szCs w:val="24"/>
            </w:rPr>
          </w:rPrChange>
        </w:rPr>
        <w:t xml:space="preserve"> that she accepted him</w:t>
      </w:r>
      <w:r w:rsidR="0036616B" w:rsidRPr="004D21C4">
        <w:rPr>
          <w:rFonts w:asciiTheme="majorBidi" w:hAnsiTheme="majorBidi" w:cstheme="majorBidi"/>
          <w:sz w:val="24"/>
          <w:szCs w:val="24"/>
          <w:lang w:val="en-GB"/>
          <w:rPrChange w:id="3405" w:author="ALE Editor" w:date="2021-05-02T14:34:00Z">
            <w:rPr>
              <w:rFonts w:asciiTheme="majorBidi" w:hAnsiTheme="majorBidi" w:cstheme="majorBidi"/>
              <w:sz w:val="24"/>
              <w:szCs w:val="24"/>
            </w:rPr>
          </w:rPrChange>
        </w:rPr>
        <w:t xml:space="preserve">, </w:t>
      </w:r>
      <w:r w:rsidRPr="004D21C4">
        <w:rPr>
          <w:rFonts w:asciiTheme="majorBidi" w:hAnsiTheme="majorBidi" w:cstheme="majorBidi"/>
          <w:sz w:val="24"/>
          <w:szCs w:val="24"/>
          <w:lang w:val="en-GB"/>
          <w:rPrChange w:id="3406" w:author="ALE Editor" w:date="2021-05-02T14:34:00Z">
            <w:rPr>
              <w:rFonts w:asciiTheme="majorBidi" w:hAnsiTheme="majorBidi" w:cstheme="majorBidi"/>
              <w:sz w:val="24"/>
              <w:szCs w:val="24"/>
            </w:rPr>
          </w:rPrChange>
        </w:rPr>
        <w:t xml:space="preserve">with all his </w:t>
      </w:r>
      <w:r w:rsidR="000D319F" w:rsidRPr="004D21C4">
        <w:rPr>
          <w:rFonts w:asciiTheme="majorBidi" w:hAnsiTheme="majorBidi" w:cstheme="majorBidi"/>
          <w:sz w:val="24"/>
          <w:szCs w:val="24"/>
          <w:lang w:val="en-GB"/>
          <w:rPrChange w:id="3407" w:author="ALE Editor" w:date="2021-05-02T14:34:00Z">
            <w:rPr>
              <w:rFonts w:asciiTheme="majorBidi" w:hAnsiTheme="majorBidi" w:cstheme="majorBidi"/>
              <w:sz w:val="24"/>
              <w:szCs w:val="24"/>
            </w:rPr>
          </w:rPrChange>
        </w:rPr>
        <w:t>challenges</w:t>
      </w:r>
      <w:r w:rsidR="0036616B" w:rsidRPr="004D21C4">
        <w:rPr>
          <w:rFonts w:asciiTheme="majorBidi" w:hAnsiTheme="majorBidi" w:cstheme="majorBidi"/>
          <w:sz w:val="24"/>
          <w:szCs w:val="24"/>
          <w:lang w:val="en-GB"/>
          <w:rPrChange w:id="3408"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3409" w:author="ALE Editor" w:date="2021-05-02T14:34:00Z">
            <w:rPr>
              <w:rFonts w:asciiTheme="majorBidi" w:hAnsiTheme="majorBidi" w:cstheme="majorBidi"/>
              <w:sz w:val="24"/>
              <w:szCs w:val="24"/>
            </w:rPr>
          </w:rPrChange>
        </w:rPr>
        <w:t xml:space="preserve"> </w:t>
      </w:r>
      <w:r w:rsidR="000D319F" w:rsidRPr="004D21C4">
        <w:rPr>
          <w:rFonts w:asciiTheme="majorBidi" w:hAnsiTheme="majorBidi" w:cstheme="majorBidi"/>
          <w:sz w:val="24"/>
          <w:szCs w:val="24"/>
          <w:lang w:val="en-GB"/>
          <w:rPrChange w:id="3410" w:author="ALE Editor" w:date="2021-05-02T14:34:00Z">
            <w:rPr>
              <w:rFonts w:asciiTheme="majorBidi" w:hAnsiTheme="majorBidi" w:cstheme="majorBidi"/>
              <w:sz w:val="24"/>
              <w:szCs w:val="24"/>
            </w:rPr>
          </w:rPrChange>
        </w:rPr>
        <w:t>so</w:t>
      </w:r>
      <w:r w:rsidRPr="004D21C4">
        <w:rPr>
          <w:rFonts w:asciiTheme="majorBidi" w:hAnsiTheme="majorBidi" w:cstheme="majorBidi"/>
          <w:sz w:val="24"/>
          <w:szCs w:val="24"/>
          <w:lang w:val="en-GB"/>
          <w:rPrChange w:id="3411" w:author="ALE Editor" w:date="2021-05-02T14:34:00Z">
            <w:rPr>
              <w:rFonts w:asciiTheme="majorBidi" w:hAnsiTheme="majorBidi" w:cstheme="majorBidi"/>
              <w:sz w:val="24"/>
              <w:szCs w:val="24"/>
            </w:rPr>
          </w:rPrChange>
        </w:rPr>
        <w:t xml:space="preserve"> </w:t>
      </w:r>
      <w:r w:rsidR="0036616B" w:rsidRPr="004D21C4">
        <w:rPr>
          <w:rFonts w:asciiTheme="majorBidi" w:hAnsiTheme="majorBidi" w:cstheme="majorBidi"/>
          <w:sz w:val="24"/>
          <w:szCs w:val="24"/>
          <w:lang w:val="en-GB"/>
          <w:rPrChange w:id="3412" w:author="ALE Editor" w:date="2021-05-02T14:34:00Z">
            <w:rPr>
              <w:rFonts w:asciiTheme="majorBidi" w:hAnsiTheme="majorBidi" w:cstheme="majorBidi"/>
              <w:sz w:val="24"/>
              <w:szCs w:val="24"/>
            </w:rPr>
          </w:rPrChange>
        </w:rPr>
        <w:t xml:space="preserve">she </w:t>
      </w:r>
      <w:r w:rsidR="000D319F" w:rsidRPr="004D21C4">
        <w:rPr>
          <w:rFonts w:asciiTheme="majorBidi" w:hAnsiTheme="majorBidi" w:cstheme="majorBidi"/>
          <w:sz w:val="24"/>
          <w:szCs w:val="24"/>
          <w:lang w:val="en-GB"/>
          <w:rPrChange w:id="3413" w:author="ALE Editor" w:date="2021-05-02T14:34:00Z">
            <w:rPr>
              <w:rFonts w:asciiTheme="majorBidi" w:hAnsiTheme="majorBidi" w:cstheme="majorBidi"/>
              <w:sz w:val="24"/>
              <w:szCs w:val="24"/>
            </w:rPr>
          </w:rPrChange>
        </w:rPr>
        <w:t>could help</w:t>
      </w:r>
      <w:r w:rsidRPr="004D21C4">
        <w:rPr>
          <w:rFonts w:asciiTheme="majorBidi" w:hAnsiTheme="majorBidi" w:cstheme="majorBidi"/>
          <w:sz w:val="24"/>
          <w:szCs w:val="24"/>
          <w:lang w:val="en-GB"/>
          <w:rPrChange w:id="3414" w:author="ALE Editor" w:date="2021-05-02T14:34:00Z">
            <w:rPr>
              <w:rFonts w:asciiTheme="majorBidi" w:hAnsiTheme="majorBidi" w:cstheme="majorBidi"/>
              <w:sz w:val="24"/>
              <w:szCs w:val="24"/>
            </w:rPr>
          </w:rPrChange>
        </w:rPr>
        <w:t xml:space="preserve"> him.</w:t>
      </w:r>
    </w:p>
    <w:p w14:paraId="51B9F34B" w14:textId="764C6648" w:rsidR="005766FF" w:rsidRPr="004D21C4" w:rsidRDefault="005766FF" w:rsidP="005766FF">
      <w:pPr>
        <w:spacing w:line="480" w:lineRule="auto"/>
        <w:ind w:left="720" w:right="720"/>
        <w:rPr>
          <w:rFonts w:asciiTheme="majorBidi" w:hAnsiTheme="majorBidi" w:cstheme="majorBidi"/>
          <w:sz w:val="24"/>
          <w:szCs w:val="24"/>
          <w:lang w:val="en-GB"/>
          <w:rPrChange w:id="3415" w:author="ALE Editor" w:date="2021-05-02T14:34:00Z">
            <w:rPr>
              <w:rFonts w:asciiTheme="majorBidi" w:hAnsiTheme="majorBidi" w:cstheme="majorBidi"/>
              <w:sz w:val="24"/>
              <w:szCs w:val="24"/>
            </w:rPr>
          </w:rPrChange>
        </w:rPr>
      </w:pPr>
      <w:del w:id="3416" w:author="ALE Editor" w:date="2021-05-02T14:39:00Z">
        <w:r w:rsidRPr="004D21C4" w:rsidDel="00845D96">
          <w:rPr>
            <w:rFonts w:asciiTheme="majorBidi" w:hAnsiTheme="majorBidi" w:cstheme="majorBidi"/>
            <w:sz w:val="24"/>
            <w:szCs w:val="24"/>
            <w:lang w:val="en-GB"/>
            <w:rPrChange w:id="3417" w:author="ALE Editor" w:date="2021-05-02T14:34:00Z">
              <w:rPr>
                <w:rFonts w:asciiTheme="majorBidi" w:hAnsiTheme="majorBidi" w:cstheme="majorBidi"/>
                <w:sz w:val="24"/>
                <w:szCs w:val="24"/>
              </w:rPr>
            </w:rPrChange>
          </w:rPr>
          <w:lastRenderedPageBreak/>
          <w:delText>“</w:delText>
        </w:r>
      </w:del>
      <w:r w:rsidRPr="004D21C4">
        <w:rPr>
          <w:rFonts w:asciiTheme="majorBidi" w:hAnsiTheme="majorBidi" w:cstheme="majorBidi"/>
          <w:sz w:val="24"/>
          <w:szCs w:val="24"/>
          <w:lang w:val="en-GB"/>
          <w:rPrChange w:id="3418" w:author="ALE Editor" w:date="2021-05-02T14:34:00Z">
            <w:rPr>
              <w:rFonts w:asciiTheme="majorBidi" w:hAnsiTheme="majorBidi" w:cstheme="majorBidi"/>
              <w:sz w:val="24"/>
              <w:szCs w:val="24"/>
            </w:rPr>
          </w:rPrChange>
        </w:rPr>
        <w:t xml:space="preserve">Yonah has been a </w:t>
      </w:r>
      <w:r w:rsidR="000D319F" w:rsidRPr="004D21C4">
        <w:rPr>
          <w:rFonts w:asciiTheme="majorBidi" w:hAnsiTheme="majorBidi" w:cstheme="majorBidi"/>
          <w:sz w:val="24"/>
          <w:szCs w:val="24"/>
          <w:lang w:val="en-GB"/>
          <w:rPrChange w:id="3419" w:author="ALE Editor" w:date="2021-05-02T14:34:00Z">
            <w:rPr>
              <w:rFonts w:asciiTheme="majorBidi" w:hAnsiTheme="majorBidi" w:cstheme="majorBidi"/>
              <w:sz w:val="24"/>
              <w:szCs w:val="24"/>
            </w:rPr>
          </w:rPrChange>
        </w:rPr>
        <w:t>bundle</w:t>
      </w:r>
      <w:r w:rsidRPr="004D21C4">
        <w:rPr>
          <w:rFonts w:asciiTheme="majorBidi" w:hAnsiTheme="majorBidi" w:cstheme="majorBidi"/>
          <w:sz w:val="24"/>
          <w:szCs w:val="24"/>
          <w:lang w:val="en-GB"/>
          <w:rPrChange w:id="3420" w:author="ALE Editor" w:date="2021-05-02T14:34:00Z">
            <w:rPr>
              <w:rFonts w:asciiTheme="majorBidi" w:hAnsiTheme="majorBidi" w:cstheme="majorBidi"/>
              <w:sz w:val="24"/>
              <w:szCs w:val="24"/>
            </w:rPr>
          </w:rPrChange>
        </w:rPr>
        <w:t xml:space="preserve"> of hardships from the day he was born. ... he is a kid who has AD</w:t>
      </w:r>
      <w:r w:rsidR="00A45C01" w:rsidRPr="004D21C4">
        <w:rPr>
          <w:rFonts w:asciiTheme="majorBidi" w:hAnsiTheme="majorBidi" w:cstheme="majorBidi"/>
          <w:sz w:val="24"/>
          <w:szCs w:val="24"/>
          <w:lang w:val="en-GB"/>
          <w:rPrChange w:id="3421" w:author="ALE Editor" w:date="2021-05-02T14:34:00Z">
            <w:rPr>
              <w:rFonts w:asciiTheme="majorBidi" w:hAnsiTheme="majorBidi" w:cstheme="majorBidi"/>
              <w:sz w:val="24"/>
              <w:szCs w:val="24"/>
            </w:rPr>
          </w:rPrChange>
        </w:rPr>
        <w:t>H</w:t>
      </w:r>
      <w:r w:rsidRPr="004D21C4">
        <w:rPr>
          <w:rFonts w:asciiTheme="majorBidi" w:hAnsiTheme="majorBidi" w:cstheme="majorBidi"/>
          <w:sz w:val="24"/>
          <w:szCs w:val="24"/>
          <w:lang w:val="en-GB"/>
          <w:rPrChange w:id="3422" w:author="ALE Editor" w:date="2021-05-02T14:34:00Z">
            <w:rPr>
              <w:rFonts w:asciiTheme="majorBidi" w:hAnsiTheme="majorBidi" w:cstheme="majorBidi"/>
              <w:sz w:val="24"/>
              <w:szCs w:val="24"/>
            </w:rPr>
          </w:rPrChange>
        </w:rPr>
        <w:t>D. He</w:t>
      </w:r>
      <w:r w:rsidR="00F5375D" w:rsidRPr="004D21C4">
        <w:rPr>
          <w:rFonts w:asciiTheme="majorBidi" w:hAnsiTheme="majorBidi" w:cstheme="majorBidi"/>
          <w:sz w:val="24"/>
          <w:szCs w:val="24"/>
          <w:lang w:val="en-GB"/>
          <w:rPrChange w:id="3423"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3424" w:author="ALE Editor" w:date="2021-05-02T14:34:00Z">
            <w:rPr>
              <w:rFonts w:asciiTheme="majorBidi" w:hAnsiTheme="majorBidi" w:cstheme="majorBidi"/>
              <w:sz w:val="24"/>
              <w:szCs w:val="24"/>
            </w:rPr>
          </w:rPrChange>
        </w:rPr>
        <w:t xml:space="preserve">s sitting in class like an astronaut, hovering, sometimes </w:t>
      </w:r>
      <w:r w:rsidR="00A45C01" w:rsidRPr="004D21C4">
        <w:rPr>
          <w:rFonts w:asciiTheme="majorBidi" w:hAnsiTheme="majorBidi" w:cstheme="majorBidi"/>
          <w:sz w:val="24"/>
          <w:szCs w:val="24"/>
          <w:lang w:val="en-GB"/>
          <w:rPrChange w:id="3425" w:author="ALE Editor" w:date="2021-05-02T14:34:00Z">
            <w:rPr>
              <w:rFonts w:asciiTheme="majorBidi" w:hAnsiTheme="majorBidi" w:cstheme="majorBidi"/>
              <w:sz w:val="24"/>
              <w:szCs w:val="24"/>
            </w:rPr>
          </w:rPrChange>
        </w:rPr>
        <w:t>disrupting</w:t>
      </w:r>
      <w:r w:rsidRPr="004D21C4">
        <w:rPr>
          <w:rFonts w:asciiTheme="majorBidi" w:hAnsiTheme="majorBidi" w:cstheme="majorBidi"/>
          <w:sz w:val="24"/>
          <w:szCs w:val="24"/>
          <w:lang w:val="en-GB"/>
          <w:rPrChange w:id="3426" w:author="ALE Editor" w:date="2021-05-02T14:34:00Z">
            <w:rPr>
              <w:rFonts w:asciiTheme="majorBidi" w:hAnsiTheme="majorBidi" w:cstheme="majorBidi"/>
              <w:sz w:val="24"/>
              <w:szCs w:val="24"/>
            </w:rPr>
          </w:rPrChange>
        </w:rPr>
        <w:t>. They don</w:t>
      </w:r>
      <w:r w:rsidR="00F5375D" w:rsidRPr="004D21C4">
        <w:rPr>
          <w:rFonts w:asciiTheme="majorBidi" w:hAnsiTheme="majorBidi" w:cstheme="majorBidi"/>
          <w:sz w:val="24"/>
          <w:szCs w:val="24"/>
          <w:lang w:val="en-GB"/>
          <w:rPrChange w:id="3427"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3428" w:author="ALE Editor" w:date="2021-05-02T14:34:00Z">
            <w:rPr>
              <w:rFonts w:asciiTheme="majorBidi" w:hAnsiTheme="majorBidi" w:cstheme="majorBidi"/>
              <w:sz w:val="24"/>
              <w:szCs w:val="24"/>
            </w:rPr>
          </w:rPrChange>
        </w:rPr>
        <w:t xml:space="preserve">t understand him. They are always getting mad at him ... instead of understanding him, I stumbled. I </w:t>
      </w:r>
      <w:r w:rsidR="004D04CD" w:rsidRPr="004D21C4">
        <w:rPr>
          <w:rFonts w:asciiTheme="majorBidi" w:hAnsiTheme="majorBidi" w:cstheme="majorBidi"/>
          <w:sz w:val="24"/>
          <w:szCs w:val="24"/>
          <w:lang w:val="en-GB"/>
          <w:rPrChange w:id="3429" w:author="ALE Editor" w:date="2021-05-02T14:34:00Z">
            <w:rPr>
              <w:rFonts w:asciiTheme="majorBidi" w:hAnsiTheme="majorBidi" w:cstheme="majorBidi"/>
              <w:sz w:val="24"/>
              <w:szCs w:val="24"/>
            </w:rPr>
          </w:rPrChange>
        </w:rPr>
        <w:t xml:space="preserve">stumbled </w:t>
      </w:r>
      <w:r w:rsidR="00A45C01" w:rsidRPr="004D21C4">
        <w:rPr>
          <w:rFonts w:asciiTheme="majorBidi" w:hAnsiTheme="majorBidi" w:cstheme="majorBidi"/>
          <w:sz w:val="24"/>
          <w:szCs w:val="24"/>
          <w:lang w:val="en-GB"/>
          <w:rPrChange w:id="3430" w:author="ALE Editor" w:date="2021-05-02T14:34:00Z">
            <w:rPr>
              <w:rFonts w:asciiTheme="majorBidi" w:hAnsiTheme="majorBidi" w:cstheme="majorBidi"/>
              <w:sz w:val="24"/>
              <w:szCs w:val="24"/>
            </w:rPr>
          </w:rPrChange>
        </w:rPr>
        <w:t xml:space="preserve">as if I was </w:t>
      </w:r>
      <w:r w:rsidR="00D93C66" w:rsidRPr="004D21C4">
        <w:rPr>
          <w:rFonts w:asciiTheme="majorBidi" w:hAnsiTheme="majorBidi" w:cstheme="majorBidi"/>
          <w:sz w:val="24"/>
          <w:szCs w:val="24"/>
          <w:lang w:val="en-GB"/>
          <w:rPrChange w:id="3431" w:author="ALE Editor" w:date="2021-05-02T14:34:00Z">
            <w:rPr>
              <w:rFonts w:asciiTheme="majorBidi" w:hAnsiTheme="majorBidi" w:cstheme="majorBidi"/>
              <w:sz w:val="24"/>
              <w:szCs w:val="24"/>
            </w:rPr>
          </w:rPrChange>
        </w:rPr>
        <w:t xml:space="preserve">[a teacher] </w:t>
      </w:r>
      <w:r w:rsidR="00A45C01" w:rsidRPr="004D21C4">
        <w:rPr>
          <w:rFonts w:asciiTheme="majorBidi" w:hAnsiTheme="majorBidi" w:cstheme="majorBidi"/>
          <w:sz w:val="24"/>
          <w:szCs w:val="24"/>
          <w:lang w:val="en-GB"/>
          <w:rPrChange w:id="3432" w:author="ALE Editor" w:date="2021-05-02T14:34:00Z">
            <w:rPr>
              <w:rFonts w:asciiTheme="majorBidi" w:hAnsiTheme="majorBidi" w:cstheme="majorBidi"/>
              <w:sz w:val="24"/>
              <w:szCs w:val="24"/>
            </w:rPr>
          </w:rPrChange>
        </w:rPr>
        <w:t>at</w:t>
      </w:r>
      <w:r w:rsidRPr="004D21C4">
        <w:rPr>
          <w:rFonts w:asciiTheme="majorBidi" w:hAnsiTheme="majorBidi" w:cstheme="majorBidi"/>
          <w:sz w:val="24"/>
          <w:szCs w:val="24"/>
          <w:lang w:val="en-GB"/>
          <w:rPrChange w:id="3433" w:author="ALE Editor" w:date="2021-05-02T14:34:00Z">
            <w:rPr>
              <w:rFonts w:asciiTheme="majorBidi" w:hAnsiTheme="majorBidi" w:cstheme="majorBidi"/>
              <w:sz w:val="24"/>
              <w:szCs w:val="24"/>
            </w:rPr>
          </w:rPrChange>
        </w:rPr>
        <w:t xml:space="preserve"> the school. ... I was angry at him. I confronted him, instead of seeing how I could help him. Suddenly, I realized what was going on here. ... I </w:t>
      </w:r>
      <w:r w:rsidR="00A45C01" w:rsidRPr="004D21C4">
        <w:rPr>
          <w:rFonts w:asciiTheme="majorBidi" w:hAnsiTheme="majorBidi" w:cstheme="majorBidi"/>
          <w:sz w:val="24"/>
          <w:szCs w:val="24"/>
          <w:lang w:val="en-GB"/>
          <w:rPrChange w:id="3434" w:author="ALE Editor" w:date="2021-05-02T14:34:00Z">
            <w:rPr>
              <w:rFonts w:asciiTheme="majorBidi" w:hAnsiTheme="majorBidi" w:cstheme="majorBidi"/>
              <w:sz w:val="24"/>
              <w:szCs w:val="24"/>
            </w:rPr>
          </w:rPrChange>
        </w:rPr>
        <w:t xml:space="preserve">switched and </w:t>
      </w:r>
      <w:r w:rsidRPr="004D21C4">
        <w:rPr>
          <w:rFonts w:asciiTheme="majorBidi" w:hAnsiTheme="majorBidi" w:cstheme="majorBidi"/>
          <w:sz w:val="24"/>
          <w:szCs w:val="24"/>
          <w:lang w:val="en-GB"/>
          <w:rPrChange w:id="3435" w:author="ALE Editor" w:date="2021-05-02T14:34:00Z">
            <w:rPr>
              <w:rFonts w:asciiTheme="majorBidi" w:hAnsiTheme="majorBidi" w:cstheme="majorBidi"/>
              <w:sz w:val="24"/>
              <w:szCs w:val="24"/>
            </w:rPr>
          </w:rPrChange>
        </w:rPr>
        <w:t xml:space="preserve">became like some kind of tiger protecting her cub ... In seventh grade, we started a process, he entered a special education class. </w:t>
      </w:r>
      <w:r w:rsidR="004D04CD" w:rsidRPr="004D21C4">
        <w:rPr>
          <w:rFonts w:asciiTheme="majorBidi" w:hAnsiTheme="majorBidi" w:cstheme="majorBidi"/>
          <w:sz w:val="24"/>
          <w:szCs w:val="24"/>
          <w:lang w:val="en-GB"/>
          <w:rPrChange w:id="3436" w:author="ALE Editor" w:date="2021-05-02T14:34:00Z">
            <w:rPr>
              <w:rFonts w:asciiTheme="majorBidi" w:hAnsiTheme="majorBidi" w:cstheme="majorBidi"/>
              <w:sz w:val="24"/>
              <w:szCs w:val="24"/>
            </w:rPr>
          </w:rPrChange>
        </w:rPr>
        <w:t>The teacher was amazing. I talked to the teacher before, I</w:t>
      </w:r>
      <w:r w:rsidR="00F5375D" w:rsidRPr="004D21C4">
        <w:rPr>
          <w:rFonts w:asciiTheme="majorBidi" w:hAnsiTheme="majorBidi" w:cstheme="majorBidi"/>
          <w:sz w:val="24"/>
          <w:szCs w:val="24"/>
          <w:lang w:val="en-GB"/>
          <w:rPrChange w:id="3437" w:author="ALE Editor" w:date="2021-05-02T14:34:00Z">
            <w:rPr>
              <w:rFonts w:asciiTheme="majorBidi" w:hAnsiTheme="majorBidi" w:cstheme="majorBidi"/>
              <w:sz w:val="24"/>
              <w:szCs w:val="24"/>
            </w:rPr>
          </w:rPrChange>
        </w:rPr>
        <w:t>’</w:t>
      </w:r>
      <w:r w:rsidR="004D04CD" w:rsidRPr="004D21C4">
        <w:rPr>
          <w:rFonts w:asciiTheme="majorBidi" w:hAnsiTheme="majorBidi" w:cstheme="majorBidi"/>
          <w:sz w:val="24"/>
          <w:szCs w:val="24"/>
          <w:lang w:val="en-GB"/>
          <w:rPrChange w:id="3438" w:author="ALE Editor" w:date="2021-05-02T14:34:00Z">
            <w:rPr>
              <w:rFonts w:asciiTheme="majorBidi" w:hAnsiTheme="majorBidi" w:cstheme="majorBidi"/>
              <w:sz w:val="24"/>
              <w:szCs w:val="24"/>
            </w:rPr>
          </w:rPrChange>
        </w:rPr>
        <w:t xml:space="preserve">m in communication with her ... all the time. I realized that we kindergarten teachers sometimes have difficult children, and </w:t>
      </w:r>
      <w:r w:rsidR="00A318C9" w:rsidRPr="004D21C4">
        <w:rPr>
          <w:rFonts w:asciiTheme="majorBidi" w:hAnsiTheme="majorBidi" w:cstheme="majorBidi"/>
          <w:sz w:val="24"/>
          <w:szCs w:val="24"/>
          <w:lang w:val="en-GB"/>
          <w:rPrChange w:id="3439" w:author="ALE Editor" w:date="2021-05-02T14:34:00Z">
            <w:rPr>
              <w:rFonts w:asciiTheme="majorBidi" w:hAnsiTheme="majorBidi" w:cstheme="majorBidi"/>
              <w:sz w:val="24"/>
              <w:szCs w:val="24"/>
            </w:rPr>
          </w:rPrChange>
        </w:rPr>
        <w:t xml:space="preserve">I know </w:t>
      </w:r>
      <w:r w:rsidR="004D04CD" w:rsidRPr="004D21C4">
        <w:rPr>
          <w:rFonts w:asciiTheme="majorBidi" w:hAnsiTheme="majorBidi" w:cstheme="majorBidi"/>
          <w:sz w:val="24"/>
          <w:szCs w:val="24"/>
          <w:lang w:val="en-GB"/>
          <w:rPrChange w:id="3440" w:author="ALE Editor" w:date="2021-05-02T14:34:00Z">
            <w:rPr>
              <w:rFonts w:asciiTheme="majorBidi" w:hAnsiTheme="majorBidi" w:cstheme="majorBidi"/>
              <w:sz w:val="24"/>
              <w:szCs w:val="24"/>
            </w:rPr>
          </w:rPrChange>
        </w:rPr>
        <w:t xml:space="preserve">how difficult it is for us to cope, </w:t>
      </w:r>
      <w:r w:rsidR="008B3851" w:rsidRPr="004D21C4">
        <w:rPr>
          <w:rFonts w:asciiTheme="majorBidi" w:hAnsiTheme="majorBidi" w:cstheme="majorBidi"/>
          <w:sz w:val="24"/>
          <w:szCs w:val="24"/>
          <w:lang w:val="en-GB"/>
          <w:rPrChange w:id="3441" w:author="ALE Editor" w:date="2021-05-02T14:34:00Z">
            <w:rPr>
              <w:rFonts w:asciiTheme="majorBidi" w:hAnsiTheme="majorBidi" w:cstheme="majorBidi"/>
              <w:sz w:val="24"/>
              <w:szCs w:val="24"/>
            </w:rPr>
          </w:rPrChange>
        </w:rPr>
        <w:t xml:space="preserve">so </w:t>
      </w:r>
      <w:r w:rsidRPr="004D21C4">
        <w:rPr>
          <w:rFonts w:asciiTheme="majorBidi" w:hAnsiTheme="majorBidi" w:cstheme="majorBidi"/>
          <w:sz w:val="24"/>
          <w:szCs w:val="24"/>
          <w:lang w:val="en-GB"/>
          <w:rPrChange w:id="3442" w:author="ALE Editor" w:date="2021-05-02T14:34:00Z">
            <w:rPr>
              <w:rFonts w:asciiTheme="majorBidi" w:hAnsiTheme="majorBidi" w:cstheme="majorBidi"/>
              <w:sz w:val="24"/>
              <w:szCs w:val="24"/>
            </w:rPr>
          </w:rPrChange>
        </w:rPr>
        <w:t xml:space="preserve">I understood </w:t>
      </w:r>
      <w:r w:rsidR="00A318C9" w:rsidRPr="004D21C4">
        <w:rPr>
          <w:rFonts w:asciiTheme="majorBidi" w:hAnsiTheme="majorBidi" w:cstheme="majorBidi"/>
          <w:sz w:val="24"/>
          <w:szCs w:val="24"/>
          <w:lang w:val="en-GB"/>
          <w:rPrChange w:id="3443" w:author="ALE Editor" w:date="2021-05-02T14:34:00Z">
            <w:rPr>
              <w:rFonts w:asciiTheme="majorBidi" w:hAnsiTheme="majorBidi" w:cstheme="majorBidi"/>
              <w:sz w:val="24"/>
              <w:szCs w:val="24"/>
            </w:rPr>
          </w:rPrChange>
        </w:rPr>
        <w:t>her</w:t>
      </w:r>
      <w:r w:rsidRPr="004D21C4">
        <w:rPr>
          <w:rFonts w:asciiTheme="majorBidi" w:hAnsiTheme="majorBidi" w:cstheme="majorBidi"/>
          <w:sz w:val="24"/>
          <w:szCs w:val="24"/>
          <w:lang w:val="en-GB"/>
          <w:rPrChange w:id="3444" w:author="ALE Editor" w:date="2021-05-02T14:34:00Z">
            <w:rPr>
              <w:rFonts w:asciiTheme="majorBidi" w:hAnsiTheme="majorBidi" w:cstheme="majorBidi"/>
              <w:sz w:val="24"/>
              <w:szCs w:val="24"/>
            </w:rPr>
          </w:rPrChange>
        </w:rPr>
        <w:t xml:space="preserve"> instead of </w:t>
      </w:r>
      <w:r w:rsidR="00A318C9" w:rsidRPr="004D21C4">
        <w:rPr>
          <w:rFonts w:asciiTheme="majorBidi" w:hAnsiTheme="majorBidi" w:cstheme="majorBidi"/>
          <w:sz w:val="24"/>
          <w:szCs w:val="24"/>
          <w:lang w:val="en-GB"/>
          <w:rPrChange w:id="3445" w:author="ALE Editor" w:date="2021-05-02T14:34:00Z">
            <w:rPr>
              <w:rFonts w:asciiTheme="majorBidi" w:hAnsiTheme="majorBidi" w:cstheme="majorBidi"/>
              <w:sz w:val="24"/>
              <w:szCs w:val="24"/>
            </w:rPr>
          </w:rPrChange>
        </w:rPr>
        <w:t>my son</w:t>
      </w:r>
      <w:r w:rsidRPr="004D21C4">
        <w:rPr>
          <w:rFonts w:asciiTheme="majorBidi" w:hAnsiTheme="majorBidi" w:cstheme="majorBidi"/>
          <w:sz w:val="24"/>
          <w:szCs w:val="24"/>
          <w:lang w:val="en-GB"/>
          <w:rPrChange w:id="3446" w:author="ALE Editor" w:date="2021-05-02T14:34:00Z">
            <w:rPr>
              <w:rFonts w:asciiTheme="majorBidi" w:hAnsiTheme="majorBidi" w:cstheme="majorBidi"/>
              <w:sz w:val="24"/>
              <w:szCs w:val="24"/>
            </w:rPr>
          </w:rPrChange>
        </w:rPr>
        <w:t>.</w:t>
      </w:r>
      <w:del w:id="3447" w:author="ALE Editor" w:date="2021-05-02T14:40:00Z">
        <w:r w:rsidR="00732E70" w:rsidRPr="004D21C4" w:rsidDel="00845D96">
          <w:rPr>
            <w:rFonts w:asciiTheme="majorBidi" w:hAnsiTheme="majorBidi" w:cstheme="majorBidi"/>
            <w:sz w:val="24"/>
            <w:szCs w:val="24"/>
            <w:lang w:val="en-GB"/>
            <w:rPrChange w:id="3448" w:author="ALE Editor" w:date="2021-05-02T14:34:00Z">
              <w:rPr>
                <w:rFonts w:asciiTheme="majorBidi" w:hAnsiTheme="majorBidi" w:cstheme="majorBidi"/>
                <w:sz w:val="24"/>
                <w:szCs w:val="24"/>
              </w:rPr>
            </w:rPrChange>
          </w:rPr>
          <w:delText>”</w:delText>
        </w:r>
      </w:del>
    </w:p>
    <w:p w14:paraId="463C719C" w14:textId="2C831DA1" w:rsidR="005766FF" w:rsidRPr="004D21C4" w:rsidRDefault="004C5FD7" w:rsidP="00FA6BF3">
      <w:pPr>
        <w:spacing w:line="480" w:lineRule="auto"/>
        <w:ind w:firstLine="720"/>
        <w:rPr>
          <w:rFonts w:asciiTheme="majorBidi" w:hAnsiTheme="majorBidi" w:cstheme="majorBidi"/>
          <w:sz w:val="24"/>
          <w:szCs w:val="24"/>
          <w:lang w:val="en-GB"/>
          <w:rPrChange w:id="3449"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3450" w:author="ALE Editor" w:date="2021-05-02T14:34:00Z">
            <w:rPr>
              <w:rFonts w:asciiTheme="majorBidi" w:hAnsiTheme="majorBidi" w:cstheme="majorBidi"/>
              <w:color w:val="FF0000"/>
              <w:sz w:val="24"/>
              <w:szCs w:val="24"/>
            </w:rPr>
          </w:rPrChange>
        </w:rPr>
        <w:t xml:space="preserve">Once Shilat </w:t>
      </w:r>
      <w:del w:id="3451" w:author="ALE Editor" w:date="2021-05-02T12:31:00Z">
        <w:r w:rsidRPr="004D21C4" w:rsidDel="00AA3CA1">
          <w:rPr>
            <w:rFonts w:asciiTheme="majorBidi" w:hAnsiTheme="majorBidi" w:cstheme="majorBidi"/>
            <w:sz w:val="24"/>
            <w:szCs w:val="24"/>
            <w:lang w:val="en-GB"/>
            <w:rPrChange w:id="3452" w:author="ALE Editor" w:date="2021-05-02T14:34:00Z">
              <w:rPr>
                <w:rFonts w:asciiTheme="majorBidi" w:hAnsiTheme="majorBidi" w:cstheme="majorBidi"/>
                <w:color w:val="FF0000"/>
                <w:sz w:val="24"/>
                <w:szCs w:val="24"/>
              </w:rPr>
            </w:rPrChange>
          </w:rPr>
          <w:delText>was able to come</w:delText>
        </w:r>
      </w:del>
      <w:ins w:id="3453" w:author="ALE Editor" w:date="2021-05-02T12:31:00Z">
        <w:r w:rsidR="00AA3CA1" w:rsidRPr="004D21C4">
          <w:rPr>
            <w:rFonts w:asciiTheme="majorBidi" w:hAnsiTheme="majorBidi" w:cstheme="majorBidi"/>
            <w:sz w:val="24"/>
            <w:szCs w:val="24"/>
            <w:lang w:val="en-GB"/>
            <w:rPrChange w:id="3454" w:author="ALE Editor" w:date="2021-05-02T14:34:00Z">
              <w:rPr>
                <w:rFonts w:asciiTheme="majorBidi" w:hAnsiTheme="majorBidi" w:cstheme="majorBidi"/>
                <w:sz w:val="24"/>
                <w:szCs w:val="24"/>
              </w:rPr>
            </w:rPrChange>
          </w:rPr>
          <w:t>came</w:t>
        </w:r>
      </w:ins>
      <w:r w:rsidRPr="004D21C4">
        <w:rPr>
          <w:rFonts w:asciiTheme="majorBidi" w:hAnsiTheme="majorBidi" w:cstheme="majorBidi"/>
          <w:sz w:val="24"/>
          <w:szCs w:val="24"/>
          <w:lang w:val="en-GB"/>
          <w:rPrChange w:id="3455" w:author="ALE Editor" w:date="2021-05-02T14:34:00Z">
            <w:rPr>
              <w:rFonts w:asciiTheme="majorBidi" w:hAnsiTheme="majorBidi" w:cstheme="majorBidi"/>
              <w:color w:val="FF0000"/>
              <w:sz w:val="24"/>
              <w:szCs w:val="24"/>
            </w:rPr>
          </w:rPrChange>
        </w:rPr>
        <w:t xml:space="preserve"> to terms with her mixed feelings towards her son</w:t>
      </w:r>
      <w:r w:rsidR="00CD5046" w:rsidRPr="004D21C4">
        <w:rPr>
          <w:rFonts w:asciiTheme="majorBidi" w:hAnsiTheme="majorBidi" w:cstheme="majorBidi"/>
          <w:sz w:val="24"/>
          <w:szCs w:val="24"/>
          <w:lang w:val="en-GB"/>
          <w:rPrChange w:id="3456" w:author="ALE Editor" w:date="2021-05-02T14:34:00Z">
            <w:rPr>
              <w:rFonts w:asciiTheme="majorBidi" w:hAnsiTheme="majorBidi" w:cstheme="majorBidi"/>
              <w:color w:val="FF0000"/>
              <w:sz w:val="24"/>
              <w:szCs w:val="24"/>
            </w:rPr>
          </w:rPrChange>
        </w:rPr>
        <w:t>,</w:t>
      </w:r>
      <w:r w:rsidRPr="004D21C4">
        <w:rPr>
          <w:rFonts w:asciiTheme="majorBidi" w:hAnsiTheme="majorBidi" w:cstheme="majorBidi"/>
          <w:sz w:val="24"/>
          <w:szCs w:val="24"/>
          <w:lang w:val="en-GB"/>
          <w:rPrChange w:id="3457" w:author="ALE Editor" w:date="2021-05-02T14:34:00Z">
            <w:rPr>
              <w:rFonts w:asciiTheme="majorBidi" w:hAnsiTheme="majorBidi" w:cstheme="majorBidi"/>
              <w:color w:val="FF0000"/>
              <w:sz w:val="24"/>
              <w:szCs w:val="24"/>
            </w:rPr>
          </w:rPrChange>
        </w:rPr>
        <w:t xml:space="preserve"> she </w:t>
      </w:r>
      <w:del w:id="3458" w:author="ALE Editor" w:date="2021-05-02T12:33:00Z">
        <w:r w:rsidRPr="004D21C4" w:rsidDel="00AA3CA1">
          <w:rPr>
            <w:rFonts w:asciiTheme="majorBidi" w:hAnsiTheme="majorBidi" w:cstheme="majorBidi"/>
            <w:sz w:val="24"/>
            <w:szCs w:val="24"/>
            <w:lang w:val="en-GB"/>
            <w:rPrChange w:id="3459" w:author="ALE Editor" w:date="2021-05-02T14:34:00Z">
              <w:rPr>
                <w:rFonts w:asciiTheme="majorBidi" w:hAnsiTheme="majorBidi" w:cstheme="majorBidi"/>
                <w:color w:val="FF0000"/>
                <w:sz w:val="24"/>
                <w:szCs w:val="24"/>
              </w:rPr>
            </w:rPrChange>
          </w:rPr>
          <w:delText xml:space="preserve">was </w:delText>
        </w:r>
        <w:r w:rsidRPr="004D21C4" w:rsidDel="00AA3CA1">
          <w:rPr>
            <w:rFonts w:asciiTheme="majorBidi" w:hAnsiTheme="majorBidi" w:cstheme="majorBidi"/>
            <w:sz w:val="24"/>
            <w:szCs w:val="24"/>
            <w:lang w:val="en-GB"/>
            <w:rPrChange w:id="3460" w:author="ALE Editor" w:date="2021-05-02T14:34:00Z">
              <w:rPr>
                <w:rFonts w:asciiTheme="majorBidi" w:hAnsiTheme="majorBidi" w:cstheme="majorBidi"/>
                <w:sz w:val="24"/>
                <w:szCs w:val="24"/>
              </w:rPr>
            </w:rPrChange>
          </w:rPr>
          <w:delText>able to</w:delText>
        </w:r>
      </w:del>
      <w:ins w:id="3461" w:author="ALE Editor" w:date="2021-05-02T12:33:00Z">
        <w:r w:rsidR="00AA3CA1" w:rsidRPr="004D21C4">
          <w:rPr>
            <w:rFonts w:asciiTheme="majorBidi" w:hAnsiTheme="majorBidi" w:cstheme="majorBidi"/>
            <w:sz w:val="24"/>
            <w:szCs w:val="24"/>
            <w:lang w:val="en-GB"/>
            <w:rPrChange w:id="3462" w:author="ALE Editor" w:date="2021-05-02T14:34:00Z">
              <w:rPr>
                <w:rFonts w:asciiTheme="majorBidi" w:hAnsiTheme="majorBidi" w:cstheme="majorBidi"/>
                <w:sz w:val="24"/>
                <w:szCs w:val="24"/>
              </w:rPr>
            </w:rPrChange>
          </w:rPr>
          <w:t>could</w:t>
        </w:r>
      </w:ins>
      <w:r w:rsidRPr="004D21C4">
        <w:rPr>
          <w:rFonts w:asciiTheme="majorBidi" w:hAnsiTheme="majorBidi" w:cstheme="majorBidi"/>
          <w:sz w:val="24"/>
          <w:szCs w:val="24"/>
          <w:lang w:val="en-GB"/>
          <w:rPrChange w:id="3463" w:author="ALE Editor" w:date="2021-05-02T14:34:00Z">
            <w:rPr>
              <w:rFonts w:asciiTheme="majorBidi" w:hAnsiTheme="majorBidi" w:cstheme="majorBidi"/>
              <w:sz w:val="24"/>
              <w:szCs w:val="24"/>
            </w:rPr>
          </w:rPrChange>
        </w:rPr>
        <w:t xml:space="preserve"> break away from </w:t>
      </w:r>
      <w:r w:rsidR="00545648" w:rsidRPr="004D21C4">
        <w:rPr>
          <w:rFonts w:asciiTheme="majorBidi" w:hAnsiTheme="majorBidi" w:cstheme="majorBidi"/>
          <w:sz w:val="24"/>
          <w:szCs w:val="24"/>
          <w:lang w:val="en-GB"/>
          <w:rPrChange w:id="3464" w:author="ALE Editor" w:date="2021-05-02T14:34:00Z">
            <w:rPr>
              <w:rFonts w:asciiTheme="majorBidi" w:hAnsiTheme="majorBidi" w:cstheme="majorBidi"/>
              <w:sz w:val="24"/>
              <w:szCs w:val="24"/>
            </w:rPr>
          </w:rPrChange>
        </w:rPr>
        <w:t>her</w:t>
      </w:r>
      <w:r w:rsidRPr="004D21C4">
        <w:rPr>
          <w:rFonts w:asciiTheme="majorBidi" w:hAnsiTheme="majorBidi" w:cstheme="majorBidi"/>
          <w:sz w:val="24"/>
          <w:szCs w:val="24"/>
          <w:lang w:val="en-GB"/>
          <w:rPrChange w:id="3465" w:author="ALE Editor" w:date="2021-05-02T14:34:00Z">
            <w:rPr>
              <w:rFonts w:asciiTheme="majorBidi" w:hAnsiTheme="majorBidi" w:cstheme="majorBidi"/>
              <w:sz w:val="24"/>
              <w:szCs w:val="24"/>
            </w:rPr>
          </w:rPrChange>
        </w:rPr>
        <w:t xml:space="preserve"> </w:t>
      </w:r>
      <w:r w:rsidR="00CD5046" w:rsidRPr="004D21C4">
        <w:rPr>
          <w:rFonts w:asciiTheme="majorBidi" w:hAnsiTheme="majorBidi" w:cstheme="majorBidi"/>
          <w:sz w:val="24"/>
          <w:szCs w:val="24"/>
          <w:lang w:val="en-GB"/>
          <w:rPrChange w:id="3466" w:author="ALE Editor" w:date="2021-05-02T14:34:00Z">
            <w:rPr>
              <w:rFonts w:asciiTheme="majorBidi" w:hAnsiTheme="majorBidi" w:cstheme="majorBidi"/>
              <w:sz w:val="24"/>
              <w:szCs w:val="24"/>
            </w:rPr>
          </w:rPrChange>
        </w:rPr>
        <w:t xml:space="preserve">aspiration for </w:t>
      </w:r>
      <w:r w:rsidR="00545648" w:rsidRPr="004D21C4">
        <w:rPr>
          <w:rFonts w:asciiTheme="majorBidi" w:hAnsiTheme="majorBidi" w:cstheme="majorBidi"/>
          <w:sz w:val="24"/>
          <w:szCs w:val="24"/>
          <w:lang w:val="en-GB"/>
          <w:rPrChange w:id="3467" w:author="ALE Editor" w:date="2021-05-02T14:34:00Z">
            <w:rPr>
              <w:rFonts w:asciiTheme="majorBidi" w:hAnsiTheme="majorBidi" w:cstheme="majorBidi"/>
              <w:sz w:val="24"/>
              <w:szCs w:val="24"/>
            </w:rPr>
          </w:rPrChange>
        </w:rPr>
        <w:t>him</w:t>
      </w:r>
      <w:r w:rsidRPr="004D21C4">
        <w:rPr>
          <w:rFonts w:asciiTheme="majorBidi" w:hAnsiTheme="majorBidi" w:cstheme="majorBidi"/>
          <w:sz w:val="24"/>
          <w:szCs w:val="24"/>
          <w:lang w:val="en-GB"/>
          <w:rPrChange w:id="3468" w:author="ALE Editor" w:date="2021-05-02T14:34:00Z">
            <w:rPr>
              <w:rFonts w:asciiTheme="majorBidi" w:hAnsiTheme="majorBidi" w:cstheme="majorBidi"/>
              <w:sz w:val="24"/>
              <w:szCs w:val="24"/>
            </w:rPr>
          </w:rPrChange>
        </w:rPr>
        <w:t xml:space="preserve"> </w:t>
      </w:r>
      <w:r w:rsidR="00CD5046" w:rsidRPr="004D21C4">
        <w:rPr>
          <w:rFonts w:asciiTheme="majorBidi" w:hAnsiTheme="majorBidi" w:cstheme="majorBidi"/>
          <w:sz w:val="24"/>
          <w:szCs w:val="24"/>
          <w:lang w:val="en-GB"/>
          <w:rPrChange w:id="3469" w:author="ALE Editor" w:date="2021-05-02T14:34:00Z">
            <w:rPr>
              <w:rFonts w:asciiTheme="majorBidi" w:hAnsiTheme="majorBidi" w:cstheme="majorBidi"/>
              <w:sz w:val="24"/>
              <w:szCs w:val="24"/>
            </w:rPr>
          </w:rPrChange>
        </w:rPr>
        <w:t>to</w:t>
      </w:r>
      <w:r w:rsidRPr="004D21C4">
        <w:rPr>
          <w:rFonts w:asciiTheme="majorBidi" w:hAnsiTheme="majorBidi" w:cstheme="majorBidi"/>
          <w:sz w:val="24"/>
          <w:szCs w:val="24"/>
          <w:lang w:val="en-GB"/>
          <w:rPrChange w:id="3470" w:author="ALE Editor" w:date="2021-05-02T14:34:00Z">
            <w:rPr>
              <w:rFonts w:asciiTheme="majorBidi" w:hAnsiTheme="majorBidi" w:cstheme="majorBidi"/>
              <w:sz w:val="24"/>
              <w:szCs w:val="24"/>
            </w:rPr>
          </w:rPrChange>
        </w:rPr>
        <w:t xml:space="preserve"> align with the demands of the education system</w:t>
      </w:r>
      <w:r w:rsidR="00CD5046" w:rsidRPr="004D21C4">
        <w:rPr>
          <w:rFonts w:asciiTheme="majorBidi" w:hAnsiTheme="majorBidi" w:cstheme="majorBidi"/>
          <w:sz w:val="24"/>
          <w:szCs w:val="24"/>
          <w:lang w:val="en-GB"/>
          <w:rPrChange w:id="3471"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3472" w:author="ALE Editor" w:date="2021-05-02T14:34:00Z">
            <w:rPr>
              <w:rFonts w:asciiTheme="majorBidi" w:hAnsiTheme="majorBidi" w:cstheme="majorBidi"/>
              <w:sz w:val="24"/>
              <w:szCs w:val="24"/>
            </w:rPr>
          </w:rPrChange>
        </w:rPr>
        <w:t xml:space="preserve"> and </w:t>
      </w:r>
      <w:r w:rsidR="00CD5046" w:rsidRPr="004D21C4">
        <w:rPr>
          <w:rFonts w:asciiTheme="majorBidi" w:hAnsiTheme="majorBidi" w:cstheme="majorBidi"/>
          <w:sz w:val="24"/>
          <w:szCs w:val="24"/>
          <w:lang w:val="en-GB"/>
          <w:rPrChange w:id="3473" w:author="ALE Editor" w:date="2021-05-02T14:34:00Z">
            <w:rPr>
              <w:rFonts w:asciiTheme="majorBidi" w:hAnsiTheme="majorBidi" w:cstheme="majorBidi"/>
              <w:sz w:val="24"/>
              <w:szCs w:val="24"/>
            </w:rPr>
          </w:rPrChange>
        </w:rPr>
        <w:t>to realize</w:t>
      </w:r>
      <w:r w:rsidRPr="004D21C4">
        <w:rPr>
          <w:rFonts w:asciiTheme="majorBidi" w:hAnsiTheme="majorBidi" w:cstheme="majorBidi"/>
          <w:sz w:val="24"/>
          <w:szCs w:val="24"/>
          <w:lang w:val="en-GB"/>
          <w:rPrChange w:id="3474" w:author="ALE Editor" w:date="2021-05-02T14:34:00Z">
            <w:rPr>
              <w:rFonts w:asciiTheme="majorBidi" w:hAnsiTheme="majorBidi" w:cstheme="majorBidi"/>
              <w:sz w:val="24"/>
              <w:szCs w:val="24"/>
            </w:rPr>
          </w:rPrChange>
        </w:rPr>
        <w:t xml:space="preserve"> that he needed her help </w:t>
      </w:r>
      <w:r w:rsidR="00CD5046" w:rsidRPr="004D21C4">
        <w:rPr>
          <w:rFonts w:asciiTheme="majorBidi" w:hAnsiTheme="majorBidi" w:cstheme="majorBidi"/>
          <w:sz w:val="24"/>
          <w:szCs w:val="24"/>
          <w:lang w:val="en-GB"/>
          <w:rPrChange w:id="3475" w:author="ALE Editor" w:date="2021-05-02T14:34:00Z">
            <w:rPr>
              <w:rFonts w:asciiTheme="majorBidi" w:hAnsiTheme="majorBidi" w:cstheme="majorBidi"/>
              <w:sz w:val="24"/>
              <w:szCs w:val="24"/>
            </w:rPr>
          </w:rPrChange>
        </w:rPr>
        <w:t xml:space="preserve">in </w:t>
      </w:r>
      <w:del w:id="3476" w:author="ALE Editor" w:date="2021-05-02T12:33:00Z">
        <w:r w:rsidR="00CD5046" w:rsidRPr="004D21C4" w:rsidDel="00AA3CA1">
          <w:rPr>
            <w:rFonts w:asciiTheme="majorBidi" w:hAnsiTheme="majorBidi" w:cstheme="majorBidi"/>
            <w:sz w:val="24"/>
            <w:szCs w:val="24"/>
            <w:lang w:val="en-GB"/>
            <w:rPrChange w:id="3477" w:author="ALE Editor" w:date="2021-05-02T14:34:00Z">
              <w:rPr>
                <w:rFonts w:asciiTheme="majorBidi" w:hAnsiTheme="majorBidi" w:cstheme="majorBidi"/>
                <w:sz w:val="24"/>
                <w:szCs w:val="24"/>
              </w:rPr>
            </w:rPrChange>
          </w:rPr>
          <w:delText xml:space="preserve">order </w:delText>
        </w:r>
        <w:r w:rsidRPr="004D21C4" w:rsidDel="00AA3CA1">
          <w:rPr>
            <w:rFonts w:asciiTheme="majorBidi" w:hAnsiTheme="majorBidi" w:cstheme="majorBidi"/>
            <w:sz w:val="24"/>
            <w:szCs w:val="24"/>
            <w:lang w:val="en-GB"/>
            <w:rPrChange w:id="3478" w:author="ALE Editor" w:date="2021-05-02T14:34:00Z">
              <w:rPr>
                <w:rFonts w:asciiTheme="majorBidi" w:hAnsiTheme="majorBidi" w:cstheme="majorBidi"/>
                <w:sz w:val="24"/>
                <w:szCs w:val="24"/>
              </w:rPr>
            </w:rPrChange>
          </w:rPr>
          <w:delText xml:space="preserve">to </w:delText>
        </w:r>
      </w:del>
      <w:r w:rsidRPr="004D21C4">
        <w:rPr>
          <w:rFonts w:asciiTheme="majorBidi" w:hAnsiTheme="majorBidi" w:cstheme="majorBidi"/>
          <w:sz w:val="24"/>
          <w:szCs w:val="24"/>
          <w:lang w:val="en-GB"/>
          <w:rPrChange w:id="3479" w:author="ALE Editor" w:date="2021-05-02T14:34:00Z">
            <w:rPr>
              <w:rFonts w:asciiTheme="majorBidi" w:hAnsiTheme="majorBidi" w:cstheme="majorBidi"/>
              <w:sz w:val="24"/>
              <w:szCs w:val="24"/>
            </w:rPr>
          </w:rPrChange>
        </w:rPr>
        <w:t>overcom</w:t>
      </w:r>
      <w:ins w:id="3480" w:author="ALE Editor" w:date="2021-05-02T12:33:00Z">
        <w:r w:rsidR="00AA3CA1" w:rsidRPr="004D21C4">
          <w:rPr>
            <w:rFonts w:asciiTheme="majorBidi" w:hAnsiTheme="majorBidi" w:cstheme="majorBidi"/>
            <w:sz w:val="24"/>
            <w:szCs w:val="24"/>
            <w:lang w:val="en-GB"/>
            <w:rPrChange w:id="3481" w:author="ALE Editor" w:date="2021-05-02T14:34:00Z">
              <w:rPr>
                <w:rFonts w:asciiTheme="majorBidi" w:hAnsiTheme="majorBidi" w:cstheme="majorBidi"/>
                <w:sz w:val="24"/>
                <w:szCs w:val="24"/>
              </w:rPr>
            </w:rPrChange>
          </w:rPr>
          <w:t>ing</w:t>
        </w:r>
      </w:ins>
      <w:del w:id="3482" w:author="ALE Editor" w:date="2021-05-02T12:33:00Z">
        <w:r w:rsidRPr="004D21C4" w:rsidDel="00AA3CA1">
          <w:rPr>
            <w:rFonts w:asciiTheme="majorBidi" w:hAnsiTheme="majorBidi" w:cstheme="majorBidi"/>
            <w:sz w:val="24"/>
            <w:szCs w:val="24"/>
            <w:lang w:val="en-GB"/>
            <w:rPrChange w:id="3483" w:author="ALE Editor" w:date="2021-05-02T14:34:00Z">
              <w:rPr>
                <w:rFonts w:asciiTheme="majorBidi" w:hAnsiTheme="majorBidi" w:cstheme="majorBidi"/>
                <w:sz w:val="24"/>
                <w:szCs w:val="24"/>
              </w:rPr>
            </w:rPrChange>
          </w:rPr>
          <w:delText>e</w:delText>
        </w:r>
      </w:del>
      <w:r w:rsidRPr="004D21C4">
        <w:rPr>
          <w:rFonts w:asciiTheme="majorBidi" w:hAnsiTheme="majorBidi" w:cstheme="majorBidi"/>
          <w:sz w:val="24"/>
          <w:szCs w:val="24"/>
          <w:lang w:val="en-GB"/>
          <w:rPrChange w:id="3484" w:author="ALE Editor" w:date="2021-05-02T14:34:00Z">
            <w:rPr>
              <w:rFonts w:asciiTheme="majorBidi" w:hAnsiTheme="majorBidi" w:cstheme="majorBidi"/>
              <w:sz w:val="24"/>
              <w:szCs w:val="24"/>
            </w:rPr>
          </w:rPrChange>
        </w:rPr>
        <w:t xml:space="preserve"> his difficulties.</w:t>
      </w:r>
    </w:p>
    <w:p w14:paraId="18621B9F" w14:textId="46C2F7E3" w:rsidR="00C0639D" w:rsidRPr="004D21C4" w:rsidRDefault="00545648" w:rsidP="00FA6BF3">
      <w:pPr>
        <w:spacing w:line="480" w:lineRule="auto"/>
        <w:ind w:firstLine="720"/>
        <w:rPr>
          <w:rFonts w:asciiTheme="majorBidi" w:hAnsiTheme="majorBidi" w:cstheme="majorBidi"/>
          <w:sz w:val="24"/>
          <w:szCs w:val="24"/>
          <w:lang w:val="en-GB"/>
          <w:rPrChange w:id="3485"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3486" w:author="ALE Editor" w:date="2021-05-02T14:34:00Z">
            <w:rPr>
              <w:rFonts w:asciiTheme="majorBidi" w:hAnsiTheme="majorBidi" w:cstheme="majorBidi"/>
              <w:sz w:val="24"/>
              <w:szCs w:val="24"/>
            </w:rPr>
          </w:rPrChange>
        </w:rPr>
        <w:t>F</w:t>
      </w:r>
      <w:r w:rsidR="00C0639D" w:rsidRPr="004D21C4">
        <w:rPr>
          <w:rFonts w:asciiTheme="majorBidi" w:hAnsiTheme="majorBidi" w:cstheme="majorBidi"/>
          <w:sz w:val="24"/>
          <w:szCs w:val="24"/>
          <w:lang w:val="en-GB"/>
          <w:rPrChange w:id="3487" w:author="ALE Editor" w:date="2021-05-02T14:34:00Z">
            <w:rPr>
              <w:rFonts w:asciiTheme="majorBidi" w:hAnsiTheme="majorBidi" w:cstheme="majorBidi"/>
              <w:sz w:val="24"/>
              <w:szCs w:val="24"/>
            </w:rPr>
          </w:rPrChange>
        </w:rPr>
        <w:t xml:space="preserve">emale educators vacillate between the roles they represent in the various spheres of their lives. The maternal role and the professional role do not necessarily depend on the </w:t>
      </w:r>
      <w:r w:rsidRPr="004D21C4">
        <w:rPr>
          <w:rFonts w:asciiTheme="majorBidi" w:hAnsiTheme="majorBidi" w:cstheme="majorBidi"/>
          <w:sz w:val="24"/>
          <w:szCs w:val="24"/>
          <w:lang w:val="en-GB"/>
          <w:rPrChange w:id="3488" w:author="ALE Editor" w:date="2021-05-02T14:34:00Z">
            <w:rPr>
              <w:rFonts w:asciiTheme="majorBidi" w:hAnsiTheme="majorBidi" w:cstheme="majorBidi"/>
              <w:sz w:val="24"/>
              <w:szCs w:val="24"/>
            </w:rPr>
          </w:rPrChange>
        </w:rPr>
        <w:t>realm</w:t>
      </w:r>
      <w:r w:rsidR="00C0639D" w:rsidRPr="004D21C4">
        <w:rPr>
          <w:rFonts w:asciiTheme="majorBidi" w:hAnsiTheme="majorBidi" w:cstheme="majorBidi"/>
          <w:sz w:val="24"/>
          <w:szCs w:val="24"/>
          <w:lang w:val="en-GB"/>
          <w:rPrChange w:id="3489" w:author="ALE Editor" w:date="2021-05-02T14:34:00Z">
            <w:rPr>
              <w:rFonts w:asciiTheme="majorBidi" w:hAnsiTheme="majorBidi" w:cstheme="majorBidi"/>
              <w:sz w:val="24"/>
              <w:szCs w:val="24"/>
            </w:rPr>
          </w:rPrChange>
        </w:rPr>
        <w:t xml:space="preserve"> in which the events take place</w:t>
      </w:r>
      <w:r w:rsidRPr="004D21C4">
        <w:rPr>
          <w:rFonts w:asciiTheme="majorBidi" w:hAnsiTheme="majorBidi" w:cstheme="majorBidi"/>
          <w:sz w:val="24"/>
          <w:szCs w:val="24"/>
          <w:lang w:val="en-GB"/>
          <w:rPrChange w:id="3490" w:author="ALE Editor" w:date="2021-05-02T14:34:00Z">
            <w:rPr>
              <w:rFonts w:asciiTheme="majorBidi" w:hAnsiTheme="majorBidi" w:cstheme="majorBidi"/>
              <w:sz w:val="24"/>
              <w:szCs w:val="24"/>
            </w:rPr>
          </w:rPrChange>
        </w:rPr>
        <w:t>.</w:t>
      </w:r>
      <w:r w:rsidR="00C0639D" w:rsidRPr="004D21C4">
        <w:rPr>
          <w:rFonts w:asciiTheme="majorBidi" w:hAnsiTheme="majorBidi" w:cstheme="majorBidi"/>
          <w:sz w:val="24"/>
          <w:szCs w:val="24"/>
          <w:lang w:val="en-GB"/>
          <w:rPrChange w:id="3491" w:author="ALE Editor" w:date="2021-05-02T14:34:00Z">
            <w:rPr>
              <w:rFonts w:asciiTheme="majorBidi" w:hAnsiTheme="majorBidi" w:cstheme="majorBidi"/>
              <w:sz w:val="24"/>
              <w:szCs w:val="24"/>
            </w:rPr>
          </w:rPrChange>
        </w:rPr>
        <w:t xml:space="preserve"> </w:t>
      </w:r>
      <w:r w:rsidRPr="004D21C4">
        <w:rPr>
          <w:rFonts w:asciiTheme="majorBidi" w:hAnsiTheme="majorBidi" w:cstheme="majorBidi"/>
          <w:sz w:val="24"/>
          <w:szCs w:val="24"/>
          <w:lang w:val="en-GB"/>
          <w:rPrChange w:id="3492" w:author="ALE Editor" w:date="2021-05-02T14:34:00Z">
            <w:rPr>
              <w:rFonts w:asciiTheme="majorBidi" w:hAnsiTheme="majorBidi" w:cstheme="majorBidi"/>
              <w:sz w:val="24"/>
              <w:szCs w:val="24"/>
            </w:rPr>
          </w:rPrChange>
        </w:rPr>
        <w:t>R</w:t>
      </w:r>
      <w:r w:rsidR="00C0639D" w:rsidRPr="004D21C4">
        <w:rPr>
          <w:rFonts w:asciiTheme="majorBidi" w:hAnsiTheme="majorBidi" w:cstheme="majorBidi"/>
          <w:sz w:val="24"/>
          <w:szCs w:val="24"/>
          <w:lang w:val="en-GB"/>
          <w:rPrChange w:id="3493" w:author="ALE Editor" w:date="2021-05-02T14:34:00Z">
            <w:rPr>
              <w:rFonts w:asciiTheme="majorBidi" w:hAnsiTheme="majorBidi" w:cstheme="majorBidi"/>
              <w:sz w:val="24"/>
              <w:szCs w:val="24"/>
            </w:rPr>
          </w:rPrChange>
        </w:rPr>
        <w:t>ather</w:t>
      </w:r>
      <w:r w:rsidRPr="004D21C4">
        <w:rPr>
          <w:rFonts w:asciiTheme="majorBidi" w:hAnsiTheme="majorBidi" w:cstheme="majorBidi"/>
          <w:sz w:val="24"/>
          <w:szCs w:val="24"/>
          <w:lang w:val="en-GB"/>
          <w:rPrChange w:id="3494" w:author="ALE Editor" w:date="2021-05-02T14:34:00Z">
            <w:rPr>
              <w:rFonts w:asciiTheme="majorBidi" w:hAnsiTheme="majorBidi" w:cstheme="majorBidi"/>
              <w:sz w:val="24"/>
              <w:szCs w:val="24"/>
            </w:rPr>
          </w:rPrChange>
        </w:rPr>
        <w:t>,</w:t>
      </w:r>
      <w:r w:rsidR="00C0639D" w:rsidRPr="004D21C4">
        <w:rPr>
          <w:rFonts w:asciiTheme="majorBidi" w:hAnsiTheme="majorBidi" w:cstheme="majorBidi"/>
          <w:sz w:val="24"/>
          <w:szCs w:val="24"/>
          <w:lang w:val="en-GB"/>
          <w:rPrChange w:id="3495" w:author="ALE Editor" w:date="2021-05-02T14:34:00Z">
            <w:rPr>
              <w:rFonts w:asciiTheme="majorBidi" w:hAnsiTheme="majorBidi" w:cstheme="majorBidi"/>
              <w:sz w:val="24"/>
              <w:szCs w:val="24"/>
            </w:rPr>
          </w:rPrChange>
        </w:rPr>
        <w:t xml:space="preserve"> they depend on the situation. Thus, </w:t>
      </w:r>
      <w:r w:rsidR="000608F9" w:rsidRPr="004D21C4">
        <w:rPr>
          <w:rFonts w:asciiTheme="majorBidi" w:hAnsiTheme="majorBidi" w:cstheme="majorBidi"/>
          <w:sz w:val="24"/>
          <w:szCs w:val="24"/>
          <w:lang w:val="en-GB"/>
          <w:rPrChange w:id="3496" w:author="ALE Editor" w:date="2021-05-02T14:34:00Z">
            <w:rPr>
              <w:rFonts w:asciiTheme="majorBidi" w:hAnsiTheme="majorBidi" w:cstheme="majorBidi"/>
              <w:sz w:val="24"/>
              <w:szCs w:val="24"/>
            </w:rPr>
          </w:rPrChange>
        </w:rPr>
        <w:t>when</w:t>
      </w:r>
      <w:r w:rsidR="00C0639D" w:rsidRPr="004D21C4">
        <w:rPr>
          <w:rFonts w:asciiTheme="majorBidi" w:hAnsiTheme="majorBidi" w:cstheme="majorBidi"/>
          <w:sz w:val="24"/>
          <w:szCs w:val="24"/>
          <w:lang w:val="en-GB"/>
          <w:rPrChange w:id="3497" w:author="ALE Editor" w:date="2021-05-02T14:34:00Z">
            <w:rPr>
              <w:rFonts w:asciiTheme="majorBidi" w:hAnsiTheme="majorBidi" w:cstheme="majorBidi"/>
              <w:sz w:val="24"/>
              <w:szCs w:val="24"/>
            </w:rPr>
          </w:rPrChange>
        </w:rPr>
        <w:t xml:space="preserve"> dealing with </w:t>
      </w:r>
      <w:r w:rsidR="000608F9" w:rsidRPr="004D21C4">
        <w:rPr>
          <w:rFonts w:asciiTheme="majorBidi" w:hAnsiTheme="majorBidi" w:cstheme="majorBidi"/>
          <w:sz w:val="24"/>
          <w:szCs w:val="24"/>
          <w:lang w:val="en-GB"/>
          <w:rPrChange w:id="3498" w:author="ALE Editor" w:date="2021-05-02T14:34:00Z">
            <w:rPr>
              <w:rFonts w:asciiTheme="majorBidi" w:hAnsiTheme="majorBidi" w:cstheme="majorBidi"/>
              <w:sz w:val="24"/>
              <w:szCs w:val="24"/>
            </w:rPr>
          </w:rPrChange>
        </w:rPr>
        <w:t>her</w:t>
      </w:r>
      <w:r w:rsidR="00C0639D" w:rsidRPr="004D21C4">
        <w:rPr>
          <w:rFonts w:asciiTheme="majorBidi" w:hAnsiTheme="majorBidi" w:cstheme="majorBidi"/>
          <w:sz w:val="24"/>
          <w:szCs w:val="24"/>
          <w:lang w:val="en-GB"/>
          <w:rPrChange w:id="3499" w:author="ALE Editor" w:date="2021-05-02T14:34:00Z">
            <w:rPr>
              <w:rFonts w:asciiTheme="majorBidi" w:hAnsiTheme="majorBidi" w:cstheme="majorBidi"/>
              <w:sz w:val="24"/>
              <w:szCs w:val="24"/>
            </w:rPr>
          </w:rPrChange>
        </w:rPr>
        <w:t xml:space="preserve"> </w:t>
      </w:r>
      <w:r w:rsidRPr="004D21C4">
        <w:rPr>
          <w:rFonts w:asciiTheme="majorBidi" w:hAnsiTheme="majorBidi" w:cstheme="majorBidi"/>
          <w:sz w:val="24"/>
          <w:szCs w:val="24"/>
          <w:lang w:val="en-GB"/>
          <w:rPrChange w:id="3500" w:author="ALE Editor" w:date="2021-05-02T14:34:00Z">
            <w:rPr>
              <w:rFonts w:asciiTheme="majorBidi" w:hAnsiTheme="majorBidi" w:cstheme="majorBidi"/>
              <w:sz w:val="24"/>
              <w:szCs w:val="24"/>
            </w:rPr>
          </w:rPrChange>
        </w:rPr>
        <w:t xml:space="preserve">own </w:t>
      </w:r>
      <w:r w:rsidR="00C0639D" w:rsidRPr="004D21C4">
        <w:rPr>
          <w:rFonts w:asciiTheme="majorBidi" w:hAnsiTheme="majorBidi" w:cstheme="majorBidi"/>
          <w:sz w:val="24"/>
          <w:szCs w:val="24"/>
          <w:lang w:val="en-GB"/>
          <w:rPrChange w:id="3501" w:author="ALE Editor" w:date="2021-05-02T14:34:00Z">
            <w:rPr>
              <w:rFonts w:asciiTheme="majorBidi" w:hAnsiTheme="majorBidi" w:cstheme="majorBidi"/>
              <w:sz w:val="24"/>
              <w:szCs w:val="24"/>
            </w:rPr>
          </w:rPrChange>
        </w:rPr>
        <w:t xml:space="preserve">children, </w:t>
      </w:r>
      <w:r w:rsidR="000608F9" w:rsidRPr="004D21C4">
        <w:rPr>
          <w:rFonts w:asciiTheme="majorBidi" w:hAnsiTheme="majorBidi" w:cstheme="majorBidi"/>
          <w:sz w:val="24"/>
          <w:szCs w:val="24"/>
          <w:lang w:val="en-GB"/>
          <w:rPrChange w:id="3502" w:author="ALE Editor" w:date="2021-05-02T14:34:00Z">
            <w:rPr>
              <w:rFonts w:asciiTheme="majorBidi" w:hAnsiTheme="majorBidi" w:cstheme="majorBidi"/>
              <w:sz w:val="24"/>
              <w:szCs w:val="24"/>
            </w:rPr>
          </w:rPrChange>
        </w:rPr>
        <w:t xml:space="preserve">a </w:t>
      </w:r>
      <w:r w:rsidRPr="004D21C4">
        <w:rPr>
          <w:rFonts w:asciiTheme="majorBidi" w:hAnsiTheme="majorBidi" w:cstheme="majorBidi"/>
          <w:sz w:val="24"/>
          <w:szCs w:val="24"/>
          <w:lang w:val="en-GB"/>
          <w:rPrChange w:id="3503" w:author="ALE Editor" w:date="2021-05-02T14:34:00Z">
            <w:rPr>
              <w:rFonts w:asciiTheme="majorBidi" w:hAnsiTheme="majorBidi" w:cstheme="majorBidi"/>
              <w:sz w:val="24"/>
              <w:szCs w:val="24"/>
            </w:rPr>
          </w:rPrChange>
        </w:rPr>
        <w:t>female educator</w:t>
      </w:r>
      <w:r w:rsidR="00C0639D" w:rsidRPr="004D21C4">
        <w:rPr>
          <w:rFonts w:asciiTheme="majorBidi" w:hAnsiTheme="majorBidi" w:cstheme="majorBidi"/>
          <w:sz w:val="24"/>
          <w:szCs w:val="24"/>
          <w:lang w:val="en-GB"/>
          <w:rPrChange w:id="3504" w:author="ALE Editor" w:date="2021-05-02T14:34:00Z">
            <w:rPr>
              <w:rFonts w:asciiTheme="majorBidi" w:hAnsiTheme="majorBidi" w:cstheme="majorBidi"/>
              <w:sz w:val="24"/>
              <w:szCs w:val="24"/>
            </w:rPr>
          </w:rPrChange>
        </w:rPr>
        <w:t xml:space="preserve"> may show empathy </w:t>
      </w:r>
      <w:r w:rsidR="000608F9" w:rsidRPr="004D21C4">
        <w:rPr>
          <w:rFonts w:asciiTheme="majorBidi" w:hAnsiTheme="majorBidi" w:cstheme="majorBidi"/>
          <w:sz w:val="24"/>
          <w:szCs w:val="24"/>
          <w:lang w:val="en-GB"/>
          <w:rPrChange w:id="3505" w:author="ALE Editor" w:date="2021-05-02T14:34:00Z">
            <w:rPr>
              <w:rFonts w:asciiTheme="majorBidi" w:hAnsiTheme="majorBidi" w:cstheme="majorBidi"/>
              <w:sz w:val="24"/>
              <w:szCs w:val="24"/>
            </w:rPr>
          </w:rPrChange>
        </w:rPr>
        <w:t>for</w:t>
      </w:r>
      <w:r w:rsidR="00C0639D" w:rsidRPr="004D21C4">
        <w:rPr>
          <w:rFonts w:asciiTheme="majorBidi" w:hAnsiTheme="majorBidi" w:cstheme="majorBidi"/>
          <w:sz w:val="24"/>
          <w:szCs w:val="24"/>
          <w:lang w:val="en-GB"/>
          <w:rPrChange w:id="3506" w:author="ALE Editor" w:date="2021-05-02T14:34:00Z">
            <w:rPr>
              <w:rFonts w:asciiTheme="majorBidi" w:hAnsiTheme="majorBidi" w:cstheme="majorBidi"/>
              <w:sz w:val="24"/>
              <w:szCs w:val="24"/>
            </w:rPr>
          </w:rPrChange>
        </w:rPr>
        <w:t xml:space="preserve"> the</w:t>
      </w:r>
      <w:r w:rsidR="000608F9" w:rsidRPr="004D21C4">
        <w:rPr>
          <w:rFonts w:asciiTheme="majorBidi" w:hAnsiTheme="majorBidi" w:cstheme="majorBidi"/>
          <w:sz w:val="24"/>
          <w:szCs w:val="24"/>
          <w:lang w:val="en-GB"/>
          <w:rPrChange w:id="3507" w:author="ALE Editor" w:date="2021-05-02T14:34:00Z">
            <w:rPr>
              <w:rFonts w:asciiTheme="majorBidi" w:hAnsiTheme="majorBidi" w:cstheme="majorBidi"/>
              <w:sz w:val="24"/>
              <w:szCs w:val="24"/>
            </w:rPr>
          </w:rPrChange>
        </w:rPr>
        <w:t>ir teachers</w:t>
      </w:r>
      <w:r w:rsidR="00C0639D" w:rsidRPr="004D21C4">
        <w:rPr>
          <w:rFonts w:asciiTheme="majorBidi" w:hAnsiTheme="majorBidi" w:cstheme="majorBidi"/>
          <w:sz w:val="24"/>
          <w:szCs w:val="24"/>
          <w:lang w:val="en-GB"/>
          <w:rPrChange w:id="3508" w:author="ALE Editor" w:date="2021-05-02T14:34:00Z">
            <w:rPr>
              <w:rFonts w:asciiTheme="majorBidi" w:hAnsiTheme="majorBidi" w:cstheme="majorBidi"/>
              <w:sz w:val="24"/>
              <w:szCs w:val="24"/>
            </w:rPr>
          </w:rPrChange>
        </w:rPr>
        <w:t xml:space="preserve">, </w:t>
      </w:r>
      <w:r w:rsidR="000608F9" w:rsidRPr="004D21C4">
        <w:rPr>
          <w:rFonts w:asciiTheme="majorBidi" w:hAnsiTheme="majorBidi" w:cstheme="majorBidi"/>
          <w:sz w:val="24"/>
          <w:szCs w:val="24"/>
          <w:lang w:val="en-GB"/>
          <w:rPrChange w:id="3509" w:author="ALE Editor" w:date="2021-05-02T14:34:00Z">
            <w:rPr>
              <w:rFonts w:asciiTheme="majorBidi" w:hAnsiTheme="majorBidi" w:cstheme="majorBidi"/>
              <w:sz w:val="24"/>
              <w:szCs w:val="24"/>
            </w:rPr>
          </w:rPrChange>
        </w:rPr>
        <w:t>while</w:t>
      </w:r>
      <w:r w:rsidR="00C0639D" w:rsidRPr="004D21C4">
        <w:rPr>
          <w:rFonts w:asciiTheme="majorBidi" w:hAnsiTheme="majorBidi" w:cstheme="majorBidi"/>
          <w:sz w:val="24"/>
          <w:szCs w:val="24"/>
          <w:lang w:val="en-GB"/>
          <w:rPrChange w:id="3510" w:author="ALE Editor" w:date="2021-05-02T14:34:00Z">
            <w:rPr>
              <w:rFonts w:asciiTheme="majorBidi" w:hAnsiTheme="majorBidi" w:cstheme="majorBidi"/>
              <w:sz w:val="24"/>
              <w:szCs w:val="24"/>
            </w:rPr>
          </w:rPrChange>
        </w:rPr>
        <w:t xml:space="preserve"> in her dealings with her students and </w:t>
      </w:r>
      <w:r w:rsidR="000608F9" w:rsidRPr="004D21C4">
        <w:rPr>
          <w:rFonts w:asciiTheme="majorBidi" w:hAnsiTheme="majorBidi" w:cstheme="majorBidi"/>
          <w:sz w:val="24"/>
          <w:szCs w:val="24"/>
          <w:lang w:val="en-GB"/>
          <w:rPrChange w:id="3511" w:author="ALE Editor" w:date="2021-05-02T14:34:00Z">
            <w:rPr>
              <w:rFonts w:asciiTheme="majorBidi" w:hAnsiTheme="majorBidi" w:cstheme="majorBidi"/>
              <w:sz w:val="24"/>
              <w:szCs w:val="24"/>
            </w:rPr>
          </w:rPrChange>
        </w:rPr>
        <w:t xml:space="preserve">their </w:t>
      </w:r>
      <w:r w:rsidR="00C0639D" w:rsidRPr="004D21C4">
        <w:rPr>
          <w:rFonts w:asciiTheme="majorBidi" w:hAnsiTheme="majorBidi" w:cstheme="majorBidi"/>
          <w:sz w:val="24"/>
          <w:szCs w:val="24"/>
          <w:lang w:val="en-GB"/>
          <w:rPrChange w:id="3512" w:author="ALE Editor" w:date="2021-05-02T14:34:00Z">
            <w:rPr>
              <w:rFonts w:asciiTheme="majorBidi" w:hAnsiTheme="majorBidi" w:cstheme="majorBidi"/>
              <w:sz w:val="24"/>
              <w:szCs w:val="24"/>
            </w:rPr>
          </w:rPrChange>
        </w:rPr>
        <w:t xml:space="preserve">parents, </w:t>
      </w:r>
      <w:r w:rsidRPr="004D21C4">
        <w:rPr>
          <w:rFonts w:asciiTheme="majorBidi" w:hAnsiTheme="majorBidi" w:cstheme="majorBidi"/>
          <w:sz w:val="24"/>
          <w:szCs w:val="24"/>
          <w:lang w:val="en-GB"/>
          <w:rPrChange w:id="3513" w:author="ALE Editor" w:date="2021-05-02T14:34:00Z">
            <w:rPr>
              <w:rFonts w:asciiTheme="majorBidi" w:hAnsiTheme="majorBidi" w:cstheme="majorBidi"/>
              <w:sz w:val="24"/>
              <w:szCs w:val="24"/>
            </w:rPr>
          </w:rPrChange>
        </w:rPr>
        <w:t>she</w:t>
      </w:r>
      <w:r w:rsidR="00C0639D" w:rsidRPr="004D21C4">
        <w:rPr>
          <w:rFonts w:asciiTheme="majorBidi" w:hAnsiTheme="majorBidi" w:cstheme="majorBidi"/>
          <w:sz w:val="24"/>
          <w:szCs w:val="24"/>
          <w:lang w:val="en-GB"/>
          <w:rPrChange w:id="3514" w:author="ALE Editor" w:date="2021-05-02T14:34:00Z">
            <w:rPr>
              <w:rFonts w:asciiTheme="majorBidi" w:hAnsiTheme="majorBidi" w:cstheme="majorBidi"/>
              <w:sz w:val="24"/>
              <w:szCs w:val="24"/>
            </w:rPr>
          </w:rPrChange>
        </w:rPr>
        <w:t xml:space="preserve"> may exhibit maternal </w:t>
      </w:r>
      <w:del w:id="3515" w:author="ALE Editor" w:date="2021-05-02T14:36:00Z">
        <w:r w:rsidR="00C0639D" w:rsidRPr="004D21C4" w:rsidDel="004D21C4">
          <w:rPr>
            <w:rFonts w:asciiTheme="majorBidi" w:hAnsiTheme="majorBidi" w:cstheme="majorBidi"/>
            <w:sz w:val="24"/>
            <w:szCs w:val="24"/>
            <w:lang w:val="en-GB"/>
            <w:rPrChange w:id="3516" w:author="ALE Editor" w:date="2021-05-02T14:34:00Z">
              <w:rPr>
                <w:rFonts w:asciiTheme="majorBidi" w:hAnsiTheme="majorBidi" w:cstheme="majorBidi"/>
                <w:sz w:val="24"/>
                <w:szCs w:val="24"/>
              </w:rPr>
            </w:rPrChange>
          </w:rPr>
          <w:delText>behavior</w:delText>
        </w:r>
      </w:del>
      <w:ins w:id="3517" w:author="ALE Editor" w:date="2021-05-02T14:36:00Z">
        <w:r w:rsidR="004D21C4" w:rsidRPr="004D21C4">
          <w:rPr>
            <w:rFonts w:asciiTheme="majorBidi" w:hAnsiTheme="majorBidi" w:cstheme="majorBidi"/>
            <w:sz w:val="24"/>
            <w:szCs w:val="24"/>
            <w:lang w:val="en-GB"/>
          </w:rPr>
          <w:t>behaviour</w:t>
        </w:r>
      </w:ins>
      <w:r w:rsidR="00C0639D" w:rsidRPr="004D21C4">
        <w:rPr>
          <w:rFonts w:asciiTheme="majorBidi" w:hAnsiTheme="majorBidi" w:cstheme="majorBidi"/>
          <w:sz w:val="24"/>
          <w:szCs w:val="24"/>
          <w:lang w:val="en-GB"/>
          <w:rPrChange w:id="3518" w:author="ALE Editor" w:date="2021-05-02T14:34:00Z">
            <w:rPr>
              <w:rFonts w:asciiTheme="majorBidi" w:hAnsiTheme="majorBidi" w:cstheme="majorBidi"/>
              <w:sz w:val="24"/>
              <w:szCs w:val="24"/>
            </w:rPr>
          </w:rPrChange>
        </w:rPr>
        <w:t>.</w:t>
      </w:r>
    </w:p>
    <w:p w14:paraId="0AEF5CB4" w14:textId="17439D2B" w:rsidR="00F84874" w:rsidRPr="004D21C4" w:rsidRDefault="00F84874" w:rsidP="00F84874">
      <w:pPr>
        <w:spacing w:line="480" w:lineRule="auto"/>
        <w:rPr>
          <w:rFonts w:asciiTheme="majorBidi" w:hAnsiTheme="majorBidi" w:cstheme="majorBidi"/>
          <w:b/>
          <w:bCs/>
          <w:i/>
          <w:iCs/>
          <w:sz w:val="24"/>
          <w:szCs w:val="24"/>
          <w:lang w:val="en-GB"/>
          <w:rPrChange w:id="3519" w:author="ALE Editor" w:date="2021-05-02T14:34:00Z">
            <w:rPr>
              <w:rFonts w:asciiTheme="majorBidi" w:hAnsiTheme="majorBidi" w:cstheme="majorBidi"/>
              <w:i/>
              <w:iCs/>
              <w:sz w:val="24"/>
              <w:szCs w:val="24"/>
            </w:rPr>
          </w:rPrChange>
        </w:rPr>
      </w:pPr>
      <w:r w:rsidRPr="004D21C4">
        <w:rPr>
          <w:rFonts w:asciiTheme="majorBidi" w:hAnsiTheme="majorBidi" w:cstheme="majorBidi"/>
          <w:b/>
          <w:bCs/>
          <w:i/>
          <w:iCs/>
          <w:sz w:val="24"/>
          <w:szCs w:val="24"/>
          <w:lang w:val="en-GB"/>
          <w:rPrChange w:id="3520" w:author="ALE Editor" w:date="2021-05-02T14:34:00Z">
            <w:rPr>
              <w:rFonts w:asciiTheme="majorBidi" w:hAnsiTheme="majorBidi" w:cstheme="majorBidi"/>
              <w:i/>
              <w:iCs/>
              <w:sz w:val="24"/>
              <w:szCs w:val="24"/>
            </w:rPr>
          </w:rPrChange>
        </w:rPr>
        <w:t xml:space="preserve">Blurring the Boundaries of Professionalism: </w:t>
      </w:r>
      <w:r w:rsidR="004F33F9" w:rsidRPr="004D21C4">
        <w:rPr>
          <w:rFonts w:asciiTheme="majorBidi" w:hAnsiTheme="majorBidi" w:cstheme="majorBidi"/>
          <w:b/>
          <w:bCs/>
          <w:i/>
          <w:iCs/>
          <w:sz w:val="24"/>
          <w:szCs w:val="24"/>
          <w:lang w:val="en-GB"/>
          <w:rPrChange w:id="3521" w:author="ALE Editor" w:date="2021-05-02T14:34:00Z">
            <w:rPr>
              <w:rFonts w:asciiTheme="majorBidi" w:hAnsiTheme="majorBidi" w:cstheme="majorBidi"/>
              <w:i/>
              <w:iCs/>
              <w:sz w:val="24"/>
              <w:szCs w:val="24"/>
            </w:rPr>
          </w:rPrChange>
        </w:rPr>
        <w:t>Educator-Mothers</w:t>
      </w:r>
      <w:r w:rsidRPr="004D21C4">
        <w:rPr>
          <w:rFonts w:asciiTheme="majorBidi" w:hAnsiTheme="majorBidi" w:cstheme="majorBidi"/>
          <w:b/>
          <w:bCs/>
          <w:i/>
          <w:iCs/>
          <w:sz w:val="24"/>
          <w:szCs w:val="24"/>
          <w:lang w:val="en-GB"/>
          <w:rPrChange w:id="3522" w:author="ALE Editor" w:date="2021-05-02T14:34:00Z">
            <w:rPr>
              <w:rFonts w:asciiTheme="majorBidi" w:hAnsiTheme="majorBidi" w:cstheme="majorBidi"/>
              <w:i/>
              <w:iCs/>
              <w:sz w:val="24"/>
              <w:szCs w:val="24"/>
            </w:rPr>
          </w:rPrChange>
        </w:rPr>
        <w:t xml:space="preserve"> </w:t>
      </w:r>
      <w:r w:rsidR="004F33F9" w:rsidRPr="004D21C4">
        <w:rPr>
          <w:rFonts w:asciiTheme="majorBidi" w:hAnsiTheme="majorBidi" w:cstheme="majorBidi"/>
          <w:b/>
          <w:bCs/>
          <w:i/>
          <w:iCs/>
          <w:sz w:val="24"/>
          <w:szCs w:val="24"/>
          <w:lang w:val="en-GB"/>
          <w:rPrChange w:id="3523" w:author="ALE Editor" w:date="2021-05-02T14:34:00Z">
            <w:rPr>
              <w:rFonts w:asciiTheme="majorBidi" w:hAnsiTheme="majorBidi" w:cstheme="majorBidi"/>
              <w:i/>
              <w:iCs/>
              <w:sz w:val="24"/>
              <w:szCs w:val="24"/>
            </w:rPr>
          </w:rPrChange>
        </w:rPr>
        <w:t>Faced with</w:t>
      </w:r>
      <w:r w:rsidRPr="004D21C4">
        <w:rPr>
          <w:rFonts w:asciiTheme="majorBidi" w:hAnsiTheme="majorBidi" w:cstheme="majorBidi"/>
          <w:b/>
          <w:bCs/>
          <w:i/>
          <w:iCs/>
          <w:sz w:val="24"/>
          <w:szCs w:val="24"/>
          <w:lang w:val="en-GB"/>
          <w:rPrChange w:id="3524" w:author="ALE Editor" w:date="2021-05-02T14:34:00Z">
            <w:rPr>
              <w:rFonts w:asciiTheme="majorBidi" w:hAnsiTheme="majorBidi" w:cstheme="majorBidi"/>
              <w:i/>
              <w:iCs/>
              <w:sz w:val="24"/>
              <w:szCs w:val="24"/>
            </w:rPr>
          </w:rPrChange>
        </w:rPr>
        <w:t xml:space="preserve"> Parents </w:t>
      </w:r>
      <w:r w:rsidR="008322D6" w:rsidRPr="004D21C4">
        <w:rPr>
          <w:rFonts w:asciiTheme="majorBidi" w:hAnsiTheme="majorBidi" w:cstheme="majorBidi"/>
          <w:b/>
          <w:bCs/>
          <w:i/>
          <w:iCs/>
          <w:sz w:val="24"/>
          <w:szCs w:val="24"/>
          <w:lang w:val="en-GB"/>
          <w:rPrChange w:id="3525" w:author="ALE Editor" w:date="2021-05-02T14:34:00Z">
            <w:rPr>
              <w:rFonts w:asciiTheme="majorBidi" w:hAnsiTheme="majorBidi" w:cstheme="majorBidi"/>
              <w:i/>
              <w:iCs/>
              <w:sz w:val="24"/>
              <w:szCs w:val="24"/>
            </w:rPr>
          </w:rPrChange>
        </w:rPr>
        <w:t>W</w:t>
      </w:r>
      <w:r w:rsidRPr="004D21C4">
        <w:rPr>
          <w:rFonts w:asciiTheme="majorBidi" w:hAnsiTheme="majorBidi" w:cstheme="majorBidi"/>
          <w:b/>
          <w:bCs/>
          <w:i/>
          <w:iCs/>
          <w:sz w:val="24"/>
          <w:szCs w:val="24"/>
          <w:lang w:val="en-GB"/>
          <w:rPrChange w:id="3526" w:author="ALE Editor" w:date="2021-05-02T14:34:00Z">
            <w:rPr>
              <w:rFonts w:asciiTheme="majorBidi" w:hAnsiTheme="majorBidi" w:cstheme="majorBidi"/>
              <w:i/>
              <w:iCs/>
              <w:sz w:val="24"/>
              <w:szCs w:val="24"/>
            </w:rPr>
          </w:rPrChange>
        </w:rPr>
        <w:t xml:space="preserve">ho </w:t>
      </w:r>
      <w:r w:rsidR="008322D6" w:rsidRPr="004D21C4">
        <w:rPr>
          <w:rFonts w:asciiTheme="majorBidi" w:hAnsiTheme="majorBidi" w:cstheme="majorBidi"/>
          <w:b/>
          <w:bCs/>
          <w:i/>
          <w:iCs/>
          <w:sz w:val="24"/>
          <w:szCs w:val="24"/>
          <w:lang w:val="en-GB"/>
          <w:rPrChange w:id="3527" w:author="ALE Editor" w:date="2021-05-02T14:34:00Z">
            <w:rPr>
              <w:rFonts w:asciiTheme="majorBidi" w:hAnsiTheme="majorBidi" w:cstheme="majorBidi"/>
              <w:i/>
              <w:iCs/>
              <w:sz w:val="24"/>
              <w:szCs w:val="24"/>
            </w:rPr>
          </w:rPrChange>
        </w:rPr>
        <w:t>N</w:t>
      </w:r>
      <w:r w:rsidRPr="004D21C4">
        <w:rPr>
          <w:rFonts w:asciiTheme="majorBidi" w:hAnsiTheme="majorBidi" w:cstheme="majorBidi"/>
          <w:b/>
          <w:bCs/>
          <w:i/>
          <w:iCs/>
          <w:sz w:val="24"/>
          <w:szCs w:val="24"/>
          <w:lang w:val="en-GB"/>
          <w:rPrChange w:id="3528" w:author="ALE Editor" w:date="2021-05-02T14:34:00Z">
            <w:rPr>
              <w:rFonts w:asciiTheme="majorBidi" w:hAnsiTheme="majorBidi" w:cstheme="majorBidi"/>
              <w:i/>
              <w:iCs/>
              <w:sz w:val="24"/>
              <w:szCs w:val="24"/>
            </w:rPr>
          </w:rPrChange>
        </w:rPr>
        <w:t xml:space="preserve">eed </w:t>
      </w:r>
      <w:r w:rsidR="004F33F9" w:rsidRPr="004D21C4">
        <w:rPr>
          <w:rFonts w:asciiTheme="majorBidi" w:hAnsiTheme="majorBidi" w:cstheme="majorBidi"/>
          <w:b/>
          <w:bCs/>
          <w:i/>
          <w:iCs/>
          <w:sz w:val="24"/>
          <w:szCs w:val="24"/>
          <w:lang w:val="en-GB"/>
          <w:rPrChange w:id="3529" w:author="ALE Editor" w:date="2021-05-02T14:34:00Z">
            <w:rPr>
              <w:rFonts w:asciiTheme="majorBidi" w:hAnsiTheme="majorBidi" w:cstheme="majorBidi"/>
              <w:i/>
              <w:iCs/>
              <w:sz w:val="24"/>
              <w:szCs w:val="24"/>
            </w:rPr>
          </w:rPrChange>
        </w:rPr>
        <w:t>Assistance</w:t>
      </w:r>
      <w:r w:rsidRPr="004D21C4">
        <w:rPr>
          <w:rFonts w:asciiTheme="majorBidi" w:hAnsiTheme="majorBidi" w:cstheme="majorBidi"/>
          <w:b/>
          <w:bCs/>
          <w:i/>
          <w:iCs/>
          <w:sz w:val="24"/>
          <w:szCs w:val="24"/>
          <w:lang w:val="en-GB"/>
          <w:rPrChange w:id="3530" w:author="ALE Editor" w:date="2021-05-02T14:34:00Z">
            <w:rPr>
              <w:rFonts w:asciiTheme="majorBidi" w:hAnsiTheme="majorBidi" w:cstheme="majorBidi"/>
              <w:i/>
              <w:iCs/>
              <w:sz w:val="24"/>
              <w:szCs w:val="24"/>
            </w:rPr>
          </w:rPrChange>
        </w:rPr>
        <w:t xml:space="preserve"> </w:t>
      </w:r>
    </w:p>
    <w:p w14:paraId="77511332" w14:textId="49DD76DB" w:rsidR="00E8668F" w:rsidRPr="004D21C4" w:rsidRDefault="00545648" w:rsidP="00B22A90">
      <w:pPr>
        <w:spacing w:line="480" w:lineRule="auto"/>
        <w:ind w:firstLine="720"/>
        <w:rPr>
          <w:rFonts w:asciiTheme="majorBidi" w:hAnsiTheme="majorBidi" w:cstheme="majorBidi"/>
          <w:sz w:val="24"/>
          <w:szCs w:val="24"/>
          <w:lang w:val="en-GB"/>
          <w:rPrChange w:id="3531"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3532" w:author="ALE Editor" w:date="2021-05-02T14:34:00Z">
            <w:rPr>
              <w:rFonts w:asciiTheme="majorBidi" w:hAnsiTheme="majorBidi" w:cstheme="majorBidi"/>
              <w:sz w:val="24"/>
              <w:szCs w:val="24"/>
            </w:rPr>
          </w:rPrChange>
        </w:rPr>
        <w:lastRenderedPageBreak/>
        <w:t xml:space="preserve">The </w:t>
      </w:r>
      <w:del w:id="3533" w:author="ALE Editor" w:date="2021-05-02T12:34:00Z">
        <w:r w:rsidRPr="004D21C4" w:rsidDel="00AA3CA1">
          <w:rPr>
            <w:rFonts w:asciiTheme="majorBidi" w:hAnsiTheme="majorBidi" w:cstheme="majorBidi"/>
            <w:sz w:val="24"/>
            <w:szCs w:val="24"/>
            <w:lang w:val="en-GB"/>
            <w:rPrChange w:id="3534" w:author="ALE Editor" w:date="2021-05-02T14:34:00Z">
              <w:rPr>
                <w:rFonts w:asciiTheme="majorBidi" w:hAnsiTheme="majorBidi" w:cstheme="majorBidi"/>
                <w:sz w:val="24"/>
                <w:szCs w:val="24"/>
              </w:rPr>
            </w:rPrChange>
          </w:rPr>
          <w:delText>women I interviewed</w:delText>
        </w:r>
      </w:del>
      <w:ins w:id="3535" w:author="ALE Editor" w:date="2021-05-02T12:34:00Z">
        <w:r w:rsidR="00AA3CA1" w:rsidRPr="004D21C4">
          <w:rPr>
            <w:rFonts w:asciiTheme="majorBidi" w:hAnsiTheme="majorBidi" w:cstheme="majorBidi"/>
            <w:sz w:val="24"/>
            <w:szCs w:val="24"/>
            <w:lang w:val="en-GB"/>
            <w:rPrChange w:id="3536" w:author="ALE Editor" w:date="2021-05-02T14:34:00Z">
              <w:rPr>
                <w:rFonts w:asciiTheme="majorBidi" w:hAnsiTheme="majorBidi" w:cstheme="majorBidi"/>
                <w:sz w:val="24"/>
                <w:szCs w:val="24"/>
              </w:rPr>
            </w:rPrChange>
          </w:rPr>
          <w:t>interviewees</w:t>
        </w:r>
      </w:ins>
      <w:r w:rsidRPr="004D21C4">
        <w:rPr>
          <w:rFonts w:asciiTheme="majorBidi" w:hAnsiTheme="majorBidi" w:cstheme="majorBidi"/>
          <w:sz w:val="24"/>
          <w:szCs w:val="24"/>
          <w:lang w:val="en-GB"/>
          <w:rPrChange w:id="3537" w:author="ALE Editor" w:date="2021-05-02T14:34:00Z">
            <w:rPr>
              <w:rFonts w:asciiTheme="majorBidi" w:hAnsiTheme="majorBidi" w:cstheme="majorBidi"/>
              <w:sz w:val="24"/>
              <w:szCs w:val="24"/>
            </w:rPr>
          </w:rPrChange>
        </w:rPr>
        <w:t xml:space="preserve"> </w:t>
      </w:r>
      <w:r w:rsidR="00DD2519" w:rsidRPr="004D21C4">
        <w:rPr>
          <w:rFonts w:asciiTheme="majorBidi" w:hAnsiTheme="majorBidi" w:cstheme="majorBidi"/>
          <w:sz w:val="24"/>
          <w:szCs w:val="24"/>
          <w:lang w:val="en-GB"/>
          <w:rPrChange w:id="3538" w:author="ALE Editor" w:date="2021-05-02T14:34:00Z">
            <w:rPr>
              <w:rFonts w:asciiTheme="majorBidi" w:hAnsiTheme="majorBidi" w:cstheme="majorBidi"/>
              <w:sz w:val="24"/>
              <w:szCs w:val="24"/>
            </w:rPr>
          </w:rPrChange>
        </w:rPr>
        <w:t xml:space="preserve">expressed </w:t>
      </w:r>
      <w:r w:rsidRPr="004D21C4">
        <w:rPr>
          <w:rFonts w:asciiTheme="majorBidi" w:hAnsiTheme="majorBidi" w:cstheme="majorBidi"/>
          <w:sz w:val="24"/>
          <w:szCs w:val="24"/>
          <w:lang w:val="en-GB"/>
          <w:rPrChange w:id="3539" w:author="ALE Editor" w:date="2021-05-02T14:34:00Z">
            <w:rPr>
              <w:rFonts w:asciiTheme="majorBidi" w:hAnsiTheme="majorBidi" w:cstheme="majorBidi"/>
              <w:sz w:val="24"/>
              <w:szCs w:val="24"/>
            </w:rPr>
          </w:rPrChange>
        </w:rPr>
        <w:t>c</w:t>
      </w:r>
      <w:r w:rsidR="00F84874" w:rsidRPr="004D21C4">
        <w:rPr>
          <w:rFonts w:asciiTheme="majorBidi" w:hAnsiTheme="majorBidi" w:cstheme="majorBidi"/>
          <w:sz w:val="24"/>
          <w:szCs w:val="24"/>
          <w:lang w:val="en-GB"/>
          <w:rPrChange w:id="3540" w:author="ALE Editor" w:date="2021-05-02T14:34:00Z">
            <w:rPr>
              <w:rFonts w:asciiTheme="majorBidi" w:hAnsiTheme="majorBidi" w:cstheme="majorBidi"/>
              <w:sz w:val="24"/>
              <w:szCs w:val="24"/>
            </w:rPr>
          </w:rPrChange>
        </w:rPr>
        <w:t>onfidence in the</w:t>
      </w:r>
      <w:r w:rsidR="00DD2519" w:rsidRPr="004D21C4">
        <w:rPr>
          <w:rFonts w:asciiTheme="majorBidi" w:hAnsiTheme="majorBidi" w:cstheme="majorBidi"/>
          <w:sz w:val="24"/>
          <w:szCs w:val="24"/>
          <w:lang w:val="en-GB"/>
          <w:rPrChange w:id="3541" w:author="ALE Editor" w:date="2021-05-02T14:34:00Z">
            <w:rPr>
              <w:rFonts w:asciiTheme="majorBidi" w:hAnsiTheme="majorBidi" w:cstheme="majorBidi"/>
              <w:sz w:val="24"/>
              <w:szCs w:val="24"/>
            </w:rPr>
          </w:rPrChange>
        </w:rPr>
        <w:t>ir</w:t>
      </w:r>
      <w:r w:rsidR="00F84874" w:rsidRPr="004D21C4">
        <w:rPr>
          <w:rFonts w:asciiTheme="majorBidi" w:hAnsiTheme="majorBidi" w:cstheme="majorBidi"/>
          <w:sz w:val="24"/>
          <w:szCs w:val="24"/>
          <w:lang w:val="en-GB"/>
          <w:rPrChange w:id="3542" w:author="ALE Editor" w:date="2021-05-02T14:34:00Z">
            <w:rPr>
              <w:rFonts w:asciiTheme="majorBidi" w:hAnsiTheme="majorBidi" w:cstheme="majorBidi"/>
              <w:sz w:val="24"/>
              <w:szCs w:val="24"/>
            </w:rPr>
          </w:rPrChange>
        </w:rPr>
        <w:t xml:space="preserve"> use of maternal </w:t>
      </w:r>
      <w:r w:rsidRPr="004D21C4">
        <w:rPr>
          <w:rFonts w:asciiTheme="majorBidi" w:hAnsiTheme="majorBidi" w:cstheme="majorBidi"/>
          <w:sz w:val="24"/>
          <w:szCs w:val="24"/>
          <w:lang w:val="en-GB"/>
          <w:rPrChange w:id="3543" w:author="ALE Editor" w:date="2021-05-02T14:34:00Z">
            <w:rPr>
              <w:rFonts w:asciiTheme="majorBidi" w:hAnsiTheme="majorBidi" w:cstheme="majorBidi"/>
              <w:sz w:val="24"/>
              <w:szCs w:val="24"/>
            </w:rPr>
          </w:rPrChange>
        </w:rPr>
        <w:t xml:space="preserve">skills </w:t>
      </w:r>
      <w:r w:rsidR="00F84874" w:rsidRPr="004D21C4">
        <w:rPr>
          <w:rFonts w:asciiTheme="majorBidi" w:hAnsiTheme="majorBidi" w:cstheme="majorBidi"/>
          <w:sz w:val="24"/>
          <w:szCs w:val="24"/>
          <w:lang w:val="en-GB"/>
          <w:rPrChange w:id="3544" w:author="ALE Editor" w:date="2021-05-02T14:34:00Z">
            <w:rPr>
              <w:rFonts w:asciiTheme="majorBidi" w:hAnsiTheme="majorBidi" w:cstheme="majorBidi"/>
              <w:sz w:val="24"/>
              <w:szCs w:val="24"/>
            </w:rPr>
          </w:rPrChange>
        </w:rPr>
        <w:t xml:space="preserve">combined with professional </w:t>
      </w:r>
      <w:r w:rsidRPr="004D21C4">
        <w:rPr>
          <w:rFonts w:asciiTheme="majorBidi" w:hAnsiTheme="majorBidi" w:cstheme="majorBidi"/>
          <w:sz w:val="24"/>
          <w:szCs w:val="24"/>
          <w:lang w:val="en-GB"/>
          <w:rPrChange w:id="3545" w:author="ALE Editor" w:date="2021-05-02T14:34:00Z">
            <w:rPr>
              <w:rFonts w:asciiTheme="majorBidi" w:hAnsiTheme="majorBidi" w:cstheme="majorBidi"/>
              <w:sz w:val="24"/>
              <w:szCs w:val="24"/>
            </w:rPr>
          </w:rPrChange>
        </w:rPr>
        <w:t xml:space="preserve">capabilities. This </w:t>
      </w:r>
      <w:r w:rsidR="00DD2519" w:rsidRPr="004D21C4">
        <w:rPr>
          <w:rFonts w:asciiTheme="majorBidi" w:hAnsiTheme="majorBidi" w:cstheme="majorBidi"/>
          <w:sz w:val="24"/>
          <w:szCs w:val="24"/>
          <w:lang w:val="en-GB"/>
          <w:rPrChange w:id="3546" w:author="ALE Editor" w:date="2021-05-02T14:34:00Z">
            <w:rPr>
              <w:rFonts w:asciiTheme="majorBidi" w:hAnsiTheme="majorBidi" w:cstheme="majorBidi"/>
              <w:sz w:val="24"/>
              <w:szCs w:val="24"/>
            </w:rPr>
          </w:rPrChange>
        </w:rPr>
        <w:t>sometimes</w:t>
      </w:r>
      <w:r w:rsidR="00F84874" w:rsidRPr="004D21C4">
        <w:rPr>
          <w:rFonts w:asciiTheme="majorBidi" w:hAnsiTheme="majorBidi" w:cstheme="majorBidi"/>
          <w:sz w:val="24"/>
          <w:szCs w:val="24"/>
          <w:lang w:val="en-GB"/>
          <w:rPrChange w:id="3547" w:author="ALE Editor" w:date="2021-05-02T14:34:00Z">
            <w:rPr>
              <w:rFonts w:asciiTheme="majorBidi" w:hAnsiTheme="majorBidi" w:cstheme="majorBidi"/>
              <w:sz w:val="24"/>
              <w:szCs w:val="24"/>
            </w:rPr>
          </w:rPrChange>
        </w:rPr>
        <w:t xml:space="preserve"> led </w:t>
      </w:r>
      <w:r w:rsidRPr="004D21C4">
        <w:rPr>
          <w:rFonts w:asciiTheme="majorBidi" w:hAnsiTheme="majorBidi" w:cstheme="majorBidi"/>
          <w:sz w:val="24"/>
          <w:szCs w:val="24"/>
          <w:lang w:val="en-GB"/>
          <w:rPrChange w:id="3548" w:author="ALE Editor" w:date="2021-05-02T14:34:00Z">
            <w:rPr>
              <w:rFonts w:asciiTheme="majorBidi" w:hAnsiTheme="majorBidi" w:cstheme="majorBidi"/>
              <w:sz w:val="24"/>
              <w:szCs w:val="24"/>
            </w:rPr>
          </w:rPrChange>
        </w:rPr>
        <w:t>them</w:t>
      </w:r>
      <w:r w:rsidR="00F84874" w:rsidRPr="004D21C4">
        <w:rPr>
          <w:rFonts w:asciiTheme="majorBidi" w:hAnsiTheme="majorBidi" w:cstheme="majorBidi"/>
          <w:sz w:val="24"/>
          <w:szCs w:val="24"/>
          <w:lang w:val="en-GB"/>
          <w:rPrChange w:id="3549" w:author="ALE Editor" w:date="2021-05-02T14:34:00Z">
            <w:rPr>
              <w:rFonts w:asciiTheme="majorBidi" w:hAnsiTheme="majorBidi" w:cstheme="majorBidi"/>
              <w:sz w:val="24"/>
              <w:szCs w:val="24"/>
            </w:rPr>
          </w:rPrChange>
        </w:rPr>
        <w:t xml:space="preserve"> to intervene in the private lives of </w:t>
      </w:r>
      <w:r w:rsidR="00DB43A5" w:rsidRPr="004D21C4">
        <w:rPr>
          <w:rFonts w:asciiTheme="majorBidi" w:hAnsiTheme="majorBidi" w:cstheme="majorBidi"/>
          <w:sz w:val="24"/>
          <w:szCs w:val="24"/>
          <w:lang w:val="en-GB"/>
          <w:rPrChange w:id="3550" w:author="ALE Editor" w:date="2021-05-02T14:34:00Z">
            <w:rPr>
              <w:rFonts w:asciiTheme="majorBidi" w:hAnsiTheme="majorBidi" w:cstheme="majorBidi"/>
              <w:sz w:val="24"/>
              <w:szCs w:val="24"/>
            </w:rPr>
          </w:rPrChange>
        </w:rPr>
        <w:t>their students</w:t>
      </w:r>
      <w:r w:rsidRPr="004D21C4">
        <w:rPr>
          <w:rFonts w:asciiTheme="majorBidi" w:hAnsiTheme="majorBidi" w:cstheme="majorBidi"/>
          <w:sz w:val="24"/>
          <w:szCs w:val="24"/>
          <w:lang w:val="en-GB"/>
          <w:rPrChange w:id="3551" w:author="ALE Editor" w:date="2021-05-02T14:34:00Z">
            <w:rPr>
              <w:rFonts w:asciiTheme="majorBidi" w:hAnsiTheme="majorBidi" w:cstheme="majorBidi"/>
              <w:sz w:val="24"/>
              <w:szCs w:val="24"/>
            </w:rPr>
          </w:rPrChange>
        </w:rPr>
        <w:t>,</w:t>
      </w:r>
      <w:r w:rsidR="00DB43A5" w:rsidRPr="004D21C4">
        <w:rPr>
          <w:rFonts w:asciiTheme="majorBidi" w:hAnsiTheme="majorBidi" w:cstheme="majorBidi"/>
          <w:sz w:val="24"/>
          <w:szCs w:val="24"/>
          <w:lang w:val="en-GB"/>
          <w:rPrChange w:id="3552" w:author="ALE Editor" w:date="2021-05-02T14:34:00Z">
            <w:rPr>
              <w:rFonts w:asciiTheme="majorBidi" w:hAnsiTheme="majorBidi" w:cstheme="majorBidi"/>
              <w:sz w:val="24"/>
              <w:szCs w:val="24"/>
            </w:rPr>
          </w:rPrChange>
        </w:rPr>
        <w:t xml:space="preserve"> whose parents </w:t>
      </w:r>
      <w:r w:rsidR="00CA0FCA" w:rsidRPr="004D21C4">
        <w:rPr>
          <w:rFonts w:asciiTheme="majorBidi" w:hAnsiTheme="majorBidi" w:cstheme="majorBidi"/>
          <w:sz w:val="24"/>
          <w:szCs w:val="24"/>
          <w:lang w:val="en-GB"/>
          <w:rPrChange w:id="3553" w:author="ALE Editor" w:date="2021-05-02T14:34:00Z">
            <w:rPr>
              <w:rFonts w:asciiTheme="majorBidi" w:hAnsiTheme="majorBidi" w:cstheme="majorBidi"/>
              <w:sz w:val="24"/>
              <w:szCs w:val="24"/>
            </w:rPr>
          </w:rPrChange>
        </w:rPr>
        <w:t>came to a meeting at</w:t>
      </w:r>
      <w:r w:rsidR="00F84874" w:rsidRPr="004D21C4">
        <w:rPr>
          <w:rFonts w:asciiTheme="majorBidi" w:hAnsiTheme="majorBidi" w:cstheme="majorBidi"/>
          <w:sz w:val="24"/>
          <w:szCs w:val="24"/>
          <w:lang w:val="en-GB"/>
          <w:rPrChange w:id="3554" w:author="ALE Editor" w:date="2021-05-02T14:34:00Z">
            <w:rPr>
              <w:rFonts w:asciiTheme="majorBidi" w:hAnsiTheme="majorBidi" w:cstheme="majorBidi"/>
              <w:sz w:val="24"/>
              <w:szCs w:val="24"/>
            </w:rPr>
          </w:rPrChange>
        </w:rPr>
        <w:t xml:space="preserve"> </w:t>
      </w:r>
      <w:r w:rsidRPr="004D21C4">
        <w:rPr>
          <w:rFonts w:asciiTheme="majorBidi" w:hAnsiTheme="majorBidi" w:cstheme="majorBidi"/>
          <w:sz w:val="24"/>
          <w:szCs w:val="24"/>
          <w:lang w:val="en-GB"/>
          <w:rPrChange w:id="3555" w:author="ALE Editor" w:date="2021-05-02T14:34:00Z">
            <w:rPr>
              <w:rFonts w:asciiTheme="majorBidi" w:hAnsiTheme="majorBidi" w:cstheme="majorBidi"/>
              <w:sz w:val="24"/>
              <w:szCs w:val="24"/>
            </w:rPr>
          </w:rPrChange>
        </w:rPr>
        <w:t>the school</w:t>
      </w:r>
      <w:r w:rsidR="00F84874" w:rsidRPr="004D21C4">
        <w:rPr>
          <w:rFonts w:asciiTheme="majorBidi" w:hAnsiTheme="majorBidi" w:cstheme="majorBidi"/>
          <w:sz w:val="24"/>
          <w:szCs w:val="24"/>
          <w:lang w:val="en-GB"/>
          <w:rPrChange w:id="3556" w:author="ALE Editor" w:date="2021-05-02T14:34:00Z">
            <w:rPr>
              <w:rFonts w:asciiTheme="majorBidi" w:hAnsiTheme="majorBidi" w:cstheme="majorBidi"/>
              <w:sz w:val="24"/>
              <w:szCs w:val="24"/>
            </w:rPr>
          </w:rPrChange>
        </w:rPr>
        <w:t>.</w:t>
      </w:r>
      <w:r w:rsidR="00DB43A5" w:rsidRPr="004D21C4">
        <w:rPr>
          <w:rFonts w:asciiTheme="majorBidi" w:hAnsiTheme="majorBidi" w:cstheme="majorBidi"/>
          <w:sz w:val="24"/>
          <w:szCs w:val="24"/>
          <w:lang w:val="en-GB"/>
          <w:rPrChange w:id="3557" w:author="ALE Editor" w:date="2021-05-02T14:34:00Z">
            <w:rPr>
              <w:rFonts w:asciiTheme="majorBidi" w:hAnsiTheme="majorBidi" w:cstheme="majorBidi"/>
              <w:sz w:val="24"/>
              <w:szCs w:val="24"/>
            </w:rPr>
          </w:rPrChange>
        </w:rPr>
        <w:t xml:space="preserve"> Sometimes the parents initiated </w:t>
      </w:r>
      <w:r w:rsidRPr="004D21C4">
        <w:rPr>
          <w:rFonts w:asciiTheme="majorBidi" w:hAnsiTheme="majorBidi" w:cstheme="majorBidi"/>
          <w:sz w:val="24"/>
          <w:szCs w:val="24"/>
          <w:lang w:val="en-GB"/>
          <w:rPrChange w:id="3558" w:author="ALE Editor" w:date="2021-05-02T14:34:00Z">
            <w:rPr>
              <w:rFonts w:asciiTheme="majorBidi" w:hAnsiTheme="majorBidi" w:cstheme="majorBidi"/>
              <w:sz w:val="24"/>
              <w:szCs w:val="24"/>
            </w:rPr>
          </w:rPrChange>
        </w:rPr>
        <w:t>an</w:t>
      </w:r>
      <w:r w:rsidR="00DB43A5" w:rsidRPr="004D21C4">
        <w:rPr>
          <w:rFonts w:asciiTheme="majorBidi" w:hAnsiTheme="majorBidi" w:cstheme="majorBidi"/>
          <w:sz w:val="24"/>
          <w:szCs w:val="24"/>
          <w:lang w:val="en-GB"/>
          <w:rPrChange w:id="3559" w:author="ALE Editor" w:date="2021-05-02T14:34:00Z">
            <w:rPr>
              <w:rFonts w:asciiTheme="majorBidi" w:hAnsiTheme="majorBidi" w:cstheme="majorBidi"/>
              <w:sz w:val="24"/>
              <w:szCs w:val="24"/>
            </w:rPr>
          </w:rPrChange>
        </w:rPr>
        <w:t xml:space="preserve"> intervention. Other times, the teacher initiated it, and the parents </w:t>
      </w:r>
      <w:r w:rsidR="00DD2519" w:rsidRPr="004D21C4">
        <w:rPr>
          <w:rFonts w:asciiTheme="majorBidi" w:hAnsiTheme="majorBidi" w:cstheme="majorBidi"/>
          <w:sz w:val="24"/>
          <w:szCs w:val="24"/>
          <w:lang w:val="en-GB"/>
          <w:rPrChange w:id="3560" w:author="ALE Editor" w:date="2021-05-02T14:34:00Z">
            <w:rPr>
              <w:rFonts w:asciiTheme="majorBidi" w:hAnsiTheme="majorBidi" w:cstheme="majorBidi"/>
              <w:sz w:val="24"/>
              <w:szCs w:val="24"/>
            </w:rPr>
          </w:rPrChange>
        </w:rPr>
        <w:t>accepted</w:t>
      </w:r>
      <w:r w:rsidR="00DB43A5" w:rsidRPr="004D21C4">
        <w:rPr>
          <w:rFonts w:asciiTheme="majorBidi" w:hAnsiTheme="majorBidi" w:cstheme="majorBidi"/>
          <w:sz w:val="24"/>
          <w:szCs w:val="24"/>
          <w:lang w:val="en-GB"/>
          <w:rPrChange w:id="3561" w:author="ALE Editor" w:date="2021-05-02T14:34:00Z">
            <w:rPr>
              <w:rFonts w:asciiTheme="majorBidi" w:hAnsiTheme="majorBidi" w:cstheme="majorBidi"/>
              <w:sz w:val="24"/>
              <w:szCs w:val="24"/>
            </w:rPr>
          </w:rPrChange>
        </w:rPr>
        <w:t xml:space="preserve"> her professional opinion and cooperated.</w:t>
      </w:r>
    </w:p>
    <w:p w14:paraId="469069F4" w14:textId="14517B2A" w:rsidR="00AF2598" w:rsidRPr="004D21C4" w:rsidRDefault="00AF2598" w:rsidP="00B22A90">
      <w:pPr>
        <w:spacing w:line="480" w:lineRule="auto"/>
        <w:ind w:firstLine="720"/>
        <w:rPr>
          <w:rFonts w:asciiTheme="majorBidi" w:hAnsiTheme="majorBidi" w:cstheme="majorBidi"/>
          <w:sz w:val="24"/>
          <w:szCs w:val="24"/>
          <w:lang w:val="en-GB"/>
          <w:rPrChange w:id="3562"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3563" w:author="ALE Editor" w:date="2021-05-02T14:34:00Z">
            <w:rPr>
              <w:rFonts w:asciiTheme="majorBidi" w:hAnsiTheme="majorBidi" w:cstheme="majorBidi"/>
              <w:sz w:val="24"/>
              <w:szCs w:val="24"/>
            </w:rPr>
          </w:rPrChange>
        </w:rPr>
        <w:t xml:space="preserve">The </w:t>
      </w:r>
      <w:del w:id="3564" w:author="ALE Editor" w:date="2021-05-02T12:34:00Z">
        <w:r w:rsidRPr="004D21C4" w:rsidDel="00AA3CA1">
          <w:rPr>
            <w:rFonts w:asciiTheme="majorBidi" w:hAnsiTheme="majorBidi" w:cstheme="majorBidi"/>
            <w:sz w:val="24"/>
            <w:szCs w:val="24"/>
            <w:lang w:val="en-GB"/>
            <w:rPrChange w:id="3565" w:author="ALE Editor" w:date="2021-05-02T14:34:00Z">
              <w:rPr>
                <w:rFonts w:asciiTheme="majorBidi" w:hAnsiTheme="majorBidi" w:cstheme="majorBidi"/>
                <w:sz w:val="24"/>
                <w:szCs w:val="24"/>
              </w:rPr>
            </w:rPrChange>
          </w:rPr>
          <w:delText xml:space="preserve">female educators </w:delText>
        </w:r>
        <w:r w:rsidR="00E547F4" w:rsidRPr="004D21C4" w:rsidDel="00AA3CA1">
          <w:rPr>
            <w:rFonts w:asciiTheme="majorBidi" w:hAnsiTheme="majorBidi" w:cstheme="majorBidi"/>
            <w:sz w:val="24"/>
            <w:szCs w:val="24"/>
            <w:lang w:val="en-GB"/>
            <w:rPrChange w:id="3566" w:author="ALE Editor" w:date="2021-05-02T14:34:00Z">
              <w:rPr>
                <w:rFonts w:asciiTheme="majorBidi" w:hAnsiTheme="majorBidi" w:cstheme="majorBidi"/>
                <w:sz w:val="24"/>
                <w:szCs w:val="24"/>
              </w:rPr>
            </w:rPrChange>
          </w:rPr>
          <w:delText xml:space="preserve">interviewed </w:delText>
        </w:r>
        <w:r w:rsidRPr="004D21C4" w:rsidDel="00AA3CA1">
          <w:rPr>
            <w:rFonts w:asciiTheme="majorBidi" w:hAnsiTheme="majorBidi" w:cstheme="majorBidi"/>
            <w:sz w:val="24"/>
            <w:szCs w:val="24"/>
            <w:lang w:val="en-GB"/>
            <w:rPrChange w:id="3567" w:author="ALE Editor" w:date="2021-05-02T14:34:00Z">
              <w:rPr>
                <w:rFonts w:asciiTheme="majorBidi" w:hAnsiTheme="majorBidi" w:cstheme="majorBidi"/>
                <w:sz w:val="24"/>
                <w:szCs w:val="24"/>
              </w:rPr>
            </w:rPrChange>
          </w:rPr>
          <w:delText>in this study</w:delText>
        </w:r>
      </w:del>
      <w:ins w:id="3568" w:author="ALE Editor" w:date="2021-05-02T12:34:00Z">
        <w:r w:rsidR="00AA3CA1" w:rsidRPr="004D21C4">
          <w:rPr>
            <w:rFonts w:asciiTheme="majorBidi" w:hAnsiTheme="majorBidi" w:cstheme="majorBidi"/>
            <w:sz w:val="24"/>
            <w:szCs w:val="24"/>
            <w:lang w:val="en-GB"/>
            <w:rPrChange w:id="3569" w:author="ALE Editor" w:date="2021-05-02T14:34:00Z">
              <w:rPr>
                <w:rFonts w:asciiTheme="majorBidi" w:hAnsiTheme="majorBidi" w:cstheme="majorBidi"/>
                <w:sz w:val="24"/>
                <w:szCs w:val="24"/>
              </w:rPr>
            </w:rPrChange>
          </w:rPr>
          <w:t>interviewees</w:t>
        </w:r>
      </w:ins>
      <w:r w:rsidRPr="004D21C4">
        <w:rPr>
          <w:rFonts w:asciiTheme="majorBidi" w:hAnsiTheme="majorBidi" w:cstheme="majorBidi"/>
          <w:sz w:val="24"/>
          <w:szCs w:val="24"/>
          <w:lang w:val="en-GB"/>
          <w:rPrChange w:id="3570" w:author="ALE Editor" w:date="2021-05-02T14:34:00Z">
            <w:rPr>
              <w:rFonts w:asciiTheme="majorBidi" w:hAnsiTheme="majorBidi" w:cstheme="majorBidi"/>
              <w:sz w:val="24"/>
              <w:szCs w:val="24"/>
            </w:rPr>
          </w:rPrChange>
        </w:rPr>
        <w:t xml:space="preserve"> sometimes cross</w:t>
      </w:r>
      <w:r w:rsidR="00DD2519" w:rsidRPr="004D21C4">
        <w:rPr>
          <w:rFonts w:asciiTheme="majorBidi" w:hAnsiTheme="majorBidi" w:cstheme="majorBidi"/>
          <w:sz w:val="24"/>
          <w:szCs w:val="24"/>
          <w:lang w:val="en-GB"/>
          <w:rPrChange w:id="3571" w:author="ALE Editor" w:date="2021-05-02T14:34:00Z">
            <w:rPr>
              <w:rFonts w:asciiTheme="majorBidi" w:hAnsiTheme="majorBidi" w:cstheme="majorBidi"/>
              <w:sz w:val="24"/>
              <w:szCs w:val="24"/>
            </w:rPr>
          </w:rPrChange>
        </w:rPr>
        <w:t>ed</w:t>
      </w:r>
      <w:r w:rsidRPr="004D21C4">
        <w:rPr>
          <w:rFonts w:asciiTheme="majorBidi" w:hAnsiTheme="majorBidi" w:cstheme="majorBidi"/>
          <w:sz w:val="24"/>
          <w:szCs w:val="24"/>
          <w:lang w:val="en-GB"/>
          <w:rPrChange w:id="3572" w:author="ALE Editor" w:date="2021-05-02T14:34:00Z">
            <w:rPr>
              <w:rFonts w:asciiTheme="majorBidi" w:hAnsiTheme="majorBidi" w:cstheme="majorBidi"/>
              <w:sz w:val="24"/>
              <w:szCs w:val="24"/>
            </w:rPr>
          </w:rPrChange>
        </w:rPr>
        <w:t xml:space="preserve"> the formal boundaries of their </w:t>
      </w:r>
      <w:r w:rsidR="00DD2519" w:rsidRPr="004D21C4">
        <w:rPr>
          <w:rFonts w:asciiTheme="majorBidi" w:hAnsiTheme="majorBidi" w:cstheme="majorBidi"/>
          <w:sz w:val="24"/>
          <w:szCs w:val="24"/>
          <w:lang w:val="en-GB"/>
          <w:rPrChange w:id="3573" w:author="ALE Editor" w:date="2021-05-02T14:34:00Z">
            <w:rPr>
              <w:rFonts w:asciiTheme="majorBidi" w:hAnsiTheme="majorBidi" w:cstheme="majorBidi"/>
              <w:sz w:val="24"/>
              <w:szCs w:val="24"/>
            </w:rPr>
          </w:rPrChange>
        </w:rPr>
        <w:t xml:space="preserve">defined </w:t>
      </w:r>
      <w:ins w:id="3574" w:author="ALE Editor" w:date="2021-05-02T12:38:00Z">
        <w:r w:rsidR="00AA3CA1" w:rsidRPr="004D21C4">
          <w:rPr>
            <w:rFonts w:asciiTheme="majorBidi" w:hAnsiTheme="majorBidi" w:cstheme="majorBidi"/>
            <w:sz w:val="24"/>
            <w:szCs w:val="24"/>
            <w:lang w:val="en-GB"/>
            <w:rPrChange w:id="3575" w:author="ALE Editor" w:date="2021-05-02T14:34:00Z">
              <w:rPr>
                <w:rFonts w:asciiTheme="majorBidi" w:hAnsiTheme="majorBidi" w:cstheme="majorBidi"/>
                <w:sz w:val="24"/>
                <w:szCs w:val="24"/>
              </w:rPr>
            </w:rPrChange>
          </w:rPr>
          <w:t xml:space="preserve">professional </w:t>
        </w:r>
      </w:ins>
      <w:r w:rsidRPr="004D21C4">
        <w:rPr>
          <w:rFonts w:asciiTheme="majorBidi" w:hAnsiTheme="majorBidi" w:cstheme="majorBidi"/>
          <w:sz w:val="24"/>
          <w:szCs w:val="24"/>
          <w:lang w:val="en-GB"/>
          <w:rPrChange w:id="3576" w:author="ALE Editor" w:date="2021-05-02T14:34:00Z">
            <w:rPr>
              <w:rFonts w:asciiTheme="majorBidi" w:hAnsiTheme="majorBidi" w:cstheme="majorBidi"/>
              <w:sz w:val="24"/>
              <w:szCs w:val="24"/>
            </w:rPr>
          </w:rPrChange>
        </w:rPr>
        <w:t xml:space="preserve">role in relation to </w:t>
      </w:r>
      <w:r w:rsidR="00E86468" w:rsidRPr="004D21C4">
        <w:rPr>
          <w:rFonts w:asciiTheme="majorBidi" w:hAnsiTheme="majorBidi" w:cstheme="majorBidi"/>
          <w:sz w:val="24"/>
          <w:szCs w:val="24"/>
          <w:lang w:val="en-GB"/>
          <w:rPrChange w:id="3577" w:author="ALE Editor" w:date="2021-05-02T14:34:00Z">
            <w:rPr>
              <w:rFonts w:asciiTheme="majorBidi" w:hAnsiTheme="majorBidi" w:cstheme="majorBidi"/>
              <w:sz w:val="24"/>
              <w:szCs w:val="24"/>
            </w:rPr>
          </w:rPrChange>
        </w:rPr>
        <w:t>their students</w:t>
      </w:r>
      <w:r w:rsidR="00BA01D0" w:rsidRPr="004D21C4">
        <w:rPr>
          <w:rFonts w:asciiTheme="majorBidi" w:hAnsiTheme="majorBidi" w:cstheme="majorBidi"/>
          <w:sz w:val="24"/>
          <w:szCs w:val="24"/>
          <w:lang w:val="en-GB"/>
          <w:rPrChange w:id="3578"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3579" w:author="ALE Editor" w:date="2021-05-02T14:34:00Z">
            <w:rPr>
              <w:rFonts w:asciiTheme="majorBidi" w:hAnsiTheme="majorBidi" w:cstheme="majorBidi"/>
              <w:sz w:val="24"/>
              <w:szCs w:val="24"/>
            </w:rPr>
          </w:rPrChange>
        </w:rPr>
        <w:t xml:space="preserve"> for whom they </w:t>
      </w:r>
      <w:r w:rsidR="00FD584A" w:rsidRPr="004D21C4">
        <w:rPr>
          <w:rFonts w:asciiTheme="majorBidi" w:hAnsiTheme="majorBidi" w:cstheme="majorBidi"/>
          <w:sz w:val="24"/>
          <w:szCs w:val="24"/>
          <w:lang w:val="en-GB"/>
          <w:rPrChange w:id="3580" w:author="ALE Editor" w:date="2021-05-02T14:34:00Z">
            <w:rPr>
              <w:rFonts w:asciiTheme="majorBidi" w:hAnsiTheme="majorBidi" w:cstheme="majorBidi"/>
              <w:sz w:val="24"/>
              <w:szCs w:val="24"/>
            </w:rPr>
          </w:rPrChange>
        </w:rPr>
        <w:t>become</w:t>
      </w:r>
      <w:r w:rsidRPr="004D21C4">
        <w:rPr>
          <w:rFonts w:asciiTheme="majorBidi" w:hAnsiTheme="majorBidi" w:cstheme="majorBidi"/>
          <w:sz w:val="24"/>
          <w:szCs w:val="24"/>
          <w:lang w:val="en-GB"/>
          <w:rPrChange w:id="3581" w:author="ALE Editor" w:date="2021-05-02T14:34:00Z">
            <w:rPr>
              <w:rFonts w:asciiTheme="majorBidi" w:hAnsiTheme="majorBidi" w:cstheme="majorBidi"/>
              <w:sz w:val="24"/>
              <w:szCs w:val="24"/>
            </w:rPr>
          </w:rPrChange>
        </w:rPr>
        <w:t xml:space="preserve"> more than teachers, and in relation to their parents. </w:t>
      </w:r>
      <w:r w:rsidR="00BA01D0" w:rsidRPr="004D21C4">
        <w:rPr>
          <w:rFonts w:asciiTheme="majorBidi" w:hAnsiTheme="majorBidi" w:cstheme="majorBidi"/>
          <w:sz w:val="24"/>
          <w:szCs w:val="24"/>
          <w:lang w:val="en-GB"/>
          <w:rPrChange w:id="3582" w:author="ALE Editor" w:date="2021-05-02T14:34:00Z">
            <w:rPr>
              <w:rFonts w:asciiTheme="majorBidi" w:hAnsiTheme="majorBidi" w:cstheme="majorBidi"/>
              <w:sz w:val="24"/>
              <w:szCs w:val="24"/>
            </w:rPr>
          </w:rPrChange>
        </w:rPr>
        <w:t>T</w:t>
      </w:r>
      <w:r w:rsidRPr="004D21C4">
        <w:rPr>
          <w:rFonts w:asciiTheme="majorBidi" w:hAnsiTheme="majorBidi" w:cstheme="majorBidi"/>
          <w:sz w:val="24"/>
          <w:szCs w:val="24"/>
          <w:lang w:val="en-GB"/>
          <w:rPrChange w:id="3583" w:author="ALE Editor" w:date="2021-05-02T14:34:00Z">
            <w:rPr>
              <w:rFonts w:asciiTheme="majorBidi" w:hAnsiTheme="majorBidi" w:cstheme="majorBidi"/>
              <w:sz w:val="24"/>
              <w:szCs w:val="24"/>
            </w:rPr>
          </w:rPrChange>
        </w:rPr>
        <w:t>he</w:t>
      </w:r>
      <w:r w:rsidR="00FD584A" w:rsidRPr="004D21C4">
        <w:rPr>
          <w:rFonts w:asciiTheme="majorBidi" w:hAnsiTheme="majorBidi" w:cstheme="majorBidi"/>
          <w:sz w:val="24"/>
          <w:szCs w:val="24"/>
          <w:lang w:val="en-GB"/>
          <w:rPrChange w:id="3584" w:author="ALE Editor" w:date="2021-05-02T14:34:00Z">
            <w:rPr>
              <w:rFonts w:asciiTheme="majorBidi" w:hAnsiTheme="majorBidi" w:cstheme="majorBidi"/>
              <w:sz w:val="24"/>
              <w:szCs w:val="24"/>
            </w:rPr>
          </w:rPrChange>
        </w:rPr>
        <w:t>se teachers</w:t>
      </w:r>
      <w:r w:rsidRPr="004D21C4">
        <w:rPr>
          <w:rFonts w:asciiTheme="majorBidi" w:hAnsiTheme="majorBidi" w:cstheme="majorBidi"/>
          <w:sz w:val="24"/>
          <w:szCs w:val="24"/>
          <w:lang w:val="en-GB"/>
          <w:rPrChange w:id="3585" w:author="ALE Editor" w:date="2021-05-02T14:34:00Z">
            <w:rPr>
              <w:rFonts w:asciiTheme="majorBidi" w:hAnsiTheme="majorBidi" w:cstheme="majorBidi"/>
              <w:sz w:val="24"/>
              <w:szCs w:val="24"/>
            </w:rPr>
          </w:rPrChange>
        </w:rPr>
        <w:t xml:space="preserve"> </w:t>
      </w:r>
      <w:r w:rsidR="00DD2519" w:rsidRPr="004D21C4">
        <w:rPr>
          <w:rFonts w:asciiTheme="majorBidi" w:hAnsiTheme="majorBidi" w:cstheme="majorBidi"/>
          <w:sz w:val="24"/>
          <w:szCs w:val="24"/>
          <w:lang w:val="en-GB"/>
          <w:rPrChange w:id="3586" w:author="ALE Editor" w:date="2021-05-02T14:34:00Z">
            <w:rPr>
              <w:rFonts w:asciiTheme="majorBidi" w:hAnsiTheme="majorBidi" w:cstheme="majorBidi"/>
              <w:sz w:val="24"/>
              <w:szCs w:val="24"/>
            </w:rPr>
          </w:rPrChange>
        </w:rPr>
        <w:t xml:space="preserve">said they </w:t>
      </w:r>
      <w:r w:rsidRPr="004D21C4">
        <w:rPr>
          <w:rFonts w:asciiTheme="majorBidi" w:hAnsiTheme="majorBidi" w:cstheme="majorBidi"/>
          <w:sz w:val="24"/>
          <w:szCs w:val="24"/>
          <w:lang w:val="en-GB"/>
          <w:rPrChange w:id="3587" w:author="ALE Editor" w:date="2021-05-02T14:34:00Z">
            <w:rPr>
              <w:rFonts w:asciiTheme="majorBidi" w:hAnsiTheme="majorBidi" w:cstheme="majorBidi"/>
              <w:sz w:val="24"/>
              <w:szCs w:val="24"/>
            </w:rPr>
          </w:rPrChange>
        </w:rPr>
        <w:t xml:space="preserve">often serve as </w:t>
      </w:r>
      <w:del w:id="3588" w:author="ALE Editor" w:date="2021-05-02T14:36:00Z">
        <w:r w:rsidRPr="004D21C4" w:rsidDel="004D21C4">
          <w:rPr>
            <w:rFonts w:asciiTheme="majorBidi" w:hAnsiTheme="majorBidi" w:cstheme="majorBidi"/>
            <w:sz w:val="24"/>
            <w:szCs w:val="24"/>
            <w:lang w:val="en-GB"/>
            <w:rPrChange w:id="3589" w:author="ALE Editor" w:date="2021-05-02T14:34:00Z">
              <w:rPr>
                <w:rFonts w:asciiTheme="majorBidi" w:hAnsiTheme="majorBidi" w:cstheme="majorBidi"/>
                <w:sz w:val="24"/>
                <w:szCs w:val="24"/>
              </w:rPr>
            </w:rPrChange>
          </w:rPr>
          <w:delText>counselors</w:delText>
        </w:r>
      </w:del>
      <w:ins w:id="3590" w:author="ALE Editor" w:date="2021-05-02T14:36:00Z">
        <w:r w:rsidR="004D21C4" w:rsidRPr="004D21C4">
          <w:rPr>
            <w:rFonts w:asciiTheme="majorBidi" w:hAnsiTheme="majorBidi" w:cstheme="majorBidi"/>
            <w:sz w:val="24"/>
            <w:szCs w:val="24"/>
            <w:lang w:val="en-GB"/>
          </w:rPr>
          <w:t>counsellors</w:t>
        </w:r>
      </w:ins>
      <w:r w:rsidR="00BA01D0" w:rsidRPr="004D21C4">
        <w:rPr>
          <w:rFonts w:asciiTheme="majorBidi" w:hAnsiTheme="majorBidi" w:cstheme="majorBidi"/>
          <w:sz w:val="24"/>
          <w:szCs w:val="24"/>
          <w:lang w:val="en-GB"/>
          <w:rPrChange w:id="3591" w:author="ALE Editor" w:date="2021-05-02T14:34:00Z">
            <w:rPr>
              <w:rFonts w:asciiTheme="majorBidi" w:hAnsiTheme="majorBidi" w:cstheme="majorBidi"/>
              <w:sz w:val="24"/>
              <w:szCs w:val="24"/>
            </w:rPr>
          </w:rPrChange>
        </w:rPr>
        <w:t xml:space="preserve"> for the parents</w:t>
      </w:r>
      <w:r w:rsidR="00FD584A" w:rsidRPr="004D21C4">
        <w:rPr>
          <w:rFonts w:asciiTheme="majorBidi" w:hAnsiTheme="majorBidi" w:cstheme="majorBidi"/>
          <w:sz w:val="24"/>
          <w:szCs w:val="24"/>
          <w:lang w:val="en-GB"/>
          <w:rPrChange w:id="3592" w:author="ALE Editor" w:date="2021-05-02T14:34:00Z">
            <w:rPr>
              <w:rFonts w:asciiTheme="majorBidi" w:hAnsiTheme="majorBidi" w:cstheme="majorBidi"/>
              <w:sz w:val="24"/>
              <w:szCs w:val="24"/>
            </w:rPr>
          </w:rPrChange>
        </w:rPr>
        <w:t>. They</w:t>
      </w:r>
      <w:r w:rsidRPr="004D21C4">
        <w:rPr>
          <w:rFonts w:asciiTheme="majorBidi" w:hAnsiTheme="majorBidi" w:cstheme="majorBidi"/>
          <w:sz w:val="24"/>
          <w:szCs w:val="24"/>
          <w:lang w:val="en-GB"/>
          <w:rPrChange w:id="3593" w:author="ALE Editor" w:date="2021-05-02T14:34:00Z">
            <w:rPr>
              <w:rFonts w:asciiTheme="majorBidi" w:hAnsiTheme="majorBidi" w:cstheme="majorBidi"/>
              <w:sz w:val="24"/>
              <w:szCs w:val="24"/>
            </w:rPr>
          </w:rPrChange>
        </w:rPr>
        <w:t xml:space="preserve"> enter </w:t>
      </w:r>
      <w:r w:rsidR="00BA01D0" w:rsidRPr="004D21C4">
        <w:rPr>
          <w:rFonts w:asciiTheme="majorBidi" w:hAnsiTheme="majorBidi" w:cstheme="majorBidi"/>
          <w:sz w:val="24"/>
          <w:szCs w:val="24"/>
          <w:lang w:val="en-GB"/>
          <w:rPrChange w:id="3594" w:author="ALE Editor" w:date="2021-05-02T14:34:00Z">
            <w:rPr>
              <w:rFonts w:asciiTheme="majorBidi" w:hAnsiTheme="majorBidi" w:cstheme="majorBidi"/>
              <w:sz w:val="24"/>
              <w:szCs w:val="24"/>
            </w:rPr>
          </w:rPrChange>
        </w:rPr>
        <w:t xml:space="preserve">into </w:t>
      </w:r>
      <w:r w:rsidRPr="004D21C4">
        <w:rPr>
          <w:rFonts w:asciiTheme="majorBidi" w:hAnsiTheme="majorBidi" w:cstheme="majorBidi"/>
          <w:sz w:val="24"/>
          <w:szCs w:val="24"/>
          <w:lang w:val="en-GB"/>
          <w:rPrChange w:id="3595" w:author="ALE Editor" w:date="2021-05-02T14:34:00Z">
            <w:rPr>
              <w:rFonts w:asciiTheme="majorBidi" w:hAnsiTheme="majorBidi" w:cstheme="majorBidi"/>
              <w:sz w:val="24"/>
              <w:szCs w:val="24"/>
            </w:rPr>
          </w:rPrChange>
        </w:rPr>
        <w:t xml:space="preserve">the family unit, </w:t>
      </w:r>
      <w:r w:rsidR="00FD584A" w:rsidRPr="004D21C4">
        <w:rPr>
          <w:rFonts w:asciiTheme="majorBidi" w:hAnsiTheme="majorBidi" w:cstheme="majorBidi"/>
          <w:sz w:val="24"/>
          <w:szCs w:val="24"/>
          <w:lang w:val="en-GB"/>
          <w:rPrChange w:id="3596" w:author="ALE Editor" w:date="2021-05-02T14:34:00Z">
            <w:rPr>
              <w:rFonts w:asciiTheme="majorBidi" w:hAnsiTheme="majorBidi" w:cstheme="majorBidi"/>
              <w:sz w:val="24"/>
              <w:szCs w:val="24"/>
            </w:rPr>
          </w:rPrChange>
        </w:rPr>
        <w:t xml:space="preserve">get an intimate </w:t>
      </w:r>
      <w:r w:rsidR="00BA01D0" w:rsidRPr="004D21C4">
        <w:rPr>
          <w:rFonts w:asciiTheme="majorBidi" w:hAnsiTheme="majorBidi" w:cstheme="majorBidi"/>
          <w:sz w:val="24"/>
          <w:szCs w:val="24"/>
          <w:lang w:val="en-GB"/>
          <w:rPrChange w:id="3597" w:author="ALE Editor" w:date="2021-05-02T14:34:00Z">
            <w:rPr>
              <w:rFonts w:asciiTheme="majorBidi" w:hAnsiTheme="majorBidi" w:cstheme="majorBidi"/>
              <w:sz w:val="24"/>
              <w:szCs w:val="24"/>
            </w:rPr>
          </w:rPrChange>
        </w:rPr>
        <w:t>glimps</w:t>
      </w:r>
      <w:r w:rsidR="00FD584A" w:rsidRPr="004D21C4">
        <w:rPr>
          <w:rFonts w:asciiTheme="majorBidi" w:hAnsiTheme="majorBidi" w:cstheme="majorBidi"/>
          <w:sz w:val="24"/>
          <w:szCs w:val="24"/>
          <w:lang w:val="en-GB"/>
          <w:rPrChange w:id="3598" w:author="ALE Editor" w:date="2021-05-02T14:34:00Z">
            <w:rPr>
              <w:rFonts w:asciiTheme="majorBidi" w:hAnsiTheme="majorBidi" w:cstheme="majorBidi"/>
              <w:sz w:val="24"/>
              <w:szCs w:val="24"/>
            </w:rPr>
          </w:rPrChange>
        </w:rPr>
        <w:t>e</w:t>
      </w:r>
      <w:r w:rsidRPr="004D21C4">
        <w:rPr>
          <w:rFonts w:asciiTheme="majorBidi" w:hAnsiTheme="majorBidi" w:cstheme="majorBidi"/>
          <w:sz w:val="24"/>
          <w:szCs w:val="24"/>
          <w:lang w:val="en-GB"/>
          <w:rPrChange w:id="3599" w:author="ALE Editor" w:date="2021-05-02T14:34:00Z">
            <w:rPr>
              <w:rFonts w:asciiTheme="majorBidi" w:hAnsiTheme="majorBidi" w:cstheme="majorBidi"/>
              <w:sz w:val="24"/>
              <w:szCs w:val="24"/>
            </w:rPr>
          </w:rPrChange>
        </w:rPr>
        <w:t xml:space="preserve"> </w:t>
      </w:r>
      <w:r w:rsidR="00FD584A" w:rsidRPr="004D21C4">
        <w:rPr>
          <w:rFonts w:asciiTheme="majorBidi" w:hAnsiTheme="majorBidi" w:cstheme="majorBidi"/>
          <w:sz w:val="24"/>
          <w:szCs w:val="24"/>
          <w:lang w:val="en-GB"/>
          <w:rPrChange w:id="3600" w:author="ALE Editor" w:date="2021-05-02T14:34:00Z">
            <w:rPr>
              <w:rFonts w:asciiTheme="majorBidi" w:hAnsiTheme="majorBidi" w:cstheme="majorBidi"/>
              <w:sz w:val="24"/>
              <w:szCs w:val="24"/>
            </w:rPr>
          </w:rPrChange>
        </w:rPr>
        <w:t xml:space="preserve">into it. They may </w:t>
      </w:r>
      <w:ins w:id="3601" w:author="ALE Editor" w:date="2021-05-02T12:37:00Z">
        <w:r w:rsidR="00AA3CA1" w:rsidRPr="004D21C4">
          <w:rPr>
            <w:rFonts w:asciiTheme="majorBidi" w:hAnsiTheme="majorBidi" w:cstheme="majorBidi"/>
            <w:sz w:val="24"/>
            <w:szCs w:val="24"/>
            <w:lang w:val="en-GB"/>
            <w:rPrChange w:id="3602" w:author="ALE Editor" w:date="2021-05-02T14:34:00Z">
              <w:rPr>
                <w:rFonts w:asciiTheme="majorBidi" w:hAnsiTheme="majorBidi" w:cstheme="majorBidi"/>
                <w:sz w:val="24"/>
                <w:szCs w:val="24"/>
              </w:rPr>
            </w:rPrChange>
          </w:rPr>
          <w:t>propose</w:t>
        </w:r>
      </w:ins>
      <w:ins w:id="3603" w:author="ALE Editor" w:date="2021-05-02T12:38:00Z">
        <w:r w:rsidR="00AA3CA1" w:rsidRPr="004D21C4">
          <w:rPr>
            <w:rFonts w:asciiTheme="majorBidi" w:hAnsiTheme="majorBidi" w:cstheme="majorBidi"/>
            <w:sz w:val="24"/>
            <w:szCs w:val="24"/>
            <w:lang w:val="en-GB"/>
            <w:rPrChange w:id="3604" w:author="ALE Editor" w:date="2021-05-02T14:34:00Z">
              <w:rPr>
                <w:rFonts w:asciiTheme="majorBidi" w:hAnsiTheme="majorBidi" w:cstheme="majorBidi"/>
                <w:sz w:val="24"/>
                <w:szCs w:val="24"/>
              </w:rPr>
            </w:rPrChange>
          </w:rPr>
          <w:t xml:space="preserve"> an</w:t>
        </w:r>
      </w:ins>
      <w:ins w:id="3605" w:author="ALE Editor" w:date="2021-05-02T12:37:00Z">
        <w:r w:rsidR="00AA3CA1" w:rsidRPr="004D21C4">
          <w:rPr>
            <w:rFonts w:asciiTheme="majorBidi" w:hAnsiTheme="majorBidi" w:cstheme="majorBidi"/>
            <w:sz w:val="24"/>
            <w:szCs w:val="24"/>
            <w:lang w:val="en-GB"/>
            <w:rPrChange w:id="3606" w:author="ALE Editor" w:date="2021-05-02T14:34:00Z">
              <w:rPr>
                <w:rFonts w:asciiTheme="majorBidi" w:hAnsiTheme="majorBidi" w:cstheme="majorBidi"/>
                <w:sz w:val="24"/>
                <w:szCs w:val="24"/>
              </w:rPr>
            </w:rPrChange>
          </w:rPr>
          <w:t xml:space="preserve"> intervention or </w:t>
        </w:r>
      </w:ins>
      <w:r w:rsidR="00FD584A" w:rsidRPr="004D21C4">
        <w:rPr>
          <w:rFonts w:asciiTheme="majorBidi" w:hAnsiTheme="majorBidi" w:cstheme="majorBidi"/>
          <w:sz w:val="24"/>
          <w:szCs w:val="24"/>
          <w:lang w:val="en-GB"/>
          <w:rPrChange w:id="3607" w:author="ALE Editor" w:date="2021-05-02T14:34:00Z">
            <w:rPr>
              <w:rFonts w:asciiTheme="majorBidi" w:hAnsiTheme="majorBidi" w:cstheme="majorBidi"/>
              <w:sz w:val="24"/>
              <w:szCs w:val="24"/>
            </w:rPr>
          </w:rPrChange>
        </w:rPr>
        <w:t xml:space="preserve">assist in changing a </w:t>
      </w:r>
      <w:del w:id="3608" w:author="ALE Editor" w:date="2021-05-02T14:36:00Z">
        <w:r w:rsidR="00FD584A" w:rsidRPr="004D21C4" w:rsidDel="004D21C4">
          <w:rPr>
            <w:rFonts w:asciiTheme="majorBidi" w:hAnsiTheme="majorBidi" w:cstheme="majorBidi"/>
            <w:sz w:val="24"/>
            <w:szCs w:val="24"/>
            <w:lang w:val="en-GB"/>
            <w:rPrChange w:id="3609" w:author="ALE Editor" w:date="2021-05-02T14:34:00Z">
              <w:rPr>
                <w:rFonts w:asciiTheme="majorBidi" w:hAnsiTheme="majorBidi" w:cstheme="majorBidi"/>
                <w:sz w:val="24"/>
                <w:szCs w:val="24"/>
              </w:rPr>
            </w:rPrChange>
          </w:rPr>
          <w:delText>counseling</w:delText>
        </w:r>
      </w:del>
      <w:ins w:id="3610" w:author="ALE Editor" w:date="2021-05-02T14:36:00Z">
        <w:r w:rsidR="004D21C4" w:rsidRPr="004D21C4">
          <w:rPr>
            <w:rFonts w:asciiTheme="majorBidi" w:hAnsiTheme="majorBidi" w:cstheme="majorBidi"/>
            <w:sz w:val="24"/>
            <w:szCs w:val="24"/>
            <w:lang w:val="en-GB"/>
          </w:rPr>
          <w:t>counselling</w:t>
        </w:r>
      </w:ins>
      <w:r w:rsidR="00FD584A" w:rsidRPr="004D21C4">
        <w:rPr>
          <w:rFonts w:asciiTheme="majorBidi" w:hAnsiTheme="majorBidi" w:cstheme="majorBidi"/>
          <w:sz w:val="24"/>
          <w:szCs w:val="24"/>
          <w:lang w:val="en-GB"/>
          <w:rPrChange w:id="3611" w:author="ALE Editor" w:date="2021-05-02T14:34:00Z">
            <w:rPr>
              <w:rFonts w:asciiTheme="majorBidi" w:hAnsiTheme="majorBidi" w:cstheme="majorBidi"/>
              <w:sz w:val="24"/>
              <w:szCs w:val="24"/>
            </w:rPr>
          </w:rPrChange>
        </w:rPr>
        <w:t xml:space="preserve"> </w:t>
      </w:r>
      <w:r w:rsidRPr="004D21C4">
        <w:rPr>
          <w:rFonts w:asciiTheme="majorBidi" w:hAnsiTheme="majorBidi" w:cstheme="majorBidi"/>
          <w:sz w:val="24"/>
          <w:szCs w:val="24"/>
          <w:lang w:val="en-GB"/>
          <w:rPrChange w:id="3612" w:author="ALE Editor" w:date="2021-05-02T14:34:00Z">
            <w:rPr>
              <w:rFonts w:asciiTheme="majorBidi" w:hAnsiTheme="majorBidi" w:cstheme="majorBidi"/>
              <w:sz w:val="24"/>
              <w:szCs w:val="24"/>
            </w:rPr>
          </w:rPrChange>
        </w:rPr>
        <w:t>routine</w:t>
      </w:r>
      <w:del w:id="3613" w:author="ALE Editor" w:date="2021-05-02T12:37:00Z">
        <w:r w:rsidR="00FD584A" w:rsidRPr="004D21C4" w:rsidDel="00AA3CA1">
          <w:rPr>
            <w:rFonts w:asciiTheme="majorBidi" w:hAnsiTheme="majorBidi" w:cstheme="majorBidi"/>
            <w:sz w:val="24"/>
            <w:szCs w:val="24"/>
            <w:lang w:val="en-GB"/>
            <w:rPrChange w:id="3614" w:author="ALE Editor" w:date="2021-05-02T14:34:00Z">
              <w:rPr>
                <w:rFonts w:asciiTheme="majorBidi" w:hAnsiTheme="majorBidi" w:cstheme="majorBidi"/>
                <w:sz w:val="24"/>
                <w:szCs w:val="24"/>
              </w:rPr>
            </w:rPrChange>
          </w:rPr>
          <w:delText>,</w:delText>
        </w:r>
        <w:r w:rsidRPr="004D21C4" w:rsidDel="00AA3CA1">
          <w:rPr>
            <w:rFonts w:asciiTheme="majorBidi" w:hAnsiTheme="majorBidi" w:cstheme="majorBidi"/>
            <w:sz w:val="24"/>
            <w:szCs w:val="24"/>
            <w:lang w:val="en-GB"/>
            <w:rPrChange w:id="3615" w:author="ALE Editor" w:date="2021-05-02T14:34:00Z">
              <w:rPr>
                <w:rFonts w:asciiTheme="majorBidi" w:hAnsiTheme="majorBidi" w:cstheme="majorBidi"/>
                <w:sz w:val="24"/>
                <w:szCs w:val="24"/>
              </w:rPr>
            </w:rPrChange>
          </w:rPr>
          <w:delText xml:space="preserve"> or </w:delText>
        </w:r>
        <w:r w:rsidR="00FD584A" w:rsidRPr="004D21C4" w:rsidDel="00AA3CA1">
          <w:rPr>
            <w:rFonts w:asciiTheme="majorBidi" w:hAnsiTheme="majorBidi" w:cstheme="majorBidi"/>
            <w:sz w:val="24"/>
            <w:szCs w:val="24"/>
            <w:lang w:val="en-GB"/>
            <w:rPrChange w:id="3616" w:author="ALE Editor" w:date="2021-05-02T14:34:00Z">
              <w:rPr>
                <w:rFonts w:asciiTheme="majorBidi" w:hAnsiTheme="majorBidi" w:cstheme="majorBidi"/>
                <w:sz w:val="24"/>
                <w:szCs w:val="24"/>
              </w:rPr>
            </w:rPrChange>
          </w:rPr>
          <w:delText xml:space="preserve">propose </w:delText>
        </w:r>
        <w:r w:rsidRPr="004D21C4" w:rsidDel="00AA3CA1">
          <w:rPr>
            <w:rFonts w:asciiTheme="majorBidi" w:hAnsiTheme="majorBidi" w:cstheme="majorBidi"/>
            <w:sz w:val="24"/>
            <w:szCs w:val="24"/>
            <w:lang w:val="en-GB"/>
            <w:rPrChange w:id="3617" w:author="ALE Editor" w:date="2021-05-02T14:34:00Z">
              <w:rPr>
                <w:rFonts w:asciiTheme="majorBidi" w:hAnsiTheme="majorBidi" w:cstheme="majorBidi"/>
                <w:sz w:val="24"/>
                <w:szCs w:val="24"/>
              </w:rPr>
            </w:rPrChange>
          </w:rPr>
          <w:delText xml:space="preserve">alternative </w:delText>
        </w:r>
        <w:r w:rsidR="00FD584A" w:rsidRPr="004D21C4" w:rsidDel="00AA3CA1">
          <w:rPr>
            <w:rFonts w:asciiTheme="majorBidi" w:hAnsiTheme="majorBidi" w:cstheme="majorBidi"/>
            <w:sz w:val="24"/>
            <w:szCs w:val="24"/>
            <w:lang w:val="en-GB"/>
            <w:rPrChange w:id="3618" w:author="ALE Editor" w:date="2021-05-02T14:34:00Z">
              <w:rPr>
                <w:rFonts w:asciiTheme="majorBidi" w:hAnsiTheme="majorBidi" w:cstheme="majorBidi"/>
                <w:sz w:val="24"/>
                <w:szCs w:val="24"/>
              </w:rPr>
            </w:rPrChange>
          </w:rPr>
          <w:delText>intervention</w:delText>
        </w:r>
        <w:r w:rsidR="000679E9" w:rsidRPr="004D21C4" w:rsidDel="00AA3CA1">
          <w:rPr>
            <w:rFonts w:asciiTheme="majorBidi" w:hAnsiTheme="majorBidi" w:cstheme="majorBidi"/>
            <w:sz w:val="24"/>
            <w:szCs w:val="24"/>
            <w:lang w:val="en-GB"/>
            <w:rPrChange w:id="3619" w:author="ALE Editor" w:date="2021-05-02T14:34:00Z">
              <w:rPr>
                <w:rFonts w:asciiTheme="majorBidi" w:hAnsiTheme="majorBidi" w:cstheme="majorBidi"/>
                <w:sz w:val="24"/>
                <w:szCs w:val="24"/>
              </w:rPr>
            </w:rPrChange>
          </w:rPr>
          <w:delText xml:space="preserve"> and counseling</w:delText>
        </w:r>
      </w:del>
      <w:ins w:id="3620" w:author="ALE Editor" w:date="2021-05-02T12:38:00Z">
        <w:r w:rsidR="00155D47" w:rsidRPr="004D21C4">
          <w:rPr>
            <w:rFonts w:asciiTheme="majorBidi" w:hAnsiTheme="majorBidi" w:cstheme="majorBidi"/>
            <w:sz w:val="24"/>
            <w:szCs w:val="24"/>
            <w:lang w:val="en-GB"/>
            <w:rPrChange w:id="3621" w:author="ALE Editor" w:date="2021-05-02T14:34:00Z">
              <w:rPr>
                <w:rFonts w:asciiTheme="majorBidi" w:hAnsiTheme="majorBidi" w:cstheme="majorBidi"/>
                <w:sz w:val="24"/>
                <w:szCs w:val="24"/>
              </w:rPr>
            </w:rPrChange>
          </w:rPr>
          <w:t xml:space="preserve">, thus operating </w:t>
        </w:r>
      </w:ins>
      <w:del w:id="3622" w:author="ALE Editor" w:date="2021-05-02T12:38:00Z">
        <w:r w:rsidR="000679E9" w:rsidRPr="004D21C4" w:rsidDel="00155D47">
          <w:rPr>
            <w:rFonts w:asciiTheme="majorBidi" w:hAnsiTheme="majorBidi" w:cstheme="majorBidi"/>
            <w:sz w:val="24"/>
            <w:szCs w:val="24"/>
            <w:lang w:val="en-GB"/>
            <w:rPrChange w:id="3623" w:author="ALE Editor" w:date="2021-05-02T14:34:00Z">
              <w:rPr>
                <w:rFonts w:asciiTheme="majorBidi" w:hAnsiTheme="majorBidi" w:cstheme="majorBidi"/>
                <w:sz w:val="24"/>
                <w:szCs w:val="24"/>
              </w:rPr>
            </w:rPrChange>
          </w:rPr>
          <w:delText xml:space="preserve">. In this way, </w:delText>
        </w:r>
        <w:r w:rsidRPr="004D21C4" w:rsidDel="00155D47">
          <w:rPr>
            <w:rFonts w:asciiTheme="majorBidi" w:hAnsiTheme="majorBidi" w:cstheme="majorBidi"/>
            <w:sz w:val="24"/>
            <w:szCs w:val="24"/>
            <w:lang w:val="en-GB"/>
            <w:rPrChange w:id="3624" w:author="ALE Editor" w:date="2021-05-02T14:34:00Z">
              <w:rPr>
                <w:rFonts w:asciiTheme="majorBidi" w:hAnsiTheme="majorBidi" w:cstheme="majorBidi"/>
                <w:sz w:val="24"/>
                <w:szCs w:val="24"/>
              </w:rPr>
            </w:rPrChange>
          </w:rPr>
          <w:delText xml:space="preserve">the </w:delText>
        </w:r>
        <w:r w:rsidR="000679E9" w:rsidRPr="004D21C4" w:rsidDel="00155D47">
          <w:rPr>
            <w:rFonts w:asciiTheme="majorBidi" w:hAnsiTheme="majorBidi" w:cstheme="majorBidi"/>
            <w:sz w:val="24"/>
            <w:szCs w:val="24"/>
            <w:lang w:val="en-GB"/>
            <w:rPrChange w:id="3625" w:author="ALE Editor" w:date="2021-05-02T14:34:00Z">
              <w:rPr>
                <w:rFonts w:asciiTheme="majorBidi" w:hAnsiTheme="majorBidi" w:cstheme="majorBidi"/>
                <w:sz w:val="24"/>
                <w:szCs w:val="24"/>
              </w:rPr>
            </w:rPrChange>
          </w:rPr>
          <w:delText>teacher</w:delText>
        </w:r>
        <w:r w:rsidRPr="004D21C4" w:rsidDel="00155D47">
          <w:rPr>
            <w:rFonts w:asciiTheme="majorBidi" w:hAnsiTheme="majorBidi" w:cstheme="majorBidi"/>
            <w:sz w:val="24"/>
            <w:szCs w:val="24"/>
            <w:lang w:val="en-GB"/>
            <w:rPrChange w:id="3626" w:author="ALE Editor" w:date="2021-05-02T14:34:00Z">
              <w:rPr>
                <w:rFonts w:asciiTheme="majorBidi" w:hAnsiTheme="majorBidi" w:cstheme="majorBidi"/>
                <w:sz w:val="24"/>
                <w:szCs w:val="24"/>
              </w:rPr>
            </w:rPrChange>
          </w:rPr>
          <w:delText xml:space="preserve"> </w:delText>
        </w:r>
        <w:r w:rsidRPr="004D21C4" w:rsidDel="00AA3CA1">
          <w:rPr>
            <w:rFonts w:asciiTheme="majorBidi" w:hAnsiTheme="majorBidi" w:cstheme="majorBidi"/>
            <w:sz w:val="24"/>
            <w:szCs w:val="24"/>
            <w:lang w:val="en-GB"/>
            <w:rPrChange w:id="3627" w:author="ALE Editor" w:date="2021-05-02T14:34:00Z">
              <w:rPr>
                <w:rFonts w:asciiTheme="majorBidi" w:hAnsiTheme="majorBidi" w:cstheme="majorBidi"/>
                <w:sz w:val="24"/>
                <w:szCs w:val="24"/>
              </w:rPr>
            </w:rPrChange>
          </w:rPr>
          <w:delText xml:space="preserve">crosses </w:delText>
        </w:r>
        <w:r w:rsidR="005712F3" w:rsidRPr="004D21C4" w:rsidDel="00AA3CA1">
          <w:rPr>
            <w:rFonts w:asciiTheme="majorBidi" w:hAnsiTheme="majorBidi" w:cstheme="majorBidi"/>
            <w:sz w:val="24"/>
            <w:szCs w:val="24"/>
            <w:lang w:val="en-GB"/>
            <w:rPrChange w:id="3628" w:author="ALE Editor" w:date="2021-05-02T14:34:00Z">
              <w:rPr>
                <w:rFonts w:asciiTheme="majorBidi" w:hAnsiTheme="majorBidi" w:cstheme="majorBidi"/>
                <w:sz w:val="24"/>
                <w:szCs w:val="24"/>
              </w:rPr>
            </w:rPrChange>
          </w:rPr>
          <w:delText>into a sphere beyond her professional role</w:delText>
        </w:r>
        <w:r w:rsidR="000679E9" w:rsidRPr="004D21C4" w:rsidDel="00AA3CA1">
          <w:rPr>
            <w:rFonts w:asciiTheme="majorBidi" w:hAnsiTheme="majorBidi" w:cstheme="majorBidi"/>
            <w:sz w:val="24"/>
            <w:szCs w:val="24"/>
            <w:lang w:val="en-GB"/>
            <w:rPrChange w:id="3629" w:author="ALE Editor" w:date="2021-05-02T14:34:00Z">
              <w:rPr>
                <w:rFonts w:asciiTheme="majorBidi" w:hAnsiTheme="majorBidi" w:cstheme="majorBidi"/>
                <w:sz w:val="24"/>
                <w:szCs w:val="24"/>
              </w:rPr>
            </w:rPrChange>
          </w:rPr>
          <w:delText>,</w:delText>
        </w:r>
        <w:r w:rsidRPr="004D21C4" w:rsidDel="00AA3CA1">
          <w:rPr>
            <w:rFonts w:asciiTheme="majorBidi" w:hAnsiTheme="majorBidi" w:cstheme="majorBidi"/>
            <w:sz w:val="24"/>
            <w:szCs w:val="24"/>
            <w:lang w:val="en-GB"/>
            <w:rPrChange w:id="3630" w:author="ALE Editor" w:date="2021-05-02T14:34:00Z">
              <w:rPr>
                <w:rFonts w:asciiTheme="majorBidi" w:hAnsiTheme="majorBidi" w:cstheme="majorBidi"/>
                <w:sz w:val="24"/>
                <w:szCs w:val="24"/>
              </w:rPr>
            </w:rPrChange>
          </w:rPr>
          <w:delText xml:space="preserve"> and </w:delText>
        </w:r>
        <w:r w:rsidRPr="004D21C4" w:rsidDel="00155D47">
          <w:rPr>
            <w:rFonts w:asciiTheme="majorBidi" w:hAnsiTheme="majorBidi" w:cstheme="majorBidi"/>
            <w:sz w:val="24"/>
            <w:szCs w:val="24"/>
            <w:lang w:val="en-GB"/>
            <w:rPrChange w:id="3631" w:author="ALE Editor" w:date="2021-05-02T14:34:00Z">
              <w:rPr>
                <w:rFonts w:asciiTheme="majorBidi" w:hAnsiTheme="majorBidi" w:cstheme="majorBidi"/>
                <w:sz w:val="24"/>
                <w:szCs w:val="24"/>
              </w:rPr>
            </w:rPrChange>
          </w:rPr>
          <w:delText xml:space="preserve">operates </w:delText>
        </w:r>
      </w:del>
      <w:r w:rsidR="000679E9" w:rsidRPr="004D21C4">
        <w:rPr>
          <w:rFonts w:asciiTheme="majorBidi" w:hAnsiTheme="majorBidi" w:cstheme="majorBidi"/>
          <w:sz w:val="24"/>
          <w:szCs w:val="24"/>
          <w:lang w:val="en-GB"/>
          <w:rPrChange w:id="3632" w:author="ALE Editor" w:date="2021-05-02T14:34:00Z">
            <w:rPr>
              <w:rFonts w:asciiTheme="majorBidi" w:hAnsiTheme="majorBidi" w:cstheme="majorBidi"/>
              <w:sz w:val="24"/>
              <w:szCs w:val="24"/>
            </w:rPr>
          </w:rPrChange>
        </w:rPr>
        <w:t>with</w:t>
      </w:r>
      <w:r w:rsidRPr="004D21C4">
        <w:rPr>
          <w:rFonts w:asciiTheme="majorBidi" w:hAnsiTheme="majorBidi" w:cstheme="majorBidi"/>
          <w:sz w:val="24"/>
          <w:szCs w:val="24"/>
          <w:lang w:val="en-GB"/>
          <w:rPrChange w:id="3633" w:author="ALE Editor" w:date="2021-05-02T14:34:00Z">
            <w:rPr>
              <w:rFonts w:asciiTheme="majorBidi" w:hAnsiTheme="majorBidi" w:cstheme="majorBidi"/>
              <w:sz w:val="24"/>
              <w:szCs w:val="24"/>
            </w:rPr>
          </w:rPrChange>
        </w:rPr>
        <w:t xml:space="preserve">in the </w:t>
      </w:r>
      <w:r w:rsidR="000679E9" w:rsidRPr="004D21C4">
        <w:rPr>
          <w:rFonts w:asciiTheme="majorBidi" w:hAnsiTheme="majorBidi" w:cstheme="majorBidi"/>
          <w:sz w:val="24"/>
          <w:szCs w:val="24"/>
          <w:lang w:val="en-GB"/>
          <w:rPrChange w:id="3634" w:author="ALE Editor" w:date="2021-05-02T14:34:00Z">
            <w:rPr>
              <w:rFonts w:asciiTheme="majorBidi" w:hAnsiTheme="majorBidi" w:cstheme="majorBidi"/>
              <w:sz w:val="24"/>
              <w:szCs w:val="24"/>
            </w:rPr>
          </w:rPrChange>
        </w:rPr>
        <w:t xml:space="preserve">private sphere of the </w:t>
      </w:r>
      <w:r w:rsidRPr="004D21C4">
        <w:rPr>
          <w:rFonts w:asciiTheme="majorBidi" w:hAnsiTheme="majorBidi" w:cstheme="majorBidi"/>
          <w:sz w:val="24"/>
          <w:szCs w:val="24"/>
          <w:lang w:val="en-GB"/>
          <w:rPrChange w:id="3635" w:author="ALE Editor" w:date="2021-05-02T14:34:00Z">
            <w:rPr>
              <w:rFonts w:asciiTheme="majorBidi" w:hAnsiTheme="majorBidi" w:cstheme="majorBidi"/>
              <w:sz w:val="24"/>
              <w:szCs w:val="24"/>
            </w:rPr>
          </w:rPrChange>
        </w:rPr>
        <w:t>children</w:t>
      </w:r>
      <w:r w:rsidR="00F5375D" w:rsidRPr="004D21C4">
        <w:rPr>
          <w:rFonts w:asciiTheme="majorBidi" w:hAnsiTheme="majorBidi" w:cstheme="majorBidi"/>
          <w:sz w:val="24"/>
          <w:szCs w:val="24"/>
          <w:lang w:val="en-GB"/>
          <w:rPrChange w:id="3636"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3637" w:author="ALE Editor" w:date="2021-05-02T14:34:00Z">
            <w:rPr>
              <w:rFonts w:asciiTheme="majorBidi" w:hAnsiTheme="majorBidi" w:cstheme="majorBidi"/>
              <w:sz w:val="24"/>
              <w:szCs w:val="24"/>
            </w:rPr>
          </w:rPrChange>
        </w:rPr>
        <w:t xml:space="preserve">s </w:t>
      </w:r>
      <w:r w:rsidR="000679E9" w:rsidRPr="004D21C4">
        <w:rPr>
          <w:rFonts w:asciiTheme="majorBidi" w:hAnsiTheme="majorBidi" w:cstheme="majorBidi"/>
          <w:sz w:val="24"/>
          <w:szCs w:val="24"/>
          <w:lang w:val="en-GB"/>
          <w:rPrChange w:id="3638" w:author="ALE Editor" w:date="2021-05-02T14:34:00Z">
            <w:rPr>
              <w:rFonts w:asciiTheme="majorBidi" w:hAnsiTheme="majorBidi" w:cstheme="majorBidi"/>
              <w:sz w:val="24"/>
              <w:szCs w:val="24"/>
            </w:rPr>
          </w:rPrChange>
        </w:rPr>
        <w:t>lives</w:t>
      </w:r>
      <w:r w:rsidRPr="004D21C4">
        <w:rPr>
          <w:rFonts w:asciiTheme="majorBidi" w:hAnsiTheme="majorBidi" w:cstheme="majorBidi"/>
          <w:sz w:val="24"/>
          <w:szCs w:val="24"/>
          <w:lang w:val="en-GB"/>
          <w:rPrChange w:id="3639" w:author="ALE Editor" w:date="2021-05-02T14:34:00Z">
            <w:rPr>
              <w:rFonts w:asciiTheme="majorBidi" w:hAnsiTheme="majorBidi" w:cstheme="majorBidi"/>
              <w:sz w:val="24"/>
              <w:szCs w:val="24"/>
            </w:rPr>
          </w:rPrChange>
        </w:rPr>
        <w:t>.</w:t>
      </w:r>
    </w:p>
    <w:p w14:paraId="38489B52" w14:textId="26B074BB" w:rsidR="00F6798E" w:rsidRPr="004D21C4" w:rsidRDefault="00F6798E" w:rsidP="00B22A90">
      <w:pPr>
        <w:spacing w:line="480" w:lineRule="auto"/>
        <w:ind w:firstLine="720"/>
        <w:rPr>
          <w:rFonts w:asciiTheme="majorBidi" w:hAnsiTheme="majorBidi" w:cstheme="majorBidi"/>
          <w:sz w:val="24"/>
          <w:szCs w:val="24"/>
          <w:lang w:val="en-GB"/>
          <w:rPrChange w:id="3640" w:author="ALE Editor" w:date="2021-05-02T14:34:00Z">
            <w:rPr>
              <w:rFonts w:asciiTheme="majorBidi" w:hAnsiTheme="majorBidi" w:cstheme="majorBidi"/>
              <w:sz w:val="24"/>
              <w:szCs w:val="24"/>
            </w:rPr>
          </w:rPrChange>
        </w:rPr>
      </w:pPr>
      <w:del w:id="3641" w:author="ALE Editor" w:date="2021-05-02T12:39:00Z">
        <w:r w:rsidRPr="004D21C4" w:rsidDel="00155D47">
          <w:rPr>
            <w:rFonts w:asciiTheme="majorBidi" w:hAnsiTheme="majorBidi" w:cstheme="majorBidi"/>
            <w:sz w:val="24"/>
            <w:szCs w:val="24"/>
            <w:lang w:val="en-GB"/>
            <w:rPrChange w:id="3642" w:author="ALE Editor" w:date="2021-05-02T14:34:00Z">
              <w:rPr>
                <w:rFonts w:asciiTheme="majorBidi" w:hAnsiTheme="majorBidi" w:cstheme="majorBidi"/>
                <w:sz w:val="24"/>
                <w:szCs w:val="24"/>
              </w:rPr>
            </w:rPrChange>
          </w:rPr>
          <w:delText xml:space="preserve">From </w:delText>
        </w:r>
      </w:del>
      <w:r w:rsidRPr="004D21C4">
        <w:rPr>
          <w:rFonts w:asciiTheme="majorBidi" w:hAnsiTheme="majorBidi" w:cstheme="majorBidi"/>
          <w:sz w:val="24"/>
          <w:szCs w:val="24"/>
          <w:lang w:val="en-GB"/>
          <w:rPrChange w:id="3643" w:author="ALE Editor" w:date="2021-05-02T14:34:00Z">
            <w:rPr>
              <w:rFonts w:asciiTheme="majorBidi" w:hAnsiTheme="majorBidi" w:cstheme="majorBidi"/>
              <w:sz w:val="24"/>
              <w:szCs w:val="24"/>
            </w:rPr>
          </w:rPrChange>
        </w:rPr>
        <w:t>Sol</w:t>
      </w:r>
      <w:ins w:id="3644" w:author="ALE Editor" w:date="2021-05-02T12:39:00Z">
        <w:r w:rsidR="00155D47" w:rsidRPr="004D21C4">
          <w:rPr>
            <w:rFonts w:asciiTheme="majorBidi" w:hAnsiTheme="majorBidi" w:cstheme="majorBidi"/>
            <w:sz w:val="24"/>
            <w:szCs w:val="24"/>
            <w:lang w:val="en-GB"/>
            <w:rPrChange w:id="3645" w:author="ALE Editor" w:date="2021-05-02T14:34:00Z">
              <w:rPr>
                <w:rFonts w:asciiTheme="majorBidi" w:hAnsiTheme="majorBidi" w:cstheme="majorBidi"/>
                <w:sz w:val="24"/>
                <w:szCs w:val="24"/>
              </w:rPr>
            </w:rPrChange>
          </w:rPr>
          <w:t xml:space="preserve"> spoke about </w:t>
        </w:r>
      </w:ins>
      <w:ins w:id="3646" w:author="ALE Editor" w:date="2021-05-02T12:41:00Z">
        <w:r w:rsidR="00155D47" w:rsidRPr="004D21C4">
          <w:rPr>
            <w:rFonts w:asciiTheme="majorBidi" w:hAnsiTheme="majorBidi" w:cstheme="majorBidi"/>
            <w:sz w:val="24"/>
            <w:szCs w:val="24"/>
            <w:lang w:val="en-GB"/>
            <w:rPrChange w:id="3647" w:author="ALE Editor" w:date="2021-05-02T14:34:00Z">
              <w:rPr>
                <w:rFonts w:asciiTheme="majorBidi" w:hAnsiTheme="majorBidi" w:cstheme="majorBidi"/>
                <w:sz w:val="24"/>
                <w:szCs w:val="24"/>
              </w:rPr>
            </w:rPrChange>
          </w:rPr>
          <w:t xml:space="preserve">how </w:t>
        </w:r>
      </w:ins>
      <w:del w:id="3648" w:author="ALE Editor" w:date="2021-05-02T12:39:00Z">
        <w:r w:rsidR="00F5375D" w:rsidRPr="004D21C4" w:rsidDel="00155D47">
          <w:rPr>
            <w:rFonts w:asciiTheme="majorBidi" w:hAnsiTheme="majorBidi" w:cstheme="majorBidi"/>
            <w:sz w:val="24"/>
            <w:szCs w:val="24"/>
            <w:lang w:val="en-GB"/>
            <w:rPrChange w:id="3649" w:author="ALE Editor" w:date="2021-05-02T14:34:00Z">
              <w:rPr>
                <w:rFonts w:asciiTheme="majorBidi" w:hAnsiTheme="majorBidi" w:cstheme="majorBidi"/>
                <w:sz w:val="24"/>
                <w:szCs w:val="24"/>
              </w:rPr>
            </w:rPrChange>
          </w:rPr>
          <w:delText>’</w:delText>
        </w:r>
        <w:r w:rsidRPr="004D21C4" w:rsidDel="00155D47">
          <w:rPr>
            <w:rFonts w:asciiTheme="majorBidi" w:hAnsiTheme="majorBidi" w:cstheme="majorBidi"/>
            <w:sz w:val="24"/>
            <w:szCs w:val="24"/>
            <w:lang w:val="en-GB"/>
            <w:rPrChange w:id="3650" w:author="ALE Editor" w:date="2021-05-02T14:34:00Z">
              <w:rPr>
                <w:rFonts w:asciiTheme="majorBidi" w:hAnsiTheme="majorBidi" w:cstheme="majorBidi"/>
                <w:sz w:val="24"/>
                <w:szCs w:val="24"/>
              </w:rPr>
            </w:rPrChange>
          </w:rPr>
          <w:delText xml:space="preserve">s story, a narrative emerged </w:delText>
        </w:r>
        <w:r w:rsidR="00E86468" w:rsidRPr="004D21C4" w:rsidDel="00155D47">
          <w:rPr>
            <w:rFonts w:asciiTheme="majorBidi" w:hAnsiTheme="majorBidi" w:cstheme="majorBidi"/>
            <w:sz w:val="24"/>
            <w:szCs w:val="24"/>
            <w:lang w:val="en-GB"/>
            <w:rPrChange w:id="3651" w:author="ALE Editor" w:date="2021-05-02T14:34:00Z">
              <w:rPr>
                <w:rFonts w:asciiTheme="majorBidi" w:hAnsiTheme="majorBidi" w:cstheme="majorBidi"/>
                <w:sz w:val="24"/>
                <w:szCs w:val="24"/>
              </w:rPr>
            </w:rPrChange>
          </w:rPr>
          <w:delText xml:space="preserve">about </w:delText>
        </w:r>
      </w:del>
      <w:del w:id="3652" w:author="ALE Editor" w:date="2021-05-02T12:41:00Z">
        <w:r w:rsidR="00E86468" w:rsidRPr="004D21C4" w:rsidDel="00155D47">
          <w:rPr>
            <w:rFonts w:asciiTheme="majorBidi" w:hAnsiTheme="majorBidi" w:cstheme="majorBidi"/>
            <w:sz w:val="24"/>
            <w:szCs w:val="24"/>
            <w:lang w:val="en-GB"/>
            <w:rPrChange w:id="3653" w:author="ALE Editor" w:date="2021-05-02T14:34:00Z">
              <w:rPr>
                <w:rFonts w:asciiTheme="majorBidi" w:hAnsiTheme="majorBidi" w:cstheme="majorBidi"/>
                <w:sz w:val="24"/>
                <w:szCs w:val="24"/>
              </w:rPr>
            </w:rPrChange>
          </w:rPr>
          <w:delText>the</w:delText>
        </w:r>
        <w:r w:rsidR="00E669A8" w:rsidRPr="004D21C4" w:rsidDel="00155D47">
          <w:rPr>
            <w:rFonts w:asciiTheme="majorBidi" w:hAnsiTheme="majorBidi" w:cstheme="majorBidi"/>
            <w:sz w:val="24"/>
            <w:szCs w:val="24"/>
            <w:lang w:val="en-GB"/>
            <w:rPrChange w:id="3654" w:author="ALE Editor" w:date="2021-05-02T14:34:00Z">
              <w:rPr>
                <w:rFonts w:asciiTheme="majorBidi" w:hAnsiTheme="majorBidi" w:cstheme="majorBidi"/>
                <w:sz w:val="24"/>
                <w:szCs w:val="24"/>
              </w:rPr>
            </w:rPrChange>
          </w:rPr>
          <w:delText xml:space="preserve"> </w:delText>
        </w:r>
        <w:r w:rsidRPr="004D21C4" w:rsidDel="00155D47">
          <w:rPr>
            <w:rFonts w:asciiTheme="majorBidi" w:hAnsiTheme="majorBidi" w:cstheme="majorBidi"/>
            <w:sz w:val="24"/>
            <w:szCs w:val="24"/>
            <w:lang w:val="en-GB"/>
            <w:rPrChange w:id="3655" w:author="ALE Editor" w:date="2021-05-02T14:34:00Z">
              <w:rPr>
                <w:rFonts w:asciiTheme="majorBidi" w:hAnsiTheme="majorBidi" w:cstheme="majorBidi"/>
                <w:sz w:val="24"/>
                <w:szCs w:val="24"/>
              </w:rPr>
            </w:rPrChange>
          </w:rPr>
          <w:delText xml:space="preserve">respect that the parents </w:delText>
        </w:r>
        <w:r w:rsidR="00E669A8" w:rsidRPr="004D21C4" w:rsidDel="00155D47">
          <w:rPr>
            <w:rFonts w:asciiTheme="majorBidi" w:hAnsiTheme="majorBidi" w:cstheme="majorBidi"/>
            <w:sz w:val="24"/>
            <w:szCs w:val="24"/>
            <w:lang w:val="en-GB"/>
            <w:rPrChange w:id="3656" w:author="ALE Editor" w:date="2021-05-02T14:34:00Z">
              <w:rPr>
                <w:rFonts w:asciiTheme="majorBidi" w:hAnsiTheme="majorBidi" w:cstheme="majorBidi"/>
                <w:sz w:val="24"/>
                <w:szCs w:val="24"/>
              </w:rPr>
            </w:rPrChange>
          </w:rPr>
          <w:delText xml:space="preserve">of </w:delText>
        </w:r>
      </w:del>
      <w:del w:id="3657" w:author="ALE Editor" w:date="2021-05-02T12:39:00Z">
        <w:r w:rsidR="00E669A8" w:rsidRPr="004D21C4" w:rsidDel="00155D47">
          <w:rPr>
            <w:rFonts w:asciiTheme="majorBidi" w:hAnsiTheme="majorBidi" w:cstheme="majorBidi"/>
            <w:sz w:val="24"/>
            <w:szCs w:val="24"/>
            <w:lang w:val="en-GB"/>
            <w:rPrChange w:id="3658" w:author="ALE Editor" w:date="2021-05-02T14:34:00Z">
              <w:rPr>
                <w:rFonts w:asciiTheme="majorBidi" w:hAnsiTheme="majorBidi" w:cstheme="majorBidi"/>
                <w:sz w:val="24"/>
                <w:szCs w:val="24"/>
              </w:rPr>
            </w:rPrChange>
          </w:rPr>
          <w:delText>the children in her kindergarten</w:delText>
        </w:r>
      </w:del>
      <w:del w:id="3659" w:author="ALE Editor" w:date="2021-05-02T12:41:00Z">
        <w:r w:rsidR="00E669A8" w:rsidRPr="004D21C4" w:rsidDel="00155D47">
          <w:rPr>
            <w:rFonts w:asciiTheme="majorBidi" w:hAnsiTheme="majorBidi" w:cstheme="majorBidi"/>
            <w:sz w:val="24"/>
            <w:szCs w:val="24"/>
            <w:lang w:val="en-GB"/>
            <w:rPrChange w:id="3660" w:author="ALE Editor" w:date="2021-05-02T14:34:00Z">
              <w:rPr>
                <w:rFonts w:asciiTheme="majorBidi" w:hAnsiTheme="majorBidi" w:cstheme="majorBidi"/>
                <w:sz w:val="24"/>
                <w:szCs w:val="24"/>
              </w:rPr>
            </w:rPrChange>
          </w:rPr>
          <w:delText xml:space="preserve"> have</w:delText>
        </w:r>
        <w:r w:rsidRPr="004D21C4" w:rsidDel="00155D47">
          <w:rPr>
            <w:rFonts w:asciiTheme="majorBidi" w:hAnsiTheme="majorBidi" w:cstheme="majorBidi"/>
            <w:sz w:val="24"/>
            <w:szCs w:val="24"/>
            <w:lang w:val="en-GB"/>
            <w:rPrChange w:id="3661" w:author="ALE Editor" w:date="2021-05-02T14:34:00Z">
              <w:rPr>
                <w:rFonts w:asciiTheme="majorBidi" w:hAnsiTheme="majorBidi" w:cstheme="majorBidi"/>
                <w:sz w:val="24"/>
                <w:szCs w:val="24"/>
              </w:rPr>
            </w:rPrChange>
          </w:rPr>
          <w:delText xml:space="preserve"> for her professional experience</w:delText>
        </w:r>
      </w:del>
      <w:ins w:id="3662" w:author="ALE Editor" w:date="2021-05-02T12:41:00Z">
        <w:r w:rsidR="00155D47" w:rsidRPr="004D21C4">
          <w:rPr>
            <w:rFonts w:asciiTheme="majorBidi" w:hAnsiTheme="majorBidi" w:cstheme="majorBidi"/>
            <w:sz w:val="24"/>
            <w:szCs w:val="24"/>
            <w:lang w:val="en-GB"/>
            <w:rPrChange w:id="3663" w:author="ALE Editor" w:date="2021-05-02T14:34:00Z">
              <w:rPr>
                <w:rFonts w:asciiTheme="majorBidi" w:hAnsiTheme="majorBidi" w:cstheme="majorBidi"/>
                <w:sz w:val="24"/>
                <w:szCs w:val="24"/>
              </w:rPr>
            </w:rPrChange>
          </w:rPr>
          <w:t xml:space="preserve">the relationship built between her and her </w:t>
        </w:r>
      </w:ins>
      <w:ins w:id="3664" w:author="ALE Editor" w:date="2021-05-02T12:42:00Z">
        <w:r w:rsidR="00155D47" w:rsidRPr="004D21C4">
          <w:rPr>
            <w:rFonts w:asciiTheme="majorBidi" w:hAnsiTheme="majorBidi" w:cstheme="majorBidi"/>
            <w:sz w:val="24"/>
            <w:szCs w:val="24"/>
            <w:lang w:val="en-GB"/>
            <w:rPrChange w:id="3665" w:author="ALE Editor" w:date="2021-05-02T14:34:00Z">
              <w:rPr>
                <w:rFonts w:asciiTheme="majorBidi" w:hAnsiTheme="majorBidi" w:cstheme="majorBidi"/>
                <w:sz w:val="24"/>
                <w:szCs w:val="24"/>
              </w:rPr>
            </w:rPrChange>
          </w:rPr>
          <w:t>students’</w:t>
        </w:r>
      </w:ins>
      <w:ins w:id="3666" w:author="ALE Editor" w:date="2021-05-02T12:41:00Z">
        <w:r w:rsidR="00155D47" w:rsidRPr="004D21C4">
          <w:rPr>
            <w:rFonts w:asciiTheme="majorBidi" w:hAnsiTheme="majorBidi" w:cstheme="majorBidi"/>
            <w:sz w:val="24"/>
            <w:szCs w:val="24"/>
            <w:lang w:val="en-GB"/>
            <w:rPrChange w:id="3667" w:author="ALE Editor" w:date="2021-05-02T14:34:00Z">
              <w:rPr>
                <w:rFonts w:asciiTheme="majorBidi" w:hAnsiTheme="majorBidi" w:cstheme="majorBidi"/>
                <w:sz w:val="24"/>
                <w:szCs w:val="24"/>
              </w:rPr>
            </w:rPrChange>
          </w:rPr>
          <w:t xml:space="preserve"> parents motivates the parents to respect and trust her professional experience and opinion</w:t>
        </w:r>
      </w:ins>
      <w:r w:rsidRPr="004D21C4">
        <w:rPr>
          <w:rFonts w:asciiTheme="majorBidi" w:hAnsiTheme="majorBidi" w:cstheme="majorBidi"/>
          <w:sz w:val="24"/>
          <w:szCs w:val="24"/>
          <w:lang w:val="en-GB"/>
          <w:rPrChange w:id="3668" w:author="ALE Editor" w:date="2021-05-02T14:34:00Z">
            <w:rPr>
              <w:rFonts w:asciiTheme="majorBidi" w:hAnsiTheme="majorBidi" w:cstheme="majorBidi"/>
              <w:sz w:val="24"/>
              <w:szCs w:val="24"/>
            </w:rPr>
          </w:rPrChange>
        </w:rPr>
        <w:t xml:space="preserve">. </w:t>
      </w:r>
      <w:del w:id="3669" w:author="ALE Editor" w:date="2021-05-03T11:22:00Z">
        <w:r w:rsidRPr="004D21C4" w:rsidDel="00D54AD7">
          <w:rPr>
            <w:rFonts w:asciiTheme="majorBidi" w:hAnsiTheme="majorBidi" w:cstheme="majorBidi"/>
            <w:sz w:val="24"/>
            <w:szCs w:val="24"/>
            <w:lang w:val="en-GB"/>
            <w:rPrChange w:id="3670" w:author="ALE Editor" w:date="2021-05-02T14:34:00Z">
              <w:rPr>
                <w:rFonts w:asciiTheme="majorBidi" w:hAnsiTheme="majorBidi" w:cstheme="majorBidi"/>
                <w:sz w:val="24"/>
                <w:szCs w:val="24"/>
              </w:rPr>
            </w:rPrChange>
          </w:rPr>
          <w:delText xml:space="preserve">Sol </w:delText>
        </w:r>
      </w:del>
      <w:ins w:id="3671" w:author="ALE Editor" w:date="2021-05-03T11:22:00Z">
        <w:r w:rsidR="00D54AD7">
          <w:rPr>
            <w:rFonts w:asciiTheme="majorBidi" w:hAnsiTheme="majorBidi" w:cstheme="majorBidi"/>
            <w:sz w:val="24"/>
            <w:szCs w:val="24"/>
            <w:lang w:val="en-GB"/>
          </w:rPr>
          <w:t>She</w:t>
        </w:r>
        <w:r w:rsidR="00D54AD7" w:rsidRPr="004D21C4">
          <w:rPr>
            <w:rFonts w:asciiTheme="majorBidi" w:hAnsiTheme="majorBidi" w:cstheme="majorBidi"/>
            <w:sz w:val="24"/>
            <w:szCs w:val="24"/>
            <w:lang w:val="en-GB"/>
            <w:rPrChange w:id="3672" w:author="ALE Editor" w:date="2021-05-02T14:34:00Z">
              <w:rPr>
                <w:rFonts w:asciiTheme="majorBidi" w:hAnsiTheme="majorBidi" w:cstheme="majorBidi"/>
                <w:sz w:val="24"/>
                <w:szCs w:val="24"/>
              </w:rPr>
            </w:rPrChange>
          </w:rPr>
          <w:t xml:space="preserve"> </w:t>
        </w:r>
      </w:ins>
      <w:del w:id="3673" w:author="ALE Editor" w:date="2021-05-02T12:40:00Z">
        <w:r w:rsidR="00E669A8" w:rsidRPr="004D21C4" w:rsidDel="00155D47">
          <w:rPr>
            <w:rFonts w:asciiTheme="majorBidi" w:hAnsiTheme="majorBidi" w:cstheme="majorBidi"/>
            <w:sz w:val="24"/>
            <w:szCs w:val="24"/>
            <w:lang w:val="en-GB"/>
            <w:rPrChange w:id="3674" w:author="ALE Editor" w:date="2021-05-02T14:34:00Z">
              <w:rPr>
                <w:rFonts w:asciiTheme="majorBidi" w:hAnsiTheme="majorBidi" w:cstheme="majorBidi"/>
                <w:sz w:val="24"/>
                <w:szCs w:val="24"/>
              </w:rPr>
            </w:rPrChange>
          </w:rPr>
          <w:delText>spoke about</w:delText>
        </w:r>
        <w:r w:rsidRPr="004D21C4" w:rsidDel="00155D47">
          <w:rPr>
            <w:rFonts w:asciiTheme="majorBidi" w:hAnsiTheme="majorBidi" w:cstheme="majorBidi"/>
            <w:sz w:val="24"/>
            <w:szCs w:val="24"/>
            <w:lang w:val="en-GB"/>
            <w:rPrChange w:id="3675" w:author="ALE Editor" w:date="2021-05-02T14:34:00Z">
              <w:rPr>
                <w:rFonts w:asciiTheme="majorBidi" w:hAnsiTheme="majorBidi" w:cstheme="majorBidi"/>
                <w:sz w:val="24"/>
                <w:szCs w:val="24"/>
              </w:rPr>
            </w:rPrChange>
          </w:rPr>
          <w:delText xml:space="preserve"> how</w:delText>
        </w:r>
      </w:del>
      <w:ins w:id="3676" w:author="ALE Editor" w:date="2021-05-02T12:40:00Z">
        <w:r w:rsidR="00155D47" w:rsidRPr="004D21C4">
          <w:rPr>
            <w:rFonts w:asciiTheme="majorBidi" w:hAnsiTheme="majorBidi" w:cstheme="majorBidi"/>
            <w:sz w:val="24"/>
            <w:szCs w:val="24"/>
            <w:lang w:val="en-GB"/>
            <w:rPrChange w:id="3677" w:author="ALE Editor" w:date="2021-05-02T14:34:00Z">
              <w:rPr>
                <w:rFonts w:asciiTheme="majorBidi" w:hAnsiTheme="majorBidi" w:cstheme="majorBidi"/>
                <w:sz w:val="24"/>
                <w:szCs w:val="24"/>
              </w:rPr>
            </w:rPrChange>
          </w:rPr>
          <w:t>said some</w:t>
        </w:r>
      </w:ins>
      <w:r w:rsidRPr="004D21C4">
        <w:rPr>
          <w:rFonts w:asciiTheme="majorBidi" w:hAnsiTheme="majorBidi" w:cstheme="majorBidi"/>
          <w:sz w:val="24"/>
          <w:szCs w:val="24"/>
          <w:lang w:val="en-GB"/>
          <w:rPrChange w:id="3678" w:author="ALE Editor" w:date="2021-05-02T14:34:00Z">
            <w:rPr>
              <w:rFonts w:asciiTheme="majorBidi" w:hAnsiTheme="majorBidi" w:cstheme="majorBidi"/>
              <w:sz w:val="24"/>
              <w:szCs w:val="24"/>
            </w:rPr>
          </w:rPrChange>
        </w:rPr>
        <w:t xml:space="preserve"> parents turn to her for advice that will help them </w:t>
      </w:r>
      <w:r w:rsidR="00E669A8" w:rsidRPr="004D21C4">
        <w:rPr>
          <w:rFonts w:asciiTheme="majorBidi" w:hAnsiTheme="majorBidi" w:cstheme="majorBidi"/>
          <w:sz w:val="24"/>
          <w:szCs w:val="24"/>
          <w:lang w:val="en-GB"/>
          <w:rPrChange w:id="3679" w:author="ALE Editor" w:date="2021-05-02T14:34:00Z">
            <w:rPr>
              <w:rFonts w:asciiTheme="majorBidi" w:hAnsiTheme="majorBidi" w:cstheme="majorBidi"/>
              <w:sz w:val="24"/>
              <w:szCs w:val="24"/>
            </w:rPr>
          </w:rPrChange>
        </w:rPr>
        <w:t>cope</w:t>
      </w:r>
      <w:r w:rsidRPr="004D21C4">
        <w:rPr>
          <w:rFonts w:asciiTheme="majorBidi" w:hAnsiTheme="majorBidi" w:cstheme="majorBidi"/>
          <w:sz w:val="24"/>
          <w:szCs w:val="24"/>
          <w:lang w:val="en-GB"/>
          <w:rPrChange w:id="3680" w:author="ALE Editor" w:date="2021-05-02T14:34:00Z">
            <w:rPr>
              <w:rFonts w:asciiTheme="majorBidi" w:hAnsiTheme="majorBidi" w:cstheme="majorBidi"/>
              <w:sz w:val="24"/>
              <w:szCs w:val="24"/>
            </w:rPr>
          </w:rPrChange>
        </w:rPr>
        <w:t xml:space="preserve"> with their children </w:t>
      </w:r>
      <w:r w:rsidR="00E669A8" w:rsidRPr="004D21C4">
        <w:rPr>
          <w:rFonts w:asciiTheme="majorBidi" w:hAnsiTheme="majorBidi" w:cstheme="majorBidi"/>
          <w:sz w:val="24"/>
          <w:szCs w:val="24"/>
          <w:lang w:val="en-GB"/>
          <w:rPrChange w:id="3681" w:author="ALE Editor" w:date="2021-05-02T14:34:00Z">
            <w:rPr>
              <w:rFonts w:asciiTheme="majorBidi" w:hAnsiTheme="majorBidi" w:cstheme="majorBidi"/>
              <w:sz w:val="24"/>
              <w:szCs w:val="24"/>
            </w:rPr>
          </w:rPrChange>
        </w:rPr>
        <w:t>at</w:t>
      </w:r>
      <w:r w:rsidRPr="004D21C4">
        <w:rPr>
          <w:rFonts w:asciiTheme="majorBidi" w:hAnsiTheme="majorBidi" w:cstheme="majorBidi"/>
          <w:sz w:val="24"/>
          <w:szCs w:val="24"/>
          <w:lang w:val="en-GB"/>
          <w:rPrChange w:id="3682" w:author="ALE Editor" w:date="2021-05-02T14:34:00Z">
            <w:rPr>
              <w:rFonts w:asciiTheme="majorBidi" w:hAnsiTheme="majorBidi" w:cstheme="majorBidi"/>
              <w:sz w:val="24"/>
              <w:szCs w:val="24"/>
            </w:rPr>
          </w:rPrChange>
        </w:rPr>
        <w:t xml:space="preserve"> </w:t>
      </w:r>
      <w:r w:rsidR="00E669A8" w:rsidRPr="004D21C4">
        <w:rPr>
          <w:rFonts w:asciiTheme="majorBidi" w:hAnsiTheme="majorBidi" w:cstheme="majorBidi"/>
          <w:sz w:val="24"/>
          <w:szCs w:val="24"/>
          <w:lang w:val="en-GB"/>
          <w:rPrChange w:id="3683" w:author="ALE Editor" w:date="2021-05-02T14:34:00Z">
            <w:rPr>
              <w:rFonts w:asciiTheme="majorBidi" w:hAnsiTheme="majorBidi" w:cstheme="majorBidi"/>
              <w:sz w:val="24"/>
              <w:szCs w:val="24"/>
            </w:rPr>
          </w:rPrChange>
        </w:rPr>
        <w:t>home</w:t>
      </w:r>
      <w:r w:rsidRPr="004D21C4">
        <w:rPr>
          <w:rFonts w:asciiTheme="majorBidi" w:hAnsiTheme="majorBidi" w:cstheme="majorBidi"/>
          <w:sz w:val="24"/>
          <w:szCs w:val="24"/>
          <w:lang w:val="en-GB"/>
          <w:rPrChange w:id="3684" w:author="ALE Editor" w:date="2021-05-02T14:34:00Z">
            <w:rPr>
              <w:rFonts w:asciiTheme="majorBidi" w:hAnsiTheme="majorBidi" w:cstheme="majorBidi"/>
              <w:sz w:val="24"/>
              <w:szCs w:val="24"/>
            </w:rPr>
          </w:rPrChange>
        </w:rPr>
        <w:t xml:space="preserve">. </w:t>
      </w:r>
      <w:del w:id="3685" w:author="ALE Editor" w:date="2021-05-02T12:40:00Z">
        <w:r w:rsidR="00E669A8" w:rsidRPr="004D21C4" w:rsidDel="00155D47">
          <w:rPr>
            <w:rFonts w:asciiTheme="majorBidi" w:hAnsiTheme="majorBidi" w:cstheme="majorBidi"/>
            <w:sz w:val="24"/>
            <w:szCs w:val="24"/>
            <w:lang w:val="en-GB"/>
            <w:rPrChange w:id="3686" w:author="ALE Editor" w:date="2021-05-02T14:34:00Z">
              <w:rPr>
                <w:rFonts w:asciiTheme="majorBidi" w:hAnsiTheme="majorBidi" w:cstheme="majorBidi"/>
                <w:sz w:val="24"/>
                <w:szCs w:val="24"/>
              </w:rPr>
            </w:rPrChange>
          </w:rPr>
          <w:delText>Over time</w:delText>
        </w:r>
        <w:r w:rsidRPr="004D21C4" w:rsidDel="00155D47">
          <w:rPr>
            <w:rFonts w:asciiTheme="majorBidi" w:hAnsiTheme="majorBidi" w:cstheme="majorBidi"/>
            <w:sz w:val="24"/>
            <w:szCs w:val="24"/>
            <w:lang w:val="en-GB"/>
            <w:rPrChange w:id="3687" w:author="ALE Editor" w:date="2021-05-02T14:34:00Z">
              <w:rPr>
                <w:rFonts w:asciiTheme="majorBidi" w:hAnsiTheme="majorBidi" w:cstheme="majorBidi"/>
                <w:sz w:val="24"/>
                <w:szCs w:val="24"/>
              </w:rPr>
            </w:rPrChange>
          </w:rPr>
          <w:delText>, s</w:delText>
        </w:r>
      </w:del>
      <w:ins w:id="3688" w:author="ALE Editor" w:date="2021-05-02T12:40:00Z">
        <w:r w:rsidR="00155D47" w:rsidRPr="004D21C4">
          <w:rPr>
            <w:rFonts w:asciiTheme="majorBidi" w:hAnsiTheme="majorBidi" w:cstheme="majorBidi"/>
            <w:sz w:val="24"/>
            <w:szCs w:val="24"/>
            <w:lang w:val="en-GB"/>
            <w:rPrChange w:id="3689" w:author="ALE Editor" w:date="2021-05-02T14:34:00Z">
              <w:rPr>
                <w:rFonts w:asciiTheme="majorBidi" w:hAnsiTheme="majorBidi" w:cstheme="majorBidi"/>
                <w:sz w:val="24"/>
                <w:szCs w:val="24"/>
              </w:rPr>
            </w:rPrChange>
          </w:rPr>
          <w:t>S</w:t>
        </w:r>
      </w:ins>
      <w:r w:rsidRPr="004D21C4">
        <w:rPr>
          <w:rFonts w:asciiTheme="majorBidi" w:hAnsiTheme="majorBidi" w:cstheme="majorBidi"/>
          <w:sz w:val="24"/>
          <w:szCs w:val="24"/>
          <w:lang w:val="en-GB"/>
          <w:rPrChange w:id="3690" w:author="ALE Editor" w:date="2021-05-02T14:34:00Z">
            <w:rPr>
              <w:rFonts w:asciiTheme="majorBidi" w:hAnsiTheme="majorBidi" w:cstheme="majorBidi"/>
              <w:sz w:val="24"/>
              <w:szCs w:val="24"/>
            </w:rPr>
          </w:rPrChange>
        </w:rPr>
        <w:t xml:space="preserve">he </w:t>
      </w:r>
      <w:r w:rsidR="00E669A8" w:rsidRPr="004D21C4">
        <w:rPr>
          <w:rFonts w:asciiTheme="majorBidi" w:hAnsiTheme="majorBidi" w:cstheme="majorBidi"/>
          <w:sz w:val="24"/>
          <w:szCs w:val="24"/>
          <w:lang w:val="en-GB"/>
          <w:rPrChange w:id="3691" w:author="ALE Editor" w:date="2021-05-02T14:34:00Z">
            <w:rPr>
              <w:rFonts w:asciiTheme="majorBidi" w:hAnsiTheme="majorBidi" w:cstheme="majorBidi"/>
              <w:sz w:val="24"/>
              <w:szCs w:val="24"/>
            </w:rPr>
          </w:rPrChange>
        </w:rPr>
        <w:t xml:space="preserve">came to </w:t>
      </w:r>
      <w:r w:rsidRPr="004D21C4">
        <w:rPr>
          <w:rFonts w:asciiTheme="majorBidi" w:hAnsiTheme="majorBidi" w:cstheme="majorBidi"/>
          <w:sz w:val="24"/>
          <w:szCs w:val="24"/>
          <w:lang w:val="en-GB"/>
          <w:rPrChange w:id="3692" w:author="ALE Editor" w:date="2021-05-02T14:34:00Z">
            <w:rPr>
              <w:rFonts w:asciiTheme="majorBidi" w:hAnsiTheme="majorBidi" w:cstheme="majorBidi"/>
              <w:sz w:val="24"/>
              <w:szCs w:val="24"/>
            </w:rPr>
          </w:rPrChange>
        </w:rPr>
        <w:t xml:space="preserve">recognize the importance of </w:t>
      </w:r>
      <w:r w:rsidR="00E669A8" w:rsidRPr="004D21C4">
        <w:rPr>
          <w:rFonts w:asciiTheme="majorBidi" w:hAnsiTheme="majorBidi" w:cstheme="majorBidi"/>
          <w:sz w:val="24"/>
          <w:szCs w:val="24"/>
          <w:lang w:val="en-GB"/>
          <w:rPrChange w:id="3693" w:author="ALE Editor" w:date="2021-05-02T14:34:00Z">
            <w:rPr>
              <w:rFonts w:asciiTheme="majorBidi" w:hAnsiTheme="majorBidi" w:cstheme="majorBidi"/>
              <w:sz w:val="24"/>
              <w:szCs w:val="24"/>
            </w:rPr>
          </w:rPrChange>
        </w:rPr>
        <w:t xml:space="preserve">the </w:t>
      </w:r>
      <w:del w:id="3694" w:author="ALE Editor" w:date="2021-05-02T14:36:00Z">
        <w:r w:rsidR="00E669A8" w:rsidRPr="004D21C4" w:rsidDel="004D21C4">
          <w:rPr>
            <w:rFonts w:asciiTheme="majorBidi" w:hAnsiTheme="majorBidi" w:cstheme="majorBidi"/>
            <w:sz w:val="24"/>
            <w:szCs w:val="24"/>
            <w:lang w:val="en-GB"/>
            <w:rPrChange w:id="3695" w:author="ALE Editor" w:date="2021-05-02T14:34:00Z">
              <w:rPr>
                <w:rFonts w:asciiTheme="majorBidi" w:hAnsiTheme="majorBidi" w:cstheme="majorBidi"/>
                <w:sz w:val="24"/>
                <w:szCs w:val="24"/>
              </w:rPr>
            </w:rPrChange>
          </w:rPr>
          <w:delText>counseling</w:delText>
        </w:r>
      </w:del>
      <w:ins w:id="3696" w:author="ALE Editor" w:date="2021-05-02T14:36:00Z">
        <w:r w:rsidR="004D21C4" w:rsidRPr="004D21C4">
          <w:rPr>
            <w:rFonts w:asciiTheme="majorBidi" w:hAnsiTheme="majorBidi" w:cstheme="majorBidi"/>
            <w:sz w:val="24"/>
            <w:szCs w:val="24"/>
            <w:lang w:val="en-GB"/>
          </w:rPr>
          <w:t>counselling</w:t>
        </w:r>
      </w:ins>
      <w:r w:rsidR="00E669A8" w:rsidRPr="004D21C4">
        <w:rPr>
          <w:rFonts w:asciiTheme="majorBidi" w:hAnsiTheme="majorBidi" w:cstheme="majorBidi"/>
          <w:sz w:val="24"/>
          <w:szCs w:val="24"/>
          <w:lang w:val="en-GB"/>
          <w:rPrChange w:id="3697" w:author="ALE Editor" w:date="2021-05-02T14:34:00Z">
            <w:rPr>
              <w:rFonts w:asciiTheme="majorBidi" w:hAnsiTheme="majorBidi" w:cstheme="majorBidi"/>
              <w:sz w:val="24"/>
              <w:szCs w:val="24"/>
            </w:rPr>
          </w:rPrChange>
        </w:rPr>
        <w:t xml:space="preserve"> aspect of </w:t>
      </w:r>
      <w:r w:rsidRPr="004D21C4">
        <w:rPr>
          <w:rFonts w:asciiTheme="majorBidi" w:hAnsiTheme="majorBidi" w:cstheme="majorBidi"/>
          <w:sz w:val="24"/>
          <w:szCs w:val="24"/>
          <w:lang w:val="en-GB"/>
          <w:rPrChange w:id="3698" w:author="ALE Editor" w:date="2021-05-02T14:34:00Z">
            <w:rPr>
              <w:rFonts w:asciiTheme="majorBidi" w:hAnsiTheme="majorBidi" w:cstheme="majorBidi"/>
              <w:sz w:val="24"/>
              <w:szCs w:val="24"/>
            </w:rPr>
          </w:rPrChange>
        </w:rPr>
        <w:t>her role</w:t>
      </w:r>
      <w:del w:id="3699" w:author="ALE Editor" w:date="2021-05-02T12:40:00Z">
        <w:r w:rsidRPr="004D21C4" w:rsidDel="00155D47">
          <w:rPr>
            <w:rFonts w:asciiTheme="majorBidi" w:hAnsiTheme="majorBidi" w:cstheme="majorBidi"/>
            <w:sz w:val="24"/>
            <w:szCs w:val="24"/>
            <w:lang w:val="en-GB"/>
            <w:rPrChange w:id="3700" w:author="ALE Editor" w:date="2021-05-02T14:34:00Z">
              <w:rPr>
                <w:rFonts w:asciiTheme="majorBidi" w:hAnsiTheme="majorBidi" w:cstheme="majorBidi"/>
                <w:sz w:val="24"/>
                <w:szCs w:val="24"/>
              </w:rPr>
            </w:rPrChange>
          </w:rPr>
          <w:delText xml:space="preserve"> as well</w:delText>
        </w:r>
      </w:del>
      <w:r w:rsidRPr="004D21C4">
        <w:rPr>
          <w:rFonts w:asciiTheme="majorBidi" w:hAnsiTheme="majorBidi" w:cstheme="majorBidi"/>
          <w:sz w:val="24"/>
          <w:szCs w:val="24"/>
          <w:lang w:val="en-GB"/>
          <w:rPrChange w:id="3701" w:author="ALE Editor" w:date="2021-05-02T14:34:00Z">
            <w:rPr>
              <w:rFonts w:asciiTheme="majorBidi" w:hAnsiTheme="majorBidi" w:cstheme="majorBidi"/>
              <w:sz w:val="24"/>
              <w:szCs w:val="24"/>
            </w:rPr>
          </w:rPrChange>
        </w:rPr>
        <w:t>.</w:t>
      </w:r>
    </w:p>
    <w:p w14:paraId="7000877D" w14:textId="4ABC212E" w:rsidR="009E377C" w:rsidRPr="004D21C4" w:rsidRDefault="009E377C" w:rsidP="009E377C">
      <w:pPr>
        <w:spacing w:line="480" w:lineRule="auto"/>
        <w:ind w:left="720" w:right="720"/>
        <w:rPr>
          <w:rFonts w:asciiTheme="majorBidi" w:hAnsiTheme="majorBidi" w:cstheme="majorBidi"/>
          <w:sz w:val="24"/>
          <w:szCs w:val="24"/>
          <w:lang w:val="en-GB"/>
          <w:rPrChange w:id="3702" w:author="ALE Editor" w:date="2021-05-02T14:34:00Z">
            <w:rPr>
              <w:rFonts w:asciiTheme="majorBidi" w:hAnsiTheme="majorBidi" w:cstheme="majorBidi"/>
              <w:sz w:val="24"/>
              <w:szCs w:val="24"/>
            </w:rPr>
          </w:rPrChange>
        </w:rPr>
      </w:pPr>
      <w:del w:id="3703" w:author="ALE Editor" w:date="2021-05-02T14:40:00Z">
        <w:r w:rsidRPr="004D21C4" w:rsidDel="00845D96">
          <w:rPr>
            <w:rFonts w:asciiTheme="majorBidi" w:hAnsiTheme="majorBidi" w:cstheme="majorBidi"/>
            <w:sz w:val="24"/>
            <w:szCs w:val="24"/>
            <w:lang w:val="en-GB"/>
            <w:rPrChange w:id="3704" w:author="ALE Editor" w:date="2021-05-02T14:34:00Z">
              <w:rPr>
                <w:rFonts w:asciiTheme="majorBidi" w:hAnsiTheme="majorBidi" w:cstheme="majorBidi"/>
                <w:sz w:val="24"/>
                <w:szCs w:val="24"/>
              </w:rPr>
            </w:rPrChange>
          </w:rPr>
          <w:delText>“</w:delText>
        </w:r>
      </w:del>
      <w:r w:rsidRPr="004D21C4">
        <w:rPr>
          <w:rFonts w:asciiTheme="majorBidi" w:hAnsiTheme="majorBidi" w:cstheme="majorBidi"/>
          <w:sz w:val="24"/>
          <w:szCs w:val="24"/>
          <w:lang w:val="en-GB"/>
          <w:rPrChange w:id="3705" w:author="ALE Editor" w:date="2021-05-02T14:34:00Z">
            <w:rPr>
              <w:rFonts w:asciiTheme="majorBidi" w:hAnsiTheme="majorBidi" w:cstheme="majorBidi"/>
              <w:sz w:val="24"/>
              <w:szCs w:val="24"/>
            </w:rPr>
          </w:rPrChange>
        </w:rPr>
        <w:t xml:space="preserve">In recent years, I have found myself in the role of </w:t>
      </w:r>
      <w:del w:id="3706" w:author="ALE Editor" w:date="2021-05-02T14:36:00Z">
        <w:r w:rsidRPr="004D21C4" w:rsidDel="004D21C4">
          <w:rPr>
            <w:rFonts w:asciiTheme="majorBidi" w:hAnsiTheme="majorBidi" w:cstheme="majorBidi"/>
            <w:sz w:val="24"/>
            <w:szCs w:val="24"/>
            <w:lang w:val="en-GB"/>
            <w:rPrChange w:id="3707" w:author="ALE Editor" w:date="2021-05-02T14:34:00Z">
              <w:rPr>
                <w:rFonts w:asciiTheme="majorBidi" w:hAnsiTheme="majorBidi" w:cstheme="majorBidi"/>
                <w:sz w:val="24"/>
                <w:szCs w:val="24"/>
              </w:rPr>
            </w:rPrChange>
          </w:rPr>
          <w:delText>counselor</w:delText>
        </w:r>
      </w:del>
      <w:ins w:id="3708" w:author="ALE Editor" w:date="2021-05-02T14:36:00Z">
        <w:r w:rsidR="004D21C4" w:rsidRPr="004D21C4">
          <w:rPr>
            <w:rFonts w:asciiTheme="majorBidi" w:hAnsiTheme="majorBidi" w:cstheme="majorBidi"/>
            <w:sz w:val="24"/>
            <w:szCs w:val="24"/>
            <w:lang w:val="en-GB"/>
          </w:rPr>
          <w:t>counsellor</w:t>
        </w:r>
      </w:ins>
      <w:r w:rsidRPr="004D21C4">
        <w:rPr>
          <w:rFonts w:asciiTheme="majorBidi" w:hAnsiTheme="majorBidi" w:cstheme="majorBidi"/>
          <w:sz w:val="24"/>
          <w:szCs w:val="24"/>
          <w:lang w:val="en-GB"/>
          <w:rPrChange w:id="3709" w:author="ALE Editor" w:date="2021-05-02T14:34:00Z">
            <w:rPr>
              <w:rFonts w:asciiTheme="majorBidi" w:hAnsiTheme="majorBidi" w:cstheme="majorBidi"/>
              <w:sz w:val="24"/>
              <w:szCs w:val="24"/>
            </w:rPr>
          </w:rPrChange>
        </w:rPr>
        <w:t xml:space="preserve"> for the parents, because I feel this is sorely lacking for them. ... </w:t>
      </w:r>
      <w:r w:rsidR="00DD2519" w:rsidRPr="004D21C4">
        <w:rPr>
          <w:rFonts w:asciiTheme="majorBidi" w:hAnsiTheme="majorBidi" w:cstheme="majorBidi"/>
          <w:sz w:val="24"/>
          <w:szCs w:val="24"/>
          <w:lang w:val="en-GB"/>
          <w:rPrChange w:id="3710" w:author="ALE Editor" w:date="2021-05-02T14:34:00Z">
            <w:rPr>
              <w:rFonts w:asciiTheme="majorBidi" w:hAnsiTheme="majorBidi" w:cstheme="majorBidi"/>
              <w:sz w:val="24"/>
              <w:szCs w:val="24"/>
            </w:rPr>
          </w:rPrChange>
        </w:rPr>
        <w:t>Just</w:t>
      </w:r>
      <w:r w:rsidRPr="004D21C4">
        <w:rPr>
          <w:rFonts w:asciiTheme="majorBidi" w:hAnsiTheme="majorBidi" w:cstheme="majorBidi"/>
          <w:sz w:val="24"/>
          <w:szCs w:val="24"/>
          <w:lang w:val="en-GB"/>
          <w:rPrChange w:id="3711" w:author="ALE Editor" w:date="2021-05-02T14:34:00Z">
            <w:rPr>
              <w:rFonts w:asciiTheme="majorBidi" w:hAnsiTheme="majorBidi" w:cstheme="majorBidi"/>
              <w:sz w:val="24"/>
              <w:szCs w:val="24"/>
            </w:rPr>
          </w:rPrChange>
        </w:rPr>
        <w:t xml:space="preserve"> now, when we had personal conversations to get to know each other, there was distress among the parents. Parents asked for help, parents asked for guidance, ... when I give a little advice or tips, they use it. Just today, one mother came and said to the teaching assistant: </w:t>
      </w:r>
      <w:r w:rsidR="00F5375D" w:rsidRPr="004D21C4">
        <w:rPr>
          <w:rFonts w:asciiTheme="majorBidi" w:hAnsiTheme="majorBidi" w:cstheme="majorBidi"/>
          <w:sz w:val="24"/>
          <w:szCs w:val="24"/>
          <w:lang w:val="en-GB"/>
          <w:rPrChange w:id="3712"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3713" w:author="ALE Editor" w:date="2021-05-02T14:34:00Z">
            <w:rPr>
              <w:rFonts w:asciiTheme="majorBidi" w:hAnsiTheme="majorBidi" w:cstheme="majorBidi"/>
              <w:sz w:val="24"/>
              <w:szCs w:val="24"/>
            </w:rPr>
          </w:rPrChange>
        </w:rPr>
        <w:t>Tell Sol that what she told me was very helpful</w:t>
      </w:r>
      <w:r w:rsidR="005A64E8" w:rsidRPr="004D21C4">
        <w:rPr>
          <w:rFonts w:asciiTheme="majorBidi" w:hAnsiTheme="majorBidi" w:cstheme="majorBidi"/>
          <w:sz w:val="24"/>
          <w:szCs w:val="24"/>
          <w:lang w:val="en-GB"/>
          <w:rPrChange w:id="3714" w:author="ALE Editor" w:date="2021-05-02T14:34:00Z">
            <w:rPr>
              <w:rFonts w:asciiTheme="majorBidi" w:hAnsiTheme="majorBidi" w:cstheme="majorBidi"/>
              <w:sz w:val="24"/>
              <w:szCs w:val="24"/>
            </w:rPr>
          </w:rPrChange>
        </w:rPr>
        <w:t>.</w:t>
      </w:r>
      <w:r w:rsidR="00F5375D" w:rsidRPr="004D21C4">
        <w:rPr>
          <w:rFonts w:asciiTheme="majorBidi" w:hAnsiTheme="majorBidi" w:cstheme="majorBidi"/>
          <w:sz w:val="24"/>
          <w:szCs w:val="24"/>
          <w:lang w:val="en-GB"/>
          <w:rPrChange w:id="3715" w:author="ALE Editor" w:date="2021-05-02T14:34:00Z">
            <w:rPr>
              <w:rFonts w:asciiTheme="majorBidi" w:hAnsiTheme="majorBidi" w:cstheme="majorBidi"/>
              <w:sz w:val="24"/>
              <w:szCs w:val="24"/>
            </w:rPr>
          </w:rPrChange>
        </w:rPr>
        <w:t>’</w:t>
      </w:r>
      <w:del w:id="3716" w:author="ALE Editor" w:date="2021-05-02T14:40:00Z">
        <w:r w:rsidRPr="004D21C4" w:rsidDel="00845D96">
          <w:rPr>
            <w:rFonts w:asciiTheme="majorBidi" w:hAnsiTheme="majorBidi" w:cstheme="majorBidi"/>
            <w:sz w:val="24"/>
            <w:szCs w:val="24"/>
            <w:lang w:val="en-GB"/>
            <w:rPrChange w:id="3717" w:author="ALE Editor" w:date="2021-05-02T14:34:00Z">
              <w:rPr>
                <w:rFonts w:asciiTheme="majorBidi" w:hAnsiTheme="majorBidi" w:cstheme="majorBidi"/>
                <w:sz w:val="24"/>
                <w:szCs w:val="24"/>
              </w:rPr>
            </w:rPrChange>
          </w:rPr>
          <w:delText>”</w:delText>
        </w:r>
      </w:del>
    </w:p>
    <w:p w14:paraId="1229A840" w14:textId="4D03EED2" w:rsidR="009E377C" w:rsidRPr="004D21C4" w:rsidDel="00155D47" w:rsidRDefault="00C63FE4" w:rsidP="009E377C">
      <w:pPr>
        <w:spacing w:line="480" w:lineRule="auto"/>
        <w:ind w:firstLine="720"/>
        <w:rPr>
          <w:del w:id="3718" w:author="ALE Editor" w:date="2021-05-02T12:42:00Z"/>
          <w:rFonts w:asciiTheme="majorBidi" w:hAnsiTheme="majorBidi" w:cstheme="majorBidi"/>
          <w:sz w:val="24"/>
          <w:szCs w:val="24"/>
          <w:lang w:val="en-GB"/>
          <w:rPrChange w:id="3719" w:author="ALE Editor" w:date="2021-05-02T14:34:00Z">
            <w:rPr>
              <w:del w:id="3720" w:author="ALE Editor" w:date="2021-05-02T12:42:00Z"/>
              <w:rFonts w:asciiTheme="majorBidi" w:hAnsiTheme="majorBidi" w:cstheme="majorBidi"/>
              <w:sz w:val="24"/>
              <w:szCs w:val="24"/>
            </w:rPr>
          </w:rPrChange>
        </w:rPr>
      </w:pPr>
      <w:del w:id="3721" w:author="ALE Editor" w:date="2021-05-02T12:42:00Z">
        <w:r w:rsidRPr="004D21C4" w:rsidDel="00155D47">
          <w:rPr>
            <w:rFonts w:asciiTheme="majorBidi" w:hAnsiTheme="majorBidi" w:cstheme="majorBidi"/>
            <w:sz w:val="24"/>
            <w:szCs w:val="24"/>
            <w:lang w:val="en-GB"/>
            <w:rPrChange w:id="3722" w:author="ALE Editor" w:date="2021-05-02T14:34:00Z">
              <w:rPr>
                <w:rFonts w:asciiTheme="majorBidi" w:hAnsiTheme="majorBidi" w:cstheme="majorBidi"/>
                <w:sz w:val="24"/>
                <w:szCs w:val="24"/>
              </w:rPr>
            </w:rPrChange>
          </w:rPr>
          <w:lastRenderedPageBreak/>
          <w:delText>Her words indicate that</w:delText>
        </w:r>
      </w:del>
      <w:del w:id="3723" w:author="ALE Editor" w:date="2021-05-02T12:41:00Z">
        <w:r w:rsidRPr="004D21C4" w:rsidDel="00155D47">
          <w:rPr>
            <w:rFonts w:asciiTheme="majorBidi" w:hAnsiTheme="majorBidi" w:cstheme="majorBidi"/>
            <w:sz w:val="24"/>
            <w:szCs w:val="24"/>
            <w:lang w:val="en-GB"/>
            <w:rPrChange w:id="3724" w:author="ALE Editor" w:date="2021-05-02T14:34:00Z">
              <w:rPr>
                <w:rFonts w:asciiTheme="majorBidi" w:hAnsiTheme="majorBidi" w:cstheme="majorBidi"/>
                <w:sz w:val="24"/>
                <w:szCs w:val="24"/>
              </w:rPr>
            </w:rPrChange>
          </w:rPr>
          <w:delText xml:space="preserve"> the relationship built between her and the parents motivates the parents to trust her professional opinion</w:delText>
        </w:r>
      </w:del>
      <w:del w:id="3725" w:author="ALE Editor" w:date="2021-05-02T12:42:00Z">
        <w:r w:rsidRPr="004D21C4" w:rsidDel="00155D47">
          <w:rPr>
            <w:rFonts w:asciiTheme="majorBidi" w:hAnsiTheme="majorBidi" w:cstheme="majorBidi"/>
            <w:sz w:val="24"/>
            <w:szCs w:val="24"/>
            <w:lang w:val="en-GB"/>
            <w:rPrChange w:id="3726" w:author="ALE Editor" w:date="2021-05-02T14:34:00Z">
              <w:rPr>
                <w:rFonts w:asciiTheme="majorBidi" w:hAnsiTheme="majorBidi" w:cstheme="majorBidi"/>
                <w:sz w:val="24"/>
                <w:szCs w:val="24"/>
              </w:rPr>
            </w:rPrChange>
          </w:rPr>
          <w:delText>.</w:delText>
        </w:r>
      </w:del>
    </w:p>
    <w:p w14:paraId="64167FEA" w14:textId="67BA6B73" w:rsidR="00C63FE4" w:rsidRPr="004D21C4" w:rsidRDefault="00C63FE4" w:rsidP="009E377C">
      <w:pPr>
        <w:spacing w:line="480" w:lineRule="auto"/>
        <w:ind w:firstLine="720"/>
        <w:rPr>
          <w:rFonts w:asciiTheme="majorBidi" w:hAnsiTheme="majorBidi" w:cstheme="majorBidi"/>
          <w:sz w:val="24"/>
          <w:szCs w:val="24"/>
          <w:lang w:val="en-GB"/>
          <w:rPrChange w:id="3727"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3728" w:author="ALE Editor" w:date="2021-05-02T14:34:00Z">
            <w:rPr>
              <w:rFonts w:asciiTheme="majorBidi" w:hAnsiTheme="majorBidi" w:cstheme="majorBidi"/>
              <w:sz w:val="24"/>
              <w:szCs w:val="24"/>
            </w:rPr>
          </w:rPrChange>
        </w:rPr>
        <w:t>Relli spoke about how she reaches parents</w:t>
      </w:r>
      <w:r w:rsidR="00F5375D" w:rsidRPr="004D21C4">
        <w:rPr>
          <w:rFonts w:asciiTheme="majorBidi" w:hAnsiTheme="majorBidi" w:cstheme="majorBidi"/>
          <w:sz w:val="24"/>
          <w:szCs w:val="24"/>
          <w:lang w:val="en-GB"/>
          <w:rPrChange w:id="3729"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3730" w:author="ALE Editor" w:date="2021-05-02T14:34:00Z">
            <w:rPr>
              <w:rFonts w:asciiTheme="majorBidi" w:hAnsiTheme="majorBidi" w:cstheme="majorBidi"/>
              <w:sz w:val="24"/>
              <w:szCs w:val="24"/>
            </w:rPr>
          </w:rPrChange>
        </w:rPr>
        <w:t xml:space="preserve"> </w:t>
      </w:r>
      <w:del w:id="3731" w:author="ALE Editor" w:date="2021-05-02T12:42:00Z">
        <w:r w:rsidRPr="004D21C4" w:rsidDel="00155D47">
          <w:rPr>
            <w:rFonts w:asciiTheme="majorBidi" w:hAnsiTheme="majorBidi" w:cstheme="majorBidi"/>
            <w:sz w:val="24"/>
            <w:szCs w:val="24"/>
            <w:lang w:val="en-GB"/>
            <w:rPrChange w:id="3732" w:author="ALE Editor" w:date="2021-05-02T14:34:00Z">
              <w:rPr>
                <w:rFonts w:asciiTheme="majorBidi" w:hAnsiTheme="majorBidi" w:cstheme="majorBidi"/>
                <w:sz w:val="24"/>
                <w:szCs w:val="24"/>
              </w:rPr>
            </w:rPrChange>
          </w:rPr>
          <w:delText xml:space="preserve">hearts </w:delText>
        </w:r>
      </w:del>
      <w:r w:rsidRPr="004D21C4">
        <w:rPr>
          <w:rFonts w:asciiTheme="majorBidi" w:hAnsiTheme="majorBidi" w:cstheme="majorBidi"/>
          <w:sz w:val="24"/>
          <w:szCs w:val="24"/>
          <w:lang w:val="en-GB"/>
          <w:rPrChange w:id="3733" w:author="ALE Editor" w:date="2021-05-02T14:34:00Z">
            <w:rPr>
              <w:rFonts w:asciiTheme="majorBidi" w:hAnsiTheme="majorBidi" w:cstheme="majorBidi"/>
              <w:sz w:val="24"/>
              <w:szCs w:val="24"/>
            </w:rPr>
          </w:rPrChange>
        </w:rPr>
        <w:t xml:space="preserve">through </w:t>
      </w:r>
      <w:del w:id="3734" w:author="ALE Editor" w:date="2021-05-02T12:42:00Z">
        <w:r w:rsidRPr="004D21C4" w:rsidDel="00155D47">
          <w:rPr>
            <w:rFonts w:asciiTheme="majorBidi" w:hAnsiTheme="majorBidi" w:cstheme="majorBidi"/>
            <w:sz w:val="24"/>
            <w:szCs w:val="24"/>
            <w:lang w:val="en-GB"/>
            <w:rPrChange w:id="3735" w:author="ALE Editor" w:date="2021-05-02T14:34:00Z">
              <w:rPr>
                <w:rFonts w:asciiTheme="majorBidi" w:hAnsiTheme="majorBidi" w:cstheme="majorBidi"/>
                <w:sz w:val="24"/>
                <w:szCs w:val="24"/>
              </w:rPr>
            </w:rPrChange>
          </w:rPr>
          <w:delText xml:space="preserve">personal </w:delText>
        </w:r>
      </w:del>
      <w:r w:rsidRPr="004D21C4">
        <w:rPr>
          <w:rFonts w:asciiTheme="majorBidi" w:hAnsiTheme="majorBidi" w:cstheme="majorBidi"/>
          <w:sz w:val="24"/>
          <w:szCs w:val="24"/>
          <w:lang w:val="en-GB"/>
          <w:rPrChange w:id="3736" w:author="ALE Editor" w:date="2021-05-02T14:34:00Z">
            <w:rPr>
              <w:rFonts w:asciiTheme="majorBidi" w:hAnsiTheme="majorBidi" w:cstheme="majorBidi"/>
              <w:sz w:val="24"/>
              <w:szCs w:val="24"/>
            </w:rPr>
          </w:rPrChange>
        </w:rPr>
        <w:t xml:space="preserve">stories about her own motherhood. </w:t>
      </w:r>
      <w:r w:rsidR="00DD2519" w:rsidRPr="004D21C4">
        <w:rPr>
          <w:rFonts w:asciiTheme="majorBidi" w:hAnsiTheme="majorBidi" w:cstheme="majorBidi"/>
          <w:sz w:val="24"/>
          <w:szCs w:val="24"/>
          <w:lang w:val="en-GB"/>
          <w:rPrChange w:id="3737" w:author="ALE Editor" w:date="2021-05-02T14:34:00Z">
            <w:rPr>
              <w:rFonts w:asciiTheme="majorBidi" w:hAnsiTheme="majorBidi" w:cstheme="majorBidi"/>
              <w:sz w:val="24"/>
              <w:szCs w:val="24"/>
            </w:rPr>
          </w:rPrChange>
        </w:rPr>
        <w:t>She said the</w:t>
      </w:r>
      <w:r w:rsidRPr="004D21C4">
        <w:rPr>
          <w:rFonts w:asciiTheme="majorBidi" w:hAnsiTheme="majorBidi" w:cstheme="majorBidi"/>
          <w:sz w:val="24"/>
          <w:szCs w:val="24"/>
          <w:lang w:val="en-GB"/>
          <w:rPrChange w:id="3738" w:author="ALE Editor" w:date="2021-05-02T14:34:00Z">
            <w:rPr>
              <w:rFonts w:asciiTheme="majorBidi" w:hAnsiTheme="majorBidi" w:cstheme="majorBidi"/>
              <w:sz w:val="24"/>
              <w:szCs w:val="24"/>
            </w:rPr>
          </w:rPrChange>
        </w:rPr>
        <w:t xml:space="preserve"> parents </w:t>
      </w:r>
      <w:r w:rsidR="00DD2519" w:rsidRPr="004D21C4">
        <w:rPr>
          <w:rFonts w:asciiTheme="majorBidi" w:hAnsiTheme="majorBidi" w:cstheme="majorBidi"/>
          <w:sz w:val="24"/>
          <w:szCs w:val="24"/>
          <w:lang w:val="en-GB"/>
          <w:rPrChange w:id="3739" w:author="ALE Editor" w:date="2021-05-02T14:34:00Z">
            <w:rPr>
              <w:rFonts w:asciiTheme="majorBidi" w:hAnsiTheme="majorBidi" w:cstheme="majorBidi"/>
              <w:sz w:val="24"/>
              <w:szCs w:val="24"/>
            </w:rPr>
          </w:rPrChange>
        </w:rPr>
        <w:t>trust her</w:t>
      </w:r>
      <w:r w:rsidRPr="004D21C4">
        <w:rPr>
          <w:rFonts w:asciiTheme="majorBidi" w:hAnsiTheme="majorBidi" w:cstheme="majorBidi"/>
          <w:sz w:val="24"/>
          <w:szCs w:val="24"/>
          <w:lang w:val="en-GB"/>
          <w:rPrChange w:id="3740" w:author="ALE Editor" w:date="2021-05-02T14:34:00Z">
            <w:rPr>
              <w:rFonts w:asciiTheme="majorBidi" w:hAnsiTheme="majorBidi" w:cstheme="majorBidi"/>
              <w:sz w:val="24"/>
              <w:szCs w:val="24"/>
            </w:rPr>
          </w:rPrChange>
        </w:rPr>
        <w:t>, due to her professionalism and her maternal knowledge and experiences that are similar to theirs.</w:t>
      </w:r>
    </w:p>
    <w:p w14:paraId="5C401D5C" w14:textId="6F3C659E" w:rsidR="00C63FE4" w:rsidRPr="004D21C4" w:rsidRDefault="00C63FE4" w:rsidP="00C63FE4">
      <w:pPr>
        <w:spacing w:line="480" w:lineRule="auto"/>
        <w:ind w:left="720" w:right="720"/>
        <w:rPr>
          <w:rFonts w:asciiTheme="majorBidi" w:hAnsiTheme="majorBidi" w:cstheme="majorBidi"/>
          <w:sz w:val="24"/>
          <w:szCs w:val="24"/>
          <w:lang w:val="en-GB"/>
          <w:rPrChange w:id="3741" w:author="ALE Editor" w:date="2021-05-02T14:34:00Z">
            <w:rPr>
              <w:rFonts w:asciiTheme="majorBidi" w:hAnsiTheme="majorBidi" w:cstheme="majorBidi"/>
              <w:sz w:val="24"/>
              <w:szCs w:val="24"/>
            </w:rPr>
          </w:rPrChange>
        </w:rPr>
      </w:pPr>
      <w:del w:id="3742" w:author="ALE Editor" w:date="2021-05-02T14:40:00Z">
        <w:r w:rsidRPr="004D21C4" w:rsidDel="00845D96">
          <w:rPr>
            <w:rFonts w:asciiTheme="majorBidi" w:hAnsiTheme="majorBidi" w:cstheme="majorBidi"/>
            <w:sz w:val="24"/>
            <w:szCs w:val="24"/>
            <w:lang w:val="en-GB"/>
            <w:rPrChange w:id="3743" w:author="ALE Editor" w:date="2021-05-02T14:34:00Z">
              <w:rPr>
                <w:rFonts w:asciiTheme="majorBidi" w:hAnsiTheme="majorBidi" w:cstheme="majorBidi"/>
                <w:sz w:val="24"/>
                <w:szCs w:val="24"/>
              </w:rPr>
            </w:rPrChange>
          </w:rPr>
          <w:delText>“</w:delText>
        </w:r>
      </w:del>
      <w:r w:rsidRPr="004D21C4">
        <w:rPr>
          <w:rFonts w:asciiTheme="majorBidi" w:hAnsiTheme="majorBidi" w:cstheme="majorBidi"/>
          <w:sz w:val="24"/>
          <w:szCs w:val="24"/>
          <w:lang w:val="en-GB"/>
          <w:rPrChange w:id="3744" w:author="ALE Editor" w:date="2021-05-02T14:34:00Z">
            <w:rPr>
              <w:rFonts w:asciiTheme="majorBidi" w:hAnsiTheme="majorBidi" w:cstheme="majorBidi"/>
              <w:sz w:val="24"/>
              <w:szCs w:val="24"/>
            </w:rPr>
          </w:rPrChange>
        </w:rPr>
        <w:t>With the parents in the kindergarten, the fact that I am a mother helps a lot. ... I give my personal example</w:t>
      </w:r>
      <w:r w:rsidR="00DD2519" w:rsidRPr="004D21C4">
        <w:rPr>
          <w:rFonts w:asciiTheme="majorBidi" w:hAnsiTheme="majorBidi" w:cstheme="majorBidi"/>
          <w:sz w:val="24"/>
          <w:szCs w:val="24"/>
          <w:lang w:val="en-GB"/>
          <w:rPrChange w:id="3745" w:author="ALE Editor" w:date="2021-05-02T14:34:00Z">
            <w:rPr>
              <w:rFonts w:asciiTheme="majorBidi" w:hAnsiTheme="majorBidi" w:cstheme="majorBidi"/>
              <w:sz w:val="24"/>
              <w:szCs w:val="24"/>
            </w:rPr>
          </w:rPrChange>
        </w:rPr>
        <w:t>s</w:t>
      </w:r>
      <w:r w:rsidRPr="004D21C4">
        <w:rPr>
          <w:rFonts w:asciiTheme="majorBidi" w:hAnsiTheme="majorBidi" w:cstheme="majorBidi"/>
          <w:sz w:val="24"/>
          <w:szCs w:val="24"/>
          <w:lang w:val="en-GB"/>
          <w:rPrChange w:id="3746" w:author="ALE Editor" w:date="2021-05-02T14:34:00Z">
            <w:rPr>
              <w:rFonts w:asciiTheme="majorBidi" w:hAnsiTheme="majorBidi" w:cstheme="majorBidi"/>
              <w:sz w:val="24"/>
              <w:szCs w:val="24"/>
            </w:rPr>
          </w:rPrChange>
        </w:rPr>
        <w:t xml:space="preserve"> as a mother, when </w:t>
      </w:r>
      <w:del w:id="3747" w:author="ALE Editor" w:date="2021-05-02T14:36:00Z">
        <w:r w:rsidRPr="004D21C4" w:rsidDel="004D21C4">
          <w:rPr>
            <w:rFonts w:asciiTheme="majorBidi" w:hAnsiTheme="majorBidi" w:cstheme="majorBidi"/>
            <w:sz w:val="24"/>
            <w:szCs w:val="24"/>
            <w:lang w:val="en-GB"/>
            <w:rPrChange w:id="3748" w:author="ALE Editor" w:date="2021-05-02T14:34:00Z">
              <w:rPr>
                <w:rFonts w:asciiTheme="majorBidi" w:hAnsiTheme="majorBidi" w:cstheme="majorBidi"/>
                <w:sz w:val="24"/>
                <w:szCs w:val="24"/>
              </w:rPr>
            </w:rPrChange>
          </w:rPr>
          <w:delText>counseling</w:delText>
        </w:r>
      </w:del>
      <w:ins w:id="3749" w:author="ALE Editor" w:date="2021-05-02T14:36:00Z">
        <w:r w:rsidR="004D21C4" w:rsidRPr="004D21C4">
          <w:rPr>
            <w:rFonts w:asciiTheme="majorBidi" w:hAnsiTheme="majorBidi" w:cstheme="majorBidi"/>
            <w:sz w:val="24"/>
            <w:szCs w:val="24"/>
            <w:lang w:val="en-GB"/>
          </w:rPr>
          <w:t>counselling</w:t>
        </w:r>
      </w:ins>
      <w:r w:rsidRPr="004D21C4">
        <w:rPr>
          <w:rFonts w:asciiTheme="majorBidi" w:hAnsiTheme="majorBidi" w:cstheme="majorBidi"/>
          <w:sz w:val="24"/>
          <w:szCs w:val="24"/>
          <w:lang w:val="en-GB"/>
          <w:rPrChange w:id="3750" w:author="ALE Editor" w:date="2021-05-02T14:34:00Z">
            <w:rPr>
              <w:rFonts w:asciiTheme="majorBidi" w:hAnsiTheme="majorBidi" w:cstheme="majorBidi"/>
              <w:sz w:val="24"/>
              <w:szCs w:val="24"/>
            </w:rPr>
          </w:rPrChange>
        </w:rPr>
        <w:t xml:space="preserve"> other parents ... </w:t>
      </w:r>
      <w:r w:rsidR="00F5375D" w:rsidRPr="004D21C4">
        <w:rPr>
          <w:rFonts w:asciiTheme="majorBidi" w:hAnsiTheme="majorBidi" w:cstheme="majorBidi"/>
          <w:sz w:val="24"/>
          <w:szCs w:val="24"/>
          <w:lang w:val="en-GB"/>
          <w:rPrChange w:id="3751"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3752" w:author="ALE Editor" w:date="2021-05-02T14:34:00Z">
            <w:rPr>
              <w:rFonts w:asciiTheme="majorBidi" w:hAnsiTheme="majorBidi" w:cstheme="majorBidi"/>
              <w:sz w:val="24"/>
              <w:szCs w:val="24"/>
            </w:rPr>
          </w:rPrChange>
        </w:rPr>
        <w:t>this also happened to my son</w:t>
      </w:r>
      <w:r w:rsidR="005A64E8" w:rsidRPr="004D21C4">
        <w:rPr>
          <w:rFonts w:asciiTheme="majorBidi" w:hAnsiTheme="majorBidi" w:cstheme="majorBidi"/>
          <w:sz w:val="24"/>
          <w:szCs w:val="24"/>
          <w:lang w:val="en-GB"/>
          <w:rPrChange w:id="3753" w:author="ALE Editor" w:date="2021-05-02T14:34:00Z">
            <w:rPr>
              <w:rFonts w:asciiTheme="majorBidi" w:hAnsiTheme="majorBidi" w:cstheme="majorBidi"/>
              <w:sz w:val="24"/>
              <w:szCs w:val="24"/>
            </w:rPr>
          </w:rPrChange>
        </w:rPr>
        <w:t>.</w:t>
      </w:r>
      <w:r w:rsidR="00F5375D" w:rsidRPr="004D21C4">
        <w:rPr>
          <w:rFonts w:asciiTheme="majorBidi" w:hAnsiTheme="majorBidi" w:cstheme="majorBidi"/>
          <w:sz w:val="24"/>
          <w:szCs w:val="24"/>
          <w:lang w:val="en-GB"/>
          <w:rPrChange w:id="3754"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3755" w:author="ALE Editor" w:date="2021-05-02T14:34:00Z">
            <w:rPr>
              <w:rFonts w:asciiTheme="majorBidi" w:hAnsiTheme="majorBidi" w:cstheme="majorBidi"/>
              <w:sz w:val="24"/>
              <w:szCs w:val="24"/>
            </w:rPr>
          </w:rPrChange>
        </w:rPr>
        <w:t xml:space="preserve"> I know when to give tips and how to help, and they rely on it. ... There are parents who are thirsty for these things.</w:t>
      </w:r>
      <w:del w:id="3756" w:author="ALE Editor" w:date="2021-05-02T14:40:00Z">
        <w:r w:rsidRPr="004D21C4" w:rsidDel="00845D96">
          <w:rPr>
            <w:rFonts w:asciiTheme="majorBidi" w:hAnsiTheme="majorBidi" w:cstheme="majorBidi"/>
            <w:sz w:val="24"/>
            <w:szCs w:val="24"/>
            <w:lang w:val="en-GB"/>
            <w:rPrChange w:id="3757" w:author="ALE Editor" w:date="2021-05-02T14:34:00Z">
              <w:rPr>
                <w:rFonts w:asciiTheme="majorBidi" w:hAnsiTheme="majorBidi" w:cstheme="majorBidi"/>
                <w:sz w:val="24"/>
                <w:szCs w:val="24"/>
              </w:rPr>
            </w:rPrChange>
          </w:rPr>
          <w:delText>”</w:delText>
        </w:r>
      </w:del>
    </w:p>
    <w:p w14:paraId="4423A378" w14:textId="4B483D2D" w:rsidR="00C63FE4" w:rsidRPr="004D21C4" w:rsidRDefault="00280CA2" w:rsidP="009E377C">
      <w:pPr>
        <w:spacing w:line="480" w:lineRule="auto"/>
        <w:ind w:firstLine="720"/>
        <w:rPr>
          <w:rFonts w:asciiTheme="majorBidi" w:hAnsiTheme="majorBidi" w:cstheme="majorBidi"/>
          <w:sz w:val="24"/>
          <w:szCs w:val="24"/>
          <w:lang w:val="en-GB"/>
          <w:rPrChange w:id="3758"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3759" w:author="ALE Editor" w:date="2021-05-02T14:34:00Z">
            <w:rPr>
              <w:rFonts w:asciiTheme="majorBidi" w:hAnsiTheme="majorBidi" w:cstheme="majorBidi"/>
              <w:sz w:val="24"/>
              <w:szCs w:val="24"/>
            </w:rPr>
          </w:rPrChange>
        </w:rPr>
        <w:t xml:space="preserve">As part of their relationship with the parents, Sol and Relli </w:t>
      </w:r>
      <w:r w:rsidR="00DD2519" w:rsidRPr="004D21C4">
        <w:rPr>
          <w:rFonts w:asciiTheme="majorBidi" w:hAnsiTheme="majorBidi" w:cstheme="majorBidi"/>
          <w:sz w:val="24"/>
          <w:szCs w:val="24"/>
          <w:lang w:val="en-GB"/>
          <w:rPrChange w:id="3760" w:author="ALE Editor" w:date="2021-05-02T14:34:00Z">
            <w:rPr>
              <w:rFonts w:asciiTheme="majorBidi" w:hAnsiTheme="majorBidi" w:cstheme="majorBidi"/>
              <w:sz w:val="24"/>
              <w:szCs w:val="24"/>
            </w:rPr>
          </w:rPrChange>
        </w:rPr>
        <w:t>said they give</w:t>
      </w:r>
      <w:r w:rsidRPr="004D21C4">
        <w:rPr>
          <w:rFonts w:asciiTheme="majorBidi" w:hAnsiTheme="majorBidi" w:cstheme="majorBidi"/>
          <w:sz w:val="24"/>
          <w:szCs w:val="24"/>
          <w:lang w:val="en-GB"/>
          <w:rPrChange w:id="3761" w:author="ALE Editor" w:date="2021-05-02T14:34:00Z">
            <w:rPr>
              <w:rFonts w:asciiTheme="majorBidi" w:hAnsiTheme="majorBidi" w:cstheme="majorBidi"/>
              <w:sz w:val="24"/>
              <w:szCs w:val="24"/>
            </w:rPr>
          </w:rPrChange>
        </w:rPr>
        <w:t xml:space="preserve"> advice </w:t>
      </w:r>
      <w:r w:rsidR="00AD7DB8" w:rsidRPr="004D21C4">
        <w:rPr>
          <w:rFonts w:asciiTheme="majorBidi" w:hAnsiTheme="majorBidi" w:cstheme="majorBidi"/>
          <w:sz w:val="24"/>
          <w:szCs w:val="24"/>
          <w:lang w:val="en-GB"/>
          <w:rPrChange w:id="3762" w:author="ALE Editor" w:date="2021-05-02T14:34:00Z">
            <w:rPr>
              <w:rFonts w:asciiTheme="majorBidi" w:hAnsiTheme="majorBidi" w:cstheme="majorBidi"/>
              <w:sz w:val="24"/>
              <w:szCs w:val="24"/>
            </w:rPr>
          </w:rPrChange>
        </w:rPr>
        <w:t xml:space="preserve">drawn </w:t>
      </w:r>
      <w:r w:rsidRPr="004D21C4">
        <w:rPr>
          <w:rFonts w:asciiTheme="majorBidi" w:hAnsiTheme="majorBidi" w:cstheme="majorBidi"/>
          <w:sz w:val="24"/>
          <w:szCs w:val="24"/>
          <w:lang w:val="en-GB"/>
          <w:rPrChange w:id="3763" w:author="ALE Editor" w:date="2021-05-02T14:34:00Z">
            <w:rPr>
              <w:rFonts w:asciiTheme="majorBidi" w:hAnsiTheme="majorBidi" w:cstheme="majorBidi"/>
              <w:sz w:val="24"/>
              <w:szCs w:val="24"/>
            </w:rPr>
          </w:rPrChange>
        </w:rPr>
        <w:t>from the</w:t>
      </w:r>
      <w:r w:rsidR="00AD7DB8" w:rsidRPr="004D21C4">
        <w:rPr>
          <w:rFonts w:asciiTheme="majorBidi" w:hAnsiTheme="majorBidi" w:cstheme="majorBidi"/>
          <w:sz w:val="24"/>
          <w:szCs w:val="24"/>
          <w:lang w:val="en-GB"/>
          <w:rPrChange w:id="3764" w:author="ALE Editor" w:date="2021-05-02T14:34:00Z">
            <w:rPr>
              <w:rFonts w:asciiTheme="majorBidi" w:hAnsiTheme="majorBidi" w:cstheme="majorBidi"/>
              <w:sz w:val="24"/>
              <w:szCs w:val="24"/>
            </w:rPr>
          </w:rPrChange>
        </w:rPr>
        <w:t>ir</w:t>
      </w:r>
      <w:r w:rsidRPr="004D21C4">
        <w:rPr>
          <w:rFonts w:asciiTheme="majorBidi" w:hAnsiTheme="majorBidi" w:cstheme="majorBidi"/>
          <w:sz w:val="24"/>
          <w:szCs w:val="24"/>
          <w:lang w:val="en-GB"/>
          <w:rPrChange w:id="3765" w:author="ALE Editor" w:date="2021-05-02T14:34:00Z">
            <w:rPr>
              <w:rFonts w:asciiTheme="majorBidi" w:hAnsiTheme="majorBidi" w:cstheme="majorBidi"/>
              <w:sz w:val="24"/>
              <w:szCs w:val="24"/>
            </w:rPr>
          </w:rPrChange>
        </w:rPr>
        <w:t xml:space="preserve"> </w:t>
      </w:r>
      <w:r w:rsidR="00AD7DB8" w:rsidRPr="004D21C4">
        <w:rPr>
          <w:rFonts w:asciiTheme="majorBidi" w:hAnsiTheme="majorBidi" w:cstheme="majorBidi"/>
          <w:sz w:val="24"/>
          <w:szCs w:val="24"/>
          <w:lang w:val="en-GB"/>
          <w:rPrChange w:id="3766" w:author="ALE Editor" w:date="2021-05-02T14:34:00Z">
            <w:rPr>
              <w:rFonts w:asciiTheme="majorBidi" w:hAnsiTheme="majorBidi" w:cstheme="majorBidi"/>
              <w:sz w:val="24"/>
              <w:szCs w:val="24"/>
            </w:rPr>
          </w:rPrChange>
        </w:rPr>
        <w:t xml:space="preserve">professional </w:t>
      </w:r>
      <w:r w:rsidRPr="004D21C4">
        <w:rPr>
          <w:rFonts w:asciiTheme="majorBidi" w:hAnsiTheme="majorBidi" w:cstheme="majorBidi"/>
          <w:sz w:val="24"/>
          <w:szCs w:val="24"/>
          <w:lang w:val="en-GB"/>
          <w:rPrChange w:id="3767" w:author="ALE Editor" w:date="2021-05-02T14:34:00Z">
            <w:rPr>
              <w:rFonts w:asciiTheme="majorBidi" w:hAnsiTheme="majorBidi" w:cstheme="majorBidi"/>
              <w:sz w:val="24"/>
              <w:szCs w:val="24"/>
            </w:rPr>
          </w:rPrChange>
        </w:rPr>
        <w:t xml:space="preserve">knowledge </w:t>
      </w:r>
      <w:r w:rsidR="00AD7DB8" w:rsidRPr="004D21C4">
        <w:rPr>
          <w:rFonts w:asciiTheme="majorBidi" w:hAnsiTheme="majorBidi" w:cstheme="majorBidi"/>
          <w:sz w:val="24"/>
          <w:szCs w:val="24"/>
          <w:lang w:val="en-GB"/>
          <w:rPrChange w:id="3768" w:author="ALE Editor" w:date="2021-05-02T14:34:00Z">
            <w:rPr>
              <w:rFonts w:asciiTheme="majorBidi" w:hAnsiTheme="majorBidi" w:cstheme="majorBidi"/>
              <w:sz w:val="24"/>
              <w:szCs w:val="24"/>
            </w:rPr>
          </w:rPrChange>
        </w:rPr>
        <w:t>and expertise</w:t>
      </w:r>
      <w:r w:rsidRPr="004D21C4">
        <w:rPr>
          <w:rFonts w:asciiTheme="majorBidi" w:hAnsiTheme="majorBidi" w:cstheme="majorBidi"/>
          <w:sz w:val="24"/>
          <w:szCs w:val="24"/>
          <w:lang w:val="en-GB"/>
          <w:rPrChange w:id="3769" w:author="ALE Editor" w:date="2021-05-02T14:34:00Z">
            <w:rPr>
              <w:rFonts w:asciiTheme="majorBidi" w:hAnsiTheme="majorBidi" w:cstheme="majorBidi"/>
              <w:sz w:val="24"/>
              <w:szCs w:val="24"/>
            </w:rPr>
          </w:rPrChange>
        </w:rPr>
        <w:t xml:space="preserve">. They explain to parents how they should conduct themselves with their children in their private life. In contrast, Irit depicted </w:t>
      </w:r>
      <w:r w:rsidR="00AD7DB8" w:rsidRPr="004D21C4">
        <w:rPr>
          <w:rFonts w:asciiTheme="majorBidi" w:hAnsiTheme="majorBidi" w:cstheme="majorBidi"/>
          <w:sz w:val="24"/>
          <w:szCs w:val="24"/>
          <w:lang w:val="en-GB"/>
          <w:rPrChange w:id="3770" w:author="ALE Editor" w:date="2021-05-02T14:34:00Z">
            <w:rPr>
              <w:rFonts w:asciiTheme="majorBidi" w:hAnsiTheme="majorBidi" w:cstheme="majorBidi"/>
              <w:sz w:val="24"/>
              <w:szCs w:val="24"/>
            </w:rPr>
          </w:rPrChange>
        </w:rPr>
        <w:t>instances where the help she provided was</w:t>
      </w:r>
      <w:r w:rsidRPr="004D21C4">
        <w:rPr>
          <w:rFonts w:asciiTheme="majorBidi" w:hAnsiTheme="majorBidi" w:cstheme="majorBidi"/>
          <w:sz w:val="24"/>
          <w:szCs w:val="24"/>
          <w:lang w:val="en-GB"/>
          <w:rPrChange w:id="3771" w:author="ALE Editor" w:date="2021-05-02T14:34:00Z">
            <w:rPr>
              <w:rFonts w:asciiTheme="majorBidi" w:hAnsiTheme="majorBidi" w:cstheme="majorBidi"/>
              <w:sz w:val="24"/>
              <w:szCs w:val="24"/>
            </w:rPr>
          </w:rPrChange>
        </w:rPr>
        <w:t xml:space="preserve"> more</w:t>
      </w:r>
      <w:r w:rsidR="00AD7DB8" w:rsidRPr="004D21C4">
        <w:rPr>
          <w:rFonts w:asciiTheme="majorBidi" w:hAnsiTheme="majorBidi" w:cstheme="majorBidi"/>
          <w:sz w:val="24"/>
          <w:szCs w:val="24"/>
          <w:lang w:val="en-GB"/>
          <w:rPrChange w:id="3772" w:author="ALE Editor" w:date="2021-05-02T14:34:00Z">
            <w:rPr>
              <w:rFonts w:asciiTheme="majorBidi" w:hAnsiTheme="majorBidi" w:cstheme="majorBidi"/>
              <w:sz w:val="24"/>
              <w:szCs w:val="24"/>
            </w:rPr>
          </w:rPrChange>
        </w:rPr>
        <w:t xml:space="preserve"> active and</w:t>
      </w:r>
      <w:r w:rsidRPr="004D21C4">
        <w:rPr>
          <w:rFonts w:asciiTheme="majorBidi" w:hAnsiTheme="majorBidi" w:cstheme="majorBidi"/>
          <w:sz w:val="24"/>
          <w:szCs w:val="24"/>
          <w:lang w:val="en-GB"/>
          <w:rPrChange w:id="3773" w:author="ALE Editor" w:date="2021-05-02T14:34:00Z">
            <w:rPr>
              <w:rFonts w:asciiTheme="majorBidi" w:hAnsiTheme="majorBidi" w:cstheme="majorBidi"/>
              <w:sz w:val="24"/>
              <w:szCs w:val="24"/>
            </w:rPr>
          </w:rPrChange>
        </w:rPr>
        <w:t xml:space="preserve"> </w:t>
      </w:r>
      <w:r w:rsidR="00AD7DB8" w:rsidRPr="004D21C4">
        <w:rPr>
          <w:rFonts w:asciiTheme="majorBidi" w:hAnsiTheme="majorBidi" w:cstheme="majorBidi"/>
          <w:sz w:val="24"/>
          <w:szCs w:val="24"/>
          <w:lang w:val="en-GB"/>
          <w:rPrChange w:id="3774" w:author="ALE Editor" w:date="2021-05-02T14:34:00Z">
            <w:rPr>
              <w:rFonts w:asciiTheme="majorBidi" w:hAnsiTheme="majorBidi" w:cstheme="majorBidi"/>
              <w:sz w:val="24"/>
              <w:szCs w:val="24"/>
            </w:rPr>
          </w:rPrChange>
        </w:rPr>
        <w:t xml:space="preserve">interventionist, </w:t>
      </w:r>
      <w:r w:rsidRPr="004D21C4">
        <w:rPr>
          <w:rFonts w:asciiTheme="majorBidi" w:hAnsiTheme="majorBidi" w:cstheme="majorBidi"/>
          <w:sz w:val="24"/>
          <w:szCs w:val="24"/>
          <w:lang w:val="en-GB"/>
          <w:rPrChange w:id="3775" w:author="ALE Editor" w:date="2021-05-02T14:34:00Z">
            <w:rPr>
              <w:rFonts w:asciiTheme="majorBidi" w:hAnsiTheme="majorBidi" w:cstheme="majorBidi"/>
              <w:sz w:val="24"/>
              <w:szCs w:val="24"/>
            </w:rPr>
          </w:rPrChange>
        </w:rPr>
        <w:t xml:space="preserve">crossing from the public sphere to the private sphere. At the end of the interview, </w:t>
      </w:r>
      <w:del w:id="3776" w:author="ALE Editor" w:date="2021-05-02T12:43:00Z">
        <w:r w:rsidRPr="004D21C4" w:rsidDel="00155D47">
          <w:rPr>
            <w:rFonts w:asciiTheme="majorBidi" w:hAnsiTheme="majorBidi" w:cstheme="majorBidi"/>
            <w:sz w:val="24"/>
            <w:szCs w:val="24"/>
            <w:lang w:val="en-GB"/>
            <w:rPrChange w:id="3777" w:author="ALE Editor" w:date="2021-05-02T14:34:00Z">
              <w:rPr>
                <w:rFonts w:asciiTheme="majorBidi" w:hAnsiTheme="majorBidi" w:cstheme="majorBidi"/>
                <w:sz w:val="24"/>
                <w:szCs w:val="24"/>
              </w:rPr>
            </w:rPrChange>
          </w:rPr>
          <w:delText xml:space="preserve">after it seemed we had spoken about everything, </w:delText>
        </w:r>
      </w:del>
      <w:r w:rsidRPr="004D21C4">
        <w:rPr>
          <w:rFonts w:asciiTheme="majorBidi" w:hAnsiTheme="majorBidi" w:cstheme="majorBidi"/>
          <w:sz w:val="24"/>
          <w:szCs w:val="24"/>
          <w:lang w:val="en-GB"/>
          <w:rPrChange w:id="3778" w:author="ALE Editor" w:date="2021-05-02T14:34:00Z">
            <w:rPr>
              <w:rFonts w:asciiTheme="majorBidi" w:hAnsiTheme="majorBidi" w:cstheme="majorBidi"/>
              <w:sz w:val="24"/>
              <w:szCs w:val="24"/>
            </w:rPr>
          </w:rPrChange>
        </w:rPr>
        <w:t>I asked Irit if she had anything to add</w:t>
      </w:r>
      <w:del w:id="3779" w:author="ALE Editor" w:date="2021-05-02T12:43:00Z">
        <w:r w:rsidRPr="004D21C4" w:rsidDel="00155D47">
          <w:rPr>
            <w:rFonts w:asciiTheme="majorBidi" w:hAnsiTheme="majorBidi" w:cstheme="majorBidi"/>
            <w:sz w:val="24"/>
            <w:szCs w:val="24"/>
            <w:lang w:val="en-GB"/>
            <w:rPrChange w:id="3780" w:author="ALE Editor" w:date="2021-05-02T14:34:00Z">
              <w:rPr>
                <w:rFonts w:asciiTheme="majorBidi" w:hAnsiTheme="majorBidi" w:cstheme="majorBidi"/>
                <w:sz w:val="24"/>
                <w:szCs w:val="24"/>
              </w:rPr>
            </w:rPrChange>
          </w:rPr>
          <w:delText xml:space="preserve"> to this study</w:delText>
        </w:r>
      </w:del>
      <w:r w:rsidRPr="004D21C4">
        <w:rPr>
          <w:rFonts w:asciiTheme="majorBidi" w:hAnsiTheme="majorBidi" w:cstheme="majorBidi"/>
          <w:sz w:val="24"/>
          <w:szCs w:val="24"/>
          <w:lang w:val="en-GB"/>
          <w:rPrChange w:id="3781" w:author="ALE Editor" w:date="2021-05-02T14:34:00Z">
            <w:rPr>
              <w:rFonts w:asciiTheme="majorBidi" w:hAnsiTheme="majorBidi" w:cstheme="majorBidi"/>
              <w:sz w:val="24"/>
              <w:szCs w:val="24"/>
            </w:rPr>
          </w:rPrChange>
        </w:rPr>
        <w:t>. Irit paused</w:t>
      </w:r>
      <w:ins w:id="3782" w:author="ALE Editor" w:date="2021-05-02T12:43:00Z">
        <w:r w:rsidR="00155D47" w:rsidRPr="004D21C4">
          <w:rPr>
            <w:rFonts w:asciiTheme="majorBidi" w:hAnsiTheme="majorBidi" w:cstheme="majorBidi"/>
            <w:sz w:val="24"/>
            <w:szCs w:val="24"/>
            <w:lang w:val="en-GB"/>
            <w:rPrChange w:id="3783" w:author="ALE Editor" w:date="2021-05-02T14:34:00Z">
              <w:rPr>
                <w:rFonts w:asciiTheme="majorBidi" w:hAnsiTheme="majorBidi" w:cstheme="majorBidi"/>
                <w:sz w:val="24"/>
                <w:szCs w:val="24"/>
              </w:rPr>
            </w:rPrChange>
          </w:rPr>
          <w:t>,</w:t>
        </w:r>
      </w:ins>
      <w:r w:rsidRPr="004D21C4">
        <w:rPr>
          <w:rFonts w:asciiTheme="majorBidi" w:hAnsiTheme="majorBidi" w:cstheme="majorBidi"/>
          <w:sz w:val="24"/>
          <w:szCs w:val="24"/>
          <w:lang w:val="en-GB"/>
          <w:rPrChange w:id="3784" w:author="ALE Editor" w:date="2021-05-02T14:34:00Z">
            <w:rPr>
              <w:rFonts w:asciiTheme="majorBidi" w:hAnsiTheme="majorBidi" w:cstheme="majorBidi"/>
              <w:sz w:val="24"/>
              <w:szCs w:val="24"/>
            </w:rPr>
          </w:rPrChange>
        </w:rPr>
        <w:t xml:space="preserve"> </w:t>
      </w:r>
      <w:del w:id="3785" w:author="ALE Editor" w:date="2021-05-02T12:43:00Z">
        <w:r w:rsidRPr="004D21C4" w:rsidDel="00155D47">
          <w:rPr>
            <w:rFonts w:asciiTheme="majorBidi" w:hAnsiTheme="majorBidi" w:cstheme="majorBidi"/>
            <w:sz w:val="24"/>
            <w:szCs w:val="24"/>
            <w:lang w:val="en-GB"/>
            <w:rPrChange w:id="3786" w:author="ALE Editor" w:date="2021-05-02T14:34:00Z">
              <w:rPr>
                <w:rFonts w:asciiTheme="majorBidi" w:hAnsiTheme="majorBidi" w:cstheme="majorBidi"/>
                <w:sz w:val="24"/>
                <w:szCs w:val="24"/>
              </w:rPr>
            </w:rPrChange>
          </w:rPr>
          <w:delText>for a moment and</w:delText>
        </w:r>
      </w:del>
      <w:ins w:id="3787" w:author="ALE Editor" w:date="2021-05-02T12:43:00Z">
        <w:r w:rsidR="00155D47" w:rsidRPr="004D21C4">
          <w:rPr>
            <w:rFonts w:asciiTheme="majorBidi" w:hAnsiTheme="majorBidi" w:cstheme="majorBidi"/>
            <w:sz w:val="24"/>
            <w:szCs w:val="24"/>
            <w:lang w:val="en-GB"/>
            <w:rPrChange w:id="3788" w:author="ALE Editor" w:date="2021-05-02T14:34:00Z">
              <w:rPr>
                <w:rFonts w:asciiTheme="majorBidi" w:hAnsiTheme="majorBidi" w:cstheme="majorBidi"/>
                <w:sz w:val="24"/>
                <w:szCs w:val="24"/>
              </w:rPr>
            </w:rPrChange>
          </w:rPr>
          <w:t>then</w:t>
        </w:r>
      </w:ins>
      <w:r w:rsidRPr="004D21C4">
        <w:rPr>
          <w:rFonts w:asciiTheme="majorBidi" w:hAnsiTheme="majorBidi" w:cstheme="majorBidi"/>
          <w:sz w:val="24"/>
          <w:szCs w:val="24"/>
          <w:lang w:val="en-GB"/>
          <w:rPrChange w:id="3789" w:author="ALE Editor" w:date="2021-05-02T14:34:00Z">
            <w:rPr>
              <w:rFonts w:asciiTheme="majorBidi" w:hAnsiTheme="majorBidi" w:cstheme="majorBidi"/>
              <w:sz w:val="24"/>
              <w:szCs w:val="24"/>
            </w:rPr>
          </w:rPrChange>
        </w:rPr>
        <w:t xml:space="preserve"> replied:</w:t>
      </w:r>
    </w:p>
    <w:p w14:paraId="6EA6A864" w14:textId="68098799" w:rsidR="00280CA2" w:rsidRPr="004D21C4" w:rsidRDefault="00280CA2" w:rsidP="00280CA2">
      <w:pPr>
        <w:spacing w:line="480" w:lineRule="auto"/>
        <w:ind w:left="720" w:right="720"/>
        <w:rPr>
          <w:rFonts w:asciiTheme="majorBidi" w:hAnsiTheme="majorBidi" w:cstheme="majorBidi"/>
          <w:sz w:val="24"/>
          <w:szCs w:val="24"/>
          <w:lang w:val="en-GB"/>
          <w:rPrChange w:id="3790" w:author="ALE Editor" w:date="2021-05-02T14:34:00Z">
            <w:rPr>
              <w:rFonts w:asciiTheme="majorBidi" w:hAnsiTheme="majorBidi" w:cstheme="majorBidi"/>
              <w:sz w:val="24"/>
              <w:szCs w:val="24"/>
            </w:rPr>
          </w:rPrChange>
        </w:rPr>
      </w:pPr>
      <w:del w:id="3791" w:author="ALE Editor" w:date="2021-05-02T14:40:00Z">
        <w:r w:rsidRPr="004D21C4" w:rsidDel="00845D96">
          <w:rPr>
            <w:rFonts w:asciiTheme="majorBidi" w:hAnsiTheme="majorBidi" w:cstheme="majorBidi"/>
            <w:sz w:val="24"/>
            <w:szCs w:val="24"/>
            <w:lang w:val="en-GB"/>
            <w:rPrChange w:id="3792" w:author="ALE Editor" w:date="2021-05-02T14:34:00Z">
              <w:rPr>
                <w:rFonts w:asciiTheme="majorBidi" w:hAnsiTheme="majorBidi" w:cstheme="majorBidi"/>
                <w:sz w:val="24"/>
                <w:szCs w:val="24"/>
              </w:rPr>
            </w:rPrChange>
          </w:rPr>
          <w:delText>“</w:delText>
        </w:r>
      </w:del>
      <w:r w:rsidRPr="004D21C4">
        <w:rPr>
          <w:rFonts w:asciiTheme="majorBidi" w:hAnsiTheme="majorBidi" w:cstheme="majorBidi"/>
          <w:sz w:val="24"/>
          <w:szCs w:val="24"/>
          <w:lang w:val="en-GB"/>
          <w:rPrChange w:id="3793" w:author="ALE Editor" w:date="2021-05-02T14:34:00Z">
            <w:rPr>
              <w:rFonts w:asciiTheme="majorBidi" w:hAnsiTheme="majorBidi" w:cstheme="majorBidi"/>
              <w:sz w:val="24"/>
              <w:szCs w:val="24"/>
            </w:rPr>
          </w:rPrChange>
        </w:rPr>
        <w:t>I don</w:t>
      </w:r>
      <w:r w:rsidR="00F5375D" w:rsidRPr="004D21C4">
        <w:rPr>
          <w:rFonts w:asciiTheme="majorBidi" w:hAnsiTheme="majorBidi" w:cstheme="majorBidi"/>
          <w:sz w:val="24"/>
          <w:szCs w:val="24"/>
          <w:lang w:val="en-GB"/>
          <w:rPrChange w:id="3794"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3795" w:author="ALE Editor" w:date="2021-05-02T14:34:00Z">
            <w:rPr>
              <w:rFonts w:asciiTheme="majorBidi" w:hAnsiTheme="majorBidi" w:cstheme="majorBidi"/>
              <w:sz w:val="24"/>
              <w:szCs w:val="24"/>
            </w:rPr>
          </w:rPrChange>
        </w:rPr>
        <w:t xml:space="preserve">t know if this will help your research, but I think that a good </w:t>
      </w:r>
      <w:r w:rsidR="005A64E8" w:rsidRPr="004D21C4">
        <w:rPr>
          <w:rFonts w:asciiTheme="majorBidi" w:hAnsiTheme="majorBidi" w:cstheme="majorBidi"/>
          <w:sz w:val="24"/>
          <w:szCs w:val="24"/>
          <w:lang w:val="en-GB"/>
          <w:rPrChange w:id="3796" w:author="ALE Editor" w:date="2021-05-02T14:34:00Z">
            <w:rPr>
              <w:rFonts w:asciiTheme="majorBidi" w:hAnsiTheme="majorBidi" w:cstheme="majorBidi"/>
              <w:sz w:val="24"/>
              <w:szCs w:val="24"/>
            </w:rPr>
          </w:rPrChange>
        </w:rPr>
        <w:t>preschool</w:t>
      </w:r>
      <w:r w:rsidRPr="004D21C4">
        <w:rPr>
          <w:rFonts w:asciiTheme="majorBidi" w:hAnsiTheme="majorBidi" w:cstheme="majorBidi"/>
          <w:sz w:val="24"/>
          <w:szCs w:val="24"/>
          <w:lang w:val="en-GB"/>
          <w:rPrChange w:id="3797" w:author="ALE Editor" w:date="2021-05-02T14:34:00Z">
            <w:rPr>
              <w:rFonts w:asciiTheme="majorBidi" w:hAnsiTheme="majorBidi" w:cstheme="majorBidi"/>
              <w:sz w:val="24"/>
              <w:szCs w:val="24"/>
            </w:rPr>
          </w:rPrChange>
        </w:rPr>
        <w:t xml:space="preserve"> or elementary school teacher must have a psychologist nearby, to make this separation.</w:t>
      </w:r>
      <w:del w:id="3798" w:author="ALE Editor" w:date="2021-05-02T14:40:00Z">
        <w:r w:rsidRPr="004D21C4" w:rsidDel="00845D96">
          <w:rPr>
            <w:rFonts w:asciiTheme="majorBidi" w:hAnsiTheme="majorBidi" w:cstheme="majorBidi"/>
            <w:sz w:val="24"/>
            <w:szCs w:val="24"/>
            <w:lang w:val="en-GB"/>
            <w:rPrChange w:id="3799" w:author="ALE Editor" w:date="2021-05-02T14:34:00Z">
              <w:rPr>
                <w:rFonts w:asciiTheme="majorBidi" w:hAnsiTheme="majorBidi" w:cstheme="majorBidi"/>
                <w:sz w:val="24"/>
                <w:szCs w:val="24"/>
              </w:rPr>
            </w:rPrChange>
          </w:rPr>
          <w:delText>”</w:delText>
        </w:r>
      </w:del>
    </w:p>
    <w:p w14:paraId="1034866A" w14:textId="1B87D6B0" w:rsidR="00DA2F2D" w:rsidRPr="004D21C4" w:rsidRDefault="00DA2F2D" w:rsidP="00DA2F2D">
      <w:pPr>
        <w:spacing w:line="480" w:lineRule="auto"/>
        <w:ind w:firstLine="720"/>
        <w:rPr>
          <w:rFonts w:asciiTheme="majorBidi" w:hAnsiTheme="majorBidi" w:cstheme="majorBidi"/>
          <w:sz w:val="24"/>
          <w:szCs w:val="24"/>
          <w:lang w:val="en-GB"/>
          <w:rPrChange w:id="3800"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3801" w:author="ALE Editor" w:date="2021-05-02T14:34:00Z">
            <w:rPr>
              <w:rFonts w:asciiTheme="majorBidi" w:hAnsiTheme="majorBidi" w:cstheme="majorBidi"/>
              <w:sz w:val="24"/>
              <w:szCs w:val="24"/>
            </w:rPr>
          </w:rPrChange>
        </w:rPr>
        <w:t>Irit explained that</w:t>
      </w:r>
      <w:ins w:id="3802" w:author="ALE Editor" w:date="2021-05-02T12:43:00Z">
        <w:r w:rsidR="00155D47" w:rsidRPr="004D21C4">
          <w:rPr>
            <w:rFonts w:asciiTheme="majorBidi" w:hAnsiTheme="majorBidi" w:cstheme="majorBidi"/>
            <w:sz w:val="24"/>
            <w:szCs w:val="24"/>
            <w:lang w:val="en-GB"/>
            <w:rPrChange w:id="3803" w:author="ALE Editor" w:date="2021-05-02T14:34:00Z">
              <w:rPr>
                <w:rFonts w:asciiTheme="majorBidi" w:hAnsiTheme="majorBidi" w:cstheme="majorBidi"/>
                <w:sz w:val="24"/>
                <w:szCs w:val="24"/>
              </w:rPr>
            </w:rPrChange>
          </w:rPr>
          <w:t xml:space="preserve"> </w:t>
        </w:r>
      </w:ins>
      <w:del w:id="3804" w:author="ALE Editor" w:date="2021-05-02T12:43:00Z">
        <w:r w:rsidRPr="004D21C4" w:rsidDel="00155D47">
          <w:rPr>
            <w:rFonts w:asciiTheme="majorBidi" w:hAnsiTheme="majorBidi" w:cstheme="majorBidi"/>
            <w:sz w:val="24"/>
            <w:szCs w:val="24"/>
            <w:lang w:val="en-GB"/>
            <w:rPrChange w:id="3805" w:author="ALE Editor" w:date="2021-05-02T14:34:00Z">
              <w:rPr>
                <w:rFonts w:asciiTheme="majorBidi" w:hAnsiTheme="majorBidi" w:cstheme="majorBidi"/>
                <w:sz w:val="24"/>
                <w:szCs w:val="24"/>
              </w:rPr>
            </w:rPrChange>
          </w:rPr>
          <w:delText xml:space="preserve">, due to her personality, </w:delText>
        </w:r>
      </w:del>
      <w:r w:rsidRPr="004D21C4">
        <w:rPr>
          <w:rFonts w:asciiTheme="majorBidi" w:hAnsiTheme="majorBidi" w:cstheme="majorBidi"/>
          <w:sz w:val="24"/>
          <w:szCs w:val="24"/>
          <w:lang w:val="en-GB"/>
          <w:rPrChange w:id="3806" w:author="ALE Editor" w:date="2021-05-02T14:34:00Z">
            <w:rPr>
              <w:rFonts w:asciiTheme="majorBidi" w:hAnsiTheme="majorBidi" w:cstheme="majorBidi"/>
              <w:sz w:val="24"/>
              <w:szCs w:val="24"/>
            </w:rPr>
          </w:rPrChange>
        </w:rPr>
        <w:t xml:space="preserve">she </w:t>
      </w:r>
      <w:del w:id="3807" w:author="ALE Editor" w:date="2021-05-02T12:43:00Z">
        <w:r w:rsidRPr="004D21C4" w:rsidDel="00155D47">
          <w:rPr>
            <w:rFonts w:asciiTheme="majorBidi" w:hAnsiTheme="majorBidi" w:cstheme="majorBidi"/>
            <w:sz w:val="24"/>
            <w:szCs w:val="24"/>
            <w:lang w:val="en-GB"/>
            <w:rPrChange w:id="3808" w:author="ALE Editor" w:date="2021-05-02T14:34:00Z">
              <w:rPr>
                <w:rFonts w:asciiTheme="majorBidi" w:hAnsiTheme="majorBidi" w:cstheme="majorBidi"/>
                <w:sz w:val="24"/>
                <w:szCs w:val="24"/>
              </w:rPr>
            </w:rPrChange>
          </w:rPr>
          <w:delText xml:space="preserve">is </w:delText>
        </w:r>
      </w:del>
      <w:ins w:id="3809" w:author="ALE Editor" w:date="2021-05-02T12:43:00Z">
        <w:r w:rsidR="00155D47" w:rsidRPr="004D21C4">
          <w:rPr>
            <w:rFonts w:asciiTheme="majorBidi" w:hAnsiTheme="majorBidi" w:cstheme="majorBidi"/>
            <w:sz w:val="24"/>
            <w:szCs w:val="24"/>
            <w:lang w:val="en-GB"/>
            <w:rPrChange w:id="3810" w:author="ALE Editor" w:date="2021-05-02T14:34:00Z">
              <w:rPr>
                <w:rFonts w:asciiTheme="majorBidi" w:hAnsiTheme="majorBidi" w:cstheme="majorBidi"/>
                <w:sz w:val="24"/>
                <w:szCs w:val="24"/>
              </w:rPr>
            </w:rPrChange>
          </w:rPr>
          <w:t xml:space="preserve">feels </w:t>
        </w:r>
      </w:ins>
      <w:r w:rsidRPr="004D21C4">
        <w:rPr>
          <w:rFonts w:asciiTheme="majorBidi" w:hAnsiTheme="majorBidi" w:cstheme="majorBidi"/>
          <w:sz w:val="24"/>
          <w:szCs w:val="24"/>
          <w:lang w:val="en-GB"/>
          <w:rPrChange w:id="3811" w:author="ALE Editor" w:date="2021-05-02T14:34:00Z">
            <w:rPr>
              <w:rFonts w:asciiTheme="majorBidi" w:hAnsiTheme="majorBidi" w:cstheme="majorBidi"/>
              <w:sz w:val="24"/>
              <w:szCs w:val="24"/>
            </w:rPr>
          </w:rPrChange>
        </w:rPr>
        <w:t>unable to stop herself from helping mothers in distress</w:t>
      </w:r>
      <w:ins w:id="3812" w:author="ALE Editor" w:date="2021-05-02T12:43:00Z">
        <w:r w:rsidR="00155D47" w:rsidRPr="004D21C4">
          <w:rPr>
            <w:rFonts w:asciiTheme="majorBidi" w:hAnsiTheme="majorBidi" w:cstheme="majorBidi"/>
            <w:sz w:val="24"/>
            <w:szCs w:val="24"/>
            <w:lang w:val="en-GB"/>
            <w:rPrChange w:id="3813" w:author="ALE Editor" w:date="2021-05-02T14:34:00Z">
              <w:rPr>
                <w:rFonts w:asciiTheme="majorBidi" w:hAnsiTheme="majorBidi" w:cstheme="majorBidi"/>
                <w:sz w:val="24"/>
                <w:szCs w:val="24"/>
              </w:rPr>
            </w:rPrChange>
          </w:rPr>
          <w:t xml:space="preserve">, </w:t>
        </w:r>
      </w:ins>
      <w:ins w:id="3814" w:author="ALE Editor" w:date="2021-05-02T12:44:00Z">
        <w:r w:rsidR="00155D47" w:rsidRPr="004D21C4">
          <w:rPr>
            <w:rFonts w:asciiTheme="majorBidi" w:hAnsiTheme="majorBidi" w:cstheme="majorBidi"/>
            <w:sz w:val="24"/>
            <w:szCs w:val="24"/>
            <w:lang w:val="en-GB"/>
            <w:rPrChange w:id="3815" w:author="ALE Editor" w:date="2021-05-02T14:34:00Z">
              <w:rPr>
                <w:rFonts w:asciiTheme="majorBidi" w:hAnsiTheme="majorBidi" w:cstheme="majorBidi"/>
                <w:sz w:val="24"/>
                <w:szCs w:val="24"/>
              </w:rPr>
            </w:rPrChange>
          </w:rPr>
          <w:t xml:space="preserve">crossing </w:t>
        </w:r>
      </w:ins>
      <w:del w:id="3816" w:author="ALE Editor" w:date="2021-05-02T12:43:00Z">
        <w:r w:rsidRPr="004D21C4" w:rsidDel="00155D47">
          <w:rPr>
            <w:rFonts w:asciiTheme="majorBidi" w:hAnsiTheme="majorBidi" w:cstheme="majorBidi"/>
            <w:sz w:val="24"/>
            <w:szCs w:val="24"/>
            <w:lang w:val="en-GB"/>
            <w:rPrChange w:id="3817" w:author="ALE Editor" w:date="2021-05-02T14:34:00Z">
              <w:rPr>
                <w:rFonts w:asciiTheme="majorBidi" w:hAnsiTheme="majorBidi" w:cstheme="majorBidi"/>
                <w:sz w:val="24"/>
                <w:szCs w:val="24"/>
              </w:rPr>
            </w:rPrChange>
          </w:rPr>
          <w:delText>.</w:delText>
        </w:r>
      </w:del>
      <w:del w:id="3818" w:author="ALE Editor" w:date="2021-05-02T12:44:00Z">
        <w:r w:rsidRPr="004D21C4" w:rsidDel="00155D47">
          <w:rPr>
            <w:rFonts w:asciiTheme="majorBidi" w:hAnsiTheme="majorBidi" w:cstheme="majorBidi"/>
            <w:sz w:val="24"/>
            <w:szCs w:val="24"/>
            <w:lang w:val="en-GB"/>
            <w:rPrChange w:id="3819" w:author="ALE Editor" w:date="2021-05-02T14:34:00Z">
              <w:rPr>
                <w:rFonts w:asciiTheme="majorBidi" w:hAnsiTheme="majorBidi" w:cstheme="majorBidi"/>
                <w:sz w:val="24"/>
                <w:szCs w:val="24"/>
              </w:rPr>
            </w:rPrChange>
          </w:rPr>
          <w:delText xml:space="preserve"> In such cases, she says, </w:delText>
        </w:r>
      </w:del>
      <w:r w:rsidRPr="004D21C4">
        <w:rPr>
          <w:rFonts w:asciiTheme="majorBidi" w:hAnsiTheme="majorBidi" w:cstheme="majorBidi"/>
          <w:sz w:val="24"/>
          <w:szCs w:val="24"/>
          <w:lang w:val="en-GB"/>
          <w:rPrChange w:id="3820" w:author="ALE Editor" w:date="2021-05-02T14:34:00Z">
            <w:rPr>
              <w:rFonts w:asciiTheme="majorBidi" w:hAnsiTheme="majorBidi" w:cstheme="majorBidi"/>
              <w:sz w:val="24"/>
              <w:szCs w:val="24"/>
            </w:rPr>
          </w:rPrChange>
        </w:rPr>
        <w:t xml:space="preserve">another </w:t>
      </w:r>
      <w:r w:rsidR="005A64E8" w:rsidRPr="004D21C4">
        <w:rPr>
          <w:rFonts w:asciiTheme="majorBidi" w:hAnsiTheme="majorBidi" w:cstheme="majorBidi"/>
          <w:sz w:val="24"/>
          <w:szCs w:val="24"/>
          <w:lang w:val="en-GB"/>
          <w:rPrChange w:id="3821" w:author="ALE Editor" w:date="2021-05-02T14:34:00Z">
            <w:rPr>
              <w:rFonts w:asciiTheme="majorBidi" w:hAnsiTheme="majorBidi" w:cstheme="majorBidi"/>
              <w:sz w:val="24"/>
              <w:szCs w:val="24"/>
            </w:rPr>
          </w:rPrChange>
        </w:rPr>
        <w:t>boundary</w:t>
      </w:r>
      <w:del w:id="3822" w:author="ALE Editor" w:date="2021-05-02T12:44:00Z">
        <w:r w:rsidRPr="004D21C4" w:rsidDel="00155D47">
          <w:rPr>
            <w:rFonts w:asciiTheme="majorBidi" w:hAnsiTheme="majorBidi" w:cstheme="majorBidi"/>
            <w:sz w:val="24"/>
            <w:szCs w:val="24"/>
            <w:lang w:val="en-GB"/>
            <w:rPrChange w:id="3823" w:author="ALE Editor" w:date="2021-05-02T14:34:00Z">
              <w:rPr>
                <w:rFonts w:asciiTheme="majorBidi" w:hAnsiTheme="majorBidi" w:cstheme="majorBidi"/>
                <w:sz w:val="24"/>
                <w:szCs w:val="24"/>
              </w:rPr>
            </w:rPrChange>
          </w:rPr>
          <w:delText xml:space="preserve"> </w:delText>
        </w:r>
        <w:r w:rsidR="00DD2519" w:rsidRPr="004D21C4" w:rsidDel="00155D47">
          <w:rPr>
            <w:rFonts w:asciiTheme="majorBidi" w:hAnsiTheme="majorBidi" w:cstheme="majorBidi"/>
            <w:sz w:val="24"/>
            <w:szCs w:val="24"/>
            <w:lang w:val="en-GB"/>
            <w:rPrChange w:id="3824" w:author="ALE Editor" w:date="2021-05-02T14:34:00Z">
              <w:rPr>
                <w:rFonts w:asciiTheme="majorBidi" w:hAnsiTheme="majorBidi" w:cstheme="majorBidi"/>
                <w:sz w:val="24"/>
                <w:szCs w:val="24"/>
              </w:rPr>
            </w:rPrChange>
          </w:rPr>
          <w:delText>is</w:delText>
        </w:r>
        <w:r w:rsidRPr="004D21C4" w:rsidDel="00155D47">
          <w:rPr>
            <w:rFonts w:asciiTheme="majorBidi" w:hAnsiTheme="majorBidi" w:cstheme="majorBidi"/>
            <w:sz w:val="24"/>
            <w:szCs w:val="24"/>
            <w:lang w:val="en-GB"/>
            <w:rPrChange w:id="3825" w:author="ALE Editor" w:date="2021-05-02T14:34:00Z">
              <w:rPr>
                <w:rFonts w:asciiTheme="majorBidi" w:hAnsiTheme="majorBidi" w:cstheme="majorBidi"/>
                <w:sz w:val="24"/>
                <w:szCs w:val="24"/>
              </w:rPr>
            </w:rPrChange>
          </w:rPr>
          <w:delText xml:space="preserve"> crossed</w:delText>
        </w:r>
      </w:del>
      <w:r w:rsidRPr="004D21C4">
        <w:rPr>
          <w:rFonts w:asciiTheme="majorBidi" w:hAnsiTheme="majorBidi" w:cstheme="majorBidi"/>
          <w:sz w:val="24"/>
          <w:szCs w:val="24"/>
          <w:lang w:val="en-GB"/>
          <w:rPrChange w:id="3826" w:author="ALE Editor" w:date="2021-05-02T14:34:00Z">
            <w:rPr>
              <w:rFonts w:asciiTheme="majorBidi" w:hAnsiTheme="majorBidi" w:cstheme="majorBidi"/>
              <w:sz w:val="24"/>
              <w:szCs w:val="24"/>
            </w:rPr>
          </w:rPrChange>
        </w:rPr>
        <w:t xml:space="preserve">. Irit </w:t>
      </w:r>
      <w:r w:rsidR="00DD2519" w:rsidRPr="004D21C4">
        <w:rPr>
          <w:rFonts w:asciiTheme="majorBidi" w:hAnsiTheme="majorBidi" w:cstheme="majorBidi"/>
          <w:sz w:val="24"/>
          <w:szCs w:val="24"/>
          <w:lang w:val="en-GB"/>
          <w:rPrChange w:id="3827" w:author="ALE Editor" w:date="2021-05-02T14:34:00Z">
            <w:rPr>
              <w:rFonts w:asciiTheme="majorBidi" w:hAnsiTheme="majorBidi" w:cstheme="majorBidi"/>
              <w:sz w:val="24"/>
              <w:szCs w:val="24"/>
            </w:rPr>
          </w:rPrChange>
        </w:rPr>
        <w:t xml:space="preserve">may have </w:t>
      </w:r>
      <w:del w:id="3828" w:author="ALE Editor" w:date="2021-05-03T11:22:00Z">
        <w:r w:rsidR="00DD2519" w:rsidRPr="004D21C4" w:rsidDel="00D54AD7">
          <w:rPr>
            <w:rFonts w:asciiTheme="majorBidi" w:hAnsiTheme="majorBidi" w:cstheme="majorBidi"/>
            <w:sz w:val="24"/>
            <w:szCs w:val="24"/>
            <w:lang w:val="en-GB"/>
            <w:rPrChange w:id="3829" w:author="ALE Editor" w:date="2021-05-02T14:34:00Z">
              <w:rPr>
                <w:rFonts w:asciiTheme="majorBidi" w:hAnsiTheme="majorBidi" w:cstheme="majorBidi"/>
                <w:sz w:val="24"/>
                <w:szCs w:val="24"/>
              </w:rPr>
            </w:rPrChange>
          </w:rPr>
          <w:delText xml:space="preserve">also </w:delText>
        </w:r>
      </w:del>
      <w:ins w:id="3830" w:author="ALE Editor" w:date="2021-05-03T11:22:00Z">
        <w:r w:rsidR="00D54AD7">
          <w:rPr>
            <w:rFonts w:asciiTheme="majorBidi" w:hAnsiTheme="majorBidi" w:cstheme="majorBidi"/>
            <w:sz w:val="24"/>
            <w:szCs w:val="24"/>
            <w:lang w:val="en-GB"/>
          </w:rPr>
          <w:t>even</w:t>
        </w:r>
        <w:r w:rsidR="00D54AD7" w:rsidRPr="004D21C4">
          <w:rPr>
            <w:rFonts w:asciiTheme="majorBidi" w:hAnsiTheme="majorBidi" w:cstheme="majorBidi"/>
            <w:sz w:val="24"/>
            <w:szCs w:val="24"/>
            <w:lang w:val="en-GB"/>
            <w:rPrChange w:id="3831" w:author="ALE Editor" w:date="2021-05-02T14:34:00Z">
              <w:rPr>
                <w:rFonts w:asciiTheme="majorBidi" w:hAnsiTheme="majorBidi" w:cstheme="majorBidi"/>
                <w:sz w:val="24"/>
                <w:szCs w:val="24"/>
              </w:rPr>
            </w:rPrChange>
          </w:rPr>
          <w:t xml:space="preserve"> </w:t>
        </w:r>
      </w:ins>
      <w:r w:rsidRPr="004D21C4">
        <w:rPr>
          <w:rFonts w:asciiTheme="majorBidi" w:hAnsiTheme="majorBidi" w:cstheme="majorBidi"/>
          <w:sz w:val="24"/>
          <w:szCs w:val="24"/>
          <w:lang w:val="en-GB"/>
          <w:rPrChange w:id="3832" w:author="ALE Editor" w:date="2021-05-02T14:34:00Z">
            <w:rPr>
              <w:rFonts w:asciiTheme="majorBidi" w:hAnsiTheme="majorBidi" w:cstheme="majorBidi"/>
              <w:sz w:val="24"/>
              <w:szCs w:val="24"/>
            </w:rPr>
          </w:rPrChange>
        </w:rPr>
        <w:t>crossed a legal boundary</w:t>
      </w:r>
      <w:del w:id="3833" w:author="ALE Editor" w:date="2021-05-02T12:43:00Z">
        <w:r w:rsidRPr="004D21C4" w:rsidDel="00155D47">
          <w:rPr>
            <w:rFonts w:asciiTheme="majorBidi" w:hAnsiTheme="majorBidi" w:cstheme="majorBidi"/>
            <w:sz w:val="24"/>
            <w:szCs w:val="24"/>
            <w:lang w:val="en-GB"/>
            <w:rPrChange w:id="3834" w:author="ALE Editor" w:date="2021-05-02T14:34:00Z">
              <w:rPr>
                <w:rFonts w:asciiTheme="majorBidi" w:hAnsiTheme="majorBidi" w:cstheme="majorBidi"/>
                <w:sz w:val="24"/>
                <w:szCs w:val="24"/>
              </w:rPr>
            </w:rPrChange>
          </w:rPr>
          <w:delText xml:space="preserve"> as well</w:delText>
        </w:r>
      </w:del>
      <w:r w:rsidRPr="004D21C4">
        <w:rPr>
          <w:rFonts w:asciiTheme="majorBidi" w:hAnsiTheme="majorBidi" w:cstheme="majorBidi"/>
          <w:sz w:val="24"/>
          <w:szCs w:val="24"/>
          <w:lang w:val="en-GB"/>
          <w:rPrChange w:id="3835" w:author="ALE Editor" w:date="2021-05-02T14:34:00Z">
            <w:rPr>
              <w:rFonts w:asciiTheme="majorBidi" w:hAnsiTheme="majorBidi" w:cstheme="majorBidi"/>
              <w:sz w:val="24"/>
              <w:szCs w:val="24"/>
            </w:rPr>
          </w:rPrChange>
        </w:rPr>
        <w:t xml:space="preserve">, in </w:t>
      </w:r>
      <w:del w:id="3836" w:author="ALE Editor" w:date="2021-05-02T12:44:00Z">
        <w:r w:rsidRPr="004D21C4" w:rsidDel="00155D47">
          <w:rPr>
            <w:rFonts w:asciiTheme="majorBidi" w:hAnsiTheme="majorBidi" w:cstheme="majorBidi"/>
            <w:sz w:val="24"/>
            <w:szCs w:val="24"/>
            <w:lang w:val="en-GB"/>
            <w:rPrChange w:id="3837" w:author="ALE Editor" w:date="2021-05-02T14:34:00Z">
              <w:rPr>
                <w:rFonts w:asciiTheme="majorBidi" w:hAnsiTheme="majorBidi" w:cstheme="majorBidi"/>
                <w:sz w:val="24"/>
                <w:szCs w:val="24"/>
              </w:rPr>
            </w:rPrChange>
          </w:rPr>
          <w:delText>th</w:delText>
        </w:r>
        <w:r w:rsidR="005A64E8" w:rsidRPr="004D21C4" w:rsidDel="00155D47">
          <w:rPr>
            <w:rFonts w:asciiTheme="majorBidi" w:hAnsiTheme="majorBidi" w:cstheme="majorBidi"/>
            <w:sz w:val="24"/>
            <w:szCs w:val="24"/>
            <w:lang w:val="en-GB"/>
            <w:rPrChange w:id="3838" w:author="ALE Editor" w:date="2021-05-02T14:34:00Z">
              <w:rPr>
                <w:rFonts w:asciiTheme="majorBidi" w:hAnsiTheme="majorBidi" w:cstheme="majorBidi"/>
                <w:sz w:val="24"/>
                <w:szCs w:val="24"/>
              </w:rPr>
            </w:rPrChange>
          </w:rPr>
          <w:delText>e</w:delText>
        </w:r>
        <w:r w:rsidRPr="004D21C4" w:rsidDel="00155D47">
          <w:rPr>
            <w:rFonts w:asciiTheme="majorBidi" w:hAnsiTheme="majorBidi" w:cstheme="majorBidi"/>
            <w:sz w:val="24"/>
            <w:szCs w:val="24"/>
            <w:lang w:val="en-GB"/>
            <w:rPrChange w:id="3839" w:author="ALE Editor" w:date="2021-05-02T14:34:00Z">
              <w:rPr>
                <w:rFonts w:asciiTheme="majorBidi" w:hAnsiTheme="majorBidi" w:cstheme="majorBidi"/>
                <w:sz w:val="24"/>
                <w:szCs w:val="24"/>
              </w:rPr>
            </w:rPrChange>
          </w:rPr>
          <w:delText xml:space="preserve"> </w:delText>
        </w:r>
      </w:del>
      <w:ins w:id="3840" w:author="ALE Editor" w:date="2021-05-02T12:44:00Z">
        <w:r w:rsidR="00155D47" w:rsidRPr="004D21C4">
          <w:rPr>
            <w:rFonts w:asciiTheme="majorBidi" w:hAnsiTheme="majorBidi" w:cstheme="majorBidi"/>
            <w:sz w:val="24"/>
            <w:szCs w:val="24"/>
            <w:lang w:val="en-GB"/>
            <w:rPrChange w:id="3841" w:author="ALE Editor" w:date="2021-05-02T14:34:00Z">
              <w:rPr>
                <w:rFonts w:asciiTheme="majorBidi" w:hAnsiTheme="majorBidi" w:cstheme="majorBidi"/>
                <w:sz w:val="24"/>
                <w:szCs w:val="24"/>
              </w:rPr>
            </w:rPrChange>
          </w:rPr>
          <w:t xml:space="preserve">this </w:t>
        </w:r>
      </w:ins>
      <w:del w:id="3842" w:author="ALE Editor" w:date="2021-05-02T12:44:00Z">
        <w:r w:rsidRPr="004D21C4" w:rsidDel="00155D47">
          <w:rPr>
            <w:rFonts w:asciiTheme="majorBidi" w:hAnsiTheme="majorBidi" w:cstheme="majorBidi"/>
            <w:sz w:val="24"/>
            <w:szCs w:val="24"/>
            <w:lang w:val="en-GB"/>
            <w:rPrChange w:id="3843" w:author="ALE Editor" w:date="2021-05-02T14:34:00Z">
              <w:rPr>
                <w:rFonts w:asciiTheme="majorBidi" w:hAnsiTheme="majorBidi" w:cstheme="majorBidi"/>
                <w:sz w:val="24"/>
                <w:szCs w:val="24"/>
              </w:rPr>
            </w:rPrChange>
          </w:rPr>
          <w:delText>case</w:delText>
        </w:r>
        <w:r w:rsidR="005A64E8" w:rsidRPr="004D21C4" w:rsidDel="00155D47">
          <w:rPr>
            <w:rFonts w:asciiTheme="majorBidi" w:hAnsiTheme="majorBidi" w:cstheme="majorBidi"/>
            <w:sz w:val="24"/>
            <w:szCs w:val="24"/>
            <w:lang w:val="en-GB"/>
            <w:rPrChange w:id="3844" w:author="ALE Editor" w:date="2021-05-02T14:34:00Z">
              <w:rPr>
                <w:rFonts w:asciiTheme="majorBidi" w:hAnsiTheme="majorBidi" w:cstheme="majorBidi"/>
                <w:sz w:val="24"/>
                <w:szCs w:val="24"/>
              </w:rPr>
            </w:rPrChange>
          </w:rPr>
          <w:delText xml:space="preserve"> that</w:delText>
        </w:r>
        <w:r w:rsidRPr="004D21C4" w:rsidDel="00155D47">
          <w:rPr>
            <w:rFonts w:asciiTheme="majorBidi" w:hAnsiTheme="majorBidi" w:cstheme="majorBidi"/>
            <w:sz w:val="24"/>
            <w:szCs w:val="24"/>
            <w:lang w:val="en-GB"/>
            <w:rPrChange w:id="3845" w:author="ALE Editor" w:date="2021-05-02T14:34:00Z">
              <w:rPr>
                <w:rFonts w:asciiTheme="majorBidi" w:hAnsiTheme="majorBidi" w:cstheme="majorBidi"/>
                <w:sz w:val="24"/>
                <w:szCs w:val="24"/>
              </w:rPr>
            </w:rPrChange>
          </w:rPr>
          <w:delText xml:space="preserve"> she described.</w:delText>
        </w:r>
      </w:del>
      <w:ins w:id="3846" w:author="ALE Editor" w:date="2021-05-02T12:44:00Z">
        <w:r w:rsidR="00155D47" w:rsidRPr="004D21C4">
          <w:rPr>
            <w:rFonts w:asciiTheme="majorBidi" w:hAnsiTheme="majorBidi" w:cstheme="majorBidi"/>
            <w:sz w:val="24"/>
            <w:szCs w:val="24"/>
            <w:lang w:val="en-GB"/>
            <w:rPrChange w:id="3847" w:author="ALE Editor" w:date="2021-05-02T14:34:00Z">
              <w:rPr>
                <w:rFonts w:asciiTheme="majorBidi" w:hAnsiTheme="majorBidi" w:cstheme="majorBidi"/>
                <w:sz w:val="24"/>
                <w:szCs w:val="24"/>
              </w:rPr>
            </w:rPrChange>
          </w:rPr>
          <w:t>case:</w:t>
        </w:r>
      </w:ins>
      <w:r w:rsidRPr="004D21C4">
        <w:rPr>
          <w:rFonts w:asciiTheme="majorBidi" w:hAnsiTheme="majorBidi" w:cstheme="majorBidi"/>
          <w:sz w:val="24"/>
          <w:szCs w:val="24"/>
          <w:lang w:val="en-GB"/>
          <w:rPrChange w:id="3848" w:author="ALE Editor" w:date="2021-05-02T14:34:00Z">
            <w:rPr>
              <w:rFonts w:asciiTheme="majorBidi" w:hAnsiTheme="majorBidi" w:cstheme="majorBidi"/>
              <w:sz w:val="24"/>
              <w:szCs w:val="24"/>
            </w:rPr>
          </w:rPrChange>
        </w:rPr>
        <w:t xml:space="preserve"> </w:t>
      </w:r>
    </w:p>
    <w:p w14:paraId="0334A583" w14:textId="15A7DCCB" w:rsidR="00DA2F2D" w:rsidRPr="004D21C4" w:rsidRDefault="00DA2F2D" w:rsidP="00DA2F2D">
      <w:pPr>
        <w:spacing w:line="480" w:lineRule="auto"/>
        <w:ind w:left="720" w:right="720"/>
        <w:rPr>
          <w:rFonts w:asciiTheme="majorBidi" w:hAnsiTheme="majorBidi" w:cstheme="majorBidi"/>
          <w:sz w:val="24"/>
          <w:szCs w:val="24"/>
          <w:lang w:val="en-GB"/>
          <w:rPrChange w:id="3849" w:author="ALE Editor" w:date="2021-05-02T14:34:00Z">
            <w:rPr>
              <w:rFonts w:asciiTheme="majorBidi" w:hAnsiTheme="majorBidi" w:cstheme="majorBidi"/>
              <w:sz w:val="24"/>
              <w:szCs w:val="24"/>
            </w:rPr>
          </w:rPrChange>
        </w:rPr>
      </w:pPr>
      <w:del w:id="3850" w:author="ALE Editor" w:date="2021-05-02T14:40:00Z">
        <w:r w:rsidRPr="004D21C4" w:rsidDel="00845D96">
          <w:rPr>
            <w:rFonts w:asciiTheme="majorBidi" w:hAnsiTheme="majorBidi" w:cstheme="majorBidi"/>
            <w:sz w:val="24"/>
            <w:szCs w:val="24"/>
            <w:lang w:val="en-GB"/>
            <w:rPrChange w:id="3851" w:author="ALE Editor" w:date="2021-05-02T14:34:00Z">
              <w:rPr>
                <w:rFonts w:asciiTheme="majorBidi" w:hAnsiTheme="majorBidi" w:cstheme="majorBidi"/>
                <w:sz w:val="24"/>
                <w:szCs w:val="24"/>
              </w:rPr>
            </w:rPrChange>
          </w:rPr>
          <w:delText>“</w:delText>
        </w:r>
      </w:del>
      <w:r w:rsidRPr="004D21C4">
        <w:rPr>
          <w:rFonts w:asciiTheme="majorBidi" w:hAnsiTheme="majorBidi" w:cstheme="majorBidi"/>
          <w:sz w:val="24"/>
          <w:szCs w:val="24"/>
          <w:lang w:val="en-GB"/>
          <w:rPrChange w:id="3852" w:author="ALE Editor" w:date="2021-05-02T14:34:00Z">
            <w:rPr>
              <w:rFonts w:asciiTheme="majorBidi" w:hAnsiTheme="majorBidi" w:cstheme="majorBidi"/>
              <w:sz w:val="24"/>
              <w:szCs w:val="24"/>
            </w:rPr>
          </w:rPrChange>
        </w:rPr>
        <w:t xml:space="preserve">I once helped </w:t>
      </w:r>
      <w:r w:rsidR="005A64E8" w:rsidRPr="004D21C4">
        <w:rPr>
          <w:rFonts w:asciiTheme="majorBidi" w:hAnsiTheme="majorBidi" w:cstheme="majorBidi"/>
          <w:sz w:val="24"/>
          <w:szCs w:val="24"/>
          <w:lang w:val="en-GB"/>
          <w:rPrChange w:id="3853" w:author="ALE Editor" w:date="2021-05-02T14:34:00Z">
            <w:rPr>
              <w:rFonts w:asciiTheme="majorBidi" w:hAnsiTheme="majorBidi" w:cstheme="majorBidi"/>
              <w:sz w:val="24"/>
              <w:szCs w:val="24"/>
            </w:rPr>
          </w:rPrChange>
        </w:rPr>
        <w:t>a</w:t>
      </w:r>
      <w:r w:rsidRPr="004D21C4">
        <w:rPr>
          <w:rFonts w:asciiTheme="majorBidi" w:hAnsiTheme="majorBidi" w:cstheme="majorBidi"/>
          <w:sz w:val="24"/>
          <w:szCs w:val="24"/>
          <w:lang w:val="en-GB"/>
          <w:rPrChange w:id="3854" w:author="ALE Editor" w:date="2021-05-02T14:34:00Z">
            <w:rPr>
              <w:rFonts w:asciiTheme="majorBidi" w:hAnsiTheme="majorBidi" w:cstheme="majorBidi"/>
              <w:sz w:val="24"/>
              <w:szCs w:val="24"/>
            </w:rPr>
          </w:rPrChange>
        </w:rPr>
        <w:t xml:space="preserve"> mother run away from</w:t>
      </w:r>
      <w:r w:rsidR="005A64E8" w:rsidRPr="004D21C4">
        <w:rPr>
          <w:rFonts w:asciiTheme="majorBidi" w:hAnsiTheme="majorBidi" w:cstheme="majorBidi"/>
          <w:sz w:val="24"/>
          <w:szCs w:val="24"/>
          <w:lang w:val="en-GB"/>
          <w:rPrChange w:id="3855" w:author="ALE Editor" w:date="2021-05-02T14:34:00Z">
            <w:rPr>
              <w:rFonts w:asciiTheme="majorBidi" w:hAnsiTheme="majorBidi" w:cstheme="majorBidi"/>
              <w:sz w:val="24"/>
              <w:szCs w:val="24"/>
            </w:rPr>
          </w:rPrChange>
        </w:rPr>
        <w:t xml:space="preserve"> her</w:t>
      </w:r>
      <w:r w:rsidRPr="004D21C4">
        <w:rPr>
          <w:rFonts w:asciiTheme="majorBidi" w:hAnsiTheme="majorBidi" w:cstheme="majorBidi"/>
          <w:sz w:val="24"/>
          <w:szCs w:val="24"/>
          <w:lang w:val="en-GB"/>
          <w:rPrChange w:id="3856" w:author="ALE Editor" w:date="2021-05-02T14:34:00Z">
            <w:rPr>
              <w:rFonts w:asciiTheme="majorBidi" w:hAnsiTheme="majorBidi" w:cstheme="majorBidi"/>
              <w:sz w:val="24"/>
              <w:szCs w:val="24"/>
            </w:rPr>
          </w:rPrChange>
        </w:rPr>
        <w:t xml:space="preserve"> home. ... and when she ran away from home with her son ... you </w:t>
      </w:r>
      <w:r w:rsidR="00DD2519" w:rsidRPr="004D21C4">
        <w:rPr>
          <w:rFonts w:asciiTheme="majorBidi" w:hAnsiTheme="majorBidi" w:cstheme="majorBidi"/>
          <w:sz w:val="24"/>
          <w:szCs w:val="24"/>
          <w:lang w:val="en-GB"/>
          <w:rPrChange w:id="3857" w:author="ALE Editor" w:date="2021-05-02T14:34:00Z">
            <w:rPr>
              <w:rFonts w:asciiTheme="majorBidi" w:hAnsiTheme="majorBidi" w:cstheme="majorBidi"/>
              <w:sz w:val="24"/>
              <w:szCs w:val="24"/>
            </w:rPr>
          </w:rPrChange>
        </w:rPr>
        <w:t>don</w:t>
      </w:r>
      <w:r w:rsidR="00F5375D" w:rsidRPr="004D21C4">
        <w:rPr>
          <w:rFonts w:asciiTheme="majorBidi" w:hAnsiTheme="majorBidi" w:cstheme="majorBidi"/>
          <w:sz w:val="24"/>
          <w:szCs w:val="24"/>
          <w:lang w:val="en-GB"/>
          <w:rPrChange w:id="3858" w:author="ALE Editor" w:date="2021-05-02T14:34:00Z">
            <w:rPr>
              <w:rFonts w:asciiTheme="majorBidi" w:hAnsiTheme="majorBidi" w:cstheme="majorBidi"/>
              <w:sz w:val="24"/>
              <w:szCs w:val="24"/>
            </w:rPr>
          </w:rPrChange>
        </w:rPr>
        <w:t>’</w:t>
      </w:r>
      <w:r w:rsidR="00DD2519" w:rsidRPr="004D21C4">
        <w:rPr>
          <w:rFonts w:asciiTheme="majorBidi" w:hAnsiTheme="majorBidi" w:cstheme="majorBidi"/>
          <w:sz w:val="24"/>
          <w:szCs w:val="24"/>
          <w:lang w:val="en-GB"/>
          <w:rPrChange w:id="3859" w:author="ALE Editor" w:date="2021-05-02T14:34:00Z">
            <w:rPr>
              <w:rFonts w:asciiTheme="majorBidi" w:hAnsiTheme="majorBidi" w:cstheme="majorBidi"/>
              <w:sz w:val="24"/>
              <w:szCs w:val="24"/>
            </w:rPr>
          </w:rPrChange>
        </w:rPr>
        <w:t>t know</w:t>
      </w:r>
      <w:r w:rsidRPr="004D21C4">
        <w:rPr>
          <w:rFonts w:asciiTheme="majorBidi" w:hAnsiTheme="majorBidi" w:cstheme="majorBidi"/>
          <w:sz w:val="24"/>
          <w:szCs w:val="24"/>
          <w:lang w:val="en-GB"/>
          <w:rPrChange w:id="3860" w:author="ALE Editor" w:date="2021-05-02T14:34:00Z">
            <w:rPr>
              <w:rFonts w:asciiTheme="majorBidi" w:hAnsiTheme="majorBidi" w:cstheme="majorBidi"/>
              <w:sz w:val="24"/>
              <w:szCs w:val="24"/>
            </w:rPr>
          </w:rPrChange>
        </w:rPr>
        <w:t xml:space="preserve"> what happened to me then ... you </w:t>
      </w:r>
      <w:r w:rsidR="00DD2519" w:rsidRPr="004D21C4">
        <w:rPr>
          <w:rFonts w:asciiTheme="majorBidi" w:hAnsiTheme="majorBidi" w:cstheme="majorBidi"/>
          <w:sz w:val="24"/>
          <w:szCs w:val="24"/>
          <w:lang w:val="en-GB"/>
          <w:rPrChange w:id="3861" w:author="ALE Editor" w:date="2021-05-02T14:34:00Z">
            <w:rPr>
              <w:rFonts w:asciiTheme="majorBidi" w:hAnsiTheme="majorBidi" w:cstheme="majorBidi"/>
              <w:sz w:val="24"/>
              <w:szCs w:val="24"/>
            </w:rPr>
          </w:rPrChange>
        </w:rPr>
        <w:t>don</w:t>
      </w:r>
      <w:r w:rsidR="00F5375D" w:rsidRPr="004D21C4">
        <w:rPr>
          <w:rFonts w:asciiTheme="majorBidi" w:hAnsiTheme="majorBidi" w:cstheme="majorBidi"/>
          <w:sz w:val="24"/>
          <w:szCs w:val="24"/>
          <w:lang w:val="en-GB"/>
          <w:rPrChange w:id="3862" w:author="ALE Editor" w:date="2021-05-02T14:34:00Z">
            <w:rPr>
              <w:rFonts w:asciiTheme="majorBidi" w:hAnsiTheme="majorBidi" w:cstheme="majorBidi"/>
              <w:sz w:val="24"/>
              <w:szCs w:val="24"/>
            </w:rPr>
          </w:rPrChange>
        </w:rPr>
        <w:t>’</w:t>
      </w:r>
      <w:r w:rsidR="00DD2519" w:rsidRPr="004D21C4">
        <w:rPr>
          <w:rFonts w:asciiTheme="majorBidi" w:hAnsiTheme="majorBidi" w:cstheme="majorBidi"/>
          <w:sz w:val="24"/>
          <w:szCs w:val="24"/>
          <w:lang w:val="en-GB"/>
          <w:rPrChange w:id="3863" w:author="ALE Editor" w:date="2021-05-02T14:34:00Z">
            <w:rPr>
              <w:rFonts w:asciiTheme="majorBidi" w:hAnsiTheme="majorBidi" w:cstheme="majorBidi"/>
              <w:sz w:val="24"/>
              <w:szCs w:val="24"/>
            </w:rPr>
          </w:rPrChange>
        </w:rPr>
        <w:t>t understand</w:t>
      </w:r>
      <w:r w:rsidRPr="004D21C4">
        <w:rPr>
          <w:rFonts w:asciiTheme="majorBidi" w:hAnsiTheme="majorBidi" w:cstheme="majorBidi"/>
          <w:sz w:val="24"/>
          <w:szCs w:val="24"/>
          <w:lang w:val="en-GB"/>
          <w:rPrChange w:id="3864" w:author="ALE Editor" w:date="2021-05-02T14:34:00Z">
            <w:rPr>
              <w:rFonts w:asciiTheme="majorBidi" w:hAnsiTheme="majorBidi" w:cstheme="majorBidi"/>
              <w:sz w:val="24"/>
              <w:szCs w:val="24"/>
            </w:rPr>
          </w:rPrChange>
        </w:rPr>
        <w:t xml:space="preserve"> what happened to my children at that time. I separated a family. I found this an unbearably difficult thing to do. But it</w:t>
      </w:r>
      <w:r w:rsidR="00DD2519" w:rsidRPr="004D21C4">
        <w:rPr>
          <w:rFonts w:asciiTheme="majorBidi" w:hAnsiTheme="majorBidi" w:cstheme="majorBidi"/>
          <w:sz w:val="24"/>
          <w:szCs w:val="24"/>
          <w:lang w:val="en-GB"/>
          <w:rPrChange w:id="3865" w:author="ALE Editor" w:date="2021-05-02T14:34:00Z">
            <w:rPr>
              <w:rFonts w:asciiTheme="majorBidi" w:hAnsiTheme="majorBidi" w:cstheme="majorBidi"/>
              <w:sz w:val="24"/>
              <w:szCs w:val="24"/>
            </w:rPr>
          </w:rPrChange>
        </w:rPr>
        <w:t xml:space="preserve"> wa</w:t>
      </w:r>
      <w:r w:rsidRPr="004D21C4">
        <w:rPr>
          <w:rFonts w:asciiTheme="majorBidi" w:hAnsiTheme="majorBidi" w:cstheme="majorBidi"/>
          <w:sz w:val="24"/>
          <w:szCs w:val="24"/>
          <w:lang w:val="en-GB"/>
          <w:rPrChange w:id="3866" w:author="ALE Editor" w:date="2021-05-02T14:34:00Z">
            <w:rPr>
              <w:rFonts w:asciiTheme="majorBidi" w:hAnsiTheme="majorBidi" w:cstheme="majorBidi"/>
              <w:sz w:val="24"/>
              <w:szCs w:val="24"/>
            </w:rPr>
          </w:rPrChange>
        </w:rPr>
        <w:t>s a kind of victory</w:t>
      </w:r>
      <w:r w:rsidR="00DD2519" w:rsidRPr="004D21C4">
        <w:rPr>
          <w:rFonts w:asciiTheme="majorBidi" w:hAnsiTheme="majorBidi" w:cstheme="majorBidi"/>
          <w:sz w:val="24"/>
          <w:szCs w:val="24"/>
          <w:lang w:val="en-GB"/>
          <w:rPrChange w:id="3867" w:author="ALE Editor" w:date="2021-05-02T14:34:00Z">
            <w:rPr>
              <w:rFonts w:asciiTheme="majorBidi" w:hAnsiTheme="majorBidi" w:cstheme="majorBidi"/>
              <w:sz w:val="24"/>
              <w:szCs w:val="24"/>
            </w:rPr>
          </w:rPrChange>
        </w:rPr>
        <w:t>, too</w:t>
      </w:r>
      <w:r w:rsidRPr="004D21C4">
        <w:rPr>
          <w:rFonts w:asciiTheme="majorBidi" w:hAnsiTheme="majorBidi" w:cstheme="majorBidi"/>
          <w:sz w:val="24"/>
          <w:szCs w:val="24"/>
          <w:lang w:val="en-GB"/>
          <w:rPrChange w:id="3868" w:author="ALE Editor" w:date="2021-05-02T14:34:00Z">
            <w:rPr>
              <w:rFonts w:asciiTheme="majorBidi" w:hAnsiTheme="majorBidi" w:cstheme="majorBidi"/>
              <w:sz w:val="24"/>
              <w:szCs w:val="24"/>
            </w:rPr>
          </w:rPrChange>
        </w:rPr>
        <w:t xml:space="preserve">. I </w:t>
      </w:r>
      <w:r w:rsidRPr="004D21C4">
        <w:rPr>
          <w:rFonts w:asciiTheme="majorBidi" w:hAnsiTheme="majorBidi" w:cstheme="majorBidi"/>
          <w:sz w:val="24"/>
          <w:szCs w:val="24"/>
          <w:lang w:val="en-GB"/>
          <w:rPrChange w:id="3869" w:author="ALE Editor" w:date="2021-05-02T14:34:00Z">
            <w:rPr>
              <w:rFonts w:asciiTheme="majorBidi" w:hAnsiTheme="majorBidi" w:cstheme="majorBidi"/>
              <w:sz w:val="24"/>
              <w:szCs w:val="24"/>
            </w:rPr>
          </w:rPrChange>
        </w:rPr>
        <w:lastRenderedPageBreak/>
        <w:t xml:space="preserve">saved someone. This came from a place of rescuing ... they were being beaten ... </w:t>
      </w:r>
      <w:r w:rsidR="00DD2519" w:rsidRPr="004D21C4">
        <w:rPr>
          <w:rFonts w:asciiTheme="majorBidi" w:hAnsiTheme="majorBidi" w:cstheme="majorBidi"/>
          <w:sz w:val="24"/>
          <w:szCs w:val="24"/>
          <w:lang w:val="en-GB"/>
          <w:rPrChange w:id="3870" w:author="ALE Editor" w:date="2021-05-02T14:34:00Z">
            <w:rPr>
              <w:rFonts w:asciiTheme="majorBidi" w:hAnsiTheme="majorBidi" w:cstheme="majorBidi"/>
              <w:sz w:val="24"/>
              <w:szCs w:val="24"/>
            </w:rPr>
          </w:rPrChange>
        </w:rPr>
        <w:t>T</w:t>
      </w:r>
      <w:r w:rsidRPr="004D21C4">
        <w:rPr>
          <w:rFonts w:asciiTheme="majorBidi" w:hAnsiTheme="majorBidi" w:cstheme="majorBidi"/>
          <w:sz w:val="24"/>
          <w:szCs w:val="24"/>
          <w:lang w:val="en-GB"/>
          <w:rPrChange w:id="3871" w:author="ALE Editor" w:date="2021-05-02T14:34:00Z">
            <w:rPr>
              <w:rFonts w:asciiTheme="majorBidi" w:hAnsiTheme="majorBidi" w:cstheme="majorBidi"/>
              <w:sz w:val="24"/>
              <w:szCs w:val="24"/>
            </w:rPr>
          </w:rPrChange>
        </w:rPr>
        <w:t>his father came and threatened me. You do not understand what was happening here.</w:t>
      </w:r>
      <w:del w:id="3872" w:author="ALE Editor" w:date="2021-05-02T14:40:00Z">
        <w:r w:rsidRPr="004D21C4" w:rsidDel="00845D96">
          <w:rPr>
            <w:rFonts w:asciiTheme="majorBidi" w:hAnsiTheme="majorBidi" w:cstheme="majorBidi"/>
            <w:sz w:val="24"/>
            <w:szCs w:val="24"/>
            <w:lang w:val="en-GB"/>
            <w:rPrChange w:id="3873" w:author="ALE Editor" w:date="2021-05-02T14:34:00Z">
              <w:rPr>
                <w:rFonts w:asciiTheme="majorBidi" w:hAnsiTheme="majorBidi" w:cstheme="majorBidi"/>
                <w:sz w:val="24"/>
                <w:szCs w:val="24"/>
              </w:rPr>
            </w:rPrChange>
          </w:rPr>
          <w:delText>”</w:delText>
        </w:r>
      </w:del>
    </w:p>
    <w:p w14:paraId="3133345A" w14:textId="64A1B164" w:rsidR="00594C66" w:rsidRPr="004D21C4" w:rsidRDefault="00DA2F2D" w:rsidP="00CA0FCA">
      <w:pPr>
        <w:spacing w:line="480" w:lineRule="auto"/>
        <w:ind w:firstLine="720"/>
        <w:rPr>
          <w:rFonts w:asciiTheme="majorBidi" w:hAnsiTheme="majorBidi" w:cstheme="majorBidi"/>
          <w:sz w:val="24"/>
          <w:szCs w:val="24"/>
          <w:lang w:val="en-GB"/>
          <w:rPrChange w:id="3874"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3875" w:author="ALE Editor" w:date="2021-05-02T14:34:00Z">
            <w:rPr>
              <w:rFonts w:asciiTheme="majorBidi" w:hAnsiTheme="majorBidi" w:cstheme="majorBidi"/>
              <w:sz w:val="24"/>
              <w:szCs w:val="24"/>
            </w:rPr>
          </w:rPrChange>
        </w:rPr>
        <w:t>Irit recognized the mother</w:t>
      </w:r>
      <w:r w:rsidR="00F5375D" w:rsidRPr="004D21C4">
        <w:rPr>
          <w:rFonts w:asciiTheme="majorBidi" w:hAnsiTheme="majorBidi" w:cstheme="majorBidi"/>
          <w:sz w:val="24"/>
          <w:szCs w:val="24"/>
          <w:lang w:val="en-GB"/>
          <w:rPrChange w:id="3876"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3877" w:author="ALE Editor" w:date="2021-05-02T14:34:00Z">
            <w:rPr>
              <w:rFonts w:asciiTheme="majorBidi" w:hAnsiTheme="majorBidi" w:cstheme="majorBidi"/>
              <w:sz w:val="24"/>
              <w:szCs w:val="24"/>
            </w:rPr>
          </w:rPrChange>
        </w:rPr>
        <w:t xml:space="preserve">s distress. She </w:t>
      </w:r>
      <w:r w:rsidR="00DD2519" w:rsidRPr="004D21C4">
        <w:rPr>
          <w:rFonts w:asciiTheme="majorBidi" w:hAnsiTheme="majorBidi" w:cstheme="majorBidi"/>
          <w:sz w:val="24"/>
          <w:szCs w:val="24"/>
          <w:lang w:val="en-GB"/>
          <w:rPrChange w:id="3878" w:author="ALE Editor" w:date="2021-05-02T14:34:00Z">
            <w:rPr>
              <w:rFonts w:asciiTheme="majorBidi" w:hAnsiTheme="majorBidi" w:cstheme="majorBidi"/>
              <w:sz w:val="24"/>
              <w:szCs w:val="24"/>
            </w:rPr>
          </w:rPrChange>
        </w:rPr>
        <w:t>felt</w:t>
      </w:r>
      <w:r w:rsidRPr="004D21C4">
        <w:rPr>
          <w:rFonts w:asciiTheme="majorBidi" w:hAnsiTheme="majorBidi" w:cstheme="majorBidi"/>
          <w:sz w:val="24"/>
          <w:szCs w:val="24"/>
          <w:lang w:val="en-GB"/>
          <w:rPrChange w:id="3879" w:author="ALE Editor" w:date="2021-05-02T14:34:00Z">
            <w:rPr>
              <w:rFonts w:asciiTheme="majorBidi" w:hAnsiTheme="majorBidi" w:cstheme="majorBidi"/>
              <w:sz w:val="24"/>
              <w:szCs w:val="24"/>
            </w:rPr>
          </w:rPrChange>
        </w:rPr>
        <w:t xml:space="preserve"> she had to take action before it was too late. In doing so, she exposed herself and her family to the threat of violence.</w:t>
      </w:r>
      <w:r w:rsidR="00AB1961" w:rsidRPr="004D21C4">
        <w:rPr>
          <w:rFonts w:asciiTheme="majorBidi" w:hAnsiTheme="majorBidi" w:cstheme="majorBidi"/>
          <w:sz w:val="24"/>
          <w:szCs w:val="24"/>
          <w:lang w:val="en-GB"/>
          <w:rPrChange w:id="3880" w:author="ALE Editor" w:date="2021-05-02T14:34:00Z">
            <w:rPr>
              <w:rFonts w:asciiTheme="majorBidi" w:hAnsiTheme="majorBidi" w:cstheme="majorBidi"/>
              <w:sz w:val="24"/>
              <w:szCs w:val="24"/>
            </w:rPr>
          </w:rPrChange>
        </w:rPr>
        <w:t xml:space="preserve"> Two parallel stories emerge</w:t>
      </w:r>
      <w:r w:rsidR="001B1D7C" w:rsidRPr="004D21C4">
        <w:rPr>
          <w:rFonts w:asciiTheme="majorBidi" w:hAnsiTheme="majorBidi" w:cstheme="majorBidi"/>
          <w:sz w:val="24"/>
          <w:szCs w:val="24"/>
          <w:lang w:val="en-GB"/>
          <w:rPrChange w:id="3881" w:author="ALE Editor" w:date="2021-05-02T14:34:00Z">
            <w:rPr>
              <w:rFonts w:asciiTheme="majorBidi" w:hAnsiTheme="majorBidi" w:cstheme="majorBidi"/>
              <w:sz w:val="24"/>
              <w:szCs w:val="24"/>
            </w:rPr>
          </w:rPrChange>
        </w:rPr>
        <w:t>d</w:t>
      </w:r>
      <w:r w:rsidR="00AB1961" w:rsidRPr="004D21C4">
        <w:rPr>
          <w:rFonts w:asciiTheme="majorBidi" w:hAnsiTheme="majorBidi" w:cstheme="majorBidi"/>
          <w:sz w:val="24"/>
          <w:szCs w:val="24"/>
          <w:lang w:val="en-GB"/>
          <w:rPrChange w:id="3882" w:author="ALE Editor" w:date="2021-05-02T14:34:00Z">
            <w:rPr>
              <w:rFonts w:asciiTheme="majorBidi" w:hAnsiTheme="majorBidi" w:cstheme="majorBidi"/>
              <w:sz w:val="24"/>
              <w:szCs w:val="24"/>
            </w:rPr>
          </w:rPrChange>
        </w:rPr>
        <w:t xml:space="preserve"> from Irit</w:t>
      </w:r>
      <w:r w:rsidR="00F5375D" w:rsidRPr="004D21C4">
        <w:rPr>
          <w:rFonts w:asciiTheme="majorBidi" w:hAnsiTheme="majorBidi" w:cstheme="majorBidi"/>
          <w:sz w:val="24"/>
          <w:szCs w:val="24"/>
          <w:lang w:val="en-GB"/>
          <w:rPrChange w:id="3883" w:author="ALE Editor" w:date="2021-05-02T14:34:00Z">
            <w:rPr>
              <w:rFonts w:asciiTheme="majorBidi" w:hAnsiTheme="majorBidi" w:cstheme="majorBidi"/>
              <w:sz w:val="24"/>
              <w:szCs w:val="24"/>
            </w:rPr>
          </w:rPrChange>
        </w:rPr>
        <w:t>’</w:t>
      </w:r>
      <w:r w:rsidR="00AB1961" w:rsidRPr="004D21C4">
        <w:rPr>
          <w:rFonts w:asciiTheme="majorBidi" w:hAnsiTheme="majorBidi" w:cstheme="majorBidi"/>
          <w:sz w:val="24"/>
          <w:szCs w:val="24"/>
          <w:lang w:val="en-GB"/>
          <w:rPrChange w:id="3884" w:author="ALE Editor" w:date="2021-05-02T14:34:00Z">
            <w:rPr>
              <w:rFonts w:asciiTheme="majorBidi" w:hAnsiTheme="majorBidi" w:cstheme="majorBidi"/>
              <w:sz w:val="24"/>
              <w:szCs w:val="24"/>
            </w:rPr>
          </w:rPrChange>
        </w:rPr>
        <w:t xml:space="preserve">s </w:t>
      </w:r>
      <w:r w:rsidR="001B1D7C" w:rsidRPr="004D21C4">
        <w:rPr>
          <w:rFonts w:asciiTheme="majorBidi" w:hAnsiTheme="majorBidi" w:cstheme="majorBidi"/>
          <w:sz w:val="24"/>
          <w:szCs w:val="24"/>
          <w:lang w:val="en-GB"/>
          <w:rPrChange w:id="3885" w:author="ALE Editor" w:date="2021-05-02T14:34:00Z">
            <w:rPr>
              <w:rFonts w:asciiTheme="majorBidi" w:hAnsiTheme="majorBidi" w:cstheme="majorBidi"/>
              <w:sz w:val="24"/>
              <w:szCs w:val="24"/>
            </w:rPr>
          </w:rPrChange>
        </w:rPr>
        <w:t>narrative:</w:t>
      </w:r>
      <w:r w:rsidR="00AB1961" w:rsidRPr="004D21C4">
        <w:rPr>
          <w:rFonts w:asciiTheme="majorBidi" w:hAnsiTheme="majorBidi" w:cstheme="majorBidi"/>
          <w:sz w:val="24"/>
          <w:szCs w:val="24"/>
          <w:lang w:val="en-GB"/>
          <w:rPrChange w:id="3886" w:author="ALE Editor" w:date="2021-05-02T14:34:00Z">
            <w:rPr>
              <w:rFonts w:asciiTheme="majorBidi" w:hAnsiTheme="majorBidi" w:cstheme="majorBidi"/>
              <w:sz w:val="24"/>
              <w:szCs w:val="24"/>
            </w:rPr>
          </w:rPrChange>
        </w:rPr>
        <w:t xml:space="preserve"> the story of the family of the kindergarten student, and </w:t>
      </w:r>
      <w:r w:rsidR="001B1D7C" w:rsidRPr="004D21C4">
        <w:rPr>
          <w:rFonts w:asciiTheme="majorBidi" w:hAnsiTheme="majorBidi" w:cstheme="majorBidi"/>
          <w:sz w:val="24"/>
          <w:szCs w:val="24"/>
          <w:lang w:val="en-GB"/>
          <w:rPrChange w:id="3887" w:author="ALE Editor" w:date="2021-05-02T14:34:00Z">
            <w:rPr>
              <w:rFonts w:asciiTheme="majorBidi" w:hAnsiTheme="majorBidi" w:cstheme="majorBidi"/>
              <w:sz w:val="24"/>
              <w:szCs w:val="24"/>
            </w:rPr>
          </w:rPrChange>
        </w:rPr>
        <w:t>her</w:t>
      </w:r>
      <w:r w:rsidR="00AB1961" w:rsidRPr="004D21C4">
        <w:rPr>
          <w:rFonts w:asciiTheme="majorBidi" w:hAnsiTheme="majorBidi" w:cstheme="majorBidi"/>
          <w:sz w:val="24"/>
          <w:szCs w:val="24"/>
          <w:lang w:val="en-GB"/>
          <w:rPrChange w:id="3888" w:author="ALE Editor" w:date="2021-05-02T14:34:00Z">
            <w:rPr>
              <w:rFonts w:asciiTheme="majorBidi" w:hAnsiTheme="majorBidi" w:cstheme="majorBidi"/>
              <w:sz w:val="24"/>
              <w:szCs w:val="24"/>
            </w:rPr>
          </w:rPrChange>
        </w:rPr>
        <w:t xml:space="preserve"> own story</w:t>
      </w:r>
      <w:r w:rsidR="001B1D7C" w:rsidRPr="004D21C4">
        <w:rPr>
          <w:rFonts w:asciiTheme="majorBidi" w:hAnsiTheme="majorBidi" w:cstheme="majorBidi"/>
          <w:sz w:val="24"/>
          <w:szCs w:val="24"/>
          <w:lang w:val="en-GB"/>
          <w:rPrChange w:id="3889" w:author="ALE Editor" w:date="2021-05-02T14:34:00Z">
            <w:rPr>
              <w:rFonts w:asciiTheme="majorBidi" w:hAnsiTheme="majorBidi" w:cstheme="majorBidi"/>
              <w:sz w:val="24"/>
              <w:szCs w:val="24"/>
            </w:rPr>
          </w:rPrChange>
        </w:rPr>
        <w:t>, which developed alongside that of the other family</w:t>
      </w:r>
      <w:r w:rsidR="00AB1961" w:rsidRPr="004D21C4">
        <w:rPr>
          <w:rFonts w:asciiTheme="majorBidi" w:hAnsiTheme="majorBidi" w:cstheme="majorBidi"/>
          <w:sz w:val="24"/>
          <w:szCs w:val="24"/>
          <w:lang w:val="en-GB"/>
          <w:rPrChange w:id="3890" w:author="ALE Editor" w:date="2021-05-02T14:34:00Z">
            <w:rPr>
              <w:rFonts w:asciiTheme="majorBidi" w:hAnsiTheme="majorBidi" w:cstheme="majorBidi"/>
              <w:sz w:val="24"/>
              <w:szCs w:val="24"/>
            </w:rPr>
          </w:rPrChange>
        </w:rPr>
        <w:t xml:space="preserve">. </w:t>
      </w:r>
      <w:r w:rsidR="001B1D7C" w:rsidRPr="004D21C4">
        <w:rPr>
          <w:rFonts w:asciiTheme="majorBidi" w:hAnsiTheme="majorBidi" w:cstheme="majorBidi"/>
          <w:sz w:val="24"/>
          <w:szCs w:val="24"/>
          <w:lang w:val="en-GB"/>
          <w:rPrChange w:id="3891" w:author="ALE Editor" w:date="2021-05-02T14:34:00Z">
            <w:rPr>
              <w:rFonts w:asciiTheme="majorBidi" w:hAnsiTheme="majorBidi" w:cstheme="majorBidi"/>
              <w:sz w:val="24"/>
              <w:szCs w:val="24"/>
            </w:rPr>
          </w:rPrChange>
        </w:rPr>
        <w:t>She presented the</w:t>
      </w:r>
      <w:r w:rsidR="00AB1961" w:rsidRPr="004D21C4">
        <w:rPr>
          <w:rFonts w:asciiTheme="majorBidi" w:hAnsiTheme="majorBidi" w:cstheme="majorBidi"/>
          <w:sz w:val="24"/>
          <w:szCs w:val="24"/>
          <w:lang w:val="en-GB"/>
          <w:rPrChange w:id="3892" w:author="ALE Editor" w:date="2021-05-02T14:34:00Z">
            <w:rPr>
              <w:rFonts w:asciiTheme="majorBidi" w:hAnsiTheme="majorBidi" w:cstheme="majorBidi"/>
              <w:sz w:val="24"/>
              <w:szCs w:val="24"/>
            </w:rPr>
          </w:rPrChange>
        </w:rPr>
        <w:t xml:space="preserve"> family</w:t>
      </w:r>
      <w:r w:rsidR="00F5375D" w:rsidRPr="004D21C4">
        <w:rPr>
          <w:rFonts w:asciiTheme="majorBidi" w:hAnsiTheme="majorBidi" w:cstheme="majorBidi"/>
          <w:sz w:val="24"/>
          <w:szCs w:val="24"/>
          <w:lang w:val="en-GB"/>
          <w:rPrChange w:id="3893" w:author="ALE Editor" w:date="2021-05-02T14:34:00Z">
            <w:rPr>
              <w:rFonts w:asciiTheme="majorBidi" w:hAnsiTheme="majorBidi" w:cstheme="majorBidi"/>
              <w:sz w:val="24"/>
              <w:szCs w:val="24"/>
            </w:rPr>
          </w:rPrChange>
        </w:rPr>
        <w:t>’</w:t>
      </w:r>
      <w:r w:rsidR="00AB1961" w:rsidRPr="004D21C4">
        <w:rPr>
          <w:rFonts w:asciiTheme="majorBidi" w:hAnsiTheme="majorBidi" w:cstheme="majorBidi"/>
          <w:sz w:val="24"/>
          <w:szCs w:val="24"/>
          <w:lang w:val="en-GB"/>
          <w:rPrChange w:id="3894" w:author="ALE Editor" w:date="2021-05-02T14:34:00Z">
            <w:rPr>
              <w:rFonts w:asciiTheme="majorBidi" w:hAnsiTheme="majorBidi" w:cstheme="majorBidi"/>
              <w:sz w:val="24"/>
              <w:szCs w:val="24"/>
            </w:rPr>
          </w:rPrChange>
        </w:rPr>
        <w:t>s story</w:t>
      </w:r>
      <w:r w:rsidR="001B1D7C" w:rsidRPr="004D21C4">
        <w:rPr>
          <w:rFonts w:asciiTheme="majorBidi" w:hAnsiTheme="majorBidi" w:cstheme="majorBidi"/>
          <w:sz w:val="24"/>
          <w:szCs w:val="24"/>
          <w:lang w:val="en-GB"/>
          <w:rPrChange w:id="3895" w:author="ALE Editor" w:date="2021-05-02T14:34:00Z">
            <w:rPr>
              <w:rFonts w:asciiTheme="majorBidi" w:hAnsiTheme="majorBidi" w:cstheme="majorBidi"/>
              <w:sz w:val="24"/>
              <w:szCs w:val="24"/>
            </w:rPr>
          </w:rPrChange>
        </w:rPr>
        <w:t xml:space="preserve"> </w:t>
      </w:r>
      <w:r w:rsidR="00AB1961" w:rsidRPr="004D21C4">
        <w:rPr>
          <w:rFonts w:asciiTheme="majorBidi" w:hAnsiTheme="majorBidi" w:cstheme="majorBidi"/>
          <w:sz w:val="24"/>
          <w:szCs w:val="24"/>
          <w:lang w:val="en-GB"/>
          <w:rPrChange w:id="3896" w:author="ALE Editor" w:date="2021-05-02T14:34:00Z">
            <w:rPr>
              <w:rFonts w:asciiTheme="majorBidi" w:hAnsiTheme="majorBidi" w:cstheme="majorBidi"/>
              <w:sz w:val="24"/>
              <w:szCs w:val="24"/>
            </w:rPr>
          </w:rPrChange>
        </w:rPr>
        <w:t xml:space="preserve">in a </w:t>
      </w:r>
      <w:r w:rsidR="005A64E8" w:rsidRPr="004D21C4">
        <w:rPr>
          <w:rFonts w:asciiTheme="majorBidi" w:hAnsiTheme="majorBidi" w:cstheme="majorBidi"/>
          <w:sz w:val="24"/>
          <w:szCs w:val="24"/>
          <w:lang w:val="en-GB"/>
          <w:rPrChange w:id="3897" w:author="ALE Editor" w:date="2021-05-02T14:34:00Z">
            <w:rPr>
              <w:rFonts w:asciiTheme="majorBidi" w:hAnsiTheme="majorBidi" w:cstheme="majorBidi"/>
              <w:sz w:val="24"/>
              <w:szCs w:val="24"/>
            </w:rPr>
          </w:rPrChange>
        </w:rPr>
        <w:t>mixed-up</w:t>
      </w:r>
      <w:r w:rsidR="00AB1961" w:rsidRPr="004D21C4">
        <w:rPr>
          <w:rFonts w:asciiTheme="majorBidi" w:hAnsiTheme="majorBidi" w:cstheme="majorBidi"/>
          <w:sz w:val="24"/>
          <w:szCs w:val="24"/>
          <w:lang w:val="en-GB"/>
          <w:rPrChange w:id="3898" w:author="ALE Editor" w:date="2021-05-02T14:34:00Z">
            <w:rPr>
              <w:rFonts w:asciiTheme="majorBidi" w:hAnsiTheme="majorBidi" w:cstheme="majorBidi"/>
              <w:sz w:val="24"/>
              <w:szCs w:val="24"/>
            </w:rPr>
          </w:rPrChange>
        </w:rPr>
        <w:t xml:space="preserve"> and </w:t>
      </w:r>
      <w:r w:rsidR="001B1D7C" w:rsidRPr="004D21C4">
        <w:rPr>
          <w:rFonts w:asciiTheme="majorBidi" w:hAnsiTheme="majorBidi" w:cstheme="majorBidi"/>
          <w:sz w:val="24"/>
          <w:szCs w:val="24"/>
          <w:lang w:val="en-GB"/>
          <w:rPrChange w:id="3899" w:author="ALE Editor" w:date="2021-05-02T14:34:00Z">
            <w:rPr>
              <w:rFonts w:asciiTheme="majorBidi" w:hAnsiTheme="majorBidi" w:cstheme="majorBidi"/>
              <w:sz w:val="24"/>
              <w:szCs w:val="24"/>
            </w:rPr>
          </w:rPrChange>
        </w:rPr>
        <w:t>emotional</w:t>
      </w:r>
      <w:r w:rsidR="00AB1961" w:rsidRPr="004D21C4">
        <w:rPr>
          <w:rFonts w:asciiTheme="majorBidi" w:hAnsiTheme="majorBidi" w:cstheme="majorBidi"/>
          <w:sz w:val="24"/>
          <w:szCs w:val="24"/>
          <w:lang w:val="en-GB"/>
          <w:rPrChange w:id="3900" w:author="ALE Editor" w:date="2021-05-02T14:34:00Z">
            <w:rPr>
              <w:rFonts w:asciiTheme="majorBidi" w:hAnsiTheme="majorBidi" w:cstheme="majorBidi"/>
              <w:sz w:val="24"/>
              <w:szCs w:val="24"/>
            </w:rPr>
          </w:rPrChange>
        </w:rPr>
        <w:t xml:space="preserve"> way</w:t>
      </w:r>
      <w:r w:rsidR="001B1D7C" w:rsidRPr="004D21C4">
        <w:rPr>
          <w:rFonts w:asciiTheme="majorBidi" w:hAnsiTheme="majorBidi" w:cstheme="majorBidi"/>
          <w:sz w:val="24"/>
          <w:szCs w:val="24"/>
          <w:lang w:val="en-GB"/>
          <w:rPrChange w:id="3901" w:author="ALE Editor" w:date="2021-05-02T14:34:00Z">
            <w:rPr>
              <w:rFonts w:asciiTheme="majorBidi" w:hAnsiTheme="majorBidi" w:cstheme="majorBidi"/>
              <w:sz w:val="24"/>
              <w:szCs w:val="24"/>
            </w:rPr>
          </w:rPrChange>
        </w:rPr>
        <w:t>. This</w:t>
      </w:r>
      <w:r w:rsidR="00AB1961" w:rsidRPr="004D21C4">
        <w:rPr>
          <w:rFonts w:asciiTheme="majorBidi" w:hAnsiTheme="majorBidi" w:cstheme="majorBidi"/>
          <w:sz w:val="24"/>
          <w:szCs w:val="24"/>
          <w:lang w:val="en-GB"/>
          <w:rPrChange w:id="3902" w:author="ALE Editor" w:date="2021-05-02T14:34:00Z">
            <w:rPr>
              <w:rFonts w:asciiTheme="majorBidi" w:hAnsiTheme="majorBidi" w:cstheme="majorBidi"/>
              <w:sz w:val="24"/>
              <w:szCs w:val="24"/>
            </w:rPr>
          </w:rPrChange>
        </w:rPr>
        <w:t xml:space="preserve"> </w:t>
      </w:r>
      <w:del w:id="3903" w:author="ALE Editor" w:date="2021-05-02T12:44:00Z">
        <w:r w:rsidR="00AB1961" w:rsidRPr="004D21C4" w:rsidDel="00155D47">
          <w:rPr>
            <w:rFonts w:asciiTheme="majorBidi" w:hAnsiTheme="majorBidi" w:cstheme="majorBidi"/>
            <w:sz w:val="24"/>
            <w:szCs w:val="24"/>
            <w:lang w:val="en-GB"/>
            <w:rPrChange w:id="3904" w:author="ALE Editor" w:date="2021-05-02T14:34:00Z">
              <w:rPr>
                <w:rFonts w:asciiTheme="majorBidi" w:hAnsiTheme="majorBidi" w:cstheme="majorBidi"/>
                <w:sz w:val="24"/>
                <w:szCs w:val="24"/>
              </w:rPr>
            </w:rPrChange>
          </w:rPr>
          <w:delText>made it clear</w:delText>
        </w:r>
      </w:del>
      <w:ins w:id="3905" w:author="ALE Editor" w:date="2021-05-02T12:44:00Z">
        <w:r w:rsidR="00155D47" w:rsidRPr="004D21C4">
          <w:rPr>
            <w:rFonts w:asciiTheme="majorBidi" w:hAnsiTheme="majorBidi" w:cstheme="majorBidi"/>
            <w:sz w:val="24"/>
            <w:szCs w:val="24"/>
            <w:lang w:val="en-GB"/>
            <w:rPrChange w:id="3906" w:author="ALE Editor" w:date="2021-05-02T14:34:00Z">
              <w:rPr>
                <w:rFonts w:asciiTheme="majorBidi" w:hAnsiTheme="majorBidi" w:cstheme="majorBidi"/>
                <w:sz w:val="24"/>
                <w:szCs w:val="24"/>
              </w:rPr>
            </w:rPrChange>
          </w:rPr>
          <w:t>showed</w:t>
        </w:r>
      </w:ins>
      <w:r w:rsidR="00AB1961" w:rsidRPr="004D21C4">
        <w:rPr>
          <w:rFonts w:asciiTheme="majorBidi" w:hAnsiTheme="majorBidi" w:cstheme="majorBidi"/>
          <w:sz w:val="24"/>
          <w:szCs w:val="24"/>
          <w:lang w:val="en-GB"/>
          <w:rPrChange w:id="3907" w:author="ALE Editor" w:date="2021-05-02T14:34:00Z">
            <w:rPr>
              <w:rFonts w:asciiTheme="majorBidi" w:hAnsiTheme="majorBidi" w:cstheme="majorBidi"/>
              <w:sz w:val="24"/>
              <w:szCs w:val="24"/>
            </w:rPr>
          </w:rPrChange>
        </w:rPr>
        <w:t xml:space="preserve"> that she did </w:t>
      </w:r>
      <w:del w:id="3908" w:author="ALE Editor" w:date="2021-05-02T12:45:00Z">
        <w:r w:rsidR="00AB1961" w:rsidRPr="004D21C4" w:rsidDel="00155D47">
          <w:rPr>
            <w:rFonts w:asciiTheme="majorBidi" w:hAnsiTheme="majorBidi" w:cstheme="majorBidi"/>
            <w:sz w:val="24"/>
            <w:szCs w:val="24"/>
            <w:lang w:val="en-GB"/>
            <w:rPrChange w:id="3909" w:author="ALE Editor" w:date="2021-05-02T14:34:00Z">
              <w:rPr>
                <w:rFonts w:asciiTheme="majorBidi" w:hAnsiTheme="majorBidi" w:cstheme="majorBidi"/>
                <w:sz w:val="24"/>
                <w:szCs w:val="24"/>
              </w:rPr>
            </w:rPrChange>
          </w:rPr>
          <w:delText>indeed go</w:delText>
        </w:r>
      </w:del>
      <w:ins w:id="3910" w:author="ALE Editor" w:date="2021-05-02T12:45:00Z">
        <w:r w:rsidR="00155D47" w:rsidRPr="004D21C4">
          <w:rPr>
            <w:rFonts w:asciiTheme="majorBidi" w:hAnsiTheme="majorBidi" w:cstheme="majorBidi"/>
            <w:sz w:val="24"/>
            <w:szCs w:val="24"/>
            <w:lang w:val="en-GB"/>
            <w:rPrChange w:id="3911" w:author="ALE Editor" w:date="2021-05-02T14:34:00Z">
              <w:rPr>
                <w:rFonts w:asciiTheme="majorBidi" w:hAnsiTheme="majorBidi" w:cstheme="majorBidi"/>
                <w:sz w:val="24"/>
                <w:szCs w:val="24"/>
              </w:rPr>
            </w:rPrChange>
          </w:rPr>
          <w:t>went</w:t>
        </w:r>
      </w:ins>
      <w:r w:rsidR="00AB1961" w:rsidRPr="004D21C4">
        <w:rPr>
          <w:rFonts w:asciiTheme="majorBidi" w:hAnsiTheme="majorBidi" w:cstheme="majorBidi"/>
          <w:sz w:val="24"/>
          <w:szCs w:val="24"/>
          <w:lang w:val="en-GB"/>
          <w:rPrChange w:id="3912" w:author="ALE Editor" w:date="2021-05-02T14:34:00Z">
            <w:rPr>
              <w:rFonts w:asciiTheme="majorBidi" w:hAnsiTheme="majorBidi" w:cstheme="majorBidi"/>
              <w:sz w:val="24"/>
              <w:szCs w:val="24"/>
            </w:rPr>
          </w:rPrChange>
        </w:rPr>
        <w:t xml:space="preserve"> through a difficult period</w:t>
      </w:r>
      <w:r w:rsidR="001B1D7C" w:rsidRPr="004D21C4">
        <w:rPr>
          <w:rFonts w:asciiTheme="majorBidi" w:hAnsiTheme="majorBidi" w:cstheme="majorBidi"/>
          <w:sz w:val="24"/>
          <w:szCs w:val="24"/>
          <w:lang w:val="en-GB"/>
          <w:rPrChange w:id="3913" w:author="ALE Editor" w:date="2021-05-02T14:34:00Z">
            <w:rPr>
              <w:rFonts w:asciiTheme="majorBidi" w:hAnsiTheme="majorBidi" w:cstheme="majorBidi"/>
              <w:sz w:val="24"/>
              <w:szCs w:val="24"/>
            </w:rPr>
          </w:rPrChange>
        </w:rPr>
        <w:t xml:space="preserve">, </w:t>
      </w:r>
      <w:del w:id="3914" w:author="ALE Editor" w:date="2021-05-02T12:45:00Z">
        <w:r w:rsidR="00DD2519" w:rsidRPr="004D21C4" w:rsidDel="00155D47">
          <w:rPr>
            <w:rFonts w:asciiTheme="majorBidi" w:hAnsiTheme="majorBidi" w:cstheme="majorBidi"/>
            <w:sz w:val="24"/>
            <w:szCs w:val="24"/>
            <w:lang w:val="en-GB"/>
            <w:rPrChange w:id="3915" w:author="ALE Editor" w:date="2021-05-02T14:34:00Z">
              <w:rPr>
                <w:rFonts w:asciiTheme="majorBidi" w:hAnsiTheme="majorBidi" w:cstheme="majorBidi"/>
                <w:sz w:val="24"/>
                <w:szCs w:val="24"/>
              </w:rPr>
            </w:rPrChange>
          </w:rPr>
          <w:delText xml:space="preserve">which was </w:delText>
        </w:r>
      </w:del>
      <w:r w:rsidR="001B1D7C" w:rsidRPr="004D21C4">
        <w:rPr>
          <w:rFonts w:asciiTheme="majorBidi" w:hAnsiTheme="majorBidi" w:cstheme="majorBidi"/>
          <w:sz w:val="24"/>
          <w:szCs w:val="24"/>
          <w:lang w:val="en-GB"/>
          <w:rPrChange w:id="3916" w:author="ALE Editor" w:date="2021-05-02T14:34:00Z">
            <w:rPr>
              <w:rFonts w:asciiTheme="majorBidi" w:hAnsiTheme="majorBidi" w:cstheme="majorBidi"/>
              <w:sz w:val="24"/>
              <w:szCs w:val="24"/>
            </w:rPr>
          </w:rPrChange>
        </w:rPr>
        <w:t>engraved</w:t>
      </w:r>
      <w:r w:rsidR="00AB1961" w:rsidRPr="004D21C4">
        <w:rPr>
          <w:rFonts w:asciiTheme="majorBidi" w:hAnsiTheme="majorBidi" w:cstheme="majorBidi"/>
          <w:sz w:val="24"/>
          <w:szCs w:val="24"/>
          <w:lang w:val="en-GB"/>
          <w:rPrChange w:id="3917" w:author="ALE Editor" w:date="2021-05-02T14:34:00Z">
            <w:rPr>
              <w:rFonts w:asciiTheme="majorBidi" w:hAnsiTheme="majorBidi" w:cstheme="majorBidi"/>
              <w:sz w:val="24"/>
              <w:szCs w:val="24"/>
            </w:rPr>
          </w:rPrChange>
        </w:rPr>
        <w:t xml:space="preserve"> in her memory </w:t>
      </w:r>
      <w:del w:id="3918" w:author="ALE Editor" w:date="2021-05-02T12:45:00Z">
        <w:r w:rsidR="001B1D7C" w:rsidRPr="004D21C4" w:rsidDel="00155D47">
          <w:rPr>
            <w:rFonts w:asciiTheme="majorBidi" w:hAnsiTheme="majorBidi" w:cstheme="majorBidi"/>
            <w:sz w:val="24"/>
            <w:szCs w:val="24"/>
            <w:lang w:val="en-GB"/>
            <w:rPrChange w:id="3919" w:author="ALE Editor" w:date="2021-05-02T14:34:00Z">
              <w:rPr>
                <w:rFonts w:asciiTheme="majorBidi" w:hAnsiTheme="majorBidi" w:cstheme="majorBidi"/>
                <w:sz w:val="24"/>
                <w:szCs w:val="24"/>
              </w:rPr>
            </w:rPrChange>
          </w:rPr>
          <w:delText>as something that</w:delText>
        </w:r>
        <w:r w:rsidR="00AB1961" w:rsidRPr="004D21C4" w:rsidDel="00155D47">
          <w:rPr>
            <w:rFonts w:asciiTheme="majorBidi" w:hAnsiTheme="majorBidi" w:cstheme="majorBidi"/>
            <w:sz w:val="24"/>
            <w:szCs w:val="24"/>
            <w:lang w:val="en-GB"/>
            <w:rPrChange w:id="3920" w:author="ALE Editor" w:date="2021-05-02T14:34:00Z">
              <w:rPr>
                <w:rFonts w:asciiTheme="majorBidi" w:hAnsiTheme="majorBidi" w:cstheme="majorBidi"/>
                <w:sz w:val="24"/>
                <w:szCs w:val="24"/>
              </w:rPr>
            </w:rPrChange>
          </w:rPr>
          <w:delText xml:space="preserve"> justifie</w:delText>
        </w:r>
        <w:r w:rsidR="00DD2519" w:rsidRPr="004D21C4" w:rsidDel="00155D47">
          <w:rPr>
            <w:rFonts w:asciiTheme="majorBidi" w:hAnsiTheme="majorBidi" w:cstheme="majorBidi"/>
            <w:sz w:val="24"/>
            <w:szCs w:val="24"/>
            <w:lang w:val="en-GB"/>
            <w:rPrChange w:id="3921" w:author="ALE Editor" w:date="2021-05-02T14:34:00Z">
              <w:rPr>
                <w:rFonts w:asciiTheme="majorBidi" w:hAnsiTheme="majorBidi" w:cstheme="majorBidi"/>
                <w:sz w:val="24"/>
                <w:szCs w:val="24"/>
              </w:rPr>
            </w:rPrChange>
          </w:rPr>
          <w:delText>d</w:delText>
        </w:r>
      </w:del>
      <w:ins w:id="3922" w:author="ALE Editor" w:date="2021-05-02T12:45:00Z">
        <w:r w:rsidR="00155D47" w:rsidRPr="004D21C4">
          <w:rPr>
            <w:rFonts w:asciiTheme="majorBidi" w:hAnsiTheme="majorBidi" w:cstheme="majorBidi"/>
            <w:sz w:val="24"/>
            <w:szCs w:val="24"/>
            <w:lang w:val="en-GB"/>
            <w:rPrChange w:id="3923" w:author="ALE Editor" w:date="2021-05-02T14:34:00Z">
              <w:rPr>
                <w:rFonts w:asciiTheme="majorBidi" w:hAnsiTheme="majorBidi" w:cstheme="majorBidi"/>
                <w:sz w:val="24"/>
                <w:szCs w:val="24"/>
              </w:rPr>
            </w:rPrChange>
          </w:rPr>
          <w:t>justifying</w:t>
        </w:r>
      </w:ins>
      <w:r w:rsidR="00AB1961" w:rsidRPr="004D21C4">
        <w:rPr>
          <w:rFonts w:asciiTheme="majorBidi" w:hAnsiTheme="majorBidi" w:cstheme="majorBidi"/>
          <w:sz w:val="24"/>
          <w:szCs w:val="24"/>
          <w:lang w:val="en-GB"/>
          <w:rPrChange w:id="3924" w:author="ALE Editor" w:date="2021-05-02T14:34:00Z">
            <w:rPr>
              <w:rFonts w:asciiTheme="majorBidi" w:hAnsiTheme="majorBidi" w:cstheme="majorBidi"/>
              <w:sz w:val="24"/>
              <w:szCs w:val="24"/>
            </w:rPr>
          </w:rPrChange>
        </w:rPr>
        <w:t xml:space="preserve"> her </w:t>
      </w:r>
      <w:r w:rsidR="001B1D7C" w:rsidRPr="004D21C4">
        <w:rPr>
          <w:rFonts w:asciiTheme="majorBidi" w:hAnsiTheme="majorBidi" w:cstheme="majorBidi"/>
          <w:sz w:val="24"/>
          <w:szCs w:val="24"/>
          <w:lang w:val="en-GB"/>
          <w:rPrChange w:id="3925" w:author="ALE Editor" w:date="2021-05-02T14:34:00Z">
            <w:rPr>
              <w:rFonts w:asciiTheme="majorBidi" w:hAnsiTheme="majorBidi" w:cstheme="majorBidi"/>
              <w:sz w:val="24"/>
              <w:szCs w:val="24"/>
            </w:rPr>
          </w:rPrChange>
        </w:rPr>
        <w:t>preliminary remark</w:t>
      </w:r>
      <w:del w:id="3926" w:author="ALE Editor" w:date="2021-05-02T12:45:00Z">
        <w:r w:rsidR="001B1D7C" w:rsidRPr="004D21C4" w:rsidDel="00155D47">
          <w:rPr>
            <w:rFonts w:asciiTheme="majorBidi" w:hAnsiTheme="majorBidi" w:cstheme="majorBidi"/>
            <w:sz w:val="24"/>
            <w:szCs w:val="24"/>
            <w:lang w:val="en-GB"/>
            <w:rPrChange w:id="3927" w:author="ALE Editor" w:date="2021-05-02T14:34:00Z">
              <w:rPr>
                <w:rFonts w:asciiTheme="majorBidi" w:hAnsiTheme="majorBidi" w:cstheme="majorBidi"/>
                <w:sz w:val="24"/>
                <w:szCs w:val="24"/>
              </w:rPr>
            </w:rPrChange>
          </w:rPr>
          <w:delText>s</w:delText>
        </w:r>
      </w:del>
      <w:r w:rsidR="001B1D7C" w:rsidRPr="004D21C4">
        <w:rPr>
          <w:rFonts w:asciiTheme="majorBidi" w:hAnsiTheme="majorBidi" w:cstheme="majorBidi"/>
          <w:sz w:val="24"/>
          <w:szCs w:val="24"/>
          <w:lang w:val="en-GB"/>
          <w:rPrChange w:id="3928" w:author="ALE Editor" w:date="2021-05-02T14:34:00Z">
            <w:rPr>
              <w:rFonts w:asciiTheme="majorBidi" w:hAnsiTheme="majorBidi" w:cstheme="majorBidi"/>
              <w:sz w:val="24"/>
              <w:szCs w:val="24"/>
            </w:rPr>
          </w:rPrChange>
        </w:rPr>
        <w:t xml:space="preserve"> that</w:t>
      </w:r>
      <w:r w:rsidR="00AB1961" w:rsidRPr="004D21C4">
        <w:rPr>
          <w:rFonts w:asciiTheme="majorBidi" w:hAnsiTheme="majorBidi" w:cstheme="majorBidi"/>
          <w:sz w:val="24"/>
          <w:szCs w:val="24"/>
          <w:lang w:val="en-GB"/>
          <w:rPrChange w:id="3929" w:author="ALE Editor" w:date="2021-05-02T14:34:00Z">
            <w:rPr>
              <w:rFonts w:asciiTheme="majorBidi" w:hAnsiTheme="majorBidi" w:cstheme="majorBidi"/>
              <w:sz w:val="24"/>
              <w:szCs w:val="24"/>
            </w:rPr>
          </w:rPrChange>
        </w:rPr>
        <w:t xml:space="preserve"> sometimes </w:t>
      </w:r>
      <w:r w:rsidR="001B1D7C" w:rsidRPr="004D21C4">
        <w:rPr>
          <w:rFonts w:asciiTheme="majorBidi" w:hAnsiTheme="majorBidi" w:cstheme="majorBidi"/>
          <w:sz w:val="24"/>
          <w:szCs w:val="24"/>
          <w:lang w:val="en-GB"/>
          <w:rPrChange w:id="3930" w:author="ALE Editor" w:date="2021-05-02T14:34:00Z">
            <w:rPr>
              <w:rFonts w:asciiTheme="majorBidi" w:hAnsiTheme="majorBidi" w:cstheme="majorBidi"/>
              <w:sz w:val="24"/>
              <w:szCs w:val="24"/>
            </w:rPr>
          </w:rPrChange>
        </w:rPr>
        <w:t xml:space="preserve">teachers </w:t>
      </w:r>
      <w:ins w:id="3931" w:author="ALE Editor" w:date="2021-05-02T12:45:00Z">
        <w:r w:rsidR="00155D47" w:rsidRPr="004D21C4">
          <w:rPr>
            <w:rFonts w:asciiTheme="majorBidi" w:hAnsiTheme="majorBidi" w:cstheme="majorBidi"/>
            <w:sz w:val="24"/>
            <w:szCs w:val="24"/>
            <w:lang w:val="en-GB"/>
            <w:rPrChange w:id="3932" w:author="ALE Editor" w:date="2021-05-02T14:34:00Z">
              <w:rPr>
                <w:rFonts w:asciiTheme="majorBidi" w:hAnsiTheme="majorBidi" w:cstheme="majorBidi"/>
                <w:sz w:val="24"/>
                <w:szCs w:val="24"/>
              </w:rPr>
            </w:rPrChange>
          </w:rPr>
          <w:t>‘</w:t>
        </w:r>
      </w:ins>
      <w:del w:id="3933" w:author="ALE Editor" w:date="2021-05-02T12:45:00Z">
        <w:r w:rsidR="001B1D7C" w:rsidRPr="004D21C4" w:rsidDel="00155D47">
          <w:rPr>
            <w:rFonts w:asciiTheme="majorBidi" w:hAnsiTheme="majorBidi" w:cstheme="majorBidi"/>
            <w:sz w:val="24"/>
            <w:szCs w:val="24"/>
            <w:lang w:val="en-GB"/>
            <w:rPrChange w:id="3934" w:author="ALE Editor" w:date="2021-05-02T14:34:00Z">
              <w:rPr>
                <w:rFonts w:asciiTheme="majorBidi" w:hAnsiTheme="majorBidi" w:cstheme="majorBidi"/>
                <w:sz w:val="24"/>
                <w:szCs w:val="24"/>
              </w:rPr>
            </w:rPrChange>
          </w:rPr>
          <w:delText>“</w:delText>
        </w:r>
      </w:del>
      <w:r w:rsidR="001B1D7C" w:rsidRPr="004D21C4">
        <w:rPr>
          <w:rFonts w:asciiTheme="majorBidi" w:hAnsiTheme="majorBidi" w:cstheme="majorBidi"/>
          <w:sz w:val="24"/>
          <w:szCs w:val="24"/>
          <w:lang w:val="en-GB"/>
          <w:rPrChange w:id="3935" w:author="ALE Editor" w:date="2021-05-02T14:34:00Z">
            <w:rPr>
              <w:rFonts w:asciiTheme="majorBidi" w:hAnsiTheme="majorBidi" w:cstheme="majorBidi"/>
              <w:sz w:val="24"/>
              <w:szCs w:val="24"/>
            </w:rPr>
          </w:rPrChange>
        </w:rPr>
        <w:t>must have a psychologist nearby, to make this separation</w:t>
      </w:r>
      <w:ins w:id="3936" w:author="ALE Editor" w:date="2021-05-02T12:45:00Z">
        <w:r w:rsidR="00155D47" w:rsidRPr="004D21C4">
          <w:rPr>
            <w:rFonts w:asciiTheme="majorBidi" w:hAnsiTheme="majorBidi" w:cstheme="majorBidi"/>
            <w:sz w:val="24"/>
            <w:szCs w:val="24"/>
            <w:lang w:val="en-GB"/>
            <w:rPrChange w:id="3937" w:author="ALE Editor" w:date="2021-05-02T14:34:00Z">
              <w:rPr>
                <w:rFonts w:asciiTheme="majorBidi" w:hAnsiTheme="majorBidi" w:cstheme="majorBidi"/>
                <w:sz w:val="24"/>
                <w:szCs w:val="24"/>
              </w:rPr>
            </w:rPrChange>
          </w:rPr>
          <w:t>’</w:t>
        </w:r>
      </w:ins>
      <w:r w:rsidR="001B1D7C" w:rsidRPr="004D21C4">
        <w:rPr>
          <w:rFonts w:asciiTheme="majorBidi" w:hAnsiTheme="majorBidi" w:cstheme="majorBidi"/>
          <w:sz w:val="24"/>
          <w:szCs w:val="24"/>
          <w:lang w:val="en-GB"/>
          <w:rPrChange w:id="3938" w:author="ALE Editor" w:date="2021-05-02T14:34:00Z">
            <w:rPr>
              <w:rFonts w:asciiTheme="majorBidi" w:hAnsiTheme="majorBidi" w:cstheme="majorBidi"/>
              <w:sz w:val="24"/>
              <w:szCs w:val="24"/>
            </w:rPr>
          </w:rPrChange>
        </w:rPr>
        <w:t>.</w:t>
      </w:r>
      <w:del w:id="3939" w:author="ALE Editor" w:date="2021-05-02T12:45:00Z">
        <w:r w:rsidR="001B1D7C" w:rsidRPr="004D21C4" w:rsidDel="00155D47">
          <w:rPr>
            <w:rFonts w:asciiTheme="majorBidi" w:hAnsiTheme="majorBidi" w:cstheme="majorBidi"/>
            <w:sz w:val="24"/>
            <w:szCs w:val="24"/>
            <w:lang w:val="en-GB"/>
            <w:rPrChange w:id="3940" w:author="ALE Editor" w:date="2021-05-02T14:34:00Z">
              <w:rPr>
                <w:rFonts w:asciiTheme="majorBidi" w:hAnsiTheme="majorBidi" w:cstheme="majorBidi"/>
                <w:sz w:val="24"/>
                <w:szCs w:val="24"/>
              </w:rPr>
            </w:rPrChange>
          </w:rPr>
          <w:delText>”</w:delText>
        </w:r>
      </w:del>
      <w:r w:rsidR="00CA0FCA" w:rsidRPr="004D21C4">
        <w:rPr>
          <w:rFonts w:asciiTheme="majorBidi" w:hAnsiTheme="majorBidi" w:cstheme="majorBidi"/>
          <w:sz w:val="24"/>
          <w:szCs w:val="24"/>
          <w:lang w:val="en-GB"/>
          <w:rPrChange w:id="3941" w:author="ALE Editor" w:date="2021-05-02T14:34:00Z">
            <w:rPr>
              <w:rFonts w:asciiTheme="majorBidi" w:hAnsiTheme="majorBidi" w:cstheme="majorBidi"/>
              <w:sz w:val="24"/>
              <w:szCs w:val="24"/>
            </w:rPr>
          </w:rPrChange>
        </w:rPr>
        <w:t xml:space="preserve"> </w:t>
      </w:r>
      <w:r w:rsidR="00594C66" w:rsidRPr="004D21C4">
        <w:rPr>
          <w:rFonts w:asciiTheme="majorBidi" w:hAnsiTheme="majorBidi" w:cstheme="majorBidi"/>
          <w:sz w:val="24"/>
          <w:szCs w:val="24"/>
          <w:lang w:val="en-GB"/>
          <w:rPrChange w:id="3942" w:author="ALE Editor" w:date="2021-05-02T14:34:00Z">
            <w:rPr>
              <w:rFonts w:asciiTheme="majorBidi" w:hAnsiTheme="majorBidi" w:cstheme="majorBidi"/>
              <w:sz w:val="24"/>
              <w:szCs w:val="24"/>
            </w:rPr>
          </w:rPrChange>
        </w:rPr>
        <w:t xml:space="preserve">Irit </w:t>
      </w:r>
      <w:del w:id="3943" w:author="ALE Editor" w:date="2021-05-02T12:45:00Z">
        <w:r w:rsidR="00594C66" w:rsidRPr="004D21C4" w:rsidDel="00155D47">
          <w:rPr>
            <w:rFonts w:asciiTheme="majorBidi" w:hAnsiTheme="majorBidi" w:cstheme="majorBidi"/>
            <w:sz w:val="24"/>
            <w:szCs w:val="24"/>
            <w:lang w:val="en-GB"/>
            <w:rPrChange w:id="3944" w:author="ALE Editor" w:date="2021-05-02T14:34:00Z">
              <w:rPr>
                <w:rFonts w:asciiTheme="majorBidi" w:hAnsiTheme="majorBidi" w:cstheme="majorBidi"/>
                <w:sz w:val="24"/>
                <w:szCs w:val="24"/>
              </w:rPr>
            </w:rPrChange>
          </w:rPr>
          <w:delText>summed up</w:delText>
        </w:r>
      </w:del>
      <w:ins w:id="3945" w:author="ALE Editor" w:date="2021-05-02T12:45:00Z">
        <w:r w:rsidR="00155D47" w:rsidRPr="004D21C4">
          <w:rPr>
            <w:rFonts w:asciiTheme="majorBidi" w:hAnsiTheme="majorBidi" w:cstheme="majorBidi"/>
            <w:sz w:val="24"/>
            <w:szCs w:val="24"/>
            <w:lang w:val="en-GB"/>
            <w:rPrChange w:id="3946" w:author="ALE Editor" w:date="2021-05-02T14:34:00Z">
              <w:rPr>
                <w:rFonts w:asciiTheme="majorBidi" w:hAnsiTheme="majorBidi" w:cstheme="majorBidi"/>
                <w:sz w:val="24"/>
                <w:szCs w:val="24"/>
              </w:rPr>
            </w:rPrChange>
          </w:rPr>
          <w:t>summarized</w:t>
        </w:r>
      </w:ins>
      <w:r w:rsidR="00594C66" w:rsidRPr="004D21C4">
        <w:rPr>
          <w:rFonts w:asciiTheme="majorBidi" w:hAnsiTheme="majorBidi" w:cstheme="majorBidi"/>
          <w:sz w:val="24"/>
          <w:szCs w:val="24"/>
          <w:lang w:val="en-GB"/>
          <w:rPrChange w:id="3947" w:author="ALE Editor" w:date="2021-05-02T14:34:00Z">
            <w:rPr>
              <w:rFonts w:asciiTheme="majorBidi" w:hAnsiTheme="majorBidi" w:cstheme="majorBidi"/>
              <w:sz w:val="24"/>
              <w:szCs w:val="24"/>
            </w:rPr>
          </w:rPrChange>
        </w:rPr>
        <w:t xml:space="preserve"> this difficult story as a </w:t>
      </w:r>
      <w:r w:rsidR="00DD2519" w:rsidRPr="004D21C4">
        <w:rPr>
          <w:rFonts w:asciiTheme="majorBidi" w:hAnsiTheme="majorBidi" w:cstheme="majorBidi"/>
          <w:sz w:val="24"/>
          <w:szCs w:val="24"/>
          <w:lang w:val="en-GB"/>
          <w:rPrChange w:id="3948" w:author="ALE Editor" w:date="2021-05-02T14:34:00Z">
            <w:rPr>
              <w:rFonts w:asciiTheme="majorBidi" w:hAnsiTheme="majorBidi" w:cstheme="majorBidi"/>
              <w:sz w:val="24"/>
              <w:szCs w:val="24"/>
            </w:rPr>
          </w:rPrChange>
        </w:rPr>
        <w:t>victory</w:t>
      </w:r>
      <w:r w:rsidR="00594C66" w:rsidRPr="004D21C4">
        <w:rPr>
          <w:rFonts w:asciiTheme="majorBidi" w:hAnsiTheme="majorBidi" w:cstheme="majorBidi"/>
          <w:sz w:val="24"/>
          <w:szCs w:val="24"/>
          <w:lang w:val="en-GB"/>
          <w:rPrChange w:id="3949" w:author="ALE Editor" w:date="2021-05-02T14:34:00Z">
            <w:rPr>
              <w:rFonts w:asciiTheme="majorBidi" w:hAnsiTheme="majorBidi" w:cstheme="majorBidi"/>
              <w:sz w:val="24"/>
              <w:szCs w:val="24"/>
            </w:rPr>
          </w:rPrChange>
        </w:rPr>
        <w:t xml:space="preserve">. More calmly, she explained that her </w:t>
      </w:r>
      <w:r w:rsidR="0070537B" w:rsidRPr="004D21C4">
        <w:rPr>
          <w:rFonts w:asciiTheme="majorBidi" w:hAnsiTheme="majorBidi" w:cstheme="majorBidi"/>
          <w:sz w:val="24"/>
          <w:szCs w:val="24"/>
          <w:lang w:val="en-GB"/>
          <w:rPrChange w:id="3950" w:author="ALE Editor" w:date="2021-05-02T14:34:00Z">
            <w:rPr>
              <w:rFonts w:asciiTheme="majorBidi" w:hAnsiTheme="majorBidi" w:cstheme="majorBidi"/>
              <w:sz w:val="24"/>
              <w:szCs w:val="24"/>
            </w:rPr>
          </w:rPrChange>
        </w:rPr>
        <w:t>unusual</w:t>
      </w:r>
      <w:r w:rsidR="00594C66" w:rsidRPr="004D21C4">
        <w:rPr>
          <w:rFonts w:asciiTheme="majorBidi" w:hAnsiTheme="majorBidi" w:cstheme="majorBidi"/>
          <w:sz w:val="24"/>
          <w:szCs w:val="24"/>
          <w:lang w:val="en-GB"/>
          <w:rPrChange w:id="3951" w:author="ALE Editor" w:date="2021-05-02T14:34:00Z">
            <w:rPr>
              <w:rFonts w:asciiTheme="majorBidi" w:hAnsiTheme="majorBidi" w:cstheme="majorBidi"/>
              <w:sz w:val="24"/>
              <w:szCs w:val="24"/>
            </w:rPr>
          </w:rPrChange>
        </w:rPr>
        <w:t xml:space="preserve"> intervention was </w:t>
      </w:r>
      <w:r w:rsidR="00DD2519" w:rsidRPr="004D21C4">
        <w:rPr>
          <w:rFonts w:asciiTheme="majorBidi" w:hAnsiTheme="majorBidi" w:cstheme="majorBidi"/>
          <w:sz w:val="24"/>
          <w:szCs w:val="24"/>
          <w:lang w:val="en-GB"/>
          <w:rPrChange w:id="3952" w:author="ALE Editor" w:date="2021-05-02T14:34:00Z">
            <w:rPr>
              <w:rFonts w:asciiTheme="majorBidi" w:hAnsiTheme="majorBidi" w:cstheme="majorBidi"/>
              <w:sz w:val="24"/>
              <w:szCs w:val="24"/>
            </w:rPr>
          </w:rPrChange>
        </w:rPr>
        <w:t xml:space="preserve">in fact </w:t>
      </w:r>
      <w:r w:rsidR="00594C66" w:rsidRPr="004D21C4">
        <w:rPr>
          <w:rFonts w:asciiTheme="majorBidi" w:hAnsiTheme="majorBidi" w:cstheme="majorBidi"/>
          <w:sz w:val="24"/>
          <w:szCs w:val="24"/>
          <w:lang w:val="en-GB"/>
          <w:rPrChange w:id="3953" w:author="ALE Editor" w:date="2021-05-02T14:34:00Z">
            <w:rPr>
              <w:rFonts w:asciiTheme="majorBidi" w:hAnsiTheme="majorBidi" w:cstheme="majorBidi"/>
              <w:sz w:val="24"/>
              <w:szCs w:val="24"/>
            </w:rPr>
          </w:rPrChange>
        </w:rPr>
        <w:t>positive. To prove her point, she moved on to another story about the empowerment of a mother and child amid a crisis. This story was described in a more orderly manner, and her voice was more stable.</w:t>
      </w:r>
    </w:p>
    <w:p w14:paraId="289BC20A" w14:textId="0EE70325" w:rsidR="00594C66" w:rsidRPr="004D21C4" w:rsidRDefault="00D02DA8" w:rsidP="00D02DA8">
      <w:pPr>
        <w:spacing w:line="480" w:lineRule="auto"/>
        <w:ind w:left="720" w:right="720"/>
        <w:rPr>
          <w:rFonts w:asciiTheme="majorBidi" w:hAnsiTheme="majorBidi" w:cstheme="majorBidi"/>
          <w:sz w:val="24"/>
          <w:szCs w:val="24"/>
          <w:lang w:val="en-GB"/>
          <w:rPrChange w:id="3954" w:author="ALE Editor" w:date="2021-05-02T14:34:00Z">
            <w:rPr>
              <w:rFonts w:asciiTheme="majorBidi" w:hAnsiTheme="majorBidi" w:cstheme="majorBidi"/>
              <w:sz w:val="24"/>
              <w:szCs w:val="24"/>
            </w:rPr>
          </w:rPrChange>
        </w:rPr>
      </w:pPr>
      <w:del w:id="3955" w:author="ALE Editor" w:date="2021-05-02T14:40:00Z">
        <w:r w:rsidRPr="004D21C4" w:rsidDel="00845D96">
          <w:rPr>
            <w:rFonts w:asciiTheme="majorBidi" w:hAnsiTheme="majorBidi" w:cstheme="majorBidi"/>
            <w:sz w:val="24"/>
            <w:szCs w:val="24"/>
            <w:lang w:val="en-GB"/>
            <w:rPrChange w:id="3956" w:author="ALE Editor" w:date="2021-05-02T14:34:00Z">
              <w:rPr>
                <w:rFonts w:asciiTheme="majorBidi" w:hAnsiTheme="majorBidi" w:cstheme="majorBidi"/>
                <w:sz w:val="24"/>
                <w:szCs w:val="24"/>
              </w:rPr>
            </w:rPrChange>
          </w:rPr>
          <w:delText>“</w:delText>
        </w:r>
      </w:del>
      <w:r w:rsidR="00594C66" w:rsidRPr="004D21C4">
        <w:rPr>
          <w:rFonts w:asciiTheme="majorBidi" w:hAnsiTheme="majorBidi" w:cstheme="majorBidi"/>
          <w:sz w:val="24"/>
          <w:szCs w:val="24"/>
          <w:lang w:val="en-GB"/>
          <w:rPrChange w:id="3957" w:author="ALE Editor" w:date="2021-05-02T14:34:00Z">
            <w:rPr>
              <w:rFonts w:asciiTheme="majorBidi" w:hAnsiTheme="majorBidi" w:cstheme="majorBidi"/>
              <w:sz w:val="24"/>
              <w:szCs w:val="24"/>
            </w:rPr>
          </w:rPrChange>
        </w:rPr>
        <w:t>I was with one mother</w:t>
      </w:r>
      <w:r w:rsidRPr="004D21C4">
        <w:rPr>
          <w:rFonts w:asciiTheme="majorBidi" w:hAnsiTheme="majorBidi" w:cstheme="majorBidi"/>
          <w:sz w:val="24"/>
          <w:szCs w:val="24"/>
          <w:lang w:val="en-GB"/>
          <w:rPrChange w:id="3958" w:author="ALE Editor" w:date="2021-05-02T14:34:00Z">
            <w:rPr>
              <w:rFonts w:asciiTheme="majorBidi" w:hAnsiTheme="majorBidi" w:cstheme="majorBidi"/>
              <w:sz w:val="24"/>
              <w:szCs w:val="24"/>
            </w:rPr>
          </w:rPrChange>
        </w:rPr>
        <w:t xml:space="preserve">, and the </w:t>
      </w:r>
      <w:r w:rsidR="00594C66" w:rsidRPr="004D21C4">
        <w:rPr>
          <w:rFonts w:asciiTheme="majorBidi" w:hAnsiTheme="majorBidi" w:cstheme="majorBidi"/>
          <w:sz w:val="24"/>
          <w:szCs w:val="24"/>
          <w:lang w:val="en-GB"/>
          <w:rPrChange w:id="3959" w:author="ALE Editor" w:date="2021-05-02T14:34:00Z">
            <w:rPr>
              <w:rFonts w:asciiTheme="majorBidi" w:hAnsiTheme="majorBidi" w:cstheme="majorBidi"/>
              <w:sz w:val="24"/>
              <w:szCs w:val="24"/>
            </w:rPr>
          </w:rPrChange>
        </w:rPr>
        <w:t xml:space="preserve">father </w:t>
      </w:r>
      <w:r w:rsidRPr="004D21C4">
        <w:rPr>
          <w:rFonts w:asciiTheme="majorBidi" w:hAnsiTheme="majorBidi" w:cstheme="majorBidi"/>
          <w:sz w:val="24"/>
          <w:szCs w:val="24"/>
          <w:lang w:val="en-GB"/>
          <w:rPrChange w:id="3960" w:author="ALE Editor" w:date="2021-05-02T14:34:00Z">
            <w:rPr>
              <w:rFonts w:asciiTheme="majorBidi" w:hAnsiTheme="majorBidi" w:cstheme="majorBidi"/>
              <w:sz w:val="24"/>
              <w:szCs w:val="24"/>
            </w:rPr>
          </w:rPrChange>
        </w:rPr>
        <w:t>just</w:t>
      </w:r>
      <w:r w:rsidR="00594C66" w:rsidRPr="004D21C4">
        <w:rPr>
          <w:rFonts w:asciiTheme="majorBidi" w:hAnsiTheme="majorBidi" w:cstheme="majorBidi"/>
          <w:sz w:val="24"/>
          <w:szCs w:val="24"/>
          <w:lang w:val="en-GB"/>
          <w:rPrChange w:id="3961" w:author="ALE Editor" w:date="2021-05-02T14:34:00Z">
            <w:rPr>
              <w:rFonts w:asciiTheme="majorBidi" w:hAnsiTheme="majorBidi" w:cstheme="majorBidi"/>
              <w:sz w:val="24"/>
              <w:szCs w:val="24"/>
            </w:rPr>
          </w:rPrChange>
        </w:rPr>
        <w:t xml:space="preserve"> up and left one day, because he had</w:t>
      </w:r>
      <w:r w:rsidR="0070537B" w:rsidRPr="004D21C4">
        <w:rPr>
          <w:rFonts w:asciiTheme="majorBidi" w:hAnsiTheme="majorBidi" w:cstheme="majorBidi"/>
          <w:sz w:val="24"/>
          <w:szCs w:val="24"/>
          <w:lang w:val="en-GB"/>
          <w:rPrChange w:id="3962" w:author="ALE Editor" w:date="2021-05-02T14:34:00Z">
            <w:rPr>
              <w:rFonts w:asciiTheme="majorBidi" w:hAnsiTheme="majorBidi" w:cstheme="majorBidi"/>
              <w:sz w:val="24"/>
              <w:szCs w:val="24"/>
            </w:rPr>
          </w:rPrChange>
        </w:rPr>
        <w:t xml:space="preserve"> [some dealings in]</w:t>
      </w:r>
      <w:r w:rsidR="00594C66" w:rsidRPr="004D21C4">
        <w:rPr>
          <w:rFonts w:asciiTheme="majorBidi" w:hAnsiTheme="majorBidi" w:cstheme="majorBidi"/>
          <w:sz w:val="24"/>
          <w:szCs w:val="24"/>
          <w:lang w:val="en-GB"/>
          <w:rPrChange w:id="3963" w:author="ALE Editor" w:date="2021-05-02T14:34:00Z">
            <w:rPr>
              <w:rFonts w:asciiTheme="majorBidi" w:hAnsiTheme="majorBidi" w:cstheme="majorBidi"/>
              <w:sz w:val="24"/>
              <w:szCs w:val="24"/>
            </w:rPr>
          </w:rPrChange>
        </w:rPr>
        <w:t xml:space="preserve"> the black</w:t>
      </w:r>
      <w:r w:rsidR="002F4027" w:rsidRPr="004D21C4">
        <w:rPr>
          <w:rFonts w:asciiTheme="majorBidi" w:hAnsiTheme="majorBidi" w:cstheme="majorBidi"/>
          <w:sz w:val="24"/>
          <w:szCs w:val="24"/>
          <w:lang w:val="en-GB"/>
          <w:rPrChange w:id="3964" w:author="ALE Editor" w:date="2021-05-02T14:34:00Z">
            <w:rPr>
              <w:rFonts w:asciiTheme="majorBidi" w:hAnsiTheme="majorBidi" w:cstheme="majorBidi"/>
              <w:sz w:val="24"/>
              <w:szCs w:val="24"/>
            </w:rPr>
          </w:rPrChange>
        </w:rPr>
        <w:t xml:space="preserve"> market</w:t>
      </w:r>
      <w:r w:rsidR="00594C66" w:rsidRPr="004D21C4">
        <w:rPr>
          <w:rFonts w:asciiTheme="majorBidi" w:hAnsiTheme="majorBidi" w:cstheme="majorBidi"/>
          <w:sz w:val="24"/>
          <w:szCs w:val="24"/>
          <w:lang w:val="en-GB"/>
          <w:rPrChange w:id="3965" w:author="ALE Editor" w:date="2021-05-02T14:34:00Z">
            <w:rPr>
              <w:rFonts w:asciiTheme="majorBidi" w:hAnsiTheme="majorBidi" w:cstheme="majorBidi"/>
              <w:sz w:val="24"/>
              <w:szCs w:val="24"/>
            </w:rPr>
          </w:rPrChange>
        </w:rPr>
        <w:t>,</w:t>
      </w:r>
      <w:r w:rsidR="0070537B" w:rsidRPr="004D21C4">
        <w:rPr>
          <w:rFonts w:asciiTheme="majorBidi" w:hAnsiTheme="majorBidi" w:cstheme="majorBidi"/>
          <w:sz w:val="24"/>
          <w:szCs w:val="24"/>
          <w:lang w:val="en-GB"/>
          <w:rPrChange w:id="3966" w:author="ALE Editor" w:date="2021-05-02T14:34:00Z">
            <w:rPr>
              <w:rFonts w:asciiTheme="majorBidi" w:hAnsiTheme="majorBidi" w:cstheme="majorBidi"/>
              <w:sz w:val="24"/>
              <w:szCs w:val="24"/>
            </w:rPr>
          </w:rPrChange>
        </w:rPr>
        <w:t xml:space="preserve"> [or]</w:t>
      </w:r>
      <w:r w:rsidR="00594C66" w:rsidRPr="004D21C4">
        <w:rPr>
          <w:rFonts w:asciiTheme="majorBidi" w:hAnsiTheme="majorBidi" w:cstheme="majorBidi"/>
          <w:sz w:val="24"/>
          <w:szCs w:val="24"/>
          <w:lang w:val="en-GB"/>
          <w:rPrChange w:id="3967" w:author="ALE Editor" w:date="2021-05-02T14:34:00Z">
            <w:rPr>
              <w:rFonts w:asciiTheme="majorBidi" w:hAnsiTheme="majorBidi" w:cstheme="majorBidi"/>
              <w:sz w:val="24"/>
              <w:szCs w:val="24"/>
            </w:rPr>
          </w:rPrChange>
        </w:rPr>
        <w:t xml:space="preserve"> </w:t>
      </w:r>
      <w:r w:rsidR="0070537B" w:rsidRPr="004D21C4">
        <w:rPr>
          <w:rFonts w:asciiTheme="majorBidi" w:hAnsiTheme="majorBidi" w:cstheme="majorBidi"/>
          <w:sz w:val="24"/>
          <w:szCs w:val="24"/>
          <w:lang w:val="en-GB"/>
          <w:rPrChange w:id="3968" w:author="ALE Editor" w:date="2021-05-02T14:34:00Z">
            <w:rPr>
              <w:rFonts w:asciiTheme="majorBidi" w:hAnsiTheme="majorBidi" w:cstheme="majorBidi"/>
              <w:sz w:val="24"/>
              <w:szCs w:val="24"/>
            </w:rPr>
          </w:rPrChange>
        </w:rPr>
        <w:t xml:space="preserve">the </w:t>
      </w:r>
      <w:del w:id="3969" w:author="ALE Editor" w:date="2021-05-02T14:36:00Z">
        <w:r w:rsidR="00594C66" w:rsidRPr="004D21C4" w:rsidDel="004D21C4">
          <w:rPr>
            <w:rFonts w:asciiTheme="majorBidi" w:hAnsiTheme="majorBidi" w:cstheme="majorBidi"/>
            <w:sz w:val="24"/>
            <w:szCs w:val="24"/>
            <w:lang w:val="en-GB"/>
            <w:rPrChange w:id="3970" w:author="ALE Editor" w:date="2021-05-02T14:34:00Z">
              <w:rPr>
                <w:rFonts w:asciiTheme="majorBidi" w:hAnsiTheme="majorBidi" w:cstheme="majorBidi"/>
                <w:sz w:val="24"/>
                <w:szCs w:val="24"/>
              </w:rPr>
            </w:rPrChange>
          </w:rPr>
          <w:delText>gray</w:delText>
        </w:r>
      </w:del>
      <w:ins w:id="3971" w:author="ALE Editor" w:date="2021-05-02T14:36:00Z">
        <w:r w:rsidR="004D21C4" w:rsidRPr="004D21C4">
          <w:rPr>
            <w:rFonts w:asciiTheme="majorBidi" w:hAnsiTheme="majorBidi" w:cstheme="majorBidi"/>
            <w:sz w:val="24"/>
            <w:szCs w:val="24"/>
            <w:lang w:val="en-GB"/>
          </w:rPr>
          <w:t>grey</w:t>
        </w:r>
      </w:ins>
      <w:r w:rsidR="00594C66" w:rsidRPr="004D21C4">
        <w:rPr>
          <w:rFonts w:asciiTheme="majorBidi" w:hAnsiTheme="majorBidi" w:cstheme="majorBidi"/>
          <w:sz w:val="24"/>
          <w:szCs w:val="24"/>
          <w:lang w:val="en-GB"/>
          <w:rPrChange w:id="3972" w:author="ALE Editor" w:date="2021-05-02T14:34:00Z">
            <w:rPr>
              <w:rFonts w:asciiTheme="majorBidi" w:hAnsiTheme="majorBidi" w:cstheme="majorBidi"/>
              <w:sz w:val="24"/>
              <w:szCs w:val="24"/>
            </w:rPr>
          </w:rPrChange>
        </w:rPr>
        <w:t xml:space="preserve"> market</w:t>
      </w:r>
      <w:r w:rsidR="0070537B" w:rsidRPr="004D21C4">
        <w:rPr>
          <w:rFonts w:asciiTheme="majorBidi" w:hAnsiTheme="majorBidi" w:cstheme="majorBidi"/>
          <w:sz w:val="24"/>
          <w:szCs w:val="24"/>
          <w:lang w:val="en-GB"/>
          <w:rPrChange w:id="3973" w:author="ALE Editor" w:date="2021-05-02T14:34:00Z">
            <w:rPr>
              <w:rFonts w:asciiTheme="majorBidi" w:hAnsiTheme="majorBidi" w:cstheme="majorBidi"/>
              <w:sz w:val="24"/>
              <w:szCs w:val="24"/>
            </w:rPr>
          </w:rPrChange>
        </w:rPr>
        <w:t>.</w:t>
      </w:r>
      <w:r w:rsidR="00594C66" w:rsidRPr="004D21C4">
        <w:rPr>
          <w:rFonts w:asciiTheme="majorBidi" w:hAnsiTheme="majorBidi" w:cstheme="majorBidi"/>
          <w:sz w:val="24"/>
          <w:szCs w:val="24"/>
          <w:lang w:val="en-GB"/>
          <w:rPrChange w:id="3974" w:author="ALE Editor" w:date="2021-05-02T14:34:00Z">
            <w:rPr>
              <w:rFonts w:asciiTheme="majorBidi" w:hAnsiTheme="majorBidi" w:cstheme="majorBidi"/>
              <w:sz w:val="24"/>
              <w:szCs w:val="24"/>
            </w:rPr>
          </w:rPrChange>
        </w:rPr>
        <w:t xml:space="preserve"> One day he just got up and left</w:t>
      </w:r>
      <w:r w:rsidR="002F4027" w:rsidRPr="004D21C4">
        <w:rPr>
          <w:rFonts w:asciiTheme="majorBidi" w:hAnsiTheme="majorBidi" w:cstheme="majorBidi"/>
          <w:sz w:val="24"/>
          <w:szCs w:val="24"/>
          <w:lang w:val="en-GB"/>
          <w:rPrChange w:id="3975" w:author="ALE Editor" w:date="2021-05-02T14:34:00Z">
            <w:rPr>
              <w:rFonts w:asciiTheme="majorBidi" w:hAnsiTheme="majorBidi" w:cstheme="majorBidi"/>
              <w:sz w:val="24"/>
              <w:szCs w:val="24"/>
            </w:rPr>
          </w:rPrChange>
        </w:rPr>
        <w:t>.</w:t>
      </w:r>
      <w:r w:rsidR="00594C66" w:rsidRPr="004D21C4">
        <w:rPr>
          <w:rFonts w:asciiTheme="majorBidi" w:hAnsiTheme="majorBidi" w:cstheme="majorBidi"/>
          <w:sz w:val="24"/>
          <w:szCs w:val="24"/>
          <w:lang w:val="en-GB"/>
          <w:rPrChange w:id="3976" w:author="ALE Editor" w:date="2021-05-02T14:34:00Z">
            <w:rPr>
              <w:rFonts w:asciiTheme="majorBidi" w:hAnsiTheme="majorBidi" w:cstheme="majorBidi"/>
              <w:sz w:val="24"/>
              <w:szCs w:val="24"/>
            </w:rPr>
          </w:rPrChange>
        </w:rPr>
        <w:t xml:space="preserve"> </w:t>
      </w:r>
      <w:r w:rsidR="002F4027" w:rsidRPr="004D21C4">
        <w:rPr>
          <w:rFonts w:asciiTheme="majorBidi" w:hAnsiTheme="majorBidi" w:cstheme="majorBidi"/>
          <w:sz w:val="24"/>
          <w:szCs w:val="24"/>
          <w:lang w:val="en-GB"/>
          <w:rPrChange w:id="3977" w:author="ALE Editor" w:date="2021-05-02T14:34:00Z">
            <w:rPr>
              <w:rFonts w:asciiTheme="majorBidi" w:hAnsiTheme="majorBidi" w:cstheme="majorBidi"/>
              <w:sz w:val="24"/>
              <w:szCs w:val="24"/>
            </w:rPr>
          </w:rPrChange>
        </w:rPr>
        <w:t>N</w:t>
      </w:r>
      <w:r w:rsidR="00594C66" w:rsidRPr="004D21C4">
        <w:rPr>
          <w:rFonts w:asciiTheme="majorBidi" w:hAnsiTheme="majorBidi" w:cstheme="majorBidi"/>
          <w:sz w:val="24"/>
          <w:szCs w:val="24"/>
          <w:lang w:val="en-GB"/>
          <w:rPrChange w:id="3978" w:author="ALE Editor" w:date="2021-05-02T14:34:00Z">
            <w:rPr>
              <w:rFonts w:asciiTheme="majorBidi" w:hAnsiTheme="majorBidi" w:cstheme="majorBidi"/>
              <w:sz w:val="24"/>
              <w:szCs w:val="24"/>
            </w:rPr>
          </w:rPrChange>
        </w:rPr>
        <w:t xml:space="preserve">o dad. </w:t>
      </w:r>
      <w:r w:rsidR="002F4027" w:rsidRPr="004D21C4">
        <w:rPr>
          <w:rFonts w:asciiTheme="majorBidi" w:hAnsiTheme="majorBidi" w:cstheme="majorBidi"/>
          <w:sz w:val="24"/>
          <w:szCs w:val="24"/>
          <w:lang w:val="en-GB"/>
          <w:rPrChange w:id="3979" w:author="ALE Editor" w:date="2021-05-02T14:34:00Z">
            <w:rPr>
              <w:rFonts w:asciiTheme="majorBidi" w:hAnsiTheme="majorBidi" w:cstheme="majorBidi"/>
              <w:sz w:val="24"/>
              <w:szCs w:val="24"/>
            </w:rPr>
          </w:rPrChange>
        </w:rPr>
        <w:t>The end</w:t>
      </w:r>
      <w:r w:rsidR="00594C66" w:rsidRPr="004D21C4">
        <w:rPr>
          <w:rFonts w:asciiTheme="majorBidi" w:hAnsiTheme="majorBidi" w:cstheme="majorBidi"/>
          <w:sz w:val="24"/>
          <w:szCs w:val="24"/>
          <w:lang w:val="en-GB"/>
          <w:rPrChange w:id="3980" w:author="ALE Editor" w:date="2021-05-02T14:34:00Z">
            <w:rPr>
              <w:rFonts w:asciiTheme="majorBidi" w:hAnsiTheme="majorBidi" w:cstheme="majorBidi"/>
              <w:sz w:val="24"/>
              <w:szCs w:val="24"/>
            </w:rPr>
          </w:rPrChange>
        </w:rPr>
        <w:t xml:space="preserve">. </w:t>
      </w:r>
      <w:r w:rsidR="002F4027" w:rsidRPr="004D21C4">
        <w:rPr>
          <w:rFonts w:asciiTheme="majorBidi" w:hAnsiTheme="majorBidi" w:cstheme="majorBidi"/>
          <w:sz w:val="24"/>
          <w:szCs w:val="24"/>
          <w:lang w:val="en-GB"/>
          <w:rPrChange w:id="3981" w:author="ALE Editor" w:date="2021-05-02T14:34:00Z">
            <w:rPr>
              <w:rFonts w:asciiTheme="majorBidi" w:hAnsiTheme="majorBidi" w:cstheme="majorBidi"/>
              <w:sz w:val="24"/>
              <w:szCs w:val="24"/>
            </w:rPr>
          </w:rPrChange>
        </w:rPr>
        <w:t>Now</w:t>
      </w:r>
      <w:r w:rsidR="00DD2519" w:rsidRPr="004D21C4">
        <w:rPr>
          <w:rFonts w:asciiTheme="majorBidi" w:hAnsiTheme="majorBidi" w:cstheme="majorBidi"/>
          <w:sz w:val="24"/>
          <w:szCs w:val="24"/>
          <w:lang w:val="en-GB"/>
          <w:rPrChange w:id="3982" w:author="ALE Editor" w:date="2021-05-02T14:34:00Z">
            <w:rPr>
              <w:rFonts w:asciiTheme="majorBidi" w:hAnsiTheme="majorBidi" w:cstheme="majorBidi"/>
              <w:sz w:val="24"/>
              <w:szCs w:val="24"/>
            </w:rPr>
          </w:rPrChange>
        </w:rPr>
        <w:t>,</w:t>
      </w:r>
      <w:r w:rsidR="002F4027" w:rsidRPr="004D21C4">
        <w:rPr>
          <w:rFonts w:asciiTheme="majorBidi" w:hAnsiTheme="majorBidi" w:cstheme="majorBidi"/>
          <w:sz w:val="24"/>
          <w:szCs w:val="24"/>
          <w:lang w:val="en-GB"/>
          <w:rPrChange w:id="3983" w:author="ALE Editor" w:date="2021-05-02T14:34:00Z">
            <w:rPr>
              <w:rFonts w:asciiTheme="majorBidi" w:hAnsiTheme="majorBidi" w:cstheme="majorBidi"/>
              <w:sz w:val="24"/>
              <w:szCs w:val="24"/>
            </w:rPr>
          </w:rPrChange>
        </w:rPr>
        <w:t xml:space="preserve"> deal</w:t>
      </w:r>
      <w:r w:rsidR="00594C66" w:rsidRPr="004D21C4">
        <w:rPr>
          <w:rFonts w:asciiTheme="majorBidi" w:hAnsiTheme="majorBidi" w:cstheme="majorBidi"/>
          <w:sz w:val="24"/>
          <w:szCs w:val="24"/>
          <w:lang w:val="en-GB"/>
          <w:rPrChange w:id="3984" w:author="ALE Editor" w:date="2021-05-02T14:34:00Z">
            <w:rPr>
              <w:rFonts w:asciiTheme="majorBidi" w:hAnsiTheme="majorBidi" w:cstheme="majorBidi"/>
              <w:sz w:val="24"/>
              <w:szCs w:val="24"/>
            </w:rPr>
          </w:rPrChange>
        </w:rPr>
        <w:t xml:space="preserve"> with </w:t>
      </w:r>
      <w:r w:rsidR="002F4027" w:rsidRPr="004D21C4">
        <w:rPr>
          <w:rFonts w:asciiTheme="majorBidi" w:hAnsiTheme="majorBidi" w:cstheme="majorBidi"/>
          <w:sz w:val="24"/>
          <w:szCs w:val="24"/>
          <w:lang w:val="en-GB"/>
          <w:rPrChange w:id="3985" w:author="ALE Editor" w:date="2021-05-02T14:34:00Z">
            <w:rPr>
              <w:rFonts w:asciiTheme="majorBidi" w:hAnsiTheme="majorBidi" w:cstheme="majorBidi"/>
              <w:sz w:val="24"/>
              <w:szCs w:val="24"/>
            </w:rPr>
          </w:rPrChange>
        </w:rPr>
        <w:t>a</w:t>
      </w:r>
      <w:r w:rsidR="00594C66" w:rsidRPr="004D21C4">
        <w:rPr>
          <w:rFonts w:asciiTheme="majorBidi" w:hAnsiTheme="majorBidi" w:cstheme="majorBidi"/>
          <w:sz w:val="24"/>
          <w:szCs w:val="24"/>
          <w:lang w:val="en-GB"/>
          <w:rPrChange w:id="3986" w:author="ALE Editor" w:date="2021-05-02T14:34:00Z">
            <w:rPr>
              <w:rFonts w:asciiTheme="majorBidi" w:hAnsiTheme="majorBidi" w:cstheme="majorBidi"/>
              <w:sz w:val="24"/>
              <w:szCs w:val="24"/>
            </w:rPr>
          </w:rPrChange>
        </w:rPr>
        <w:t xml:space="preserve"> child who has no father. ... you </w:t>
      </w:r>
      <w:r w:rsidR="005A64E8" w:rsidRPr="004D21C4">
        <w:rPr>
          <w:rFonts w:asciiTheme="majorBidi" w:hAnsiTheme="majorBidi" w:cstheme="majorBidi"/>
          <w:sz w:val="24"/>
          <w:szCs w:val="24"/>
          <w:lang w:val="en-GB"/>
          <w:rPrChange w:id="3987" w:author="ALE Editor" w:date="2021-05-02T14:34:00Z">
            <w:rPr>
              <w:rFonts w:asciiTheme="majorBidi" w:hAnsiTheme="majorBidi" w:cstheme="majorBidi"/>
              <w:sz w:val="24"/>
              <w:szCs w:val="24"/>
            </w:rPr>
          </w:rPrChange>
        </w:rPr>
        <w:t>need to push yourself to that place so you can also help the mother grow</w:t>
      </w:r>
      <w:r w:rsidR="00594C66" w:rsidRPr="004D21C4">
        <w:rPr>
          <w:rFonts w:asciiTheme="majorBidi" w:hAnsiTheme="majorBidi" w:cstheme="majorBidi"/>
          <w:sz w:val="24"/>
          <w:szCs w:val="24"/>
          <w:lang w:val="en-GB"/>
          <w:rPrChange w:id="3988" w:author="ALE Editor" w:date="2021-05-02T14:34:00Z">
            <w:rPr>
              <w:rFonts w:asciiTheme="majorBidi" w:hAnsiTheme="majorBidi" w:cstheme="majorBidi"/>
              <w:sz w:val="24"/>
              <w:szCs w:val="24"/>
            </w:rPr>
          </w:rPrChange>
        </w:rPr>
        <w:t xml:space="preserve">. You </w:t>
      </w:r>
      <w:r w:rsidR="002F4027" w:rsidRPr="004D21C4">
        <w:rPr>
          <w:rFonts w:asciiTheme="majorBidi" w:hAnsiTheme="majorBidi" w:cstheme="majorBidi"/>
          <w:sz w:val="24"/>
          <w:szCs w:val="24"/>
          <w:lang w:val="en-GB"/>
          <w:rPrChange w:id="3989" w:author="ALE Editor" w:date="2021-05-02T14:34:00Z">
            <w:rPr>
              <w:rFonts w:asciiTheme="majorBidi" w:hAnsiTheme="majorBidi" w:cstheme="majorBidi"/>
              <w:sz w:val="24"/>
              <w:szCs w:val="24"/>
            </w:rPr>
          </w:rPrChange>
        </w:rPr>
        <w:t>help</w:t>
      </w:r>
      <w:r w:rsidR="00594C66" w:rsidRPr="004D21C4">
        <w:rPr>
          <w:rFonts w:asciiTheme="majorBidi" w:hAnsiTheme="majorBidi" w:cstheme="majorBidi"/>
          <w:sz w:val="24"/>
          <w:szCs w:val="24"/>
          <w:lang w:val="en-GB"/>
          <w:rPrChange w:id="3990" w:author="ALE Editor" w:date="2021-05-02T14:34:00Z">
            <w:rPr>
              <w:rFonts w:asciiTheme="majorBidi" w:hAnsiTheme="majorBidi" w:cstheme="majorBidi"/>
              <w:sz w:val="24"/>
              <w:szCs w:val="24"/>
            </w:rPr>
          </w:rPrChange>
        </w:rPr>
        <w:t xml:space="preserve"> her, </w:t>
      </w:r>
      <w:r w:rsidR="002F4027" w:rsidRPr="004D21C4">
        <w:rPr>
          <w:rFonts w:asciiTheme="majorBidi" w:hAnsiTheme="majorBidi" w:cstheme="majorBidi"/>
          <w:sz w:val="24"/>
          <w:szCs w:val="24"/>
          <w:lang w:val="en-GB"/>
          <w:rPrChange w:id="3991" w:author="ALE Editor" w:date="2021-05-02T14:34:00Z">
            <w:rPr>
              <w:rFonts w:asciiTheme="majorBidi" w:hAnsiTheme="majorBidi" w:cstheme="majorBidi"/>
              <w:sz w:val="24"/>
              <w:szCs w:val="24"/>
            </w:rPr>
          </w:rPrChange>
        </w:rPr>
        <w:t xml:space="preserve">so </w:t>
      </w:r>
      <w:r w:rsidR="00594C66" w:rsidRPr="004D21C4">
        <w:rPr>
          <w:rFonts w:asciiTheme="majorBidi" w:hAnsiTheme="majorBidi" w:cstheme="majorBidi"/>
          <w:sz w:val="24"/>
          <w:szCs w:val="24"/>
          <w:lang w:val="en-GB"/>
          <w:rPrChange w:id="3992" w:author="ALE Editor" w:date="2021-05-02T14:34:00Z">
            <w:rPr>
              <w:rFonts w:asciiTheme="majorBidi" w:hAnsiTheme="majorBidi" w:cstheme="majorBidi"/>
              <w:sz w:val="24"/>
              <w:szCs w:val="24"/>
            </w:rPr>
          </w:rPrChange>
        </w:rPr>
        <w:t xml:space="preserve">she has the strength to cope. These are the </w:t>
      </w:r>
      <w:r w:rsidR="002F4027" w:rsidRPr="004D21C4">
        <w:rPr>
          <w:rFonts w:asciiTheme="majorBidi" w:hAnsiTheme="majorBidi" w:cstheme="majorBidi"/>
          <w:sz w:val="24"/>
          <w:szCs w:val="24"/>
          <w:lang w:val="en-GB"/>
          <w:rPrChange w:id="3993" w:author="ALE Editor" w:date="2021-05-02T14:34:00Z">
            <w:rPr>
              <w:rFonts w:asciiTheme="majorBidi" w:hAnsiTheme="majorBidi" w:cstheme="majorBidi"/>
              <w:sz w:val="24"/>
              <w:szCs w:val="24"/>
            </w:rPr>
          </w:rPrChange>
        </w:rPr>
        <w:t>times when</w:t>
      </w:r>
      <w:r w:rsidR="00594C66" w:rsidRPr="004D21C4">
        <w:rPr>
          <w:rFonts w:asciiTheme="majorBidi" w:hAnsiTheme="majorBidi" w:cstheme="majorBidi"/>
          <w:sz w:val="24"/>
          <w:szCs w:val="24"/>
          <w:lang w:val="en-GB"/>
          <w:rPrChange w:id="3994" w:author="ALE Editor" w:date="2021-05-02T14:34:00Z">
            <w:rPr>
              <w:rFonts w:asciiTheme="majorBidi" w:hAnsiTheme="majorBidi" w:cstheme="majorBidi"/>
              <w:sz w:val="24"/>
              <w:szCs w:val="24"/>
            </w:rPr>
          </w:rPrChange>
        </w:rPr>
        <w:t xml:space="preserve"> you say: Listen, we need to do this thing as women</w:t>
      </w:r>
      <w:r w:rsidR="00DD2519" w:rsidRPr="004D21C4">
        <w:rPr>
          <w:rFonts w:asciiTheme="majorBidi" w:hAnsiTheme="majorBidi" w:cstheme="majorBidi"/>
          <w:sz w:val="24"/>
          <w:szCs w:val="24"/>
          <w:lang w:val="en-GB"/>
          <w:rPrChange w:id="3995" w:author="ALE Editor" w:date="2021-05-02T14:34:00Z">
            <w:rPr>
              <w:rFonts w:asciiTheme="majorBidi" w:hAnsiTheme="majorBidi" w:cstheme="majorBidi"/>
              <w:sz w:val="24"/>
              <w:szCs w:val="24"/>
            </w:rPr>
          </w:rPrChange>
        </w:rPr>
        <w:t>.</w:t>
      </w:r>
      <w:r w:rsidR="00594C66" w:rsidRPr="004D21C4">
        <w:rPr>
          <w:rFonts w:asciiTheme="majorBidi" w:hAnsiTheme="majorBidi" w:cstheme="majorBidi"/>
          <w:sz w:val="24"/>
          <w:szCs w:val="24"/>
          <w:lang w:val="en-GB"/>
          <w:rPrChange w:id="3996" w:author="ALE Editor" w:date="2021-05-02T14:34:00Z">
            <w:rPr>
              <w:rFonts w:asciiTheme="majorBidi" w:hAnsiTheme="majorBidi" w:cstheme="majorBidi"/>
              <w:sz w:val="24"/>
              <w:szCs w:val="24"/>
            </w:rPr>
          </w:rPrChange>
        </w:rPr>
        <w:t xml:space="preserve"> </w:t>
      </w:r>
      <w:r w:rsidR="00DD2519" w:rsidRPr="004D21C4">
        <w:rPr>
          <w:rFonts w:asciiTheme="majorBidi" w:hAnsiTheme="majorBidi" w:cstheme="majorBidi"/>
          <w:sz w:val="24"/>
          <w:szCs w:val="24"/>
          <w:lang w:val="en-GB"/>
          <w:rPrChange w:id="3997" w:author="ALE Editor" w:date="2021-05-02T14:34:00Z">
            <w:rPr>
              <w:rFonts w:asciiTheme="majorBidi" w:hAnsiTheme="majorBidi" w:cstheme="majorBidi"/>
              <w:sz w:val="24"/>
              <w:szCs w:val="24"/>
            </w:rPr>
          </w:rPrChange>
        </w:rPr>
        <w:t>B</w:t>
      </w:r>
      <w:r w:rsidR="002F4027" w:rsidRPr="004D21C4">
        <w:rPr>
          <w:rFonts w:asciiTheme="majorBidi" w:hAnsiTheme="majorBidi" w:cstheme="majorBidi"/>
          <w:sz w:val="24"/>
          <w:szCs w:val="24"/>
          <w:lang w:val="en-GB"/>
          <w:rPrChange w:id="3998" w:author="ALE Editor" w:date="2021-05-02T14:34:00Z">
            <w:rPr>
              <w:rFonts w:asciiTheme="majorBidi" w:hAnsiTheme="majorBidi" w:cstheme="majorBidi"/>
              <w:sz w:val="24"/>
              <w:szCs w:val="24"/>
            </w:rPr>
          </w:rPrChange>
        </w:rPr>
        <w:t>ut it</w:t>
      </w:r>
      <w:r w:rsidR="00F5375D" w:rsidRPr="004D21C4">
        <w:rPr>
          <w:rFonts w:asciiTheme="majorBidi" w:hAnsiTheme="majorBidi" w:cstheme="majorBidi"/>
          <w:sz w:val="24"/>
          <w:szCs w:val="24"/>
          <w:lang w:val="en-GB"/>
          <w:rPrChange w:id="3999" w:author="ALE Editor" w:date="2021-05-02T14:34:00Z">
            <w:rPr>
              <w:rFonts w:asciiTheme="majorBidi" w:hAnsiTheme="majorBidi" w:cstheme="majorBidi"/>
              <w:sz w:val="24"/>
              <w:szCs w:val="24"/>
            </w:rPr>
          </w:rPrChange>
        </w:rPr>
        <w:t>’</w:t>
      </w:r>
      <w:r w:rsidR="002F4027" w:rsidRPr="004D21C4">
        <w:rPr>
          <w:rFonts w:asciiTheme="majorBidi" w:hAnsiTheme="majorBidi" w:cstheme="majorBidi"/>
          <w:sz w:val="24"/>
          <w:szCs w:val="24"/>
          <w:lang w:val="en-GB"/>
          <w:rPrChange w:id="4000" w:author="ALE Editor" w:date="2021-05-02T14:34:00Z">
            <w:rPr>
              <w:rFonts w:asciiTheme="majorBidi" w:hAnsiTheme="majorBidi" w:cstheme="majorBidi"/>
              <w:sz w:val="24"/>
              <w:szCs w:val="24"/>
            </w:rPr>
          </w:rPrChange>
        </w:rPr>
        <w:t>s</w:t>
      </w:r>
      <w:r w:rsidR="00594C66" w:rsidRPr="004D21C4">
        <w:rPr>
          <w:rFonts w:asciiTheme="majorBidi" w:hAnsiTheme="majorBidi" w:cstheme="majorBidi"/>
          <w:sz w:val="24"/>
          <w:szCs w:val="24"/>
          <w:lang w:val="en-GB"/>
          <w:rPrChange w:id="4001" w:author="ALE Editor" w:date="2021-05-02T14:34:00Z">
            <w:rPr>
              <w:rFonts w:asciiTheme="majorBidi" w:hAnsiTheme="majorBidi" w:cstheme="majorBidi"/>
              <w:sz w:val="24"/>
              <w:szCs w:val="24"/>
            </w:rPr>
          </w:rPrChange>
        </w:rPr>
        <w:t xml:space="preserve"> not our job as </w:t>
      </w:r>
      <w:r w:rsidR="005A64E8" w:rsidRPr="004D21C4">
        <w:rPr>
          <w:rFonts w:asciiTheme="majorBidi" w:hAnsiTheme="majorBidi" w:cstheme="majorBidi"/>
          <w:sz w:val="24"/>
          <w:szCs w:val="24"/>
          <w:lang w:val="en-GB"/>
          <w:rPrChange w:id="4002" w:author="ALE Editor" w:date="2021-05-02T14:34:00Z">
            <w:rPr>
              <w:rFonts w:asciiTheme="majorBidi" w:hAnsiTheme="majorBidi" w:cstheme="majorBidi"/>
              <w:sz w:val="24"/>
              <w:szCs w:val="24"/>
            </w:rPr>
          </w:rPrChange>
        </w:rPr>
        <w:t>preschool</w:t>
      </w:r>
      <w:r w:rsidR="002F4027" w:rsidRPr="004D21C4">
        <w:rPr>
          <w:rFonts w:asciiTheme="majorBidi" w:hAnsiTheme="majorBidi" w:cstheme="majorBidi"/>
          <w:sz w:val="24"/>
          <w:szCs w:val="24"/>
          <w:lang w:val="en-GB"/>
          <w:rPrChange w:id="4003" w:author="ALE Editor" w:date="2021-05-02T14:34:00Z">
            <w:rPr>
              <w:rFonts w:asciiTheme="majorBidi" w:hAnsiTheme="majorBidi" w:cstheme="majorBidi"/>
              <w:sz w:val="24"/>
              <w:szCs w:val="24"/>
            </w:rPr>
          </w:rPrChange>
        </w:rPr>
        <w:t xml:space="preserve"> teachers</w:t>
      </w:r>
      <w:r w:rsidR="00594C66" w:rsidRPr="004D21C4">
        <w:rPr>
          <w:rFonts w:asciiTheme="majorBidi" w:hAnsiTheme="majorBidi" w:cstheme="majorBidi"/>
          <w:sz w:val="24"/>
          <w:szCs w:val="24"/>
          <w:lang w:val="en-GB"/>
          <w:rPrChange w:id="4004" w:author="ALE Editor" w:date="2021-05-02T14:34:00Z">
            <w:rPr>
              <w:rFonts w:asciiTheme="majorBidi" w:hAnsiTheme="majorBidi" w:cstheme="majorBidi"/>
              <w:sz w:val="24"/>
              <w:szCs w:val="24"/>
            </w:rPr>
          </w:rPrChange>
        </w:rPr>
        <w:t>.</w:t>
      </w:r>
      <w:del w:id="4005" w:author="ALE Editor" w:date="2021-05-02T14:40:00Z">
        <w:r w:rsidR="002F4027" w:rsidRPr="004D21C4" w:rsidDel="00845D96">
          <w:rPr>
            <w:rFonts w:asciiTheme="majorBidi" w:hAnsiTheme="majorBidi" w:cstheme="majorBidi"/>
            <w:sz w:val="24"/>
            <w:szCs w:val="24"/>
            <w:lang w:val="en-GB"/>
            <w:rPrChange w:id="4006" w:author="ALE Editor" w:date="2021-05-02T14:34:00Z">
              <w:rPr>
                <w:rFonts w:asciiTheme="majorBidi" w:hAnsiTheme="majorBidi" w:cstheme="majorBidi"/>
                <w:sz w:val="24"/>
                <w:szCs w:val="24"/>
              </w:rPr>
            </w:rPrChange>
          </w:rPr>
          <w:delText>”</w:delText>
        </w:r>
      </w:del>
    </w:p>
    <w:p w14:paraId="2C198127" w14:textId="3EE2C408" w:rsidR="00D02DA8" w:rsidRPr="004D21C4" w:rsidRDefault="002C6C23" w:rsidP="001B1D7C">
      <w:pPr>
        <w:spacing w:line="480" w:lineRule="auto"/>
        <w:ind w:firstLine="720"/>
        <w:rPr>
          <w:rFonts w:asciiTheme="majorBidi" w:hAnsiTheme="majorBidi" w:cstheme="majorBidi"/>
          <w:sz w:val="24"/>
          <w:szCs w:val="24"/>
          <w:lang w:val="en-GB"/>
          <w:rPrChange w:id="4007"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4008" w:author="ALE Editor" w:date="2021-05-02T14:34:00Z">
            <w:rPr>
              <w:rFonts w:asciiTheme="majorBidi" w:hAnsiTheme="majorBidi" w:cstheme="majorBidi"/>
              <w:sz w:val="24"/>
              <w:szCs w:val="24"/>
            </w:rPr>
          </w:rPrChange>
        </w:rPr>
        <w:t>Irit came across these</w:t>
      </w:r>
      <w:r w:rsidR="00B16075" w:rsidRPr="004D21C4">
        <w:rPr>
          <w:rFonts w:asciiTheme="majorBidi" w:hAnsiTheme="majorBidi" w:cstheme="majorBidi"/>
          <w:sz w:val="24"/>
          <w:szCs w:val="24"/>
          <w:lang w:val="en-GB"/>
          <w:rPrChange w:id="4009" w:author="ALE Editor" w:date="2021-05-02T14:34:00Z">
            <w:rPr>
              <w:rFonts w:asciiTheme="majorBidi" w:hAnsiTheme="majorBidi" w:cstheme="majorBidi"/>
              <w:sz w:val="24"/>
              <w:szCs w:val="24"/>
            </w:rPr>
          </w:rPrChange>
        </w:rPr>
        <w:t xml:space="preserve"> </w:t>
      </w:r>
      <w:r w:rsidRPr="004D21C4">
        <w:rPr>
          <w:rFonts w:asciiTheme="majorBidi" w:hAnsiTheme="majorBidi" w:cstheme="majorBidi"/>
          <w:sz w:val="24"/>
          <w:szCs w:val="24"/>
          <w:lang w:val="en-GB"/>
          <w:rPrChange w:id="4010" w:author="ALE Editor" w:date="2021-05-02T14:34:00Z">
            <w:rPr>
              <w:rFonts w:asciiTheme="majorBidi" w:hAnsiTheme="majorBidi" w:cstheme="majorBidi"/>
              <w:sz w:val="24"/>
              <w:szCs w:val="24"/>
            </w:rPr>
          </w:rPrChange>
        </w:rPr>
        <w:t>situations</w:t>
      </w:r>
      <w:r w:rsidR="00B16075" w:rsidRPr="004D21C4">
        <w:rPr>
          <w:rFonts w:asciiTheme="majorBidi" w:hAnsiTheme="majorBidi" w:cstheme="majorBidi"/>
          <w:sz w:val="24"/>
          <w:szCs w:val="24"/>
          <w:lang w:val="en-GB"/>
          <w:rPrChange w:id="4011" w:author="ALE Editor" w:date="2021-05-02T14:34:00Z">
            <w:rPr>
              <w:rFonts w:asciiTheme="majorBidi" w:hAnsiTheme="majorBidi" w:cstheme="majorBidi"/>
              <w:sz w:val="24"/>
              <w:szCs w:val="24"/>
            </w:rPr>
          </w:rPrChange>
        </w:rPr>
        <w:t xml:space="preserve"> </w:t>
      </w:r>
      <w:del w:id="4012" w:author="ALE Editor" w:date="2021-05-02T12:46:00Z">
        <w:r w:rsidR="00B16075" w:rsidRPr="004D21C4" w:rsidDel="00155D47">
          <w:rPr>
            <w:rFonts w:asciiTheme="majorBidi" w:hAnsiTheme="majorBidi" w:cstheme="majorBidi"/>
            <w:sz w:val="24"/>
            <w:szCs w:val="24"/>
            <w:lang w:val="en-GB"/>
            <w:rPrChange w:id="4013" w:author="ALE Editor" w:date="2021-05-02T14:34:00Z">
              <w:rPr>
                <w:rFonts w:asciiTheme="majorBidi" w:hAnsiTheme="majorBidi" w:cstheme="majorBidi"/>
                <w:sz w:val="24"/>
                <w:szCs w:val="24"/>
              </w:rPr>
            </w:rPrChange>
          </w:rPr>
          <w:delText>by virtue of</w:delText>
        </w:r>
      </w:del>
      <w:ins w:id="4014" w:author="ALE Editor" w:date="2021-05-02T12:46:00Z">
        <w:r w:rsidR="00155D47" w:rsidRPr="004D21C4">
          <w:rPr>
            <w:rFonts w:asciiTheme="majorBidi" w:hAnsiTheme="majorBidi" w:cstheme="majorBidi"/>
            <w:sz w:val="24"/>
            <w:szCs w:val="24"/>
            <w:lang w:val="en-GB"/>
            <w:rPrChange w:id="4015" w:author="ALE Editor" w:date="2021-05-02T14:34:00Z">
              <w:rPr>
                <w:rFonts w:asciiTheme="majorBidi" w:hAnsiTheme="majorBidi" w:cstheme="majorBidi"/>
                <w:sz w:val="24"/>
                <w:szCs w:val="24"/>
              </w:rPr>
            </w:rPrChange>
          </w:rPr>
          <w:t>in</w:t>
        </w:r>
      </w:ins>
      <w:r w:rsidR="00B16075" w:rsidRPr="004D21C4">
        <w:rPr>
          <w:rFonts w:asciiTheme="majorBidi" w:hAnsiTheme="majorBidi" w:cstheme="majorBidi"/>
          <w:sz w:val="24"/>
          <w:szCs w:val="24"/>
          <w:lang w:val="en-GB"/>
          <w:rPrChange w:id="4016" w:author="ALE Editor" w:date="2021-05-02T14:34:00Z">
            <w:rPr>
              <w:rFonts w:asciiTheme="majorBidi" w:hAnsiTheme="majorBidi" w:cstheme="majorBidi"/>
              <w:sz w:val="24"/>
              <w:szCs w:val="24"/>
            </w:rPr>
          </w:rPrChange>
        </w:rPr>
        <w:t xml:space="preserve"> her role as a </w:t>
      </w:r>
      <w:r w:rsidR="005A64E8" w:rsidRPr="004D21C4">
        <w:rPr>
          <w:rFonts w:asciiTheme="majorBidi" w:hAnsiTheme="majorBidi" w:cstheme="majorBidi"/>
          <w:sz w:val="24"/>
          <w:szCs w:val="24"/>
          <w:lang w:val="en-GB"/>
          <w:rPrChange w:id="4017" w:author="ALE Editor" w:date="2021-05-02T14:34:00Z">
            <w:rPr>
              <w:rFonts w:asciiTheme="majorBidi" w:hAnsiTheme="majorBidi" w:cstheme="majorBidi"/>
              <w:sz w:val="24"/>
              <w:szCs w:val="24"/>
            </w:rPr>
          </w:rPrChange>
        </w:rPr>
        <w:t>preschool</w:t>
      </w:r>
      <w:r w:rsidR="00B16075" w:rsidRPr="004D21C4">
        <w:rPr>
          <w:rFonts w:asciiTheme="majorBidi" w:hAnsiTheme="majorBidi" w:cstheme="majorBidi"/>
          <w:sz w:val="24"/>
          <w:szCs w:val="24"/>
          <w:lang w:val="en-GB"/>
          <w:rPrChange w:id="4018" w:author="ALE Editor" w:date="2021-05-02T14:34:00Z">
            <w:rPr>
              <w:rFonts w:asciiTheme="majorBidi" w:hAnsiTheme="majorBidi" w:cstheme="majorBidi"/>
              <w:sz w:val="24"/>
              <w:szCs w:val="24"/>
            </w:rPr>
          </w:rPrChange>
        </w:rPr>
        <w:t xml:space="preserve"> teacher, but her reaction stem</w:t>
      </w:r>
      <w:r w:rsidRPr="004D21C4">
        <w:rPr>
          <w:rFonts w:asciiTheme="majorBidi" w:hAnsiTheme="majorBidi" w:cstheme="majorBidi"/>
          <w:sz w:val="24"/>
          <w:szCs w:val="24"/>
          <w:lang w:val="en-GB"/>
          <w:rPrChange w:id="4019" w:author="ALE Editor" w:date="2021-05-02T14:34:00Z">
            <w:rPr>
              <w:rFonts w:asciiTheme="majorBidi" w:hAnsiTheme="majorBidi" w:cstheme="majorBidi"/>
              <w:sz w:val="24"/>
              <w:szCs w:val="24"/>
            </w:rPr>
          </w:rPrChange>
        </w:rPr>
        <w:t>med</w:t>
      </w:r>
      <w:r w:rsidR="00B16075" w:rsidRPr="004D21C4">
        <w:rPr>
          <w:rFonts w:asciiTheme="majorBidi" w:hAnsiTheme="majorBidi" w:cstheme="majorBidi"/>
          <w:sz w:val="24"/>
          <w:szCs w:val="24"/>
          <w:lang w:val="en-GB"/>
          <w:rPrChange w:id="4020" w:author="ALE Editor" w:date="2021-05-02T14:34:00Z">
            <w:rPr>
              <w:rFonts w:asciiTheme="majorBidi" w:hAnsiTheme="majorBidi" w:cstheme="majorBidi"/>
              <w:sz w:val="24"/>
              <w:szCs w:val="24"/>
            </w:rPr>
          </w:rPrChange>
        </w:rPr>
        <w:t xml:space="preserve"> from a personal need.</w:t>
      </w:r>
      <w:r w:rsidRPr="004D21C4">
        <w:rPr>
          <w:rFonts w:asciiTheme="majorBidi" w:hAnsiTheme="majorBidi" w:cstheme="majorBidi"/>
          <w:sz w:val="24"/>
          <w:szCs w:val="24"/>
          <w:lang w:val="en-GB"/>
          <w:rPrChange w:id="4021" w:author="ALE Editor" w:date="2021-05-02T14:34:00Z">
            <w:rPr>
              <w:rFonts w:asciiTheme="majorBidi" w:hAnsiTheme="majorBidi" w:cstheme="majorBidi"/>
              <w:sz w:val="24"/>
              <w:szCs w:val="24"/>
            </w:rPr>
          </w:rPrChange>
        </w:rPr>
        <w:t xml:space="preserve"> According to her professional role, she should refer mothers to welfare agencies and continue to offer support to their children</w:t>
      </w:r>
      <w:r w:rsidR="00DD2519" w:rsidRPr="004D21C4">
        <w:rPr>
          <w:rFonts w:asciiTheme="majorBidi" w:hAnsiTheme="majorBidi" w:cstheme="majorBidi"/>
          <w:sz w:val="24"/>
          <w:szCs w:val="24"/>
          <w:lang w:val="en-GB"/>
          <w:rPrChange w:id="4022" w:author="ALE Editor" w:date="2021-05-02T14:34:00Z">
            <w:rPr>
              <w:rFonts w:asciiTheme="majorBidi" w:hAnsiTheme="majorBidi" w:cstheme="majorBidi"/>
              <w:sz w:val="24"/>
              <w:szCs w:val="24"/>
            </w:rPr>
          </w:rPrChange>
        </w:rPr>
        <w:t xml:space="preserve"> at </w:t>
      </w:r>
      <w:r w:rsidR="00AB312B" w:rsidRPr="004D21C4">
        <w:rPr>
          <w:rFonts w:asciiTheme="majorBidi" w:hAnsiTheme="majorBidi" w:cstheme="majorBidi"/>
          <w:sz w:val="24"/>
          <w:szCs w:val="24"/>
          <w:lang w:val="en-GB"/>
          <w:rPrChange w:id="4023" w:author="ALE Editor" w:date="2021-05-02T14:34:00Z">
            <w:rPr>
              <w:rFonts w:asciiTheme="majorBidi" w:hAnsiTheme="majorBidi" w:cstheme="majorBidi"/>
              <w:sz w:val="24"/>
              <w:szCs w:val="24"/>
            </w:rPr>
          </w:rPrChange>
        </w:rPr>
        <w:t>the pre</w:t>
      </w:r>
      <w:r w:rsidR="00DD2519" w:rsidRPr="004D21C4">
        <w:rPr>
          <w:rFonts w:asciiTheme="majorBidi" w:hAnsiTheme="majorBidi" w:cstheme="majorBidi"/>
          <w:sz w:val="24"/>
          <w:szCs w:val="24"/>
          <w:lang w:val="en-GB"/>
          <w:rPrChange w:id="4024" w:author="ALE Editor" w:date="2021-05-02T14:34:00Z">
            <w:rPr>
              <w:rFonts w:asciiTheme="majorBidi" w:hAnsiTheme="majorBidi" w:cstheme="majorBidi"/>
              <w:sz w:val="24"/>
              <w:szCs w:val="24"/>
            </w:rPr>
          </w:rPrChange>
        </w:rPr>
        <w:t>school. However,</w:t>
      </w:r>
      <w:r w:rsidRPr="004D21C4">
        <w:rPr>
          <w:rFonts w:asciiTheme="majorBidi" w:hAnsiTheme="majorBidi" w:cstheme="majorBidi"/>
          <w:sz w:val="24"/>
          <w:szCs w:val="24"/>
          <w:lang w:val="en-GB"/>
          <w:rPrChange w:id="4025" w:author="ALE Editor" w:date="2021-05-02T14:34:00Z">
            <w:rPr>
              <w:rFonts w:asciiTheme="majorBidi" w:hAnsiTheme="majorBidi" w:cstheme="majorBidi"/>
              <w:sz w:val="24"/>
              <w:szCs w:val="24"/>
            </w:rPr>
          </w:rPrChange>
        </w:rPr>
        <w:t xml:space="preserve"> she chose to provide them with assistance </w:t>
      </w:r>
      <w:r w:rsidR="005A64E8" w:rsidRPr="004D21C4">
        <w:rPr>
          <w:rFonts w:asciiTheme="majorBidi" w:hAnsiTheme="majorBidi" w:cstheme="majorBidi"/>
          <w:sz w:val="24"/>
          <w:szCs w:val="24"/>
          <w:lang w:val="en-GB"/>
          <w:rPrChange w:id="4026" w:author="ALE Editor" w:date="2021-05-02T14:34:00Z">
            <w:rPr>
              <w:rFonts w:asciiTheme="majorBidi" w:hAnsiTheme="majorBidi" w:cstheme="majorBidi"/>
              <w:sz w:val="24"/>
              <w:szCs w:val="24"/>
            </w:rPr>
          </w:rPrChange>
        </w:rPr>
        <w:t xml:space="preserve">from a desire to </w:t>
      </w:r>
      <w:ins w:id="4027" w:author="ALE Editor" w:date="2021-05-02T12:46:00Z">
        <w:r w:rsidR="00155D47" w:rsidRPr="004D21C4">
          <w:rPr>
            <w:rFonts w:asciiTheme="majorBidi" w:hAnsiTheme="majorBidi" w:cstheme="majorBidi"/>
            <w:sz w:val="24"/>
            <w:szCs w:val="24"/>
            <w:lang w:val="en-GB"/>
            <w:rPrChange w:id="4028" w:author="ALE Editor" w:date="2021-05-02T14:34:00Z">
              <w:rPr>
                <w:rFonts w:asciiTheme="majorBidi" w:hAnsiTheme="majorBidi" w:cstheme="majorBidi"/>
                <w:sz w:val="24"/>
                <w:szCs w:val="24"/>
              </w:rPr>
            </w:rPrChange>
          </w:rPr>
          <w:t>‘</w:t>
        </w:r>
      </w:ins>
      <w:del w:id="4029" w:author="ALE Editor" w:date="2021-05-02T12:46:00Z">
        <w:r w:rsidR="005A64E8" w:rsidRPr="004D21C4" w:rsidDel="00155D47">
          <w:rPr>
            <w:rFonts w:asciiTheme="majorBidi" w:hAnsiTheme="majorBidi" w:cstheme="majorBidi"/>
            <w:sz w:val="24"/>
            <w:szCs w:val="24"/>
            <w:lang w:val="en-GB"/>
            <w:rPrChange w:id="4030" w:author="ALE Editor" w:date="2021-05-02T14:34:00Z">
              <w:rPr>
                <w:rFonts w:asciiTheme="majorBidi" w:hAnsiTheme="majorBidi" w:cstheme="majorBidi"/>
                <w:sz w:val="24"/>
                <w:szCs w:val="24"/>
              </w:rPr>
            </w:rPrChange>
          </w:rPr>
          <w:delText>“</w:delText>
        </w:r>
      </w:del>
      <w:r w:rsidR="005A64E8" w:rsidRPr="004D21C4">
        <w:rPr>
          <w:rFonts w:asciiTheme="majorBidi" w:hAnsiTheme="majorBidi" w:cstheme="majorBidi"/>
          <w:sz w:val="24"/>
          <w:szCs w:val="24"/>
          <w:lang w:val="en-GB"/>
          <w:rPrChange w:id="4031" w:author="ALE Editor" w:date="2021-05-02T14:34:00Z">
            <w:rPr>
              <w:rFonts w:asciiTheme="majorBidi" w:hAnsiTheme="majorBidi" w:cstheme="majorBidi"/>
              <w:sz w:val="24"/>
              <w:szCs w:val="24"/>
            </w:rPr>
          </w:rPrChange>
        </w:rPr>
        <w:t>rescue</w:t>
      </w:r>
      <w:ins w:id="4032" w:author="ALE Editor" w:date="2021-05-02T12:46:00Z">
        <w:r w:rsidR="00155D47" w:rsidRPr="004D21C4">
          <w:rPr>
            <w:rFonts w:asciiTheme="majorBidi" w:hAnsiTheme="majorBidi" w:cstheme="majorBidi"/>
            <w:sz w:val="24"/>
            <w:szCs w:val="24"/>
            <w:lang w:val="en-GB"/>
            <w:rPrChange w:id="4033" w:author="ALE Editor" w:date="2021-05-02T14:34:00Z">
              <w:rPr>
                <w:rFonts w:asciiTheme="majorBidi" w:hAnsiTheme="majorBidi" w:cstheme="majorBidi"/>
                <w:sz w:val="24"/>
                <w:szCs w:val="24"/>
              </w:rPr>
            </w:rPrChange>
          </w:rPr>
          <w:t>’</w:t>
        </w:r>
      </w:ins>
      <w:del w:id="4034" w:author="ALE Editor" w:date="2021-05-02T12:46:00Z">
        <w:r w:rsidR="005A64E8" w:rsidRPr="004D21C4" w:rsidDel="00155D47">
          <w:rPr>
            <w:rFonts w:asciiTheme="majorBidi" w:hAnsiTheme="majorBidi" w:cstheme="majorBidi"/>
            <w:sz w:val="24"/>
            <w:szCs w:val="24"/>
            <w:lang w:val="en-GB"/>
            <w:rPrChange w:id="4035" w:author="ALE Editor" w:date="2021-05-02T14:34:00Z">
              <w:rPr>
                <w:rFonts w:asciiTheme="majorBidi" w:hAnsiTheme="majorBidi" w:cstheme="majorBidi"/>
                <w:sz w:val="24"/>
                <w:szCs w:val="24"/>
              </w:rPr>
            </w:rPrChange>
          </w:rPr>
          <w:delText>”</w:delText>
        </w:r>
      </w:del>
      <w:r w:rsidR="005A64E8" w:rsidRPr="004D21C4">
        <w:rPr>
          <w:rFonts w:asciiTheme="majorBidi" w:hAnsiTheme="majorBidi" w:cstheme="majorBidi"/>
          <w:sz w:val="24"/>
          <w:szCs w:val="24"/>
          <w:lang w:val="en-GB"/>
          <w:rPrChange w:id="4036" w:author="ALE Editor" w:date="2021-05-02T14:34:00Z">
            <w:rPr>
              <w:rFonts w:asciiTheme="majorBidi" w:hAnsiTheme="majorBidi" w:cstheme="majorBidi"/>
              <w:sz w:val="24"/>
              <w:szCs w:val="24"/>
            </w:rPr>
          </w:rPrChange>
        </w:rPr>
        <w:t xml:space="preserve"> </w:t>
      </w:r>
      <w:r w:rsidRPr="004D21C4">
        <w:rPr>
          <w:rFonts w:asciiTheme="majorBidi" w:hAnsiTheme="majorBidi" w:cstheme="majorBidi"/>
          <w:sz w:val="24"/>
          <w:szCs w:val="24"/>
          <w:lang w:val="en-GB"/>
          <w:rPrChange w:id="4037" w:author="ALE Editor" w:date="2021-05-02T14:34:00Z">
            <w:rPr>
              <w:rFonts w:asciiTheme="majorBidi" w:hAnsiTheme="majorBidi" w:cstheme="majorBidi"/>
              <w:sz w:val="24"/>
              <w:szCs w:val="24"/>
            </w:rPr>
          </w:rPrChange>
        </w:rPr>
        <w:t xml:space="preserve">or to </w:t>
      </w:r>
      <w:ins w:id="4038" w:author="ALE Editor" w:date="2021-05-02T12:46:00Z">
        <w:r w:rsidR="00155D47" w:rsidRPr="004D21C4">
          <w:rPr>
            <w:rFonts w:asciiTheme="majorBidi" w:hAnsiTheme="majorBidi" w:cstheme="majorBidi"/>
            <w:sz w:val="24"/>
            <w:szCs w:val="24"/>
            <w:lang w:val="en-GB"/>
            <w:rPrChange w:id="4039" w:author="ALE Editor" w:date="2021-05-02T14:34:00Z">
              <w:rPr>
                <w:rFonts w:asciiTheme="majorBidi" w:hAnsiTheme="majorBidi" w:cstheme="majorBidi"/>
                <w:sz w:val="24"/>
                <w:szCs w:val="24"/>
              </w:rPr>
            </w:rPrChange>
          </w:rPr>
          <w:t>‘</w:t>
        </w:r>
      </w:ins>
      <w:del w:id="4040" w:author="ALE Editor" w:date="2021-05-02T12:46:00Z">
        <w:r w:rsidR="00CA0FCA" w:rsidRPr="004D21C4" w:rsidDel="00155D47">
          <w:rPr>
            <w:rFonts w:asciiTheme="majorBidi" w:hAnsiTheme="majorBidi" w:cstheme="majorBidi"/>
            <w:sz w:val="24"/>
            <w:szCs w:val="24"/>
            <w:lang w:val="en-GB"/>
            <w:rPrChange w:id="4041" w:author="ALE Editor" w:date="2021-05-02T14:34:00Z">
              <w:rPr>
                <w:rFonts w:asciiTheme="majorBidi" w:hAnsiTheme="majorBidi" w:cstheme="majorBidi"/>
                <w:sz w:val="24"/>
                <w:szCs w:val="24"/>
              </w:rPr>
            </w:rPrChange>
          </w:rPr>
          <w:delText>“</w:delText>
        </w:r>
      </w:del>
      <w:r w:rsidRPr="004D21C4">
        <w:rPr>
          <w:rFonts w:asciiTheme="majorBidi" w:hAnsiTheme="majorBidi" w:cstheme="majorBidi"/>
          <w:sz w:val="24"/>
          <w:szCs w:val="24"/>
          <w:lang w:val="en-GB"/>
          <w:rPrChange w:id="4042" w:author="ALE Editor" w:date="2021-05-02T14:34:00Z">
            <w:rPr>
              <w:rFonts w:asciiTheme="majorBidi" w:hAnsiTheme="majorBidi" w:cstheme="majorBidi"/>
              <w:sz w:val="24"/>
              <w:szCs w:val="24"/>
            </w:rPr>
          </w:rPrChange>
        </w:rPr>
        <w:t>help the mother grow</w:t>
      </w:r>
      <w:ins w:id="4043" w:author="ALE Editor" w:date="2021-05-02T12:46:00Z">
        <w:r w:rsidR="00155D47" w:rsidRPr="004D21C4">
          <w:rPr>
            <w:rFonts w:asciiTheme="majorBidi" w:hAnsiTheme="majorBidi" w:cstheme="majorBidi"/>
            <w:sz w:val="24"/>
            <w:szCs w:val="24"/>
            <w:lang w:val="en-GB"/>
            <w:rPrChange w:id="4044" w:author="ALE Editor" w:date="2021-05-02T14:34:00Z">
              <w:rPr>
                <w:rFonts w:asciiTheme="majorBidi" w:hAnsiTheme="majorBidi" w:cstheme="majorBidi"/>
                <w:sz w:val="24"/>
                <w:szCs w:val="24"/>
              </w:rPr>
            </w:rPrChange>
          </w:rPr>
          <w:t>’</w:t>
        </w:r>
      </w:ins>
      <w:r w:rsidR="005A64E8" w:rsidRPr="004D21C4">
        <w:rPr>
          <w:rFonts w:asciiTheme="majorBidi" w:hAnsiTheme="majorBidi" w:cstheme="majorBidi"/>
          <w:sz w:val="24"/>
          <w:szCs w:val="24"/>
          <w:lang w:val="en-GB"/>
          <w:rPrChange w:id="4045" w:author="ALE Editor" w:date="2021-05-02T14:34:00Z">
            <w:rPr>
              <w:rFonts w:asciiTheme="majorBidi" w:hAnsiTheme="majorBidi" w:cstheme="majorBidi"/>
              <w:sz w:val="24"/>
              <w:szCs w:val="24"/>
            </w:rPr>
          </w:rPrChange>
        </w:rPr>
        <w:t>.</w:t>
      </w:r>
      <w:del w:id="4046" w:author="ALE Editor" w:date="2021-05-02T12:46:00Z">
        <w:r w:rsidR="00CA0FCA" w:rsidRPr="004D21C4" w:rsidDel="00155D47">
          <w:rPr>
            <w:rFonts w:asciiTheme="majorBidi" w:hAnsiTheme="majorBidi" w:cstheme="majorBidi"/>
            <w:sz w:val="24"/>
            <w:szCs w:val="24"/>
            <w:lang w:val="en-GB"/>
            <w:rPrChange w:id="4047" w:author="ALE Editor" w:date="2021-05-02T14:34:00Z">
              <w:rPr>
                <w:rFonts w:asciiTheme="majorBidi" w:hAnsiTheme="majorBidi" w:cstheme="majorBidi"/>
                <w:sz w:val="24"/>
                <w:szCs w:val="24"/>
              </w:rPr>
            </w:rPrChange>
          </w:rPr>
          <w:delText>”</w:delText>
        </w:r>
      </w:del>
      <w:r w:rsidR="008A6AB8" w:rsidRPr="004D21C4">
        <w:rPr>
          <w:rFonts w:asciiTheme="majorBidi" w:hAnsiTheme="majorBidi" w:cstheme="majorBidi"/>
          <w:sz w:val="24"/>
          <w:szCs w:val="24"/>
          <w:lang w:val="en-GB"/>
          <w:rPrChange w:id="4048" w:author="ALE Editor" w:date="2021-05-02T14:34:00Z">
            <w:rPr>
              <w:rFonts w:asciiTheme="majorBidi" w:hAnsiTheme="majorBidi" w:cstheme="majorBidi"/>
              <w:sz w:val="24"/>
              <w:szCs w:val="24"/>
            </w:rPr>
          </w:rPrChange>
        </w:rPr>
        <w:t xml:space="preserve"> She </w:t>
      </w:r>
      <w:r w:rsidR="00281895" w:rsidRPr="004D21C4">
        <w:rPr>
          <w:rFonts w:asciiTheme="majorBidi" w:hAnsiTheme="majorBidi" w:cstheme="majorBidi"/>
          <w:sz w:val="24"/>
          <w:szCs w:val="24"/>
          <w:lang w:val="en-GB"/>
          <w:rPrChange w:id="4049" w:author="ALE Editor" w:date="2021-05-02T14:34:00Z">
            <w:rPr>
              <w:rFonts w:asciiTheme="majorBidi" w:hAnsiTheme="majorBidi" w:cstheme="majorBidi"/>
              <w:sz w:val="24"/>
              <w:szCs w:val="24"/>
            </w:rPr>
          </w:rPrChange>
        </w:rPr>
        <w:lastRenderedPageBreak/>
        <w:t>said she believes</w:t>
      </w:r>
      <w:r w:rsidR="008A6AB8" w:rsidRPr="004D21C4">
        <w:rPr>
          <w:rFonts w:asciiTheme="majorBidi" w:hAnsiTheme="majorBidi" w:cstheme="majorBidi"/>
          <w:sz w:val="24"/>
          <w:szCs w:val="24"/>
          <w:lang w:val="en-GB"/>
          <w:rPrChange w:id="4050" w:author="ALE Editor" w:date="2021-05-02T14:34:00Z">
            <w:rPr>
              <w:rFonts w:asciiTheme="majorBidi" w:hAnsiTheme="majorBidi" w:cstheme="majorBidi"/>
              <w:sz w:val="24"/>
              <w:szCs w:val="24"/>
            </w:rPr>
          </w:rPrChange>
        </w:rPr>
        <w:t xml:space="preserve"> this is </w:t>
      </w:r>
      <w:r w:rsidR="00281895" w:rsidRPr="004D21C4">
        <w:rPr>
          <w:rFonts w:asciiTheme="majorBidi" w:hAnsiTheme="majorBidi" w:cstheme="majorBidi"/>
          <w:sz w:val="24"/>
          <w:szCs w:val="24"/>
          <w:lang w:val="en-GB"/>
          <w:rPrChange w:id="4051" w:author="ALE Editor" w:date="2021-05-02T14:34:00Z">
            <w:rPr>
              <w:rFonts w:asciiTheme="majorBidi" w:hAnsiTheme="majorBidi" w:cstheme="majorBidi"/>
              <w:sz w:val="24"/>
              <w:szCs w:val="24"/>
            </w:rPr>
          </w:rPrChange>
        </w:rPr>
        <w:t>the</w:t>
      </w:r>
      <w:r w:rsidR="008A6AB8" w:rsidRPr="004D21C4">
        <w:rPr>
          <w:rFonts w:asciiTheme="majorBidi" w:hAnsiTheme="majorBidi" w:cstheme="majorBidi"/>
          <w:sz w:val="24"/>
          <w:szCs w:val="24"/>
          <w:lang w:val="en-GB"/>
          <w:rPrChange w:id="4052" w:author="ALE Editor" w:date="2021-05-02T14:34:00Z">
            <w:rPr>
              <w:rFonts w:asciiTheme="majorBidi" w:hAnsiTheme="majorBidi" w:cstheme="majorBidi"/>
              <w:sz w:val="24"/>
              <w:szCs w:val="24"/>
            </w:rPr>
          </w:rPrChange>
        </w:rPr>
        <w:t xml:space="preserve"> role </w:t>
      </w:r>
      <w:r w:rsidR="00281895" w:rsidRPr="004D21C4">
        <w:rPr>
          <w:rFonts w:asciiTheme="majorBidi" w:hAnsiTheme="majorBidi" w:cstheme="majorBidi"/>
          <w:sz w:val="24"/>
          <w:szCs w:val="24"/>
          <w:lang w:val="en-GB"/>
          <w:rPrChange w:id="4053" w:author="ALE Editor" w:date="2021-05-02T14:34:00Z">
            <w:rPr>
              <w:rFonts w:asciiTheme="majorBidi" w:hAnsiTheme="majorBidi" w:cstheme="majorBidi"/>
              <w:sz w:val="24"/>
              <w:szCs w:val="24"/>
            </w:rPr>
          </w:rPrChange>
        </w:rPr>
        <w:t>of</w:t>
      </w:r>
      <w:r w:rsidR="008A6AB8" w:rsidRPr="004D21C4">
        <w:rPr>
          <w:rFonts w:asciiTheme="majorBidi" w:hAnsiTheme="majorBidi" w:cstheme="majorBidi"/>
          <w:sz w:val="24"/>
          <w:szCs w:val="24"/>
          <w:lang w:val="en-GB"/>
          <w:rPrChange w:id="4054" w:author="ALE Editor" w:date="2021-05-02T14:34:00Z">
            <w:rPr>
              <w:rFonts w:asciiTheme="majorBidi" w:hAnsiTheme="majorBidi" w:cstheme="majorBidi"/>
              <w:sz w:val="24"/>
              <w:szCs w:val="24"/>
            </w:rPr>
          </w:rPrChange>
        </w:rPr>
        <w:t xml:space="preserve"> women, and therefore she </w:t>
      </w:r>
      <w:r w:rsidR="00844755" w:rsidRPr="004D21C4">
        <w:rPr>
          <w:rFonts w:asciiTheme="majorBidi" w:hAnsiTheme="majorBidi" w:cstheme="majorBidi"/>
          <w:sz w:val="24"/>
          <w:szCs w:val="24"/>
          <w:lang w:val="en-GB"/>
          <w:rPrChange w:id="4055" w:author="ALE Editor" w:date="2021-05-02T14:34:00Z">
            <w:rPr>
              <w:rFonts w:asciiTheme="majorBidi" w:hAnsiTheme="majorBidi" w:cstheme="majorBidi"/>
              <w:sz w:val="24"/>
              <w:szCs w:val="24"/>
            </w:rPr>
          </w:rPrChange>
        </w:rPr>
        <w:t>could not</w:t>
      </w:r>
      <w:r w:rsidR="008A6AB8" w:rsidRPr="004D21C4">
        <w:rPr>
          <w:rFonts w:asciiTheme="majorBidi" w:hAnsiTheme="majorBidi" w:cstheme="majorBidi"/>
          <w:sz w:val="24"/>
          <w:szCs w:val="24"/>
          <w:lang w:val="en-GB"/>
          <w:rPrChange w:id="4056" w:author="ALE Editor" w:date="2021-05-02T14:34:00Z">
            <w:rPr>
              <w:rFonts w:asciiTheme="majorBidi" w:hAnsiTheme="majorBidi" w:cstheme="majorBidi"/>
              <w:sz w:val="24"/>
              <w:szCs w:val="24"/>
            </w:rPr>
          </w:rPrChange>
        </w:rPr>
        <w:t xml:space="preserve"> separate herself from the situation </w:t>
      </w:r>
      <w:r w:rsidR="00844755" w:rsidRPr="004D21C4">
        <w:rPr>
          <w:rFonts w:asciiTheme="majorBidi" w:hAnsiTheme="majorBidi" w:cstheme="majorBidi"/>
          <w:sz w:val="24"/>
          <w:szCs w:val="24"/>
          <w:lang w:val="en-GB"/>
          <w:rPrChange w:id="4057" w:author="ALE Editor" w:date="2021-05-02T14:34:00Z">
            <w:rPr>
              <w:rFonts w:asciiTheme="majorBidi" w:hAnsiTheme="majorBidi" w:cstheme="majorBidi"/>
              <w:sz w:val="24"/>
              <w:szCs w:val="24"/>
            </w:rPr>
          </w:rPrChange>
        </w:rPr>
        <w:t xml:space="preserve">or relate to it only through her role as a </w:t>
      </w:r>
      <w:r w:rsidR="005A64E8" w:rsidRPr="004D21C4">
        <w:rPr>
          <w:rFonts w:asciiTheme="majorBidi" w:hAnsiTheme="majorBidi" w:cstheme="majorBidi"/>
          <w:sz w:val="24"/>
          <w:szCs w:val="24"/>
          <w:lang w:val="en-GB"/>
          <w:rPrChange w:id="4058" w:author="ALE Editor" w:date="2021-05-02T14:34:00Z">
            <w:rPr>
              <w:rFonts w:asciiTheme="majorBidi" w:hAnsiTheme="majorBidi" w:cstheme="majorBidi"/>
              <w:sz w:val="24"/>
              <w:szCs w:val="24"/>
            </w:rPr>
          </w:rPrChange>
        </w:rPr>
        <w:t xml:space="preserve">preschool </w:t>
      </w:r>
      <w:r w:rsidR="00844755" w:rsidRPr="004D21C4">
        <w:rPr>
          <w:rFonts w:asciiTheme="majorBidi" w:hAnsiTheme="majorBidi" w:cstheme="majorBidi"/>
          <w:sz w:val="24"/>
          <w:szCs w:val="24"/>
          <w:lang w:val="en-GB"/>
          <w:rPrChange w:id="4059" w:author="ALE Editor" w:date="2021-05-02T14:34:00Z">
            <w:rPr>
              <w:rFonts w:asciiTheme="majorBidi" w:hAnsiTheme="majorBidi" w:cstheme="majorBidi"/>
              <w:sz w:val="24"/>
              <w:szCs w:val="24"/>
            </w:rPr>
          </w:rPrChange>
        </w:rPr>
        <w:t xml:space="preserve">teacher. </w:t>
      </w:r>
      <w:r w:rsidR="00540213" w:rsidRPr="004D21C4">
        <w:rPr>
          <w:rFonts w:asciiTheme="majorBidi" w:hAnsiTheme="majorBidi" w:cstheme="majorBidi"/>
          <w:sz w:val="24"/>
          <w:szCs w:val="24"/>
          <w:lang w:val="en-GB"/>
          <w:rPrChange w:id="4060" w:author="ALE Editor" w:date="2021-05-02T14:34:00Z">
            <w:rPr>
              <w:rFonts w:asciiTheme="majorBidi" w:hAnsiTheme="majorBidi" w:cstheme="majorBidi"/>
              <w:sz w:val="24"/>
              <w:szCs w:val="24"/>
            </w:rPr>
          </w:rPrChange>
        </w:rPr>
        <w:t>Irit clearly and blatantly crossed professional boundaries. In her view, since she has the ability to help women who have fallen victim to social oppression, she must give support and backing to those who need it.</w:t>
      </w:r>
    </w:p>
    <w:p w14:paraId="67EEA9A8" w14:textId="00AEDE7A" w:rsidR="00540213" w:rsidRPr="004D21C4" w:rsidDel="00D54AD7" w:rsidRDefault="00540213" w:rsidP="001B1D7C">
      <w:pPr>
        <w:spacing w:line="480" w:lineRule="auto"/>
        <w:ind w:firstLine="720"/>
        <w:rPr>
          <w:del w:id="4061" w:author="ALE Editor" w:date="2021-05-03T11:24:00Z"/>
          <w:rFonts w:asciiTheme="majorBidi" w:hAnsiTheme="majorBidi" w:cstheme="majorBidi"/>
          <w:sz w:val="24"/>
          <w:szCs w:val="24"/>
          <w:lang w:val="en-GB"/>
          <w:rPrChange w:id="4062" w:author="ALE Editor" w:date="2021-05-02T14:34:00Z">
            <w:rPr>
              <w:del w:id="4063" w:author="ALE Editor" w:date="2021-05-03T11:24:00Z"/>
              <w:rFonts w:asciiTheme="majorBidi" w:hAnsiTheme="majorBidi" w:cstheme="majorBidi"/>
              <w:sz w:val="24"/>
              <w:szCs w:val="24"/>
            </w:rPr>
          </w:rPrChange>
        </w:rPr>
      </w:pPr>
      <w:r w:rsidRPr="004D21C4">
        <w:rPr>
          <w:rFonts w:asciiTheme="majorBidi" w:hAnsiTheme="majorBidi" w:cstheme="majorBidi"/>
          <w:sz w:val="24"/>
          <w:szCs w:val="24"/>
          <w:lang w:val="en-GB"/>
          <w:rPrChange w:id="4064" w:author="ALE Editor" w:date="2021-05-02T14:34:00Z">
            <w:rPr>
              <w:rFonts w:asciiTheme="majorBidi" w:hAnsiTheme="majorBidi" w:cstheme="majorBidi"/>
              <w:sz w:val="24"/>
              <w:szCs w:val="24"/>
            </w:rPr>
          </w:rPrChange>
        </w:rPr>
        <w:t>In this article</w:t>
      </w:r>
      <w:r w:rsidR="00DB0979" w:rsidRPr="004D21C4">
        <w:rPr>
          <w:rFonts w:asciiTheme="majorBidi" w:hAnsiTheme="majorBidi" w:cstheme="majorBidi"/>
          <w:sz w:val="24"/>
          <w:szCs w:val="24"/>
          <w:lang w:val="en-GB"/>
          <w:rPrChange w:id="4065"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4066" w:author="ALE Editor" w:date="2021-05-02T14:34:00Z">
            <w:rPr>
              <w:rFonts w:asciiTheme="majorBidi" w:hAnsiTheme="majorBidi" w:cstheme="majorBidi"/>
              <w:sz w:val="24"/>
              <w:szCs w:val="24"/>
            </w:rPr>
          </w:rPrChange>
        </w:rPr>
        <w:t xml:space="preserve"> I have presented </w:t>
      </w:r>
      <w:r w:rsidR="00DB0979" w:rsidRPr="004D21C4">
        <w:rPr>
          <w:rFonts w:asciiTheme="majorBidi" w:hAnsiTheme="majorBidi" w:cstheme="majorBidi"/>
          <w:sz w:val="24"/>
          <w:szCs w:val="24"/>
          <w:lang w:val="en-GB"/>
          <w:rPrChange w:id="4067" w:author="ALE Editor" w:date="2021-05-02T14:34:00Z">
            <w:rPr>
              <w:rFonts w:asciiTheme="majorBidi" w:hAnsiTheme="majorBidi" w:cstheme="majorBidi"/>
              <w:sz w:val="24"/>
              <w:szCs w:val="24"/>
            </w:rPr>
          </w:rPrChange>
        </w:rPr>
        <w:t xml:space="preserve">the words of female </w:t>
      </w:r>
      <w:r w:rsidRPr="004D21C4">
        <w:rPr>
          <w:rFonts w:asciiTheme="majorBidi" w:hAnsiTheme="majorBidi" w:cstheme="majorBidi"/>
          <w:sz w:val="24"/>
          <w:szCs w:val="24"/>
          <w:lang w:val="en-GB"/>
          <w:rPrChange w:id="4068" w:author="ALE Editor" w:date="2021-05-02T14:34:00Z">
            <w:rPr>
              <w:rFonts w:asciiTheme="majorBidi" w:hAnsiTheme="majorBidi" w:cstheme="majorBidi"/>
              <w:sz w:val="24"/>
              <w:szCs w:val="24"/>
            </w:rPr>
          </w:rPrChange>
        </w:rPr>
        <w:t>educators who</w:t>
      </w:r>
      <w:r w:rsidR="004E44FD" w:rsidRPr="004D21C4">
        <w:rPr>
          <w:rFonts w:asciiTheme="majorBidi" w:hAnsiTheme="majorBidi" w:cstheme="majorBidi"/>
          <w:sz w:val="24"/>
          <w:szCs w:val="24"/>
          <w:lang w:val="en-GB"/>
          <w:rPrChange w:id="4069" w:author="ALE Editor" w:date="2021-05-02T14:34:00Z">
            <w:rPr>
              <w:rFonts w:asciiTheme="majorBidi" w:hAnsiTheme="majorBidi" w:cstheme="majorBidi"/>
              <w:sz w:val="24"/>
              <w:szCs w:val="24"/>
            </w:rPr>
          </w:rPrChange>
        </w:rPr>
        <w:t>, in the public sphere of their lives,</w:t>
      </w:r>
      <w:r w:rsidRPr="004D21C4">
        <w:rPr>
          <w:rFonts w:asciiTheme="majorBidi" w:hAnsiTheme="majorBidi" w:cstheme="majorBidi"/>
          <w:sz w:val="24"/>
          <w:szCs w:val="24"/>
          <w:lang w:val="en-GB"/>
          <w:rPrChange w:id="4070" w:author="ALE Editor" w:date="2021-05-02T14:34:00Z">
            <w:rPr>
              <w:rFonts w:asciiTheme="majorBidi" w:hAnsiTheme="majorBidi" w:cstheme="majorBidi"/>
              <w:sz w:val="24"/>
              <w:szCs w:val="24"/>
            </w:rPr>
          </w:rPrChange>
        </w:rPr>
        <w:t xml:space="preserve"> </w:t>
      </w:r>
      <w:r w:rsidR="004E44FD" w:rsidRPr="004D21C4">
        <w:rPr>
          <w:rFonts w:asciiTheme="majorBidi" w:hAnsiTheme="majorBidi" w:cstheme="majorBidi"/>
          <w:sz w:val="24"/>
          <w:szCs w:val="24"/>
          <w:lang w:val="en-GB"/>
          <w:rPrChange w:id="4071" w:author="ALE Editor" w:date="2021-05-02T14:34:00Z">
            <w:rPr>
              <w:rFonts w:asciiTheme="majorBidi" w:hAnsiTheme="majorBidi" w:cstheme="majorBidi"/>
              <w:sz w:val="24"/>
              <w:szCs w:val="24"/>
            </w:rPr>
          </w:rPrChange>
        </w:rPr>
        <w:t>display maternal thinking towards</w:t>
      </w:r>
      <w:r w:rsidRPr="004D21C4">
        <w:rPr>
          <w:rFonts w:asciiTheme="majorBidi" w:hAnsiTheme="majorBidi" w:cstheme="majorBidi"/>
          <w:sz w:val="24"/>
          <w:szCs w:val="24"/>
          <w:lang w:val="en-GB"/>
          <w:rPrChange w:id="4072" w:author="ALE Editor" w:date="2021-05-02T14:34:00Z">
            <w:rPr>
              <w:rFonts w:asciiTheme="majorBidi" w:hAnsiTheme="majorBidi" w:cstheme="majorBidi"/>
              <w:sz w:val="24"/>
              <w:szCs w:val="24"/>
            </w:rPr>
          </w:rPrChange>
        </w:rPr>
        <w:t xml:space="preserve"> </w:t>
      </w:r>
      <w:del w:id="4073" w:author="ALE Editor" w:date="2021-05-02T12:47:00Z">
        <w:r w:rsidRPr="004D21C4" w:rsidDel="00155D47">
          <w:rPr>
            <w:rFonts w:asciiTheme="majorBidi" w:hAnsiTheme="majorBidi" w:cstheme="majorBidi"/>
            <w:sz w:val="24"/>
            <w:szCs w:val="24"/>
            <w:lang w:val="en-GB"/>
            <w:rPrChange w:id="4074" w:author="ALE Editor" w:date="2021-05-02T14:34:00Z">
              <w:rPr>
                <w:rFonts w:asciiTheme="majorBidi" w:hAnsiTheme="majorBidi" w:cstheme="majorBidi"/>
                <w:sz w:val="24"/>
                <w:szCs w:val="24"/>
              </w:rPr>
            </w:rPrChange>
          </w:rPr>
          <w:delText xml:space="preserve">the children in the </w:delText>
        </w:r>
      </w:del>
      <w:r w:rsidR="004E44FD" w:rsidRPr="004D21C4">
        <w:rPr>
          <w:rFonts w:asciiTheme="majorBidi" w:hAnsiTheme="majorBidi" w:cstheme="majorBidi"/>
          <w:sz w:val="24"/>
          <w:szCs w:val="24"/>
          <w:lang w:val="en-GB"/>
          <w:rPrChange w:id="4075" w:author="ALE Editor" w:date="2021-05-02T14:34:00Z">
            <w:rPr>
              <w:rFonts w:asciiTheme="majorBidi" w:hAnsiTheme="majorBidi" w:cstheme="majorBidi"/>
              <w:sz w:val="24"/>
              <w:szCs w:val="24"/>
            </w:rPr>
          </w:rPrChange>
        </w:rPr>
        <w:t>elementary school</w:t>
      </w:r>
      <w:r w:rsidRPr="004D21C4">
        <w:rPr>
          <w:rFonts w:asciiTheme="majorBidi" w:hAnsiTheme="majorBidi" w:cstheme="majorBidi"/>
          <w:sz w:val="24"/>
          <w:szCs w:val="24"/>
          <w:lang w:val="en-GB"/>
          <w:rPrChange w:id="4076" w:author="ALE Editor" w:date="2021-05-02T14:34:00Z">
            <w:rPr>
              <w:rFonts w:asciiTheme="majorBidi" w:hAnsiTheme="majorBidi" w:cstheme="majorBidi"/>
              <w:sz w:val="24"/>
              <w:szCs w:val="24"/>
            </w:rPr>
          </w:rPrChange>
        </w:rPr>
        <w:t xml:space="preserve"> or kindergarten</w:t>
      </w:r>
      <w:ins w:id="4077" w:author="ALE Editor" w:date="2021-05-02T12:47:00Z">
        <w:r w:rsidR="00155D47" w:rsidRPr="004D21C4">
          <w:rPr>
            <w:rFonts w:asciiTheme="majorBidi" w:hAnsiTheme="majorBidi" w:cstheme="majorBidi"/>
            <w:sz w:val="24"/>
            <w:szCs w:val="24"/>
            <w:lang w:val="en-GB"/>
            <w:rPrChange w:id="4078" w:author="ALE Editor" w:date="2021-05-02T14:34:00Z">
              <w:rPr>
                <w:rFonts w:asciiTheme="majorBidi" w:hAnsiTheme="majorBidi" w:cstheme="majorBidi"/>
                <w:sz w:val="24"/>
                <w:szCs w:val="24"/>
              </w:rPr>
            </w:rPrChange>
          </w:rPr>
          <w:t xml:space="preserve"> students</w:t>
        </w:r>
      </w:ins>
      <w:r w:rsidRPr="004D21C4">
        <w:rPr>
          <w:rFonts w:asciiTheme="majorBidi" w:hAnsiTheme="majorBidi" w:cstheme="majorBidi"/>
          <w:sz w:val="24"/>
          <w:szCs w:val="24"/>
          <w:lang w:val="en-GB"/>
          <w:rPrChange w:id="4079" w:author="ALE Editor" w:date="2021-05-02T14:34:00Z">
            <w:rPr>
              <w:rFonts w:asciiTheme="majorBidi" w:hAnsiTheme="majorBidi" w:cstheme="majorBidi"/>
              <w:sz w:val="24"/>
              <w:szCs w:val="24"/>
            </w:rPr>
          </w:rPrChange>
        </w:rPr>
        <w:t xml:space="preserve">, towards </w:t>
      </w:r>
      <w:r w:rsidR="004E44FD" w:rsidRPr="004D21C4">
        <w:rPr>
          <w:rFonts w:asciiTheme="majorBidi" w:hAnsiTheme="majorBidi" w:cstheme="majorBidi"/>
          <w:sz w:val="24"/>
          <w:szCs w:val="24"/>
          <w:lang w:val="en-GB"/>
          <w:rPrChange w:id="4080" w:author="ALE Editor" w:date="2021-05-02T14:34:00Z">
            <w:rPr>
              <w:rFonts w:asciiTheme="majorBidi" w:hAnsiTheme="majorBidi" w:cstheme="majorBidi"/>
              <w:sz w:val="24"/>
              <w:szCs w:val="24"/>
            </w:rPr>
          </w:rPrChange>
        </w:rPr>
        <w:t>her students</w:t>
      </w:r>
      <w:r w:rsidR="00F5375D" w:rsidRPr="004D21C4">
        <w:rPr>
          <w:rFonts w:asciiTheme="majorBidi" w:hAnsiTheme="majorBidi" w:cstheme="majorBidi"/>
          <w:sz w:val="24"/>
          <w:szCs w:val="24"/>
          <w:lang w:val="en-GB"/>
          <w:rPrChange w:id="4081"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4082" w:author="ALE Editor" w:date="2021-05-02T14:34:00Z">
            <w:rPr>
              <w:rFonts w:asciiTheme="majorBidi" w:hAnsiTheme="majorBidi" w:cstheme="majorBidi"/>
              <w:sz w:val="24"/>
              <w:szCs w:val="24"/>
            </w:rPr>
          </w:rPrChange>
        </w:rPr>
        <w:t xml:space="preserve"> parents who need guidance and </w:t>
      </w:r>
      <w:del w:id="4083" w:author="ALE Editor" w:date="2021-05-02T14:36:00Z">
        <w:r w:rsidRPr="004D21C4" w:rsidDel="004D21C4">
          <w:rPr>
            <w:rFonts w:asciiTheme="majorBidi" w:hAnsiTheme="majorBidi" w:cstheme="majorBidi"/>
            <w:sz w:val="24"/>
            <w:szCs w:val="24"/>
            <w:lang w:val="en-GB"/>
            <w:rPrChange w:id="4084" w:author="ALE Editor" w:date="2021-05-02T14:34:00Z">
              <w:rPr>
                <w:rFonts w:asciiTheme="majorBidi" w:hAnsiTheme="majorBidi" w:cstheme="majorBidi"/>
                <w:sz w:val="24"/>
                <w:szCs w:val="24"/>
              </w:rPr>
            </w:rPrChange>
          </w:rPr>
          <w:delText>counseling</w:delText>
        </w:r>
      </w:del>
      <w:ins w:id="4085" w:author="ALE Editor" w:date="2021-05-02T14:36:00Z">
        <w:r w:rsidR="004D21C4" w:rsidRPr="004D21C4">
          <w:rPr>
            <w:rFonts w:asciiTheme="majorBidi" w:hAnsiTheme="majorBidi" w:cstheme="majorBidi"/>
            <w:sz w:val="24"/>
            <w:szCs w:val="24"/>
            <w:lang w:val="en-GB"/>
          </w:rPr>
          <w:t>counselling</w:t>
        </w:r>
      </w:ins>
      <w:r w:rsidRPr="004D21C4">
        <w:rPr>
          <w:rFonts w:asciiTheme="majorBidi" w:hAnsiTheme="majorBidi" w:cstheme="majorBidi"/>
          <w:sz w:val="24"/>
          <w:szCs w:val="24"/>
          <w:lang w:val="en-GB"/>
          <w:rPrChange w:id="4086" w:author="ALE Editor" w:date="2021-05-02T14:34:00Z">
            <w:rPr>
              <w:rFonts w:asciiTheme="majorBidi" w:hAnsiTheme="majorBidi" w:cstheme="majorBidi"/>
              <w:sz w:val="24"/>
              <w:szCs w:val="24"/>
            </w:rPr>
          </w:rPrChange>
        </w:rPr>
        <w:t xml:space="preserve">, and towards the </w:t>
      </w:r>
      <w:r w:rsidR="004E44FD" w:rsidRPr="004D21C4">
        <w:rPr>
          <w:rFonts w:asciiTheme="majorBidi" w:hAnsiTheme="majorBidi" w:cstheme="majorBidi"/>
          <w:sz w:val="24"/>
          <w:szCs w:val="24"/>
          <w:lang w:val="en-GB"/>
          <w:rPrChange w:id="4087" w:author="ALE Editor" w:date="2021-05-02T14:34:00Z">
            <w:rPr>
              <w:rFonts w:asciiTheme="majorBidi" w:hAnsiTheme="majorBidi" w:cstheme="majorBidi"/>
              <w:sz w:val="24"/>
              <w:szCs w:val="24"/>
            </w:rPr>
          </w:rPrChange>
        </w:rPr>
        <w:t>students</w:t>
      </w:r>
      <w:r w:rsidR="00F5375D" w:rsidRPr="004D21C4">
        <w:rPr>
          <w:rFonts w:asciiTheme="majorBidi" w:hAnsiTheme="majorBidi" w:cstheme="majorBidi"/>
          <w:sz w:val="24"/>
          <w:szCs w:val="24"/>
          <w:lang w:val="en-GB"/>
          <w:rPrChange w:id="4088" w:author="ALE Editor" w:date="2021-05-02T14:34:00Z">
            <w:rPr>
              <w:rFonts w:asciiTheme="majorBidi" w:hAnsiTheme="majorBidi" w:cstheme="majorBidi"/>
              <w:sz w:val="24"/>
              <w:szCs w:val="24"/>
            </w:rPr>
          </w:rPrChange>
        </w:rPr>
        <w:t>’</w:t>
      </w:r>
      <w:r w:rsidR="00FE1483" w:rsidRPr="004D21C4">
        <w:rPr>
          <w:rFonts w:asciiTheme="majorBidi" w:hAnsiTheme="majorBidi" w:cstheme="majorBidi"/>
          <w:sz w:val="24"/>
          <w:szCs w:val="24"/>
          <w:lang w:val="en-GB"/>
          <w:rPrChange w:id="4089" w:author="ALE Editor" w:date="2021-05-02T14:34:00Z">
            <w:rPr>
              <w:rFonts w:asciiTheme="majorBidi" w:hAnsiTheme="majorBidi" w:cstheme="majorBidi"/>
              <w:sz w:val="24"/>
              <w:szCs w:val="24"/>
            </w:rPr>
          </w:rPrChange>
        </w:rPr>
        <w:t xml:space="preserve"> mothers</w:t>
      </w:r>
      <w:r w:rsidR="00281895" w:rsidRPr="004D21C4">
        <w:rPr>
          <w:rFonts w:asciiTheme="majorBidi" w:hAnsiTheme="majorBidi" w:cstheme="majorBidi"/>
          <w:sz w:val="24"/>
          <w:szCs w:val="24"/>
          <w:lang w:val="en-GB"/>
          <w:rPrChange w:id="4090"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4091" w:author="ALE Editor" w:date="2021-05-02T14:34:00Z">
            <w:rPr>
              <w:rFonts w:asciiTheme="majorBidi" w:hAnsiTheme="majorBidi" w:cstheme="majorBidi"/>
              <w:sz w:val="24"/>
              <w:szCs w:val="24"/>
            </w:rPr>
          </w:rPrChange>
        </w:rPr>
        <w:t xml:space="preserve"> </w:t>
      </w:r>
      <w:r w:rsidR="00FE1483" w:rsidRPr="004D21C4">
        <w:rPr>
          <w:rFonts w:asciiTheme="majorBidi" w:hAnsiTheme="majorBidi" w:cstheme="majorBidi"/>
          <w:sz w:val="24"/>
          <w:szCs w:val="24"/>
          <w:lang w:val="en-GB"/>
          <w:rPrChange w:id="4092" w:author="ALE Editor" w:date="2021-05-02T14:34:00Z">
            <w:rPr>
              <w:rFonts w:asciiTheme="majorBidi" w:hAnsiTheme="majorBidi" w:cstheme="majorBidi"/>
              <w:sz w:val="24"/>
              <w:szCs w:val="24"/>
            </w:rPr>
          </w:rPrChange>
        </w:rPr>
        <w:t>through</w:t>
      </w:r>
      <w:r w:rsidRPr="004D21C4">
        <w:rPr>
          <w:rFonts w:asciiTheme="majorBidi" w:hAnsiTheme="majorBidi" w:cstheme="majorBidi"/>
          <w:sz w:val="24"/>
          <w:szCs w:val="24"/>
          <w:lang w:val="en-GB"/>
          <w:rPrChange w:id="4093" w:author="ALE Editor" w:date="2021-05-02T14:34:00Z">
            <w:rPr>
              <w:rFonts w:asciiTheme="majorBidi" w:hAnsiTheme="majorBidi" w:cstheme="majorBidi"/>
              <w:sz w:val="24"/>
              <w:szCs w:val="24"/>
            </w:rPr>
          </w:rPrChange>
        </w:rPr>
        <w:t xml:space="preserve"> a </w:t>
      </w:r>
      <w:r w:rsidR="00281895" w:rsidRPr="004D21C4">
        <w:rPr>
          <w:rFonts w:asciiTheme="majorBidi" w:hAnsiTheme="majorBidi" w:cstheme="majorBidi"/>
          <w:sz w:val="24"/>
          <w:szCs w:val="24"/>
          <w:lang w:val="en-GB"/>
          <w:rPrChange w:id="4094" w:author="ALE Editor" w:date="2021-05-02T14:34:00Z">
            <w:rPr>
              <w:rFonts w:asciiTheme="majorBidi" w:hAnsiTheme="majorBidi" w:cstheme="majorBidi"/>
              <w:sz w:val="24"/>
              <w:szCs w:val="24"/>
            </w:rPr>
          </w:rPrChange>
        </w:rPr>
        <w:t>sense</w:t>
      </w:r>
      <w:r w:rsidRPr="004D21C4">
        <w:rPr>
          <w:rFonts w:asciiTheme="majorBidi" w:hAnsiTheme="majorBidi" w:cstheme="majorBidi"/>
          <w:sz w:val="24"/>
          <w:szCs w:val="24"/>
          <w:lang w:val="en-GB"/>
          <w:rPrChange w:id="4095" w:author="ALE Editor" w:date="2021-05-02T14:34:00Z">
            <w:rPr>
              <w:rFonts w:asciiTheme="majorBidi" w:hAnsiTheme="majorBidi" w:cstheme="majorBidi"/>
              <w:sz w:val="24"/>
              <w:szCs w:val="24"/>
            </w:rPr>
          </w:rPrChange>
        </w:rPr>
        <w:t xml:space="preserve"> </w:t>
      </w:r>
      <w:r w:rsidR="00FE1483" w:rsidRPr="004D21C4">
        <w:rPr>
          <w:rFonts w:asciiTheme="majorBidi" w:hAnsiTheme="majorBidi" w:cstheme="majorBidi"/>
          <w:sz w:val="24"/>
          <w:szCs w:val="24"/>
          <w:lang w:val="en-GB"/>
          <w:rPrChange w:id="4096" w:author="ALE Editor" w:date="2021-05-02T14:34:00Z">
            <w:rPr>
              <w:rFonts w:asciiTheme="majorBidi" w:hAnsiTheme="majorBidi" w:cstheme="majorBidi"/>
              <w:sz w:val="24"/>
              <w:szCs w:val="24"/>
            </w:rPr>
          </w:rPrChange>
        </w:rPr>
        <w:t>of</w:t>
      </w:r>
      <w:r w:rsidRPr="004D21C4">
        <w:rPr>
          <w:rFonts w:asciiTheme="majorBidi" w:hAnsiTheme="majorBidi" w:cstheme="majorBidi"/>
          <w:sz w:val="24"/>
          <w:szCs w:val="24"/>
          <w:lang w:val="en-GB"/>
          <w:rPrChange w:id="4097" w:author="ALE Editor" w:date="2021-05-02T14:34:00Z">
            <w:rPr>
              <w:rFonts w:asciiTheme="majorBidi" w:hAnsiTheme="majorBidi" w:cstheme="majorBidi"/>
              <w:sz w:val="24"/>
              <w:szCs w:val="24"/>
            </w:rPr>
          </w:rPrChange>
        </w:rPr>
        <w:t xml:space="preserve"> female </w:t>
      </w:r>
      <w:r w:rsidR="00FE1483" w:rsidRPr="004D21C4">
        <w:rPr>
          <w:rFonts w:asciiTheme="majorBidi" w:hAnsiTheme="majorBidi" w:cstheme="majorBidi"/>
          <w:sz w:val="24"/>
          <w:szCs w:val="24"/>
          <w:lang w:val="en-GB"/>
          <w:rPrChange w:id="4098" w:author="ALE Editor" w:date="2021-05-02T14:34:00Z">
            <w:rPr>
              <w:rFonts w:asciiTheme="majorBidi" w:hAnsiTheme="majorBidi" w:cstheme="majorBidi"/>
              <w:sz w:val="24"/>
              <w:szCs w:val="24"/>
            </w:rPr>
          </w:rPrChange>
        </w:rPr>
        <w:t>solidarity</w:t>
      </w:r>
      <w:r w:rsidRPr="004D21C4">
        <w:rPr>
          <w:rFonts w:asciiTheme="majorBidi" w:hAnsiTheme="majorBidi" w:cstheme="majorBidi"/>
          <w:sz w:val="24"/>
          <w:szCs w:val="24"/>
          <w:lang w:val="en-GB"/>
          <w:rPrChange w:id="4099" w:author="ALE Editor" w:date="2021-05-02T14:34:00Z">
            <w:rPr>
              <w:rFonts w:asciiTheme="majorBidi" w:hAnsiTheme="majorBidi" w:cstheme="majorBidi"/>
              <w:sz w:val="24"/>
              <w:szCs w:val="24"/>
            </w:rPr>
          </w:rPrChange>
        </w:rPr>
        <w:t>.</w:t>
      </w:r>
      <w:ins w:id="4100" w:author="ALE Editor" w:date="2021-05-03T11:24:00Z">
        <w:r w:rsidR="00D54AD7">
          <w:rPr>
            <w:rFonts w:asciiTheme="majorBidi" w:hAnsiTheme="majorBidi" w:cstheme="majorBidi"/>
            <w:sz w:val="24"/>
            <w:szCs w:val="24"/>
            <w:lang w:val="en-GB"/>
          </w:rPr>
          <w:t xml:space="preserve"> </w:t>
        </w:r>
      </w:ins>
    </w:p>
    <w:p w14:paraId="6D3FC92E" w14:textId="38246629" w:rsidR="00E717D6" w:rsidRPr="004D21C4" w:rsidRDefault="00E717D6" w:rsidP="00D54AD7">
      <w:pPr>
        <w:spacing w:line="480" w:lineRule="auto"/>
        <w:ind w:firstLine="720"/>
        <w:rPr>
          <w:rFonts w:asciiTheme="majorBidi" w:hAnsiTheme="majorBidi" w:cstheme="majorBidi"/>
          <w:sz w:val="24"/>
          <w:szCs w:val="24"/>
          <w:lang w:val="en-GB"/>
          <w:rPrChange w:id="4101" w:author="ALE Editor" w:date="2021-05-02T14:34:00Z">
            <w:rPr>
              <w:rFonts w:asciiTheme="majorBidi" w:hAnsiTheme="majorBidi" w:cstheme="majorBidi"/>
              <w:sz w:val="24"/>
              <w:szCs w:val="24"/>
            </w:rPr>
          </w:rPrChange>
        </w:rPr>
        <w:pPrChange w:id="4102" w:author="ALE Editor" w:date="2021-05-03T11:24:00Z">
          <w:pPr>
            <w:spacing w:line="480" w:lineRule="auto"/>
            <w:ind w:firstLine="720"/>
          </w:pPr>
        </w:pPrChange>
      </w:pPr>
      <w:r w:rsidRPr="004D21C4">
        <w:rPr>
          <w:rFonts w:asciiTheme="majorBidi" w:hAnsiTheme="majorBidi" w:cstheme="majorBidi"/>
          <w:sz w:val="24"/>
          <w:szCs w:val="24"/>
          <w:lang w:val="en-GB"/>
          <w:rPrChange w:id="4103" w:author="ALE Editor" w:date="2021-05-02T14:34:00Z">
            <w:rPr>
              <w:rFonts w:asciiTheme="majorBidi" w:hAnsiTheme="majorBidi" w:cstheme="majorBidi"/>
              <w:color w:val="FF0000"/>
              <w:sz w:val="24"/>
              <w:szCs w:val="24"/>
            </w:rPr>
          </w:rPrChange>
        </w:rPr>
        <w:t>As the findings of this study show, female professionals maintain a</w:t>
      </w:r>
      <w:r w:rsidR="00FA2735" w:rsidRPr="004D21C4">
        <w:rPr>
          <w:rFonts w:asciiTheme="majorBidi" w:hAnsiTheme="majorBidi" w:cstheme="majorBidi"/>
          <w:sz w:val="24"/>
          <w:szCs w:val="24"/>
          <w:lang w:val="en-GB"/>
          <w:rPrChange w:id="4104" w:author="ALE Editor" w:date="2021-05-02T14:34:00Z">
            <w:rPr>
              <w:rFonts w:asciiTheme="majorBidi" w:hAnsiTheme="majorBidi" w:cstheme="majorBidi"/>
              <w:color w:val="FF0000"/>
              <w:sz w:val="24"/>
              <w:szCs w:val="24"/>
            </w:rPr>
          </w:rPrChange>
        </w:rPr>
        <w:t xml:space="preserve"> de facto</w:t>
      </w:r>
      <w:r w:rsidRPr="004D21C4">
        <w:rPr>
          <w:rFonts w:asciiTheme="majorBidi" w:hAnsiTheme="majorBidi" w:cstheme="majorBidi"/>
          <w:sz w:val="24"/>
          <w:szCs w:val="24"/>
          <w:lang w:val="en-GB"/>
          <w:rPrChange w:id="4105" w:author="ALE Editor" w:date="2021-05-02T14:34:00Z">
            <w:rPr>
              <w:rFonts w:asciiTheme="majorBidi" w:hAnsiTheme="majorBidi" w:cstheme="majorBidi"/>
              <w:color w:val="FF0000"/>
              <w:sz w:val="24"/>
              <w:szCs w:val="24"/>
            </w:rPr>
          </w:rPrChange>
        </w:rPr>
        <w:t xml:space="preserve"> maternal </w:t>
      </w:r>
      <w:r w:rsidRPr="004D21C4">
        <w:rPr>
          <w:rFonts w:asciiTheme="majorBidi" w:hAnsiTheme="majorBidi" w:cstheme="majorBidi"/>
          <w:sz w:val="24"/>
          <w:szCs w:val="24"/>
          <w:lang w:val="en-GB"/>
          <w:rPrChange w:id="4106" w:author="ALE Editor" w:date="2021-05-02T14:34:00Z">
            <w:rPr>
              <w:rFonts w:asciiTheme="majorBidi" w:hAnsiTheme="majorBidi" w:cstheme="majorBidi"/>
              <w:sz w:val="24"/>
              <w:szCs w:val="24"/>
            </w:rPr>
          </w:rPrChange>
        </w:rPr>
        <w:t xml:space="preserve">identity, not only in the </w:t>
      </w:r>
      <w:r w:rsidR="00FA2735" w:rsidRPr="004D21C4">
        <w:rPr>
          <w:rFonts w:asciiTheme="majorBidi" w:hAnsiTheme="majorBidi" w:cstheme="majorBidi"/>
          <w:sz w:val="24"/>
          <w:szCs w:val="24"/>
          <w:lang w:val="en-GB"/>
          <w:rPrChange w:id="4107" w:author="ALE Editor" w:date="2021-05-02T14:34:00Z">
            <w:rPr>
              <w:rFonts w:asciiTheme="majorBidi" w:hAnsiTheme="majorBidi" w:cstheme="majorBidi"/>
              <w:sz w:val="24"/>
              <w:szCs w:val="24"/>
            </w:rPr>
          </w:rPrChange>
        </w:rPr>
        <w:t>realm of their motherhood,</w:t>
      </w:r>
      <w:r w:rsidRPr="004D21C4">
        <w:rPr>
          <w:rFonts w:asciiTheme="majorBidi" w:hAnsiTheme="majorBidi" w:cstheme="majorBidi"/>
          <w:sz w:val="24"/>
          <w:szCs w:val="24"/>
          <w:lang w:val="en-GB"/>
          <w:rPrChange w:id="4108" w:author="ALE Editor" w:date="2021-05-02T14:34:00Z">
            <w:rPr>
              <w:rFonts w:asciiTheme="majorBidi" w:hAnsiTheme="majorBidi" w:cstheme="majorBidi"/>
              <w:sz w:val="24"/>
              <w:szCs w:val="24"/>
            </w:rPr>
          </w:rPrChange>
        </w:rPr>
        <w:t xml:space="preserve"> but also in the classrooms and kindergartens </w:t>
      </w:r>
      <w:r w:rsidR="00FA2735" w:rsidRPr="004D21C4">
        <w:rPr>
          <w:rFonts w:asciiTheme="majorBidi" w:hAnsiTheme="majorBidi" w:cstheme="majorBidi"/>
          <w:sz w:val="24"/>
          <w:szCs w:val="24"/>
          <w:lang w:val="en-GB"/>
          <w:rPrChange w:id="4109" w:author="ALE Editor" w:date="2021-05-02T14:34:00Z">
            <w:rPr>
              <w:rFonts w:asciiTheme="majorBidi" w:hAnsiTheme="majorBidi" w:cstheme="majorBidi"/>
              <w:sz w:val="24"/>
              <w:szCs w:val="24"/>
            </w:rPr>
          </w:rPrChange>
        </w:rPr>
        <w:t>where they work</w:t>
      </w:r>
      <w:r w:rsidR="00281895" w:rsidRPr="004D21C4">
        <w:rPr>
          <w:rFonts w:asciiTheme="majorBidi" w:hAnsiTheme="majorBidi" w:cstheme="majorBidi"/>
          <w:sz w:val="24"/>
          <w:szCs w:val="24"/>
          <w:lang w:val="en-GB"/>
          <w:rPrChange w:id="4110" w:author="ALE Editor" w:date="2021-05-02T14:34:00Z">
            <w:rPr>
              <w:rFonts w:asciiTheme="majorBidi" w:hAnsiTheme="majorBidi" w:cstheme="majorBidi"/>
              <w:sz w:val="24"/>
              <w:szCs w:val="24"/>
            </w:rPr>
          </w:rPrChange>
        </w:rPr>
        <w:t xml:space="preserve">, and to which they </w:t>
      </w:r>
      <w:r w:rsidR="00D84273" w:rsidRPr="004D21C4">
        <w:rPr>
          <w:rFonts w:asciiTheme="majorBidi" w:hAnsiTheme="majorBidi" w:cstheme="majorBidi"/>
          <w:sz w:val="24"/>
          <w:szCs w:val="24"/>
          <w:lang w:val="en-GB"/>
          <w:rPrChange w:id="4111" w:author="ALE Editor" w:date="2021-05-02T14:34:00Z">
            <w:rPr>
              <w:rFonts w:asciiTheme="majorBidi" w:hAnsiTheme="majorBidi" w:cstheme="majorBidi"/>
              <w:sz w:val="24"/>
              <w:szCs w:val="24"/>
            </w:rPr>
          </w:rPrChange>
        </w:rPr>
        <w:t>feel</w:t>
      </w:r>
      <w:r w:rsidR="00281895" w:rsidRPr="004D21C4">
        <w:rPr>
          <w:rFonts w:asciiTheme="majorBidi" w:hAnsiTheme="majorBidi" w:cstheme="majorBidi"/>
          <w:sz w:val="24"/>
          <w:szCs w:val="24"/>
          <w:lang w:val="en-GB"/>
          <w:rPrChange w:id="4112" w:author="ALE Editor" w:date="2021-05-02T14:34:00Z">
            <w:rPr>
              <w:rFonts w:asciiTheme="majorBidi" w:hAnsiTheme="majorBidi" w:cstheme="majorBidi"/>
              <w:sz w:val="24"/>
              <w:szCs w:val="24"/>
            </w:rPr>
          </w:rPrChange>
        </w:rPr>
        <w:t xml:space="preserve"> committed</w:t>
      </w:r>
      <w:r w:rsidRPr="004D21C4">
        <w:rPr>
          <w:rFonts w:asciiTheme="majorBidi" w:hAnsiTheme="majorBidi" w:cstheme="majorBidi"/>
          <w:sz w:val="24"/>
          <w:szCs w:val="24"/>
          <w:lang w:val="en-GB"/>
          <w:rPrChange w:id="4113" w:author="ALE Editor" w:date="2021-05-02T14:34:00Z">
            <w:rPr>
              <w:rFonts w:asciiTheme="majorBidi" w:hAnsiTheme="majorBidi" w:cstheme="majorBidi"/>
              <w:sz w:val="24"/>
              <w:szCs w:val="24"/>
            </w:rPr>
          </w:rPrChange>
        </w:rPr>
        <w:t>.</w:t>
      </w:r>
      <w:r w:rsidR="00FA2735" w:rsidRPr="004D21C4">
        <w:rPr>
          <w:rFonts w:asciiTheme="majorBidi" w:hAnsiTheme="majorBidi" w:cstheme="majorBidi"/>
          <w:sz w:val="24"/>
          <w:szCs w:val="24"/>
          <w:lang w:val="en-GB"/>
          <w:rPrChange w:id="4114" w:author="ALE Editor" w:date="2021-05-02T14:34:00Z">
            <w:rPr>
              <w:rFonts w:asciiTheme="majorBidi" w:hAnsiTheme="majorBidi" w:cstheme="majorBidi"/>
              <w:sz w:val="24"/>
              <w:szCs w:val="24"/>
            </w:rPr>
          </w:rPrChange>
        </w:rPr>
        <w:t xml:space="preserve"> </w:t>
      </w:r>
      <w:r w:rsidR="00D84273" w:rsidRPr="004D21C4">
        <w:rPr>
          <w:rFonts w:asciiTheme="majorBidi" w:hAnsiTheme="majorBidi" w:cstheme="majorBidi"/>
          <w:sz w:val="24"/>
          <w:szCs w:val="24"/>
          <w:lang w:val="en-GB"/>
          <w:rPrChange w:id="4115" w:author="ALE Editor" w:date="2021-05-02T14:34:00Z">
            <w:rPr>
              <w:rFonts w:asciiTheme="majorBidi" w:hAnsiTheme="majorBidi" w:cstheme="majorBidi"/>
              <w:sz w:val="24"/>
              <w:szCs w:val="24"/>
            </w:rPr>
          </w:rPrChange>
        </w:rPr>
        <w:t>O</w:t>
      </w:r>
      <w:r w:rsidR="00FA2735" w:rsidRPr="004D21C4">
        <w:rPr>
          <w:rFonts w:asciiTheme="majorBidi" w:hAnsiTheme="majorBidi" w:cstheme="majorBidi"/>
          <w:sz w:val="24"/>
          <w:szCs w:val="24"/>
          <w:lang w:val="en-GB"/>
          <w:rPrChange w:id="4116" w:author="ALE Editor" w:date="2021-05-02T14:34:00Z">
            <w:rPr>
              <w:rFonts w:asciiTheme="majorBidi" w:hAnsiTheme="majorBidi" w:cstheme="majorBidi"/>
              <w:sz w:val="24"/>
              <w:szCs w:val="24"/>
            </w:rPr>
          </w:rPrChange>
        </w:rPr>
        <w:t>bservation of the relationship between being a mother and being an educator reveal</w:t>
      </w:r>
      <w:r w:rsidR="00281895" w:rsidRPr="004D21C4">
        <w:rPr>
          <w:rFonts w:asciiTheme="majorBidi" w:hAnsiTheme="majorBidi" w:cstheme="majorBidi"/>
          <w:sz w:val="24"/>
          <w:szCs w:val="24"/>
          <w:lang w:val="en-GB"/>
          <w:rPrChange w:id="4117" w:author="ALE Editor" w:date="2021-05-02T14:34:00Z">
            <w:rPr>
              <w:rFonts w:asciiTheme="majorBidi" w:hAnsiTheme="majorBidi" w:cstheme="majorBidi"/>
              <w:sz w:val="24"/>
              <w:szCs w:val="24"/>
            </w:rPr>
          </w:rPrChange>
        </w:rPr>
        <w:t>ed</w:t>
      </w:r>
      <w:r w:rsidR="00D84273" w:rsidRPr="004D21C4">
        <w:rPr>
          <w:rFonts w:asciiTheme="majorBidi" w:hAnsiTheme="majorBidi" w:cstheme="majorBidi"/>
          <w:sz w:val="24"/>
          <w:szCs w:val="24"/>
          <w:lang w:val="en-GB"/>
          <w:rPrChange w:id="4118" w:author="ALE Editor" w:date="2021-05-02T14:34:00Z">
            <w:rPr>
              <w:rFonts w:asciiTheme="majorBidi" w:hAnsiTheme="majorBidi" w:cstheme="majorBidi"/>
              <w:sz w:val="24"/>
              <w:szCs w:val="24"/>
            </w:rPr>
          </w:rPrChange>
        </w:rPr>
        <w:t xml:space="preserve"> that, on a social level,</w:t>
      </w:r>
      <w:r w:rsidR="00FA2735" w:rsidRPr="004D21C4">
        <w:rPr>
          <w:rFonts w:asciiTheme="majorBidi" w:hAnsiTheme="majorBidi" w:cstheme="majorBidi"/>
          <w:sz w:val="24"/>
          <w:szCs w:val="24"/>
          <w:lang w:val="en-GB"/>
          <w:rPrChange w:id="4119" w:author="ALE Editor" w:date="2021-05-02T14:34:00Z">
            <w:rPr>
              <w:rFonts w:asciiTheme="majorBidi" w:hAnsiTheme="majorBidi" w:cstheme="majorBidi"/>
              <w:sz w:val="24"/>
              <w:szCs w:val="24"/>
            </w:rPr>
          </w:rPrChange>
        </w:rPr>
        <w:t xml:space="preserve"> the interviewees</w:t>
      </w:r>
      <w:del w:id="4120" w:author="ALE Editor" w:date="2021-05-02T12:50:00Z">
        <w:r w:rsidR="00F5375D" w:rsidRPr="004D21C4" w:rsidDel="006A339F">
          <w:rPr>
            <w:rFonts w:asciiTheme="majorBidi" w:hAnsiTheme="majorBidi" w:cstheme="majorBidi"/>
            <w:sz w:val="24"/>
            <w:szCs w:val="24"/>
            <w:lang w:val="en-GB"/>
            <w:rPrChange w:id="4121" w:author="ALE Editor" w:date="2021-05-02T14:34:00Z">
              <w:rPr>
                <w:rFonts w:asciiTheme="majorBidi" w:hAnsiTheme="majorBidi" w:cstheme="majorBidi"/>
                <w:sz w:val="24"/>
                <w:szCs w:val="24"/>
              </w:rPr>
            </w:rPrChange>
          </w:rPr>
          <w:delText>’</w:delText>
        </w:r>
      </w:del>
      <w:r w:rsidR="004A1F4E" w:rsidRPr="004D21C4">
        <w:rPr>
          <w:rFonts w:asciiTheme="majorBidi" w:hAnsiTheme="majorBidi" w:cstheme="majorBidi"/>
          <w:sz w:val="24"/>
          <w:szCs w:val="24"/>
          <w:lang w:val="en-GB"/>
          <w:rPrChange w:id="4122" w:author="ALE Editor" w:date="2021-05-02T14:34:00Z">
            <w:rPr>
              <w:rFonts w:asciiTheme="majorBidi" w:hAnsiTheme="majorBidi" w:cstheme="majorBidi"/>
              <w:sz w:val="24"/>
              <w:szCs w:val="24"/>
            </w:rPr>
          </w:rPrChange>
        </w:rPr>
        <w:t xml:space="preserve"> </w:t>
      </w:r>
      <w:del w:id="4123" w:author="ALE Editor" w:date="2021-05-02T12:50:00Z">
        <w:r w:rsidR="004A1F4E" w:rsidRPr="004D21C4" w:rsidDel="006A339F">
          <w:rPr>
            <w:rFonts w:asciiTheme="majorBidi" w:hAnsiTheme="majorBidi" w:cstheme="majorBidi"/>
            <w:sz w:val="24"/>
            <w:szCs w:val="24"/>
            <w:lang w:val="en-GB"/>
            <w:rPrChange w:id="4124" w:author="ALE Editor" w:date="2021-05-02T14:34:00Z">
              <w:rPr>
                <w:rFonts w:asciiTheme="majorBidi" w:hAnsiTheme="majorBidi" w:cstheme="majorBidi"/>
                <w:sz w:val="24"/>
                <w:szCs w:val="24"/>
              </w:rPr>
            </w:rPrChange>
          </w:rPr>
          <w:delText>have a</w:delText>
        </w:r>
        <w:r w:rsidR="00FA2735" w:rsidRPr="004D21C4" w:rsidDel="006A339F">
          <w:rPr>
            <w:rFonts w:asciiTheme="majorBidi" w:hAnsiTheme="majorBidi" w:cstheme="majorBidi"/>
            <w:sz w:val="24"/>
            <w:szCs w:val="24"/>
            <w:lang w:val="en-GB"/>
            <w:rPrChange w:id="4125" w:author="ALE Editor" w:date="2021-05-02T14:34:00Z">
              <w:rPr>
                <w:rFonts w:asciiTheme="majorBidi" w:hAnsiTheme="majorBidi" w:cstheme="majorBidi"/>
                <w:sz w:val="24"/>
                <w:szCs w:val="24"/>
              </w:rPr>
            </w:rPrChange>
          </w:rPr>
          <w:delText xml:space="preserve"> </w:delText>
        </w:r>
      </w:del>
      <w:r w:rsidR="00FA2735" w:rsidRPr="004D21C4">
        <w:rPr>
          <w:rFonts w:asciiTheme="majorBidi" w:hAnsiTheme="majorBidi" w:cstheme="majorBidi"/>
          <w:sz w:val="24"/>
          <w:szCs w:val="24"/>
          <w:lang w:val="en-GB"/>
          <w:rPrChange w:id="4126" w:author="ALE Editor" w:date="2021-05-02T14:34:00Z">
            <w:rPr>
              <w:rFonts w:asciiTheme="majorBidi" w:hAnsiTheme="majorBidi" w:cstheme="majorBidi"/>
              <w:sz w:val="24"/>
              <w:szCs w:val="24"/>
            </w:rPr>
          </w:rPrChange>
        </w:rPr>
        <w:t xml:space="preserve">desire to be part of a broad public arena, where they can contribute their skills and professional experience outside their work world as well. This issue </w:t>
      </w:r>
      <w:r w:rsidR="00281895" w:rsidRPr="004D21C4">
        <w:rPr>
          <w:rFonts w:asciiTheme="majorBidi" w:hAnsiTheme="majorBidi" w:cstheme="majorBidi"/>
          <w:sz w:val="24"/>
          <w:szCs w:val="24"/>
          <w:lang w:val="en-GB"/>
          <w:rPrChange w:id="4127" w:author="ALE Editor" w:date="2021-05-02T14:34:00Z">
            <w:rPr>
              <w:rFonts w:asciiTheme="majorBidi" w:hAnsiTheme="majorBidi" w:cstheme="majorBidi"/>
              <w:sz w:val="24"/>
              <w:szCs w:val="24"/>
            </w:rPr>
          </w:rPrChange>
        </w:rPr>
        <w:t>was</w:t>
      </w:r>
      <w:r w:rsidR="00FA2735" w:rsidRPr="004D21C4">
        <w:rPr>
          <w:rFonts w:asciiTheme="majorBidi" w:hAnsiTheme="majorBidi" w:cstheme="majorBidi"/>
          <w:sz w:val="24"/>
          <w:szCs w:val="24"/>
          <w:lang w:val="en-GB"/>
          <w:rPrChange w:id="4128" w:author="ALE Editor" w:date="2021-05-02T14:34:00Z">
            <w:rPr>
              <w:rFonts w:asciiTheme="majorBidi" w:hAnsiTheme="majorBidi" w:cstheme="majorBidi"/>
              <w:sz w:val="24"/>
              <w:szCs w:val="24"/>
            </w:rPr>
          </w:rPrChange>
        </w:rPr>
        <w:t xml:space="preserve"> clarified by examining the professional perspective of female educators, as it is reflected in the connection between maternal identity and role and the professional identity and role.</w:t>
      </w:r>
    </w:p>
    <w:p w14:paraId="18D0E70E" w14:textId="668110E2" w:rsidR="00594C66" w:rsidRPr="004D21C4" w:rsidRDefault="00647AB2" w:rsidP="008322D6">
      <w:pPr>
        <w:spacing w:line="480" w:lineRule="auto"/>
        <w:rPr>
          <w:rFonts w:asciiTheme="majorBidi" w:hAnsiTheme="majorBidi" w:cstheme="majorBidi"/>
          <w:b/>
          <w:bCs/>
          <w:sz w:val="24"/>
          <w:szCs w:val="24"/>
          <w:lang w:val="en-GB"/>
          <w:rPrChange w:id="4129" w:author="ALE Editor" w:date="2021-05-02T14:34:00Z">
            <w:rPr>
              <w:rFonts w:asciiTheme="majorBidi" w:hAnsiTheme="majorBidi" w:cstheme="majorBidi"/>
              <w:sz w:val="24"/>
              <w:szCs w:val="24"/>
            </w:rPr>
          </w:rPrChange>
        </w:rPr>
      </w:pPr>
      <w:commentRangeStart w:id="4130"/>
      <w:ins w:id="4131" w:author="ALE Editor" w:date="2021-05-02T14:33:00Z">
        <w:r w:rsidRPr="004D21C4">
          <w:rPr>
            <w:rFonts w:asciiTheme="majorBidi" w:hAnsiTheme="majorBidi" w:cstheme="majorBidi"/>
            <w:b/>
            <w:bCs/>
            <w:sz w:val="24"/>
            <w:szCs w:val="24"/>
            <w:lang w:val="en-GB"/>
            <w:rPrChange w:id="4132" w:author="ALE Editor" w:date="2021-05-02T14:34:00Z">
              <w:rPr>
                <w:rFonts w:asciiTheme="majorBidi" w:hAnsiTheme="majorBidi" w:cstheme="majorBidi"/>
                <w:b/>
                <w:bCs/>
                <w:sz w:val="24"/>
                <w:szCs w:val="24"/>
              </w:rPr>
            </w:rPrChange>
          </w:rPr>
          <w:t>Discussion</w:t>
        </w:r>
      </w:ins>
      <w:commentRangeEnd w:id="4130"/>
      <w:ins w:id="4133" w:author="ALE Editor" w:date="2021-05-03T11:24:00Z">
        <w:r w:rsidR="00D54AD7">
          <w:rPr>
            <w:rStyle w:val="CommentReference"/>
          </w:rPr>
          <w:commentReference w:id="4130"/>
        </w:r>
      </w:ins>
      <w:ins w:id="4134" w:author="ALE Editor" w:date="2021-05-02T14:33:00Z">
        <w:r w:rsidRPr="004D21C4">
          <w:rPr>
            <w:rFonts w:asciiTheme="majorBidi" w:hAnsiTheme="majorBidi" w:cstheme="majorBidi"/>
            <w:b/>
            <w:bCs/>
            <w:sz w:val="24"/>
            <w:szCs w:val="24"/>
            <w:lang w:val="en-GB"/>
            <w:rPrChange w:id="4135" w:author="ALE Editor" w:date="2021-05-02T14:34:00Z">
              <w:rPr>
                <w:rFonts w:asciiTheme="majorBidi" w:hAnsiTheme="majorBidi" w:cstheme="majorBidi"/>
                <w:b/>
                <w:bCs/>
                <w:sz w:val="24"/>
                <w:szCs w:val="24"/>
              </w:rPr>
            </w:rPrChange>
          </w:rPr>
          <w:t xml:space="preserve"> and </w:t>
        </w:r>
      </w:ins>
      <w:del w:id="4136" w:author="ALE Editor" w:date="2021-05-02T14:22:00Z">
        <w:r w:rsidR="008322D6" w:rsidRPr="004D21C4" w:rsidDel="00181FEE">
          <w:rPr>
            <w:rFonts w:asciiTheme="majorBidi" w:hAnsiTheme="majorBidi" w:cstheme="majorBidi"/>
            <w:b/>
            <w:bCs/>
            <w:sz w:val="24"/>
            <w:szCs w:val="24"/>
            <w:lang w:val="en-GB"/>
            <w:rPrChange w:id="4137" w:author="ALE Editor" w:date="2021-05-02T14:34:00Z">
              <w:rPr>
                <w:rFonts w:asciiTheme="majorBidi" w:hAnsiTheme="majorBidi" w:cstheme="majorBidi"/>
                <w:sz w:val="24"/>
                <w:szCs w:val="24"/>
              </w:rPr>
            </w:rPrChange>
          </w:rPr>
          <w:delText>SUMMARY</w:delText>
        </w:r>
        <w:r w:rsidR="00002A2F" w:rsidRPr="004D21C4" w:rsidDel="00181FEE">
          <w:rPr>
            <w:rFonts w:asciiTheme="majorBidi" w:hAnsiTheme="majorBidi" w:cstheme="majorBidi"/>
            <w:b/>
            <w:bCs/>
            <w:sz w:val="24"/>
            <w:szCs w:val="24"/>
            <w:lang w:val="en-GB"/>
            <w:rPrChange w:id="4138" w:author="ALE Editor" w:date="2021-05-02T14:34:00Z">
              <w:rPr>
                <w:rFonts w:asciiTheme="majorBidi" w:hAnsiTheme="majorBidi" w:cstheme="majorBidi"/>
                <w:sz w:val="24"/>
                <w:szCs w:val="24"/>
              </w:rPr>
            </w:rPrChange>
          </w:rPr>
          <w:delText xml:space="preserve"> AND</w:delText>
        </w:r>
        <w:r w:rsidR="008322D6" w:rsidRPr="004D21C4" w:rsidDel="00181FEE">
          <w:rPr>
            <w:rFonts w:asciiTheme="majorBidi" w:hAnsiTheme="majorBidi" w:cstheme="majorBidi"/>
            <w:b/>
            <w:bCs/>
            <w:sz w:val="24"/>
            <w:szCs w:val="24"/>
            <w:lang w:val="en-GB"/>
            <w:rPrChange w:id="4139" w:author="ALE Editor" w:date="2021-05-02T14:34:00Z">
              <w:rPr>
                <w:rFonts w:asciiTheme="majorBidi" w:hAnsiTheme="majorBidi" w:cstheme="majorBidi"/>
                <w:sz w:val="24"/>
                <w:szCs w:val="24"/>
              </w:rPr>
            </w:rPrChange>
          </w:rPr>
          <w:delText xml:space="preserve"> CONCLUSIONS</w:delText>
        </w:r>
      </w:del>
      <w:ins w:id="4140" w:author="ALE Editor" w:date="2021-05-02T14:22:00Z">
        <w:r w:rsidR="00181FEE" w:rsidRPr="004D21C4">
          <w:rPr>
            <w:rFonts w:asciiTheme="majorBidi" w:hAnsiTheme="majorBidi" w:cstheme="majorBidi"/>
            <w:b/>
            <w:bCs/>
            <w:sz w:val="24"/>
            <w:szCs w:val="24"/>
            <w:lang w:val="en-GB"/>
            <w:rPrChange w:id="4141" w:author="ALE Editor" w:date="2021-05-02T14:34:00Z">
              <w:rPr>
                <w:rFonts w:asciiTheme="majorBidi" w:hAnsiTheme="majorBidi" w:cstheme="majorBidi"/>
                <w:sz w:val="24"/>
                <w:szCs w:val="24"/>
              </w:rPr>
            </w:rPrChange>
          </w:rPr>
          <w:t>Conclusion</w:t>
        </w:r>
      </w:ins>
    </w:p>
    <w:p w14:paraId="7C9BD56F" w14:textId="0A8334F0" w:rsidR="002A75FE" w:rsidRPr="004D21C4" w:rsidRDefault="002A75FE" w:rsidP="001B1D7C">
      <w:pPr>
        <w:spacing w:line="480" w:lineRule="auto"/>
        <w:ind w:firstLine="720"/>
        <w:rPr>
          <w:rFonts w:asciiTheme="majorBidi" w:hAnsiTheme="majorBidi" w:cstheme="majorBidi"/>
          <w:sz w:val="24"/>
          <w:szCs w:val="24"/>
          <w:lang w:val="en-GB"/>
          <w:rPrChange w:id="4142"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4143" w:author="ALE Editor" w:date="2021-05-02T14:34:00Z">
            <w:rPr>
              <w:rFonts w:asciiTheme="majorBidi" w:hAnsiTheme="majorBidi" w:cstheme="majorBidi"/>
              <w:sz w:val="24"/>
              <w:szCs w:val="24"/>
            </w:rPr>
          </w:rPrChange>
        </w:rPr>
        <w:t>In this article, I examine the social aspects of early childhood educators</w:t>
      </w:r>
      <w:r w:rsidR="00F5375D" w:rsidRPr="004D21C4">
        <w:rPr>
          <w:rFonts w:asciiTheme="majorBidi" w:hAnsiTheme="majorBidi" w:cstheme="majorBidi"/>
          <w:sz w:val="24"/>
          <w:szCs w:val="24"/>
          <w:lang w:val="en-GB"/>
          <w:rPrChange w:id="4144"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4145" w:author="ALE Editor" w:date="2021-05-02T14:34:00Z">
            <w:rPr>
              <w:rFonts w:asciiTheme="majorBidi" w:hAnsiTheme="majorBidi" w:cstheme="majorBidi"/>
              <w:sz w:val="24"/>
              <w:szCs w:val="24"/>
            </w:rPr>
          </w:rPrChange>
        </w:rPr>
        <w:t xml:space="preserve"> lives in the private and public spheres, and in the connections between their roles in these spheres.</w:t>
      </w:r>
      <w:r w:rsidR="0043703A" w:rsidRPr="004D21C4">
        <w:rPr>
          <w:rFonts w:asciiTheme="majorBidi" w:hAnsiTheme="majorBidi" w:cstheme="majorBidi"/>
          <w:sz w:val="24"/>
          <w:szCs w:val="24"/>
          <w:lang w:val="en-GB"/>
          <w:rPrChange w:id="4146" w:author="ALE Editor" w:date="2021-05-02T14:34:00Z">
            <w:rPr>
              <w:rFonts w:asciiTheme="majorBidi" w:hAnsiTheme="majorBidi" w:cstheme="majorBidi"/>
              <w:sz w:val="24"/>
              <w:szCs w:val="24"/>
            </w:rPr>
          </w:rPrChange>
        </w:rPr>
        <w:t xml:space="preserve"> Combining the role of motherhood with the role of educator is a challenge for women</w:t>
      </w:r>
      <w:r w:rsidR="007B5B1A" w:rsidRPr="004D21C4">
        <w:rPr>
          <w:rFonts w:asciiTheme="majorBidi" w:hAnsiTheme="majorBidi" w:cstheme="majorBidi"/>
          <w:sz w:val="24"/>
          <w:szCs w:val="24"/>
          <w:lang w:val="en-GB"/>
          <w:rPrChange w:id="4147" w:author="ALE Editor" w:date="2021-05-02T14:34:00Z">
            <w:rPr>
              <w:rFonts w:asciiTheme="majorBidi" w:hAnsiTheme="majorBidi" w:cstheme="majorBidi"/>
              <w:sz w:val="24"/>
              <w:szCs w:val="24"/>
            </w:rPr>
          </w:rPrChange>
        </w:rPr>
        <w:t>,</w:t>
      </w:r>
      <w:r w:rsidR="0043703A" w:rsidRPr="004D21C4">
        <w:rPr>
          <w:rFonts w:asciiTheme="majorBidi" w:hAnsiTheme="majorBidi" w:cstheme="majorBidi"/>
          <w:sz w:val="24"/>
          <w:szCs w:val="24"/>
          <w:lang w:val="en-GB"/>
          <w:rPrChange w:id="4148" w:author="ALE Editor" w:date="2021-05-02T14:34:00Z">
            <w:rPr>
              <w:rFonts w:asciiTheme="majorBidi" w:hAnsiTheme="majorBidi" w:cstheme="majorBidi"/>
              <w:sz w:val="24"/>
              <w:szCs w:val="24"/>
            </w:rPr>
          </w:rPrChange>
        </w:rPr>
        <w:t xml:space="preserve"> who </w:t>
      </w:r>
      <w:r w:rsidR="007B5B1A" w:rsidRPr="004D21C4">
        <w:rPr>
          <w:rFonts w:asciiTheme="majorBidi" w:hAnsiTheme="majorBidi" w:cstheme="majorBidi"/>
          <w:sz w:val="24"/>
          <w:szCs w:val="24"/>
          <w:lang w:val="en-GB"/>
          <w:rPrChange w:id="4149" w:author="ALE Editor" w:date="2021-05-02T14:34:00Z">
            <w:rPr>
              <w:rFonts w:asciiTheme="majorBidi" w:hAnsiTheme="majorBidi" w:cstheme="majorBidi"/>
              <w:sz w:val="24"/>
              <w:szCs w:val="24"/>
            </w:rPr>
          </w:rPrChange>
        </w:rPr>
        <w:t>are responsible for</w:t>
      </w:r>
      <w:r w:rsidR="0043703A" w:rsidRPr="004D21C4">
        <w:rPr>
          <w:rFonts w:asciiTheme="majorBidi" w:hAnsiTheme="majorBidi" w:cstheme="majorBidi"/>
          <w:sz w:val="24"/>
          <w:szCs w:val="24"/>
          <w:lang w:val="en-GB"/>
          <w:rPrChange w:id="4150" w:author="ALE Editor" w:date="2021-05-02T14:34:00Z">
            <w:rPr>
              <w:rFonts w:asciiTheme="majorBidi" w:hAnsiTheme="majorBidi" w:cstheme="majorBidi"/>
              <w:sz w:val="24"/>
              <w:szCs w:val="24"/>
            </w:rPr>
          </w:rPrChange>
        </w:rPr>
        <w:t xml:space="preserve"> educating children in both </w:t>
      </w:r>
      <w:r w:rsidR="00CA0FCA" w:rsidRPr="004D21C4">
        <w:rPr>
          <w:rFonts w:asciiTheme="majorBidi" w:hAnsiTheme="majorBidi" w:cstheme="majorBidi"/>
          <w:sz w:val="24"/>
          <w:szCs w:val="24"/>
          <w:lang w:val="en-GB"/>
          <w:rPrChange w:id="4151" w:author="ALE Editor" w:date="2021-05-02T14:34:00Z">
            <w:rPr>
              <w:rFonts w:asciiTheme="majorBidi" w:hAnsiTheme="majorBidi" w:cstheme="majorBidi"/>
              <w:sz w:val="24"/>
              <w:szCs w:val="24"/>
            </w:rPr>
          </w:rPrChange>
        </w:rPr>
        <w:t>spheres</w:t>
      </w:r>
      <w:r w:rsidR="0043703A" w:rsidRPr="004D21C4">
        <w:rPr>
          <w:rFonts w:asciiTheme="majorBidi" w:hAnsiTheme="majorBidi" w:cstheme="majorBidi"/>
          <w:sz w:val="24"/>
          <w:szCs w:val="24"/>
          <w:lang w:val="en-GB"/>
          <w:rPrChange w:id="4152" w:author="ALE Editor" w:date="2021-05-02T14:34:00Z">
            <w:rPr>
              <w:rFonts w:asciiTheme="majorBidi" w:hAnsiTheme="majorBidi" w:cstheme="majorBidi"/>
              <w:sz w:val="24"/>
              <w:szCs w:val="24"/>
            </w:rPr>
          </w:rPrChange>
        </w:rPr>
        <w:t xml:space="preserve"> of their lives.</w:t>
      </w:r>
    </w:p>
    <w:p w14:paraId="35577BD9" w14:textId="4154393E" w:rsidR="0043703A" w:rsidRPr="004D21C4" w:rsidRDefault="00F11C6D" w:rsidP="001B1D7C">
      <w:pPr>
        <w:spacing w:line="480" w:lineRule="auto"/>
        <w:ind w:firstLine="720"/>
        <w:rPr>
          <w:rFonts w:asciiTheme="majorBidi" w:hAnsiTheme="majorBidi" w:cstheme="majorBidi"/>
          <w:sz w:val="24"/>
          <w:szCs w:val="24"/>
          <w:lang w:val="en-GB"/>
          <w:rPrChange w:id="4153"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4154" w:author="ALE Editor" w:date="2021-05-02T14:34:00Z">
            <w:rPr>
              <w:rFonts w:asciiTheme="majorBidi" w:hAnsiTheme="majorBidi" w:cstheme="majorBidi"/>
              <w:sz w:val="24"/>
              <w:szCs w:val="24"/>
            </w:rPr>
          </w:rPrChange>
        </w:rPr>
        <w:t>When discussing</w:t>
      </w:r>
      <w:r w:rsidR="0043703A" w:rsidRPr="004D21C4">
        <w:rPr>
          <w:rFonts w:asciiTheme="majorBidi" w:hAnsiTheme="majorBidi" w:cstheme="majorBidi"/>
          <w:sz w:val="24"/>
          <w:szCs w:val="24"/>
          <w:lang w:val="en-GB"/>
          <w:rPrChange w:id="4155" w:author="ALE Editor" w:date="2021-05-02T14:34:00Z">
            <w:rPr>
              <w:rFonts w:asciiTheme="majorBidi" w:hAnsiTheme="majorBidi" w:cstheme="majorBidi"/>
              <w:sz w:val="24"/>
              <w:szCs w:val="24"/>
            </w:rPr>
          </w:rPrChange>
        </w:rPr>
        <w:t xml:space="preserve"> the </w:t>
      </w:r>
      <w:r w:rsidRPr="004D21C4">
        <w:rPr>
          <w:rFonts w:asciiTheme="majorBidi" w:hAnsiTheme="majorBidi" w:cstheme="majorBidi"/>
          <w:sz w:val="24"/>
          <w:szCs w:val="24"/>
          <w:lang w:val="en-GB"/>
          <w:rPrChange w:id="4156" w:author="ALE Editor" w:date="2021-05-02T14:34:00Z">
            <w:rPr>
              <w:rFonts w:asciiTheme="majorBidi" w:hAnsiTheme="majorBidi" w:cstheme="majorBidi"/>
              <w:sz w:val="24"/>
              <w:szCs w:val="24"/>
            </w:rPr>
          </w:rPrChange>
        </w:rPr>
        <w:t xml:space="preserve">concept of the </w:t>
      </w:r>
      <w:r w:rsidR="0043703A" w:rsidRPr="004D21C4">
        <w:rPr>
          <w:rFonts w:asciiTheme="majorBidi" w:hAnsiTheme="majorBidi" w:cstheme="majorBidi"/>
          <w:sz w:val="24"/>
          <w:szCs w:val="24"/>
          <w:lang w:val="en-GB"/>
          <w:rPrChange w:id="4157" w:author="ALE Editor" w:date="2021-05-02T14:34:00Z">
            <w:rPr>
              <w:rFonts w:asciiTheme="majorBidi" w:hAnsiTheme="majorBidi" w:cstheme="majorBidi"/>
              <w:sz w:val="24"/>
              <w:szCs w:val="24"/>
            </w:rPr>
          </w:rPrChange>
        </w:rPr>
        <w:t xml:space="preserve">educator as a mother in the public sphere, the interviewed women </w:t>
      </w:r>
      <w:r w:rsidRPr="004D21C4">
        <w:rPr>
          <w:rFonts w:asciiTheme="majorBidi" w:hAnsiTheme="majorBidi" w:cstheme="majorBidi"/>
          <w:sz w:val="24"/>
          <w:szCs w:val="24"/>
          <w:lang w:val="en-GB"/>
          <w:rPrChange w:id="4158" w:author="ALE Editor" w:date="2021-05-02T14:34:00Z">
            <w:rPr>
              <w:rFonts w:asciiTheme="majorBidi" w:hAnsiTheme="majorBidi" w:cstheme="majorBidi"/>
              <w:sz w:val="24"/>
              <w:szCs w:val="24"/>
            </w:rPr>
          </w:rPrChange>
        </w:rPr>
        <w:t>spoke of</w:t>
      </w:r>
      <w:r w:rsidR="0043703A" w:rsidRPr="004D21C4">
        <w:rPr>
          <w:rFonts w:asciiTheme="majorBidi" w:hAnsiTheme="majorBidi" w:cstheme="majorBidi"/>
          <w:sz w:val="24"/>
          <w:szCs w:val="24"/>
          <w:lang w:val="en-GB"/>
          <w:rPrChange w:id="4159" w:author="ALE Editor" w:date="2021-05-02T14:34:00Z">
            <w:rPr>
              <w:rFonts w:asciiTheme="majorBidi" w:hAnsiTheme="majorBidi" w:cstheme="majorBidi"/>
              <w:sz w:val="24"/>
              <w:szCs w:val="24"/>
            </w:rPr>
          </w:rPrChange>
        </w:rPr>
        <w:t xml:space="preserve"> several types of attachment with their </w:t>
      </w:r>
      <w:del w:id="4160" w:author="ALE Editor" w:date="2021-05-02T12:51:00Z">
        <w:r w:rsidR="00590C73" w:rsidRPr="004D21C4" w:rsidDel="006A339F">
          <w:rPr>
            <w:rFonts w:asciiTheme="majorBidi" w:hAnsiTheme="majorBidi" w:cstheme="majorBidi"/>
            <w:sz w:val="24"/>
            <w:szCs w:val="24"/>
            <w:lang w:val="en-GB"/>
            <w:rPrChange w:id="4161" w:author="ALE Editor" w:date="2021-05-02T14:34:00Z">
              <w:rPr>
                <w:rFonts w:asciiTheme="majorBidi" w:hAnsiTheme="majorBidi" w:cstheme="majorBidi"/>
                <w:sz w:val="24"/>
                <w:szCs w:val="24"/>
              </w:rPr>
            </w:rPrChange>
          </w:rPr>
          <w:delText>“</w:delText>
        </w:r>
        <w:r w:rsidR="0043703A" w:rsidRPr="004D21C4" w:rsidDel="006A339F">
          <w:rPr>
            <w:rFonts w:asciiTheme="majorBidi" w:hAnsiTheme="majorBidi" w:cstheme="majorBidi"/>
            <w:sz w:val="24"/>
            <w:szCs w:val="24"/>
            <w:lang w:val="en-GB"/>
            <w:rPrChange w:id="4162" w:author="ALE Editor" w:date="2021-05-02T14:34:00Z">
              <w:rPr>
                <w:rFonts w:asciiTheme="majorBidi" w:hAnsiTheme="majorBidi" w:cstheme="majorBidi"/>
                <w:sz w:val="24"/>
                <w:szCs w:val="24"/>
              </w:rPr>
            </w:rPrChange>
          </w:rPr>
          <w:delText>borrowed</w:delText>
        </w:r>
        <w:r w:rsidR="00590C73" w:rsidRPr="004D21C4" w:rsidDel="006A339F">
          <w:rPr>
            <w:rFonts w:asciiTheme="majorBidi" w:hAnsiTheme="majorBidi" w:cstheme="majorBidi"/>
            <w:sz w:val="24"/>
            <w:szCs w:val="24"/>
            <w:lang w:val="en-GB"/>
            <w:rPrChange w:id="4163" w:author="ALE Editor" w:date="2021-05-02T14:34:00Z">
              <w:rPr>
                <w:rFonts w:asciiTheme="majorBidi" w:hAnsiTheme="majorBidi" w:cstheme="majorBidi"/>
                <w:sz w:val="24"/>
                <w:szCs w:val="24"/>
              </w:rPr>
            </w:rPrChange>
          </w:rPr>
          <w:delText>”</w:delText>
        </w:r>
        <w:r w:rsidR="0043703A" w:rsidRPr="004D21C4" w:rsidDel="006A339F">
          <w:rPr>
            <w:rFonts w:asciiTheme="majorBidi" w:hAnsiTheme="majorBidi" w:cstheme="majorBidi"/>
            <w:sz w:val="24"/>
            <w:szCs w:val="24"/>
            <w:lang w:val="en-GB"/>
            <w:rPrChange w:id="4164" w:author="ALE Editor" w:date="2021-05-02T14:34:00Z">
              <w:rPr>
                <w:rFonts w:asciiTheme="majorBidi" w:hAnsiTheme="majorBidi" w:cstheme="majorBidi"/>
                <w:sz w:val="24"/>
                <w:szCs w:val="24"/>
              </w:rPr>
            </w:rPrChange>
          </w:rPr>
          <w:delText xml:space="preserve"> children in the </w:delText>
        </w:r>
        <w:r w:rsidR="00CA0FCA" w:rsidRPr="004D21C4" w:rsidDel="006A339F">
          <w:rPr>
            <w:rFonts w:asciiTheme="majorBidi" w:hAnsiTheme="majorBidi" w:cstheme="majorBidi"/>
            <w:sz w:val="24"/>
            <w:szCs w:val="24"/>
            <w:lang w:val="en-GB"/>
            <w:rPrChange w:id="4165" w:author="ALE Editor" w:date="2021-05-02T14:34:00Z">
              <w:rPr>
                <w:rFonts w:asciiTheme="majorBidi" w:hAnsiTheme="majorBidi" w:cstheme="majorBidi"/>
                <w:sz w:val="24"/>
                <w:szCs w:val="24"/>
              </w:rPr>
            </w:rPrChange>
          </w:rPr>
          <w:delText>schools</w:delText>
        </w:r>
      </w:del>
      <w:ins w:id="4166" w:author="ALE Editor" w:date="2021-05-02T12:51:00Z">
        <w:r w:rsidR="006A339F" w:rsidRPr="004D21C4">
          <w:rPr>
            <w:rFonts w:asciiTheme="majorBidi" w:hAnsiTheme="majorBidi" w:cstheme="majorBidi"/>
            <w:sz w:val="24"/>
            <w:szCs w:val="24"/>
            <w:lang w:val="en-GB"/>
            <w:rPrChange w:id="4167" w:author="ALE Editor" w:date="2021-05-02T14:34:00Z">
              <w:rPr>
                <w:rFonts w:asciiTheme="majorBidi" w:hAnsiTheme="majorBidi" w:cstheme="majorBidi"/>
                <w:sz w:val="24"/>
                <w:szCs w:val="24"/>
              </w:rPr>
            </w:rPrChange>
          </w:rPr>
          <w:t>students</w:t>
        </w:r>
      </w:ins>
      <w:r w:rsidR="0043703A" w:rsidRPr="004D21C4">
        <w:rPr>
          <w:rFonts w:asciiTheme="majorBidi" w:hAnsiTheme="majorBidi" w:cstheme="majorBidi"/>
          <w:sz w:val="24"/>
          <w:szCs w:val="24"/>
          <w:lang w:val="en-GB"/>
          <w:rPrChange w:id="4168" w:author="ALE Editor" w:date="2021-05-02T14:34:00Z">
            <w:rPr>
              <w:rFonts w:asciiTheme="majorBidi" w:hAnsiTheme="majorBidi" w:cstheme="majorBidi"/>
              <w:sz w:val="24"/>
              <w:szCs w:val="24"/>
            </w:rPr>
          </w:rPrChange>
        </w:rPr>
        <w:t xml:space="preserve">. This stems from </w:t>
      </w:r>
      <w:r w:rsidR="0043703A" w:rsidRPr="004D21C4">
        <w:rPr>
          <w:rFonts w:asciiTheme="majorBidi" w:hAnsiTheme="majorBidi" w:cstheme="majorBidi"/>
          <w:sz w:val="24"/>
          <w:szCs w:val="24"/>
          <w:lang w:val="en-GB"/>
          <w:rPrChange w:id="4169" w:author="ALE Editor" w:date="2021-05-02T14:34:00Z">
            <w:rPr>
              <w:rFonts w:asciiTheme="majorBidi" w:hAnsiTheme="majorBidi" w:cstheme="majorBidi"/>
              <w:sz w:val="24"/>
              <w:szCs w:val="24"/>
            </w:rPr>
          </w:rPrChange>
        </w:rPr>
        <w:lastRenderedPageBreak/>
        <w:t xml:space="preserve">their belief that they can complement the relationship that their students have with their </w:t>
      </w:r>
      <w:r w:rsidRPr="004D21C4">
        <w:rPr>
          <w:rFonts w:asciiTheme="majorBidi" w:hAnsiTheme="majorBidi" w:cstheme="majorBidi"/>
          <w:sz w:val="24"/>
          <w:szCs w:val="24"/>
          <w:lang w:val="en-GB"/>
          <w:rPrChange w:id="4170" w:author="ALE Editor" w:date="2021-05-02T14:34:00Z">
            <w:rPr>
              <w:rFonts w:asciiTheme="majorBidi" w:hAnsiTheme="majorBidi" w:cstheme="majorBidi"/>
              <w:sz w:val="24"/>
              <w:szCs w:val="24"/>
            </w:rPr>
          </w:rPrChange>
        </w:rPr>
        <w:t xml:space="preserve">own </w:t>
      </w:r>
      <w:r w:rsidR="0043703A" w:rsidRPr="004D21C4">
        <w:rPr>
          <w:rFonts w:asciiTheme="majorBidi" w:hAnsiTheme="majorBidi" w:cstheme="majorBidi"/>
          <w:sz w:val="24"/>
          <w:szCs w:val="24"/>
          <w:lang w:val="en-GB"/>
          <w:rPrChange w:id="4171" w:author="ALE Editor" w:date="2021-05-02T14:34:00Z">
            <w:rPr>
              <w:rFonts w:asciiTheme="majorBidi" w:hAnsiTheme="majorBidi" w:cstheme="majorBidi"/>
              <w:sz w:val="24"/>
              <w:szCs w:val="24"/>
            </w:rPr>
          </w:rPrChange>
        </w:rPr>
        <w:t xml:space="preserve">mothers. </w:t>
      </w:r>
      <w:r w:rsidR="0030224B" w:rsidRPr="004D21C4">
        <w:rPr>
          <w:rFonts w:asciiTheme="majorBidi" w:hAnsiTheme="majorBidi" w:cstheme="majorBidi"/>
          <w:sz w:val="24"/>
          <w:szCs w:val="24"/>
          <w:lang w:val="en-GB"/>
          <w:rPrChange w:id="4172" w:author="ALE Editor" w:date="2021-05-02T14:34:00Z">
            <w:rPr>
              <w:rFonts w:asciiTheme="majorBidi" w:hAnsiTheme="majorBidi" w:cstheme="majorBidi"/>
              <w:sz w:val="24"/>
              <w:szCs w:val="24"/>
            </w:rPr>
          </w:rPrChange>
        </w:rPr>
        <w:t>They way in which</w:t>
      </w:r>
      <w:r w:rsidR="0043703A" w:rsidRPr="004D21C4">
        <w:rPr>
          <w:rFonts w:asciiTheme="majorBidi" w:hAnsiTheme="majorBidi" w:cstheme="majorBidi"/>
          <w:sz w:val="24"/>
          <w:szCs w:val="24"/>
          <w:lang w:val="en-GB"/>
          <w:rPrChange w:id="4173" w:author="ALE Editor" w:date="2021-05-02T14:34:00Z">
            <w:rPr>
              <w:rFonts w:asciiTheme="majorBidi" w:hAnsiTheme="majorBidi" w:cstheme="majorBidi"/>
              <w:sz w:val="24"/>
              <w:szCs w:val="24"/>
            </w:rPr>
          </w:rPrChange>
        </w:rPr>
        <w:t xml:space="preserve"> female educators</w:t>
      </w:r>
      <w:r w:rsidR="0030224B" w:rsidRPr="004D21C4">
        <w:rPr>
          <w:rFonts w:asciiTheme="majorBidi" w:hAnsiTheme="majorBidi" w:cstheme="majorBidi"/>
          <w:sz w:val="24"/>
          <w:szCs w:val="24"/>
          <w:lang w:val="en-GB"/>
          <w:rPrChange w:id="4174" w:author="ALE Editor" w:date="2021-05-02T14:34:00Z">
            <w:rPr>
              <w:rFonts w:asciiTheme="majorBidi" w:hAnsiTheme="majorBidi" w:cstheme="majorBidi"/>
              <w:sz w:val="24"/>
              <w:szCs w:val="24"/>
            </w:rPr>
          </w:rPrChange>
        </w:rPr>
        <w:t xml:space="preserve"> manage their</w:t>
      </w:r>
      <w:r w:rsidR="0043703A" w:rsidRPr="004D21C4">
        <w:rPr>
          <w:rFonts w:asciiTheme="majorBidi" w:hAnsiTheme="majorBidi" w:cstheme="majorBidi"/>
          <w:sz w:val="24"/>
          <w:szCs w:val="24"/>
          <w:lang w:val="en-GB"/>
          <w:rPrChange w:id="4175" w:author="ALE Editor" w:date="2021-05-02T14:34:00Z">
            <w:rPr>
              <w:rFonts w:asciiTheme="majorBidi" w:hAnsiTheme="majorBidi" w:cstheme="majorBidi"/>
              <w:sz w:val="24"/>
              <w:szCs w:val="24"/>
            </w:rPr>
          </w:rPrChange>
        </w:rPr>
        <w:t xml:space="preserve"> relationships with their </w:t>
      </w:r>
      <w:r w:rsidR="0030224B" w:rsidRPr="004D21C4">
        <w:rPr>
          <w:rFonts w:asciiTheme="majorBidi" w:hAnsiTheme="majorBidi" w:cstheme="majorBidi"/>
          <w:sz w:val="24"/>
          <w:szCs w:val="24"/>
          <w:lang w:val="en-GB"/>
          <w:rPrChange w:id="4176" w:author="ALE Editor" w:date="2021-05-02T14:34:00Z">
            <w:rPr>
              <w:rFonts w:asciiTheme="majorBidi" w:hAnsiTheme="majorBidi" w:cstheme="majorBidi"/>
              <w:sz w:val="24"/>
              <w:szCs w:val="24"/>
            </w:rPr>
          </w:rPrChange>
        </w:rPr>
        <w:t>students</w:t>
      </w:r>
      <w:r w:rsidR="0043703A" w:rsidRPr="004D21C4">
        <w:rPr>
          <w:rFonts w:asciiTheme="majorBidi" w:hAnsiTheme="majorBidi" w:cstheme="majorBidi"/>
          <w:sz w:val="24"/>
          <w:szCs w:val="24"/>
          <w:lang w:val="en-GB"/>
          <w:rPrChange w:id="4177" w:author="ALE Editor" w:date="2021-05-02T14:34:00Z">
            <w:rPr>
              <w:rFonts w:asciiTheme="majorBidi" w:hAnsiTheme="majorBidi" w:cstheme="majorBidi"/>
              <w:sz w:val="24"/>
              <w:szCs w:val="24"/>
            </w:rPr>
          </w:rPrChange>
        </w:rPr>
        <w:t xml:space="preserve"> in the education system correspond with the findings of Ainsworth</w:t>
      </w:r>
      <w:r w:rsidR="00ED7CBA" w:rsidRPr="004D21C4">
        <w:rPr>
          <w:rFonts w:asciiTheme="majorBidi" w:hAnsiTheme="majorBidi" w:cstheme="majorBidi"/>
          <w:sz w:val="24"/>
          <w:szCs w:val="24"/>
          <w:lang w:val="en-GB"/>
          <w:rPrChange w:id="4178" w:author="ALE Editor" w:date="2021-05-02T14:34:00Z">
            <w:rPr>
              <w:rFonts w:asciiTheme="majorBidi" w:hAnsiTheme="majorBidi" w:cstheme="majorBidi"/>
              <w:sz w:val="24"/>
              <w:szCs w:val="24"/>
            </w:rPr>
          </w:rPrChange>
        </w:rPr>
        <w:t xml:space="preserve"> et al.</w:t>
      </w:r>
      <w:r w:rsidR="0043703A" w:rsidRPr="004D21C4">
        <w:rPr>
          <w:rFonts w:asciiTheme="majorBidi" w:hAnsiTheme="majorBidi" w:cstheme="majorBidi"/>
          <w:sz w:val="24"/>
          <w:szCs w:val="24"/>
          <w:lang w:val="en-GB"/>
          <w:rPrChange w:id="4179" w:author="ALE Editor" w:date="2021-05-02T14:34:00Z">
            <w:rPr>
              <w:rFonts w:asciiTheme="majorBidi" w:hAnsiTheme="majorBidi" w:cstheme="majorBidi"/>
              <w:sz w:val="24"/>
              <w:szCs w:val="24"/>
            </w:rPr>
          </w:rPrChange>
        </w:rPr>
        <w:t xml:space="preserve"> (1978)</w:t>
      </w:r>
      <w:r w:rsidR="00017E6C" w:rsidRPr="004D21C4">
        <w:rPr>
          <w:rFonts w:asciiTheme="majorBidi" w:hAnsiTheme="majorBidi" w:cstheme="majorBidi"/>
          <w:sz w:val="24"/>
          <w:szCs w:val="24"/>
          <w:lang w:val="en-GB"/>
          <w:rPrChange w:id="4180" w:author="ALE Editor" w:date="2021-05-02T14:34:00Z">
            <w:rPr>
              <w:rFonts w:asciiTheme="majorBidi" w:hAnsiTheme="majorBidi" w:cstheme="majorBidi"/>
              <w:sz w:val="24"/>
              <w:szCs w:val="24"/>
            </w:rPr>
          </w:rPrChange>
        </w:rPr>
        <w:t xml:space="preserve">, who described three </w:t>
      </w:r>
      <w:r w:rsidR="00A95162" w:rsidRPr="004D21C4">
        <w:rPr>
          <w:rFonts w:asciiTheme="majorBidi" w:hAnsiTheme="majorBidi" w:cstheme="majorBidi"/>
          <w:sz w:val="24"/>
          <w:szCs w:val="24"/>
          <w:lang w:val="en-GB"/>
          <w:rPrChange w:id="4181" w:author="ALE Editor" w:date="2021-05-02T14:34:00Z">
            <w:rPr>
              <w:rFonts w:asciiTheme="majorBidi" w:hAnsiTheme="majorBidi" w:cstheme="majorBidi"/>
              <w:sz w:val="24"/>
              <w:szCs w:val="24"/>
            </w:rPr>
          </w:rPrChange>
        </w:rPr>
        <w:t>styles</w:t>
      </w:r>
      <w:r w:rsidR="00017E6C" w:rsidRPr="004D21C4">
        <w:rPr>
          <w:rFonts w:asciiTheme="majorBidi" w:hAnsiTheme="majorBidi" w:cstheme="majorBidi"/>
          <w:sz w:val="24"/>
          <w:szCs w:val="24"/>
          <w:lang w:val="en-GB"/>
          <w:rPrChange w:id="4182" w:author="ALE Editor" w:date="2021-05-02T14:34:00Z">
            <w:rPr>
              <w:rFonts w:asciiTheme="majorBidi" w:hAnsiTheme="majorBidi" w:cstheme="majorBidi"/>
              <w:sz w:val="24"/>
              <w:szCs w:val="24"/>
            </w:rPr>
          </w:rPrChange>
        </w:rPr>
        <w:t xml:space="preserve"> of attachment</w:t>
      </w:r>
      <w:r w:rsidR="00A95162" w:rsidRPr="004D21C4">
        <w:rPr>
          <w:rFonts w:asciiTheme="majorBidi" w:hAnsiTheme="majorBidi" w:cstheme="majorBidi"/>
          <w:sz w:val="24"/>
          <w:szCs w:val="24"/>
          <w:lang w:val="en-GB"/>
          <w:rPrChange w:id="4183" w:author="ALE Editor" w:date="2021-05-02T14:34:00Z">
            <w:rPr>
              <w:rFonts w:asciiTheme="majorBidi" w:hAnsiTheme="majorBidi" w:cstheme="majorBidi"/>
              <w:sz w:val="24"/>
              <w:szCs w:val="24"/>
            </w:rPr>
          </w:rPrChange>
        </w:rPr>
        <w:t xml:space="preserve"> (secure, ambivalent, and avoidant)</w:t>
      </w:r>
      <w:r w:rsidR="00017E6C" w:rsidRPr="004D21C4">
        <w:rPr>
          <w:rFonts w:asciiTheme="majorBidi" w:hAnsiTheme="majorBidi" w:cstheme="majorBidi"/>
          <w:sz w:val="24"/>
          <w:szCs w:val="24"/>
          <w:lang w:val="en-GB"/>
          <w:rPrChange w:id="4184" w:author="ALE Editor" w:date="2021-05-02T14:34:00Z">
            <w:rPr>
              <w:rFonts w:asciiTheme="majorBidi" w:hAnsiTheme="majorBidi" w:cstheme="majorBidi"/>
              <w:sz w:val="24"/>
              <w:szCs w:val="24"/>
            </w:rPr>
          </w:rPrChange>
        </w:rPr>
        <w:t xml:space="preserve">. </w:t>
      </w:r>
      <w:r w:rsidR="00066D38" w:rsidRPr="004D21C4">
        <w:rPr>
          <w:rFonts w:asciiTheme="majorBidi" w:hAnsiTheme="majorBidi" w:cstheme="majorBidi"/>
          <w:sz w:val="24"/>
          <w:szCs w:val="24"/>
          <w:lang w:val="en-GB"/>
          <w:rPrChange w:id="4185" w:author="ALE Editor" w:date="2021-05-02T14:34:00Z">
            <w:rPr>
              <w:rFonts w:asciiTheme="majorBidi" w:hAnsiTheme="majorBidi" w:cstheme="majorBidi"/>
              <w:sz w:val="24"/>
              <w:szCs w:val="24"/>
            </w:rPr>
          </w:rPrChange>
        </w:rPr>
        <w:t>K</w:t>
      </w:r>
      <w:r w:rsidR="0054088E" w:rsidRPr="004D21C4">
        <w:rPr>
          <w:rFonts w:asciiTheme="majorBidi" w:hAnsiTheme="majorBidi" w:cstheme="majorBidi"/>
          <w:sz w:val="24"/>
          <w:szCs w:val="24"/>
          <w:lang w:val="en-GB"/>
          <w:rPrChange w:id="4186" w:author="ALE Editor" w:date="2021-05-02T14:34:00Z">
            <w:rPr>
              <w:rFonts w:asciiTheme="majorBidi" w:hAnsiTheme="majorBidi" w:cstheme="majorBidi"/>
              <w:sz w:val="24"/>
              <w:szCs w:val="24"/>
            </w:rPr>
          </w:rPrChange>
        </w:rPr>
        <w:t xml:space="preserve">indergarten </w:t>
      </w:r>
      <w:r w:rsidR="00066D38" w:rsidRPr="004D21C4">
        <w:rPr>
          <w:rFonts w:asciiTheme="majorBidi" w:hAnsiTheme="majorBidi" w:cstheme="majorBidi"/>
          <w:sz w:val="24"/>
          <w:szCs w:val="24"/>
          <w:lang w:val="en-GB"/>
          <w:rPrChange w:id="4187" w:author="ALE Editor" w:date="2021-05-02T14:34:00Z">
            <w:rPr>
              <w:rFonts w:asciiTheme="majorBidi" w:hAnsiTheme="majorBidi" w:cstheme="majorBidi"/>
              <w:sz w:val="24"/>
              <w:szCs w:val="24"/>
            </w:rPr>
          </w:rPrChange>
        </w:rPr>
        <w:t xml:space="preserve">and elementary school </w:t>
      </w:r>
      <w:r w:rsidR="0054088E" w:rsidRPr="004D21C4">
        <w:rPr>
          <w:rFonts w:asciiTheme="majorBidi" w:hAnsiTheme="majorBidi" w:cstheme="majorBidi"/>
          <w:sz w:val="24"/>
          <w:szCs w:val="24"/>
          <w:lang w:val="en-GB"/>
          <w:rPrChange w:id="4188" w:author="ALE Editor" w:date="2021-05-02T14:34:00Z">
            <w:rPr>
              <w:rFonts w:asciiTheme="majorBidi" w:hAnsiTheme="majorBidi" w:cstheme="majorBidi"/>
              <w:sz w:val="24"/>
              <w:szCs w:val="24"/>
            </w:rPr>
          </w:rPrChange>
        </w:rPr>
        <w:t xml:space="preserve">teachers </w:t>
      </w:r>
      <w:r w:rsidR="00066D38" w:rsidRPr="004D21C4">
        <w:rPr>
          <w:rFonts w:asciiTheme="majorBidi" w:hAnsiTheme="majorBidi" w:cstheme="majorBidi"/>
          <w:sz w:val="24"/>
          <w:szCs w:val="24"/>
          <w:lang w:val="en-GB"/>
          <w:rPrChange w:id="4189" w:author="ALE Editor" w:date="2021-05-02T14:34:00Z">
            <w:rPr>
              <w:rFonts w:asciiTheme="majorBidi" w:hAnsiTheme="majorBidi" w:cstheme="majorBidi"/>
              <w:sz w:val="24"/>
              <w:szCs w:val="24"/>
            </w:rPr>
          </w:rPrChange>
        </w:rPr>
        <w:t xml:space="preserve">can support </w:t>
      </w:r>
      <w:r w:rsidR="0054088E" w:rsidRPr="004D21C4">
        <w:rPr>
          <w:rFonts w:asciiTheme="majorBidi" w:hAnsiTheme="majorBidi" w:cstheme="majorBidi"/>
          <w:sz w:val="24"/>
          <w:szCs w:val="24"/>
          <w:lang w:val="en-GB"/>
          <w:rPrChange w:id="4190" w:author="ALE Editor" w:date="2021-05-02T14:34:00Z">
            <w:rPr>
              <w:rFonts w:asciiTheme="majorBidi" w:hAnsiTheme="majorBidi" w:cstheme="majorBidi"/>
              <w:sz w:val="24"/>
              <w:szCs w:val="24"/>
            </w:rPr>
          </w:rPrChange>
        </w:rPr>
        <w:t xml:space="preserve">children who </w:t>
      </w:r>
      <w:r w:rsidR="00066D38" w:rsidRPr="004D21C4">
        <w:rPr>
          <w:rFonts w:asciiTheme="majorBidi" w:hAnsiTheme="majorBidi" w:cstheme="majorBidi"/>
          <w:sz w:val="24"/>
          <w:szCs w:val="24"/>
          <w:lang w:val="en-GB"/>
          <w:rPrChange w:id="4191" w:author="ALE Editor" w:date="2021-05-02T14:34:00Z">
            <w:rPr>
              <w:rFonts w:asciiTheme="majorBidi" w:hAnsiTheme="majorBidi" w:cstheme="majorBidi"/>
              <w:sz w:val="24"/>
              <w:szCs w:val="24"/>
            </w:rPr>
          </w:rPrChange>
        </w:rPr>
        <w:t xml:space="preserve">have </w:t>
      </w:r>
      <w:r w:rsidR="006F4FC6" w:rsidRPr="004D21C4">
        <w:rPr>
          <w:rFonts w:asciiTheme="majorBidi" w:hAnsiTheme="majorBidi" w:cstheme="majorBidi"/>
          <w:sz w:val="24"/>
          <w:szCs w:val="24"/>
          <w:lang w:val="en-GB"/>
          <w:rPrChange w:id="4192" w:author="ALE Editor" w:date="2021-05-02T14:34:00Z">
            <w:rPr>
              <w:rFonts w:asciiTheme="majorBidi" w:hAnsiTheme="majorBidi" w:cstheme="majorBidi"/>
              <w:sz w:val="24"/>
              <w:szCs w:val="24"/>
            </w:rPr>
          </w:rPrChange>
        </w:rPr>
        <w:t xml:space="preserve">a </w:t>
      </w:r>
      <w:r w:rsidR="00066D38" w:rsidRPr="004D21C4">
        <w:rPr>
          <w:rFonts w:asciiTheme="majorBidi" w:hAnsiTheme="majorBidi" w:cstheme="majorBidi"/>
          <w:sz w:val="24"/>
          <w:szCs w:val="24"/>
          <w:lang w:val="en-GB"/>
          <w:rPrChange w:id="4193" w:author="ALE Editor" w:date="2021-05-02T14:34:00Z">
            <w:rPr>
              <w:rFonts w:asciiTheme="majorBidi" w:hAnsiTheme="majorBidi" w:cstheme="majorBidi"/>
              <w:sz w:val="24"/>
              <w:szCs w:val="24"/>
            </w:rPr>
          </w:rPrChange>
        </w:rPr>
        <w:t xml:space="preserve">secure attachment to </w:t>
      </w:r>
      <w:r w:rsidR="0054088E" w:rsidRPr="004D21C4">
        <w:rPr>
          <w:rFonts w:asciiTheme="majorBidi" w:hAnsiTheme="majorBidi" w:cstheme="majorBidi"/>
          <w:sz w:val="24"/>
          <w:szCs w:val="24"/>
          <w:lang w:val="en-GB"/>
          <w:rPrChange w:id="4194" w:author="ALE Editor" w:date="2021-05-02T14:34:00Z">
            <w:rPr>
              <w:rFonts w:asciiTheme="majorBidi" w:hAnsiTheme="majorBidi" w:cstheme="majorBidi"/>
              <w:sz w:val="24"/>
              <w:szCs w:val="24"/>
            </w:rPr>
          </w:rPrChange>
        </w:rPr>
        <w:t xml:space="preserve">their mother, </w:t>
      </w:r>
      <w:r w:rsidR="008B3B7F" w:rsidRPr="004D21C4">
        <w:rPr>
          <w:rFonts w:asciiTheme="majorBidi" w:hAnsiTheme="majorBidi" w:cstheme="majorBidi"/>
          <w:sz w:val="24"/>
          <w:szCs w:val="24"/>
          <w:lang w:val="en-GB"/>
          <w:rPrChange w:id="4195" w:author="ALE Editor" w:date="2021-05-02T14:34:00Z">
            <w:rPr>
              <w:rFonts w:asciiTheme="majorBidi" w:hAnsiTheme="majorBidi" w:cstheme="majorBidi"/>
              <w:sz w:val="24"/>
              <w:szCs w:val="24"/>
            </w:rPr>
          </w:rPrChange>
        </w:rPr>
        <w:t xml:space="preserve">and </w:t>
      </w:r>
      <w:r w:rsidR="0054088E" w:rsidRPr="004D21C4">
        <w:rPr>
          <w:rFonts w:asciiTheme="majorBidi" w:hAnsiTheme="majorBidi" w:cstheme="majorBidi"/>
          <w:sz w:val="24"/>
          <w:szCs w:val="24"/>
          <w:lang w:val="en-GB"/>
          <w:rPrChange w:id="4196" w:author="ALE Editor" w:date="2021-05-02T14:34:00Z">
            <w:rPr>
              <w:rFonts w:asciiTheme="majorBidi" w:hAnsiTheme="majorBidi" w:cstheme="majorBidi"/>
              <w:sz w:val="24"/>
              <w:szCs w:val="24"/>
            </w:rPr>
          </w:rPrChange>
        </w:rPr>
        <w:t xml:space="preserve">try to fill the gap </w:t>
      </w:r>
      <w:r w:rsidR="008B3B7F" w:rsidRPr="004D21C4">
        <w:rPr>
          <w:rFonts w:asciiTheme="majorBidi" w:hAnsiTheme="majorBidi" w:cstheme="majorBidi"/>
          <w:sz w:val="24"/>
          <w:szCs w:val="24"/>
          <w:lang w:val="en-GB"/>
          <w:rPrChange w:id="4197" w:author="ALE Editor" w:date="2021-05-02T14:34:00Z">
            <w:rPr>
              <w:rFonts w:asciiTheme="majorBidi" w:hAnsiTheme="majorBidi" w:cstheme="majorBidi"/>
              <w:sz w:val="24"/>
              <w:szCs w:val="24"/>
            </w:rPr>
          </w:rPrChange>
        </w:rPr>
        <w:t>for</w:t>
      </w:r>
      <w:r w:rsidR="0054088E" w:rsidRPr="004D21C4">
        <w:rPr>
          <w:rFonts w:asciiTheme="majorBidi" w:hAnsiTheme="majorBidi" w:cstheme="majorBidi"/>
          <w:sz w:val="24"/>
          <w:szCs w:val="24"/>
          <w:lang w:val="en-GB"/>
          <w:rPrChange w:id="4198" w:author="ALE Editor" w:date="2021-05-02T14:34:00Z">
            <w:rPr>
              <w:rFonts w:asciiTheme="majorBidi" w:hAnsiTheme="majorBidi" w:cstheme="majorBidi"/>
              <w:sz w:val="24"/>
              <w:szCs w:val="24"/>
            </w:rPr>
          </w:rPrChange>
        </w:rPr>
        <w:t xml:space="preserve"> the children who </w:t>
      </w:r>
      <w:r w:rsidR="008B3B7F" w:rsidRPr="004D21C4">
        <w:rPr>
          <w:rFonts w:asciiTheme="majorBidi" w:hAnsiTheme="majorBidi" w:cstheme="majorBidi"/>
          <w:sz w:val="24"/>
          <w:szCs w:val="24"/>
          <w:lang w:val="en-GB"/>
          <w:rPrChange w:id="4199" w:author="ALE Editor" w:date="2021-05-02T14:34:00Z">
            <w:rPr>
              <w:rFonts w:asciiTheme="majorBidi" w:hAnsiTheme="majorBidi" w:cstheme="majorBidi"/>
              <w:sz w:val="24"/>
              <w:szCs w:val="24"/>
            </w:rPr>
          </w:rPrChange>
        </w:rPr>
        <w:t xml:space="preserve">have an </w:t>
      </w:r>
      <w:r w:rsidR="005B5C67" w:rsidRPr="004D21C4">
        <w:rPr>
          <w:rFonts w:asciiTheme="majorBidi" w:hAnsiTheme="majorBidi" w:cstheme="majorBidi"/>
          <w:sz w:val="24"/>
          <w:szCs w:val="24"/>
          <w:lang w:val="en-GB"/>
          <w:rPrChange w:id="4200" w:author="ALE Editor" w:date="2021-05-02T14:34:00Z">
            <w:rPr>
              <w:rFonts w:asciiTheme="majorBidi" w:hAnsiTheme="majorBidi" w:cstheme="majorBidi"/>
              <w:sz w:val="24"/>
              <w:szCs w:val="24"/>
            </w:rPr>
          </w:rPrChange>
        </w:rPr>
        <w:t xml:space="preserve">ambivalent or </w:t>
      </w:r>
      <w:r w:rsidR="008B3B7F" w:rsidRPr="004D21C4">
        <w:rPr>
          <w:rFonts w:asciiTheme="majorBidi" w:hAnsiTheme="majorBidi" w:cstheme="majorBidi"/>
          <w:sz w:val="24"/>
          <w:szCs w:val="24"/>
          <w:lang w:val="en-GB"/>
          <w:rPrChange w:id="4201" w:author="ALE Editor" w:date="2021-05-02T14:34:00Z">
            <w:rPr>
              <w:rFonts w:asciiTheme="majorBidi" w:hAnsiTheme="majorBidi" w:cstheme="majorBidi"/>
              <w:sz w:val="24"/>
              <w:szCs w:val="24"/>
            </w:rPr>
          </w:rPrChange>
        </w:rPr>
        <w:t>insecure</w:t>
      </w:r>
      <w:r w:rsidR="005B5C67" w:rsidRPr="004D21C4">
        <w:rPr>
          <w:rFonts w:asciiTheme="majorBidi" w:hAnsiTheme="majorBidi" w:cstheme="majorBidi"/>
          <w:sz w:val="24"/>
          <w:szCs w:val="24"/>
          <w:lang w:val="en-GB"/>
          <w:rPrChange w:id="4202" w:author="ALE Editor" w:date="2021-05-02T14:34:00Z">
            <w:rPr>
              <w:rFonts w:asciiTheme="majorBidi" w:hAnsiTheme="majorBidi" w:cstheme="majorBidi"/>
              <w:sz w:val="24"/>
              <w:szCs w:val="24"/>
            </w:rPr>
          </w:rPrChange>
        </w:rPr>
        <w:t xml:space="preserve"> attachment</w:t>
      </w:r>
      <w:r w:rsidR="0054088E" w:rsidRPr="004D21C4">
        <w:rPr>
          <w:rFonts w:asciiTheme="majorBidi" w:hAnsiTheme="majorBidi" w:cstheme="majorBidi"/>
          <w:sz w:val="24"/>
          <w:szCs w:val="24"/>
          <w:lang w:val="en-GB"/>
          <w:rPrChange w:id="4203" w:author="ALE Editor" w:date="2021-05-02T14:34:00Z">
            <w:rPr>
              <w:rFonts w:asciiTheme="majorBidi" w:hAnsiTheme="majorBidi" w:cstheme="majorBidi"/>
              <w:sz w:val="24"/>
              <w:szCs w:val="24"/>
            </w:rPr>
          </w:rPrChange>
        </w:rPr>
        <w:t xml:space="preserve"> with their mothers.</w:t>
      </w:r>
    </w:p>
    <w:p w14:paraId="64D2691C" w14:textId="0DC03D61" w:rsidR="005B5C67" w:rsidRPr="004D21C4" w:rsidRDefault="005B5C67" w:rsidP="001B1D7C">
      <w:pPr>
        <w:spacing w:line="480" w:lineRule="auto"/>
        <w:ind w:firstLine="720"/>
        <w:rPr>
          <w:rFonts w:asciiTheme="majorBidi" w:hAnsiTheme="majorBidi" w:cstheme="majorBidi"/>
          <w:sz w:val="24"/>
          <w:szCs w:val="24"/>
          <w:lang w:val="en-GB"/>
          <w:rPrChange w:id="4204"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4205" w:author="ALE Editor" w:date="2021-05-02T14:34:00Z">
            <w:rPr>
              <w:rFonts w:asciiTheme="majorBidi" w:hAnsiTheme="majorBidi" w:cstheme="majorBidi"/>
              <w:sz w:val="24"/>
              <w:szCs w:val="24"/>
            </w:rPr>
          </w:rPrChange>
        </w:rPr>
        <w:t xml:space="preserve">In addition, the interviewed women </w:t>
      </w:r>
      <w:r w:rsidR="00261305" w:rsidRPr="004D21C4">
        <w:rPr>
          <w:rFonts w:asciiTheme="majorBidi" w:hAnsiTheme="majorBidi" w:cstheme="majorBidi"/>
          <w:sz w:val="24"/>
          <w:szCs w:val="24"/>
          <w:lang w:val="en-GB"/>
          <w:rPrChange w:id="4206" w:author="ALE Editor" w:date="2021-05-02T14:34:00Z">
            <w:rPr>
              <w:rFonts w:asciiTheme="majorBidi" w:hAnsiTheme="majorBidi" w:cstheme="majorBidi"/>
              <w:sz w:val="24"/>
              <w:szCs w:val="24"/>
            </w:rPr>
          </w:rPrChange>
        </w:rPr>
        <w:t>expressed</w:t>
      </w:r>
      <w:r w:rsidRPr="004D21C4">
        <w:rPr>
          <w:rFonts w:asciiTheme="majorBidi" w:hAnsiTheme="majorBidi" w:cstheme="majorBidi"/>
          <w:sz w:val="24"/>
          <w:szCs w:val="24"/>
          <w:lang w:val="en-GB"/>
          <w:rPrChange w:id="4207" w:author="ALE Editor" w:date="2021-05-02T14:34:00Z">
            <w:rPr>
              <w:rFonts w:asciiTheme="majorBidi" w:hAnsiTheme="majorBidi" w:cstheme="majorBidi"/>
              <w:sz w:val="24"/>
              <w:szCs w:val="24"/>
            </w:rPr>
          </w:rPrChange>
        </w:rPr>
        <w:t xml:space="preserve"> a connection to children who need them due to personal characteristics, </w:t>
      </w:r>
      <w:del w:id="4208" w:author="ALE Editor" w:date="2021-05-02T12:52:00Z">
        <w:r w:rsidR="00E30D64" w:rsidRPr="004D21C4" w:rsidDel="006A339F">
          <w:rPr>
            <w:rFonts w:asciiTheme="majorBidi" w:hAnsiTheme="majorBidi" w:cstheme="majorBidi"/>
            <w:sz w:val="24"/>
            <w:szCs w:val="24"/>
            <w:lang w:val="en-GB"/>
            <w:rPrChange w:id="4209" w:author="ALE Editor" w:date="2021-05-02T14:34:00Z">
              <w:rPr>
                <w:rFonts w:asciiTheme="majorBidi" w:hAnsiTheme="majorBidi" w:cstheme="majorBidi"/>
                <w:sz w:val="24"/>
                <w:szCs w:val="24"/>
              </w:rPr>
            </w:rPrChange>
          </w:rPr>
          <w:delText>which are not</w:delText>
        </w:r>
      </w:del>
      <w:ins w:id="4210" w:author="ALE Editor" w:date="2021-05-02T12:52:00Z">
        <w:r w:rsidR="006A339F" w:rsidRPr="004D21C4">
          <w:rPr>
            <w:rFonts w:asciiTheme="majorBidi" w:hAnsiTheme="majorBidi" w:cstheme="majorBidi"/>
            <w:sz w:val="24"/>
            <w:szCs w:val="24"/>
            <w:lang w:val="en-GB"/>
            <w:rPrChange w:id="4211" w:author="ALE Editor" w:date="2021-05-02T14:34:00Z">
              <w:rPr>
                <w:rFonts w:asciiTheme="majorBidi" w:hAnsiTheme="majorBidi" w:cstheme="majorBidi"/>
                <w:sz w:val="24"/>
                <w:szCs w:val="24"/>
              </w:rPr>
            </w:rPrChange>
          </w:rPr>
          <w:t>un</w:t>
        </w:r>
      </w:ins>
      <w:del w:id="4212" w:author="ALE Editor" w:date="2021-05-02T12:52:00Z">
        <w:r w:rsidRPr="004D21C4" w:rsidDel="006A339F">
          <w:rPr>
            <w:rFonts w:asciiTheme="majorBidi" w:hAnsiTheme="majorBidi" w:cstheme="majorBidi"/>
            <w:sz w:val="24"/>
            <w:szCs w:val="24"/>
            <w:lang w:val="en-GB"/>
            <w:rPrChange w:id="4213" w:author="ALE Editor" w:date="2021-05-02T14:34:00Z">
              <w:rPr>
                <w:rFonts w:asciiTheme="majorBidi" w:hAnsiTheme="majorBidi" w:cstheme="majorBidi"/>
                <w:sz w:val="24"/>
                <w:szCs w:val="24"/>
              </w:rPr>
            </w:rPrChange>
          </w:rPr>
          <w:delText xml:space="preserve"> </w:delText>
        </w:r>
      </w:del>
      <w:r w:rsidRPr="004D21C4">
        <w:rPr>
          <w:rFonts w:asciiTheme="majorBidi" w:hAnsiTheme="majorBidi" w:cstheme="majorBidi"/>
          <w:sz w:val="24"/>
          <w:szCs w:val="24"/>
          <w:lang w:val="en-GB"/>
          <w:rPrChange w:id="4214" w:author="ALE Editor" w:date="2021-05-02T14:34:00Z">
            <w:rPr>
              <w:rFonts w:asciiTheme="majorBidi" w:hAnsiTheme="majorBidi" w:cstheme="majorBidi"/>
              <w:sz w:val="24"/>
              <w:szCs w:val="24"/>
            </w:rPr>
          </w:rPrChange>
        </w:rPr>
        <w:t>related to the</w:t>
      </w:r>
      <w:r w:rsidR="00E30D64" w:rsidRPr="004D21C4">
        <w:rPr>
          <w:rFonts w:asciiTheme="majorBidi" w:hAnsiTheme="majorBidi" w:cstheme="majorBidi"/>
          <w:sz w:val="24"/>
          <w:szCs w:val="24"/>
          <w:lang w:val="en-GB"/>
          <w:rPrChange w:id="4215" w:author="ALE Editor" w:date="2021-05-02T14:34:00Z">
            <w:rPr>
              <w:rFonts w:asciiTheme="majorBidi" w:hAnsiTheme="majorBidi" w:cstheme="majorBidi"/>
              <w:sz w:val="24"/>
              <w:szCs w:val="24"/>
            </w:rPr>
          </w:rPrChange>
        </w:rPr>
        <w:t xml:space="preserve"> children</w:t>
      </w:r>
      <w:r w:rsidR="00F5375D" w:rsidRPr="004D21C4">
        <w:rPr>
          <w:rFonts w:asciiTheme="majorBidi" w:hAnsiTheme="majorBidi" w:cstheme="majorBidi"/>
          <w:sz w:val="24"/>
          <w:szCs w:val="24"/>
          <w:lang w:val="en-GB"/>
          <w:rPrChange w:id="4216" w:author="ALE Editor" w:date="2021-05-02T14:34:00Z">
            <w:rPr>
              <w:rFonts w:asciiTheme="majorBidi" w:hAnsiTheme="majorBidi" w:cstheme="majorBidi"/>
              <w:sz w:val="24"/>
              <w:szCs w:val="24"/>
            </w:rPr>
          </w:rPrChange>
        </w:rPr>
        <w:t>’</w:t>
      </w:r>
      <w:r w:rsidR="00E30D64" w:rsidRPr="004D21C4">
        <w:rPr>
          <w:rFonts w:asciiTheme="majorBidi" w:hAnsiTheme="majorBidi" w:cstheme="majorBidi"/>
          <w:sz w:val="24"/>
          <w:szCs w:val="24"/>
          <w:lang w:val="en-GB"/>
          <w:rPrChange w:id="4217" w:author="ALE Editor" w:date="2021-05-02T14:34:00Z">
            <w:rPr>
              <w:rFonts w:asciiTheme="majorBidi" w:hAnsiTheme="majorBidi" w:cstheme="majorBidi"/>
              <w:sz w:val="24"/>
              <w:szCs w:val="24"/>
            </w:rPr>
          </w:rPrChange>
        </w:rPr>
        <w:t>s</w:t>
      </w:r>
      <w:r w:rsidRPr="004D21C4">
        <w:rPr>
          <w:rFonts w:asciiTheme="majorBidi" w:hAnsiTheme="majorBidi" w:cstheme="majorBidi"/>
          <w:sz w:val="24"/>
          <w:szCs w:val="24"/>
          <w:lang w:val="en-GB"/>
          <w:rPrChange w:id="4218" w:author="ALE Editor" w:date="2021-05-02T14:34:00Z">
            <w:rPr>
              <w:rFonts w:asciiTheme="majorBidi" w:hAnsiTheme="majorBidi" w:cstheme="majorBidi"/>
              <w:sz w:val="24"/>
              <w:szCs w:val="24"/>
            </w:rPr>
          </w:rPrChange>
        </w:rPr>
        <w:t xml:space="preserve"> relationship with their mother. </w:t>
      </w:r>
      <w:del w:id="4219" w:author="ALE Editor" w:date="2021-05-02T12:52:00Z">
        <w:r w:rsidRPr="004D21C4" w:rsidDel="006A339F">
          <w:rPr>
            <w:rFonts w:asciiTheme="majorBidi" w:hAnsiTheme="majorBidi" w:cstheme="majorBidi"/>
            <w:sz w:val="24"/>
            <w:szCs w:val="24"/>
            <w:lang w:val="en-GB"/>
            <w:rPrChange w:id="4220" w:author="ALE Editor" w:date="2021-05-02T14:34:00Z">
              <w:rPr>
                <w:rFonts w:asciiTheme="majorBidi" w:hAnsiTheme="majorBidi" w:cstheme="majorBidi"/>
                <w:sz w:val="24"/>
                <w:szCs w:val="24"/>
              </w:rPr>
            </w:rPrChange>
          </w:rPr>
          <w:delText>In these cases, t</w:delText>
        </w:r>
      </w:del>
      <w:ins w:id="4221" w:author="ALE Editor" w:date="2021-05-02T12:52:00Z">
        <w:r w:rsidR="006A339F" w:rsidRPr="004D21C4">
          <w:rPr>
            <w:rFonts w:asciiTheme="majorBidi" w:hAnsiTheme="majorBidi" w:cstheme="majorBidi"/>
            <w:sz w:val="24"/>
            <w:szCs w:val="24"/>
            <w:lang w:val="en-GB"/>
            <w:rPrChange w:id="4222" w:author="ALE Editor" w:date="2021-05-02T14:34:00Z">
              <w:rPr>
                <w:rFonts w:asciiTheme="majorBidi" w:hAnsiTheme="majorBidi" w:cstheme="majorBidi"/>
                <w:sz w:val="24"/>
                <w:szCs w:val="24"/>
              </w:rPr>
            </w:rPrChange>
          </w:rPr>
          <w:t>T</w:t>
        </w:r>
      </w:ins>
      <w:r w:rsidRPr="004D21C4">
        <w:rPr>
          <w:rFonts w:asciiTheme="majorBidi" w:hAnsiTheme="majorBidi" w:cstheme="majorBidi"/>
          <w:sz w:val="24"/>
          <w:szCs w:val="24"/>
          <w:lang w:val="en-GB"/>
          <w:rPrChange w:id="4223" w:author="ALE Editor" w:date="2021-05-02T14:34:00Z">
            <w:rPr>
              <w:rFonts w:asciiTheme="majorBidi" w:hAnsiTheme="majorBidi" w:cstheme="majorBidi"/>
              <w:sz w:val="24"/>
              <w:szCs w:val="24"/>
            </w:rPr>
          </w:rPrChange>
        </w:rPr>
        <w:t xml:space="preserve">hey combine maternal and professional skills to </w:t>
      </w:r>
      <w:del w:id="4224" w:author="ALE Editor" w:date="2021-05-02T12:52:00Z">
        <w:r w:rsidRPr="004D21C4" w:rsidDel="006A339F">
          <w:rPr>
            <w:rFonts w:asciiTheme="majorBidi" w:hAnsiTheme="majorBidi" w:cstheme="majorBidi"/>
            <w:sz w:val="24"/>
            <w:szCs w:val="24"/>
            <w:lang w:val="en-GB"/>
            <w:rPrChange w:id="4225" w:author="ALE Editor" w:date="2021-05-02T14:34:00Z">
              <w:rPr>
                <w:rFonts w:asciiTheme="majorBidi" w:hAnsiTheme="majorBidi" w:cstheme="majorBidi"/>
                <w:sz w:val="24"/>
                <w:szCs w:val="24"/>
              </w:rPr>
            </w:rPrChange>
          </w:rPr>
          <w:delText>reach the hearts of</w:delText>
        </w:r>
      </w:del>
      <w:ins w:id="4226" w:author="ALE Editor" w:date="2021-05-02T12:52:00Z">
        <w:r w:rsidR="006A339F" w:rsidRPr="004D21C4">
          <w:rPr>
            <w:rFonts w:asciiTheme="majorBidi" w:hAnsiTheme="majorBidi" w:cstheme="majorBidi"/>
            <w:sz w:val="24"/>
            <w:szCs w:val="24"/>
            <w:lang w:val="en-GB"/>
            <w:rPrChange w:id="4227" w:author="ALE Editor" w:date="2021-05-02T14:34:00Z">
              <w:rPr>
                <w:rFonts w:asciiTheme="majorBidi" w:hAnsiTheme="majorBidi" w:cstheme="majorBidi"/>
                <w:sz w:val="24"/>
                <w:szCs w:val="24"/>
              </w:rPr>
            </w:rPrChange>
          </w:rPr>
          <w:t>help these</w:t>
        </w:r>
      </w:ins>
      <w:r w:rsidRPr="004D21C4">
        <w:rPr>
          <w:rFonts w:asciiTheme="majorBidi" w:hAnsiTheme="majorBidi" w:cstheme="majorBidi"/>
          <w:sz w:val="24"/>
          <w:szCs w:val="24"/>
          <w:lang w:val="en-GB"/>
          <w:rPrChange w:id="4228" w:author="ALE Editor" w:date="2021-05-02T14:34:00Z">
            <w:rPr>
              <w:rFonts w:asciiTheme="majorBidi" w:hAnsiTheme="majorBidi" w:cstheme="majorBidi"/>
              <w:sz w:val="24"/>
              <w:szCs w:val="24"/>
            </w:rPr>
          </w:rPrChange>
        </w:rPr>
        <w:t xml:space="preserve"> </w:t>
      </w:r>
      <w:del w:id="4229" w:author="ALE Editor" w:date="2021-05-02T12:52:00Z">
        <w:r w:rsidRPr="004D21C4" w:rsidDel="006A339F">
          <w:rPr>
            <w:rFonts w:asciiTheme="majorBidi" w:hAnsiTheme="majorBidi" w:cstheme="majorBidi"/>
            <w:sz w:val="24"/>
            <w:szCs w:val="24"/>
            <w:lang w:val="en-GB"/>
            <w:rPrChange w:id="4230" w:author="ALE Editor" w:date="2021-05-02T14:34:00Z">
              <w:rPr>
                <w:rFonts w:asciiTheme="majorBidi" w:hAnsiTheme="majorBidi" w:cstheme="majorBidi"/>
                <w:sz w:val="24"/>
                <w:szCs w:val="24"/>
              </w:rPr>
            </w:rPrChange>
          </w:rPr>
          <w:delText xml:space="preserve">the </w:delText>
        </w:r>
      </w:del>
      <w:ins w:id="4231" w:author="ALE Editor" w:date="2021-05-02T12:52:00Z">
        <w:r w:rsidR="006A339F" w:rsidRPr="004D21C4">
          <w:rPr>
            <w:rFonts w:asciiTheme="majorBidi" w:hAnsiTheme="majorBidi" w:cstheme="majorBidi"/>
            <w:sz w:val="24"/>
            <w:szCs w:val="24"/>
            <w:lang w:val="en-GB"/>
            <w:rPrChange w:id="4232" w:author="ALE Editor" w:date="2021-05-02T14:34:00Z">
              <w:rPr>
                <w:rFonts w:asciiTheme="majorBidi" w:hAnsiTheme="majorBidi" w:cstheme="majorBidi"/>
                <w:sz w:val="24"/>
                <w:szCs w:val="24"/>
              </w:rPr>
            </w:rPrChange>
          </w:rPr>
          <w:t>children</w:t>
        </w:r>
      </w:ins>
      <w:del w:id="4233" w:author="ALE Editor" w:date="2021-05-02T12:52:00Z">
        <w:r w:rsidRPr="004D21C4" w:rsidDel="006A339F">
          <w:rPr>
            <w:rFonts w:asciiTheme="majorBidi" w:hAnsiTheme="majorBidi" w:cstheme="majorBidi"/>
            <w:sz w:val="24"/>
            <w:szCs w:val="24"/>
            <w:lang w:val="en-GB"/>
            <w:rPrChange w:id="4234" w:author="ALE Editor" w:date="2021-05-02T14:34:00Z">
              <w:rPr>
                <w:rFonts w:asciiTheme="majorBidi" w:hAnsiTheme="majorBidi" w:cstheme="majorBidi"/>
                <w:sz w:val="24"/>
                <w:szCs w:val="24"/>
              </w:rPr>
            </w:rPrChange>
          </w:rPr>
          <w:delText>children who need them</w:delText>
        </w:r>
      </w:del>
      <w:r w:rsidRPr="004D21C4">
        <w:rPr>
          <w:rFonts w:asciiTheme="majorBidi" w:hAnsiTheme="majorBidi" w:cstheme="majorBidi"/>
          <w:sz w:val="24"/>
          <w:szCs w:val="24"/>
          <w:lang w:val="en-GB"/>
          <w:rPrChange w:id="4235" w:author="ALE Editor" w:date="2021-05-02T14:34:00Z">
            <w:rPr>
              <w:rFonts w:asciiTheme="majorBidi" w:hAnsiTheme="majorBidi" w:cstheme="majorBidi"/>
              <w:sz w:val="24"/>
              <w:szCs w:val="24"/>
            </w:rPr>
          </w:rPrChange>
        </w:rPr>
        <w:t>.</w:t>
      </w:r>
      <w:r w:rsidR="00E30D64" w:rsidRPr="004D21C4">
        <w:rPr>
          <w:rFonts w:asciiTheme="majorBidi" w:hAnsiTheme="majorBidi" w:cstheme="majorBidi"/>
          <w:sz w:val="24"/>
          <w:szCs w:val="24"/>
          <w:lang w:val="en-GB"/>
          <w:rPrChange w:id="4236" w:author="ALE Editor" w:date="2021-05-02T14:34:00Z">
            <w:rPr>
              <w:rFonts w:asciiTheme="majorBidi" w:hAnsiTheme="majorBidi" w:cstheme="majorBidi"/>
              <w:sz w:val="24"/>
              <w:szCs w:val="24"/>
            </w:rPr>
          </w:rPrChange>
        </w:rPr>
        <w:t xml:space="preserve"> </w:t>
      </w:r>
      <w:r w:rsidR="008F3FF6" w:rsidRPr="004D21C4">
        <w:rPr>
          <w:rFonts w:asciiTheme="majorBidi" w:hAnsiTheme="majorBidi" w:cstheme="majorBidi"/>
          <w:sz w:val="24"/>
          <w:szCs w:val="24"/>
          <w:lang w:val="en-GB"/>
          <w:rPrChange w:id="4237" w:author="ALE Editor" w:date="2021-05-02T14:34:00Z">
            <w:rPr>
              <w:rFonts w:asciiTheme="majorBidi" w:hAnsiTheme="majorBidi" w:cstheme="majorBidi"/>
              <w:sz w:val="24"/>
              <w:szCs w:val="24"/>
            </w:rPr>
          </w:rPrChange>
        </w:rPr>
        <w:t>Regarding</w:t>
      </w:r>
      <w:r w:rsidR="00E30D64" w:rsidRPr="004D21C4">
        <w:rPr>
          <w:rFonts w:asciiTheme="majorBidi" w:hAnsiTheme="majorBidi" w:cstheme="majorBidi"/>
          <w:sz w:val="24"/>
          <w:szCs w:val="24"/>
          <w:lang w:val="en-GB"/>
          <w:rPrChange w:id="4238" w:author="ALE Editor" w:date="2021-05-02T14:34:00Z">
            <w:rPr>
              <w:rFonts w:asciiTheme="majorBidi" w:hAnsiTheme="majorBidi" w:cstheme="majorBidi"/>
              <w:sz w:val="24"/>
              <w:szCs w:val="24"/>
            </w:rPr>
          </w:rPrChange>
        </w:rPr>
        <w:t xml:space="preserve"> the </w:t>
      </w:r>
      <w:r w:rsidR="004D6C8F" w:rsidRPr="004D21C4">
        <w:rPr>
          <w:rFonts w:asciiTheme="majorBidi" w:hAnsiTheme="majorBidi" w:cstheme="majorBidi"/>
          <w:sz w:val="24"/>
          <w:szCs w:val="24"/>
          <w:lang w:val="en-GB"/>
          <w:rPrChange w:id="4239" w:author="ALE Editor" w:date="2021-05-02T14:34:00Z">
            <w:rPr>
              <w:rFonts w:asciiTheme="majorBidi" w:hAnsiTheme="majorBidi" w:cstheme="majorBidi"/>
              <w:sz w:val="24"/>
              <w:szCs w:val="24"/>
            </w:rPr>
          </w:rPrChange>
        </w:rPr>
        <w:t xml:space="preserve">thematic category pertaining to the </w:t>
      </w:r>
      <w:r w:rsidR="00E30D64" w:rsidRPr="004D21C4">
        <w:rPr>
          <w:rFonts w:asciiTheme="majorBidi" w:hAnsiTheme="majorBidi" w:cstheme="majorBidi"/>
          <w:sz w:val="24"/>
          <w:szCs w:val="24"/>
          <w:lang w:val="en-GB"/>
          <w:rPrChange w:id="4240" w:author="ALE Editor" w:date="2021-05-02T14:34:00Z">
            <w:rPr>
              <w:rFonts w:asciiTheme="majorBidi" w:hAnsiTheme="majorBidi" w:cstheme="majorBidi"/>
              <w:sz w:val="24"/>
              <w:szCs w:val="24"/>
            </w:rPr>
          </w:rPrChange>
        </w:rPr>
        <w:t xml:space="preserve">choice between maternal commitment and professional commitment, a </w:t>
      </w:r>
      <w:r w:rsidR="004D6C8F" w:rsidRPr="004D21C4">
        <w:rPr>
          <w:rFonts w:asciiTheme="majorBidi" w:hAnsiTheme="majorBidi" w:cstheme="majorBidi"/>
          <w:sz w:val="24"/>
          <w:szCs w:val="24"/>
          <w:lang w:val="en-GB"/>
          <w:rPrChange w:id="4241" w:author="ALE Editor" w:date="2021-05-02T14:34:00Z">
            <w:rPr>
              <w:rFonts w:asciiTheme="majorBidi" w:hAnsiTheme="majorBidi" w:cstheme="majorBidi"/>
              <w:sz w:val="24"/>
              <w:szCs w:val="24"/>
            </w:rPr>
          </w:rPrChange>
        </w:rPr>
        <w:t>conflict</w:t>
      </w:r>
      <w:r w:rsidR="00E30D64" w:rsidRPr="004D21C4">
        <w:rPr>
          <w:rFonts w:asciiTheme="majorBidi" w:hAnsiTheme="majorBidi" w:cstheme="majorBidi"/>
          <w:sz w:val="24"/>
          <w:szCs w:val="24"/>
          <w:lang w:val="en-GB"/>
          <w:rPrChange w:id="4242" w:author="ALE Editor" w:date="2021-05-02T14:34:00Z">
            <w:rPr>
              <w:rFonts w:asciiTheme="majorBidi" w:hAnsiTheme="majorBidi" w:cstheme="majorBidi"/>
              <w:sz w:val="24"/>
              <w:szCs w:val="24"/>
            </w:rPr>
          </w:rPrChange>
        </w:rPr>
        <w:t xml:space="preserve"> arises from the perception that as a mother, </w:t>
      </w:r>
      <w:r w:rsidR="00A97C63" w:rsidRPr="004D21C4">
        <w:rPr>
          <w:rFonts w:asciiTheme="majorBidi" w:hAnsiTheme="majorBidi" w:cstheme="majorBidi"/>
          <w:sz w:val="24"/>
          <w:szCs w:val="24"/>
          <w:lang w:val="en-GB"/>
          <w:rPrChange w:id="4243" w:author="ALE Editor" w:date="2021-05-02T14:34:00Z">
            <w:rPr>
              <w:rFonts w:asciiTheme="majorBidi" w:hAnsiTheme="majorBidi" w:cstheme="majorBidi"/>
              <w:sz w:val="24"/>
              <w:szCs w:val="24"/>
            </w:rPr>
          </w:rPrChange>
        </w:rPr>
        <w:t>one</w:t>
      </w:r>
      <w:r w:rsidR="00E30D64" w:rsidRPr="004D21C4">
        <w:rPr>
          <w:rFonts w:asciiTheme="majorBidi" w:hAnsiTheme="majorBidi" w:cstheme="majorBidi"/>
          <w:sz w:val="24"/>
          <w:szCs w:val="24"/>
          <w:lang w:val="en-GB"/>
          <w:rPrChange w:id="4244" w:author="ALE Editor" w:date="2021-05-02T14:34:00Z">
            <w:rPr>
              <w:rFonts w:asciiTheme="majorBidi" w:hAnsiTheme="majorBidi" w:cstheme="majorBidi"/>
              <w:sz w:val="24"/>
              <w:szCs w:val="24"/>
            </w:rPr>
          </w:rPrChange>
        </w:rPr>
        <w:t xml:space="preserve"> must </w:t>
      </w:r>
      <w:del w:id="4245" w:author="ALE Editor" w:date="2021-05-02T12:55:00Z">
        <w:r w:rsidR="00E30D64" w:rsidRPr="004D21C4" w:rsidDel="006A339F">
          <w:rPr>
            <w:rFonts w:asciiTheme="majorBidi" w:hAnsiTheme="majorBidi" w:cstheme="majorBidi"/>
            <w:sz w:val="24"/>
            <w:szCs w:val="24"/>
            <w:lang w:val="en-GB"/>
            <w:rPrChange w:id="4246" w:author="ALE Editor" w:date="2021-05-02T14:34:00Z">
              <w:rPr>
                <w:rFonts w:asciiTheme="majorBidi" w:hAnsiTheme="majorBidi" w:cstheme="majorBidi"/>
                <w:sz w:val="24"/>
                <w:szCs w:val="24"/>
              </w:rPr>
            </w:rPrChange>
          </w:rPr>
          <w:delText>think first of</w:delText>
        </w:r>
      </w:del>
      <w:ins w:id="4247" w:author="ALE Editor" w:date="2021-05-02T12:55:00Z">
        <w:r w:rsidR="006A339F" w:rsidRPr="004D21C4">
          <w:rPr>
            <w:rFonts w:asciiTheme="majorBidi" w:hAnsiTheme="majorBidi" w:cstheme="majorBidi"/>
            <w:sz w:val="24"/>
            <w:szCs w:val="24"/>
            <w:lang w:val="en-GB"/>
            <w:rPrChange w:id="4248" w:author="ALE Editor" w:date="2021-05-02T14:34:00Z">
              <w:rPr>
                <w:rFonts w:asciiTheme="majorBidi" w:hAnsiTheme="majorBidi" w:cstheme="majorBidi"/>
                <w:sz w:val="24"/>
                <w:szCs w:val="24"/>
              </w:rPr>
            </w:rPrChange>
          </w:rPr>
          <w:t>put</w:t>
        </w:r>
      </w:ins>
      <w:r w:rsidR="00E30D64" w:rsidRPr="004D21C4">
        <w:rPr>
          <w:rFonts w:asciiTheme="majorBidi" w:hAnsiTheme="majorBidi" w:cstheme="majorBidi"/>
          <w:sz w:val="24"/>
          <w:szCs w:val="24"/>
          <w:lang w:val="en-GB"/>
          <w:rPrChange w:id="4249" w:author="ALE Editor" w:date="2021-05-02T14:34:00Z">
            <w:rPr>
              <w:rFonts w:asciiTheme="majorBidi" w:hAnsiTheme="majorBidi" w:cstheme="majorBidi"/>
              <w:sz w:val="24"/>
              <w:szCs w:val="24"/>
            </w:rPr>
          </w:rPrChange>
        </w:rPr>
        <w:t xml:space="preserve"> the needs of others </w:t>
      </w:r>
      <w:del w:id="4250" w:author="ALE Editor" w:date="2021-05-02T12:55:00Z">
        <w:r w:rsidR="00E30D64" w:rsidRPr="004D21C4" w:rsidDel="006A339F">
          <w:rPr>
            <w:rFonts w:asciiTheme="majorBidi" w:hAnsiTheme="majorBidi" w:cstheme="majorBidi"/>
            <w:sz w:val="24"/>
            <w:szCs w:val="24"/>
            <w:lang w:val="en-GB"/>
            <w:rPrChange w:id="4251" w:author="ALE Editor" w:date="2021-05-02T14:34:00Z">
              <w:rPr>
                <w:rFonts w:asciiTheme="majorBidi" w:hAnsiTheme="majorBidi" w:cstheme="majorBidi"/>
                <w:sz w:val="24"/>
                <w:szCs w:val="24"/>
              </w:rPr>
            </w:rPrChange>
          </w:rPr>
          <w:delText>and only then of</w:delText>
        </w:r>
      </w:del>
      <w:ins w:id="4252" w:author="ALE Editor" w:date="2021-05-02T12:55:00Z">
        <w:r w:rsidR="006A339F" w:rsidRPr="004D21C4">
          <w:rPr>
            <w:rFonts w:asciiTheme="majorBidi" w:hAnsiTheme="majorBidi" w:cstheme="majorBidi"/>
            <w:sz w:val="24"/>
            <w:szCs w:val="24"/>
            <w:lang w:val="en-GB"/>
            <w:rPrChange w:id="4253" w:author="ALE Editor" w:date="2021-05-02T14:34:00Z">
              <w:rPr>
                <w:rFonts w:asciiTheme="majorBidi" w:hAnsiTheme="majorBidi" w:cstheme="majorBidi"/>
                <w:sz w:val="24"/>
                <w:szCs w:val="24"/>
              </w:rPr>
            </w:rPrChange>
          </w:rPr>
          <w:t>before</w:t>
        </w:r>
      </w:ins>
      <w:r w:rsidR="00E30D64" w:rsidRPr="004D21C4">
        <w:rPr>
          <w:rFonts w:asciiTheme="majorBidi" w:hAnsiTheme="majorBidi" w:cstheme="majorBidi"/>
          <w:sz w:val="24"/>
          <w:szCs w:val="24"/>
          <w:lang w:val="en-GB"/>
          <w:rPrChange w:id="4254" w:author="ALE Editor" w:date="2021-05-02T14:34:00Z">
            <w:rPr>
              <w:rFonts w:asciiTheme="majorBidi" w:hAnsiTheme="majorBidi" w:cstheme="majorBidi"/>
              <w:sz w:val="24"/>
              <w:szCs w:val="24"/>
            </w:rPr>
          </w:rPrChange>
        </w:rPr>
        <w:t xml:space="preserve"> herself (Friedman 200</w:t>
      </w:r>
      <w:r w:rsidR="00E43A0A" w:rsidRPr="004D21C4">
        <w:rPr>
          <w:rFonts w:asciiTheme="majorBidi" w:hAnsiTheme="majorBidi" w:cstheme="majorBidi"/>
          <w:sz w:val="24"/>
          <w:szCs w:val="24"/>
          <w:lang w:val="en-GB"/>
          <w:rPrChange w:id="4255" w:author="ALE Editor" w:date="2021-05-02T14:34:00Z">
            <w:rPr>
              <w:rFonts w:asciiTheme="majorBidi" w:hAnsiTheme="majorBidi" w:cstheme="majorBidi"/>
              <w:sz w:val="24"/>
              <w:szCs w:val="24"/>
            </w:rPr>
          </w:rPrChange>
        </w:rPr>
        <w:t>7</w:t>
      </w:r>
      <w:r w:rsidR="00E30D64" w:rsidRPr="004D21C4">
        <w:rPr>
          <w:rFonts w:asciiTheme="majorBidi" w:hAnsiTheme="majorBidi" w:cstheme="majorBidi"/>
          <w:sz w:val="24"/>
          <w:szCs w:val="24"/>
          <w:lang w:val="en-GB"/>
          <w:rPrChange w:id="4256" w:author="ALE Editor" w:date="2021-05-02T14:34:00Z">
            <w:rPr>
              <w:rFonts w:asciiTheme="majorBidi" w:hAnsiTheme="majorBidi" w:cstheme="majorBidi"/>
              <w:sz w:val="24"/>
              <w:szCs w:val="24"/>
            </w:rPr>
          </w:rPrChange>
        </w:rPr>
        <w:t>; N</w:t>
      </w:r>
      <w:r w:rsidR="00ED7CBA" w:rsidRPr="004D21C4">
        <w:rPr>
          <w:rFonts w:asciiTheme="majorBidi" w:hAnsiTheme="majorBidi" w:cstheme="majorBidi"/>
          <w:sz w:val="24"/>
          <w:szCs w:val="24"/>
          <w:lang w:val="en-GB"/>
          <w:rPrChange w:id="4257" w:author="ALE Editor" w:date="2021-05-02T14:34:00Z">
            <w:rPr>
              <w:rFonts w:asciiTheme="majorBidi" w:hAnsiTheme="majorBidi" w:cstheme="majorBidi"/>
              <w:sz w:val="24"/>
              <w:szCs w:val="24"/>
            </w:rPr>
          </w:rPrChange>
        </w:rPr>
        <w:t>a</w:t>
      </w:r>
      <w:r w:rsidR="00E30D64" w:rsidRPr="004D21C4">
        <w:rPr>
          <w:rFonts w:asciiTheme="majorBidi" w:hAnsiTheme="majorBidi" w:cstheme="majorBidi"/>
          <w:sz w:val="24"/>
          <w:szCs w:val="24"/>
          <w:lang w:val="en-GB"/>
          <w:rPrChange w:id="4258" w:author="ALE Editor" w:date="2021-05-02T14:34:00Z">
            <w:rPr>
              <w:rFonts w:asciiTheme="majorBidi" w:hAnsiTheme="majorBidi" w:cstheme="majorBidi"/>
              <w:sz w:val="24"/>
              <w:szCs w:val="24"/>
            </w:rPr>
          </w:rPrChange>
        </w:rPr>
        <w:t>rd</w:t>
      </w:r>
      <w:r w:rsidR="00ED7CBA" w:rsidRPr="004D21C4">
        <w:rPr>
          <w:rFonts w:asciiTheme="majorBidi" w:hAnsiTheme="majorBidi" w:cstheme="majorBidi"/>
          <w:sz w:val="24"/>
          <w:szCs w:val="24"/>
          <w:lang w:val="en-GB"/>
          <w:rPrChange w:id="4259" w:author="ALE Editor" w:date="2021-05-02T14:34:00Z">
            <w:rPr>
              <w:rFonts w:asciiTheme="majorBidi" w:hAnsiTheme="majorBidi" w:cstheme="majorBidi"/>
              <w:sz w:val="24"/>
              <w:szCs w:val="24"/>
            </w:rPr>
          </w:rPrChange>
        </w:rPr>
        <w:t>i</w:t>
      </w:r>
      <w:r w:rsidR="00E30D64" w:rsidRPr="004D21C4">
        <w:rPr>
          <w:rFonts w:asciiTheme="majorBidi" w:hAnsiTheme="majorBidi" w:cstheme="majorBidi"/>
          <w:sz w:val="24"/>
          <w:szCs w:val="24"/>
          <w:lang w:val="en-GB"/>
          <w:rPrChange w:id="4260" w:author="ALE Editor" w:date="2021-05-02T14:34:00Z">
            <w:rPr>
              <w:rFonts w:asciiTheme="majorBidi" w:hAnsiTheme="majorBidi" w:cstheme="majorBidi"/>
              <w:sz w:val="24"/>
              <w:szCs w:val="24"/>
            </w:rPr>
          </w:rPrChange>
        </w:rPr>
        <w:t xml:space="preserve"> </w:t>
      </w:r>
      <w:r w:rsidR="00ED7CBA" w:rsidRPr="004D21C4">
        <w:rPr>
          <w:rFonts w:asciiTheme="majorBidi" w:hAnsiTheme="majorBidi" w:cstheme="majorBidi"/>
          <w:sz w:val="24"/>
          <w:szCs w:val="24"/>
          <w:lang w:val="en-GB"/>
          <w:rPrChange w:id="4261" w:author="ALE Editor" w:date="2021-05-02T14:34:00Z">
            <w:rPr>
              <w:rFonts w:asciiTheme="majorBidi" w:hAnsiTheme="majorBidi" w:cstheme="majorBidi"/>
              <w:sz w:val="24"/>
              <w:szCs w:val="24"/>
            </w:rPr>
          </w:rPrChange>
        </w:rPr>
        <w:t>and</w:t>
      </w:r>
      <w:r w:rsidR="00E30D64" w:rsidRPr="004D21C4">
        <w:rPr>
          <w:rFonts w:asciiTheme="majorBidi" w:hAnsiTheme="majorBidi" w:cstheme="majorBidi"/>
          <w:sz w:val="24"/>
          <w:szCs w:val="24"/>
          <w:lang w:val="en-GB"/>
          <w:rPrChange w:id="4262" w:author="ALE Editor" w:date="2021-05-02T14:34:00Z">
            <w:rPr>
              <w:rFonts w:asciiTheme="majorBidi" w:hAnsiTheme="majorBidi" w:cstheme="majorBidi"/>
              <w:sz w:val="24"/>
              <w:szCs w:val="24"/>
            </w:rPr>
          </w:rPrChange>
        </w:rPr>
        <w:t xml:space="preserve"> N</w:t>
      </w:r>
      <w:r w:rsidR="00ED7CBA" w:rsidRPr="004D21C4">
        <w:rPr>
          <w:rFonts w:asciiTheme="majorBidi" w:hAnsiTheme="majorBidi" w:cstheme="majorBidi"/>
          <w:sz w:val="24"/>
          <w:szCs w:val="24"/>
          <w:lang w:val="en-GB"/>
          <w:rPrChange w:id="4263" w:author="ALE Editor" w:date="2021-05-02T14:34:00Z">
            <w:rPr>
              <w:rFonts w:asciiTheme="majorBidi" w:hAnsiTheme="majorBidi" w:cstheme="majorBidi"/>
              <w:sz w:val="24"/>
              <w:szCs w:val="24"/>
            </w:rPr>
          </w:rPrChange>
        </w:rPr>
        <w:t>a</w:t>
      </w:r>
      <w:r w:rsidR="00E30D64" w:rsidRPr="004D21C4">
        <w:rPr>
          <w:rFonts w:asciiTheme="majorBidi" w:hAnsiTheme="majorBidi" w:cstheme="majorBidi"/>
          <w:sz w:val="24"/>
          <w:szCs w:val="24"/>
          <w:lang w:val="en-GB"/>
          <w:rPrChange w:id="4264" w:author="ALE Editor" w:date="2021-05-02T14:34:00Z">
            <w:rPr>
              <w:rFonts w:asciiTheme="majorBidi" w:hAnsiTheme="majorBidi" w:cstheme="majorBidi"/>
              <w:sz w:val="24"/>
              <w:szCs w:val="24"/>
            </w:rPr>
          </w:rPrChange>
        </w:rPr>
        <w:t>rd</w:t>
      </w:r>
      <w:r w:rsidR="00ED7CBA" w:rsidRPr="004D21C4">
        <w:rPr>
          <w:rFonts w:asciiTheme="majorBidi" w:hAnsiTheme="majorBidi" w:cstheme="majorBidi"/>
          <w:sz w:val="24"/>
          <w:szCs w:val="24"/>
          <w:lang w:val="en-GB"/>
          <w:rPrChange w:id="4265" w:author="ALE Editor" w:date="2021-05-02T14:34:00Z">
            <w:rPr>
              <w:rFonts w:asciiTheme="majorBidi" w:hAnsiTheme="majorBidi" w:cstheme="majorBidi"/>
              <w:sz w:val="24"/>
              <w:szCs w:val="24"/>
            </w:rPr>
          </w:rPrChange>
        </w:rPr>
        <w:t>i</w:t>
      </w:r>
      <w:r w:rsidR="00E30D64" w:rsidRPr="004D21C4">
        <w:rPr>
          <w:rFonts w:asciiTheme="majorBidi" w:hAnsiTheme="majorBidi" w:cstheme="majorBidi"/>
          <w:sz w:val="24"/>
          <w:szCs w:val="24"/>
          <w:lang w:val="en-GB"/>
          <w:rPrChange w:id="4266" w:author="ALE Editor" w:date="2021-05-02T14:34:00Z">
            <w:rPr>
              <w:rFonts w:asciiTheme="majorBidi" w:hAnsiTheme="majorBidi" w:cstheme="majorBidi"/>
              <w:sz w:val="24"/>
              <w:szCs w:val="24"/>
            </w:rPr>
          </w:rPrChange>
        </w:rPr>
        <w:t xml:space="preserve"> 2006).</w:t>
      </w:r>
      <w:r w:rsidR="008F3FF6" w:rsidRPr="004D21C4">
        <w:rPr>
          <w:rFonts w:asciiTheme="majorBidi" w:hAnsiTheme="majorBidi" w:cstheme="majorBidi"/>
          <w:sz w:val="24"/>
          <w:szCs w:val="24"/>
          <w:lang w:val="en-GB"/>
          <w:rPrChange w:id="4267" w:author="ALE Editor" w:date="2021-05-02T14:34:00Z">
            <w:rPr>
              <w:rFonts w:asciiTheme="majorBidi" w:hAnsiTheme="majorBidi" w:cstheme="majorBidi"/>
              <w:sz w:val="24"/>
              <w:szCs w:val="24"/>
            </w:rPr>
          </w:rPrChange>
        </w:rPr>
        <w:t xml:space="preserve"> The early education teachers interviewed in this study said they listen to their inner voice</w:t>
      </w:r>
      <w:r w:rsidR="004D6C8F" w:rsidRPr="004D21C4">
        <w:rPr>
          <w:rFonts w:asciiTheme="majorBidi" w:hAnsiTheme="majorBidi" w:cstheme="majorBidi"/>
          <w:sz w:val="24"/>
          <w:szCs w:val="24"/>
          <w:lang w:val="en-GB"/>
          <w:rPrChange w:id="4268" w:author="ALE Editor" w:date="2021-05-02T14:34:00Z">
            <w:rPr>
              <w:rFonts w:asciiTheme="majorBidi" w:hAnsiTheme="majorBidi" w:cstheme="majorBidi"/>
              <w:sz w:val="24"/>
              <w:szCs w:val="24"/>
            </w:rPr>
          </w:rPrChange>
        </w:rPr>
        <w:t>s</w:t>
      </w:r>
      <w:r w:rsidR="00261305" w:rsidRPr="004D21C4">
        <w:rPr>
          <w:rFonts w:asciiTheme="majorBidi" w:hAnsiTheme="majorBidi" w:cstheme="majorBidi"/>
          <w:sz w:val="24"/>
          <w:szCs w:val="24"/>
          <w:lang w:val="en-GB"/>
          <w:rPrChange w:id="4269" w:author="ALE Editor" w:date="2021-05-02T14:34:00Z">
            <w:rPr>
              <w:rFonts w:asciiTheme="majorBidi" w:hAnsiTheme="majorBidi" w:cstheme="majorBidi"/>
              <w:sz w:val="24"/>
              <w:szCs w:val="24"/>
            </w:rPr>
          </w:rPrChange>
        </w:rPr>
        <w:t xml:space="preserve"> and, i</w:t>
      </w:r>
      <w:r w:rsidR="008F3FF6" w:rsidRPr="004D21C4">
        <w:rPr>
          <w:rFonts w:asciiTheme="majorBidi" w:hAnsiTheme="majorBidi" w:cstheme="majorBidi"/>
          <w:sz w:val="24"/>
          <w:szCs w:val="24"/>
          <w:lang w:val="en-GB"/>
          <w:rPrChange w:id="4270" w:author="ALE Editor" w:date="2021-05-02T14:34:00Z">
            <w:rPr>
              <w:rFonts w:asciiTheme="majorBidi" w:hAnsiTheme="majorBidi" w:cstheme="majorBidi"/>
              <w:sz w:val="24"/>
              <w:szCs w:val="24"/>
            </w:rPr>
          </w:rPrChange>
        </w:rPr>
        <w:t>n addition to caring for their own children</w:t>
      </w:r>
      <w:r w:rsidR="00F5375D" w:rsidRPr="004D21C4">
        <w:rPr>
          <w:rFonts w:asciiTheme="majorBidi" w:hAnsiTheme="majorBidi" w:cstheme="majorBidi"/>
          <w:sz w:val="24"/>
          <w:szCs w:val="24"/>
          <w:lang w:val="en-GB"/>
          <w:rPrChange w:id="4271" w:author="ALE Editor" w:date="2021-05-02T14:34:00Z">
            <w:rPr>
              <w:rFonts w:asciiTheme="majorBidi" w:hAnsiTheme="majorBidi" w:cstheme="majorBidi"/>
              <w:sz w:val="24"/>
              <w:szCs w:val="24"/>
            </w:rPr>
          </w:rPrChange>
        </w:rPr>
        <w:t>’</w:t>
      </w:r>
      <w:r w:rsidR="008F3FF6" w:rsidRPr="004D21C4">
        <w:rPr>
          <w:rFonts w:asciiTheme="majorBidi" w:hAnsiTheme="majorBidi" w:cstheme="majorBidi"/>
          <w:sz w:val="24"/>
          <w:szCs w:val="24"/>
          <w:lang w:val="en-GB"/>
          <w:rPrChange w:id="4272" w:author="ALE Editor" w:date="2021-05-02T14:34:00Z">
            <w:rPr>
              <w:rFonts w:asciiTheme="majorBidi" w:hAnsiTheme="majorBidi" w:cstheme="majorBidi"/>
              <w:sz w:val="24"/>
              <w:szCs w:val="24"/>
            </w:rPr>
          </w:rPrChange>
        </w:rPr>
        <w:t xml:space="preserve">s needs, chose to </w:t>
      </w:r>
      <w:del w:id="4273" w:author="ALE Editor" w:date="2021-05-02T14:36:00Z">
        <w:r w:rsidR="008F3FF6" w:rsidRPr="004D21C4" w:rsidDel="004D21C4">
          <w:rPr>
            <w:rFonts w:asciiTheme="majorBidi" w:hAnsiTheme="majorBidi" w:cstheme="majorBidi"/>
            <w:sz w:val="24"/>
            <w:szCs w:val="24"/>
            <w:lang w:val="en-GB"/>
            <w:rPrChange w:id="4274" w:author="ALE Editor" w:date="2021-05-02T14:34:00Z">
              <w:rPr>
                <w:rFonts w:asciiTheme="majorBidi" w:hAnsiTheme="majorBidi" w:cstheme="majorBidi"/>
                <w:sz w:val="24"/>
                <w:szCs w:val="24"/>
              </w:rPr>
            </w:rPrChange>
          </w:rPr>
          <w:delText>fulfill</w:delText>
        </w:r>
      </w:del>
      <w:ins w:id="4275" w:author="ALE Editor" w:date="2021-05-02T14:36:00Z">
        <w:r w:rsidR="004D21C4" w:rsidRPr="004D21C4">
          <w:rPr>
            <w:rFonts w:asciiTheme="majorBidi" w:hAnsiTheme="majorBidi" w:cstheme="majorBidi"/>
            <w:sz w:val="24"/>
            <w:szCs w:val="24"/>
            <w:lang w:val="en-GB"/>
          </w:rPr>
          <w:t>fulfil</w:t>
        </w:r>
      </w:ins>
      <w:r w:rsidR="008F3FF6" w:rsidRPr="004D21C4">
        <w:rPr>
          <w:rFonts w:asciiTheme="majorBidi" w:hAnsiTheme="majorBidi" w:cstheme="majorBidi"/>
          <w:sz w:val="24"/>
          <w:szCs w:val="24"/>
          <w:lang w:val="en-GB"/>
          <w:rPrChange w:id="4276" w:author="ALE Editor" w:date="2021-05-02T14:34:00Z">
            <w:rPr>
              <w:rFonts w:asciiTheme="majorBidi" w:hAnsiTheme="majorBidi" w:cstheme="majorBidi"/>
              <w:sz w:val="24"/>
              <w:szCs w:val="24"/>
            </w:rPr>
          </w:rPrChange>
        </w:rPr>
        <w:t xml:space="preserve"> their professional commitments. For example, in terms of </w:t>
      </w:r>
      <w:r w:rsidR="00002A2F" w:rsidRPr="004D21C4">
        <w:rPr>
          <w:rFonts w:asciiTheme="majorBidi" w:hAnsiTheme="majorBidi" w:cstheme="majorBidi"/>
          <w:sz w:val="24"/>
          <w:szCs w:val="24"/>
          <w:lang w:val="en-GB"/>
          <w:rPrChange w:id="4277" w:author="ALE Editor" w:date="2021-05-02T14:34:00Z">
            <w:rPr>
              <w:rFonts w:asciiTheme="majorBidi" w:hAnsiTheme="majorBidi" w:cstheme="majorBidi"/>
              <w:sz w:val="24"/>
              <w:szCs w:val="24"/>
            </w:rPr>
          </w:rPrChange>
        </w:rPr>
        <w:t xml:space="preserve">the choice to extend </w:t>
      </w:r>
      <w:r w:rsidR="008F3FF6" w:rsidRPr="004D21C4">
        <w:rPr>
          <w:rFonts w:asciiTheme="majorBidi" w:hAnsiTheme="majorBidi" w:cstheme="majorBidi"/>
          <w:sz w:val="24"/>
          <w:szCs w:val="24"/>
          <w:lang w:val="en-GB"/>
          <w:rPrChange w:id="4278" w:author="ALE Editor" w:date="2021-05-02T14:34:00Z">
            <w:rPr>
              <w:rFonts w:asciiTheme="majorBidi" w:hAnsiTheme="majorBidi" w:cstheme="majorBidi"/>
              <w:sz w:val="24"/>
              <w:szCs w:val="24"/>
            </w:rPr>
          </w:rPrChange>
        </w:rPr>
        <w:t xml:space="preserve">maternity leave and </w:t>
      </w:r>
      <w:r w:rsidR="00002A2F" w:rsidRPr="004D21C4">
        <w:rPr>
          <w:rFonts w:asciiTheme="majorBidi" w:hAnsiTheme="majorBidi" w:cstheme="majorBidi"/>
          <w:sz w:val="24"/>
          <w:szCs w:val="24"/>
          <w:lang w:val="en-GB"/>
          <w:rPrChange w:id="4279" w:author="ALE Editor" w:date="2021-05-02T14:34:00Z">
            <w:rPr>
              <w:rFonts w:asciiTheme="majorBidi" w:hAnsiTheme="majorBidi" w:cstheme="majorBidi"/>
              <w:sz w:val="24"/>
              <w:szCs w:val="24"/>
            </w:rPr>
          </w:rPrChange>
        </w:rPr>
        <w:t xml:space="preserve">take </w:t>
      </w:r>
      <w:r w:rsidR="008F3FF6" w:rsidRPr="004D21C4">
        <w:rPr>
          <w:rFonts w:asciiTheme="majorBidi" w:hAnsiTheme="majorBidi" w:cstheme="majorBidi"/>
          <w:sz w:val="24"/>
          <w:szCs w:val="24"/>
          <w:lang w:val="en-GB"/>
          <w:rPrChange w:id="4280" w:author="ALE Editor" w:date="2021-05-02T14:34:00Z">
            <w:rPr>
              <w:rFonts w:asciiTheme="majorBidi" w:hAnsiTheme="majorBidi" w:cstheme="majorBidi"/>
              <w:sz w:val="24"/>
              <w:szCs w:val="24"/>
            </w:rPr>
          </w:rPrChange>
        </w:rPr>
        <w:t>sick days, they chose their professional responsibility rather than staying at home with their children.</w:t>
      </w:r>
      <w:r w:rsidR="002366B7" w:rsidRPr="004D21C4">
        <w:rPr>
          <w:rFonts w:asciiTheme="majorBidi" w:hAnsiTheme="majorBidi" w:cstheme="majorBidi"/>
          <w:sz w:val="24"/>
          <w:szCs w:val="24"/>
          <w:lang w:val="en-GB"/>
          <w:rPrChange w:id="4281" w:author="ALE Editor" w:date="2021-05-02T14:34:00Z">
            <w:rPr>
              <w:rFonts w:asciiTheme="majorBidi" w:hAnsiTheme="majorBidi" w:cstheme="majorBidi"/>
              <w:sz w:val="24"/>
              <w:szCs w:val="24"/>
            </w:rPr>
          </w:rPrChange>
        </w:rPr>
        <w:t xml:space="preserve"> Their words indicate that </w:t>
      </w:r>
      <w:del w:id="4282" w:author="ALE Editor" w:date="2021-05-02T12:56:00Z">
        <w:r w:rsidR="002366B7" w:rsidRPr="004D21C4" w:rsidDel="006A339F">
          <w:rPr>
            <w:rFonts w:asciiTheme="majorBidi" w:hAnsiTheme="majorBidi" w:cstheme="majorBidi"/>
            <w:sz w:val="24"/>
            <w:szCs w:val="24"/>
            <w:lang w:val="en-GB"/>
            <w:rPrChange w:id="4283" w:author="ALE Editor" w:date="2021-05-02T14:34:00Z">
              <w:rPr>
                <w:rFonts w:asciiTheme="majorBidi" w:hAnsiTheme="majorBidi" w:cstheme="majorBidi"/>
                <w:sz w:val="24"/>
                <w:szCs w:val="24"/>
              </w:rPr>
            </w:rPrChange>
          </w:rPr>
          <w:delText xml:space="preserve">listening to their inner voice and </w:delText>
        </w:r>
      </w:del>
      <w:r w:rsidR="002366B7" w:rsidRPr="004D21C4">
        <w:rPr>
          <w:rFonts w:asciiTheme="majorBidi" w:hAnsiTheme="majorBidi" w:cstheme="majorBidi"/>
          <w:sz w:val="24"/>
          <w:szCs w:val="24"/>
          <w:lang w:val="en-GB"/>
          <w:rPrChange w:id="4284" w:author="ALE Editor" w:date="2021-05-02T14:34:00Z">
            <w:rPr>
              <w:rFonts w:asciiTheme="majorBidi" w:hAnsiTheme="majorBidi" w:cstheme="majorBidi"/>
              <w:sz w:val="24"/>
              <w:szCs w:val="24"/>
            </w:rPr>
          </w:rPrChange>
        </w:rPr>
        <w:t>adhering to professional responsibility cause</w:t>
      </w:r>
      <w:r w:rsidR="009404A5" w:rsidRPr="004D21C4">
        <w:rPr>
          <w:rFonts w:asciiTheme="majorBidi" w:hAnsiTheme="majorBidi" w:cstheme="majorBidi"/>
          <w:sz w:val="24"/>
          <w:szCs w:val="24"/>
          <w:lang w:val="en-GB"/>
          <w:rPrChange w:id="4285" w:author="ALE Editor" w:date="2021-05-02T14:34:00Z">
            <w:rPr>
              <w:rFonts w:asciiTheme="majorBidi" w:hAnsiTheme="majorBidi" w:cstheme="majorBidi"/>
              <w:sz w:val="24"/>
              <w:szCs w:val="24"/>
            </w:rPr>
          </w:rPrChange>
        </w:rPr>
        <w:t>d</w:t>
      </w:r>
      <w:r w:rsidR="002366B7" w:rsidRPr="004D21C4">
        <w:rPr>
          <w:rFonts w:asciiTheme="majorBidi" w:hAnsiTheme="majorBidi" w:cstheme="majorBidi"/>
          <w:sz w:val="24"/>
          <w:szCs w:val="24"/>
          <w:lang w:val="en-GB"/>
          <w:rPrChange w:id="4286" w:author="ALE Editor" w:date="2021-05-02T14:34:00Z">
            <w:rPr>
              <w:rFonts w:asciiTheme="majorBidi" w:hAnsiTheme="majorBidi" w:cstheme="majorBidi"/>
              <w:sz w:val="24"/>
              <w:szCs w:val="24"/>
            </w:rPr>
          </w:rPrChange>
        </w:rPr>
        <w:t xml:space="preserve"> them to feel a sense of remorse. They simultaneously realize</w:t>
      </w:r>
      <w:r w:rsidR="009404A5" w:rsidRPr="004D21C4">
        <w:rPr>
          <w:rFonts w:asciiTheme="majorBidi" w:hAnsiTheme="majorBidi" w:cstheme="majorBidi"/>
          <w:sz w:val="24"/>
          <w:szCs w:val="24"/>
          <w:lang w:val="en-GB"/>
          <w:rPrChange w:id="4287" w:author="ALE Editor" w:date="2021-05-02T14:34:00Z">
            <w:rPr>
              <w:rFonts w:asciiTheme="majorBidi" w:hAnsiTheme="majorBidi" w:cstheme="majorBidi"/>
              <w:sz w:val="24"/>
              <w:szCs w:val="24"/>
            </w:rPr>
          </w:rPrChange>
        </w:rPr>
        <w:t>d</w:t>
      </w:r>
      <w:r w:rsidR="002366B7" w:rsidRPr="004D21C4">
        <w:rPr>
          <w:rFonts w:asciiTheme="majorBidi" w:hAnsiTheme="majorBidi" w:cstheme="majorBidi"/>
          <w:sz w:val="24"/>
          <w:szCs w:val="24"/>
          <w:lang w:val="en-GB"/>
          <w:rPrChange w:id="4288" w:author="ALE Editor" w:date="2021-05-02T14:34:00Z">
            <w:rPr>
              <w:rFonts w:asciiTheme="majorBidi" w:hAnsiTheme="majorBidi" w:cstheme="majorBidi"/>
              <w:sz w:val="24"/>
              <w:szCs w:val="24"/>
            </w:rPr>
          </w:rPrChange>
        </w:rPr>
        <w:t xml:space="preserve"> their individuality, and fail</w:t>
      </w:r>
      <w:r w:rsidR="009404A5" w:rsidRPr="004D21C4">
        <w:rPr>
          <w:rFonts w:asciiTheme="majorBidi" w:hAnsiTheme="majorBidi" w:cstheme="majorBidi"/>
          <w:sz w:val="24"/>
          <w:szCs w:val="24"/>
          <w:lang w:val="en-GB"/>
          <w:rPrChange w:id="4289" w:author="ALE Editor" w:date="2021-05-02T14:34:00Z">
            <w:rPr>
              <w:rFonts w:asciiTheme="majorBidi" w:hAnsiTheme="majorBidi" w:cstheme="majorBidi"/>
              <w:sz w:val="24"/>
              <w:szCs w:val="24"/>
            </w:rPr>
          </w:rPrChange>
        </w:rPr>
        <w:t>ed</w:t>
      </w:r>
      <w:r w:rsidR="002366B7" w:rsidRPr="004D21C4">
        <w:rPr>
          <w:rFonts w:asciiTheme="majorBidi" w:hAnsiTheme="majorBidi" w:cstheme="majorBidi"/>
          <w:sz w:val="24"/>
          <w:szCs w:val="24"/>
          <w:lang w:val="en-GB"/>
          <w:rPrChange w:id="4290" w:author="ALE Editor" w:date="2021-05-02T14:34:00Z">
            <w:rPr>
              <w:rFonts w:asciiTheme="majorBidi" w:hAnsiTheme="majorBidi" w:cstheme="majorBidi"/>
              <w:sz w:val="24"/>
              <w:szCs w:val="24"/>
            </w:rPr>
          </w:rPrChange>
        </w:rPr>
        <w:t xml:space="preserve"> to feel at peace with themselves. In order to come to terms with this they must, as Friedman (200</w:t>
      </w:r>
      <w:r w:rsidR="008E3B3C" w:rsidRPr="004D21C4">
        <w:rPr>
          <w:rFonts w:asciiTheme="majorBidi" w:hAnsiTheme="majorBidi" w:cstheme="majorBidi"/>
          <w:sz w:val="24"/>
          <w:szCs w:val="24"/>
          <w:lang w:val="en-GB"/>
          <w:rPrChange w:id="4291" w:author="ALE Editor" w:date="2021-05-02T14:34:00Z">
            <w:rPr>
              <w:rFonts w:asciiTheme="majorBidi" w:hAnsiTheme="majorBidi" w:cstheme="majorBidi"/>
              <w:sz w:val="24"/>
              <w:szCs w:val="24"/>
            </w:rPr>
          </w:rPrChange>
        </w:rPr>
        <w:t>7</w:t>
      </w:r>
      <w:r w:rsidR="002366B7" w:rsidRPr="004D21C4">
        <w:rPr>
          <w:rFonts w:asciiTheme="majorBidi" w:hAnsiTheme="majorBidi" w:cstheme="majorBidi"/>
          <w:sz w:val="24"/>
          <w:szCs w:val="24"/>
          <w:lang w:val="en-GB"/>
          <w:rPrChange w:id="4292" w:author="ALE Editor" w:date="2021-05-02T14:34:00Z">
            <w:rPr>
              <w:rFonts w:asciiTheme="majorBidi" w:hAnsiTheme="majorBidi" w:cstheme="majorBidi"/>
              <w:sz w:val="24"/>
              <w:szCs w:val="24"/>
            </w:rPr>
          </w:rPrChange>
        </w:rPr>
        <w:t xml:space="preserve">) explains, break free from a perception </w:t>
      </w:r>
      <w:r w:rsidR="00655033" w:rsidRPr="004D21C4">
        <w:rPr>
          <w:rFonts w:asciiTheme="majorBidi" w:hAnsiTheme="majorBidi" w:cstheme="majorBidi"/>
          <w:sz w:val="24"/>
          <w:szCs w:val="24"/>
          <w:lang w:val="en-GB"/>
          <w:rPrChange w:id="4293" w:author="ALE Editor" w:date="2021-05-02T14:34:00Z">
            <w:rPr>
              <w:rFonts w:asciiTheme="majorBidi" w:hAnsiTheme="majorBidi" w:cstheme="majorBidi"/>
              <w:sz w:val="24"/>
              <w:szCs w:val="24"/>
            </w:rPr>
          </w:rPrChange>
        </w:rPr>
        <w:t xml:space="preserve">that </w:t>
      </w:r>
      <w:r w:rsidR="001D07A5" w:rsidRPr="004D21C4">
        <w:rPr>
          <w:rFonts w:asciiTheme="majorBidi" w:hAnsiTheme="majorBidi" w:cstheme="majorBidi"/>
          <w:sz w:val="24"/>
          <w:szCs w:val="24"/>
          <w:lang w:val="en-GB"/>
          <w:rPrChange w:id="4294" w:author="ALE Editor" w:date="2021-05-02T14:34:00Z">
            <w:rPr>
              <w:rFonts w:asciiTheme="majorBidi" w:hAnsiTheme="majorBidi" w:cstheme="majorBidi"/>
              <w:sz w:val="24"/>
              <w:szCs w:val="24"/>
            </w:rPr>
          </w:rPrChange>
        </w:rPr>
        <w:t xml:space="preserve">equates </w:t>
      </w:r>
      <w:r w:rsidR="00655033" w:rsidRPr="004D21C4">
        <w:rPr>
          <w:rFonts w:asciiTheme="majorBidi" w:hAnsiTheme="majorBidi" w:cstheme="majorBidi"/>
          <w:sz w:val="24"/>
          <w:szCs w:val="24"/>
          <w:lang w:val="en-GB"/>
          <w:rPrChange w:id="4295" w:author="ALE Editor" w:date="2021-05-02T14:34:00Z">
            <w:rPr>
              <w:rFonts w:asciiTheme="majorBidi" w:hAnsiTheme="majorBidi" w:cstheme="majorBidi"/>
              <w:sz w:val="24"/>
              <w:szCs w:val="24"/>
            </w:rPr>
          </w:rPrChange>
        </w:rPr>
        <w:t xml:space="preserve">the interests of the </w:t>
      </w:r>
      <w:r w:rsidR="002366B7" w:rsidRPr="004D21C4">
        <w:rPr>
          <w:rFonts w:asciiTheme="majorBidi" w:hAnsiTheme="majorBidi" w:cstheme="majorBidi"/>
          <w:sz w:val="24"/>
          <w:szCs w:val="24"/>
          <w:lang w:val="en-GB"/>
          <w:rPrChange w:id="4296" w:author="ALE Editor" w:date="2021-05-02T14:34:00Z">
            <w:rPr>
              <w:rFonts w:asciiTheme="majorBidi" w:hAnsiTheme="majorBidi" w:cstheme="majorBidi"/>
              <w:sz w:val="24"/>
              <w:szCs w:val="24"/>
            </w:rPr>
          </w:rPrChange>
        </w:rPr>
        <w:t xml:space="preserve">mother </w:t>
      </w:r>
      <w:r w:rsidR="009404A5" w:rsidRPr="004D21C4">
        <w:rPr>
          <w:rFonts w:asciiTheme="majorBidi" w:hAnsiTheme="majorBidi" w:cstheme="majorBidi"/>
          <w:sz w:val="24"/>
          <w:szCs w:val="24"/>
          <w:lang w:val="en-GB"/>
          <w:rPrChange w:id="4297" w:author="ALE Editor" w:date="2021-05-02T14:34:00Z">
            <w:rPr>
              <w:rFonts w:asciiTheme="majorBidi" w:hAnsiTheme="majorBidi" w:cstheme="majorBidi"/>
              <w:sz w:val="24"/>
              <w:szCs w:val="24"/>
            </w:rPr>
          </w:rPrChange>
        </w:rPr>
        <w:t>with</w:t>
      </w:r>
      <w:r w:rsidR="002366B7" w:rsidRPr="004D21C4">
        <w:rPr>
          <w:rFonts w:asciiTheme="majorBidi" w:hAnsiTheme="majorBidi" w:cstheme="majorBidi"/>
          <w:sz w:val="24"/>
          <w:szCs w:val="24"/>
          <w:lang w:val="en-GB"/>
          <w:rPrChange w:id="4298" w:author="ALE Editor" w:date="2021-05-02T14:34:00Z">
            <w:rPr>
              <w:rFonts w:asciiTheme="majorBidi" w:hAnsiTheme="majorBidi" w:cstheme="majorBidi"/>
              <w:sz w:val="24"/>
              <w:szCs w:val="24"/>
            </w:rPr>
          </w:rPrChange>
        </w:rPr>
        <w:t xml:space="preserve"> </w:t>
      </w:r>
      <w:r w:rsidR="00655033" w:rsidRPr="004D21C4">
        <w:rPr>
          <w:rFonts w:asciiTheme="majorBidi" w:hAnsiTheme="majorBidi" w:cstheme="majorBidi"/>
          <w:sz w:val="24"/>
          <w:szCs w:val="24"/>
          <w:lang w:val="en-GB"/>
          <w:rPrChange w:id="4299" w:author="ALE Editor" w:date="2021-05-02T14:34:00Z">
            <w:rPr>
              <w:rFonts w:asciiTheme="majorBidi" w:hAnsiTheme="majorBidi" w:cstheme="majorBidi"/>
              <w:sz w:val="24"/>
              <w:szCs w:val="24"/>
            </w:rPr>
          </w:rPrChange>
        </w:rPr>
        <w:t xml:space="preserve">the </w:t>
      </w:r>
      <w:r w:rsidR="002366B7" w:rsidRPr="004D21C4">
        <w:rPr>
          <w:rFonts w:asciiTheme="majorBidi" w:hAnsiTheme="majorBidi" w:cstheme="majorBidi"/>
          <w:sz w:val="24"/>
          <w:szCs w:val="24"/>
          <w:lang w:val="en-GB"/>
          <w:rPrChange w:id="4300" w:author="ALE Editor" w:date="2021-05-02T14:34:00Z">
            <w:rPr>
              <w:rFonts w:asciiTheme="majorBidi" w:hAnsiTheme="majorBidi" w:cstheme="majorBidi"/>
              <w:sz w:val="24"/>
              <w:szCs w:val="24"/>
            </w:rPr>
          </w:rPrChange>
        </w:rPr>
        <w:t>interest</w:t>
      </w:r>
      <w:r w:rsidR="00655033" w:rsidRPr="004D21C4">
        <w:rPr>
          <w:rFonts w:asciiTheme="majorBidi" w:hAnsiTheme="majorBidi" w:cstheme="majorBidi"/>
          <w:sz w:val="24"/>
          <w:szCs w:val="24"/>
          <w:lang w:val="en-GB"/>
          <w:rPrChange w:id="4301" w:author="ALE Editor" w:date="2021-05-02T14:34:00Z">
            <w:rPr>
              <w:rFonts w:asciiTheme="majorBidi" w:hAnsiTheme="majorBidi" w:cstheme="majorBidi"/>
              <w:sz w:val="24"/>
              <w:szCs w:val="24"/>
            </w:rPr>
          </w:rPrChange>
        </w:rPr>
        <w:t>s</w:t>
      </w:r>
      <w:r w:rsidR="002366B7" w:rsidRPr="004D21C4">
        <w:rPr>
          <w:rFonts w:asciiTheme="majorBidi" w:hAnsiTheme="majorBidi" w:cstheme="majorBidi"/>
          <w:sz w:val="24"/>
          <w:szCs w:val="24"/>
          <w:lang w:val="en-GB"/>
          <w:rPrChange w:id="4302" w:author="ALE Editor" w:date="2021-05-02T14:34:00Z">
            <w:rPr>
              <w:rFonts w:asciiTheme="majorBidi" w:hAnsiTheme="majorBidi" w:cstheme="majorBidi"/>
              <w:sz w:val="24"/>
              <w:szCs w:val="24"/>
            </w:rPr>
          </w:rPrChange>
        </w:rPr>
        <w:t xml:space="preserve"> of the</w:t>
      </w:r>
      <w:r w:rsidR="001D07A5" w:rsidRPr="004D21C4">
        <w:rPr>
          <w:rFonts w:asciiTheme="majorBidi" w:hAnsiTheme="majorBidi" w:cstheme="majorBidi"/>
          <w:sz w:val="24"/>
          <w:szCs w:val="24"/>
          <w:lang w:val="en-GB"/>
          <w:rPrChange w:id="4303" w:author="ALE Editor" w:date="2021-05-02T14:34:00Z">
            <w:rPr>
              <w:rFonts w:asciiTheme="majorBidi" w:hAnsiTheme="majorBidi" w:cstheme="majorBidi"/>
              <w:sz w:val="24"/>
              <w:szCs w:val="24"/>
            </w:rPr>
          </w:rPrChange>
        </w:rPr>
        <w:t xml:space="preserve"> child</w:t>
      </w:r>
      <w:r w:rsidR="002366B7" w:rsidRPr="004D21C4">
        <w:rPr>
          <w:rFonts w:asciiTheme="majorBidi" w:hAnsiTheme="majorBidi" w:cstheme="majorBidi"/>
          <w:sz w:val="24"/>
          <w:szCs w:val="24"/>
          <w:lang w:val="en-GB"/>
          <w:rPrChange w:id="4304" w:author="ALE Editor" w:date="2021-05-02T14:34:00Z">
            <w:rPr>
              <w:rFonts w:asciiTheme="majorBidi" w:hAnsiTheme="majorBidi" w:cstheme="majorBidi"/>
              <w:sz w:val="24"/>
              <w:szCs w:val="24"/>
            </w:rPr>
          </w:rPrChange>
        </w:rPr>
        <w:t>.</w:t>
      </w:r>
    </w:p>
    <w:p w14:paraId="3D20993F" w14:textId="3A03EE9F" w:rsidR="004D6C8F" w:rsidRPr="004D21C4" w:rsidRDefault="0068330F" w:rsidP="001B1D7C">
      <w:pPr>
        <w:spacing w:line="480" w:lineRule="auto"/>
        <w:ind w:firstLine="720"/>
        <w:rPr>
          <w:rFonts w:asciiTheme="majorBidi" w:hAnsiTheme="majorBidi" w:cstheme="majorBidi"/>
          <w:sz w:val="24"/>
          <w:szCs w:val="24"/>
          <w:lang w:val="en-GB"/>
          <w:rPrChange w:id="4305" w:author="ALE Editor" w:date="2021-05-02T14:34:00Z">
            <w:rPr>
              <w:rFonts w:asciiTheme="majorBidi" w:hAnsiTheme="majorBidi" w:cstheme="majorBidi"/>
              <w:sz w:val="24"/>
              <w:szCs w:val="24"/>
            </w:rPr>
          </w:rPrChange>
        </w:rPr>
      </w:pPr>
      <w:del w:id="4306" w:author="ALE Editor" w:date="2021-05-03T11:24:00Z">
        <w:r w:rsidRPr="004D21C4" w:rsidDel="00D54AD7">
          <w:rPr>
            <w:rFonts w:asciiTheme="majorBidi" w:hAnsiTheme="majorBidi" w:cstheme="majorBidi"/>
            <w:sz w:val="24"/>
            <w:szCs w:val="24"/>
            <w:lang w:val="en-GB"/>
            <w:rPrChange w:id="4307" w:author="ALE Editor" w:date="2021-05-02T14:34:00Z">
              <w:rPr>
                <w:rFonts w:asciiTheme="majorBidi" w:hAnsiTheme="majorBidi" w:cstheme="majorBidi"/>
                <w:sz w:val="24"/>
                <w:szCs w:val="24"/>
              </w:rPr>
            </w:rPrChange>
          </w:rPr>
          <w:delText>With regards to</w:delText>
        </w:r>
      </w:del>
      <w:ins w:id="4308" w:author="ALE Editor" w:date="2021-05-03T11:24:00Z">
        <w:r w:rsidR="00D54AD7">
          <w:rPr>
            <w:rFonts w:asciiTheme="majorBidi" w:hAnsiTheme="majorBidi" w:cstheme="majorBidi"/>
            <w:sz w:val="24"/>
            <w:szCs w:val="24"/>
            <w:lang w:val="en-GB"/>
          </w:rPr>
          <w:t>Regarding</w:t>
        </w:r>
      </w:ins>
      <w:r w:rsidR="004D6C8F" w:rsidRPr="004D21C4">
        <w:rPr>
          <w:rFonts w:asciiTheme="majorBidi" w:hAnsiTheme="majorBidi" w:cstheme="majorBidi"/>
          <w:sz w:val="24"/>
          <w:szCs w:val="24"/>
          <w:lang w:val="en-GB"/>
          <w:rPrChange w:id="4309" w:author="ALE Editor" w:date="2021-05-02T14:34:00Z">
            <w:rPr>
              <w:rFonts w:asciiTheme="majorBidi" w:hAnsiTheme="majorBidi" w:cstheme="majorBidi"/>
              <w:sz w:val="24"/>
              <w:szCs w:val="24"/>
            </w:rPr>
          </w:rPrChange>
        </w:rPr>
        <w:t xml:space="preserve"> the thematic category </w:t>
      </w:r>
      <w:r w:rsidRPr="004D21C4">
        <w:rPr>
          <w:rFonts w:asciiTheme="majorBidi" w:hAnsiTheme="majorBidi" w:cstheme="majorBidi"/>
          <w:sz w:val="24"/>
          <w:szCs w:val="24"/>
          <w:lang w:val="en-GB"/>
          <w:rPrChange w:id="4310" w:author="ALE Editor" w:date="2021-05-02T14:34:00Z">
            <w:rPr>
              <w:rFonts w:asciiTheme="majorBidi" w:hAnsiTheme="majorBidi" w:cstheme="majorBidi"/>
              <w:sz w:val="24"/>
              <w:szCs w:val="24"/>
            </w:rPr>
          </w:rPrChange>
        </w:rPr>
        <w:t>about</w:t>
      </w:r>
      <w:r w:rsidR="004D6C8F" w:rsidRPr="004D21C4">
        <w:rPr>
          <w:rFonts w:asciiTheme="majorBidi" w:hAnsiTheme="majorBidi" w:cstheme="majorBidi"/>
          <w:sz w:val="24"/>
          <w:szCs w:val="24"/>
          <w:lang w:val="en-GB"/>
          <w:rPrChange w:id="4311" w:author="ALE Editor" w:date="2021-05-02T14:34:00Z">
            <w:rPr>
              <w:rFonts w:asciiTheme="majorBidi" w:hAnsiTheme="majorBidi" w:cstheme="majorBidi"/>
              <w:sz w:val="24"/>
              <w:szCs w:val="24"/>
            </w:rPr>
          </w:rPrChange>
        </w:rPr>
        <w:t xml:space="preserve"> female educators</w:t>
      </w:r>
      <w:r w:rsidRPr="004D21C4">
        <w:rPr>
          <w:rFonts w:asciiTheme="majorBidi" w:hAnsiTheme="majorBidi" w:cstheme="majorBidi"/>
          <w:sz w:val="24"/>
          <w:szCs w:val="24"/>
          <w:lang w:val="en-GB"/>
          <w:rPrChange w:id="4312" w:author="ALE Editor" w:date="2021-05-02T14:34:00Z">
            <w:rPr>
              <w:rFonts w:asciiTheme="majorBidi" w:hAnsiTheme="majorBidi" w:cstheme="majorBidi"/>
              <w:sz w:val="24"/>
              <w:szCs w:val="24"/>
            </w:rPr>
          </w:rPrChange>
        </w:rPr>
        <w:t xml:space="preserve"> identifying</w:t>
      </w:r>
      <w:r w:rsidR="004D6C8F" w:rsidRPr="004D21C4">
        <w:rPr>
          <w:rFonts w:asciiTheme="majorBidi" w:hAnsiTheme="majorBidi" w:cstheme="majorBidi"/>
          <w:sz w:val="24"/>
          <w:szCs w:val="24"/>
          <w:lang w:val="en-GB"/>
          <w:rPrChange w:id="4313" w:author="ALE Editor" w:date="2021-05-02T14:34:00Z">
            <w:rPr>
              <w:rFonts w:asciiTheme="majorBidi" w:hAnsiTheme="majorBidi" w:cstheme="majorBidi"/>
              <w:sz w:val="24"/>
              <w:szCs w:val="24"/>
            </w:rPr>
          </w:rPrChange>
        </w:rPr>
        <w:t xml:space="preserve"> with their own children</w:t>
      </w:r>
      <w:r w:rsidR="00F5375D" w:rsidRPr="004D21C4">
        <w:rPr>
          <w:rFonts w:asciiTheme="majorBidi" w:hAnsiTheme="majorBidi" w:cstheme="majorBidi"/>
          <w:sz w:val="24"/>
          <w:szCs w:val="24"/>
          <w:lang w:val="en-GB"/>
          <w:rPrChange w:id="4314" w:author="ALE Editor" w:date="2021-05-02T14:34:00Z">
            <w:rPr>
              <w:rFonts w:asciiTheme="majorBidi" w:hAnsiTheme="majorBidi" w:cstheme="majorBidi"/>
              <w:sz w:val="24"/>
              <w:szCs w:val="24"/>
            </w:rPr>
          </w:rPrChange>
        </w:rPr>
        <w:t>’</w:t>
      </w:r>
      <w:r w:rsidR="004D6C8F" w:rsidRPr="004D21C4">
        <w:rPr>
          <w:rFonts w:asciiTheme="majorBidi" w:hAnsiTheme="majorBidi" w:cstheme="majorBidi"/>
          <w:sz w:val="24"/>
          <w:szCs w:val="24"/>
          <w:lang w:val="en-GB"/>
          <w:rPrChange w:id="4315" w:author="ALE Editor" w:date="2021-05-02T14:34:00Z">
            <w:rPr>
              <w:rFonts w:asciiTheme="majorBidi" w:hAnsiTheme="majorBidi" w:cstheme="majorBidi"/>
              <w:sz w:val="24"/>
              <w:szCs w:val="24"/>
            </w:rPr>
          </w:rPrChange>
        </w:rPr>
        <w:t xml:space="preserve">s teachers, the interviewees said they </w:t>
      </w:r>
      <w:r w:rsidR="000A25C1" w:rsidRPr="004D21C4">
        <w:rPr>
          <w:rFonts w:asciiTheme="majorBidi" w:hAnsiTheme="majorBidi" w:cstheme="majorBidi"/>
          <w:sz w:val="24"/>
          <w:szCs w:val="24"/>
          <w:lang w:val="en-GB"/>
          <w:rPrChange w:id="4316" w:author="ALE Editor" w:date="2021-05-02T14:34:00Z">
            <w:rPr>
              <w:rFonts w:asciiTheme="majorBidi" w:hAnsiTheme="majorBidi" w:cstheme="majorBidi"/>
              <w:sz w:val="24"/>
              <w:szCs w:val="24"/>
            </w:rPr>
          </w:rPrChange>
        </w:rPr>
        <w:t>feel</w:t>
      </w:r>
      <w:r w:rsidR="004D6C8F" w:rsidRPr="004D21C4">
        <w:rPr>
          <w:rFonts w:asciiTheme="majorBidi" w:hAnsiTheme="majorBidi" w:cstheme="majorBidi"/>
          <w:sz w:val="24"/>
          <w:szCs w:val="24"/>
          <w:lang w:val="en-GB"/>
          <w:rPrChange w:id="4317" w:author="ALE Editor" w:date="2021-05-02T14:34:00Z">
            <w:rPr>
              <w:rFonts w:asciiTheme="majorBidi" w:hAnsiTheme="majorBidi" w:cstheme="majorBidi"/>
              <w:sz w:val="24"/>
              <w:szCs w:val="24"/>
            </w:rPr>
          </w:rPrChange>
        </w:rPr>
        <w:t xml:space="preserve"> torn between the </w:t>
      </w:r>
      <w:r w:rsidR="000A25C1" w:rsidRPr="004D21C4">
        <w:rPr>
          <w:rFonts w:asciiTheme="majorBidi" w:hAnsiTheme="majorBidi" w:cstheme="majorBidi"/>
          <w:sz w:val="24"/>
          <w:szCs w:val="24"/>
          <w:lang w:val="en-GB"/>
          <w:rPrChange w:id="4318" w:author="ALE Editor" w:date="2021-05-02T14:34:00Z">
            <w:rPr>
              <w:rFonts w:asciiTheme="majorBidi" w:hAnsiTheme="majorBidi" w:cstheme="majorBidi"/>
              <w:sz w:val="24"/>
              <w:szCs w:val="24"/>
            </w:rPr>
          </w:rPrChange>
        </w:rPr>
        <w:t>various</w:t>
      </w:r>
      <w:r w:rsidR="004D6C8F" w:rsidRPr="004D21C4">
        <w:rPr>
          <w:rFonts w:asciiTheme="majorBidi" w:hAnsiTheme="majorBidi" w:cstheme="majorBidi"/>
          <w:sz w:val="24"/>
          <w:szCs w:val="24"/>
          <w:lang w:val="en-GB"/>
          <w:rPrChange w:id="4319" w:author="ALE Editor" w:date="2021-05-02T14:34:00Z">
            <w:rPr>
              <w:rFonts w:asciiTheme="majorBidi" w:hAnsiTheme="majorBidi" w:cstheme="majorBidi"/>
              <w:sz w:val="24"/>
              <w:szCs w:val="24"/>
            </w:rPr>
          </w:rPrChange>
        </w:rPr>
        <w:t xml:space="preserve"> identities and roles in their lives.</w:t>
      </w:r>
      <w:r w:rsidR="000A25C1" w:rsidRPr="004D21C4">
        <w:rPr>
          <w:rFonts w:asciiTheme="majorBidi" w:hAnsiTheme="majorBidi" w:cstheme="majorBidi"/>
          <w:sz w:val="24"/>
          <w:szCs w:val="24"/>
          <w:lang w:val="en-GB"/>
          <w:rPrChange w:id="4320" w:author="ALE Editor" w:date="2021-05-02T14:34:00Z">
            <w:rPr>
              <w:rFonts w:asciiTheme="majorBidi" w:hAnsiTheme="majorBidi" w:cstheme="majorBidi"/>
              <w:sz w:val="24"/>
              <w:szCs w:val="24"/>
            </w:rPr>
          </w:rPrChange>
        </w:rPr>
        <w:t xml:space="preserve"> The</w:t>
      </w:r>
      <w:ins w:id="4321" w:author="ALE Editor" w:date="2021-05-02T12:58:00Z">
        <w:r w:rsidR="006A339F" w:rsidRPr="004D21C4">
          <w:rPr>
            <w:rFonts w:asciiTheme="majorBidi" w:hAnsiTheme="majorBidi" w:cstheme="majorBidi"/>
            <w:sz w:val="24"/>
            <w:szCs w:val="24"/>
            <w:lang w:val="en-GB"/>
            <w:rPrChange w:id="4322" w:author="ALE Editor" w:date="2021-05-02T14:34:00Z">
              <w:rPr>
                <w:rFonts w:asciiTheme="majorBidi" w:hAnsiTheme="majorBidi" w:cstheme="majorBidi"/>
                <w:sz w:val="24"/>
                <w:szCs w:val="24"/>
              </w:rPr>
            </w:rPrChange>
          </w:rPr>
          <w:t>y</w:t>
        </w:r>
      </w:ins>
      <w:r w:rsidR="000A25C1" w:rsidRPr="004D21C4">
        <w:rPr>
          <w:rFonts w:asciiTheme="majorBidi" w:hAnsiTheme="majorBidi" w:cstheme="majorBidi"/>
          <w:sz w:val="24"/>
          <w:szCs w:val="24"/>
          <w:lang w:val="en-GB"/>
          <w:rPrChange w:id="4323" w:author="ALE Editor" w:date="2021-05-02T14:34:00Z">
            <w:rPr>
              <w:rFonts w:asciiTheme="majorBidi" w:hAnsiTheme="majorBidi" w:cstheme="majorBidi"/>
              <w:sz w:val="24"/>
              <w:szCs w:val="24"/>
            </w:rPr>
          </w:rPrChange>
        </w:rPr>
        <w:t xml:space="preserve"> </w:t>
      </w:r>
      <w:del w:id="4324" w:author="ALE Editor" w:date="2021-05-02T12:58:00Z">
        <w:r w:rsidR="000A25C1" w:rsidRPr="004D21C4" w:rsidDel="006A339F">
          <w:rPr>
            <w:rFonts w:asciiTheme="majorBidi" w:hAnsiTheme="majorBidi" w:cstheme="majorBidi"/>
            <w:sz w:val="24"/>
            <w:szCs w:val="24"/>
            <w:lang w:val="en-GB"/>
            <w:rPrChange w:id="4325" w:author="ALE Editor" w:date="2021-05-02T14:34:00Z">
              <w:rPr>
                <w:rFonts w:asciiTheme="majorBidi" w:hAnsiTheme="majorBidi" w:cstheme="majorBidi"/>
                <w:sz w:val="24"/>
                <w:szCs w:val="24"/>
              </w:rPr>
            </w:rPrChange>
          </w:rPr>
          <w:delText xml:space="preserve">women I interviewed </w:delText>
        </w:r>
      </w:del>
      <w:r w:rsidR="000A25C1" w:rsidRPr="004D21C4">
        <w:rPr>
          <w:rFonts w:asciiTheme="majorBidi" w:hAnsiTheme="majorBidi" w:cstheme="majorBidi"/>
          <w:sz w:val="24"/>
          <w:szCs w:val="24"/>
          <w:lang w:val="en-GB"/>
          <w:rPrChange w:id="4326" w:author="ALE Editor" w:date="2021-05-02T14:34:00Z">
            <w:rPr>
              <w:rFonts w:asciiTheme="majorBidi" w:hAnsiTheme="majorBidi" w:cstheme="majorBidi"/>
              <w:sz w:val="24"/>
              <w:szCs w:val="24"/>
            </w:rPr>
          </w:rPrChange>
        </w:rPr>
        <w:t>spoke about their tendency to identify with the</w:t>
      </w:r>
      <w:r w:rsidRPr="004D21C4">
        <w:rPr>
          <w:rFonts w:asciiTheme="majorBidi" w:hAnsiTheme="majorBidi" w:cstheme="majorBidi"/>
          <w:sz w:val="24"/>
          <w:szCs w:val="24"/>
          <w:lang w:val="en-GB"/>
          <w:rPrChange w:id="4327" w:author="ALE Editor" w:date="2021-05-02T14:34:00Z">
            <w:rPr>
              <w:rFonts w:asciiTheme="majorBidi" w:hAnsiTheme="majorBidi" w:cstheme="majorBidi"/>
              <w:sz w:val="24"/>
              <w:szCs w:val="24"/>
            </w:rPr>
          </w:rPrChange>
        </w:rPr>
        <w:t>ir children’s</w:t>
      </w:r>
      <w:r w:rsidR="000A25C1" w:rsidRPr="004D21C4">
        <w:rPr>
          <w:rFonts w:asciiTheme="majorBidi" w:hAnsiTheme="majorBidi" w:cstheme="majorBidi"/>
          <w:sz w:val="24"/>
          <w:szCs w:val="24"/>
          <w:lang w:val="en-GB"/>
          <w:rPrChange w:id="4328" w:author="ALE Editor" w:date="2021-05-02T14:34:00Z">
            <w:rPr>
              <w:rFonts w:asciiTheme="majorBidi" w:hAnsiTheme="majorBidi" w:cstheme="majorBidi"/>
              <w:sz w:val="24"/>
              <w:szCs w:val="24"/>
            </w:rPr>
          </w:rPrChange>
        </w:rPr>
        <w:t xml:space="preserve"> teachers</w:t>
      </w:r>
      <w:r w:rsidRPr="004D21C4">
        <w:rPr>
          <w:rFonts w:asciiTheme="majorBidi" w:hAnsiTheme="majorBidi" w:cstheme="majorBidi"/>
          <w:sz w:val="24"/>
          <w:szCs w:val="24"/>
          <w:lang w:val="en-GB"/>
          <w:rPrChange w:id="4329" w:author="ALE Editor" w:date="2021-05-02T14:34:00Z">
            <w:rPr>
              <w:rFonts w:asciiTheme="majorBidi" w:hAnsiTheme="majorBidi" w:cstheme="majorBidi"/>
              <w:sz w:val="24"/>
              <w:szCs w:val="24"/>
            </w:rPr>
          </w:rPrChange>
        </w:rPr>
        <w:t xml:space="preserve"> alongside</w:t>
      </w:r>
      <w:r w:rsidR="000A25C1" w:rsidRPr="004D21C4">
        <w:rPr>
          <w:rFonts w:asciiTheme="majorBidi" w:hAnsiTheme="majorBidi" w:cstheme="majorBidi"/>
          <w:sz w:val="24"/>
          <w:szCs w:val="24"/>
          <w:lang w:val="en-GB"/>
          <w:rPrChange w:id="4330" w:author="ALE Editor" w:date="2021-05-02T14:34:00Z">
            <w:rPr>
              <w:rFonts w:asciiTheme="majorBidi" w:hAnsiTheme="majorBidi" w:cstheme="majorBidi"/>
              <w:sz w:val="24"/>
              <w:szCs w:val="24"/>
            </w:rPr>
          </w:rPrChange>
        </w:rPr>
        <w:t xml:space="preserve"> </w:t>
      </w:r>
      <w:r w:rsidR="000A25C1" w:rsidRPr="004D21C4">
        <w:rPr>
          <w:rFonts w:asciiTheme="majorBidi" w:hAnsiTheme="majorBidi" w:cstheme="majorBidi"/>
          <w:sz w:val="24"/>
          <w:szCs w:val="24"/>
          <w:lang w:val="en-GB"/>
          <w:rPrChange w:id="4331" w:author="ALE Editor" w:date="2021-05-02T14:34:00Z">
            <w:rPr>
              <w:rFonts w:asciiTheme="majorBidi" w:hAnsiTheme="majorBidi" w:cstheme="majorBidi"/>
              <w:sz w:val="24"/>
              <w:szCs w:val="24"/>
            </w:rPr>
          </w:rPrChange>
        </w:rPr>
        <w:lastRenderedPageBreak/>
        <w:t xml:space="preserve">their need to </w:t>
      </w:r>
      <w:del w:id="4332" w:author="ALE Editor" w:date="2021-05-02T14:36:00Z">
        <w:r w:rsidRPr="004D21C4" w:rsidDel="004D21C4">
          <w:rPr>
            <w:rFonts w:asciiTheme="majorBidi" w:hAnsiTheme="majorBidi" w:cstheme="majorBidi"/>
            <w:sz w:val="24"/>
            <w:szCs w:val="24"/>
            <w:lang w:val="en-GB"/>
            <w:rPrChange w:id="4333" w:author="ALE Editor" w:date="2021-05-02T14:34:00Z">
              <w:rPr>
                <w:rFonts w:asciiTheme="majorBidi" w:hAnsiTheme="majorBidi" w:cstheme="majorBidi"/>
                <w:sz w:val="24"/>
                <w:szCs w:val="24"/>
              </w:rPr>
            </w:rPrChange>
          </w:rPr>
          <w:delText>fulfill</w:delText>
        </w:r>
      </w:del>
      <w:ins w:id="4334" w:author="ALE Editor" w:date="2021-05-02T14:36:00Z">
        <w:r w:rsidR="004D21C4" w:rsidRPr="004D21C4">
          <w:rPr>
            <w:rFonts w:asciiTheme="majorBidi" w:hAnsiTheme="majorBidi" w:cstheme="majorBidi"/>
            <w:sz w:val="24"/>
            <w:szCs w:val="24"/>
            <w:lang w:val="en-GB"/>
          </w:rPr>
          <w:t>fulfil</w:t>
        </w:r>
      </w:ins>
      <w:r w:rsidR="000A25C1" w:rsidRPr="004D21C4">
        <w:rPr>
          <w:rFonts w:asciiTheme="majorBidi" w:hAnsiTheme="majorBidi" w:cstheme="majorBidi"/>
          <w:sz w:val="24"/>
          <w:szCs w:val="24"/>
          <w:lang w:val="en-GB"/>
          <w:rPrChange w:id="4335" w:author="ALE Editor" w:date="2021-05-02T14:34:00Z">
            <w:rPr>
              <w:rFonts w:asciiTheme="majorBidi" w:hAnsiTheme="majorBidi" w:cstheme="majorBidi"/>
              <w:sz w:val="24"/>
              <w:szCs w:val="24"/>
            </w:rPr>
          </w:rPrChange>
        </w:rPr>
        <w:t xml:space="preserve"> their maternal role and identify with their own children </w:t>
      </w:r>
      <w:r w:rsidRPr="004D21C4">
        <w:rPr>
          <w:rFonts w:asciiTheme="majorBidi" w:hAnsiTheme="majorBidi" w:cstheme="majorBidi"/>
          <w:sz w:val="24"/>
          <w:szCs w:val="24"/>
          <w:lang w:val="en-GB"/>
          <w:rPrChange w:id="4336" w:author="ALE Editor" w:date="2021-05-02T14:34:00Z">
            <w:rPr>
              <w:rFonts w:asciiTheme="majorBidi" w:hAnsiTheme="majorBidi" w:cstheme="majorBidi"/>
              <w:sz w:val="24"/>
              <w:szCs w:val="24"/>
            </w:rPr>
          </w:rPrChange>
        </w:rPr>
        <w:t>when they face</w:t>
      </w:r>
      <w:r w:rsidR="000A25C1" w:rsidRPr="004D21C4">
        <w:rPr>
          <w:rFonts w:asciiTheme="majorBidi" w:hAnsiTheme="majorBidi" w:cstheme="majorBidi"/>
          <w:sz w:val="24"/>
          <w:szCs w:val="24"/>
          <w:lang w:val="en-GB"/>
          <w:rPrChange w:id="4337" w:author="ALE Editor" w:date="2021-05-02T14:34:00Z">
            <w:rPr>
              <w:rFonts w:asciiTheme="majorBidi" w:hAnsiTheme="majorBidi" w:cstheme="majorBidi"/>
              <w:sz w:val="24"/>
              <w:szCs w:val="24"/>
            </w:rPr>
          </w:rPrChange>
        </w:rPr>
        <w:t xml:space="preserve"> difficulties </w:t>
      </w:r>
      <w:r w:rsidRPr="004D21C4">
        <w:rPr>
          <w:rFonts w:asciiTheme="majorBidi" w:hAnsiTheme="majorBidi" w:cstheme="majorBidi"/>
          <w:sz w:val="24"/>
          <w:szCs w:val="24"/>
          <w:lang w:val="en-GB"/>
          <w:rPrChange w:id="4338" w:author="ALE Editor" w:date="2021-05-02T14:34:00Z">
            <w:rPr>
              <w:rFonts w:asciiTheme="majorBidi" w:hAnsiTheme="majorBidi" w:cstheme="majorBidi"/>
              <w:sz w:val="24"/>
              <w:szCs w:val="24"/>
            </w:rPr>
          </w:rPrChange>
        </w:rPr>
        <w:t>in the school</w:t>
      </w:r>
      <w:r w:rsidR="000A25C1" w:rsidRPr="004D21C4">
        <w:rPr>
          <w:rFonts w:asciiTheme="majorBidi" w:hAnsiTheme="majorBidi" w:cstheme="majorBidi"/>
          <w:sz w:val="24"/>
          <w:szCs w:val="24"/>
          <w:lang w:val="en-GB"/>
          <w:rPrChange w:id="4339" w:author="ALE Editor" w:date="2021-05-02T14:34:00Z">
            <w:rPr>
              <w:rFonts w:asciiTheme="majorBidi" w:hAnsiTheme="majorBidi" w:cstheme="majorBidi"/>
              <w:sz w:val="24"/>
              <w:szCs w:val="24"/>
            </w:rPr>
          </w:rPrChange>
        </w:rPr>
        <w:t xml:space="preserve"> system. </w:t>
      </w:r>
      <w:r w:rsidRPr="004D21C4">
        <w:rPr>
          <w:rFonts w:asciiTheme="majorBidi" w:hAnsiTheme="majorBidi" w:cstheme="majorBidi"/>
          <w:sz w:val="24"/>
          <w:szCs w:val="24"/>
          <w:lang w:val="en-GB"/>
          <w:rPrChange w:id="4340" w:author="ALE Editor" w:date="2021-05-02T14:34:00Z">
            <w:rPr>
              <w:rFonts w:asciiTheme="majorBidi" w:hAnsiTheme="majorBidi" w:cstheme="majorBidi"/>
              <w:sz w:val="24"/>
              <w:szCs w:val="24"/>
            </w:rPr>
          </w:rPrChange>
        </w:rPr>
        <w:t xml:space="preserve">This </w:t>
      </w:r>
      <w:del w:id="4341" w:author="ALE Editor" w:date="2021-05-02T12:58:00Z">
        <w:r w:rsidRPr="004D21C4" w:rsidDel="006A339F">
          <w:rPr>
            <w:rFonts w:asciiTheme="majorBidi" w:hAnsiTheme="majorBidi" w:cstheme="majorBidi"/>
            <w:sz w:val="24"/>
            <w:szCs w:val="24"/>
            <w:lang w:val="en-GB"/>
            <w:rPrChange w:id="4342" w:author="ALE Editor" w:date="2021-05-02T14:34:00Z">
              <w:rPr>
                <w:rFonts w:asciiTheme="majorBidi" w:hAnsiTheme="majorBidi" w:cstheme="majorBidi"/>
                <w:sz w:val="24"/>
                <w:szCs w:val="24"/>
              </w:rPr>
            </w:rPrChange>
          </w:rPr>
          <w:delText>tendency among</w:delText>
        </w:r>
        <w:r w:rsidR="000A25C1" w:rsidRPr="004D21C4" w:rsidDel="006A339F">
          <w:rPr>
            <w:rFonts w:asciiTheme="majorBidi" w:hAnsiTheme="majorBidi" w:cstheme="majorBidi"/>
            <w:sz w:val="24"/>
            <w:szCs w:val="24"/>
            <w:lang w:val="en-GB"/>
            <w:rPrChange w:id="4343" w:author="ALE Editor" w:date="2021-05-02T14:34:00Z">
              <w:rPr>
                <w:rFonts w:asciiTheme="majorBidi" w:hAnsiTheme="majorBidi" w:cstheme="majorBidi"/>
                <w:sz w:val="24"/>
                <w:szCs w:val="24"/>
              </w:rPr>
            </w:rPrChange>
          </w:rPr>
          <w:delText xml:space="preserve"> female early childhood educators </w:delText>
        </w:r>
      </w:del>
      <w:r w:rsidRPr="004D21C4">
        <w:rPr>
          <w:rFonts w:asciiTheme="majorBidi" w:hAnsiTheme="majorBidi" w:cstheme="majorBidi"/>
          <w:sz w:val="24"/>
          <w:szCs w:val="24"/>
          <w:lang w:val="en-GB"/>
          <w:rPrChange w:id="4344" w:author="ALE Editor" w:date="2021-05-02T14:34:00Z">
            <w:rPr>
              <w:rFonts w:asciiTheme="majorBidi" w:hAnsiTheme="majorBidi" w:cstheme="majorBidi"/>
              <w:sz w:val="24"/>
              <w:szCs w:val="24"/>
            </w:rPr>
          </w:rPrChange>
        </w:rPr>
        <w:t>echoes</w:t>
      </w:r>
      <w:r w:rsidR="000A25C1" w:rsidRPr="004D21C4">
        <w:rPr>
          <w:rFonts w:asciiTheme="majorBidi" w:hAnsiTheme="majorBidi" w:cstheme="majorBidi"/>
          <w:sz w:val="24"/>
          <w:szCs w:val="24"/>
          <w:lang w:val="en-GB"/>
          <w:rPrChange w:id="4345" w:author="ALE Editor" w:date="2021-05-02T14:34:00Z">
            <w:rPr>
              <w:rFonts w:asciiTheme="majorBidi" w:hAnsiTheme="majorBidi" w:cstheme="majorBidi"/>
              <w:sz w:val="24"/>
              <w:szCs w:val="24"/>
            </w:rPr>
          </w:rPrChange>
        </w:rPr>
        <w:t xml:space="preserve"> Kaniel</w:t>
      </w:r>
      <w:r w:rsidR="00F5375D" w:rsidRPr="004D21C4">
        <w:rPr>
          <w:rFonts w:asciiTheme="majorBidi" w:hAnsiTheme="majorBidi" w:cstheme="majorBidi"/>
          <w:sz w:val="24"/>
          <w:szCs w:val="24"/>
          <w:lang w:val="en-GB"/>
          <w:rPrChange w:id="4346" w:author="ALE Editor" w:date="2021-05-02T14:34:00Z">
            <w:rPr>
              <w:rFonts w:asciiTheme="majorBidi" w:hAnsiTheme="majorBidi" w:cstheme="majorBidi"/>
              <w:sz w:val="24"/>
              <w:szCs w:val="24"/>
            </w:rPr>
          </w:rPrChange>
        </w:rPr>
        <w:t>’</w:t>
      </w:r>
      <w:r w:rsidR="000A25C1" w:rsidRPr="004D21C4">
        <w:rPr>
          <w:rFonts w:asciiTheme="majorBidi" w:hAnsiTheme="majorBidi" w:cstheme="majorBidi"/>
          <w:sz w:val="24"/>
          <w:szCs w:val="24"/>
          <w:lang w:val="en-GB"/>
          <w:rPrChange w:id="4347" w:author="ALE Editor" w:date="2021-05-02T14:34:00Z">
            <w:rPr>
              <w:rFonts w:asciiTheme="majorBidi" w:hAnsiTheme="majorBidi" w:cstheme="majorBidi"/>
              <w:sz w:val="24"/>
              <w:szCs w:val="24"/>
            </w:rPr>
          </w:rPrChange>
        </w:rPr>
        <w:t xml:space="preserve">s (2013) explanation of empathy as the ability to feel and understand </w:t>
      </w:r>
      <w:r w:rsidR="00261305" w:rsidRPr="004D21C4">
        <w:rPr>
          <w:rFonts w:asciiTheme="majorBidi" w:hAnsiTheme="majorBidi" w:cstheme="majorBidi"/>
          <w:sz w:val="24"/>
          <w:szCs w:val="24"/>
          <w:lang w:val="en-GB"/>
          <w:rPrChange w:id="4348" w:author="ALE Editor" w:date="2021-05-02T14:34:00Z">
            <w:rPr>
              <w:rFonts w:asciiTheme="majorBidi" w:hAnsiTheme="majorBidi" w:cstheme="majorBidi"/>
              <w:sz w:val="24"/>
              <w:szCs w:val="24"/>
            </w:rPr>
          </w:rPrChange>
        </w:rPr>
        <w:t>other people’s</w:t>
      </w:r>
      <w:r w:rsidR="000A25C1" w:rsidRPr="004D21C4">
        <w:rPr>
          <w:rFonts w:asciiTheme="majorBidi" w:hAnsiTheme="majorBidi" w:cstheme="majorBidi"/>
          <w:sz w:val="24"/>
          <w:szCs w:val="24"/>
          <w:lang w:val="en-GB"/>
          <w:rPrChange w:id="4349" w:author="ALE Editor" w:date="2021-05-02T14:34:00Z">
            <w:rPr>
              <w:rFonts w:asciiTheme="majorBidi" w:hAnsiTheme="majorBidi" w:cstheme="majorBidi"/>
              <w:sz w:val="24"/>
              <w:szCs w:val="24"/>
            </w:rPr>
          </w:rPrChange>
        </w:rPr>
        <w:t xml:space="preserve"> personal world without losing the</w:t>
      </w:r>
      <w:r w:rsidR="00261305" w:rsidRPr="004D21C4">
        <w:rPr>
          <w:rFonts w:asciiTheme="majorBidi" w:hAnsiTheme="majorBidi" w:cstheme="majorBidi"/>
          <w:sz w:val="24"/>
          <w:szCs w:val="24"/>
          <w:lang w:val="en-GB"/>
          <w:rPrChange w:id="4350" w:author="ALE Editor" w:date="2021-05-02T14:34:00Z">
            <w:rPr>
              <w:rFonts w:asciiTheme="majorBidi" w:hAnsiTheme="majorBidi" w:cstheme="majorBidi"/>
              <w:sz w:val="24"/>
              <w:szCs w:val="24"/>
            </w:rPr>
          </w:rPrChange>
        </w:rPr>
        <w:t>ir sense of</w:t>
      </w:r>
      <w:r w:rsidR="000A25C1" w:rsidRPr="004D21C4">
        <w:rPr>
          <w:rFonts w:asciiTheme="majorBidi" w:hAnsiTheme="majorBidi" w:cstheme="majorBidi"/>
          <w:sz w:val="24"/>
          <w:szCs w:val="24"/>
          <w:lang w:val="en-GB"/>
          <w:rPrChange w:id="4351" w:author="ALE Editor" w:date="2021-05-02T14:34:00Z">
            <w:rPr>
              <w:rFonts w:asciiTheme="majorBidi" w:hAnsiTheme="majorBidi" w:cstheme="majorBidi"/>
              <w:sz w:val="24"/>
              <w:szCs w:val="24"/>
            </w:rPr>
          </w:rPrChange>
        </w:rPr>
        <w:t xml:space="preserve"> self</w:t>
      </w:r>
      <w:r w:rsidRPr="004D21C4">
        <w:rPr>
          <w:rFonts w:asciiTheme="majorBidi" w:hAnsiTheme="majorBidi" w:cstheme="majorBidi"/>
          <w:sz w:val="24"/>
          <w:szCs w:val="24"/>
          <w:lang w:val="en-GB"/>
          <w:rPrChange w:id="4352" w:author="ALE Editor" w:date="2021-05-02T14:34:00Z">
            <w:rPr>
              <w:rFonts w:asciiTheme="majorBidi" w:hAnsiTheme="majorBidi" w:cstheme="majorBidi"/>
              <w:sz w:val="24"/>
              <w:szCs w:val="24"/>
            </w:rPr>
          </w:rPrChange>
        </w:rPr>
        <w:t>:</w:t>
      </w:r>
      <w:r w:rsidR="000A25C1" w:rsidRPr="004D21C4">
        <w:rPr>
          <w:rFonts w:asciiTheme="majorBidi" w:hAnsiTheme="majorBidi" w:cstheme="majorBidi"/>
          <w:sz w:val="24"/>
          <w:szCs w:val="24"/>
          <w:lang w:val="en-GB"/>
          <w:rPrChange w:id="4353" w:author="ALE Editor" w:date="2021-05-02T14:34:00Z">
            <w:rPr>
              <w:rFonts w:asciiTheme="majorBidi" w:hAnsiTheme="majorBidi" w:cstheme="majorBidi"/>
              <w:sz w:val="24"/>
              <w:szCs w:val="24"/>
            </w:rPr>
          </w:rPrChange>
        </w:rPr>
        <w:t xml:space="preserve"> The interviewees empathized with their children</w:t>
      </w:r>
      <w:r w:rsidR="00F5375D" w:rsidRPr="004D21C4">
        <w:rPr>
          <w:rFonts w:asciiTheme="majorBidi" w:hAnsiTheme="majorBidi" w:cstheme="majorBidi"/>
          <w:sz w:val="24"/>
          <w:szCs w:val="24"/>
          <w:lang w:val="en-GB"/>
          <w:rPrChange w:id="4354" w:author="ALE Editor" w:date="2021-05-02T14:34:00Z">
            <w:rPr>
              <w:rFonts w:asciiTheme="majorBidi" w:hAnsiTheme="majorBidi" w:cstheme="majorBidi"/>
              <w:sz w:val="24"/>
              <w:szCs w:val="24"/>
            </w:rPr>
          </w:rPrChange>
        </w:rPr>
        <w:t>’</w:t>
      </w:r>
      <w:r w:rsidR="000A25C1" w:rsidRPr="004D21C4">
        <w:rPr>
          <w:rFonts w:asciiTheme="majorBidi" w:hAnsiTheme="majorBidi" w:cstheme="majorBidi"/>
          <w:sz w:val="24"/>
          <w:szCs w:val="24"/>
          <w:lang w:val="en-GB"/>
          <w:rPrChange w:id="4355" w:author="ALE Editor" w:date="2021-05-02T14:34:00Z">
            <w:rPr>
              <w:rFonts w:asciiTheme="majorBidi" w:hAnsiTheme="majorBidi" w:cstheme="majorBidi"/>
              <w:sz w:val="24"/>
              <w:szCs w:val="24"/>
            </w:rPr>
          </w:rPrChange>
        </w:rPr>
        <w:t xml:space="preserve">s teachers without losing their </w:t>
      </w:r>
      <w:r w:rsidRPr="004D21C4">
        <w:rPr>
          <w:rFonts w:asciiTheme="majorBidi" w:hAnsiTheme="majorBidi" w:cstheme="majorBidi"/>
          <w:sz w:val="24"/>
          <w:szCs w:val="24"/>
          <w:lang w:val="en-GB"/>
          <w:rPrChange w:id="4356" w:author="ALE Editor" w:date="2021-05-02T14:34:00Z">
            <w:rPr>
              <w:rFonts w:asciiTheme="majorBidi" w:hAnsiTheme="majorBidi" w:cstheme="majorBidi"/>
              <w:sz w:val="24"/>
              <w:szCs w:val="24"/>
            </w:rPr>
          </w:rPrChange>
        </w:rPr>
        <w:t xml:space="preserve">sense of </w:t>
      </w:r>
      <w:r w:rsidR="000A25C1" w:rsidRPr="004D21C4">
        <w:rPr>
          <w:rFonts w:asciiTheme="majorBidi" w:hAnsiTheme="majorBidi" w:cstheme="majorBidi"/>
          <w:sz w:val="24"/>
          <w:szCs w:val="24"/>
          <w:lang w:val="en-GB"/>
          <w:rPrChange w:id="4357" w:author="ALE Editor" w:date="2021-05-02T14:34:00Z">
            <w:rPr>
              <w:rFonts w:asciiTheme="majorBidi" w:hAnsiTheme="majorBidi" w:cstheme="majorBidi"/>
              <w:sz w:val="24"/>
              <w:szCs w:val="24"/>
            </w:rPr>
          </w:rPrChange>
        </w:rPr>
        <w:t>self as mothers, and in the situations that routinely arise, they said they try to represent both sides in a balanced and effective way.</w:t>
      </w:r>
      <w:r w:rsidR="003B510E" w:rsidRPr="004D21C4">
        <w:rPr>
          <w:rFonts w:asciiTheme="majorBidi" w:hAnsiTheme="majorBidi" w:cstheme="majorBidi"/>
          <w:sz w:val="24"/>
          <w:szCs w:val="24"/>
          <w:lang w:val="en-GB"/>
          <w:rPrChange w:id="4358" w:author="ALE Editor" w:date="2021-05-02T14:34:00Z">
            <w:rPr>
              <w:rFonts w:asciiTheme="majorBidi" w:hAnsiTheme="majorBidi" w:cstheme="majorBidi"/>
              <w:sz w:val="24"/>
              <w:szCs w:val="24"/>
            </w:rPr>
          </w:rPrChange>
        </w:rPr>
        <w:t xml:space="preserve"> In more challenging cases </w:t>
      </w:r>
      <w:del w:id="4359" w:author="ALE Editor" w:date="2021-05-02T12:59:00Z">
        <w:r w:rsidR="003B510E" w:rsidRPr="004D21C4" w:rsidDel="006A339F">
          <w:rPr>
            <w:rFonts w:asciiTheme="majorBidi" w:hAnsiTheme="majorBidi" w:cstheme="majorBidi"/>
            <w:sz w:val="24"/>
            <w:szCs w:val="24"/>
            <w:lang w:val="en-GB"/>
            <w:rPrChange w:id="4360" w:author="ALE Editor" w:date="2021-05-02T14:34:00Z">
              <w:rPr>
                <w:rFonts w:asciiTheme="majorBidi" w:hAnsiTheme="majorBidi" w:cstheme="majorBidi"/>
                <w:sz w:val="24"/>
                <w:szCs w:val="24"/>
              </w:rPr>
            </w:rPrChange>
          </w:rPr>
          <w:delText xml:space="preserve">with </w:delText>
        </w:r>
      </w:del>
      <w:ins w:id="4361" w:author="ALE Editor" w:date="2021-05-02T12:59:00Z">
        <w:r w:rsidR="006A339F" w:rsidRPr="004D21C4">
          <w:rPr>
            <w:rFonts w:asciiTheme="majorBidi" w:hAnsiTheme="majorBidi" w:cstheme="majorBidi"/>
            <w:sz w:val="24"/>
            <w:szCs w:val="24"/>
            <w:lang w:val="en-GB"/>
            <w:rPrChange w:id="4362" w:author="ALE Editor" w:date="2021-05-02T14:34:00Z">
              <w:rPr>
                <w:rFonts w:asciiTheme="majorBidi" w:hAnsiTheme="majorBidi" w:cstheme="majorBidi"/>
                <w:sz w:val="24"/>
                <w:szCs w:val="24"/>
              </w:rPr>
            </w:rPrChange>
          </w:rPr>
          <w:t xml:space="preserve">involving </w:t>
        </w:r>
      </w:ins>
      <w:r w:rsidR="003B510E" w:rsidRPr="004D21C4">
        <w:rPr>
          <w:rFonts w:asciiTheme="majorBidi" w:hAnsiTheme="majorBidi" w:cstheme="majorBidi"/>
          <w:sz w:val="24"/>
          <w:szCs w:val="24"/>
          <w:lang w:val="en-GB"/>
          <w:rPrChange w:id="4363" w:author="ALE Editor" w:date="2021-05-02T14:34:00Z">
            <w:rPr>
              <w:rFonts w:asciiTheme="majorBidi" w:hAnsiTheme="majorBidi" w:cstheme="majorBidi"/>
              <w:sz w:val="24"/>
              <w:szCs w:val="24"/>
            </w:rPr>
          </w:rPrChange>
        </w:rPr>
        <w:t>their children, they said they first tend to understand the side of the teachers, and only later connect to the perspective of their children</w:t>
      </w:r>
      <w:del w:id="4364" w:author="ALE Editor" w:date="2021-05-02T12:59:00Z">
        <w:r w:rsidR="003B510E" w:rsidRPr="004D21C4" w:rsidDel="006A339F">
          <w:rPr>
            <w:rFonts w:asciiTheme="majorBidi" w:hAnsiTheme="majorBidi" w:cstheme="majorBidi"/>
            <w:sz w:val="24"/>
            <w:szCs w:val="24"/>
            <w:lang w:val="en-GB"/>
            <w:rPrChange w:id="4365" w:author="ALE Editor" w:date="2021-05-02T14:34:00Z">
              <w:rPr>
                <w:rFonts w:asciiTheme="majorBidi" w:hAnsiTheme="majorBidi" w:cstheme="majorBidi"/>
                <w:sz w:val="24"/>
                <w:szCs w:val="24"/>
              </w:rPr>
            </w:rPrChange>
          </w:rPr>
          <w:delText xml:space="preserve"> as well</w:delText>
        </w:r>
      </w:del>
      <w:r w:rsidR="003B510E" w:rsidRPr="004D21C4">
        <w:rPr>
          <w:rFonts w:asciiTheme="majorBidi" w:hAnsiTheme="majorBidi" w:cstheme="majorBidi"/>
          <w:sz w:val="24"/>
          <w:szCs w:val="24"/>
          <w:lang w:val="en-GB"/>
          <w:rPrChange w:id="4366" w:author="ALE Editor" w:date="2021-05-02T14:34:00Z">
            <w:rPr>
              <w:rFonts w:asciiTheme="majorBidi" w:hAnsiTheme="majorBidi" w:cstheme="majorBidi"/>
              <w:sz w:val="24"/>
              <w:szCs w:val="24"/>
            </w:rPr>
          </w:rPrChange>
        </w:rPr>
        <w:t>. The</w:t>
      </w:r>
      <w:ins w:id="4367" w:author="ALE Editor" w:date="2021-05-02T12:59:00Z">
        <w:r w:rsidR="006A339F" w:rsidRPr="004D21C4">
          <w:rPr>
            <w:rFonts w:asciiTheme="majorBidi" w:hAnsiTheme="majorBidi" w:cstheme="majorBidi"/>
            <w:sz w:val="24"/>
            <w:szCs w:val="24"/>
            <w:lang w:val="en-GB"/>
            <w:rPrChange w:id="4368" w:author="ALE Editor" w:date="2021-05-02T14:34:00Z">
              <w:rPr>
                <w:rFonts w:asciiTheme="majorBidi" w:hAnsiTheme="majorBidi" w:cstheme="majorBidi"/>
                <w:sz w:val="24"/>
                <w:szCs w:val="24"/>
              </w:rPr>
            </w:rPrChange>
          </w:rPr>
          <w:t>ir</w:t>
        </w:r>
      </w:ins>
      <w:r w:rsidR="003B510E" w:rsidRPr="004D21C4">
        <w:rPr>
          <w:rFonts w:asciiTheme="majorBidi" w:hAnsiTheme="majorBidi" w:cstheme="majorBidi"/>
          <w:sz w:val="24"/>
          <w:szCs w:val="24"/>
          <w:lang w:val="en-GB"/>
          <w:rPrChange w:id="4369" w:author="ALE Editor" w:date="2021-05-02T14:34:00Z">
            <w:rPr>
              <w:rFonts w:asciiTheme="majorBidi" w:hAnsiTheme="majorBidi" w:cstheme="majorBidi"/>
              <w:sz w:val="24"/>
              <w:szCs w:val="24"/>
            </w:rPr>
          </w:rPrChange>
        </w:rPr>
        <w:t xml:space="preserve"> </w:t>
      </w:r>
      <w:del w:id="4370" w:author="ALE Editor" w:date="2021-05-02T12:59:00Z">
        <w:r w:rsidR="003B510E" w:rsidRPr="004D21C4" w:rsidDel="006A339F">
          <w:rPr>
            <w:rFonts w:asciiTheme="majorBidi" w:hAnsiTheme="majorBidi" w:cstheme="majorBidi"/>
            <w:sz w:val="24"/>
            <w:szCs w:val="24"/>
            <w:lang w:val="en-GB"/>
            <w:rPrChange w:id="4371" w:author="ALE Editor" w:date="2021-05-02T14:34:00Z">
              <w:rPr>
                <w:rFonts w:asciiTheme="majorBidi" w:hAnsiTheme="majorBidi" w:cstheme="majorBidi"/>
                <w:sz w:val="24"/>
                <w:szCs w:val="24"/>
              </w:rPr>
            </w:rPrChange>
          </w:rPr>
          <w:delText xml:space="preserve">obvious reason for this that emerged in this study is the </w:delText>
        </w:r>
      </w:del>
      <w:r w:rsidR="003B510E" w:rsidRPr="004D21C4">
        <w:rPr>
          <w:rFonts w:asciiTheme="majorBidi" w:hAnsiTheme="majorBidi" w:cstheme="majorBidi"/>
          <w:sz w:val="24"/>
          <w:szCs w:val="24"/>
          <w:lang w:val="en-GB"/>
          <w:rPrChange w:id="4372" w:author="ALE Editor" w:date="2021-05-02T14:34:00Z">
            <w:rPr>
              <w:rFonts w:asciiTheme="majorBidi" w:hAnsiTheme="majorBidi" w:cstheme="majorBidi"/>
              <w:sz w:val="24"/>
              <w:szCs w:val="24"/>
            </w:rPr>
          </w:rPrChange>
        </w:rPr>
        <w:t xml:space="preserve">empathy </w:t>
      </w:r>
      <w:del w:id="4373" w:author="ALE Editor" w:date="2021-05-02T12:59:00Z">
        <w:r w:rsidR="003B510E" w:rsidRPr="004D21C4" w:rsidDel="006A339F">
          <w:rPr>
            <w:rFonts w:asciiTheme="majorBidi" w:hAnsiTheme="majorBidi" w:cstheme="majorBidi"/>
            <w:sz w:val="24"/>
            <w:szCs w:val="24"/>
            <w:lang w:val="en-GB"/>
            <w:rPrChange w:id="4374" w:author="ALE Editor" w:date="2021-05-02T14:34:00Z">
              <w:rPr>
                <w:rFonts w:asciiTheme="majorBidi" w:hAnsiTheme="majorBidi" w:cstheme="majorBidi"/>
                <w:sz w:val="24"/>
                <w:szCs w:val="24"/>
              </w:rPr>
            </w:rPrChange>
          </w:rPr>
          <w:delText>they feel towards</w:delText>
        </w:r>
      </w:del>
      <w:ins w:id="4375" w:author="ALE Editor" w:date="2021-05-02T12:59:00Z">
        <w:r w:rsidR="006A339F" w:rsidRPr="004D21C4">
          <w:rPr>
            <w:rFonts w:asciiTheme="majorBidi" w:hAnsiTheme="majorBidi" w:cstheme="majorBidi"/>
            <w:sz w:val="24"/>
            <w:szCs w:val="24"/>
            <w:lang w:val="en-GB"/>
            <w:rPrChange w:id="4376" w:author="ALE Editor" w:date="2021-05-02T14:34:00Z">
              <w:rPr>
                <w:rFonts w:asciiTheme="majorBidi" w:hAnsiTheme="majorBidi" w:cstheme="majorBidi"/>
                <w:sz w:val="24"/>
                <w:szCs w:val="24"/>
              </w:rPr>
            </w:rPrChange>
          </w:rPr>
          <w:t>for</w:t>
        </w:r>
      </w:ins>
      <w:r w:rsidR="003B510E" w:rsidRPr="004D21C4">
        <w:rPr>
          <w:rFonts w:asciiTheme="majorBidi" w:hAnsiTheme="majorBidi" w:cstheme="majorBidi"/>
          <w:sz w:val="24"/>
          <w:szCs w:val="24"/>
          <w:lang w:val="en-GB"/>
          <w:rPrChange w:id="4377" w:author="ALE Editor" w:date="2021-05-02T14:34:00Z">
            <w:rPr>
              <w:rFonts w:asciiTheme="majorBidi" w:hAnsiTheme="majorBidi" w:cstheme="majorBidi"/>
              <w:sz w:val="24"/>
              <w:szCs w:val="24"/>
            </w:rPr>
          </w:rPrChange>
        </w:rPr>
        <w:t xml:space="preserve"> the teachers</w:t>
      </w:r>
      <w:del w:id="4378" w:author="ALE Editor" w:date="2021-05-02T12:59:00Z">
        <w:r w:rsidR="003B510E" w:rsidRPr="004D21C4" w:rsidDel="006A339F">
          <w:rPr>
            <w:rFonts w:asciiTheme="majorBidi" w:hAnsiTheme="majorBidi" w:cstheme="majorBidi"/>
            <w:sz w:val="24"/>
            <w:szCs w:val="24"/>
            <w:lang w:val="en-GB"/>
            <w:rPrChange w:id="4379" w:author="ALE Editor" w:date="2021-05-02T14:34:00Z">
              <w:rPr>
                <w:rFonts w:asciiTheme="majorBidi" w:hAnsiTheme="majorBidi" w:cstheme="majorBidi"/>
                <w:sz w:val="24"/>
                <w:szCs w:val="24"/>
              </w:rPr>
            </w:rPrChange>
          </w:rPr>
          <w:delText>,</w:delText>
        </w:r>
      </w:del>
      <w:r w:rsidR="003B510E" w:rsidRPr="004D21C4">
        <w:rPr>
          <w:rFonts w:asciiTheme="majorBidi" w:hAnsiTheme="majorBidi" w:cstheme="majorBidi"/>
          <w:sz w:val="24"/>
          <w:szCs w:val="24"/>
          <w:lang w:val="en-GB"/>
          <w:rPrChange w:id="4380" w:author="ALE Editor" w:date="2021-05-02T14:34:00Z">
            <w:rPr>
              <w:rFonts w:asciiTheme="majorBidi" w:hAnsiTheme="majorBidi" w:cstheme="majorBidi"/>
              <w:sz w:val="24"/>
              <w:szCs w:val="24"/>
            </w:rPr>
          </w:rPrChange>
        </w:rPr>
        <w:t xml:space="preserve"> </w:t>
      </w:r>
      <w:del w:id="4381" w:author="ALE Editor" w:date="2021-05-02T12:59:00Z">
        <w:r w:rsidR="003B510E" w:rsidRPr="004D21C4" w:rsidDel="006A339F">
          <w:rPr>
            <w:rFonts w:asciiTheme="majorBidi" w:hAnsiTheme="majorBidi" w:cstheme="majorBidi"/>
            <w:sz w:val="24"/>
            <w:szCs w:val="24"/>
            <w:lang w:val="en-GB"/>
            <w:rPrChange w:id="4382" w:author="ALE Editor" w:date="2021-05-02T14:34:00Z">
              <w:rPr>
                <w:rFonts w:asciiTheme="majorBidi" w:hAnsiTheme="majorBidi" w:cstheme="majorBidi"/>
                <w:sz w:val="24"/>
                <w:szCs w:val="24"/>
              </w:rPr>
            </w:rPrChange>
          </w:rPr>
          <w:delText xml:space="preserve">which </w:delText>
        </w:r>
      </w:del>
      <w:r w:rsidR="003B510E" w:rsidRPr="004D21C4">
        <w:rPr>
          <w:rFonts w:asciiTheme="majorBidi" w:hAnsiTheme="majorBidi" w:cstheme="majorBidi"/>
          <w:sz w:val="24"/>
          <w:szCs w:val="24"/>
          <w:lang w:val="en-GB"/>
          <w:rPrChange w:id="4383" w:author="ALE Editor" w:date="2021-05-02T14:34:00Z">
            <w:rPr>
              <w:rFonts w:asciiTheme="majorBidi" w:hAnsiTheme="majorBidi" w:cstheme="majorBidi"/>
              <w:sz w:val="24"/>
              <w:szCs w:val="24"/>
            </w:rPr>
          </w:rPrChange>
        </w:rPr>
        <w:t>emerges from their professional identity.</w:t>
      </w:r>
      <w:r w:rsidR="005B7BDC" w:rsidRPr="004D21C4">
        <w:rPr>
          <w:lang w:val="en-GB"/>
          <w:rPrChange w:id="4384" w:author="ALE Editor" w:date="2021-05-02T14:34:00Z">
            <w:rPr/>
          </w:rPrChange>
        </w:rPr>
        <w:t xml:space="preserve"> </w:t>
      </w:r>
      <w:r w:rsidR="005B7BDC" w:rsidRPr="004D21C4">
        <w:rPr>
          <w:rFonts w:asciiTheme="majorBidi" w:hAnsiTheme="majorBidi" w:cstheme="majorBidi"/>
          <w:sz w:val="24"/>
          <w:szCs w:val="24"/>
          <w:lang w:val="en-GB"/>
          <w:rPrChange w:id="4385" w:author="ALE Editor" w:date="2021-05-02T14:34:00Z">
            <w:rPr>
              <w:rFonts w:asciiTheme="majorBidi" w:hAnsiTheme="majorBidi" w:cstheme="majorBidi"/>
              <w:sz w:val="24"/>
              <w:szCs w:val="24"/>
            </w:rPr>
          </w:rPrChange>
        </w:rPr>
        <w:t>This recalls Gee</w:t>
      </w:r>
      <w:r w:rsidR="00F5375D" w:rsidRPr="004D21C4">
        <w:rPr>
          <w:rFonts w:asciiTheme="majorBidi" w:hAnsiTheme="majorBidi" w:cstheme="majorBidi"/>
          <w:sz w:val="24"/>
          <w:szCs w:val="24"/>
          <w:lang w:val="en-GB"/>
          <w:rPrChange w:id="4386" w:author="ALE Editor" w:date="2021-05-02T14:34:00Z">
            <w:rPr>
              <w:rFonts w:asciiTheme="majorBidi" w:hAnsiTheme="majorBidi" w:cstheme="majorBidi"/>
              <w:sz w:val="24"/>
              <w:szCs w:val="24"/>
            </w:rPr>
          </w:rPrChange>
        </w:rPr>
        <w:t>’</w:t>
      </w:r>
      <w:r w:rsidR="005B7BDC" w:rsidRPr="004D21C4">
        <w:rPr>
          <w:rFonts w:asciiTheme="majorBidi" w:hAnsiTheme="majorBidi" w:cstheme="majorBidi"/>
          <w:sz w:val="24"/>
          <w:szCs w:val="24"/>
          <w:lang w:val="en-GB"/>
          <w:rPrChange w:id="4387" w:author="ALE Editor" w:date="2021-05-02T14:34:00Z">
            <w:rPr>
              <w:rFonts w:asciiTheme="majorBidi" w:hAnsiTheme="majorBidi" w:cstheme="majorBidi"/>
              <w:sz w:val="24"/>
              <w:szCs w:val="24"/>
            </w:rPr>
          </w:rPrChange>
        </w:rPr>
        <w:t xml:space="preserve">s (2001) explanation that </w:t>
      </w:r>
      <w:del w:id="4388" w:author="ALE Editor" w:date="2021-05-02T12:59:00Z">
        <w:r w:rsidR="005B7BDC" w:rsidRPr="004D21C4" w:rsidDel="006A339F">
          <w:rPr>
            <w:rFonts w:asciiTheme="majorBidi" w:hAnsiTheme="majorBidi" w:cstheme="majorBidi"/>
            <w:sz w:val="24"/>
            <w:szCs w:val="24"/>
            <w:lang w:val="en-GB"/>
            <w:rPrChange w:id="4389" w:author="ALE Editor" w:date="2021-05-02T14:34:00Z">
              <w:rPr>
                <w:rFonts w:asciiTheme="majorBidi" w:hAnsiTheme="majorBidi" w:cstheme="majorBidi"/>
                <w:sz w:val="24"/>
                <w:szCs w:val="24"/>
              </w:rPr>
            </w:rPrChange>
          </w:rPr>
          <w:delText>people who work together in an organization</w:delText>
        </w:r>
      </w:del>
      <w:ins w:id="4390" w:author="ALE Editor" w:date="2021-05-02T14:36:00Z">
        <w:r w:rsidR="004D21C4" w:rsidRPr="004D21C4">
          <w:rPr>
            <w:rFonts w:asciiTheme="majorBidi" w:hAnsiTheme="majorBidi" w:cstheme="majorBidi"/>
            <w:sz w:val="24"/>
            <w:szCs w:val="24"/>
            <w:lang w:val="en-GB"/>
          </w:rPr>
          <w:t>co-workers</w:t>
        </w:r>
      </w:ins>
      <w:r w:rsidR="005B7BDC" w:rsidRPr="004D21C4">
        <w:rPr>
          <w:rFonts w:asciiTheme="majorBidi" w:hAnsiTheme="majorBidi" w:cstheme="majorBidi"/>
          <w:sz w:val="24"/>
          <w:szCs w:val="24"/>
          <w:lang w:val="en-GB"/>
          <w:rPrChange w:id="4391" w:author="ALE Editor" w:date="2021-05-02T14:34:00Z">
            <w:rPr>
              <w:rFonts w:asciiTheme="majorBidi" w:hAnsiTheme="majorBidi" w:cstheme="majorBidi"/>
              <w:sz w:val="24"/>
              <w:szCs w:val="24"/>
            </w:rPr>
          </w:rPrChange>
        </w:rPr>
        <w:t xml:space="preserve"> are able to be empathic and identify with their partners in the system.</w:t>
      </w:r>
      <w:r w:rsidR="0034676F" w:rsidRPr="004D21C4">
        <w:rPr>
          <w:rFonts w:asciiTheme="majorBidi" w:hAnsiTheme="majorBidi" w:cstheme="majorBidi"/>
          <w:sz w:val="24"/>
          <w:szCs w:val="24"/>
          <w:lang w:val="en-GB"/>
          <w:rPrChange w:id="4392" w:author="ALE Editor" w:date="2021-05-02T14:34:00Z">
            <w:rPr>
              <w:rFonts w:asciiTheme="majorBidi" w:hAnsiTheme="majorBidi" w:cstheme="majorBidi"/>
              <w:sz w:val="24"/>
              <w:szCs w:val="24"/>
            </w:rPr>
          </w:rPrChange>
        </w:rPr>
        <w:t xml:space="preserve"> It seems that, without detracting from this ability to identify</w:t>
      </w:r>
      <w:r w:rsidRPr="004D21C4">
        <w:rPr>
          <w:rFonts w:asciiTheme="majorBidi" w:hAnsiTheme="majorBidi" w:cstheme="majorBidi"/>
          <w:sz w:val="24"/>
          <w:szCs w:val="24"/>
          <w:lang w:val="en-GB"/>
          <w:rPrChange w:id="4393" w:author="ALE Editor" w:date="2021-05-02T14:34:00Z">
            <w:rPr>
              <w:rFonts w:asciiTheme="majorBidi" w:hAnsiTheme="majorBidi" w:cstheme="majorBidi"/>
              <w:sz w:val="24"/>
              <w:szCs w:val="24"/>
            </w:rPr>
          </w:rPrChange>
        </w:rPr>
        <w:t xml:space="preserve"> with others</w:t>
      </w:r>
      <w:r w:rsidR="0034676F" w:rsidRPr="004D21C4">
        <w:rPr>
          <w:rFonts w:asciiTheme="majorBidi" w:hAnsiTheme="majorBidi" w:cstheme="majorBidi"/>
          <w:sz w:val="24"/>
          <w:szCs w:val="24"/>
          <w:lang w:val="en-GB"/>
          <w:rPrChange w:id="4394" w:author="ALE Editor" w:date="2021-05-02T14:34:00Z">
            <w:rPr>
              <w:rFonts w:asciiTheme="majorBidi" w:hAnsiTheme="majorBidi" w:cstheme="majorBidi"/>
              <w:sz w:val="24"/>
              <w:szCs w:val="24"/>
            </w:rPr>
          </w:rPrChange>
        </w:rPr>
        <w:t>, there is a latent reason expressed by Galili (2020</w:t>
      </w:r>
      <w:r w:rsidR="00FE40CF" w:rsidRPr="004D21C4">
        <w:rPr>
          <w:rFonts w:asciiTheme="majorBidi" w:hAnsiTheme="majorBidi" w:cstheme="majorBidi"/>
          <w:sz w:val="24"/>
          <w:szCs w:val="24"/>
          <w:lang w:val="en-GB"/>
          <w:rPrChange w:id="4395" w:author="ALE Editor" w:date="2021-05-02T14:34:00Z">
            <w:rPr>
              <w:rFonts w:asciiTheme="majorBidi" w:hAnsiTheme="majorBidi" w:cstheme="majorBidi"/>
              <w:sz w:val="24"/>
              <w:szCs w:val="24"/>
            </w:rPr>
          </w:rPrChange>
        </w:rPr>
        <w:t>a</w:t>
      </w:r>
      <w:ins w:id="4396" w:author="ALE Editor" w:date="2021-05-02T14:04:00Z">
        <w:r w:rsidR="00246F73" w:rsidRPr="004D21C4">
          <w:rPr>
            <w:rFonts w:asciiTheme="majorBidi" w:hAnsiTheme="majorBidi" w:cstheme="majorBidi"/>
            <w:sz w:val="24"/>
            <w:szCs w:val="24"/>
            <w:lang w:val="en-GB"/>
            <w:rPrChange w:id="4397" w:author="ALE Editor" w:date="2021-05-02T14:34:00Z">
              <w:rPr>
                <w:rFonts w:asciiTheme="majorBidi" w:hAnsiTheme="majorBidi" w:cstheme="majorBidi"/>
                <w:sz w:val="24"/>
                <w:szCs w:val="24"/>
              </w:rPr>
            </w:rPrChange>
          </w:rPr>
          <w:t xml:space="preserve">, </w:t>
        </w:r>
        <w:commentRangeStart w:id="4398"/>
        <w:r w:rsidR="00246F73" w:rsidRPr="004D21C4">
          <w:rPr>
            <w:rFonts w:asciiTheme="majorBidi" w:hAnsiTheme="majorBidi" w:cstheme="majorBidi"/>
            <w:sz w:val="24"/>
            <w:szCs w:val="24"/>
            <w:lang w:val="en-GB"/>
            <w:rPrChange w:id="4399" w:author="ALE Editor" w:date="2021-05-02T14:34:00Z">
              <w:rPr>
                <w:rFonts w:asciiTheme="majorBidi" w:hAnsiTheme="majorBidi" w:cstheme="majorBidi"/>
                <w:sz w:val="24"/>
                <w:szCs w:val="24"/>
              </w:rPr>
            </w:rPrChange>
          </w:rPr>
          <w:t>2020b</w:t>
        </w:r>
        <w:commentRangeEnd w:id="4398"/>
        <w:r w:rsidR="00246F73" w:rsidRPr="004D21C4">
          <w:rPr>
            <w:rStyle w:val="CommentReference"/>
            <w:lang w:val="en-GB"/>
            <w:rPrChange w:id="4400" w:author="ALE Editor" w:date="2021-05-02T14:34:00Z">
              <w:rPr>
                <w:rStyle w:val="CommentReference"/>
              </w:rPr>
            </w:rPrChange>
          </w:rPr>
          <w:commentReference w:id="4398"/>
        </w:r>
      </w:ins>
      <w:r w:rsidR="0034676F" w:rsidRPr="004D21C4">
        <w:rPr>
          <w:rFonts w:asciiTheme="majorBidi" w:hAnsiTheme="majorBidi" w:cstheme="majorBidi"/>
          <w:sz w:val="24"/>
          <w:szCs w:val="24"/>
          <w:lang w:val="en-GB"/>
          <w:rPrChange w:id="4401" w:author="ALE Editor" w:date="2021-05-02T14:34:00Z">
            <w:rPr>
              <w:rFonts w:asciiTheme="majorBidi" w:hAnsiTheme="majorBidi" w:cstheme="majorBidi"/>
              <w:sz w:val="24"/>
              <w:szCs w:val="24"/>
            </w:rPr>
          </w:rPrChange>
        </w:rPr>
        <w:t>), that educators believe their children</w:t>
      </w:r>
      <w:r w:rsidR="00F5375D" w:rsidRPr="004D21C4">
        <w:rPr>
          <w:rFonts w:asciiTheme="majorBidi" w:hAnsiTheme="majorBidi" w:cstheme="majorBidi"/>
          <w:sz w:val="24"/>
          <w:szCs w:val="24"/>
          <w:lang w:val="en-GB"/>
          <w:rPrChange w:id="4402" w:author="ALE Editor" w:date="2021-05-02T14:34:00Z">
            <w:rPr>
              <w:rFonts w:asciiTheme="majorBidi" w:hAnsiTheme="majorBidi" w:cstheme="majorBidi"/>
              <w:sz w:val="24"/>
              <w:szCs w:val="24"/>
            </w:rPr>
          </w:rPrChange>
        </w:rPr>
        <w:t>’</w:t>
      </w:r>
      <w:r w:rsidR="0034676F" w:rsidRPr="004D21C4">
        <w:rPr>
          <w:rFonts w:asciiTheme="majorBidi" w:hAnsiTheme="majorBidi" w:cstheme="majorBidi"/>
          <w:sz w:val="24"/>
          <w:szCs w:val="24"/>
          <w:lang w:val="en-GB"/>
          <w:rPrChange w:id="4403" w:author="ALE Editor" w:date="2021-05-02T14:34:00Z">
            <w:rPr>
              <w:rFonts w:asciiTheme="majorBidi" w:hAnsiTheme="majorBidi" w:cstheme="majorBidi"/>
              <w:sz w:val="24"/>
              <w:szCs w:val="24"/>
            </w:rPr>
          </w:rPrChange>
        </w:rPr>
        <w:t xml:space="preserve">s </w:t>
      </w:r>
      <w:del w:id="4404" w:author="ALE Editor" w:date="2021-05-02T14:36:00Z">
        <w:r w:rsidR="0034676F" w:rsidRPr="004D21C4" w:rsidDel="004D21C4">
          <w:rPr>
            <w:rFonts w:asciiTheme="majorBidi" w:hAnsiTheme="majorBidi" w:cstheme="majorBidi"/>
            <w:sz w:val="24"/>
            <w:szCs w:val="24"/>
            <w:lang w:val="en-GB"/>
            <w:rPrChange w:id="4405" w:author="ALE Editor" w:date="2021-05-02T14:34:00Z">
              <w:rPr>
                <w:rFonts w:asciiTheme="majorBidi" w:hAnsiTheme="majorBidi" w:cstheme="majorBidi"/>
                <w:sz w:val="24"/>
                <w:szCs w:val="24"/>
              </w:rPr>
            </w:rPrChange>
          </w:rPr>
          <w:delText>behavior</w:delText>
        </w:r>
      </w:del>
      <w:ins w:id="4406" w:author="ALE Editor" w:date="2021-05-02T14:36:00Z">
        <w:r w:rsidR="004D21C4" w:rsidRPr="004D21C4">
          <w:rPr>
            <w:rFonts w:asciiTheme="majorBidi" w:hAnsiTheme="majorBidi" w:cstheme="majorBidi"/>
            <w:sz w:val="24"/>
            <w:szCs w:val="24"/>
            <w:lang w:val="en-GB"/>
          </w:rPr>
          <w:t>behaviour</w:t>
        </w:r>
      </w:ins>
      <w:r w:rsidR="0034676F" w:rsidRPr="004D21C4">
        <w:rPr>
          <w:rFonts w:asciiTheme="majorBidi" w:hAnsiTheme="majorBidi" w:cstheme="majorBidi"/>
          <w:sz w:val="24"/>
          <w:szCs w:val="24"/>
          <w:lang w:val="en-GB"/>
          <w:rPrChange w:id="4407" w:author="ALE Editor" w:date="2021-05-02T14:34:00Z">
            <w:rPr>
              <w:rFonts w:asciiTheme="majorBidi" w:hAnsiTheme="majorBidi" w:cstheme="majorBidi"/>
              <w:sz w:val="24"/>
              <w:szCs w:val="24"/>
            </w:rPr>
          </w:rPrChange>
        </w:rPr>
        <w:t xml:space="preserve"> represents them, and by demonstrating their skills as good mothers</w:t>
      </w:r>
      <w:r w:rsidR="00111AD9" w:rsidRPr="004D21C4">
        <w:rPr>
          <w:rFonts w:asciiTheme="majorBidi" w:hAnsiTheme="majorBidi" w:cstheme="majorBidi"/>
          <w:sz w:val="24"/>
          <w:szCs w:val="24"/>
          <w:lang w:val="en-GB"/>
          <w:rPrChange w:id="4408" w:author="ALE Editor" w:date="2021-05-02T14:34:00Z">
            <w:rPr>
              <w:rFonts w:asciiTheme="majorBidi" w:hAnsiTheme="majorBidi" w:cstheme="majorBidi"/>
              <w:sz w:val="24"/>
              <w:szCs w:val="24"/>
            </w:rPr>
          </w:rPrChange>
        </w:rPr>
        <w:t>,</w:t>
      </w:r>
      <w:r w:rsidR="0034676F" w:rsidRPr="004D21C4">
        <w:rPr>
          <w:rFonts w:asciiTheme="majorBidi" w:hAnsiTheme="majorBidi" w:cstheme="majorBidi"/>
          <w:sz w:val="24"/>
          <w:szCs w:val="24"/>
          <w:lang w:val="en-GB"/>
          <w:rPrChange w:id="4409" w:author="ALE Editor" w:date="2021-05-02T14:34:00Z">
            <w:rPr>
              <w:rFonts w:asciiTheme="majorBidi" w:hAnsiTheme="majorBidi" w:cstheme="majorBidi"/>
              <w:sz w:val="24"/>
              <w:szCs w:val="24"/>
            </w:rPr>
          </w:rPrChange>
        </w:rPr>
        <w:t xml:space="preserve"> they also show they are capable of being good teachers.</w:t>
      </w:r>
      <w:r w:rsidR="00111AD9" w:rsidRPr="004D21C4">
        <w:rPr>
          <w:rFonts w:asciiTheme="majorBidi" w:hAnsiTheme="majorBidi" w:cstheme="majorBidi"/>
          <w:sz w:val="24"/>
          <w:szCs w:val="24"/>
          <w:lang w:val="en-GB"/>
          <w:rPrChange w:id="4410" w:author="ALE Editor" w:date="2021-05-02T14:34:00Z">
            <w:rPr>
              <w:rFonts w:asciiTheme="majorBidi" w:hAnsiTheme="majorBidi" w:cstheme="majorBidi"/>
              <w:sz w:val="24"/>
              <w:szCs w:val="24"/>
            </w:rPr>
          </w:rPrChange>
        </w:rPr>
        <w:t xml:space="preserve"> This perception causes them to </w:t>
      </w:r>
      <w:r w:rsidRPr="004D21C4">
        <w:rPr>
          <w:rFonts w:asciiTheme="majorBidi" w:hAnsiTheme="majorBidi" w:cstheme="majorBidi"/>
          <w:sz w:val="24"/>
          <w:szCs w:val="24"/>
          <w:lang w:val="en-GB"/>
          <w:rPrChange w:id="4411" w:author="ALE Editor" w:date="2021-05-02T14:34:00Z">
            <w:rPr>
              <w:rFonts w:asciiTheme="majorBidi" w:hAnsiTheme="majorBidi" w:cstheme="majorBidi"/>
              <w:sz w:val="24"/>
              <w:szCs w:val="24"/>
            </w:rPr>
          </w:rPrChange>
        </w:rPr>
        <w:t>work with their children’s</w:t>
      </w:r>
      <w:r w:rsidR="00111AD9" w:rsidRPr="004D21C4">
        <w:rPr>
          <w:rFonts w:asciiTheme="majorBidi" w:hAnsiTheme="majorBidi" w:cstheme="majorBidi"/>
          <w:sz w:val="24"/>
          <w:szCs w:val="24"/>
          <w:lang w:val="en-GB"/>
          <w:rPrChange w:id="4412" w:author="ALE Editor" w:date="2021-05-02T14:34:00Z">
            <w:rPr>
              <w:rFonts w:asciiTheme="majorBidi" w:hAnsiTheme="majorBidi" w:cstheme="majorBidi"/>
              <w:sz w:val="24"/>
              <w:szCs w:val="24"/>
            </w:rPr>
          </w:rPrChange>
        </w:rPr>
        <w:t xml:space="preserve"> teachers to motivate their children to accept the norms of the educational system. Eventually</w:t>
      </w:r>
      <w:r w:rsidR="002B0AFD" w:rsidRPr="004D21C4">
        <w:rPr>
          <w:rFonts w:asciiTheme="majorBidi" w:hAnsiTheme="majorBidi" w:cstheme="majorBidi"/>
          <w:sz w:val="24"/>
          <w:szCs w:val="24"/>
          <w:lang w:val="en-GB"/>
          <w:rPrChange w:id="4413" w:author="ALE Editor" w:date="2021-05-02T14:34:00Z">
            <w:rPr>
              <w:rFonts w:asciiTheme="majorBidi" w:hAnsiTheme="majorBidi" w:cstheme="majorBidi"/>
              <w:sz w:val="24"/>
              <w:szCs w:val="24"/>
            </w:rPr>
          </w:rPrChange>
        </w:rPr>
        <w:t>,</w:t>
      </w:r>
      <w:r w:rsidR="00111AD9" w:rsidRPr="004D21C4">
        <w:rPr>
          <w:rFonts w:asciiTheme="majorBidi" w:hAnsiTheme="majorBidi" w:cstheme="majorBidi"/>
          <w:sz w:val="24"/>
          <w:szCs w:val="24"/>
          <w:lang w:val="en-GB"/>
          <w:rPrChange w:id="4414" w:author="ALE Editor" w:date="2021-05-02T14:34:00Z">
            <w:rPr>
              <w:rFonts w:asciiTheme="majorBidi" w:hAnsiTheme="majorBidi" w:cstheme="majorBidi"/>
              <w:sz w:val="24"/>
              <w:szCs w:val="24"/>
            </w:rPr>
          </w:rPrChange>
        </w:rPr>
        <w:t xml:space="preserve"> they recognize and come to terms with the fact that their children have other needs.</w:t>
      </w:r>
      <w:r w:rsidR="002B0AFD" w:rsidRPr="004D21C4">
        <w:rPr>
          <w:rFonts w:asciiTheme="majorBidi" w:hAnsiTheme="majorBidi" w:cstheme="majorBidi"/>
          <w:sz w:val="24"/>
          <w:szCs w:val="24"/>
          <w:lang w:val="en-GB"/>
          <w:rPrChange w:id="4415" w:author="ALE Editor" w:date="2021-05-02T14:34:00Z">
            <w:rPr>
              <w:rFonts w:asciiTheme="majorBidi" w:hAnsiTheme="majorBidi" w:cstheme="majorBidi"/>
              <w:sz w:val="24"/>
              <w:szCs w:val="24"/>
            </w:rPr>
          </w:rPrChange>
        </w:rPr>
        <w:t xml:space="preserve"> Only then do they manage to give up the ideal of being a perfect mother and realize that their children</w:t>
      </w:r>
      <w:r w:rsidR="00F5375D" w:rsidRPr="004D21C4">
        <w:rPr>
          <w:rFonts w:asciiTheme="majorBidi" w:hAnsiTheme="majorBidi" w:cstheme="majorBidi"/>
          <w:sz w:val="24"/>
          <w:szCs w:val="24"/>
          <w:lang w:val="en-GB"/>
          <w:rPrChange w:id="4416" w:author="ALE Editor" w:date="2021-05-02T14:34:00Z">
            <w:rPr>
              <w:rFonts w:asciiTheme="majorBidi" w:hAnsiTheme="majorBidi" w:cstheme="majorBidi"/>
              <w:sz w:val="24"/>
              <w:szCs w:val="24"/>
            </w:rPr>
          </w:rPrChange>
        </w:rPr>
        <w:t>’</w:t>
      </w:r>
      <w:r w:rsidR="002B0AFD" w:rsidRPr="004D21C4">
        <w:rPr>
          <w:rFonts w:asciiTheme="majorBidi" w:hAnsiTheme="majorBidi" w:cstheme="majorBidi"/>
          <w:sz w:val="24"/>
          <w:szCs w:val="24"/>
          <w:lang w:val="en-GB"/>
          <w:rPrChange w:id="4417" w:author="ALE Editor" w:date="2021-05-02T14:34:00Z">
            <w:rPr>
              <w:rFonts w:asciiTheme="majorBidi" w:hAnsiTheme="majorBidi" w:cstheme="majorBidi"/>
              <w:sz w:val="24"/>
              <w:szCs w:val="24"/>
            </w:rPr>
          </w:rPrChange>
        </w:rPr>
        <w:t xml:space="preserve">s </w:t>
      </w:r>
      <w:del w:id="4418" w:author="ALE Editor" w:date="2021-05-02T14:36:00Z">
        <w:r w:rsidR="002B0AFD" w:rsidRPr="004D21C4" w:rsidDel="004D21C4">
          <w:rPr>
            <w:rFonts w:asciiTheme="majorBidi" w:hAnsiTheme="majorBidi" w:cstheme="majorBidi"/>
            <w:sz w:val="24"/>
            <w:szCs w:val="24"/>
            <w:lang w:val="en-GB"/>
            <w:rPrChange w:id="4419" w:author="ALE Editor" w:date="2021-05-02T14:34:00Z">
              <w:rPr>
                <w:rFonts w:asciiTheme="majorBidi" w:hAnsiTheme="majorBidi" w:cstheme="majorBidi"/>
                <w:sz w:val="24"/>
                <w:szCs w:val="24"/>
              </w:rPr>
            </w:rPrChange>
          </w:rPr>
          <w:delText>behavior</w:delText>
        </w:r>
      </w:del>
      <w:ins w:id="4420" w:author="ALE Editor" w:date="2021-05-02T14:36:00Z">
        <w:r w:rsidR="004D21C4" w:rsidRPr="004D21C4">
          <w:rPr>
            <w:rFonts w:asciiTheme="majorBidi" w:hAnsiTheme="majorBidi" w:cstheme="majorBidi"/>
            <w:sz w:val="24"/>
            <w:szCs w:val="24"/>
            <w:lang w:val="en-GB"/>
          </w:rPr>
          <w:t>behaviour</w:t>
        </w:r>
      </w:ins>
      <w:r w:rsidR="002B0AFD" w:rsidRPr="004D21C4">
        <w:rPr>
          <w:rFonts w:asciiTheme="majorBidi" w:hAnsiTheme="majorBidi" w:cstheme="majorBidi"/>
          <w:sz w:val="24"/>
          <w:szCs w:val="24"/>
          <w:lang w:val="en-GB"/>
          <w:rPrChange w:id="4421" w:author="ALE Editor" w:date="2021-05-02T14:34:00Z">
            <w:rPr>
              <w:rFonts w:asciiTheme="majorBidi" w:hAnsiTheme="majorBidi" w:cstheme="majorBidi"/>
              <w:sz w:val="24"/>
              <w:szCs w:val="24"/>
            </w:rPr>
          </w:rPrChange>
        </w:rPr>
        <w:t xml:space="preserve"> does not represent them as educators. Releasing themselves from the shackles of </w:t>
      </w:r>
      <w:r w:rsidRPr="004D21C4">
        <w:rPr>
          <w:rFonts w:asciiTheme="majorBidi" w:hAnsiTheme="majorBidi" w:cstheme="majorBidi"/>
          <w:sz w:val="24"/>
          <w:szCs w:val="24"/>
          <w:lang w:val="en-GB"/>
          <w:rPrChange w:id="4422" w:author="ALE Editor" w:date="2021-05-02T14:34:00Z">
            <w:rPr>
              <w:rFonts w:asciiTheme="majorBidi" w:hAnsiTheme="majorBidi" w:cstheme="majorBidi"/>
              <w:sz w:val="24"/>
              <w:szCs w:val="24"/>
            </w:rPr>
          </w:rPrChange>
        </w:rPr>
        <w:t>a</w:t>
      </w:r>
      <w:r w:rsidR="002B0AFD" w:rsidRPr="004D21C4">
        <w:rPr>
          <w:rFonts w:asciiTheme="majorBidi" w:hAnsiTheme="majorBidi" w:cstheme="majorBidi"/>
          <w:sz w:val="24"/>
          <w:szCs w:val="24"/>
          <w:lang w:val="en-GB"/>
          <w:rPrChange w:id="4423" w:author="ALE Editor" w:date="2021-05-02T14:34:00Z">
            <w:rPr>
              <w:rFonts w:asciiTheme="majorBidi" w:hAnsiTheme="majorBidi" w:cstheme="majorBidi"/>
              <w:sz w:val="24"/>
              <w:szCs w:val="24"/>
            </w:rPr>
          </w:rPrChange>
        </w:rPr>
        <w:t xml:space="preserve"> need for perfection allows them to</w:t>
      </w:r>
      <w:r w:rsidRPr="004D21C4">
        <w:rPr>
          <w:rFonts w:asciiTheme="majorBidi" w:hAnsiTheme="majorBidi" w:cstheme="majorBidi"/>
          <w:sz w:val="24"/>
          <w:szCs w:val="24"/>
          <w:lang w:val="en-GB"/>
          <w:rPrChange w:id="4424" w:author="ALE Editor" w:date="2021-05-02T14:34:00Z">
            <w:rPr>
              <w:rFonts w:asciiTheme="majorBidi" w:hAnsiTheme="majorBidi" w:cstheme="majorBidi"/>
              <w:sz w:val="24"/>
              <w:szCs w:val="24"/>
            </w:rPr>
          </w:rPrChange>
        </w:rPr>
        <w:t xml:space="preserve"> engage all of the partners involved to </w:t>
      </w:r>
      <w:r w:rsidR="002B0AFD" w:rsidRPr="004D21C4">
        <w:rPr>
          <w:rFonts w:asciiTheme="majorBidi" w:hAnsiTheme="majorBidi" w:cstheme="majorBidi"/>
          <w:sz w:val="24"/>
          <w:szCs w:val="24"/>
          <w:lang w:val="en-GB"/>
          <w:rPrChange w:id="4425" w:author="ALE Editor" w:date="2021-05-02T14:34:00Z">
            <w:rPr>
              <w:rFonts w:asciiTheme="majorBidi" w:hAnsiTheme="majorBidi" w:cstheme="majorBidi"/>
              <w:sz w:val="24"/>
              <w:szCs w:val="24"/>
            </w:rPr>
          </w:rPrChange>
        </w:rPr>
        <w:t xml:space="preserve">put their children at the </w:t>
      </w:r>
      <w:del w:id="4426" w:author="ALE Editor" w:date="2021-05-02T14:36:00Z">
        <w:r w:rsidR="002B0AFD" w:rsidRPr="004D21C4" w:rsidDel="004D21C4">
          <w:rPr>
            <w:rFonts w:asciiTheme="majorBidi" w:hAnsiTheme="majorBidi" w:cstheme="majorBidi"/>
            <w:sz w:val="24"/>
            <w:szCs w:val="24"/>
            <w:lang w:val="en-GB"/>
            <w:rPrChange w:id="4427" w:author="ALE Editor" w:date="2021-05-02T14:34:00Z">
              <w:rPr>
                <w:rFonts w:asciiTheme="majorBidi" w:hAnsiTheme="majorBidi" w:cstheme="majorBidi"/>
                <w:sz w:val="24"/>
                <w:szCs w:val="24"/>
              </w:rPr>
            </w:rPrChange>
          </w:rPr>
          <w:delText>center</w:delText>
        </w:r>
      </w:del>
      <w:ins w:id="4428" w:author="ALE Editor" w:date="2021-05-02T14:36:00Z">
        <w:r w:rsidR="004D21C4" w:rsidRPr="004D21C4">
          <w:rPr>
            <w:rFonts w:asciiTheme="majorBidi" w:hAnsiTheme="majorBidi" w:cstheme="majorBidi"/>
            <w:sz w:val="24"/>
            <w:szCs w:val="24"/>
            <w:lang w:val="en-GB"/>
          </w:rPr>
          <w:t>centre</w:t>
        </w:r>
      </w:ins>
      <w:r w:rsidR="002B0AFD" w:rsidRPr="004D21C4">
        <w:rPr>
          <w:rFonts w:asciiTheme="majorBidi" w:hAnsiTheme="majorBidi" w:cstheme="majorBidi"/>
          <w:sz w:val="24"/>
          <w:szCs w:val="24"/>
          <w:lang w:val="en-GB"/>
          <w:rPrChange w:id="4429" w:author="ALE Editor" w:date="2021-05-02T14:34:00Z">
            <w:rPr>
              <w:rFonts w:asciiTheme="majorBidi" w:hAnsiTheme="majorBidi" w:cstheme="majorBidi"/>
              <w:sz w:val="24"/>
              <w:szCs w:val="24"/>
            </w:rPr>
          </w:rPrChange>
        </w:rPr>
        <w:t>.</w:t>
      </w:r>
    </w:p>
    <w:p w14:paraId="30635D9E" w14:textId="742FBB4C" w:rsidR="00FF52D2" w:rsidRPr="004D21C4" w:rsidRDefault="002B0AFD" w:rsidP="00A72192">
      <w:pPr>
        <w:spacing w:line="480" w:lineRule="auto"/>
        <w:ind w:firstLine="720"/>
        <w:rPr>
          <w:rFonts w:asciiTheme="majorBidi" w:hAnsiTheme="majorBidi" w:cstheme="majorBidi"/>
          <w:sz w:val="24"/>
          <w:szCs w:val="24"/>
          <w:lang w:val="en-GB"/>
          <w:rPrChange w:id="4430"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4431" w:author="ALE Editor" w:date="2021-05-02T14:34:00Z">
            <w:rPr>
              <w:rFonts w:asciiTheme="majorBidi" w:hAnsiTheme="majorBidi" w:cstheme="majorBidi"/>
              <w:sz w:val="24"/>
              <w:szCs w:val="24"/>
            </w:rPr>
          </w:rPrChange>
        </w:rPr>
        <w:t xml:space="preserve">In the </w:t>
      </w:r>
      <w:r w:rsidR="0068330F" w:rsidRPr="004D21C4">
        <w:rPr>
          <w:rFonts w:asciiTheme="majorBidi" w:hAnsiTheme="majorBidi" w:cstheme="majorBidi"/>
          <w:sz w:val="24"/>
          <w:szCs w:val="24"/>
          <w:lang w:val="en-GB"/>
          <w:rPrChange w:id="4432" w:author="ALE Editor" w:date="2021-05-02T14:34:00Z">
            <w:rPr>
              <w:rFonts w:asciiTheme="majorBidi" w:hAnsiTheme="majorBidi" w:cstheme="majorBidi"/>
              <w:sz w:val="24"/>
              <w:szCs w:val="24"/>
            </w:rPr>
          </w:rPrChange>
        </w:rPr>
        <w:t xml:space="preserve">thematic </w:t>
      </w:r>
      <w:r w:rsidRPr="004D21C4">
        <w:rPr>
          <w:rFonts w:asciiTheme="majorBidi" w:hAnsiTheme="majorBidi" w:cstheme="majorBidi"/>
          <w:sz w:val="24"/>
          <w:szCs w:val="24"/>
          <w:lang w:val="en-GB"/>
          <w:rPrChange w:id="4433" w:author="ALE Editor" w:date="2021-05-02T14:34:00Z">
            <w:rPr>
              <w:rFonts w:asciiTheme="majorBidi" w:hAnsiTheme="majorBidi" w:cstheme="majorBidi"/>
              <w:sz w:val="24"/>
              <w:szCs w:val="24"/>
            </w:rPr>
          </w:rPrChange>
        </w:rPr>
        <w:t xml:space="preserve">category </w:t>
      </w:r>
      <w:r w:rsidR="0068330F" w:rsidRPr="004D21C4">
        <w:rPr>
          <w:rFonts w:asciiTheme="majorBidi" w:hAnsiTheme="majorBidi" w:cstheme="majorBidi"/>
          <w:sz w:val="24"/>
          <w:szCs w:val="24"/>
          <w:lang w:val="en-GB"/>
          <w:rPrChange w:id="4434" w:author="ALE Editor" w:date="2021-05-02T14:34:00Z">
            <w:rPr>
              <w:rFonts w:asciiTheme="majorBidi" w:hAnsiTheme="majorBidi" w:cstheme="majorBidi"/>
              <w:sz w:val="24"/>
              <w:szCs w:val="24"/>
            </w:rPr>
          </w:rPrChange>
        </w:rPr>
        <w:t>of</w:t>
      </w:r>
      <w:r w:rsidRPr="004D21C4">
        <w:rPr>
          <w:rFonts w:asciiTheme="majorBidi" w:hAnsiTheme="majorBidi" w:cstheme="majorBidi"/>
          <w:sz w:val="24"/>
          <w:szCs w:val="24"/>
          <w:lang w:val="en-GB"/>
          <w:rPrChange w:id="4435" w:author="ALE Editor" w:date="2021-05-02T14:34:00Z">
            <w:rPr>
              <w:rFonts w:asciiTheme="majorBidi" w:hAnsiTheme="majorBidi" w:cstheme="majorBidi"/>
              <w:sz w:val="24"/>
              <w:szCs w:val="24"/>
            </w:rPr>
          </w:rPrChange>
        </w:rPr>
        <w:t xml:space="preserve"> blurring the boundar</w:t>
      </w:r>
      <w:r w:rsidR="0068330F" w:rsidRPr="004D21C4">
        <w:rPr>
          <w:rFonts w:asciiTheme="majorBidi" w:hAnsiTheme="majorBidi" w:cstheme="majorBidi"/>
          <w:sz w:val="24"/>
          <w:szCs w:val="24"/>
          <w:lang w:val="en-GB"/>
          <w:rPrChange w:id="4436" w:author="ALE Editor" w:date="2021-05-02T14:34:00Z">
            <w:rPr>
              <w:rFonts w:asciiTheme="majorBidi" w:hAnsiTheme="majorBidi" w:cstheme="majorBidi"/>
              <w:sz w:val="24"/>
              <w:szCs w:val="24"/>
            </w:rPr>
          </w:rPrChange>
        </w:rPr>
        <w:t>ies</w:t>
      </w:r>
      <w:r w:rsidRPr="004D21C4">
        <w:rPr>
          <w:rFonts w:asciiTheme="majorBidi" w:hAnsiTheme="majorBidi" w:cstheme="majorBidi"/>
          <w:sz w:val="24"/>
          <w:szCs w:val="24"/>
          <w:lang w:val="en-GB"/>
          <w:rPrChange w:id="4437" w:author="ALE Editor" w:date="2021-05-02T14:34:00Z">
            <w:rPr>
              <w:rFonts w:asciiTheme="majorBidi" w:hAnsiTheme="majorBidi" w:cstheme="majorBidi"/>
              <w:sz w:val="24"/>
              <w:szCs w:val="24"/>
            </w:rPr>
          </w:rPrChange>
        </w:rPr>
        <w:t xml:space="preserve"> between professionalism and motherhood</w:t>
      </w:r>
      <w:r w:rsidR="0068330F" w:rsidRPr="004D21C4">
        <w:rPr>
          <w:rFonts w:asciiTheme="majorBidi" w:hAnsiTheme="majorBidi" w:cstheme="majorBidi"/>
          <w:sz w:val="24"/>
          <w:szCs w:val="24"/>
          <w:lang w:val="en-GB"/>
          <w:rPrChange w:id="4438" w:author="ALE Editor" w:date="2021-05-02T14:34:00Z">
            <w:rPr>
              <w:rFonts w:asciiTheme="majorBidi" w:hAnsiTheme="majorBidi" w:cstheme="majorBidi"/>
              <w:sz w:val="24"/>
              <w:szCs w:val="24"/>
            </w:rPr>
          </w:rPrChange>
        </w:rPr>
        <w:t>,</w:t>
      </w:r>
      <w:r w:rsidRPr="004D21C4">
        <w:rPr>
          <w:rFonts w:asciiTheme="majorBidi" w:hAnsiTheme="majorBidi" w:cstheme="majorBidi"/>
          <w:sz w:val="24"/>
          <w:szCs w:val="24"/>
          <w:lang w:val="en-GB"/>
          <w:rPrChange w:id="4439" w:author="ALE Editor" w:date="2021-05-02T14:34:00Z">
            <w:rPr>
              <w:rFonts w:asciiTheme="majorBidi" w:hAnsiTheme="majorBidi" w:cstheme="majorBidi"/>
              <w:sz w:val="24"/>
              <w:szCs w:val="24"/>
            </w:rPr>
          </w:rPrChange>
        </w:rPr>
        <w:t xml:space="preserve"> </w:t>
      </w:r>
      <w:r w:rsidR="0068330F" w:rsidRPr="004D21C4">
        <w:rPr>
          <w:rFonts w:asciiTheme="majorBidi" w:hAnsiTheme="majorBidi" w:cstheme="majorBidi"/>
          <w:sz w:val="24"/>
          <w:szCs w:val="24"/>
          <w:lang w:val="en-GB"/>
          <w:rPrChange w:id="4440" w:author="ALE Editor" w:date="2021-05-02T14:34:00Z">
            <w:rPr>
              <w:rFonts w:asciiTheme="majorBidi" w:hAnsiTheme="majorBidi" w:cstheme="majorBidi"/>
              <w:sz w:val="24"/>
              <w:szCs w:val="24"/>
            </w:rPr>
          </w:rPrChange>
        </w:rPr>
        <w:t>an issue arose in this study that</w:t>
      </w:r>
      <w:r w:rsidRPr="004D21C4">
        <w:rPr>
          <w:rFonts w:asciiTheme="majorBidi" w:hAnsiTheme="majorBidi" w:cstheme="majorBidi"/>
          <w:sz w:val="24"/>
          <w:szCs w:val="24"/>
          <w:lang w:val="en-GB"/>
          <w:rPrChange w:id="4441" w:author="ALE Editor" w:date="2021-05-02T14:34:00Z">
            <w:rPr>
              <w:rFonts w:asciiTheme="majorBidi" w:hAnsiTheme="majorBidi" w:cstheme="majorBidi"/>
              <w:sz w:val="24"/>
              <w:szCs w:val="24"/>
            </w:rPr>
          </w:rPrChange>
        </w:rPr>
        <w:t xml:space="preserve"> is not mentioned in the professional literature </w:t>
      </w:r>
      <w:r w:rsidR="00993DDB" w:rsidRPr="004D21C4">
        <w:rPr>
          <w:rFonts w:asciiTheme="majorBidi" w:hAnsiTheme="majorBidi" w:cstheme="majorBidi"/>
          <w:sz w:val="24"/>
          <w:szCs w:val="24"/>
          <w:lang w:val="en-GB"/>
          <w:rPrChange w:id="4442" w:author="ALE Editor" w:date="2021-05-02T14:34:00Z">
            <w:rPr>
              <w:rFonts w:asciiTheme="majorBidi" w:hAnsiTheme="majorBidi" w:cstheme="majorBidi"/>
              <w:sz w:val="24"/>
              <w:szCs w:val="24"/>
            </w:rPr>
          </w:rPrChange>
        </w:rPr>
        <w:t>o</w:t>
      </w:r>
      <w:r w:rsidRPr="004D21C4">
        <w:rPr>
          <w:rFonts w:asciiTheme="majorBidi" w:hAnsiTheme="majorBidi" w:cstheme="majorBidi"/>
          <w:sz w:val="24"/>
          <w:szCs w:val="24"/>
          <w:lang w:val="en-GB"/>
          <w:rPrChange w:id="4443" w:author="ALE Editor" w:date="2021-05-02T14:34:00Z">
            <w:rPr>
              <w:rFonts w:asciiTheme="majorBidi" w:hAnsiTheme="majorBidi" w:cstheme="majorBidi"/>
              <w:sz w:val="24"/>
              <w:szCs w:val="24"/>
            </w:rPr>
          </w:rPrChange>
        </w:rPr>
        <w:t>n parent-</w:t>
      </w:r>
      <w:r w:rsidR="00705E11" w:rsidRPr="004D21C4">
        <w:rPr>
          <w:rFonts w:asciiTheme="majorBidi" w:hAnsiTheme="majorBidi" w:cstheme="majorBidi"/>
          <w:sz w:val="24"/>
          <w:szCs w:val="24"/>
          <w:lang w:val="en-GB"/>
          <w:rPrChange w:id="4444" w:author="ALE Editor" w:date="2021-05-02T14:34:00Z">
            <w:rPr>
              <w:rFonts w:asciiTheme="majorBidi" w:hAnsiTheme="majorBidi" w:cstheme="majorBidi"/>
              <w:sz w:val="24"/>
              <w:szCs w:val="24"/>
            </w:rPr>
          </w:rPrChange>
        </w:rPr>
        <w:t>teacher</w:t>
      </w:r>
      <w:r w:rsidRPr="004D21C4">
        <w:rPr>
          <w:rFonts w:asciiTheme="majorBidi" w:hAnsiTheme="majorBidi" w:cstheme="majorBidi"/>
          <w:sz w:val="24"/>
          <w:szCs w:val="24"/>
          <w:lang w:val="en-GB"/>
          <w:rPrChange w:id="4445" w:author="ALE Editor" w:date="2021-05-02T14:34:00Z">
            <w:rPr>
              <w:rFonts w:asciiTheme="majorBidi" w:hAnsiTheme="majorBidi" w:cstheme="majorBidi"/>
              <w:sz w:val="24"/>
              <w:szCs w:val="24"/>
            </w:rPr>
          </w:rPrChange>
        </w:rPr>
        <w:t xml:space="preserve"> relationship</w:t>
      </w:r>
      <w:r w:rsidR="0068330F" w:rsidRPr="004D21C4">
        <w:rPr>
          <w:rFonts w:asciiTheme="majorBidi" w:hAnsiTheme="majorBidi" w:cstheme="majorBidi"/>
          <w:sz w:val="24"/>
          <w:szCs w:val="24"/>
          <w:lang w:val="en-GB"/>
          <w:rPrChange w:id="4446" w:author="ALE Editor" w:date="2021-05-02T14:34:00Z">
            <w:rPr>
              <w:rFonts w:asciiTheme="majorBidi" w:hAnsiTheme="majorBidi" w:cstheme="majorBidi"/>
              <w:sz w:val="24"/>
              <w:szCs w:val="24"/>
            </w:rPr>
          </w:rPrChange>
        </w:rPr>
        <w:t>s</w:t>
      </w:r>
      <w:r w:rsidRPr="004D21C4">
        <w:rPr>
          <w:rFonts w:asciiTheme="majorBidi" w:hAnsiTheme="majorBidi" w:cstheme="majorBidi"/>
          <w:sz w:val="24"/>
          <w:szCs w:val="24"/>
          <w:lang w:val="en-GB"/>
          <w:rPrChange w:id="4447" w:author="ALE Editor" w:date="2021-05-02T14:34:00Z">
            <w:rPr>
              <w:rFonts w:asciiTheme="majorBidi" w:hAnsiTheme="majorBidi" w:cstheme="majorBidi"/>
              <w:sz w:val="24"/>
              <w:szCs w:val="24"/>
            </w:rPr>
          </w:rPrChange>
        </w:rPr>
        <w:t xml:space="preserve"> and the education system.</w:t>
      </w:r>
      <w:r w:rsidR="008B119E" w:rsidRPr="004D21C4">
        <w:rPr>
          <w:rFonts w:asciiTheme="majorBidi" w:hAnsiTheme="majorBidi" w:cstheme="majorBidi"/>
          <w:sz w:val="24"/>
          <w:szCs w:val="24"/>
          <w:lang w:val="en-GB"/>
          <w:rPrChange w:id="4448" w:author="ALE Editor" w:date="2021-05-02T14:34:00Z">
            <w:rPr>
              <w:rFonts w:asciiTheme="majorBidi" w:hAnsiTheme="majorBidi" w:cstheme="majorBidi"/>
              <w:sz w:val="24"/>
              <w:szCs w:val="24"/>
            </w:rPr>
          </w:rPrChange>
        </w:rPr>
        <w:t xml:space="preserve"> </w:t>
      </w:r>
      <w:del w:id="4449" w:author="ALE Editor" w:date="2021-05-02T13:12:00Z">
        <w:r w:rsidR="008B119E" w:rsidRPr="004D21C4" w:rsidDel="003752B2">
          <w:rPr>
            <w:rFonts w:asciiTheme="majorBidi" w:hAnsiTheme="majorBidi" w:cstheme="majorBidi"/>
            <w:sz w:val="24"/>
            <w:szCs w:val="24"/>
            <w:lang w:val="en-GB"/>
            <w:rPrChange w:id="4450" w:author="ALE Editor" w:date="2021-05-02T14:34:00Z">
              <w:rPr>
                <w:rFonts w:asciiTheme="majorBidi" w:hAnsiTheme="majorBidi" w:cstheme="majorBidi"/>
                <w:sz w:val="24"/>
                <w:szCs w:val="24"/>
              </w:rPr>
            </w:rPrChange>
          </w:rPr>
          <w:delText>When researchers discuss</w:delText>
        </w:r>
        <w:r w:rsidR="0068330F" w:rsidRPr="004D21C4" w:rsidDel="003752B2">
          <w:rPr>
            <w:rFonts w:asciiTheme="majorBidi" w:hAnsiTheme="majorBidi" w:cstheme="majorBidi"/>
            <w:sz w:val="24"/>
            <w:szCs w:val="24"/>
            <w:lang w:val="en-GB"/>
            <w:rPrChange w:id="4451" w:author="ALE Editor" w:date="2021-05-02T14:34:00Z">
              <w:rPr>
                <w:rFonts w:asciiTheme="majorBidi" w:hAnsiTheme="majorBidi" w:cstheme="majorBidi"/>
                <w:sz w:val="24"/>
                <w:szCs w:val="24"/>
              </w:rPr>
            </w:rPrChange>
          </w:rPr>
          <w:delText xml:space="preserve"> parent-teacher</w:delText>
        </w:r>
        <w:r w:rsidR="008B119E" w:rsidRPr="004D21C4" w:rsidDel="003752B2">
          <w:rPr>
            <w:rFonts w:asciiTheme="majorBidi" w:hAnsiTheme="majorBidi" w:cstheme="majorBidi"/>
            <w:sz w:val="24"/>
            <w:szCs w:val="24"/>
            <w:lang w:val="en-GB"/>
            <w:rPrChange w:id="4452" w:author="ALE Editor" w:date="2021-05-02T14:34:00Z">
              <w:rPr>
                <w:rFonts w:asciiTheme="majorBidi" w:hAnsiTheme="majorBidi" w:cstheme="majorBidi"/>
                <w:sz w:val="24"/>
                <w:szCs w:val="24"/>
              </w:rPr>
            </w:rPrChange>
          </w:rPr>
          <w:delText xml:space="preserve"> relationships, t</w:delText>
        </w:r>
      </w:del>
      <w:ins w:id="4453" w:author="ALE Editor" w:date="2021-05-02T13:12:00Z">
        <w:r w:rsidR="003752B2" w:rsidRPr="004D21C4">
          <w:rPr>
            <w:rFonts w:asciiTheme="majorBidi" w:hAnsiTheme="majorBidi" w:cstheme="majorBidi"/>
            <w:sz w:val="24"/>
            <w:szCs w:val="24"/>
            <w:lang w:val="en-GB"/>
            <w:rPrChange w:id="4454" w:author="ALE Editor" w:date="2021-05-02T14:34:00Z">
              <w:rPr>
                <w:rFonts w:asciiTheme="majorBidi" w:hAnsiTheme="majorBidi" w:cstheme="majorBidi"/>
                <w:sz w:val="24"/>
                <w:szCs w:val="24"/>
              </w:rPr>
            </w:rPrChange>
          </w:rPr>
          <w:t>T</w:t>
        </w:r>
      </w:ins>
      <w:r w:rsidR="008B119E" w:rsidRPr="004D21C4">
        <w:rPr>
          <w:rFonts w:asciiTheme="majorBidi" w:hAnsiTheme="majorBidi" w:cstheme="majorBidi"/>
          <w:sz w:val="24"/>
          <w:szCs w:val="24"/>
          <w:lang w:val="en-GB"/>
          <w:rPrChange w:id="4455" w:author="ALE Editor" w:date="2021-05-02T14:34:00Z">
            <w:rPr>
              <w:rFonts w:asciiTheme="majorBidi" w:hAnsiTheme="majorBidi" w:cstheme="majorBidi"/>
              <w:sz w:val="24"/>
              <w:szCs w:val="24"/>
            </w:rPr>
          </w:rPrChange>
        </w:rPr>
        <w:t xml:space="preserve">he discourse </w:t>
      </w:r>
      <w:del w:id="4456" w:author="ALE Editor" w:date="2021-05-02T13:12:00Z">
        <w:r w:rsidR="008B119E" w:rsidRPr="004D21C4" w:rsidDel="003752B2">
          <w:rPr>
            <w:rFonts w:asciiTheme="majorBidi" w:hAnsiTheme="majorBidi" w:cstheme="majorBidi"/>
            <w:sz w:val="24"/>
            <w:szCs w:val="24"/>
            <w:lang w:val="en-GB"/>
            <w:rPrChange w:id="4457" w:author="ALE Editor" w:date="2021-05-02T14:34:00Z">
              <w:rPr>
                <w:rFonts w:asciiTheme="majorBidi" w:hAnsiTheme="majorBidi" w:cstheme="majorBidi"/>
                <w:sz w:val="24"/>
                <w:szCs w:val="24"/>
              </w:rPr>
            </w:rPrChange>
          </w:rPr>
          <w:delText xml:space="preserve">is </w:delText>
        </w:r>
      </w:del>
      <w:r w:rsidR="008B119E" w:rsidRPr="004D21C4">
        <w:rPr>
          <w:rFonts w:asciiTheme="majorBidi" w:hAnsiTheme="majorBidi" w:cstheme="majorBidi"/>
          <w:sz w:val="24"/>
          <w:szCs w:val="24"/>
          <w:lang w:val="en-GB"/>
          <w:rPrChange w:id="4458" w:author="ALE Editor" w:date="2021-05-02T14:34:00Z">
            <w:rPr>
              <w:rFonts w:asciiTheme="majorBidi" w:hAnsiTheme="majorBidi" w:cstheme="majorBidi"/>
              <w:sz w:val="24"/>
              <w:szCs w:val="24"/>
            </w:rPr>
          </w:rPrChange>
        </w:rPr>
        <w:t xml:space="preserve">generally </w:t>
      </w:r>
      <w:del w:id="4459" w:author="ALE Editor" w:date="2021-05-02T13:12:00Z">
        <w:r w:rsidR="00FF52D2" w:rsidRPr="004D21C4" w:rsidDel="003752B2">
          <w:rPr>
            <w:rFonts w:asciiTheme="majorBidi" w:hAnsiTheme="majorBidi" w:cstheme="majorBidi"/>
            <w:sz w:val="24"/>
            <w:szCs w:val="24"/>
            <w:lang w:val="en-GB"/>
            <w:rPrChange w:id="4460" w:author="ALE Editor" w:date="2021-05-02T14:34:00Z">
              <w:rPr>
                <w:rFonts w:asciiTheme="majorBidi" w:hAnsiTheme="majorBidi" w:cstheme="majorBidi"/>
                <w:sz w:val="24"/>
                <w:szCs w:val="24"/>
              </w:rPr>
            </w:rPrChange>
          </w:rPr>
          <w:delText xml:space="preserve">focused </w:delText>
        </w:r>
      </w:del>
      <w:ins w:id="4461" w:author="ALE Editor" w:date="2021-05-02T13:12:00Z">
        <w:r w:rsidR="003752B2" w:rsidRPr="004D21C4">
          <w:rPr>
            <w:rFonts w:asciiTheme="majorBidi" w:hAnsiTheme="majorBidi" w:cstheme="majorBidi"/>
            <w:sz w:val="24"/>
            <w:szCs w:val="24"/>
            <w:lang w:val="en-GB"/>
            <w:rPrChange w:id="4462" w:author="ALE Editor" w:date="2021-05-02T14:34:00Z">
              <w:rPr>
                <w:rFonts w:asciiTheme="majorBidi" w:hAnsiTheme="majorBidi" w:cstheme="majorBidi"/>
                <w:sz w:val="24"/>
                <w:szCs w:val="24"/>
              </w:rPr>
            </w:rPrChange>
          </w:rPr>
          <w:t xml:space="preserve">focuses </w:t>
        </w:r>
      </w:ins>
      <w:r w:rsidR="00FF52D2" w:rsidRPr="004D21C4">
        <w:rPr>
          <w:rFonts w:asciiTheme="majorBidi" w:hAnsiTheme="majorBidi" w:cstheme="majorBidi"/>
          <w:sz w:val="24"/>
          <w:szCs w:val="24"/>
          <w:lang w:val="en-GB"/>
          <w:rPrChange w:id="4463" w:author="ALE Editor" w:date="2021-05-02T14:34:00Z">
            <w:rPr>
              <w:rFonts w:asciiTheme="majorBidi" w:hAnsiTheme="majorBidi" w:cstheme="majorBidi"/>
              <w:sz w:val="24"/>
              <w:szCs w:val="24"/>
            </w:rPr>
          </w:rPrChange>
        </w:rPr>
        <w:t>on</w:t>
      </w:r>
      <w:r w:rsidR="008B119E" w:rsidRPr="004D21C4">
        <w:rPr>
          <w:rFonts w:asciiTheme="majorBidi" w:hAnsiTheme="majorBidi" w:cstheme="majorBidi"/>
          <w:sz w:val="24"/>
          <w:szCs w:val="24"/>
          <w:lang w:val="en-GB"/>
          <w:rPrChange w:id="4464" w:author="ALE Editor" w:date="2021-05-02T14:34:00Z">
            <w:rPr>
              <w:rFonts w:asciiTheme="majorBidi" w:hAnsiTheme="majorBidi" w:cstheme="majorBidi"/>
              <w:sz w:val="24"/>
              <w:szCs w:val="24"/>
            </w:rPr>
          </w:rPrChange>
        </w:rPr>
        <w:t xml:space="preserve"> </w:t>
      </w:r>
      <w:del w:id="4465" w:author="ALE Editor" w:date="2021-05-02T13:12:00Z">
        <w:r w:rsidR="008B119E" w:rsidRPr="004D21C4" w:rsidDel="003752B2">
          <w:rPr>
            <w:rFonts w:asciiTheme="majorBidi" w:hAnsiTheme="majorBidi" w:cstheme="majorBidi"/>
            <w:sz w:val="24"/>
            <w:szCs w:val="24"/>
            <w:lang w:val="en-GB"/>
            <w:rPrChange w:id="4466" w:author="ALE Editor" w:date="2021-05-02T14:34:00Z">
              <w:rPr>
                <w:rFonts w:asciiTheme="majorBidi" w:hAnsiTheme="majorBidi" w:cstheme="majorBidi"/>
                <w:sz w:val="24"/>
                <w:szCs w:val="24"/>
              </w:rPr>
            </w:rPrChange>
          </w:rPr>
          <w:delText>the way</w:delText>
        </w:r>
      </w:del>
      <w:ins w:id="4467" w:author="ALE Editor" w:date="2021-05-02T13:12:00Z">
        <w:r w:rsidR="003752B2" w:rsidRPr="004D21C4">
          <w:rPr>
            <w:rFonts w:asciiTheme="majorBidi" w:hAnsiTheme="majorBidi" w:cstheme="majorBidi"/>
            <w:sz w:val="24"/>
            <w:szCs w:val="24"/>
            <w:lang w:val="en-GB"/>
            <w:rPrChange w:id="4468" w:author="ALE Editor" w:date="2021-05-02T14:34:00Z">
              <w:rPr>
                <w:rFonts w:asciiTheme="majorBidi" w:hAnsiTheme="majorBidi" w:cstheme="majorBidi"/>
                <w:sz w:val="24"/>
                <w:szCs w:val="24"/>
              </w:rPr>
            </w:rPrChange>
          </w:rPr>
          <w:t>how</w:t>
        </w:r>
      </w:ins>
      <w:r w:rsidR="008B119E" w:rsidRPr="004D21C4">
        <w:rPr>
          <w:rFonts w:asciiTheme="majorBidi" w:hAnsiTheme="majorBidi" w:cstheme="majorBidi"/>
          <w:sz w:val="24"/>
          <w:szCs w:val="24"/>
          <w:lang w:val="en-GB"/>
          <w:rPrChange w:id="4469" w:author="ALE Editor" w:date="2021-05-02T14:34:00Z">
            <w:rPr>
              <w:rFonts w:asciiTheme="majorBidi" w:hAnsiTheme="majorBidi" w:cstheme="majorBidi"/>
              <w:sz w:val="24"/>
              <w:szCs w:val="24"/>
            </w:rPr>
          </w:rPrChange>
        </w:rPr>
        <w:t xml:space="preserve"> parents are integrated into the education system.</w:t>
      </w:r>
      <w:r w:rsidR="00705E11" w:rsidRPr="004D21C4">
        <w:rPr>
          <w:rFonts w:asciiTheme="majorBidi" w:hAnsiTheme="majorBidi" w:cstheme="majorBidi"/>
          <w:sz w:val="24"/>
          <w:szCs w:val="24"/>
          <w:lang w:val="en-GB"/>
          <w:rPrChange w:id="4470" w:author="ALE Editor" w:date="2021-05-02T14:34:00Z">
            <w:rPr>
              <w:rFonts w:asciiTheme="majorBidi" w:hAnsiTheme="majorBidi" w:cstheme="majorBidi"/>
              <w:sz w:val="24"/>
              <w:szCs w:val="24"/>
            </w:rPr>
          </w:rPrChange>
        </w:rPr>
        <w:t xml:space="preserve"> In the current study, I present a parent-teacher </w:t>
      </w:r>
      <w:r w:rsidR="00705E11" w:rsidRPr="004D21C4">
        <w:rPr>
          <w:rFonts w:asciiTheme="majorBidi" w:hAnsiTheme="majorBidi" w:cstheme="majorBidi"/>
          <w:sz w:val="24"/>
          <w:szCs w:val="24"/>
          <w:lang w:val="en-GB"/>
          <w:rPrChange w:id="4471" w:author="ALE Editor" w:date="2021-05-02T14:34:00Z">
            <w:rPr>
              <w:rFonts w:asciiTheme="majorBidi" w:hAnsiTheme="majorBidi" w:cstheme="majorBidi"/>
              <w:sz w:val="24"/>
              <w:szCs w:val="24"/>
            </w:rPr>
          </w:rPrChange>
        </w:rPr>
        <w:lastRenderedPageBreak/>
        <w:t>relationship in which female educators bec</w:t>
      </w:r>
      <w:r w:rsidR="0068330F" w:rsidRPr="004D21C4">
        <w:rPr>
          <w:rFonts w:asciiTheme="majorBidi" w:hAnsiTheme="majorBidi" w:cstheme="majorBidi"/>
          <w:sz w:val="24"/>
          <w:szCs w:val="24"/>
          <w:lang w:val="en-GB"/>
          <w:rPrChange w:id="4472" w:author="ALE Editor" w:date="2021-05-02T14:34:00Z">
            <w:rPr>
              <w:rFonts w:asciiTheme="majorBidi" w:hAnsiTheme="majorBidi" w:cstheme="majorBidi"/>
              <w:sz w:val="24"/>
              <w:szCs w:val="24"/>
            </w:rPr>
          </w:rPrChange>
        </w:rPr>
        <w:t>a</w:t>
      </w:r>
      <w:r w:rsidR="00705E11" w:rsidRPr="004D21C4">
        <w:rPr>
          <w:rFonts w:asciiTheme="majorBidi" w:hAnsiTheme="majorBidi" w:cstheme="majorBidi"/>
          <w:sz w:val="24"/>
          <w:szCs w:val="24"/>
          <w:lang w:val="en-GB"/>
          <w:rPrChange w:id="4473" w:author="ALE Editor" w:date="2021-05-02T14:34:00Z">
            <w:rPr>
              <w:rFonts w:asciiTheme="majorBidi" w:hAnsiTheme="majorBidi" w:cstheme="majorBidi"/>
              <w:sz w:val="24"/>
              <w:szCs w:val="24"/>
            </w:rPr>
          </w:rPrChange>
        </w:rPr>
        <w:t xml:space="preserve">me involved in the family lives of their </w:t>
      </w:r>
      <w:r w:rsidR="0068330F" w:rsidRPr="004D21C4">
        <w:rPr>
          <w:rFonts w:asciiTheme="majorBidi" w:hAnsiTheme="majorBidi" w:cstheme="majorBidi"/>
          <w:sz w:val="24"/>
          <w:szCs w:val="24"/>
          <w:lang w:val="en-GB"/>
          <w:rPrChange w:id="4474" w:author="ALE Editor" w:date="2021-05-02T14:34:00Z">
            <w:rPr>
              <w:rFonts w:asciiTheme="majorBidi" w:hAnsiTheme="majorBidi" w:cstheme="majorBidi"/>
              <w:sz w:val="24"/>
              <w:szCs w:val="24"/>
            </w:rPr>
          </w:rPrChange>
        </w:rPr>
        <w:t xml:space="preserve">preschool </w:t>
      </w:r>
      <w:r w:rsidR="00705E11" w:rsidRPr="004D21C4">
        <w:rPr>
          <w:rFonts w:asciiTheme="majorBidi" w:hAnsiTheme="majorBidi" w:cstheme="majorBidi"/>
          <w:sz w:val="24"/>
          <w:szCs w:val="24"/>
          <w:lang w:val="en-GB"/>
          <w:rPrChange w:id="4475" w:author="ALE Editor" w:date="2021-05-02T14:34:00Z">
            <w:rPr>
              <w:rFonts w:asciiTheme="majorBidi" w:hAnsiTheme="majorBidi" w:cstheme="majorBidi"/>
              <w:sz w:val="24"/>
              <w:szCs w:val="24"/>
            </w:rPr>
          </w:rPrChange>
        </w:rPr>
        <w:t>and elementary school students.</w:t>
      </w:r>
      <w:r w:rsidR="004B6984" w:rsidRPr="004D21C4">
        <w:rPr>
          <w:rFonts w:asciiTheme="majorBidi" w:hAnsiTheme="majorBidi" w:cstheme="majorBidi"/>
          <w:sz w:val="24"/>
          <w:szCs w:val="24"/>
          <w:lang w:val="en-GB"/>
          <w:rPrChange w:id="4476" w:author="ALE Editor" w:date="2021-05-02T14:34:00Z">
            <w:rPr>
              <w:rFonts w:asciiTheme="majorBidi" w:hAnsiTheme="majorBidi" w:cstheme="majorBidi"/>
              <w:sz w:val="24"/>
              <w:szCs w:val="24"/>
            </w:rPr>
          </w:rPrChange>
        </w:rPr>
        <w:t xml:space="preserve"> </w:t>
      </w:r>
      <w:del w:id="4477" w:author="ALE Editor" w:date="2021-05-02T13:13:00Z">
        <w:r w:rsidR="004B6984" w:rsidRPr="004D21C4" w:rsidDel="003752B2">
          <w:rPr>
            <w:rFonts w:asciiTheme="majorBidi" w:hAnsiTheme="majorBidi" w:cstheme="majorBidi"/>
            <w:sz w:val="24"/>
            <w:szCs w:val="24"/>
            <w:lang w:val="en-GB"/>
            <w:rPrChange w:id="4478" w:author="ALE Editor" w:date="2021-05-02T14:34:00Z">
              <w:rPr>
                <w:rFonts w:asciiTheme="majorBidi" w:hAnsiTheme="majorBidi" w:cstheme="majorBidi"/>
                <w:sz w:val="24"/>
                <w:szCs w:val="24"/>
              </w:rPr>
            </w:rPrChange>
          </w:rPr>
          <w:delText xml:space="preserve">Friedman (2010) </w:delText>
        </w:r>
        <w:r w:rsidR="00927589" w:rsidRPr="004D21C4" w:rsidDel="003752B2">
          <w:rPr>
            <w:rFonts w:asciiTheme="majorBidi" w:hAnsiTheme="majorBidi" w:cstheme="majorBidi"/>
            <w:sz w:val="24"/>
            <w:szCs w:val="24"/>
            <w:lang w:val="en-GB"/>
            <w:rPrChange w:id="4479" w:author="ALE Editor" w:date="2021-05-02T14:34:00Z">
              <w:rPr>
                <w:rFonts w:asciiTheme="majorBidi" w:hAnsiTheme="majorBidi" w:cstheme="majorBidi"/>
                <w:sz w:val="24"/>
                <w:szCs w:val="24"/>
              </w:rPr>
            </w:rPrChange>
          </w:rPr>
          <w:delText>describes the strong link</w:delText>
        </w:r>
        <w:r w:rsidR="004B6984" w:rsidRPr="004D21C4" w:rsidDel="003752B2">
          <w:rPr>
            <w:rFonts w:asciiTheme="majorBidi" w:hAnsiTheme="majorBidi" w:cstheme="majorBidi"/>
            <w:sz w:val="24"/>
            <w:szCs w:val="24"/>
            <w:lang w:val="en-GB"/>
            <w:rPrChange w:id="4480" w:author="ALE Editor" w:date="2021-05-02T14:34:00Z">
              <w:rPr>
                <w:rFonts w:asciiTheme="majorBidi" w:hAnsiTheme="majorBidi" w:cstheme="majorBidi"/>
                <w:sz w:val="24"/>
                <w:szCs w:val="24"/>
              </w:rPr>
            </w:rPrChange>
          </w:rPr>
          <w:delText xml:space="preserve"> between parental involvement and children</w:delText>
        </w:r>
        <w:r w:rsidR="00F5375D" w:rsidRPr="004D21C4" w:rsidDel="003752B2">
          <w:rPr>
            <w:rFonts w:asciiTheme="majorBidi" w:hAnsiTheme="majorBidi" w:cstheme="majorBidi"/>
            <w:sz w:val="24"/>
            <w:szCs w:val="24"/>
            <w:lang w:val="en-GB"/>
            <w:rPrChange w:id="4481" w:author="ALE Editor" w:date="2021-05-02T14:34:00Z">
              <w:rPr>
                <w:rFonts w:asciiTheme="majorBidi" w:hAnsiTheme="majorBidi" w:cstheme="majorBidi"/>
                <w:sz w:val="24"/>
                <w:szCs w:val="24"/>
              </w:rPr>
            </w:rPrChange>
          </w:rPr>
          <w:delText>’</w:delText>
        </w:r>
        <w:r w:rsidR="004B6984" w:rsidRPr="004D21C4" w:rsidDel="003752B2">
          <w:rPr>
            <w:rFonts w:asciiTheme="majorBidi" w:hAnsiTheme="majorBidi" w:cstheme="majorBidi"/>
            <w:sz w:val="24"/>
            <w:szCs w:val="24"/>
            <w:lang w:val="en-GB"/>
            <w:rPrChange w:id="4482" w:author="ALE Editor" w:date="2021-05-02T14:34:00Z">
              <w:rPr>
                <w:rFonts w:asciiTheme="majorBidi" w:hAnsiTheme="majorBidi" w:cstheme="majorBidi"/>
                <w:sz w:val="24"/>
                <w:szCs w:val="24"/>
              </w:rPr>
            </w:rPrChange>
          </w:rPr>
          <w:delText xml:space="preserve">s achievement, and </w:delText>
        </w:r>
        <w:r w:rsidR="00927589" w:rsidRPr="004D21C4" w:rsidDel="003752B2">
          <w:rPr>
            <w:rFonts w:asciiTheme="majorBidi" w:hAnsiTheme="majorBidi" w:cstheme="majorBidi"/>
            <w:sz w:val="24"/>
            <w:szCs w:val="24"/>
            <w:lang w:val="en-GB"/>
            <w:rPrChange w:id="4483" w:author="ALE Editor" w:date="2021-05-02T14:34:00Z">
              <w:rPr>
                <w:rFonts w:asciiTheme="majorBidi" w:hAnsiTheme="majorBidi" w:cstheme="majorBidi"/>
                <w:sz w:val="24"/>
                <w:szCs w:val="24"/>
              </w:rPr>
            </w:rPrChange>
          </w:rPr>
          <w:delText>how</w:delText>
        </w:r>
        <w:r w:rsidR="004B6984" w:rsidRPr="004D21C4" w:rsidDel="003752B2">
          <w:rPr>
            <w:rFonts w:asciiTheme="majorBidi" w:hAnsiTheme="majorBidi" w:cstheme="majorBidi"/>
            <w:sz w:val="24"/>
            <w:szCs w:val="24"/>
            <w:lang w:val="en-GB"/>
            <w:rPrChange w:id="4484" w:author="ALE Editor" w:date="2021-05-02T14:34:00Z">
              <w:rPr>
                <w:rFonts w:asciiTheme="majorBidi" w:hAnsiTheme="majorBidi" w:cstheme="majorBidi"/>
                <w:sz w:val="24"/>
                <w:szCs w:val="24"/>
              </w:rPr>
            </w:rPrChange>
          </w:rPr>
          <w:delText xml:space="preserve"> parental involvement gives practical help to teachers and provides them with emotional and mental support that can reduce professional burnout. </w:delText>
        </w:r>
        <w:r w:rsidR="00927589" w:rsidRPr="004D21C4" w:rsidDel="003752B2">
          <w:rPr>
            <w:rFonts w:asciiTheme="majorBidi" w:hAnsiTheme="majorBidi" w:cstheme="majorBidi"/>
            <w:sz w:val="24"/>
            <w:szCs w:val="24"/>
            <w:lang w:val="en-GB"/>
            <w:rPrChange w:id="4485" w:author="ALE Editor" w:date="2021-05-02T14:34:00Z">
              <w:rPr>
                <w:rFonts w:asciiTheme="majorBidi" w:hAnsiTheme="majorBidi" w:cstheme="majorBidi"/>
                <w:sz w:val="24"/>
                <w:szCs w:val="24"/>
              </w:rPr>
            </w:rPrChange>
          </w:rPr>
          <w:delText>However, the present study uncovered another aspect of the parent-teacher relationship:</w:delText>
        </w:r>
        <w:r w:rsidR="004B6984" w:rsidRPr="004D21C4" w:rsidDel="003752B2">
          <w:rPr>
            <w:rFonts w:asciiTheme="majorBidi" w:hAnsiTheme="majorBidi" w:cstheme="majorBidi"/>
            <w:sz w:val="24"/>
            <w:szCs w:val="24"/>
            <w:lang w:val="en-GB"/>
            <w:rPrChange w:id="4486" w:author="ALE Editor" w:date="2021-05-02T14:34:00Z">
              <w:rPr>
                <w:rFonts w:asciiTheme="majorBidi" w:hAnsiTheme="majorBidi" w:cstheme="majorBidi"/>
                <w:sz w:val="24"/>
                <w:szCs w:val="24"/>
              </w:rPr>
            </w:rPrChange>
          </w:rPr>
          <w:delText xml:space="preserve"> the female educators interviewed in this study</w:delText>
        </w:r>
      </w:del>
      <w:ins w:id="4487" w:author="ALE Editor" w:date="2021-05-02T13:13:00Z">
        <w:r w:rsidR="003752B2" w:rsidRPr="004D21C4">
          <w:rPr>
            <w:rFonts w:asciiTheme="majorBidi" w:hAnsiTheme="majorBidi" w:cstheme="majorBidi"/>
            <w:sz w:val="24"/>
            <w:szCs w:val="24"/>
            <w:lang w:val="en-GB"/>
            <w:rPrChange w:id="4488" w:author="ALE Editor" w:date="2021-05-02T14:34:00Z">
              <w:rPr>
                <w:rFonts w:asciiTheme="majorBidi" w:hAnsiTheme="majorBidi" w:cstheme="majorBidi"/>
                <w:sz w:val="24"/>
                <w:szCs w:val="24"/>
              </w:rPr>
            </w:rPrChange>
          </w:rPr>
          <w:t>They</w:t>
        </w:r>
      </w:ins>
      <w:r w:rsidR="004B6984" w:rsidRPr="004D21C4">
        <w:rPr>
          <w:rFonts w:asciiTheme="majorBidi" w:hAnsiTheme="majorBidi" w:cstheme="majorBidi"/>
          <w:sz w:val="24"/>
          <w:szCs w:val="24"/>
          <w:lang w:val="en-GB"/>
          <w:rPrChange w:id="4489" w:author="ALE Editor" w:date="2021-05-02T14:34:00Z">
            <w:rPr>
              <w:rFonts w:asciiTheme="majorBidi" w:hAnsiTheme="majorBidi" w:cstheme="majorBidi"/>
              <w:sz w:val="24"/>
              <w:szCs w:val="24"/>
            </w:rPr>
          </w:rPrChange>
        </w:rPr>
        <w:t xml:space="preserve"> </w:t>
      </w:r>
      <w:r w:rsidR="00927589" w:rsidRPr="004D21C4">
        <w:rPr>
          <w:rFonts w:asciiTheme="majorBidi" w:hAnsiTheme="majorBidi" w:cstheme="majorBidi"/>
          <w:sz w:val="24"/>
          <w:szCs w:val="24"/>
          <w:lang w:val="en-GB"/>
          <w:rPrChange w:id="4490" w:author="ALE Editor" w:date="2021-05-02T14:34:00Z">
            <w:rPr>
              <w:rFonts w:asciiTheme="majorBidi" w:hAnsiTheme="majorBidi" w:cstheme="majorBidi"/>
              <w:sz w:val="24"/>
              <w:szCs w:val="24"/>
            </w:rPr>
          </w:rPrChange>
        </w:rPr>
        <w:t>believe</w:t>
      </w:r>
      <w:del w:id="4491" w:author="ALE Editor" w:date="2021-05-02T13:13:00Z">
        <w:r w:rsidR="00927589" w:rsidRPr="004D21C4" w:rsidDel="003752B2">
          <w:rPr>
            <w:rFonts w:asciiTheme="majorBidi" w:hAnsiTheme="majorBidi" w:cstheme="majorBidi"/>
            <w:sz w:val="24"/>
            <w:szCs w:val="24"/>
            <w:lang w:val="en-GB"/>
            <w:rPrChange w:id="4492" w:author="ALE Editor" w:date="2021-05-02T14:34:00Z">
              <w:rPr>
                <w:rFonts w:asciiTheme="majorBidi" w:hAnsiTheme="majorBidi" w:cstheme="majorBidi"/>
                <w:sz w:val="24"/>
                <w:szCs w:val="24"/>
              </w:rPr>
            </w:rPrChange>
          </w:rPr>
          <w:delText>d</w:delText>
        </w:r>
      </w:del>
      <w:r w:rsidR="004B6984" w:rsidRPr="004D21C4">
        <w:rPr>
          <w:rFonts w:asciiTheme="majorBidi" w:hAnsiTheme="majorBidi" w:cstheme="majorBidi"/>
          <w:sz w:val="24"/>
          <w:szCs w:val="24"/>
          <w:lang w:val="en-GB"/>
          <w:rPrChange w:id="4493" w:author="ALE Editor" w:date="2021-05-02T14:34:00Z">
            <w:rPr>
              <w:rFonts w:asciiTheme="majorBidi" w:hAnsiTheme="majorBidi" w:cstheme="majorBidi"/>
              <w:sz w:val="24"/>
              <w:szCs w:val="24"/>
            </w:rPr>
          </w:rPrChange>
        </w:rPr>
        <w:t xml:space="preserve"> that their involvement in </w:t>
      </w:r>
      <w:ins w:id="4494" w:author="ALE Editor" w:date="2021-05-02T13:13:00Z">
        <w:r w:rsidR="003752B2" w:rsidRPr="004D21C4">
          <w:rPr>
            <w:rFonts w:asciiTheme="majorBidi" w:hAnsiTheme="majorBidi" w:cstheme="majorBidi"/>
            <w:sz w:val="24"/>
            <w:szCs w:val="24"/>
            <w:lang w:val="en-GB"/>
            <w:rPrChange w:id="4495" w:author="ALE Editor" w:date="2021-05-02T14:34:00Z">
              <w:rPr>
                <w:rFonts w:asciiTheme="majorBidi" w:hAnsiTheme="majorBidi" w:cstheme="majorBidi"/>
                <w:sz w:val="24"/>
                <w:szCs w:val="24"/>
              </w:rPr>
            </w:rPrChange>
          </w:rPr>
          <w:t xml:space="preserve">their </w:t>
        </w:r>
      </w:ins>
      <w:r w:rsidR="00927589" w:rsidRPr="004D21C4">
        <w:rPr>
          <w:rFonts w:asciiTheme="majorBidi" w:hAnsiTheme="majorBidi" w:cstheme="majorBidi"/>
          <w:sz w:val="24"/>
          <w:szCs w:val="24"/>
          <w:lang w:val="en-GB"/>
          <w:rPrChange w:id="4496" w:author="ALE Editor" w:date="2021-05-02T14:34:00Z">
            <w:rPr>
              <w:rFonts w:asciiTheme="majorBidi" w:hAnsiTheme="majorBidi" w:cstheme="majorBidi"/>
              <w:sz w:val="24"/>
              <w:szCs w:val="24"/>
            </w:rPr>
          </w:rPrChange>
        </w:rPr>
        <w:t>students’</w:t>
      </w:r>
      <w:r w:rsidR="004B6984" w:rsidRPr="004D21C4">
        <w:rPr>
          <w:rFonts w:asciiTheme="majorBidi" w:hAnsiTheme="majorBidi" w:cstheme="majorBidi"/>
          <w:sz w:val="24"/>
          <w:szCs w:val="24"/>
          <w:lang w:val="en-GB"/>
          <w:rPrChange w:id="4497" w:author="ALE Editor" w:date="2021-05-02T14:34:00Z">
            <w:rPr>
              <w:rFonts w:asciiTheme="majorBidi" w:hAnsiTheme="majorBidi" w:cstheme="majorBidi"/>
              <w:sz w:val="24"/>
              <w:szCs w:val="24"/>
            </w:rPr>
          </w:rPrChange>
        </w:rPr>
        <w:t xml:space="preserve"> family</w:t>
      </w:r>
      <w:r w:rsidR="00927589" w:rsidRPr="004D21C4">
        <w:rPr>
          <w:rFonts w:asciiTheme="majorBidi" w:hAnsiTheme="majorBidi" w:cstheme="majorBidi"/>
          <w:sz w:val="24"/>
          <w:szCs w:val="24"/>
          <w:lang w:val="en-GB"/>
          <w:rPrChange w:id="4498" w:author="ALE Editor" w:date="2021-05-02T14:34:00Z">
            <w:rPr>
              <w:rFonts w:asciiTheme="majorBidi" w:hAnsiTheme="majorBidi" w:cstheme="majorBidi"/>
              <w:sz w:val="24"/>
              <w:szCs w:val="24"/>
            </w:rPr>
          </w:rPrChange>
        </w:rPr>
        <w:t xml:space="preserve"> life</w:t>
      </w:r>
      <w:r w:rsidR="004B6984" w:rsidRPr="004D21C4">
        <w:rPr>
          <w:rFonts w:asciiTheme="majorBidi" w:hAnsiTheme="majorBidi" w:cstheme="majorBidi"/>
          <w:sz w:val="24"/>
          <w:szCs w:val="24"/>
          <w:lang w:val="en-GB"/>
          <w:rPrChange w:id="4499" w:author="ALE Editor" w:date="2021-05-02T14:34:00Z">
            <w:rPr>
              <w:rFonts w:asciiTheme="majorBidi" w:hAnsiTheme="majorBidi" w:cstheme="majorBidi"/>
              <w:sz w:val="24"/>
              <w:szCs w:val="24"/>
            </w:rPr>
          </w:rPrChange>
        </w:rPr>
        <w:t xml:space="preserve"> </w:t>
      </w:r>
      <w:r w:rsidR="00927589" w:rsidRPr="004D21C4">
        <w:rPr>
          <w:rFonts w:asciiTheme="majorBidi" w:hAnsiTheme="majorBidi" w:cstheme="majorBidi"/>
          <w:sz w:val="24"/>
          <w:szCs w:val="24"/>
          <w:lang w:val="en-GB"/>
          <w:rPrChange w:id="4500" w:author="ALE Editor" w:date="2021-05-02T14:34:00Z">
            <w:rPr>
              <w:rFonts w:asciiTheme="majorBidi" w:hAnsiTheme="majorBidi" w:cstheme="majorBidi"/>
              <w:sz w:val="24"/>
              <w:szCs w:val="24"/>
            </w:rPr>
          </w:rPrChange>
        </w:rPr>
        <w:t>could</w:t>
      </w:r>
      <w:r w:rsidR="004B6984" w:rsidRPr="004D21C4">
        <w:rPr>
          <w:rFonts w:asciiTheme="majorBidi" w:hAnsiTheme="majorBidi" w:cstheme="majorBidi"/>
          <w:sz w:val="24"/>
          <w:szCs w:val="24"/>
          <w:lang w:val="en-GB"/>
          <w:rPrChange w:id="4501" w:author="ALE Editor" w:date="2021-05-02T14:34:00Z">
            <w:rPr>
              <w:rFonts w:asciiTheme="majorBidi" w:hAnsiTheme="majorBidi" w:cstheme="majorBidi"/>
              <w:sz w:val="24"/>
              <w:szCs w:val="24"/>
            </w:rPr>
          </w:rPrChange>
        </w:rPr>
        <w:t xml:space="preserve"> </w:t>
      </w:r>
      <w:r w:rsidR="00927589" w:rsidRPr="004D21C4">
        <w:rPr>
          <w:rFonts w:asciiTheme="majorBidi" w:hAnsiTheme="majorBidi" w:cstheme="majorBidi"/>
          <w:sz w:val="24"/>
          <w:szCs w:val="24"/>
          <w:lang w:val="en-GB"/>
          <w:rPrChange w:id="4502" w:author="ALE Editor" w:date="2021-05-02T14:34:00Z">
            <w:rPr>
              <w:rFonts w:asciiTheme="majorBidi" w:hAnsiTheme="majorBidi" w:cstheme="majorBidi"/>
              <w:sz w:val="24"/>
              <w:szCs w:val="24"/>
            </w:rPr>
          </w:rPrChange>
        </w:rPr>
        <w:t>provide practical</w:t>
      </w:r>
      <w:ins w:id="4503" w:author="ALE Editor" w:date="2021-05-02T13:14:00Z">
        <w:r w:rsidR="003752B2" w:rsidRPr="004D21C4">
          <w:rPr>
            <w:rFonts w:asciiTheme="majorBidi" w:hAnsiTheme="majorBidi" w:cstheme="majorBidi"/>
            <w:sz w:val="24"/>
            <w:szCs w:val="24"/>
            <w:lang w:val="en-GB"/>
            <w:rPrChange w:id="4504" w:author="ALE Editor" w:date="2021-05-02T14:34:00Z">
              <w:rPr>
                <w:rFonts w:asciiTheme="majorBidi" w:hAnsiTheme="majorBidi" w:cstheme="majorBidi"/>
                <w:sz w:val="24"/>
                <w:szCs w:val="24"/>
              </w:rPr>
            </w:rPrChange>
          </w:rPr>
          <w:t>, emotional and moral</w:t>
        </w:r>
      </w:ins>
      <w:r w:rsidR="00927589" w:rsidRPr="004D21C4">
        <w:rPr>
          <w:rFonts w:asciiTheme="majorBidi" w:hAnsiTheme="majorBidi" w:cstheme="majorBidi"/>
          <w:sz w:val="24"/>
          <w:szCs w:val="24"/>
          <w:lang w:val="en-GB"/>
          <w:rPrChange w:id="4505" w:author="ALE Editor" w:date="2021-05-02T14:34:00Z">
            <w:rPr>
              <w:rFonts w:asciiTheme="majorBidi" w:hAnsiTheme="majorBidi" w:cstheme="majorBidi"/>
              <w:sz w:val="24"/>
              <w:szCs w:val="24"/>
            </w:rPr>
          </w:rPrChange>
        </w:rPr>
        <w:t xml:space="preserve"> </w:t>
      </w:r>
      <w:del w:id="4506" w:author="ALE Editor" w:date="2021-05-02T13:14:00Z">
        <w:r w:rsidR="00927589" w:rsidRPr="004D21C4" w:rsidDel="003752B2">
          <w:rPr>
            <w:rFonts w:asciiTheme="majorBidi" w:hAnsiTheme="majorBidi" w:cstheme="majorBidi"/>
            <w:sz w:val="24"/>
            <w:szCs w:val="24"/>
            <w:lang w:val="en-GB"/>
            <w:rPrChange w:id="4507" w:author="ALE Editor" w:date="2021-05-02T14:34:00Z">
              <w:rPr>
                <w:rFonts w:asciiTheme="majorBidi" w:hAnsiTheme="majorBidi" w:cstheme="majorBidi"/>
                <w:sz w:val="24"/>
                <w:szCs w:val="24"/>
              </w:rPr>
            </w:rPrChange>
          </w:rPr>
          <w:delText>assistance</w:delText>
        </w:r>
        <w:r w:rsidR="004B6984" w:rsidRPr="004D21C4" w:rsidDel="003752B2">
          <w:rPr>
            <w:rFonts w:asciiTheme="majorBidi" w:hAnsiTheme="majorBidi" w:cstheme="majorBidi"/>
            <w:sz w:val="24"/>
            <w:szCs w:val="24"/>
            <w:lang w:val="en-GB"/>
            <w:rPrChange w:id="4508" w:author="ALE Editor" w:date="2021-05-02T14:34:00Z">
              <w:rPr>
                <w:rFonts w:asciiTheme="majorBidi" w:hAnsiTheme="majorBidi" w:cstheme="majorBidi"/>
                <w:sz w:val="24"/>
                <w:szCs w:val="24"/>
              </w:rPr>
            </w:rPrChange>
          </w:rPr>
          <w:delText xml:space="preserve"> </w:delText>
        </w:r>
      </w:del>
      <w:ins w:id="4509" w:author="ALE Editor" w:date="2021-05-02T13:14:00Z">
        <w:r w:rsidR="003752B2" w:rsidRPr="004D21C4">
          <w:rPr>
            <w:rFonts w:asciiTheme="majorBidi" w:hAnsiTheme="majorBidi" w:cstheme="majorBidi"/>
            <w:sz w:val="24"/>
            <w:szCs w:val="24"/>
            <w:lang w:val="en-GB"/>
            <w:rPrChange w:id="4510" w:author="ALE Editor" w:date="2021-05-02T14:34:00Z">
              <w:rPr>
                <w:rFonts w:asciiTheme="majorBidi" w:hAnsiTheme="majorBidi" w:cstheme="majorBidi"/>
                <w:sz w:val="24"/>
                <w:szCs w:val="24"/>
              </w:rPr>
            </w:rPrChange>
          </w:rPr>
          <w:t xml:space="preserve">support </w:t>
        </w:r>
      </w:ins>
      <w:r w:rsidR="004B6984" w:rsidRPr="004D21C4">
        <w:rPr>
          <w:rFonts w:asciiTheme="majorBidi" w:hAnsiTheme="majorBidi" w:cstheme="majorBidi"/>
          <w:sz w:val="24"/>
          <w:szCs w:val="24"/>
          <w:lang w:val="en-GB"/>
          <w:rPrChange w:id="4511" w:author="ALE Editor" w:date="2021-05-02T14:34:00Z">
            <w:rPr>
              <w:rFonts w:asciiTheme="majorBidi" w:hAnsiTheme="majorBidi" w:cstheme="majorBidi"/>
              <w:sz w:val="24"/>
              <w:szCs w:val="24"/>
            </w:rPr>
          </w:rPrChange>
        </w:rPr>
        <w:t>to parents</w:t>
      </w:r>
      <w:del w:id="4512" w:author="ALE Editor" w:date="2021-05-02T13:14:00Z">
        <w:r w:rsidR="004B6984" w:rsidRPr="004D21C4" w:rsidDel="003752B2">
          <w:rPr>
            <w:rFonts w:asciiTheme="majorBidi" w:hAnsiTheme="majorBidi" w:cstheme="majorBidi"/>
            <w:sz w:val="24"/>
            <w:szCs w:val="24"/>
            <w:lang w:val="en-GB"/>
            <w:rPrChange w:id="4513" w:author="ALE Editor" w:date="2021-05-02T14:34:00Z">
              <w:rPr>
                <w:rFonts w:asciiTheme="majorBidi" w:hAnsiTheme="majorBidi" w:cstheme="majorBidi"/>
                <w:sz w:val="24"/>
                <w:szCs w:val="24"/>
              </w:rPr>
            </w:rPrChange>
          </w:rPr>
          <w:delText xml:space="preserve"> and even provide them with emotional and mental support</w:delText>
        </w:r>
      </w:del>
      <w:r w:rsidR="004B6984" w:rsidRPr="004D21C4">
        <w:rPr>
          <w:rFonts w:asciiTheme="majorBidi" w:hAnsiTheme="majorBidi" w:cstheme="majorBidi"/>
          <w:sz w:val="24"/>
          <w:szCs w:val="24"/>
          <w:lang w:val="en-GB"/>
          <w:rPrChange w:id="4514" w:author="ALE Editor" w:date="2021-05-02T14:34:00Z">
            <w:rPr>
              <w:rFonts w:asciiTheme="majorBidi" w:hAnsiTheme="majorBidi" w:cstheme="majorBidi"/>
              <w:sz w:val="24"/>
              <w:szCs w:val="24"/>
            </w:rPr>
          </w:rPrChange>
        </w:rPr>
        <w:t xml:space="preserve">. </w:t>
      </w:r>
      <w:del w:id="4515" w:author="ALE Editor" w:date="2021-05-02T13:14:00Z">
        <w:r w:rsidR="004B6984" w:rsidRPr="004D21C4" w:rsidDel="003752B2">
          <w:rPr>
            <w:rFonts w:asciiTheme="majorBidi" w:hAnsiTheme="majorBidi" w:cstheme="majorBidi"/>
            <w:sz w:val="24"/>
            <w:szCs w:val="24"/>
            <w:lang w:val="en-GB"/>
            <w:rPrChange w:id="4516" w:author="ALE Editor" w:date="2021-05-02T14:34:00Z">
              <w:rPr>
                <w:rFonts w:asciiTheme="majorBidi" w:hAnsiTheme="majorBidi" w:cstheme="majorBidi"/>
                <w:sz w:val="24"/>
                <w:szCs w:val="24"/>
              </w:rPr>
            </w:rPrChange>
          </w:rPr>
          <w:delText xml:space="preserve">In </w:delText>
        </w:r>
        <w:r w:rsidR="00FF52D2" w:rsidRPr="004D21C4" w:rsidDel="003752B2">
          <w:rPr>
            <w:rFonts w:asciiTheme="majorBidi" w:hAnsiTheme="majorBidi" w:cstheme="majorBidi"/>
            <w:sz w:val="24"/>
            <w:szCs w:val="24"/>
            <w:lang w:val="en-GB"/>
            <w:rPrChange w:id="4517" w:author="ALE Editor" w:date="2021-05-02T14:34:00Z">
              <w:rPr>
                <w:rFonts w:asciiTheme="majorBidi" w:hAnsiTheme="majorBidi" w:cstheme="majorBidi"/>
                <w:sz w:val="24"/>
                <w:szCs w:val="24"/>
              </w:rPr>
            </w:rPrChange>
          </w:rPr>
          <w:delText>extreme</w:delText>
        </w:r>
        <w:r w:rsidR="004B6984" w:rsidRPr="004D21C4" w:rsidDel="003752B2">
          <w:rPr>
            <w:rFonts w:asciiTheme="majorBidi" w:hAnsiTheme="majorBidi" w:cstheme="majorBidi"/>
            <w:sz w:val="24"/>
            <w:szCs w:val="24"/>
            <w:lang w:val="en-GB"/>
            <w:rPrChange w:id="4518" w:author="ALE Editor" w:date="2021-05-02T14:34:00Z">
              <w:rPr>
                <w:rFonts w:asciiTheme="majorBidi" w:hAnsiTheme="majorBidi" w:cstheme="majorBidi"/>
                <w:sz w:val="24"/>
                <w:szCs w:val="24"/>
              </w:rPr>
            </w:rPrChange>
          </w:rPr>
          <w:delText xml:space="preserve"> cases, the</w:delText>
        </w:r>
      </w:del>
      <w:ins w:id="4519" w:author="ALE Editor" w:date="2021-05-02T13:14:00Z">
        <w:r w:rsidR="003752B2" w:rsidRPr="004D21C4">
          <w:rPr>
            <w:rFonts w:asciiTheme="majorBidi" w:hAnsiTheme="majorBidi" w:cstheme="majorBidi"/>
            <w:sz w:val="24"/>
            <w:szCs w:val="24"/>
            <w:lang w:val="en-GB"/>
            <w:rPrChange w:id="4520" w:author="ALE Editor" w:date="2021-05-02T14:34:00Z">
              <w:rPr>
                <w:rFonts w:asciiTheme="majorBidi" w:hAnsiTheme="majorBidi" w:cstheme="majorBidi"/>
                <w:sz w:val="24"/>
                <w:szCs w:val="24"/>
              </w:rPr>
            </w:rPrChange>
          </w:rPr>
          <w:t xml:space="preserve">Some </w:t>
        </w:r>
      </w:ins>
      <w:del w:id="4521" w:author="ALE Editor" w:date="2021-05-02T13:14:00Z">
        <w:r w:rsidR="004B6984" w:rsidRPr="004D21C4" w:rsidDel="003752B2">
          <w:rPr>
            <w:rFonts w:asciiTheme="majorBidi" w:hAnsiTheme="majorBidi" w:cstheme="majorBidi"/>
            <w:sz w:val="24"/>
            <w:szCs w:val="24"/>
            <w:lang w:val="en-GB"/>
            <w:rPrChange w:id="4522" w:author="ALE Editor" w:date="2021-05-02T14:34:00Z">
              <w:rPr>
                <w:rFonts w:asciiTheme="majorBidi" w:hAnsiTheme="majorBidi" w:cstheme="majorBidi"/>
                <w:sz w:val="24"/>
                <w:szCs w:val="24"/>
              </w:rPr>
            </w:rPrChange>
          </w:rPr>
          <w:delText xml:space="preserve"> </w:delText>
        </w:r>
      </w:del>
      <w:r w:rsidR="004B6984" w:rsidRPr="004D21C4">
        <w:rPr>
          <w:rFonts w:asciiTheme="majorBidi" w:hAnsiTheme="majorBidi" w:cstheme="majorBidi"/>
          <w:sz w:val="24"/>
          <w:szCs w:val="24"/>
          <w:lang w:val="en-GB"/>
          <w:rPrChange w:id="4523" w:author="ALE Editor" w:date="2021-05-02T14:34:00Z">
            <w:rPr>
              <w:rFonts w:asciiTheme="majorBidi" w:hAnsiTheme="majorBidi" w:cstheme="majorBidi"/>
              <w:sz w:val="24"/>
              <w:szCs w:val="24"/>
            </w:rPr>
          </w:rPrChange>
        </w:rPr>
        <w:t xml:space="preserve">teachers </w:t>
      </w:r>
      <w:del w:id="4524" w:author="ALE Editor" w:date="2021-05-02T13:15:00Z">
        <w:r w:rsidR="004B6984" w:rsidRPr="004D21C4" w:rsidDel="003752B2">
          <w:rPr>
            <w:rFonts w:asciiTheme="majorBidi" w:hAnsiTheme="majorBidi" w:cstheme="majorBidi"/>
            <w:sz w:val="24"/>
            <w:szCs w:val="24"/>
            <w:lang w:val="en-GB"/>
            <w:rPrChange w:id="4525" w:author="ALE Editor" w:date="2021-05-02T14:34:00Z">
              <w:rPr>
                <w:rFonts w:asciiTheme="majorBidi" w:hAnsiTheme="majorBidi" w:cstheme="majorBidi"/>
                <w:sz w:val="24"/>
                <w:szCs w:val="24"/>
              </w:rPr>
            </w:rPrChange>
          </w:rPr>
          <w:delText>assist</w:delText>
        </w:r>
        <w:r w:rsidR="00FF52D2" w:rsidRPr="004D21C4" w:rsidDel="003752B2">
          <w:rPr>
            <w:rFonts w:asciiTheme="majorBidi" w:hAnsiTheme="majorBidi" w:cstheme="majorBidi"/>
            <w:sz w:val="24"/>
            <w:szCs w:val="24"/>
            <w:lang w:val="en-GB"/>
            <w:rPrChange w:id="4526" w:author="ALE Editor" w:date="2021-05-02T14:34:00Z">
              <w:rPr>
                <w:rFonts w:asciiTheme="majorBidi" w:hAnsiTheme="majorBidi" w:cstheme="majorBidi"/>
                <w:sz w:val="24"/>
                <w:szCs w:val="24"/>
              </w:rPr>
            </w:rPrChange>
          </w:rPr>
          <w:delText>ed</w:delText>
        </w:r>
        <w:r w:rsidR="004B6984" w:rsidRPr="004D21C4" w:rsidDel="003752B2">
          <w:rPr>
            <w:rFonts w:asciiTheme="majorBidi" w:hAnsiTheme="majorBidi" w:cstheme="majorBidi"/>
            <w:sz w:val="24"/>
            <w:szCs w:val="24"/>
            <w:lang w:val="en-GB"/>
            <w:rPrChange w:id="4527" w:author="ALE Editor" w:date="2021-05-02T14:34:00Z">
              <w:rPr>
                <w:rFonts w:asciiTheme="majorBidi" w:hAnsiTheme="majorBidi" w:cstheme="majorBidi"/>
                <w:sz w:val="24"/>
                <w:szCs w:val="24"/>
              </w:rPr>
            </w:rPrChange>
          </w:rPr>
          <w:delText xml:space="preserve"> mothers </w:delText>
        </w:r>
        <w:r w:rsidR="00FF52D2" w:rsidRPr="004D21C4" w:rsidDel="003752B2">
          <w:rPr>
            <w:rFonts w:asciiTheme="majorBidi" w:hAnsiTheme="majorBidi" w:cstheme="majorBidi"/>
            <w:sz w:val="24"/>
            <w:szCs w:val="24"/>
            <w:lang w:val="en-GB"/>
            <w:rPrChange w:id="4528" w:author="ALE Editor" w:date="2021-05-02T14:34:00Z">
              <w:rPr>
                <w:rFonts w:asciiTheme="majorBidi" w:hAnsiTheme="majorBidi" w:cstheme="majorBidi"/>
                <w:sz w:val="24"/>
                <w:szCs w:val="24"/>
              </w:rPr>
            </w:rPrChange>
          </w:rPr>
          <w:delText>by giving</w:delText>
        </w:r>
        <w:r w:rsidR="004B6984" w:rsidRPr="004D21C4" w:rsidDel="003752B2">
          <w:rPr>
            <w:rFonts w:asciiTheme="majorBidi" w:hAnsiTheme="majorBidi" w:cstheme="majorBidi"/>
            <w:sz w:val="24"/>
            <w:szCs w:val="24"/>
            <w:lang w:val="en-GB"/>
            <w:rPrChange w:id="4529" w:author="ALE Editor" w:date="2021-05-02T14:34:00Z">
              <w:rPr>
                <w:rFonts w:asciiTheme="majorBidi" w:hAnsiTheme="majorBidi" w:cstheme="majorBidi"/>
                <w:sz w:val="24"/>
                <w:szCs w:val="24"/>
              </w:rPr>
            </w:rPrChange>
          </w:rPr>
          <w:delText xml:space="preserve"> practical and emotional support to </w:delText>
        </w:r>
      </w:del>
      <w:r w:rsidR="004B6984" w:rsidRPr="004D21C4">
        <w:rPr>
          <w:rFonts w:asciiTheme="majorBidi" w:hAnsiTheme="majorBidi" w:cstheme="majorBidi"/>
          <w:sz w:val="24"/>
          <w:szCs w:val="24"/>
          <w:lang w:val="en-GB"/>
          <w:rPrChange w:id="4530" w:author="ALE Editor" w:date="2021-05-02T14:34:00Z">
            <w:rPr>
              <w:rFonts w:asciiTheme="majorBidi" w:hAnsiTheme="majorBidi" w:cstheme="majorBidi"/>
              <w:sz w:val="24"/>
              <w:szCs w:val="24"/>
            </w:rPr>
          </w:rPrChange>
        </w:rPr>
        <w:t>help</w:t>
      </w:r>
      <w:ins w:id="4531" w:author="ALE Editor" w:date="2021-05-02T13:15:00Z">
        <w:r w:rsidR="003752B2" w:rsidRPr="004D21C4">
          <w:rPr>
            <w:rFonts w:asciiTheme="majorBidi" w:hAnsiTheme="majorBidi" w:cstheme="majorBidi"/>
            <w:sz w:val="24"/>
            <w:szCs w:val="24"/>
            <w:lang w:val="en-GB"/>
            <w:rPrChange w:id="4532" w:author="ALE Editor" w:date="2021-05-02T14:34:00Z">
              <w:rPr>
                <w:rFonts w:asciiTheme="majorBidi" w:hAnsiTheme="majorBidi" w:cstheme="majorBidi"/>
                <w:sz w:val="24"/>
                <w:szCs w:val="24"/>
              </w:rPr>
            </w:rPrChange>
          </w:rPr>
          <w:t>ed</w:t>
        </w:r>
      </w:ins>
      <w:r w:rsidR="004B6984" w:rsidRPr="004D21C4">
        <w:rPr>
          <w:rFonts w:asciiTheme="majorBidi" w:hAnsiTheme="majorBidi" w:cstheme="majorBidi"/>
          <w:sz w:val="24"/>
          <w:szCs w:val="24"/>
          <w:lang w:val="en-GB"/>
          <w:rPrChange w:id="4533" w:author="ALE Editor" w:date="2021-05-02T14:34:00Z">
            <w:rPr>
              <w:rFonts w:asciiTheme="majorBidi" w:hAnsiTheme="majorBidi" w:cstheme="majorBidi"/>
              <w:sz w:val="24"/>
              <w:szCs w:val="24"/>
            </w:rPr>
          </w:rPrChange>
        </w:rPr>
        <w:t xml:space="preserve"> </w:t>
      </w:r>
      <w:del w:id="4534" w:author="ALE Editor" w:date="2021-05-02T13:15:00Z">
        <w:r w:rsidR="004B6984" w:rsidRPr="004D21C4" w:rsidDel="003752B2">
          <w:rPr>
            <w:rFonts w:asciiTheme="majorBidi" w:hAnsiTheme="majorBidi" w:cstheme="majorBidi"/>
            <w:sz w:val="24"/>
            <w:szCs w:val="24"/>
            <w:lang w:val="en-GB"/>
            <w:rPrChange w:id="4535" w:author="ALE Editor" w:date="2021-05-02T14:34:00Z">
              <w:rPr>
                <w:rFonts w:asciiTheme="majorBidi" w:hAnsiTheme="majorBidi" w:cstheme="majorBidi"/>
                <w:sz w:val="24"/>
                <w:szCs w:val="24"/>
              </w:rPr>
            </w:rPrChange>
          </w:rPr>
          <w:delText xml:space="preserve">them </w:delText>
        </w:r>
      </w:del>
      <w:ins w:id="4536" w:author="ALE Editor" w:date="2021-05-02T13:15:00Z">
        <w:r w:rsidR="003752B2" w:rsidRPr="004D21C4">
          <w:rPr>
            <w:rFonts w:asciiTheme="majorBidi" w:hAnsiTheme="majorBidi" w:cstheme="majorBidi"/>
            <w:sz w:val="24"/>
            <w:szCs w:val="24"/>
            <w:lang w:val="en-GB"/>
            <w:rPrChange w:id="4537" w:author="ALE Editor" w:date="2021-05-02T14:34:00Z">
              <w:rPr>
                <w:rFonts w:asciiTheme="majorBidi" w:hAnsiTheme="majorBidi" w:cstheme="majorBidi"/>
                <w:sz w:val="24"/>
                <w:szCs w:val="24"/>
              </w:rPr>
            </w:rPrChange>
          </w:rPr>
          <w:t xml:space="preserve">their students’ mothers </w:t>
        </w:r>
      </w:ins>
      <w:del w:id="4538" w:author="ALE Editor" w:date="2021-05-02T13:15:00Z">
        <w:r w:rsidR="004B6984" w:rsidRPr="004D21C4" w:rsidDel="003752B2">
          <w:rPr>
            <w:rFonts w:asciiTheme="majorBidi" w:hAnsiTheme="majorBidi" w:cstheme="majorBidi"/>
            <w:sz w:val="24"/>
            <w:szCs w:val="24"/>
            <w:lang w:val="en-GB"/>
            <w:rPrChange w:id="4539" w:author="ALE Editor" w:date="2021-05-02T14:34:00Z">
              <w:rPr>
                <w:rFonts w:asciiTheme="majorBidi" w:hAnsiTheme="majorBidi" w:cstheme="majorBidi"/>
                <w:sz w:val="24"/>
                <w:szCs w:val="24"/>
              </w:rPr>
            </w:rPrChange>
          </w:rPr>
          <w:delText xml:space="preserve">continue to </w:delText>
        </w:r>
      </w:del>
      <w:r w:rsidR="004B6984" w:rsidRPr="004D21C4">
        <w:rPr>
          <w:rFonts w:asciiTheme="majorBidi" w:hAnsiTheme="majorBidi" w:cstheme="majorBidi"/>
          <w:sz w:val="24"/>
          <w:szCs w:val="24"/>
          <w:lang w:val="en-GB"/>
          <w:rPrChange w:id="4540" w:author="ALE Editor" w:date="2021-05-02T14:34:00Z">
            <w:rPr>
              <w:rFonts w:asciiTheme="majorBidi" w:hAnsiTheme="majorBidi" w:cstheme="majorBidi"/>
              <w:sz w:val="24"/>
              <w:szCs w:val="24"/>
            </w:rPr>
          </w:rPrChange>
        </w:rPr>
        <w:t xml:space="preserve">function in their maternal roles, </w:t>
      </w:r>
      <w:r w:rsidR="00927589" w:rsidRPr="004D21C4">
        <w:rPr>
          <w:rFonts w:asciiTheme="majorBidi" w:hAnsiTheme="majorBidi" w:cstheme="majorBidi"/>
          <w:sz w:val="24"/>
          <w:szCs w:val="24"/>
          <w:lang w:val="en-GB"/>
          <w:rPrChange w:id="4541" w:author="ALE Editor" w:date="2021-05-02T14:34:00Z">
            <w:rPr>
              <w:rFonts w:asciiTheme="majorBidi" w:hAnsiTheme="majorBidi" w:cstheme="majorBidi"/>
              <w:sz w:val="24"/>
              <w:szCs w:val="24"/>
            </w:rPr>
          </w:rPrChange>
        </w:rPr>
        <w:t>including in</w:t>
      </w:r>
      <w:r w:rsidR="004B6984" w:rsidRPr="004D21C4">
        <w:rPr>
          <w:rFonts w:asciiTheme="majorBidi" w:hAnsiTheme="majorBidi" w:cstheme="majorBidi"/>
          <w:sz w:val="24"/>
          <w:szCs w:val="24"/>
          <w:lang w:val="en-GB"/>
          <w:rPrChange w:id="4542" w:author="ALE Editor" w:date="2021-05-02T14:34:00Z">
            <w:rPr>
              <w:rFonts w:asciiTheme="majorBidi" w:hAnsiTheme="majorBidi" w:cstheme="majorBidi"/>
              <w:sz w:val="24"/>
              <w:szCs w:val="24"/>
            </w:rPr>
          </w:rPrChange>
        </w:rPr>
        <w:t xml:space="preserve"> </w:t>
      </w:r>
      <w:del w:id="4543" w:author="ALE Editor" w:date="2021-05-02T13:15:00Z">
        <w:r w:rsidR="004B6984" w:rsidRPr="004D21C4" w:rsidDel="003752B2">
          <w:rPr>
            <w:rFonts w:asciiTheme="majorBidi" w:hAnsiTheme="majorBidi" w:cstheme="majorBidi"/>
            <w:sz w:val="24"/>
            <w:szCs w:val="24"/>
            <w:lang w:val="en-GB"/>
            <w:rPrChange w:id="4544" w:author="ALE Editor" w:date="2021-05-02T14:34:00Z">
              <w:rPr>
                <w:rFonts w:asciiTheme="majorBidi" w:hAnsiTheme="majorBidi" w:cstheme="majorBidi"/>
                <w:sz w:val="24"/>
                <w:szCs w:val="24"/>
              </w:rPr>
            </w:rPrChange>
          </w:rPr>
          <w:delText xml:space="preserve">particularly </w:delText>
        </w:r>
      </w:del>
      <w:ins w:id="4545" w:author="ALE Editor" w:date="2021-05-02T13:15:00Z">
        <w:r w:rsidR="003752B2" w:rsidRPr="004D21C4">
          <w:rPr>
            <w:rFonts w:asciiTheme="majorBidi" w:hAnsiTheme="majorBidi" w:cstheme="majorBidi"/>
            <w:sz w:val="24"/>
            <w:szCs w:val="24"/>
            <w:lang w:val="en-GB"/>
            <w:rPrChange w:id="4546" w:author="ALE Editor" w:date="2021-05-02T14:34:00Z">
              <w:rPr>
                <w:rFonts w:asciiTheme="majorBidi" w:hAnsiTheme="majorBidi" w:cstheme="majorBidi"/>
                <w:sz w:val="24"/>
                <w:szCs w:val="24"/>
              </w:rPr>
            </w:rPrChange>
          </w:rPr>
          <w:t xml:space="preserve">extremely </w:t>
        </w:r>
      </w:ins>
      <w:r w:rsidR="004B6984" w:rsidRPr="004D21C4">
        <w:rPr>
          <w:rFonts w:asciiTheme="majorBidi" w:hAnsiTheme="majorBidi" w:cstheme="majorBidi"/>
          <w:sz w:val="24"/>
          <w:szCs w:val="24"/>
          <w:lang w:val="en-GB"/>
          <w:rPrChange w:id="4547" w:author="ALE Editor" w:date="2021-05-02T14:34:00Z">
            <w:rPr>
              <w:rFonts w:asciiTheme="majorBidi" w:hAnsiTheme="majorBidi" w:cstheme="majorBidi"/>
              <w:sz w:val="24"/>
              <w:szCs w:val="24"/>
            </w:rPr>
          </w:rPrChange>
        </w:rPr>
        <w:t>difficult times.</w:t>
      </w:r>
      <w:r w:rsidR="00DE19CF" w:rsidRPr="004D21C4">
        <w:rPr>
          <w:rFonts w:asciiTheme="majorBidi" w:hAnsiTheme="majorBidi" w:cstheme="majorBidi"/>
          <w:sz w:val="24"/>
          <w:szCs w:val="24"/>
          <w:lang w:val="en-GB"/>
          <w:rPrChange w:id="4548" w:author="ALE Editor" w:date="2021-05-02T14:34:00Z">
            <w:rPr>
              <w:rFonts w:asciiTheme="majorBidi" w:hAnsiTheme="majorBidi" w:cstheme="majorBidi"/>
              <w:sz w:val="24"/>
              <w:szCs w:val="24"/>
            </w:rPr>
          </w:rPrChange>
        </w:rPr>
        <w:t xml:space="preserve"> </w:t>
      </w:r>
      <w:del w:id="4549" w:author="ALE Editor" w:date="2021-05-02T13:16:00Z">
        <w:r w:rsidR="002F392B" w:rsidRPr="004D21C4" w:rsidDel="003752B2">
          <w:rPr>
            <w:rFonts w:asciiTheme="majorBidi" w:hAnsiTheme="majorBidi" w:cstheme="majorBidi"/>
            <w:sz w:val="24"/>
            <w:szCs w:val="24"/>
            <w:lang w:val="en-GB"/>
            <w:rPrChange w:id="4550" w:author="ALE Editor" w:date="2021-05-02T14:34:00Z">
              <w:rPr>
                <w:rFonts w:asciiTheme="majorBidi" w:hAnsiTheme="majorBidi" w:cstheme="majorBidi"/>
                <w:sz w:val="24"/>
                <w:szCs w:val="24"/>
              </w:rPr>
            </w:rPrChange>
          </w:rPr>
          <w:delText>As mothers themselves, t</w:delText>
        </w:r>
      </w:del>
      <w:ins w:id="4551" w:author="ALE Editor" w:date="2021-05-02T13:16:00Z">
        <w:r w:rsidR="003752B2" w:rsidRPr="004D21C4">
          <w:rPr>
            <w:rFonts w:asciiTheme="majorBidi" w:hAnsiTheme="majorBidi" w:cstheme="majorBidi"/>
            <w:sz w:val="24"/>
            <w:szCs w:val="24"/>
            <w:lang w:val="en-GB"/>
            <w:rPrChange w:id="4552" w:author="ALE Editor" w:date="2021-05-02T14:34:00Z">
              <w:rPr>
                <w:rFonts w:asciiTheme="majorBidi" w:hAnsiTheme="majorBidi" w:cstheme="majorBidi"/>
                <w:sz w:val="24"/>
                <w:szCs w:val="24"/>
              </w:rPr>
            </w:rPrChange>
          </w:rPr>
          <w:t>T</w:t>
        </w:r>
      </w:ins>
      <w:r w:rsidR="002F392B" w:rsidRPr="004D21C4">
        <w:rPr>
          <w:rFonts w:asciiTheme="majorBidi" w:hAnsiTheme="majorBidi" w:cstheme="majorBidi"/>
          <w:sz w:val="24"/>
          <w:szCs w:val="24"/>
          <w:lang w:val="en-GB"/>
          <w:rPrChange w:id="4553" w:author="ALE Editor" w:date="2021-05-02T14:34:00Z">
            <w:rPr>
              <w:rFonts w:asciiTheme="majorBidi" w:hAnsiTheme="majorBidi" w:cstheme="majorBidi"/>
              <w:sz w:val="24"/>
              <w:szCs w:val="24"/>
            </w:rPr>
          </w:rPrChange>
        </w:rPr>
        <w:t>he teachers felt they could empower other mothers</w:t>
      </w:r>
      <w:ins w:id="4554" w:author="ALE Editor" w:date="2021-05-02T13:16:00Z">
        <w:r w:rsidR="003752B2" w:rsidRPr="004D21C4">
          <w:rPr>
            <w:rFonts w:asciiTheme="majorBidi" w:hAnsiTheme="majorBidi" w:cstheme="majorBidi"/>
            <w:sz w:val="24"/>
            <w:szCs w:val="24"/>
            <w:lang w:val="en-GB"/>
            <w:rPrChange w:id="4555" w:author="ALE Editor" w:date="2021-05-02T14:34:00Z">
              <w:rPr>
                <w:rFonts w:asciiTheme="majorBidi" w:hAnsiTheme="majorBidi" w:cstheme="majorBidi"/>
                <w:sz w:val="24"/>
                <w:szCs w:val="24"/>
              </w:rPr>
            </w:rPrChange>
          </w:rPr>
          <w:t xml:space="preserve">, as described by </w:t>
        </w:r>
      </w:ins>
      <w:del w:id="4556" w:author="ALE Editor" w:date="2021-05-02T13:15:00Z">
        <w:r w:rsidR="002F392B" w:rsidRPr="004D21C4" w:rsidDel="003752B2">
          <w:rPr>
            <w:rFonts w:asciiTheme="majorBidi" w:hAnsiTheme="majorBidi" w:cstheme="majorBidi"/>
            <w:sz w:val="24"/>
            <w:szCs w:val="24"/>
            <w:lang w:val="en-GB"/>
            <w:rPrChange w:id="4557" w:author="ALE Editor" w:date="2021-05-02T14:34:00Z">
              <w:rPr>
                <w:rFonts w:asciiTheme="majorBidi" w:hAnsiTheme="majorBidi" w:cstheme="majorBidi"/>
                <w:sz w:val="24"/>
                <w:szCs w:val="24"/>
              </w:rPr>
            </w:rPrChange>
          </w:rPr>
          <w:delText xml:space="preserve">; </w:delText>
        </w:r>
      </w:del>
      <w:r w:rsidR="00DE19CF" w:rsidRPr="004D21C4">
        <w:rPr>
          <w:rFonts w:asciiTheme="majorBidi" w:hAnsiTheme="majorBidi" w:cstheme="majorBidi"/>
          <w:sz w:val="24"/>
          <w:szCs w:val="24"/>
          <w:lang w:val="en-GB"/>
          <w:rPrChange w:id="4558" w:author="ALE Editor" w:date="2021-05-02T14:34:00Z">
            <w:rPr>
              <w:rFonts w:asciiTheme="majorBidi" w:hAnsiTheme="majorBidi" w:cstheme="majorBidi"/>
              <w:sz w:val="24"/>
              <w:szCs w:val="24"/>
            </w:rPr>
          </w:rPrChange>
        </w:rPr>
        <w:t>O</w:t>
      </w:r>
      <w:r w:rsidR="00F5375D" w:rsidRPr="004D21C4">
        <w:rPr>
          <w:rFonts w:asciiTheme="majorBidi" w:hAnsiTheme="majorBidi" w:cstheme="majorBidi"/>
          <w:sz w:val="24"/>
          <w:szCs w:val="24"/>
          <w:lang w:val="en-GB"/>
          <w:rPrChange w:id="4559" w:author="ALE Editor" w:date="2021-05-02T14:34:00Z">
            <w:rPr>
              <w:rFonts w:asciiTheme="majorBidi" w:hAnsiTheme="majorBidi" w:cstheme="majorBidi"/>
              <w:sz w:val="24"/>
              <w:szCs w:val="24"/>
            </w:rPr>
          </w:rPrChange>
        </w:rPr>
        <w:t>’</w:t>
      </w:r>
      <w:r w:rsidR="00DE19CF" w:rsidRPr="004D21C4">
        <w:rPr>
          <w:rFonts w:asciiTheme="majorBidi" w:hAnsiTheme="majorBidi" w:cstheme="majorBidi"/>
          <w:sz w:val="24"/>
          <w:szCs w:val="24"/>
          <w:lang w:val="en-GB"/>
          <w:rPrChange w:id="4560" w:author="ALE Editor" w:date="2021-05-02T14:34:00Z">
            <w:rPr>
              <w:rFonts w:asciiTheme="majorBidi" w:hAnsiTheme="majorBidi" w:cstheme="majorBidi"/>
              <w:sz w:val="24"/>
              <w:szCs w:val="24"/>
            </w:rPr>
          </w:rPrChange>
        </w:rPr>
        <w:t xml:space="preserve">Reilly </w:t>
      </w:r>
      <w:ins w:id="4561" w:author="ALE Editor" w:date="2021-05-02T13:16:00Z">
        <w:r w:rsidR="003752B2" w:rsidRPr="004D21C4">
          <w:rPr>
            <w:rFonts w:asciiTheme="majorBidi" w:hAnsiTheme="majorBidi" w:cstheme="majorBidi"/>
            <w:sz w:val="24"/>
            <w:szCs w:val="24"/>
            <w:lang w:val="en-GB"/>
            <w:rPrChange w:id="4562" w:author="ALE Editor" w:date="2021-05-02T14:34:00Z">
              <w:rPr>
                <w:rFonts w:asciiTheme="majorBidi" w:hAnsiTheme="majorBidi" w:cstheme="majorBidi"/>
                <w:sz w:val="24"/>
                <w:szCs w:val="24"/>
              </w:rPr>
            </w:rPrChange>
          </w:rPr>
          <w:t>(</w:t>
        </w:r>
      </w:ins>
      <w:del w:id="4563" w:author="ALE Editor" w:date="2021-05-02T13:15:00Z">
        <w:r w:rsidR="00DE19CF" w:rsidRPr="004D21C4" w:rsidDel="003752B2">
          <w:rPr>
            <w:rFonts w:asciiTheme="majorBidi" w:hAnsiTheme="majorBidi" w:cstheme="majorBidi"/>
            <w:sz w:val="24"/>
            <w:szCs w:val="24"/>
            <w:lang w:val="en-GB"/>
            <w:rPrChange w:id="4564" w:author="ALE Editor" w:date="2021-05-02T14:34:00Z">
              <w:rPr>
                <w:rFonts w:asciiTheme="majorBidi" w:hAnsiTheme="majorBidi" w:cstheme="majorBidi"/>
                <w:sz w:val="24"/>
                <w:szCs w:val="24"/>
              </w:rPr>
            </w:rPrChange>
          </w:rPr>
          <w:delText>(</w:delText>
        </w:r>
      </w:del>
      <w:r w:rsidR="00DE19CF" w:rsidRPr="004D21C4">
        <w:rPr>
          <w:rFonts w:asciiTheme="majorBidi" w:hAnsiTheme="majorBidi" w:cstheme="majorBidi"/>
          <w:sz w:val="24"/>
          <w:szCs w:val="24"/>
          <w:lang w:val="en-GB"/>
          <w:rPrChange w:id="4565" w:author="ALE Editor" w:date="2021-05-02T14:34:00Z">
            <w:rPr>
              <w:rFonts w:asciiTheme="majorBidi" w:hAnsiTheme="majorBidi" w:cstheme="majorBidi"/>
              <w:sz w:val="24"/>
              <w:szCs w:val="24"/>
            </w:rPr>
          </w:rPrChange>
        </w:rPr>
        <w:t>2004a, 2004b)</w:t>
      </w:r>
      <w:del w:id="4566" w:author="ALE Editor" w:date="2021-05-02T13:16:00Z">
        <w:r w:rsidR="002F392B" w:rsidRPr="004D21C4" w:rsidDel="003752B2">
          <w:rPr>
            <w:rFonts w:asciiTheme="majorBidi" w:hAnsiTheme="majorBidi" w:cstheme="majorBidi"/>
            <w:sz w:val="24"/>
            <w:szCs w:val="24"/>
            <w:lang w:val="en-GB"/>
            <w:rPrChange w:id="4567" w:author="ALE Editor" w:date="2021-05-02T14:34:00Z">
              <w:rPr>
                <w:rFonts w:asciiTheme="majorBidi" w:hAnsiTheme="majorBidi" w:cstheme="majorBidi"/>
                <w:sz w:val="24"/>
                <w:szCs w:val="24"/>
              </w:rPr>
            </w:rPrChange>
          </w:rPr>
          <w:delText xml:space="preserve"> discusses this potential empowerment between mothers</w:delText>
        </w:r>
      </w:del>
      <w:r w:rsidR="002F392B" w:rsidRPr="004D21C4">
        <w:rPr>
          <w:rFonts w:asciiTheme="majorBidi" w:hAnsiTheme="majorBidi" w:cstheme="majorBidi"/>
          <w:sz w:val="24"/>
          <w:szCs w:val="24"/>
          <w:lang w:val="en-GB"/>
          <w:rPrChange w:id="4568" w:author="ALE Editor" w:date="2021-05-02T14:34:00Z">
            <w:rPr>
              <w:rFonts w:asciiTheme="majorBidi" w:hAnsiTheme="majorBidi" w:cstheme="majorBidi"/>
              <w:sz w:val="24"/>
              <w:szCs w:val="24"/>
            </w:rPr>
          </w:rPrChange>
        </w:rPr>
        <w:t>.</w:t>
      </w:r>
    </w:p>
    <w:p w14:paraId="6FC922F7" w14:textId="65FF5E7F" w:rsidR="002B0AFD" w:rsidRPr="004D21C4" w:rsidRDefault="008853AE" w:rsidP="00A72192">
      <w:pPr>
        <w:spacing w:line="480" w:lineRule="auto"/>
        <w:ind w:firstLine="720"/>
        <w:rPr>
          <w:rFonts w:asciiTheme="majorBidi" w:hAnsiTheme="majorBidi" w:cstheme="majorBidi"/>
          <w:sz w:val="24"/>
          <w:szCs w:val="24"/>
          <w:lang w:val="en-GB"/>
          <w:rPrChange w:id="4569"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4570" w:author="ALE Editor" w:date="2021-05-02T14:34:00Z">
            <w:rPr>
              <w:rFonts w:asciiTheme="majorBidi" w:hAnsiTheme="majorBidi" w:cstheme="majorBidi"/>
              <w:sz w:val="24"/>
              <w:szCs w:val="24"/>
            </w:rPr>
          </w:rPrChange>
        </w:rPr>
        <w:t xml:space="preserve">The present study </w:t>
      </w:r>
      <w:del w:id="4571" w:author="ALE Editor" w:date="2021-05-02T13:16:00Z">
        <w:r w:rsidRPr="004D21C4" w:rsidDel="003752B2">
          <w:rPr>
            <w:rFonts w:asciiTheme="majorBidi" w:hAnsiTheme="majorBidi" w:cstheme="majorBidi"/>
            <w:sz w:val="24"/>
            <w:szCs w:val="24"/>
            <w:lang w:val="en-GB"/>
            <w:rPrChange w:id="4572" w:author="ALE Editor" w:date="2021-05-02T14:34:00Z">
              <w:rPr>
                <w:rFonts w:asciiTheme="majorBidi" w:hAnsiTheme="majorBidi" w:cstheme="majorBidi"/>
                <w:sz w:val="24"/>
                <w:szCs w:val="24"/>
              </w:rPr>
            </w:rPrChange>
          </w:rPr>
          <w:delText xml:space="preserve">sought to </w:delText>
        </w:r>
      </w:del>
      <w:r w:rsidRPr="004D21C4">
        <w:rPr>
          <w:rFonts w:asciiTheme="majorBidi" w:hAnsiTheme="majorBidi" w:cstheme="majorBidi"/>
          <w:sz w:val="24"/>
          <w:szCs w:val="24"/>
          <w:lang w:val="en-GB"/>
          <w:rPrChange w:id="4573" w:author="ALE Editor" w:date="2021-05-02T14:34:00Z">
            <w:rPr>
              <w:rFonts w:asciiTheme="majorBidi" w:hAnsiTheme="majorBidi" w:cstheme="majorBidi"/>
              <w:sz w:val="24"/>
              <w:szCs w:val="24"/>
            </w:rPr>
          </w:rPrChange>
        </w:rPr>
        <w:t>examine</w:t>
      </w:r>
      <w:ins w:id="4574" w:author="ALE Editor" w:date="2021-05-02T13:16:00Z">
        <w:r w:rsidR="003752B2" w:rsidRPr="004D21C4">
          <w:rPr>
            <w:rFonts w:asciiTheme="majorBidi" w:hAnsiTheme="majorBidi" w:cstheme="majorBidi"/>
            <w:sz w:val="24"/>
            <w:szCs w:val="24"/>
            <w:lang w:val="en-GB"/>
            <w:rPrChange w:id="4575" w:author="ALE Editor" w:date="2021-05-02T14:34:00Z">
              <w:rPr>
                <w:rFonts w:asciiTheme="majorBidi" w:hAnsiTheme="majorBidi" w:cstheme="majorBidi"/>
                <w:sz w:val="24"/>
                <w:szCs w:val="24"/>
              </w:rPr>
            </w:rPrChange>
          </w:rPr>
          <w:t>s</w:t>
        </w:r>
      </w:ins>
      <w:r w:rsidRPr="004D21C4">
        <w:rPr>
          <w:rFonts w:asciiTheme="majorBidi" w:hAnsiTheme="majorBidi" w:cstheme="majorBidi"/>
          <w:sz w:val="24"/>
          <w:szCs w:val="24"/>
          <w:lang w:val="en-GB"/>
          <w:rPrChange w:id="4576" w:author="ALE Editor" w:date="2021-05-02T14:34:00Z">
            <w:rPr>
              <w:rFonts w:asciiTheme="majorBidi" w:hAnsiTheme="majorBidi" w:cstheme="majorBidi"/>
              <w:sz w:val="24"/>
              <w:szCs w:val="24"/>
            </w:rPr>
          </w:rPrChange>
        </w:rPr>
        <w:t xml:space="preserve"> the relationships</w:t>
      </w:r>
      <w:r w:rsidR="00241606" w:rsidRPr="004D21C4">
        <w:rPr>
          <w:rFonts w:asciiTheme="majorBidi" w:hAnsiTheme="majorBidi" w:cstheme="majorBidi"/>
          <w:sz w:val="24"/>
          <w:szCs w:val="24"/>
          <w:lang w:val="en-GB"/>
          <w:rPrChange w:id="4577" w:author="ALE Editor" w:date="2021-05-02T14:34:00Z">
            <w:rPr>
              <w:rFonts w:asciiTheme="majorBidi" w:hAnsiTheme="majorBidi" w:cstheme="majorBidi"/>
              <w:sz w:val="24"/>
              <w:szCs w:val="24"/>
            </w:rPr>
          </w:rPrChange>
        </w:rPr>
        <w:t xml:space="preserve"> between </w:t>
      </w:r>
      <w:ins w:id="4578" w:author="ALE Editor" w:date="2021-05-02T13:17:00Z">
        <w:r w:rsidR="003752B2" w:rsidRPr="004D21C4">
          <w:rPr>
            <w:rFonts w:asciiTheme="majorBidi" w:hAnsiTheme="majorBidi" w:cstheme="majorBidi"/>
            <w:sz w:val="24"/>
            <w:szCs w:val="24"/>
            <w:lang w:val="en-GB"/>
            <w:rPrChange w:id="4579" w:author="ALE Editor" w:date="2021-05-02T14:34:00Z">
              <w:rPr>
                <w:rFonts w:asciiTheme="majorBidi" w:hAnsiTheme="majorBidi" w:cstheme="majorBidi"/>
                <w:sz w:val="24"/>
                <w:szCs w:val="24"/>
              </w:rPr>
            </w:rPrChange>
          </w:rPr>
          <w:t xml:space="preserve">the </w:t>
        </w:r>
      </w:ins>
      <w:del w:id="4580" w:author="ALE Editor" w:date="2021-05-02T13:17:00Z">
        <w:r w:rsidR="00241606" w:rsidRPr="004D21C4" w:rsidDel="003752B2">
          <w:rPr>
            <w:rFonts w:asciiTheme="majorBidi" w:hAnsiTheme="majorBidi" w:cstheme="majorBidi"/>
            <w:sz w:val="24"/>
            <w:szCs w:val="24"/>
            <w:lang w:val="en-GB"/>
            <w:rPrChange w:id="4581" w:author="ALE Editor" w:date="2021-05-02T14:34:00Z">
              <w:rPr>
                <w:rFonts w:asciiTheme="majorBidi" w:hAnsiTheme="majorBidi" w:cstheme="majorBidi"/>
                <w:sz w:val="24"/>
                <w:szCs w:val="24"/>
              </w:rPr>
            </w:rPrChange>
          </w:rPr>
          <w:delText xml:space="preserve">two different and </w:delText>
        </w:r>
      </w:del>
      <w:r w:rsidR="00241606" w:rsidRPr="004D21C4">
        <w:rPr>
          <w:rFonts w:asciiTheme="majorBidi" w:hAnsiTheme="majorBidi" w:cstheme="majorBidi"/>
          <w:sz w:val="24"/>
          <w:szCs w:val="24"/>
          <w:lang w:val="en-GB"/>
          <w:rPrChange w:id="4582" w:author="ALE Editor" w:date="2021-05-02T14:34:00Z">
            <w:rPr>
              <w:rFonts w:asciiTheme="majorBidi" w:hAnsiTheme="majorBidi" w:cstheme="majorBidi"/>
              <w:sz w:val="24"/>
              <w:szCs w:val="24"/>
            </w:rPr>
          </w:rPrChange>
        </w:rPr>
        <w:t xml:space="preserve">supposedly separate </w:t>
      </w:r>
      <w:ins w:id="4583" w:author="ALE Editor" w:date="2021-05-02T13:17:00Z">
        <w:r w:rsidR="003752B2" w:rsidRPr="004D21C4">
          <w:rPr>
            <w:rFonts w:asciiTheme="majorBidi" w:hAnsiTheme="majorBidi" w:cstheme="majorBidi"/>
            <w:sz w:val="24"/>
            <w:szCs w:val="24"/>
            <w:lang w:val="en-GB"/>
            <w:rPrChange w:id="4584" w:author="ALE Editor" w:date="2021-05-02T14:34:00Z">
              <w:rPr>
                <w:rFonts w:asciiTheme="majorBidi" w:hAnsiTheme="majorBidi" w:cstheme="majorBidi"/>
                <w:sz w:val="24"/>
                <w:szCs w:val="24"/>
              </w:rPr>
            </w:rPrChange>
          </w:rPr>
          <w:t xml:space="preserve">private and professional </w:t>
        </w:r>
      </w:ins>
      <w:r w:rsidR="00241606" w:rsidRPr="004D21C4">
        <w:rPr>
          <w:rFonts w:asciiTheme="majorBidi" w:hAnsiTheme="majorBidi" w:cstheme="majorBidi"/>
          <w:sz w:val="24"/>
          <w:szCs w:val="24"/>
          <w:lang w:val="en-GB"/>
          <w:rPrChange w:id="4585" w:author="ALE Editor" w:date="2021-05-02T14:34:00Z">
            <w:rPr>
              <w:rFonts w:asciiTheme="majorBidi" w:hAnsiTheme="majorBidi" w:cstheme="majorBidi"/>
              <w:sz w:val="24"/>
              <w:szCs w:val="24"/>
            </w:rPr>
          </w:rPrChange>
        </w:rPr>
        <w:t>spheres of identity</w:t>
      </w:r>
      <w:r w:rsidRPr="004D21C4">
        <w:rPr>
          <w:rFonts w:asciiTheme="majorBidi" w:hAnsiTheme="majorBidi" w:cstheme="majorBidi"/>
          <w:sz w:val="24"/>
          <w:szCs w:val="24"/>
          <w:lang w:val="en-GB"/>
          <w:rPrChange w:id="4586" w:author="ALE Editor" w:date="2021-05-02T14:34:00Z">
            <w:rPr>
              <w:rFonts w:asciiTheme="majorBidi" w:hAnsiTheme="majorBidi" w:cstheme="majorBidi"/>
              <w:sz w:val="24"/>
              <w:szCs w:val="24"/>
            </w:rPr>
          </w:rPrChange>
        </w:rPr>
        <w:t xml:space="preserve"> among mothers working in early childhood education</w:t>
      </w:r>
      <w:del w:id="4587" w:author="ALE Editor" w:date="2021-05-02T13:17:00Z">
        <w:r w:rsidRPr="004D21C4" w:rsidDel="003752B2">
          <w:rPr>
            <w:rFonts w:asciiTheme="majorBidi" w:hAnsiTheme="majorBidi" w:cstheme="majorBidi"/>
            <w:sz w:val="24"/>
            <w:szCs w:val="24"/>
            <w:lang w:val="en-GB"/>
            <w:rPrChange w:id="4588" w:author="ALE Editor" w:date="2021-05-02T14:34:00Z">
              <w:rPr>
                <w:rFonts w:asciiTheme="majorBidi" w:hAnsiTheme="majorBidi" w:cstheme="majorBidi"/>
                <w:sz w:val="24"/>
                <w:szCs w:val="24"/>
              </w:rPr>
            </w:rPrChange>
          </w:rPr>
          <w:delText>:</w:delText>
        </w:r>
        <w:r w:rsidR="00241606" w:rsidRPr="004D21C4" w:rsidDel="003752B2">
          <w:rPr>
            <w:rFonts w:asciiTheme="majorBidi" w:hAnsiTheme="majorBidi" w:cstheme="majorBidi"/>
            <w:sz w:val="24"/>
            <w:szCs w:val="24"/>
            <w:lang w:val="en-GB"/>
            <w:rPrChange w:id="4589" w:author="ALE Editor" w:date="2021-05-02T14:34:00Z">
              <w:rPr>
                <w:rFonts w:asciiTheme="majorBidi" w:hAnsiTheme="majorBidi" w:cstheme="majorBidi"/>
                <w:sz w:val="24"/>
                <w:szCs w:val="24"/>
              </w:rPr>
            </w:rPrChange>
          </w:rPr>
          <w:delText xml:space="preserve"> the professional sphere and the private</w:delText>
        </w:r>
        <w:r w:rsidRPr="004D21C4" w:rsidDel="003752B2">
          <w:rPr>
            <w:rFonts w:asciiTheme="majorBidi" w:hAnsiTheme="majorBidi" w:cstheme="majorBidi"/>
            <w:sz w:val="24"/>
            <w:szCs w:val="24"/>
            <w:lang w:val="en-GB"/>
            <w:rPrChange w:id="4590" w:author="ALE Editor" w:date="2021-05-02T14:34:00Z">
              <w:rPr>
                <w:rFonts w:asciiTheme="majorBidi" w:hAnsiTheme="majorBidi" w:cstheme="majorBidi"/>
                <w:sz w:val="24"/>
                <w:szCs w:val="24"/>
              </w:rPr>
            </w:rPrChange>
          </w:rPr>
          <w:delText xml:space="preserve"> family</w:delText>
        </w:r>
        <w:r w:rsidR="00241606" w:rsidRPr="004D21C4" w:rsidDel="003752B2">
          <w:rPr>
            <w:rFonts w:asciiTheme="majorBidi" w:hAnsiTheme="majorBidi" w:cstheme="majorBidi"/>
            <w:sz w:val="24"/>
            <w:szCs w:val="24"/>
            <w:lang w:val="en-GB"/>
            <w:rPrChange w:id="4591" w:author="ALE Editor" w:date="2021-05-02T14:34:00Z">
              <w:rPr>
                <w:rFonts w:asciiTheme="majorBidi" w:hAnsiTheme="majorBidi" w:cstheme="majorBidi"/>
                <w:sz w:val="24"/>
                <w:szCs w:val="24"/>
              </w:rPr>
            </w:rPrChange>
          </w:rPr>
          <w:delText xml:space="preserve"> sphere</w:delText>
        </w:r>
      </w:del>
      <w:r w:rsidRPr="004D21C4">
        <w:rPr>
          <w:rFonts w:asciiTheme="majorBidi" w:hAnsiTheme="majorBidi" w:cstheme="majorBidi"/>
          <w:sz w:val="24"/>
          <w:szCs w:val="24"/>
          <w:lang w:val="en-GB"/>
          <w:rPrChange w:id="4592" w:author="ALE Editor" w:date="2021-05-02T14:34:00Z">
            <w:rPr>
              <w:rFonts w:asciiTheme="majorBidi" w:hAnsiTheme="majorBidi" w:cstheme="majorBidi"/>
              <w:sz w:val="24"/>
              <w:szCs w:val="24"/>
            </w:rPr>
          </w:rPrChange>
        </w:rPr>
        <w:t xml:space="preserve">. </w:t>
      </w:r>
      <w:r w:rsidR="00F61B49" w:rsidRPr="004D21C4">
        <w:rPr>
          <w:rFonts w:asciiTheme="majorBidi" w:hAnsiTheme="majorBidi" w:cstheme="majorBidi"/>
          <w:sz w:val="24"/>
          <w:szCs w:val="24"/>
          <w:lang w:val="en-GB"/>
          <w:rPrChange w:id="4593" w:author="ALE Editor" w:date="2021-05-02T14:34:00Z">
            <w:rPr>
              <w:rFonts w:asciiTheme="majorBidi" w:hAnsiTheme="majorBidi" w:cstheme="majorBidi"/>
              <w:sz w:val="24"/>
              <w:szCs w:val="24"/>
            </w:rPr>
          </w:rPrChange>
        </w:rPr>
        <w:t xml:space="preserve">It was found that these spheres </w:t>
      </w:r>
      <w:r w:rsidRPr="004D21C4">
        <w:rPr>
          <w:rFonts w:asciiTheme="majorBidi" w:hAnsiTheme="majorBidi" w:cstheme="majorBidi"/>
          <w:sz w:val="24"/>
          <w:szCs w:val="24"/>
          <w:lang w:val="en-GB"/>
          <w:rPrChange w:id="4594" w:author="ALE Editor" w:date="2021-05-02T14:34:00Z">
            <w:rPr>
              <w:rFonts w:asciiTheme="majorBidi" w:hAnsiTheme="majorBidi" w:cstheme="majorBidi"/>
              <w:sz w:val="24"/>
              <w:szCs w:val="24"/>
            </w:rPr>
          </w:rPrChange>
        </w:rPr>
        <w:t xml:space="preserve">reciprocally </w:t>
      </w:r>
      <w:r w:rsidR="00F61B49" w:rsidRPr="004D21C4">
        <w:rPr>
          <w:rFonts w:asciiTheme="majorBidi" w:hAnsiTheme="majorBidi" w:cstheme="majorBidi"/>
          <w:sz w:val="24"/>
          <w:szCs w:val="24"/>
          <w:lang w:val="en-GB"/>
          <w:rPrChange w:id="4595" w:author="ALE Editor" w:date="2021-05-02T14:34:00Z">
            <w:rPr>
              <w:rFonts w:asciiTheme="majorBidi" w:hAnsiTheme="majorBidi" w:cstheme="majorBidi"/>
              <w:sz w:val="24"/>
              <w:szCs w:val="24"/>
            </w:rPr>
          </w:rPrChange>
        </w:rPr>
        <w:t xml:space="preserve">influence </w:t>
      </w:r>
      <w:r w:rsidRPr="004D21C4">
        <w:rPr>
          <w:rFonts w:asciiTheme="majorBidi" w:hAnsiTheme="majorBidi" w:cstheme="majorBidi"/>
          <w:sz w:val="24"/>
          <w:szCs w:val="24"/>
          <w:lang w:val="en-GB"/>
          <w:rPrChange w:id="4596" w:author="ALE Editor" w:date="2021-05-02T14:34:00Z">
            <w:rPr>
              <w:rFonts w:asciiTheme="majorBidi" w:hAnsiTheme="majorBidi" w:cstheme="majorBidi"/>
              <w:sz w:val="24"/>
              <w:szCs w:val="24"/>
            </w:rPr>
          </w:rPrChange>
        </w:rPr>
        <w:t>one another</w:t>
      </w:r>
      <w:r w:rsidR="00F61B49" w:rsidRPr="004D21C4">
        <w:rPr>
          <w:rFonts w:asciiTheme="majorBidi" w:hAnsiTheme="majorBidi" w:cstheme="majorBidi"/>
          <w:sz w:val="24"/>
          <w:szCs w:val="24"/>
          <w:lang w:val="en-GB"/>
          <w:rPrChange w:id="4597" w:author="ALE Editor" w:date="2021-05-02T14:34:00Z">
            <w:rPr>
              <w:rFonts w:asciiTheme="majorBidi" w:hAnsiTheme="majorBidi" w:cstheme="majorBidi"/>
              <w:sz w:val="24"/>
              <w:szCs w:val="24"/>
            </w:rPr>
          </w:rPrChange>
        </w:rPr>
        <w:t>. Sometimes this enriches the world of the educator, and allows her to enrich the world of those around her</w:t>
      </w:r>
      <w:r w:rsidR="00F5375D" w:rsidRPr="004D21C4">
        <w:rPr>
          <w:rFonts w:asciiTheme="majorBidi" w:hAnsiTheme="majorBidi" w:cstheme="majorBidi"/>
          <w:sz w:val="24"/>
          <w:szCs w:val="24"/>
          <w:lang w:val="en-GB"/>
          <w:rPrChange w:id="4598" w:author="ALE Editor" w:date="2021-05-02T14:34:00Z">
            <w:rPr>
              <w:rFonts w:asciiTheme="majorBidi" w:hAnsiTheme="majorBidi" w:cstheme="majorBidi"/>
              <w:sz w:val="24"/>
              <w:szCs w:val="24"/>
            </w:rPr>
          </w:rPrChange>
        </w:rPr>
        <w:t>:</w:t>
      </w:r>
      <w:r w:rsidR="00F61B49" w:rsidRPr="004D21C4">
        <w:rPr>
          <w:rFonts w:asciiTheme="majorBidi" w:hAnsiTheme="majorBidi" w:cstheme="majorBidi"/>
          <w:sz w:val="24"/>
          <w:szCs w:val="24"/>
          <w:lang w:val="en-GB"/>
          <w:rPrChange w:id="4599" w:author="ALE Editor" w:date="2021-05-02T14:34:00Z">
            <w:rPr>
              <w:rFonts w:asciiTheme="majorBidi" w:hAnsiTheme="majorBidi" w:cstheme="majorBidi"/>
              <w:sz w:val="24"/>
              <w:szCs w:val="24"/>
            </w:rPr>
          </w:rPrChange>
        </w:rPr>
        <w:t xml:space="preserve"> her own children, her students in the education system, and their parents. </w:t>
      </w:r>
      <w:r w:rsidRPr="004D21C4">
        <w:rPr>
          <w:rFonts w:asciiTheme="majorBidi" w:hAnsiTheme="majorBidi" w:cstheme="majorBidi"/>
          <w:sz w:val="24"/>
          <w:szCs w:val="24"/>
          <w:lang w:val="en-GB"/>
          <w:rPrChange w:id="4600" w:author="ALE Editor" w:date="2021-05-02T14:34:00Z">
            <w:rPr>
              <w:rFonts w:asciiTheme="majorBidi" w:hAnsiTheme="majorBidi" w:cstheme="majorBidi"/>
              <w:sz w:val="24"/>
              <w:szCs w:val="24"/>
            </w:rPr>
          </w:rPrChange>
        </w:rPr>
        <w:t>At o</w:t>
      </w:r>
      <w:r w:rsidR="00F61B49" w:rsidRPr="004D21C4">
        <w:rPr>
          <w:rFonts w:asciiTheme="majorBidi" w:hAnsiTheme="majorBidi" w:cstheme="majorBidi"/>
          <w:sz w:val="24"/>
          <w:szCs w:val="24"/>
          <w:lang w:val="en-GB"/>
          <w:rPrChange w:id="4601" w:author="ALE Editor" w:date="2021-05-02T14:34:00Z">
            <w:rPr>
              <w:rFonts w:asciiTheme="majorBidi" w:hAnsiTheme="majorBidi" w:cstheme="majorBidi"/>
              <w:sz w:val="24"/>
              <w:szCs w:val="24"/>
            </w:rPr>
          </w:rPrChange>
        </w:rPr>
        <w:t xml:space="preserve">ther times, the needs of the two spheres conflict, leading to remorse or feelings of missing out. </w:t>
      </w:r>
    </w:p>
    <w:p w14:paraId="3F3473FE" w14:textId="33A288FC" w:rsidR="006B47DF" w:rsidRPr="004D21C4" w:rsidRDefault="00F61B49" w:rsidP="006B47DF">
      <w:pPr>
        <w:spacing w:line="480" w:lineRule="auto"/>
        <w:ind w:firstLine="720"/>
        <w:rPr>
          <w:rFonts w:asciiTheme="majorBidi" w:hAnsiTheme="majorBidi" w:cstheme="majorBidi"/>
          <w:sz w:val="24"/>
          <w:szCs w:val="24"/>
          <w:lang w:val="en-GB"/>
          <w:rPrChange w:id="4602" w:author="ALE Editor" w:date="2021-05-02T14:34:00Z">
            <w:rPr>
              <w:rFonts w:asciiTheme="majorBidi" w:hAnsiTheme="majorBidi" w:cstheme="majorBidi"/>
              <w:sz w:val="24"/>
              <w:szCs w:val="24"/>
            </w:rPr>
          </w:rPrChange>
        </w:rPr>
      </w:pPr>
      <w:r w:rsidRPr="004D21C4">
        <w:rPr>
          <w:rFonts w:asciiTheme="majorBidi" w:hAnsiTheme="majorBidi" w:cstheme="majorBidi"/>
          <w:sz w:val="24"/>
          <w:szCs w:val="24"/>
          <w:lang w:val="en-GB"/>
          <w:rPrChange w:id="4603" w:author="ALE Editor" w:date="2021-05-02T14:34:00Z">
            <w:rPr>
              <w:rFonts w:asciiTheme="majorBidi" w:hAnsiTheme="majorBidi" w:cstheme="majorBidi"/>
              <w:sz w:val="24"/>
              <w:szCs w:val="24"/>
            </w:rPr>
          </w:rPrChange>
        </w:rPr>
        <w:t xml:space="preserve">The topics discussed in this article on the lives of female educators in both spheres of their lives reveal </w:t>
      </w:r>
      <w:r w:rsidR="006B47DF" w:rsidRPr="004D21C4">
        <w:rPr>
          <w:rFonts w:asciiTheme="majorBidi" w:hAnsiTheme="majorBidi" w:cstheme="majorBidi"/>
          <w:sz w:val="24"/>
          <w:szCs w:val="24"/>
          <w:lang w:val="en-GB"/>
          <w:rPrChange w:id="4604" w:author="ALE Editor" w:date="2021-05-02T14:34:00Z">
            <w:rPr>
              <w:rFonts w:asciiTheme="majorBidi" w:hAnsiTheme="majorBidi" w:cstheme="majorBidi"/>
              <w:sz w:val="24"/>
              <w:szCs w:val="24"/>
            </w:rPr>
          </w:rPrChange>
        </w:rPr>
        <w:t xml:space="preserve">different </w:t>
      </w:r>
      <w:ins w:id="4605" w:author="ALE Editor" w:date="2021-05-02T13:18:00Z">
        <w:r w:rsidR="003752B2" w:rsidRPr="004D21C4">
          <w:rPr>
            <w:rFonts w:asciiTheme="majorBidi" w:hAnsiTheme="majorBidi" w:cstheme="majorBidi"/>
            <w:sz w:val="24"/>
            <w:szCs w:val="24"/>
            <w:lang w:val="en-GB"/>
            <w:rPrChange w:id="4606" w:author="ALE Editor" w:date="2021-05-02T14:34:00Z">
              <w:rPr>
                <w:rFonts w:asciiTheme="majorBidi" w:hAnsiTheme="majorBidi" w:cstheme="majorBidi"/>
                <w:sz w:val="24"/>
                <w:szCs w:val="24"/>
              </w:rPr>
            </w:rPrChange>
          </w:rPr>
          <w:t xml:space="preserve">issues </w:t>
        </w:r>
      </w:ins>
      <w:r w:rsidR="006B47DF" w:rsidRPr="004D21C4">
        <w:rPr>
          <w:rFonts w:asciiTheme="majorBidi" w:hAnsiTheme="majorBidi" w:cstheme="majorBidi"/>
          <w:sz w:val="24"/>
          <w:szCs w:val="24"/>
          <w:lang w:val="en-GB"/>
          <w:rPrChange w:id="4607" w:author="ALE Editor" w:date="2021-05-02T14:34:00Z">
            <w:rPr>
              <w:rFonts w:asciiTheme="majorBidi" w:hAnsiTheme="majorBidi" w:cstheme="majorBidi"/>
              <w:sz w:val="24"/>
              <w:szCs w:val="24"/>
            </w:rPr>
          </w:rPrChange>
        </w:rPr>
        <w:t xml:space="preserve">than </w:t>
      </w:r>
      <w:r w:rsidRPr="004D21C4">
        <w:rPr>
          <w:rFonts w:asciiTheme="majorBidi" w:hAnsiTheme="majorBidi" w:cstheme="majorBidi"/>
          <w:sz w:val="24"/>
          <w:szCs w:val="24"/>
          <w:lang w:val="en-GB"/>
          <w:rPrChange w:id="4608" w:author="ALE Editor" w:date="2021-05-02T14:34:00Z">
            <w:rPr>
              <w:rFonts w:asciiTheme="majorBidi" w:hAnsiTheme="majorBidi" w:cstheme="majorBidi"/>
              <w:sz w:val="24"/>
              <w:szCs w:val="24"/>
            </w:rPr>
          </w:rPrChange>
        </w:rPr>
        <w:t xml:space="preserve">those familiar in public discourse. </w:t>
      </w:r>
      <w:r w:rsidR="006B47DF" w:rsidRPr="004D21C4">
        <w:rPr>
          <w:rFonts w:asciiTheme="majorBidi" w:hAnsiTheme="majorBidi" w:cstheme="majorBidi"/>
          <w:sz w:val="24"/>
          <w:szCs w:val="24"/>
          <w:lang w:val="en-GB"/>
          <w:rPrChange w:id="4609" w:author="ALE Editor" w:date="2021-05-02T14:34:00Z">
            <w:rPr>
              <w:rFonts w:asciiTheme="majorBidi" w:hAnsiTheme="majorBidi" w:cstheme="majorBidi"/>
              <w:sz w:val="24"/>
              <w:szCs w:val="24"/>
            </w:rPr>
          </w:rPrChange>
        </w:rPr>
        <w:t xml:space="preserve">They provide a behind-the-scenes glimpse of a dual role that the public tends to perceive as </w:t>
      </w:r>
      <w:del w:id="4610" w:author="ALE Editor" w:date="2021-05-02T13:18:00Z">
        <w:r w:rsidR="006B47DF" w:rsidRPr="004D21C4" w:rsidDel="003752B2">
          <w:rPr>
            <w:rFonts w:asciiTheme="majorBidi" w:hAnsiTheme="majorBidi" w:cstheme="majorBidi"/>
            <w:sz w:val="24"/>
            <w:szCs w:val="24"/>
            <w:lang w:val="en-GB"/>
            <w:rPrChange w:id="4611" w:author="ALE Editor" w:date="2021-05-02T14:34:00Z">
              <w:rPr>
                <w:rFonts w:asciiTheme="majorBidi" w:hAnsiTheme="majorBidi" w:cstheme="majorBidi"/>
                <w:sz w:val="24"/>
                <w:szCs w:val="24"/>
              </w:rPr>
            </w:rPrChange>
          </w:rPr>
          <w:delText>“</w:delText>
        </w:r>
      </w:del>
      <w:r w:rsidR="006B47DF" w:rsidRPr="004D21C4">
        <w:rPr>
          <w:rFonts w:asciiTheme="majorBidi" w:hAnsiTheme="majorBidi" w:cstheme="majorBidi"/>
          <w:sz w:val="24"/>
          <w:szCs w:val="24"/>
          <w:lang w:val="en-GB"/>
          <w:rPrChange w:id="4612" w:author="ALE Editor" w:date="2021-05-02T14:34:00Z">
            <w:rPr>
              <w:rFonts w:asciiTheme="majorBidi" w:hAnsiTheme="majorBidi" w:cstheme="majorBidi"/>
              <w:sz w:val="24"/>
              <w:szCs w:val="24"/>
            </w:rPr>
          </w:rPrChange>
        </w:rPr>
        <w:t>natural</w:t>
      </w:r>
      <w:del w:id="4613" w:author="ALE Editor" w:date="2021-05-02T13:18:00Z">
        <w:r w:rsidR="006B47DF" w:rsidRPr="004D21C4" w:rsidDel="003752B2">
          <w:rPr>
            <w:rFonts w:asciiTheme="majorBidi" w:hAnsiTheme="majorBidi" w:cstheme="majorBidi"/>
            <w:sz w:val="24"/>
            <w:szCs w:val="24"/>
            <w:lang w:val="en-GB"/>
            <w:rPrChange w:id="4614" w:author="ALE Editor" w:date="2021-05-02T14:34:00Z">
              <w:rPr>
                <w:rFonts w:asciiTheme="majorBidi" w:hAnsiTheme="majorBidi" w:cstheme="majorBidi"/>
                <w:sz w:val="24"/>
                <w:szCs w:val="24"/>
              </w:rPr>
            </w:rPrChange>
          </w:rPr>
          <w:delText>”</w:delText>
        </w:r>
      </w:del>
      <w:r w:rsidR="006B47DF" w:rsidRPr="004D21C4">
        <w:rPr>
          <w:rFonts w:asciiTheme="majorBidi" w:hAnsiTheme="majorBidi" w:cstheme="majorBidi"/>
          <w:sz w:val="24"/>
          <w:szCs w:val="24"/>
          <w:lang w:val="en-GB"/>
          <w:rPrChange w:id="4615" w:author="ALE Editor" w:date="2021-05-02T14:34:00Z">
            <w:rPr>
              <w:rFonts w:asciiTheme="majorBidi" w:hAnsiTheme="majorBidi" w:cstheme="majorBidi"/>
              <w:sz w:val="24"/>
              <w:szCs w:val="24"/>
            </w:rPr>
          </w:rPrChange>
        </w:rPr>
        <w:t xml:space="preserve"> and easy to integrate, revealing that this is not always the case.</w:t>
      </w:r>
    </w:p>
    <w:p w14:paraId="08D2F1B3" w14:textId="77777777" w:rsidR="00792730" w:rsidRPr="004D21C4" w:rsidRDefault="00792730" w:rsidP="006B47DF">
      <w:pPr>
        <w:spacing w:line="480" w:lineRule="auto"/>
        <w:ind w:firstLine="720"/>
        <w:rPr>
          <w:rFonts w:asciiTheme="majorBidi" w:hAnsiTheme="majorBidi" w:cstheme="majorBidi"/>
          <w:b/>
          <w:bCs/>
          <w:sz w:val="24"/>
          <w:szCs w:val="24"/>
          <w:lang w:val="en-GB"/>
          <w:rPrChange w:id="4616" w:author="ALE Editor" w:date="2021-05-02T14:34:00Z">
            <w:rPr>
              <w:rFonts w:asciiTheme="majorBidi" w:hAnsiTheme="majorBidi" w:cstheme="majorBidi"/>
              <w:b/>
              <w:bCs/>
              <w:sz w:val="24"/>
              <w:szCs w:val="24"/>
            </w:rPr>
          </w:rPrChange>
        </w:rPr>
      </w:pPr>
      <w:r w:rsidRPr="004D21C4">
        <w:rPr>
          <w:rFonts w:asciiTheme="majorBidi" w:hAnsiTheme="majorBidi" w:cstheme="majorBidi"/>
          <w:b/>
          <w:bCs/>
          <w:sz w:val="24"/>
          <w:szCs w:val="24"/>
          <w:lang w:val="en-GB"/>
          <w:rPrChange w:id="4617" w:author="ALE Editor" w:date="2021-05-02T14:34:00Z">
            <w:rPr>
              <w:rFonts w:asciiTheme="majorBidi" w:hAnsiTheme="majorBidi" w:cstheme="majorBidi"/>
              <w:b/>
              <w:bCs/>
              <w:sz w:val="24"/>
              <w:szCs w:val="24"/>
            </w:rPr>
          </w:rPrChange>
        </w:rPr>
        <w:br w:type="page"/>
      </w:r>
    </w:p>
    <w:p w14:paraId="65B8B621" w14:textId="5A888C01" w:rsidR="00D71AE3" w:rsidRPr="004D21C4" w:rsidRDefault="008322D6" w:rsidP="00D71AE3">
      <w:pPr>
        <w:spacing w:line="480" w:lineRule="auto"/>
        <w:rPr>
          <w:rFonts w:asciiTheme="majorBidi" w:hAnsiTheme="majorBidi" w:cstheme="majorBidi"/>
          <w:b/>
          <w:bCs/>
          <w:sz w:val="24"/>
          <w:szCs w:val="24"/>
          <w:lang w:val="en-GB"/>
          <w:rPrChange w:id="4618" w:author="ALE Editor" w:date="2021-05-02T14:34:00Z">
            <w:rPr>
              <w:rFonts w:asciiTheme="majorBidi" w:hAnsiTheme="majorBidi" w:cstheme="majorBidi"/>
              <w:sz w:val="24"/>
              <w:szCs w:val="24"/>
            </w:rPr>
          </w:rPrChange>
        </w:rPr>
      </w:pPr>
      <w:commentRangeStart w:id="4619"/>
      <w:r w:rsidRPr="004D21C4">
        <w:rPr>
          <w:rFonts w:asciiTheme="majorBidi" w:hAnsiTheme="majorBidi" w:cstheme="majorBidi"/>
          <w:b/>
          <w:bCs/>
          <w:sz w:val="24"/>
          <w:szCs w:val="24"/>
          <w:lang w:val="en-GB"/>
          <w:rPrChange w:id="4620" w:author="ALE Editor" w:date="2021-05-02T14:34:00Z">
            <w:rPr>
              <w:rFonts w:asciiTheme="majorBidi" w:hAnsiTheme="majorBidi" w:cstheme="majorBidi"/>
              <w:sz w:val="24"/>
              <w:szCs w:val="24"/>
            </w:rPr>
          </w:rPrChange>
        </w:rPr>
        <w:lastRenderedPageBreak/>
        <w:t>R</w:t>
      </w:r>
      <w:ins w:id="4621" w:author="ALE Editor" w:date="2021-05-02T14:22:00Z">
        <w:r w:rsidR="00181FEE" w:rsidRPr="004D21C4">
          <w:rPr>
            <w:rFonts w:asciiTheme="majorBidi" w:hAnsiTheme="majorBidi" w:cstheme="majorBidi"/>
            <w:b/>
            <w:bCs/>
            <w:sz w:val="24"/>
            <w:szCs w:val="24"/>
            <w:lang w:val="en-GB"/>
            <w:rPrChange w:id="4622" w:author="ALE Editor" w:date="2021-05-02T14:34:00Z">
              <w:rPr>
                <w:rFonts w:asciiTheme="majorBidi" w:hAnsiTheme="majorBidi" w:cstheme="majorBidi"/>
                <w:sz w:val="24"/>
                <w:szCs w:val="24"/>
              </w:rPr>
            </w:rPrChange>
          </w:rPr>
          <w:t xml:space="preserve">eferences </w:t>
        </w:r>
      </w:ins>
      <w:del w:id="4623" w:author="ALE Editor" w:date="2021-05-02T14:22:00Z">
        <w:r w:rsidRPr="004D21C4" w:rsidDel="00181FEE">
          <w:rPr>
            <w:rFonts w:asciiTheme="majorBidi" w:hAnsiTheme="majorBidi" w:cstheme="majorBidi"/>
            <w:b/>
            <w:bCs/>
            <w:sz w:val="24"/>
            <w:szCs w:val="24"/>
            <w:lang w:val="en-GB"/>
            <w:rPrChange w:id="4624" w:author="ALE Editor" w:date="2021-05-02T14:34:00Z">
              <w:rPr>
                <w:rFonts w:asciiTheme="majorBidi" w:hAnsiTheme="majorBidi" w:cstheme="majorBidi"/>
                <w:sz w:val="24"/>
                <w:szCs w:val="24"/>
              </w:rPr>
            </w:rPrChange>
          </w:rPr>
          <w:delText>EFERENCES</w:delText>
        </w:r>
      </w:del>
      <w:commentRangeEnd w:id="4619"/>
      <w:r w:rsidR="00246F73" w:rsidRPr="004D21C4">
        <w:rPr>
          <w:rStyle w:val="CommentReference"/>
          <w:b/>
          <w:bCs/>
          <w:lang w:val="en-GB"/>
          <w:rPrChange w:id="4625" w:author="ALE Editor" w:date="2021-05-02T14:34:00Z">
            <w:rPr>
              <w:rStyle w:val="CommentReference"/>
            </w:rPr>
          </w:rPrChange>
        </w:rPr>
        <w:commentReference w:id="4619"/>
      </w:r>
    </w:p>
    <w:p w14:paraId="7A2FF284" w14:textId="70A38E2F" w:rsidR="00D71AE3" w:rsidRPr="004D21C4" w:rsidRDefault="00D71AE3">
      <w:pPr>
        <w:spacing w:line="480" w:lineRule="auto"/>
        <w:ind w:left="634" w:hanging="634"/>
        <w:contextualSpacing/>
        <w:rPr>
          <w:rFonts w:asciiTheme="majorBidi" w:eastAsia="Calibri" w:hAnsiTheme="majorBidi" w:cstheme="majorBidi"/>
          <w:sz w:val="24"/>
          <w:szCs w:val="24"/>
          <w:lang w:val="en-GB"/>
          <w:rPrChange w:id="4626" w:author="ALE Editor" w:date="2021-05-02T14:34:00Z">
            <w:rPr>
              <w:rFonts w:asciiTheme="majorBidi" w:eastAsia="Calibri" w:hAnsiTheme="majorBidi" w:cstheme="majorBidi"/>
              <w:sz w:val="24"/>
              <w:szCs w:val="24"/>
            </w:rPr>
          </w:rPrChange>
        </w:rPr>
        <w:pPrChange w:id="4627" w:author="ALE Editor" w:date="2021-05-02T13:39:00Z">
          <w:pPr>
            <w:spacing w:line="480" w:lineRule="auto"/>
            <w:ind w:left="634" w:hanging="720"/>
            <w:contextualSpacing/>
          </w:pPr>
        </w:pPrChange>
      </w:pPr>
      <w:r w:rsidRPr="004D21C4">
        <w:rPr>
          <w:rFonts w:asciiTheme="majorBidi" w:eastAsia="Calibri" w:hAnsiTheme="majorBidi" w:cstheme="majorBidi"/>
          <w:sz w:val="24"/>
          <w:szCs w:val="24"/>
          <w:lang w:val="en-GB"/>
          <w:rPrChange w:id="4628" w:author="ALE Editor" w:date="2021-05-02T14:34:00Z">
            <w:rPr>
              <w:rFonts w:asciiTheme="majorBidi" w:eastAsia="Calibri" w:hAnsiTheme="majorBidi" w:cstheme="majorBidi"/>
              <w:sz w:val="24"/>
              <w:szCs w:val="24"/>
            </w:rPr>
          </w:rPrChange>
        </w:rPr>
        <w:t xml:space="preserve">Ainsworth, Mary Dinsmore Salter, Mary. C. Blehar, Everett Waters, and Sally Wall. 1978. </w:t>
      </w:r>
      <w:r w:rsidRPr="004D21C4">
        <w:rPr>
          <w:rFonts w:asciiTheme="majorBidi" w:eastAsia="Calibri" w:hAnsiTheme="majorBidi" w:cstheme="majorBidi"/>
          <w:i/>
          <w:iCs/>
          <w:sz w:val="24"/>
          <w:szCs w:val="24"/>
          <w:lang w:val="en-GB"/>
          <w:rPrChange w:id="4629" w:author="ALE Editor" w:date="2021-05-02T14:34:00Z">
            <w:rPr>
              <w:rFonts w:asciiTheme="majorBidi" w:eastAsia="Calibri" w:hAnsiTheme="majorBidi" w:cstheme="majorBidi"/>
              <w:i/>
              <w:iCs/>
              <w:sz w:val="24"/>
              <w:szCs w:val="24"/>
            </w:rPr>
          </w:rPrChange>
        </w:rPr>
        <w:t>Patterns of Attachment: A Psychological Study of the Strange Situation</w:t>
      </w:r>
      <w:r w:rsidRPr="004D21C4">
        <w:rPr>
          <w:rFonts w:asciiTheme="majorBidi" w:eastAsia="Calibri" w:hAnsiTheme="majorBidi" w:cstheme="majorBidi"/>
          <w:sz w:val="24"/>
          <w:szCs w:val="24"/>
          <w:lang w:val="en-GB"/>
          <w:rPrChange w:id="4630" w:author="ALE Editor" w:date="2021-05-02T14:34:00Z">
            <w:rPr>
              <w:rFonts w:asciiTheme="majorBidi" w:eastAsia="Calibri" w:hAnsiTheme="majorBidi" w:cstheme="majorBidi"/>
              <w:sz w:val="24"/>
              <w:szCs w:val="24"/>
            </w:rPr>
          </w:rPrChange>
        </w:rPr>
        <w:t>. Hillsdale, NJ: Erlbaum.</w:t>
      </w:r>
      <w:r w:rsidRPr="004D21C4">
        <w:rPr>
          <w:rFonts w:asciiTheme="majorBidi" w:eastAsia="Calibri" w:hAnsiTheme="majorBidi" w:cstheme="majorBidi"/>
          <w:sz w:val="24"/>
          <w:szCs w:val="24"/>
          <w:rtl/>
          <w:lang w:val="en-GB"/>
          <w:rPrChange w:id="4631" w:author="ALE Editor" w:date="2021-05-02T14:34:00Z">
            <w:rPr>
              <w:rFonts w:asciiTheme="majorBidi" w:eastAsia="Calibri" w:hAnsiTheme="majorBidi" w:cstheme="majorBidi"/>
              <w:sz w:val="24"/>
              <w:szCs w:val="24"/>
              <w:rtl/>
            </w:rPr>
          </w:rPrChange>
        </w:rPr>
        <w:t xml:space="preserve"> </w:t>
      </w:r>
    </w:p>
    <w:p w14:paraId="1C77ACB0" w14:textId="4D928A7F" w:rsidR="00D71AE3" w:rsidRPr="004D21C4" w:rsidRDefault="00D71AE3">
      <w:pPr>
        <w:spacing w:line="480" w:lineRule="auto"/>
        <w:ind w:left="634" w:hanging="634"/>
        <w:contextualSpacing/>
        <w:rPr>
          <w:rFonts w:asciiTheme="majorBidi" w:eastAsia="Calibri" w:hAnsiTheme="majorBidi" w:cstheme="majorBidi"/>
          <w:sz w:val="24"/>
          <w:szCs w:val="24"/>
          <w:lang w:val="en-GB"/>
          <w:rPrChange w:id="4632" w:author="ALE Editor" w:date="2021-05-02T14:34:00Z">
            <w:rPr>
              <w:rFonts w:asciiTheme="majorBidi" w:eastAsia="Calibri" w:hAnsiTheme="majorBidi" w:cstheme="majorBidi"/>
              <w:sz w:val="24"/>
              <w:szCs w:val="24"/>
            </w:rPr>
          </w:rPrChange>
        </w:rPr>
        <w:pPrChange w:id="4633" w:author="ALE Editor" w:date="2021-05-02T13:39:00Z">
          <w:pPr>
            <w:spacing w:line="480" w:lineRule="auto"/>
            <w:ind w:left="634" w:hanging="720"/>
            <w:contextualSpacing/>
          </w:pPr>
        </w:pPrChange>
      </w:pPr>
      <w:r w:rsidRPr="004D21C4">
        <w:rPr>
          <w:rFonts w:asciiTheme="majorBidi" w:hAnsiTheme="majorBidi" w:cstheme="majorBidi"/>
          <w:sz w:val="24"/>
          <w:szCs w:val="24"/>
          <w:lang w:val="en-GB"/>
          <w:rPrChange w:id="4634" w:author="ALE Editor" w:date="2021-05-02T14:34:00Z">
            <w:rPr>
              <w:rFonts w:asciiTheme="majorBidi" w:hAnsiTheme="majorBidi" w:cstheme="majorBidi"/>
              <w:sz w:val="24"/>
              <w:szCs w:val="24"/>
            </w:rPr>
          </w:rPrChange>
        </w:rPr>
        <w:t xml:space="preserve">Altman, Avi, and Tani Katz. 2001. </w:t>
      </w:r>
      <w:commentRangeStart w:id="4635"/>
      <w:r w:rsidRPr="004D21C4">
        <w:rPr>
          <w:rFonts w:asciiTheme="majorBidi" w:hAnsiTheme="majorBidi" w:cstheme="majorBidi"/>
          <w:i/>
          <w:iCs/>
          <w:sz w:val="24"/>
          <w:szCs w:val="24"/>
          <w:lang w:val="en-GB"/>
          <w:rPrChange w:id="4636" w:author="ALE Editor" w:date="2021-05-02T14:34:00Z">
            <w:rPr>
              <w:rFonts w:asciiTheme="majorBidi" w:hAnsiTheme="majorBidi" w:cstheme="majorBidi"/>
              <w:i/>
              <w:iCs/>
              <w:sz w:val="24"/>
              <w:szCs w:val="24"/>
            </w:rPr>
          </w:rPrChange>
        </w:rPr>
        <w:t>Leadership</w:t>
      </w:r>
      <w:commentRangeEnd w:id="4635"/>
      <w:r w:rsidR="00625321" w:rsidRPr="004D21C4">
        <w:rPr>
          <w:rStyle w:val="CommentReference"/>
          <w:rFonts w:asciiTheme="majorBidi" w:hAnsiTheme="majorBidi" w:cstheme="majorBidi"/>
          <w:sz w:val="24"/>
          <w:szCs w:val="24"/>
          <w:lang w:val="en-GB"/>
          <w:rPrChange w:id="4637" w:author="ALE Editor" w:date="2021-05-02T14:34:00Z">
            <w:rPr>
              <w:rStyle w:val="CommentReference"/>
            </w:rPr>
          </w:rPrChange>
        </w:rPr>
        <w:commentReference w:id="4635"/>
      </w:r>
      <w:r w:rsidRPr="004D21C4">
        <w:rPr>
          <w:rFonts w:asciiTheme="majorBidi" w:hAnsiTheme="majorBidi" w:cstheme="majorBidi"/>
          <w:i/>
          <w:iCs/>
          <w:sz w:val="24"/>
          <w:szCs w:val="24"/>
          <w:lang w:val="en-GB"/>
          <w:rPrChange w:id="4638" w:author="ALE Editor" w:date="2021-05-02T14:34:00Z">
            <w:rPr>
              <w:rFonts w:asciiTheme="majorBidi" w:hAnsiTheme="majorBidi" w:cstheme="majorBidi"/>
              <w:i/>
              <w:iCs/>
              <w:sz w:val="24"/>
              <w:szCs w:val="24"/>
            </w:rPr>
          </w:rPrChange>
        </w:rPr>
        <w:t xml:space="preserve"> and Leadership Development in Practice</w:t>
      </w:r>
      <w:r w:rsidRPr="004D21C4">
        <w:rPr>
          <w:rFonts w:asciiTheme="majorBidi" w:hAnsiTheme="majorBidi" w:cstheme="majorBidi"/>
          <w:sz w:val="24"/>
          <w:szCs w:val="24"/>
          <w:lang w:val="en-GB"/>
          <w:rPrChange w:id="4639" w:author="ALE Editor" w:date="2021-05-02T14:34:00Z">
            <w:rPr>
              <w:rFonts w:asciiTheme="majorBidi" w:hAnsiTheme="majorBidi" w:cstheme="majorBidi"/>
              <w:sz w:val="24"/>
              <w:szCs w:val="24"/>
            </w:rPr>
          </w:rPrChange>
        </w:rPr>
        <w:t xml:space="preserve">. </w:t>
      </w:r>
      <w:r w:rsidR="00873D01" w:rsidRPr="004D21C4">
        <w:rPr>
          <w:rFonts w:asciiTheme="majorBidi" w:hAnsiTheme="majorBidi" w:cstheme="majorBidi"/>
          <w:sz w:val="24"/>
          <w:szCs w:val="24"/>
          <w:lang w:val="en-GB"/>
          <w:rPrChange w:id="4640" w:author="ALE Editor" w:date="2021-05-02T14:34:00Z">
            <w:rPr/>
          </w:rPrChange>
        </w:rPr>
        <w:fldChar w:fldCharType="begin"/>
      </w:r>
      <w:r w:rsidR="00873D01" w:rsidRPr="004D21C4">
        <w:rPr>
          <w:rFonts w:asciiTheme="majorBidi" w:hAnsiTheme="majorBidi" w:cstheme="majorBidi"/>
          <w:sz w:val="24"/>
          <w:szCs w:val="24"/>
          <w:lang w:val="en-GB"/>
          <w:rPrChange w:id="4641" w:author="ALE Editor" w:date="2021-05-02T14:34:00Z">
            <w:rPr/>
          </w:rPrChange>
        </w:rPr>
        <w:instrText xml:space="preserve"> HYPERLINK "http://www.leadersnet.co.il" </w:instrText>
      </w:r>
      <w:r w:rsidR="00873D01" w:rsidRPr="004D21C4">
        <w:rPr>
          <w:lang w:val="en-GB"/>
          <w:rPrChange w:id="4642" w:author="ALE Editor" w:date="2021-05-02T14:34:00Z">
            <w:rPr>
              <w:rStyle w:val="Hyperlink"/>
              <w:rFonts w:asciiTheme="majorBidi" w:eastAsia="Calibri" w:hAnsiTheme="majorBidi" w:cstheme="majorBidi"/>
              <w:sz w:val="24"/>
              <w:szCs w:val="24"/>
            </w:rPr>
          </w:rPrChange>
        </w:rPr>
        <w:fldChar w:fldCharType="separate"/>
      </w:r>
      <w:r w:rsidRPr="004D21C4">
        <w:rPr>
          <w:rStyle w:val="Hyperlink"/>
          <w:rFonts w:asciiTheme="majorBidi" w:eastAsia="Calibri" w:hAnsiTheme="majorBidi" w:cstheme="majorBidi"/>
          <w:sz w:val="24"/>
          <w:szCs w:val="24"/>
          <w:lang w:val="en-GB"/>
          <w:rPrChange w:id="4643" w:author="ALE Editor" w:date="2021-05-02T14:34:00Z">
            <w:rPr>
              <w:rStyle w:val="Hyperlink"/>
              <w:rFonts w:asciiTheme="majorBidi" w:eastAsia="Calibri" w:hAnsiTheme="majorBidi" w:cstheme="majorBidi"/>
              <w:sz w:val="24"/>
              <w:szCs w:val="24"/>
            </w:rPr>
          </w:rPrChange>
        </w:rPr>
        <w:t>www.leadersnet.co.il</w:t>
      </w:r>
      <w:r w:rsidR="00873D01" w:rsidRPr="004D21C4">
        <w:rPr>
          <w:rStyle w:val="Hyperlink"/>
          <w:rFonts w:asciiTheme="majorBidi" w:eastAsia="Calibri" w:hAnsiTheme="majorBidi" w:cstheme="majorBidi"/>
          <w:sz w:val="24"/>
          <w:szCs w:val="24"/>
          <w:lang w:val="en-GB"/>
          <w:rPrChange w:id="4644" w:author="ALE Editor" w:date="2021-05-02T14:34:00Z">
            <w:rPr>
              <w:rStyle w:val="Hyperlink"/>
              <w:rFonts w:asciiTheme="majorBidi" w:eastAsia="Calibri" w:hAnsiTheme="majorBidi" w:cstheme="majorBidi"/>
              <w:sz w:val="24"/>
              <w:szCs w:val="24"/>
            </w:rPr>
          </w:rPrChange>
        </w:rPr>
        <w:fldChar w:fldCharType="end"/>
      </w:r>
      <w:r w:rsidRPr="004D21C4">
        <w:rPr>
          <w:rFonts w:asciiTheme="majorBidi" w:eastAsia="Calibri" w:hAnsiTheme="majorBidi" w:cstheme="majorBidi"/>
          <w:sz w:val="24"/>
          <w:szCs w:val="24"/>
          <w:lang w:val="en-GB"/>
          <w:rPrChange w:id="4645" w:author="ALE Editor" w:date="2021-05-02T14:34:00Z">
            <w:rPr>
              <w:rFonts w:asciiTheme="majorBidi" w:eastAsia="Calibri" w:hAnsiTheme="majorBidi" w:cstheme="majorBidi"/>
              <w:sz w:val="24"/>
              <w:szCs w:val="24"/>
            </w:rPr>
          </w:rPrChange>
        </w:rPr>
        <w:t xml:space="preserve"> </w:t>
      </w:r>
      <w:r w:rsidRPr="004D21C4">
        <w:rPr>
          <w:rFonts w:asciiTheme="majorBidi" w:hAnsiTheme="majorBidi" w:cstheme="majorBidi"/>
          <w:sz w:val="24"/>
          <w:szCs w:val="24"/>
          <w:shd w:val="clear" w:color="auto" w:fill="FFFFFF"/>
          <w:lang w:val="en-GB"/>
          <w:rPrChange w:id="4646" w:author="ALE Editor" w:date="2021-05-02T14:34:00Z">
            <w:rPr>
              <w:rFonts w:asciiTheme="majorBidi" w:hAnsiTheme="majorBidi" w:cstheme="majorBidi"/>
              <w:sz w:val="24"/>
              <w:szCs w:val="24"/>
              <w:shd w:val="clear" w:color="auto" w:fill="FFFFFF"/>
            </w:rPr>
          </w:rPrChange>
        </w:rPr>
        <w:t xml:space="preserve">[in Hebrew]. </w:t>
      </w:r>
    </w:p>
    <w:p w14:paraId="3628A3CB" w14:textId="09D819DC" w:rsidR="00D71AE3" w:rsidRPr="004D21C4" w:rsidRDefault="00D71AE3">
      <w:pPr>
        <w:spacing w:line="480" w:lineRule="auto"/>
        <w:ind w:left="634" w:hanging="634"/>
        <w:contextualSpacing/>
        <w:rPr>
          <w:rFonts w:asciiTheme="majorBidi" w:eastAsia="Calibri" w:hAnsiTheme="majorBidi" w:cstheme="majorBidi"/>
          <w:sz w:val="24"/>
          <w:szCs w:val="24"/>
          <w:lang w:val="en-GB"/>
          <w:rPrChange w:id="4647" w:author="ALE Editor" w:date="2021-05-02T14:34:00Z">
            <w:rPr>
              <w:rFonts w:asciiTheme="majorBidi" w:eastAsia="Calibri" w:hAnsiTheme="majorBidi" w:cstheme="majorBidi"/>
              <w:sz w:val="24"/>
              <w:szCs w:val="24"/>
            </w:rPr>
          </w:rPrChange>
        </w:rPr>
        <w:pPrChange w:id="4648" w:author="ALE Editor" w:date="2021-05-02T13:39:00Z">
          <w:pPr>
            <w:spacing w:line="480" w:lineRule="auto"/>
            <w:ind w:left="634" w:hanging="720"/>
            <w:contextualSpacing/>
          </w:pPr>
        </w:pPrChange>
      </w:pPr>
      <w:r w:rsidRPr="004D21C4">
        <w:rPr>
          <w:rFonts w:asciiTheme="majorBidi" w:eastAsia="Calibri" w:hAnsiTheme="majorBidi" w:cstheme="majorBidi"/>
          <w:sz w:val="24"/>
          <w:szCs w:val="24"/>
          <w:lang w:val="en-GB"/>
          <w:rPrChange w:id="4649" w:author="ALE Editor" w:date="2021-05-02T14:34:00Z">
            <w:rPr>
              <w:rFonts w:asciiTheme="majorBidi" w:eastAsia="Calibri" w:hAnsiTheme="majorBidi" w:cstheme="majorBidi"/>
              <w:sz w:val="24"/>
              <w:szCs w:val="24"/>
            </w:rPr>
          </w:rPrChange>
        </w:rPr>
        <w:t xml:space="preserve">Apter, Terri. 1985. </w:t>
      </w:r>
      <w:r w:rsidRPr="004D21C4">
        <w:rPr>
          <w:rFonts w:asciiTheme="majorBidi" w:eastAsia="Calibri" w:hAnsiTheme="majorBidi" w:cstheme="majorBidi"/>
          <w:i/>
          <w:iCs/>
          <w:sz w:val="24"/>
          <w:szCs w:val="24"/>
          <w:lang w:val="en-GB"/>
          <w:rPrChange w:id="4650" w:author="ALE Editor" w:date="2021-05-02T14:34:00Z">
            <w:rPr>
              <w:rFonts w:asciiTheme="majorBidi" w:eastAsia="Calibri" w:hAnsiTheme="majorBidi" w:cstheme="majorBidi"/>
              <w:i/>
              <w:iCs/>
              <w:sz w:val="24"/>
              <w:szCs w:val="24"/>
            </w:rPr>
          </w:rPrChange>
        </w:rPr>
        <w:t>Why Women Don’t Have Wives</w:t>
      </w:r>
      <w:r w:rsidRPr="004D21C4">
        <w:rPr>
          <w:rFonts w:asciiTheme="majorBidi" w:eastAsia="Calibri" w:hAnsiTheme="majorBidi" w:cstheme="majorBidi"/>
          <w:sz w:val="24"/>
          <w:szCs w:val="24"/>
          <w:lang w:val="en-GB"/>
          <w:rPrChange w:id="4651" w:author="ALE Editor" w:date="2021-05-02T14:34:00Z">
            <w:rPr>
              <w:rFonts w:asciiTheme="majorBidi" w:eastAsia="Calibri" w:hAnsiTheme="majorBidi" w:cstheme="majorBidi"/>
              <w:sz w:val="24"/>
              <w:szCs w:val="24"/>
            </w:rPr>
          </w:rPrChange>
        </w:rPr>
        <w:t xml:space="preserve">: </w:t>
      </w:r>
      <w:r w:rsidRPr="004D21C4">
        <w:rPr>
          <w:rFonts w:asciiTheme="majorBidi" w:eastAsia="Calibri" w:hAnsiTheme="majorBidi" w:cstheme="majorBidi"/>
          <w:i/>
          <w:iCs/>
          <w:sz w:val="24"/>
          <w:szCs w:val="24"/>
          <w:lang w:val="en-GB"/>
          <w:rPrChange w:id="4652" w:author="ALE Editor" w:date="2021-05-02T14:34:00Z">
            <w:rPr>
              <w:rFonts w:asciiTheme="majorBidi" w:eastAsia="Calibri" w:hAnsiTheme="majorBidi" w:cstheme="majorBidi"/>
              <w:i/>
              <w:iCs/>
              <w:sz w:val="24"/>
              <w:szCs w:val="24"/>
            </w:rPr>
          </w:rPrChange>
        </w:rPr>
        <w:t>Professional Success and Motherhood</w:t>
      </w:r>
      <w:r w:rsidRPr="004D21C4">
        <w:rPr>
          <w:rFonts w:asciiTheme="majorBidi" w:eastAsia="Calibri" w:hAnsiTheme="majorBidi" w:cstheme="majorBidi"/>
          <w:sz w:val="24"/>
          <w:szCs w:val="24"/>
          <w:lang w:val="en-GB"/>
          <w:rPrChange w:id="4653" w:author="ALE Editor" w:date="2021-05-02T14:34:00Z">
            <w:rPr>
              <w:rFonts w:asciiTheme="majorBidi" w:eastAsia="Calibri" w:hAnsiTheme="majorBidi" w:cstheme="majorBidi"/>
              <w:sz w:val="24"/>
              <w:szCs w:val="24"/>
            </w:rPr>
          </w:rPrChange>
        </w:rPr>
        <w:t>. London, UK: Macmillan.</w:t>
      </w:r>
    </w:p>
    <w:p w14:paraId="50208401" w14:textId="074319A2" w:rsidR="00D71AE3" w:rsidRPr="004D21C4" w:rsidDel="00246F73" w:rsidRDefault="00D71AE3">
      <w:pPr>
        <w:spacing w:line="480" w:lineRule="auto"/>
        <w:ind w:left="634" w:hanging="634"/>
        <w:contextualSpacing/>
        <w:rPr>
          <w:del w:id="4654" w:author="ALE Editor" w:date="2021-05-02T14:02:00Z"/>
          <w:rFonts w:asciiTheme="majorBidi" w:eastAsia="Calibri" w:hAnsiTheme="majorBidi" w:cstheme="majorBidi"/>
          <w:sz w:val="24"/>
          <w:szCs w:val="24"/>
          <w:lang w:val="en-GB"/>
          <w:rPrChange w:id="4655" w:author="ALE Editor" w:date="2021-05-02T14:34:00Z">
            <w:rPr>
              <w:del w:id="4656" w:author="ALE Editor" w:date="2021-05-02T14:02:00Z"/>
              <w:rFonts w:asciiTheme="majorBidi" w:eastAsia="Calibri" w:hAnsiTheme="majorBidi" w:cstheme="majorBidi"/>
              <w:sz w:val="24"/>
              <w:szCs w:val="24"/>
            </w:rPr>
          </w:rPrChange>
        </w:rPr>
        <w:pPrChange w:id="4657" w:author="ALE Editor" w:date="2021-05-02T13:39:00Z">
          <w:pPr>
            <w:spacing w:line="480" w:lineRule="auto"/>
            <w:ind w:left="634" w:hanging="720"/>
            <w:contextualSpacing/>
          </w:pPr>
        </w:pPrChange>
      </w:pPr>
      <w:del w:id="4658" w:author="ALE Editor" w:date="2021-05-02T14:02:00Z">
        <w:r w:rsidRPr="004D21C4" w:rsidDel="00246F73">
          <w:rPr>
            <w:rFonts w:asciiTheme="majorBidi" w:eastAsia="Calibri" w:hAnsiTheme="majorBidi" w:cstheme="majorBidi"/>
            <w:sz w:val="24"/>
            <w:szCs w:val="24"/>
            <w:lang w:val="en-GB"/>
            <w:rPrChange w:id="4659" w:author="ALE Editor" w:date="2021-05-02T14:34:00Z">
              <w:rPr>
                <w:rFonts w:asciiTheme="majorBidi" w:eastAsia="Calibri" w:hAnsiTheme="majorBidi" w:cstheme="majorBidi"/>
                <w:sz w:val="24"/>
                <w:szCs w:val="24"/>
              </w:rPr>
            </w:rPrChange>
          </w:rPr>
          <w:delText xml:space="preserve">Baker, Ada. 2004. “Just Like Mom: Early </w:delText>
        </w:r>
      </w:del>
      <w:del w:id="4660" w:author="ALE Editor" w:date="2021-05-02T13:40:00Z">
        <w:r w:rsidRPr="004D21C4" w:rsidDel="003514ED">
          <w:rPr>
            <w:rFonts w:asciiTheme="majorBidi" w:eastAsia="Calibri" w:hAnsiTheme="majorBidi" w:cstheme="majorBidi"/>
            <w:sz w:val="24"/>
            <w:szCs w:val="24"/>
            <w:lang w:val="en-GB"/>
            <w:rPrChange w:id="4661" w:author="ALE Editor" w:date="2021-05-02T14:34:00Z">
              <w:rPr>
                <w:rFonts w:asciiTheme="majorBidi" w:eastAsia="Calibri" w:hAnsiTheme="majorBidi" w:cstheme="majorBidi"/>
                <w:sz w:val="24"/>
                <w:szCs w:val="24"/>
              </w:rPr>
            </w:rPrChange>
          </w:rPr>
          <w:delText xml:space="preserve">childhood </w:delText>
        </w:r>
      </w:del>
      <w:del w:id="4662" w:author="ALE Editor" w:date="2021-05-02T13:41:00Z">
        <w:r w:rsidRPr="004D21C4" w:rsidDel="003514ED">
          <w:rPr>
            <w:rFonts w:asciiTheme="majorBidi" w:eastAsia="Calibri" w:hAnsiTheme="majorBidi" w:cstheme="majorBidi"/>
            <w:sz w:val="24"/>
            <w:szCs w:val="24"/>
            <w:lang w:val="en-GB"/>
            <w:rPrChange w:id="4663" w:author="ALE Editor" w:date="2021-05-02T14:34:00Z">
              <w:rPr>
                <w:rFonts w:asciiTheme="majorBidi" w:eastAsia="Calibri" w:hAnsiTheme="majorBidi" w:cstheme="majorBidi"/>
                <w:sz w:val="24"/>
                <w:szCs w:val="24"/>
              </w:rPr>
            </w:rPrChange>
          </w:rPr>
          <w:delText xml:space="preserve">educators </w:delText>
        </w:r>
      </w:del>
      <w:del w:id="4664" w:author="ALE Editor" w:date="2021-05-02T14:02:00Z">
        <w:r w:rsidRPr="004D21C4" w:rsidDel="00246F73">
          <w:rPr>
            <w:rFonts w:asciiTheme="majorBidi" w:eastAsia="Calibri" w:hAnsiTheme="majorBidi" w:cstheme="majorBidi"/>
            <w:sz w:val="24"/>
            <w:szCs w:val="24"/>
            <w:lang w:val="en-GB"/>
            <w:rPrChange w:id="4665" w:author="ALE Editor" w:date="2021-05-02T14:34:00Z">
              <w:rPr>
                <w:rFonts w:asciiTheme="majorBidi" w:eastAsia="Calibri" w:hAnsiTheme="majorBidi" w:cstheme="majorBidi"/>
                <w:sz w:val="24"/>
                <w:szCs w:val="24"/>
              </w:rPr>
            </w:rPrChange>
          </w:rPr>
          <w:delText xml:space="preserve">as </w:delText>
        </w:r>
      </w:del>
      <w:del w:id="4666" w:author="ALE Editor" w:date="2021-05-02T13:41:00Z">
        <w:r w:rsidRPr="004D21C4" w:rsidDel="003514ED">
          <w:rPr>
            <w:rFonts w:asciiTheme="majorBidi" w:eastAsia="Calibri" w:hAnsiTheme="majorBidi" w:cstheme="majorBidi"/>
            <w:sz w:val="24"/>
            <w:szCs w:val="24"/>
            <w:lang w:val="en-GB"/>
            <w:rPrChange w:id="4667" w:author="ALE Editor" w:date="2021-05-02T14:34:00Z">
              <w:rPr>
                <w:rFonts w:asciiTheme="majorBidi" w:eastAsia="Calibri" w:hAnsiTheme="majorBidi" w:cstheme="majorBidi"/>
                <w:sz w:val="24"/>
                <w:szCs w:val="24"/>
              </w:rPr>
            </w:rPrChange>
          </w:rPr>
          <w:delText>attachment figures</w:delText>
        </w:r>
      </w:del>
      <w:del w:id="4668" w:author="ALE Editor" w:date="2021-05-02T14:02:00Z">
        <w:r w:rsidRPr="004D21C4" w:rsidDel="00246F73">
          <w:rPr>
            <w:rFonts w:asciiTheme="majorBidi" w:eastAsia="Calibri" w:hAnsiTheme="majorBidi" w:cstheme="majorBidi"/>
            <w:sz w:val="24"/>
            <w:szCs w:val="24"/>
            <w:lang w:val="en-GB"/>
            <w:rPrChange w:id="4669" w:author="ALE Editor" w:date="2021-05-02T14:34:00Z">
              <w:rPr>
                <w:rFonts w:asciiTheme="majorBidi" w:eastAsia="Calibri" w:hAnsiTheme="majorBidi" w:cstheme="majorBidi"/>
                <w:sz w:val="24"/>
                <w:szCs w:val="24"/>
              </w:rPr>
            </w:rPrChange>
          </w:rPr>
          <w:delText xml:space="preserve">, or </w:delText>
        </w:r>
      </w:del>
      <w:del w:id="4670" w:author="ALE Editor" w:date="2021-05-02T13:41:00Z">
        <w:r w:rsidRPr="004D21C4" w:rsidDel="003514ED">
          <w:rPr>
            <w:rFonts w:asciiTheme="majorBidi" w:eastAsia="Calibri" w:hAnsiTheme="majorBidi" w:cstheme="majorBidi"/>
            <w:sz w:val="24"/>
            <w:szCs w:val="24"/>
            <w:lang w:val="en-GB"/>
            <w:rPrChange w:id="4671" w:author="ALE Editor" w:date="2021-05-02T14:34:00Z">
              <w:rPr>
                <w:rFonts w:asciiTheme="majorBidi" w:eastAsia="Calibri" w:hAnsiTheme="majorBidi" w:cstheme="majorBidi"/>
                <w:sz w:val="24"/>
                <w:szCs w:val="24"/>
              </w:rPr>
            </w:rPrChange>
          </w:rPr>
          <w:delText xml:space="preserve">when </w:delText>
        </w:r>
      </w:del>
      <w:del w:id="4672" w:author="ALE Editor" w:date="2021-05-02T14:02:00Z">
        <w:r w:rsidRPr="004D21C4" w:rsidDel="00246F73">
          <w:rPr>
            <w:rFonts w:asciiTheme="majorBidi" w:eastAsia="Calibri" w:hAnsiTheme="majorBidi" w:cstheme="majorBidi"/>
            <w:sz w:val="24"/>
            <w:szCs w:val="24"/>
            <w:lang w:val="en-GB"/>
            <w:rPrChange w:id="4673" w:author="ALE Editor" w:date="2021-05-02T14:34:00Z">
              <w:rPr>
                <w:rFonts w:asciiTheme="majorBidi" w:eastAsia="Calibri" w:hAnsiTheme="majorBidi" w:cstheme="majorBidi"/>
                <w:sz w:val="24"/>
                <w:szCs w:val="24"/>
              </w:rPr>
            </w:rPrChange>
          </w:rPr>
          <w:delText xml:space="preserve">a </w:delText>
        </w:r>
      </w:del>
      <w:del w:id="4674" w:author="ALE Editor" w:date="2021-05-02T13:41:00Z">
        <w:r w:rsidRPr="004D21C4" w:rsidDel="003514ED">
          <w:rPr>
            <w:rFonts w:asciiTheme="majorBidi" w:eastAsia="Calibri" w:hAnsiTheme="majorBidi" w:cstheme="majorBidi"/>
            <w:sz w:val="24"/>
            <w:szCs w:val="24"/>
            <w:lang w:val="en-GB"/>
            <w:rPrChange w:id="4675" w:author="ALE Editor" w:date="2021-05-02T14:34:00Z">
              <w:rPr>
                <w:rFonts w:asciiTheme="majorBidi" w:eastAsia="Calibri" w:hAnsiTheme="majorBidi" w:cstheme="majorBidi"/>
                <w:sz w:val="24"/>
                <w:szCs w:val="24"/>
              </w:rPr>
            </w:rPrChange>
          </w:rPr>
          <w:delText xml:space="preserve">child calls his preschool teacher </w:delText>
        </w:r>
      </w:del>
      <w:del w:id="4676" w:author="ALE Editor" w:date="2021-05-02T14:02:00Z">
        <w:r w:rsidRPr="004D21C4" w:rsidDel="00246F73">
          <w:rPr>
            <w:rFonts w:asciiTheme="majorBidi" w:eastAsia="Calibri" w:hAnsiTheme="majorBidi" w:cstheme="majorBidi"/>
            <w:sz w:val="24"/>
            <w:szCs w:val="24"/>
            <w:lang w:val="en-GB"/>
            <w:rPrChange w:id="4677" w:author="ALE Editor" w:date="2021-05-02T14:34:00Z">
              <w:rPr>
                <w:rFonts w:asciiTheme="majorBidi" w:eastAsia="Calibri" w:hAnsiTheme="majorBidi" w:cstheme="majorBidi"/>
                <w:sz w:val="24"/>
                <w:szCs w:val="24"/>
              </w:rPr>
            </w:rPrChange>
          </w:rPr>
          <w:delText>‘</w:delText>
        </w:r>
      </w:del>
      <w:del w:id="4678" w:author="ALE Editor" w:date="2021-05-02T13:41:00Z">
        <w:r w:rsidRPr="004D21C4" w:rsidDel="003514ED">
          <w:rPr>
            <w:rFonts w:asciiTheme="majorBidi" w:eastAsia="Calibri" w:hAnsiTheme="majorBidi" w:cstheme="majorBidi"/>
            <w:sz w:val="24"/>
            <w:szCs w:val="24"/>
            <w:lang w:val="en-GB"/>
            <w:rPrChange w:id="4679" w:author="ALE Editor" w:date="2021-05-02T14:34:00Z">
              <w:rPr>
                <w:rFonts w:asciiTheme="majorBidi" w:eastAsia="Calibri" w:hAnsiTheme="majorBidi" w:cstheme="majorBidi"/>
                <w:sz w:val="24"/>
                <w:szCs w:val="24"/>
              </w:rPr>
            </w:rPrChange>
          </w:rPr>
          <w:delText>m</w:delText>
        </w:r>
      </w:del>
      <w:del w:id="4680" w:author="ALE Editor" w:date="2021-05-02T14:02:00Z">
        <w:r w:rsidRPr="004D21C4" w:rsidDel="00246F73">
          <w:rPr>
            <w:rFonts w:asciiTheme="majorBidi" w:eastAsia="Calibri" w:hAnsiTheme="majorBidi" w:cstheme="majorBidi"/>
            <w:sz w:val="24"/>
            <w:szCs w:val="24"/>
            <w:lang w:val="en-GB"/>
            <w:rPrChange w:id="4681" w:author="ALE Editor" w:date="2021-05-02T14:34:00Z">
              <w:rPr>
                <w:rFonts w:asciiTheme="majorBidi" w:eastAsia="Calibri" w:hAnsiTheme="majorBidi" w:cstheme="majorBidi"/>
                <w:sz w:val="24"/>
                <w:szCs w:val="24"/>
              </w:rPr>
            </w:rPrChange>
          </w:rPr>
          <w:delText xml:space="preserve">ommy.’” </w:delText>
        </w:r>
        <w:r w:rsidRPr="004D21C4" w:rsidDel="00246F73">
          <w:rPr>
            <w:rFonts w:asciiTheme="majorBidi" w:eastAsia="Calibri" w:hAnsiTheme="majorBidi" w:cstheme="majorBidi"/>
            <w:i/>
            <w:iCs/>
            <w:sz w:val="24"/>
            <w:szCs w:val="24"/>
            <w:lang w:val="en-GB"/>
            <w:rPrChange w:id="4682" w:author="ALE Editor" w:date="2021-05-02T14:34:00Z">
              <w:rPr>
                <w:rFonts w:asciiTheme="majorBidi" w:eastAsia="Calibri" w:hAnsiTheme="majorBidi" w:cstheme="majorBidi"/>
                <w:i/>
                <w:iCs/>
                <w:sz w:val="24"/>
                <w:szCs w:val="24"/>
              </w:rPr>
            </w:rPrChange>
          </w:rPr>
          <w:delText xml:space="preserve">Hed HaGan </w:delText>
        </w:r>
        <w:r w:rsidRPr="004D21C4" w:rsidDel="00246F73">
          <w:rPr>
            <w:rFonts w:asciiTheme="majorBidi" w:eastAsia="Calibri" w:hAnsiTheme="majorBidi" w:cstheme="majorBidi"/>
            <w:sz w:val="24"/>
            <w:szCs w:val="24"/>
            <w:lang w:val="en-GB"/>
            <w:rPrChange w:id="4683" w:author="ALE Editor" w:date="2021-05-02T14:34:00Z">
              <w:rPr>
                <w:rFonts w:asciiTheme="majorBidi" w:eastAsia="Calibri" w:hAnsiTheme="majorBidi" w:cstheme="majorBidi"/>
                <w:sz w:val="24"/>
                <w:szCs w:val="24"/>
              </w:rPr>
            </w:rPrChange>
          </w:rPr>
          <w:delText>69(1), 23-37 [in Hebrew].</w:delText>
        </w:r>
      </w:del>
    </w:p>
    <w:p w14:paraId="0A74EB5D" w14:textId="1C9C83D1" w:rsidR="00D71AE3" w:rsidRPr="004D21C4" w:rsidDel="00625321" w:rsidRDefault="00D71AE3">
      <w:pPr>
        <w:tabs>
          <w:tab w:val="left" w:pos="7880"/>
          <w:tab w:val="left" w:pos="8022"/>
        </w:tabs>
        <w:spacing w:after="0" w:line="480" w:lineRule="auto"/>
        <w:ind w:left="720" w:hanging="634"/>
        <w:contextualSpacing/>
        <w:jc w:val="both"/>
        <w:rPr>
          <w:del w:id="4684" w:author="ALE Editor" w:date="2021-05-02T13:39:00Z"/>
          <w:rFonts w:asciiTheme="majorBidi" w:eastAsia="Calibri" w:hAnsiTheme="majorBidi" w:cstheme="majorBidi"/>
          <w:sz w:val="24"/>
          <w:szCs w:val="24"/>
          <w:lang w:val="en-GB"/>
          <w:rPrChange w:id="4685" w:author="ALE Editor" w:date="2021-05-02T14:34:00Z">
            <w:rPr>
              <w:del w:id="4686" w:author="ALE Editor" w:date="2021-05-02T13:39:00Z"/>
              <w:rFonts w:ascii="Times New Roman" w:eastAsia="Calibri" w:hAnsi="Times New Roman" w:cs="Times New Roman"/>
              <w:sz w:val="24"/>
              <w:szCs w:val="24"/>
            </w:rPr>
          </w:rPrChange>
        </w:rPr>
        <w:pPrChange w:id="4687" w:author="ALE Editor" w:date="2021-05-02T13:39:00Z">
          <w:pPr>
            <w:tabs>
              <w:tab w:val="left" w:pos="7880"/>
              <w:tab w:val="left" w:pos="8022"/>
            </w:tabs>
            <w:spacing w:after="0" w:line="480" w:lineRule="auto"/>
            <w:ind w:left="720" w:hanging="720"/>
            <w:contextualSpacing/>
            <w:jc w:val="both"/>
          </w:pPr>
        </w:pPrChange>
      </w:pPr>
      <w:del w:id="4688" w:author="ALE Editor" w:date="2021-05-02T14:03:00Z">
        <w:r w:rsidRPr="004D21C4" w:rsidDel="00246F73">
          <w:rPr>
            <w:rFonts w:asciiTheme="majorBidi" w:eastAsia="Calibri" w:hAnsiTheme="majorBidi" w:cstheme="majorBidi"/>
            <w:sz w:val="24"/>
            <w:szCs w:val="24"/>
            <w:lang w:val="en-GB"/>
            <w:rPrChange w:id="4689" w:author="ALE Editor" w:date="2021-05-02T14:34:00Z">
              <w:rPr>
                <w:rFonts w:ascii="Times New Roman" w:eastAsia="Calibri" w:hAnsi="Times New Roman" w:cs="Times New Roman"/>
                <w:sz w:val="24"/>
                <w:szCs w:val="24"/>
              </w:rPr>
            </w:rPrChange>
          </w:rPr>
          <w:delText>Birns, Beverly,</w:delText>
        </w:r>
        <w:r w:rsidRPr="004D21C4" w:rsidDel="00246F73">
          <w:rPr>
            <w:rFonts w:asciiTheme="majorBidi" w:hAnsiTheme="majorBidi" w:cstheme="majorBidi"/>
            <w:color w:val="333333"/>
            <w:sz w:val="24"/>
            <w:szCs w:val="24"/>
            <w:shd w:val="clear" w:color="auto" w:fill="FFFFFF"/>
            <w:lang w:val="en-GB"/>
            <w:rPrChange w:id="4690" w:author="ALE Editor" w:date="2021-05-02T14:34:00Z">
              <w:rPr>
                <w:rFonts w:ascii="Arial" w:hAnsi="Arial" w:cs="Arial"/>
                <w:color w:val="333333"/>
                <w:sz w:val="20"/>
                <w:szCs w:val="20"/>
                <w:shd w:val="clear" w:color="auto" w:fill="FFFFFF"/>
              </w:rPr>
            </w:rPrChange>
          </w:rPr>
          <w:delText xml:space="preserve"> </w:delText>
        </w:r>
        <w:r w:rsidRPr="004D21C4" w:rsidDel="00246F73">
          <w:rPr>
            <w:rFonts w:asciiTheme="majorBidi" w:eastAsia="Calibri" w:hAnsiTheme="majorBidi" w:cstheme="majorBidi"/>
            <w:sz w:val="24"/>
            <w:szCs w:val="24"/>
            <w:lang w:val="en-GB"/>
            <w:rPrChange w:id="4691" w:author="ALE Editor" w:date="2021-05-02T14:34:00Z">
              <w:rPr>
                <w:rFonts w:ascii="Times New Roman" w:eastAsia="Calibri" w:hAnsi="Times New Roman" w:cs="Times New Roman"/>
                <w:sz w:val="24"/>
                <w:szCs w:val="24"/>
              </w:rPr>
            </w:rPrChange>
          </w:rPr>
          <w:delText xml:space="preserve">and Niza Ben-Ner. 1988. “Psychoanalysis Constructs Motherhood.” In </w:delText>
        </w:r>
      </w:del>
      <w:del w:id="4692" w:author="ALE Editor" w:date="2021-05-02T13:41:00Z">
        <w:r w:rsidRPr="004D21C4" w:rsidDel="003514ED">
          <w:rPr>
            <w:rFonts w:asciiTheme="majorBidi" w:eastAsia="Calibri" w:hAnsiTheme="majorBidi" w:cstheme="majorBidi"/>
            <w:sz w:val="24"/>
            <w:szCs w:val="24"/>
            <w:lang w:val="en-GB"/>
            <w:rPrChange w:id="4693" w:author="ALE Editor" w:date="2021-05-02T14:34:00Z">
              <w:rPr>
                <w:rFonts w:ascii="Times New Roman" w:eastAsia="Calibri" w:hAnsi="Times New Roman" w:cs="Times New Roman"/>
                <w:sz w:val="24"/>
                <w:szCs w:val="24"/>
              </w:rPr>
            </w:rPrChange>
          </w:rPr>
          <w:delText xml:space="preserve">Beverly Birns and Dale Hay (Eds.), </w:delText>
        </w:r>
      </w:del>
      <w:del w:id="4694" w:author="ALE Editor" w:date="2021-05-02T14:03:00Z">
        <w:r w:rsidRPr="004D21C4" w:rsidDel="00246F73">
          <w:rPr>
            <w:rFonts w:asciiTheme="majorBidi" w:eastAsia="Calibri" w:hAnsiTheme="majorBidi" w:cstheme="majorBidi"/>
            <w:i/>
            <w:iCs/>
            <w:sz w:val="24"/>
            <w:szCs w:val="24"/>
            <w:lang w:val="en-GB"/>
            <w:rPrChange w:id="4695" w:author="ALE Editor" w:date="2021-05-02T14:34:00Z">
              <w:rPr>
                <w:rFonts w:ascii="Times New Roman" w:eastAsia="Calibri" w:hAnsi="Times New Roman" w:cs="Times New Roman"/>
                <w:i/>
                <w:iCs/>
                <w:sz w:val="24"/>
                <w:szCs w:val="24"/>
              </w:rPr>
            </w:rPrChange>
          </w:rPr>
          <w:delText>The Different Faces of Motherhood</w:delText>
        </w:r>
      </w:del>
      <w:del w:id="4696" w:author="ALE Editor" w:date="2021-05-02T13:42:00Z">
        <w:r w:rsidRPr="004D21C4" w:rsidDel="003514ED">
          <w:rPr>
            <w:rFonts w:asciiTheme="majorBidi" w:eastAsia="Calibri" w:hAnsiTheme="majorBidi" w:cstheme="majorBidi"/>
            <w:sz w:val="24"/>
            <w:szCs w:val="24"/>
            <w:lang w:val="en-GB"/>
            <w:rPrChange w:id="4697" w:author="ALE Editor" w:date="2021-05-02T14:34:00Z">
              <w:rPr>
                <w:rFonts w:ascii="Times New Roman" w:eastAsia="Calibri" w:hAnsi="Times New Roman" w:cs="Times New Roman"/>
                <w:sz w:val="24"/>
                <w:szCs w:val="24"/>
              </w:rPr>
            </w:rPrChange>
          </w:rPr>
          <w:delText xml:space="preserve"> (pp.</w:delText>
        </w:r>
      </w:del>
      <w:del w:id="4698" w:author="ALE Editor" w:date="2021-05-02T14:03:00Z">
        <w:r w:rsidRPr="004D21C4" w:rsidDel="00246F73">
          <w:rPr>
            <w:rFonts w:asciiTheme="majorBidi" w:eastAsia="Calibri" w:hAnsiTheme="majorBidi" w:cstheme="majorBidi"/>
            <w:sz w:val="24"/>
            <w:szCs w:val="24"/>
            <w:lang w:val="en-GB"/>
            <w:rPrChange w:id="4699" w:author="ALE Editor" w:date="2021-05-02T14:34:00Z">
              <w:rPr>
                <w:rFonts w:ascii="Times New Roman" w:eastAsia="Calibri" w:hAnsi="Times New Roman" w:cs="Times New Roman"/>
                <w:sz w:val="24"/>
                <w:szCs w:val="24"/>
              </w:rPr>
            </w:rPrChange>
          </w:rPr>
          <w:delText xml:space="preserve"> 47-72</w:delText>
        </w:r>
      </w:del>
      <w:del w:id="4700" w:author="ALE Editor" w:date="2021-05-02T13:42:00Z">
        <w:r w:rsidRPr="004D21C4" w:rsidDel="003514ED">
          <w:rPr>
            <w:rFonts w:asciiTheme="majorBidi" w:eastAsia="Calibri" w:hAnsiTheme="majorBidi" w:cstheme="majorBidi"/>
            <w:sz w:val="24"/>
            <w:szCs w:val="24"/>
            <w:lang w:val="en-GB"/>
            <w:rPrChange w:id="4701" w:author="ALE Editor" w:date="2021-05-02T14:34:00Z">
              <w:rPr>
                <w:rFonts w:ascii="Times New Roman" w:eastAsia="Calibri" w:hAnsi="Times New Roman" w:cs="Times New Roman"/>
                <w:sz w:val="24"/>
                <w:szCs w:val="24"/>
              </w:rPr>
            </w:rPrChange>
          </w:rPr>
          <w:delText>)</w:delText>
        </w:r>
      </w:del>
      <w:del w:id="4702" w:author="ALE Editor" w:date="2021-05-02T14:03:00Z">
        <w:r w:rsidRPr="004D21C4" w:rsidDel="00246F73">
          <w:rPr>
            <w:rFonts w:asciiTheme="majorBidi" w:eastAsia="Calibri" w:hAnsiTheme="majorBidi" w:cstheme="majorBidi"/>
            <w:sz w:val="24"/>
            <w:szCs w:val="24"/>
            <w:lang w:val="en-GB"/>
            <w:rPrChange w:id="4703" w:author="ALE Editor" w:date="2021-05-02T14:34:00Z">
              <w:rPr>
                <w:rFonts w:ascii="Times New Roman" w:eastAsia="Calibri" w:hAnsi="Times New Roman" w:cs="Times New Roman"/>
                <w:sz w:val="24"/>
                <w:szCs w:val="24"/>
              </w:rPr>
            </w:rPrChange>
          </w:rPr>
          <w:delText xml:space="preserve">. New York: Plenum. </w:delText>
        </w:r>
      </w:del>
    </w:p>
    <w:p w14:paraId="42760FD3" w14:textId="4A257852" w:rsidR="00D71AE3" w:rsidRPr="004D21C4" w:rsidDel="00246F73" w:rsidRDefault="00D71AE3">
      <w:pPr>
        <w:tabs>
          <w:tab w:val="left" w:pos="7880"/>
          <w:tab w:val="left" w:pos="8022"/>
        </w:tabs>
        <w:spacing w:after="0" w:line="480" w:lineRule="auto"/>
        <w:ind w:left="720" w:hanging="720"/>
        <w:contextualSpacing/>
        <w:jc w:val="both"/>
        <w:rPr>
          <w:del w:id="4704" w:author="ALE Editor" w:date="2021-05-02T14:03:00Z"/>
          <w:rFonts w:asciiTheme="majorBidi" w:hAnsiTheme="majorBidi" w:cstheme="majorBidi"/>
          <w:sz w:val="24"/>
          <w:szCs w:val="24"/>
          <w:lang w:val="en-GB"/>
          <w:rPrChange w:id="4705" w:author="ALE Editor" w:date="2021-05-02T14:34:00Z">
            <w:rPr>
              <w:del w:id="4706" w:author="ALE Editor" w:date="2021-05-02T14:03:00Z"/>
            </w:rPr>
          </w:rPrChange>
        </w:rPr>
        <w:pPrChange w:id="4707" w:author="ALE Editor" w:date="2021-05-02T14:03:00Z">
          <w:pPr>
            <w:pStyle w:val="NoSpacing"/>
            <w:tabs>
              <w:tab w:val="left" w:pos="8022"/>
            </w:tabs>
            <w:bidi w:val="0"/>
            <w:ind w:left="720" w:hanging="720"/>
            <w:jc w:val="both"/>
          </w:pPr>
        </w:pPrChange>
      </w:pPr>
      <w:del w:id="4708" w:author="ALE Editor" w:date="2021-05-02T14:03:00Z">
        <w:r w:rsidRPr="004D21C4" w:rsidDel="00246F73">
          <w:rPr>
            <w:rFonts w:asciiTheme="majorBidi" w:hAnsiTheme="majorBidi" w:cstheme="majorBidi"/>
            <w:sz w:val="24"/>
            <w:szCs w:val="24"/>
            <w:lang w:val="en-GB"/>
            <w:rPrChange w:id="4709" w:author="ALE Editor" w:date="2021-05-02T14:34:00Z">
              <w:rPr/>
            </w:rPrChange>
          </w:rPr>
          <w:delText xml:space="preserve">Bowlby, John. (1997). </w:delText>
        </w:r>
        <w:r w:rsidRPr="004D21C4" w:rsidDel="00246F73">
          <w:rPr>
            <w:rFonts w:asciiTheme="majorBidi" w:hAnsiTheme="majorBidi" w:cstheme="majorBidi"/>
            <w:i/>
            <w:iCs/>
            <w:sz w:val="24"/>
            <w:szCs w:val="24"/>
            <w:lang w:val="en-GB"/>
            <w:rPrChange w:id="4710" w:author="ALE Editor" w:date="2021-05-02T14:34:00Z">
              <w:rPr>
                <w:i/>
                <w:iCs/>
              </w:rPr>
            </w:rPrChange>
          </w:rPr>
          <w:delText>Attachment and Loss</w:delText>
        </w:r>
        <w:r w:rsidRPr="004D21C4" w:rsidDel="00246F73">
          <w:rPr>
            <w:rFonts w:asciiTheme="majorBidi" w:hAnsiTheme="majorBidi" w:cstheme="majorBidi"/>
            <w:sz w:val="24"/>
            <w:szCs w:val="24"/>
            <w:lang w:val="en-GB"/>
            <w:rPrChange w:id="4711" w:author="ALE Editor" w:date="2021-05-02T14:34:00Z">
              <w:rPr/>
            </w:rPrChange>
          </w:rPr>
          <w:delText xml:space="preserve">. New York: Basic. </w:delText>
        </w:r>
      </w:del>
    </w:p>
    <w:p w14:paraId="4649DE9B" w14:textId="38E9FC98" w:rsidR="00D71AE3" w:rsidRPr="004D21C4" w:rsidDel="00625321" w:rsidRDefault="00D71AE3">
      <w:pPr>
        <w:spacing w:line="480" w:lineRule="auto"/>
        <w:ind w:left="634" w:hanging="634"/>
        <w:contextualSpacing/>
        <w:rPr>
          <w:del w:id="4712" w:author="ALE Editor" w:date="2021-05-02T13:39:00Z"/>
          <w:rFonts w:asciiTheme="majorBidi" w:hAnsiTheme="majorBidi" w:cstheme="majorBidi"/>
          <w:color w:val="222222"/>
          <w:sz w:val="24"/>
          <w:szCs w:val="24"/>
          <w:shd w:val="clear" w:color="auto" w:fill="FFFFFF"/>
          <w:lang w:val="en-GB"/>
          <w:rPrChange w:id="4713" w:author="ALE Editor" w:date="2021-05-02T14:34:00Z">
            <w:rPr>
              <w:del w:id="4714" w:author="ALE Editor" w:date="2021-05-02T13:39:00Z"/>
              <w:rFonts w:asciiTheme="majorBidi" w:hAnsiTheme="majorBidi" w:cstheme="majorBidi"/>
              <w:color w:val="222222"/>
              <w:sz w:val="24"/>
              <w:szCs w:val="24"/>
              <w:shd w:val="clear" w:color="auto" w:fill="FFFFFF"/>
            </w:rPr>
          </w:rPrChange>
        </w:rPr>
        <w:pPrChange w:id="4715" w:author="ALE Editor" w:date="2021-05-02T13:39:00Z">
          <w:pPr>
            <w:spacing w:line="480" w:lineRule="auto"/>
            <w:ind w:left="634" w:hanging="720"/>
            <w:contextualSpacing/>
          </w:pPr>
        </w:pPrChange>
      </w:pPr>
    </w:p>
    <w:p w14:paraId="1AEDA8B1" w14:textId="08E3EE5E" w:rsidR="00D71AE3" w:rsidRPr="004D21C4" w:rsidDel="00246F73" w:rsidRDefault="00D71AE3">
      <w:pPr>
        <w:spacing w:line="480" w:lineRule="auto"/>
        <w:ind w:left="634" w:hanging="634"/>
        <w:contextualSpacing/>
        <w:rPr>
          <w:del w:id="4716" w:author="ALE Editor" w:date="2021-05-02T14:03:00Z"/>
          <w:rFonts w:asciiTheme="majorBidi" w:eastAsia="Calibri" w:hAnsiTheme="majorBidi" w:cstheme="majorBidi"/>
          <w:sz w:val="24"/>
          <w:szCs w:val="24"/>
          <w:lang w:val="en-GB"/>
          <w:rPrChange w:id="4717" w:author="ALE Editor" w:date="2021-05-02T14:34:00Z">
            <w:rPr>
              <w:del w:id="4718" w:author="ALE Editor" w:date="2021-05-02T14:03:00Z"/>
              <w:rFonts w:asciiTheme="majorBidi" w:eastAsia="Calibri" w:hAnsiTheme="majorBidi" w:cstheme="majorBidi"/>
              <w:sz w:val="24"/>
              <w:szCs w:val="24"/>
            </w:rPr>
          </w:rPrChange>
        </w:rPr>
        <w:pPrChange w:id="4719" w:author="ALE Editor" w:date="2021-05-02T13:39:00Z">
          <w:pPr>
            <w:spacing w:line="480" w:lineRule="auto"/>
            <w:ind w:left="634" w:hanging="720"/>
            <w:contextualSpacing/>
          </w:pPr>
        </w:pPrChange>
      </w:pPr>
      <w:del w:id="4720" w:author="ALE Editor" w:date="2021-05-02T14:03:00Z">
        <w:r w:rsidRPr="004D21C4" w:rsidDel="00246F73">
          <w:rPr>
            <w:rFonts w:asciiTheme="majorBidi" w:hAnsiTheme="majorBidi" w:cstheme="majorBidi"/>
            <w:color w:val="222222"/>
            <w:sz w:val="24"/>
            <w:szCs w:val="24"/>
            <w:shd w:val="clear" w:color="auto" w:fill="FFFFFF"/>
            <w:lang w:val="en-GB"/>
            <w:rPrChange w:id="4721" w:author="ALE Editor" w:date="2021-05-02T14:34:00Z">
              <w:rPr>
                <w:rFonts w:asciiTheme="majorBidi" w:hAnsiTheme="majorBidi" w:cstheme="majorBidi"/>
                <w:color w:val="222222"/>
                <w:sz w:val="24"/>
                <w:szCs w:val="24"/>
                <w:shd w:val="clear" w:color="auto" w:fill="FFFFFF"/>
              </w:rPr>
            </w:rPrChange>
          </w:rPr>
          <w:delText xml:space="preserve">Chodorow, Nancy. 1999. </w:delText>
        </w:r>
        <w:r w:rsidRPr="004D21C4" w:rsidDel="00246F73">
          <w:rPr>
            <w:rFonts w:asciiTheme="majorBidi" w:hAnsiTheme="majorBidi" w:cstheme="majorBidi"/>
            <w:i/>
            <w:iCs/>
            <w:color w:val="222222"/>
            <w:sz w:val="24"/>
            <w:szCs w:val="24"/>
            <w:shd w:val="clear" w:color="auto" w:fill="FFFFFF"/>
            <w:lang w:val="en-GB"/>
            <w:rPrChange w:id="4722" w:author="ALE Editor" w:date="2021-05-02T14:34:00Z">
              <w:rPr>
                <w:rFonts w:asciiTheme="majorBidi" w:hAnsiTheme="majorBidi" w:cstheme="majorBidi"/>
                <w:i/>
                <w:iCs/>
                <w:color w:val="222222"/>
                <w:sz w:val="24"/>
                <w:szCs w:val="24"/>
                <w:shd w:val="clear" w:color="auto" w:fill="FFFFFF"/>
              </w:rPr>
            </w:rPrChange>
          </w:rPr>
          <w:delText>The Reproduction of Mothering: Psychoanalysis and the Sociology of Gender</w:delText>
        </w:r>
        <w:r w:rsidRPr="004D21C4" w:rsidDel="00246F73">
          <w:rPr>
            <w:rFonts w:asciiTheme="majorBidi" w:hAnsiTheme="majorBidi" w:cstheme="majorBidi"/>
            <w:color w:val="222222"/>
            <w:sz w:val="24"/>
            <w:szCs w:val="24"/>
            <w:shd w:val="clear" w:color="auto" w:fill="FFFFFF"/>
            <w:lang w:val="en-GB"/>
            <w:rPrChange w:id="4723" w:author="ALE Editor" w:date="2021-05-02T14:34:00Z">
              <w:rPr>
                <w:rFonts w:asciiTheme="majorBidi" w:hAnsiTheme="majorBidi" w:cstheme="majorBidi"/>
                <w:color w:val="222222"/>
                <w:sz w:val="24"/>
                <w:szCs w:val="24"/>
                <w:shd w:val="clear" w:color="auto" w:fill="FFFFFF"/>
              </w:rPr>
            </w:rPrChange>
          </w:rPr>
          <w:delText>. Berkeley, CA: University of California Press.</w:delText>
        </w:r>
      </w:del>
    </w:p>
    <w:p w14:paraId="2A6D539C" w14:textId="66F18D27" w:rsidR="00D71AE3" w:rsidRPr="004D21C4" w:rsidDel="00246F73" w:rsidRDefault="00D71AE3">
      <w:pPr>
        <w:spacing w:line="480" w:lineRule="auto"/>
        <w:ind w:left="634" w:hanging="634"/>
        <w:contextualSpacing/>
        <w:rPr>
          <w:del w:id="4724" w:author="ALE Editor" w:date="2021-05-02T14:04:00Z"/>
          <w:rFonts w:asciiTheme="majorBidi" w:eastAsia="Calibri" w:hAnsiTheme="majorBidi" w:cstheme="majorBidi"/>
          <w:sz w:val="24"/>
          <w:szCs w:val="24"/>
          <w:lang w:val="en-GB"/>
          <w:rPrChange w:id="4725" w:author="ALE Editor" w:date="2021-05-02T14:34:00Z">
            <w:rPr>
              <w:del w:id="4726" w:author="ALE Editor" w:date="2021-05-02T14:04:00Z"/>
              <w:rFonts w:asciiTheme="majorBidi" w:eastAsia="Calibri" w:hAnsiTheme="majorBidi" w:cstheme="majorBidi"/>
              <w:sz w:val="24"/>
              <w:szCs w:val="24"/>
            </w:rPr>
          </w:rPrChange>
        </w:rPr>
        <w:pPrChange w:id="4727" w:author="ALE Editor" w:date="2021-05-02T13:39:00Z">
          <w:pPr>
            <w:spacing w:line="480" w:lineRule="auto"/>
            <w:ind w:left="634" w:hanging="720"/>
            <w:contextualSpacing/>
          </w:pPr>
        </w:pPrChange>
      </w:pPr>
      <w:del w:id="4728" w:author="ALE Editor" w:date="2021-05-02T14:04:00Z">
        <w:r w:rsidRPr="004D21C4" w:rsidDel="00246F73">
          <w:rPr>
            <w:rFonts w:asciiTheme="majorBidi" w:hAnsiTheme="majorBidi" w:cstheme="majorBidi"/>
            <w:sz w:val="24"/>
            <w:szCs w:val="24"/>
            <w:shd w:val="clear" w:color="auto" w:fill="FFFFFF"/>
            <w:lang w:val="en-GB"/>
            <w:rPrChange w:id="4729" w:author="ALE Editor" w:date="2021-05-02T14:34:00Z">
              <w:rPr>
                <w:rFonts w:asciiTheme="majorBidi" w:hAnsiTheme="majorBidi" w:cstheme="majorBidi"/>
                <w:sz w:val="24"/>
                <w:szCs w:val="24"/>
                <w:shd w:val="clear" w:color="auto" w:fill="FFFFFF"/>
              </w:rPr>
            </w:rPrChange>
          </w:rPr>
          <w:delText>Egozi, Moses, and Reuben Feuerstein. 1987. “</w:delText>
        </w:r>
        <w:r w:rsidRPr="004D21C4" w:rsidDel="00246F73">
          <w:rPr>
            <w:rStyle w:val="Emphasis"/>
            <w:rFonts w:asciiTheme="majorBidi" w:hAnsiTheme="majorBidi" w:cstheme="majorBidi"/>
            <w:i w:val="0"/>
            <w:iCs w:val="0"/>
            <w:sz w:val="24"/>
            <w:szCs w:val="24"/>
            <w:shd w:val="clear" w:color="auto" w:fill="FFFFFF"/>
            <w:lang w:val="en-GB"/>
            <w:rPrChange w:id="4730" w:author="ALE Editor" w:date="2021-05-02T14:34:00Z">
              <w:rPr>
                <w:rStyle w:val="Emphasis"/>
                <w:rFonts w:asciiTheme="majorBidi" w:hAnsiTheme="majorBidi" w:cstheme="majorBidi"/>
                <w:i w:val="0"/>
                <w:iCs w:val="0"/>
                <w:sz w:val="24"/>
                <w:szCs w:val="24"/>
                <w:shd w:val="clear" w:color="auto" w:fill="FFFFFF"/>
              </w:rPr>
            </w:rPrChange>
          </w:rPr>
          <w:delText>The Theory of Mediated Learning and its Place in Teacher Education.”</w:delText>
        </w:r>
        <w:r w:rsidRPr="004D21C4" w:rsidDel="00246F73">
          <w:rPr>
            <w:rFonts w:asciiTheme="majorBidi" w:hAnsiTheme="majorBidi" w:cstheme="majorBidi"/>
            <w:sz w:val="24"/>
            <w:szCs w:val="24"/>
            <w:shd w:val="clear" w:color="auto" w:fill="FFFFFF"/>
            <w:lang w:val="en-GB"/>
            <w:rPrChange w:id="4731" w:author="ALE Editor" w:date="2021-05-02T14:34:00Z">
              <w:rPr>
                <w:rFonts w:asciiTheme="majorBidi" w:hAnsiTheme="majorBidi" w:cstheme="majorBidi"/>
                <w:sz w:val="24"/>
                <w:szCs w:val="24"/>
                <w:shd w:val="clear" w:color="auto" w:fill="FFFFFF"/>
              </w:rPr>
            </w:rPrChange>
          </w:rPr>
          <w:delText xml:space="preserve"> </w:delText>
        </w:r>
        <w:r w:rsidRPr="004D21C4" w:rsidDel="00246F73">
          <w:rPr>
            <w:rFonts w:asciiTheme="majorBidi" w:hAnsiTheme="majorBidi" w:cstheme="majorBidi"/>
            <w:i/>
            <w:iCs/>
            <w:sz w:val="24"/>
            <w:szCs w:val="24"/>
            <w:shd w:val="clear" w:color="auto" w:fill="FFFFFF"/>
            <w:lang w:val="en-GB"/>
            <w:rPrChange w:id="4732" w:author="ALE Editor" w:date="2021-05-02T14:34:00Z">
              <w:rPr>
                <w:rFonts w:asciiTheme="majorBidi" w:hAnsiTheme="majorBidi" w:cstheme="majorBidi"/>
                <w:i/>
                <w:iCs/>
                <w:sz w:val="24"/>
                <w:szCs w:val="24"/>
                <w:shd w:val="clear" w:color="auto" w:fill="FFFFFF"/>
              </w:rPr>
            </w:rPrChange>
          </w:rPr>
          <w:delText>Dapim</w:delText>
        </w:r>
        <w:r w:rsidRPr="004D21C4" w:rsidDel="00246F73">
          <w:rPr>
            <w:rFonts w:asciiTheme="majorBidi" w:hAnsiTheme="majorBidi" w:cstheme="majorBidi"/>
            <w:sz w:val="24"/>
            <w:szCs w:val="24"/>
            <w:shd w:val="clear" w:color="auto" w:fill="FFFFFF"/>
            <w:lang w:val="en-GB"/>
            <w:rPrChange w:id="4733" w:author="ALE Editor" w:date="2021-05-02T14:34:00Z">
              <w:rPr>
                <w:rFonts w:asciiTheme="majorBidi" w:hAnsiTheme="majorBidi" w:cstheme="majorBidi"/>
                <w:sz w:val="24"/>
                <w:szCs w:val="24"/>
                <w:shd w:val="clear" w:color="auto" w:fill="FFFFFF"/>
              </w:rPr>
            </w:rPrChange>
          </w:rPr>
          <w:delText xml:space="preserve"> 16, 34-36 [in Hebrew].</w:delText>
        </w:r>
      </w:del>
    </w:p>
    <w:p w14:paraId="3F2D6230" w14:textId="1A807605" w:rsidR="00D71AE3" w:rsidRPr="004D21C4" w:rsidDel="0074176F" w:rsidRDefault="00D71AE3">
      <w:pPr>
        <w:spacing w:line="480" w:lineRule="auto"/>
        <w:ind w:left="634" w:hanging="634"/>
        <w:contextualSpacing/>
        <w:rPr>
          <w:moveFrom w:id="4734" w:author="ALE Editor" w:date="2021-05-02T13:57:00Z"/>
          <w:rFonts w:asciiTheme="majorBidi" w:eastAsia="Calibri" w:hAnsiTheme="majorBidi" w:cstheme="majorBidi"/>
          <w:sz w:val="24"/>
          <w:szCs w:val="24"/>
          <w:lang w:val="en-GB"/>
          <w:rPrChange w:id="4735" w:author="ALE Editor" w:date="2021-05-02T14:34:00Z">
            <w:rPr>
              <w:moveFrom w:id="4736" w:author="ALE Editor" w:date="2021-05-02T13:57:00Z"/>
              <w:rFonts w:asciiTheme="majorBidi" w:eastAsia="Calibri" w:hAnsiTheme="majorBidi" w:cstheme="majorBidi"/>
              <w:sz w:val="24"/>
              <w:szCs w:val="24"/>
            </w:rPr>
          </w:rPrChange>
        </w:rPr>
        <w:pPrChange w:id="4737" w:author="ALE Editor" w:date="2021-05-02T13:39:00Z">
          <w:pPr>
            <w:spacing w:line="480" w:lineRule="auto"/>
            <w:ind w:left="634" w:hanging="720"/>
            <w:contextualSpacing/>
          </w:pPr>
        </w:pPrChange>
      </w:pPr>
      <w:moveFromRangeStart w:id="4738" w:author="ALE Editor" w:date="2021-05-02T13:57:00Z" w:name="move70856246"/>
      <w:moveFrom w:id="4739" w:author="ALE Editor" w:date="2021-05-02T13:57:00Z">
        <w:r w:rsidRPr="004D21C4" w:rsidDel="0074176F">
          <w:rPr>
            <w:rFonts w:asciiTheme="majorBidi" w:hAnsiTheme="majorBidi" w:cstheme="majorBidi"/>
            <w:color w:val="222222"/>
            <w:sz w:val="24"/>
            <w:szCs w:val="24"/>
            <w:shd w:val="clear" w:color="auto" w:fill="FFFFFF"/>
            <w:lang w:val="en-GB"/>
            <w:rPrChange w:id="4740" w:author="ALE Editor" w:date="2021-05-02T14:34:00Z">
              <w:rPr>
                <w:rFonts w:asciiTheme="majorBidi" w:hAnsiTheme="majorBidi" w:cstheme="majorBidi"/>
                <w:color w:val="222222"/>
                <w:sz w:val="24"/>
                <w:szCs w:val="24"/>
                <w:shd w:val="clear" w:color="auto" w:fill="FFFFFF"/>
              </w:rPr>
            </w:rPrChange>
          </w:rPr>
          <w:t xml:space="preserve">Friedman, Itzhak. 2010. </w:t>
        </w:r>
        <w:r w:rsidRPr="004D21C4" w:rsidDel="0074176F">
          <w:rPr>
            <w:rFonts w:asciiTheme="majorBidi" w:hAnsiTheme="majorBidi" w:cstheme="majorBidi"/>
            <w:i/>
            <w:iCs/>
            <w:color w:val="222222"/>
            <w:sz w:val="24"/>
            <w:szCs w:val="24"/>
            <w:shd w:val="clear" w:color="auto" w:fill="FFFFFF"/>
            <w:lang w:val="en-GB"/>
            <w:rPrChange w:id="4741" w:author="ALE Editor" w:date="2021-05-02T14:34:00Z">
              <w:rPr>
                <w:rFonts w:asciiTheme="majorBidi" w:hAnsiTheme="majorBidi" w:cstheme="majorBidi"/>
                <w:i/>
                <w:iCs/>
                <w:color w:val="222222"/>
                <w:sz w:val="24"/>
                <w:szCs w:val="24"/>
                <w:shd w:val="clear" w:color="auto" w:fill="FFFFFF"/>
              </w:rPr>
            </w:rPrChange>
          </w:rPr>
          <w:t>Parent-School Relations in Israel</w:t>
        </w:r>
        <w:r w:rsidRPr="004D21C4" w:rsidDel="0074176F">
          <w:rPr>
            <w:rFonts w:asciiTheme="majorBidi" w:hAnsiTheme="majorBidi" w:cstheme="majorBidi"/>
            <w:color w:val="222222"/>
            <w:sz w:val="24"/>
            <w:szCs w:val="24"/>
            <w:shd w:val="clear" w:color="auto" w:fill="FFFFFF"/>
            <w:lang w:val="en-GB"/>
            <w:rPrChange w:id="4742" w:author="ALE Editor" w:date="2021-05-02T14:34:00Z">
              <w:rPr>
                <w:rFonts w:asciiTheme="majorBidi" w:hAnsiTheme="majorBidi" w:cstheme="majorBidi"/>
                <w:color w:val="222222"/>
                <w:sz w:val="24"/>
                <w:szCs w:val="24"/>
                <w:shd w:val="clear" w:color="auto" w:fill="FFFFFF"/>
              </w:rPr>
            </w:rPrChange>
          </w:rPr>
          <w:t xml:space="preserve">. Accessed at: http://yozma.mpage.co.il/SystemFiles/23084.pdf </w:t>
        </w:r>
        <w:r w:rsidRPr="004D21C4" w:rsidDel="0074176F">
          <w:rPr>
            <w:rFonts w:asciiTheme="majorBidi" w:hAnsiTheme="majorBidi" w:cstheme="majorBidi"/>
            <w:sz w:val="24"/>
            <w:szCs w:val="24"/>
            <w:shd w:val="clear" w:color="auto" w:fill="FFFFFF"/>
            <w:lang w:val="en-GB"/>
            <w:rPrChange w:id="4743" w:author="ALE Editor" w:date="2021-05-02T14:34:00Z">
              <w:rPr>
                <w:rFonts w:asciiTheme="majorBidi" w:hAnsiTheme="majorBidi" w:cstheme="majorBidi"/>
                <w:sz w:val="24"/>
                <w:szCs w:val="24"/>
                <w:shd w:val="clear" w:color="auto" w:fill="FFFFFF"/>
              </w:rPr>
            </w:rPrChange>
          </w:rPr>
          <w:t xml:space="preserve">[in Hebrew]. </w:t>
        </w:r>
      </w:moveFrom>
    </w:p>
    <w:moveFromRangeEnd w:id="4738"/>
    <w:p w14:paraId="4B1C8F19" w14:textId="4A50BDE5" w:rsidR="00D71AE3" w:rsidRPr="004D21C4" w:rsidRDefault="00D71AE3" w:rsidP="00625321">
      <w:pPr>
        <w:spacing w:line="480" w:lineRule="auto"/>
        <w:ind w:left="634" w:hanging="634"/>
        <w:contextualSpacing/>
        <w:rPr>
          <w:ins w:id="4744" w:author="ALE Editor" w:date="2021-05-02T13:57:00Z"/>
          <w:rFonts w:asciiTheme="majorBidi" w:hAnsiTheme="majorBidi" w:cstheme="majorBidi"/>
          <w:color w:val="222222"/>
          <w:sz w:val="24"/>
          <w:szCs w:val="24"/>
          <w:shd w:val="clear" w:color="auto" w:fill="FFFFFF"/>
          <w:lang w:val="en-GB"/>
          <w:rPrChange w:id="4745" w:author="ALE Editor" w:date="2021-05-02T14:34:00Z">
            <w:rPr>
              <w:ins w:id="4746" w:author="ALE Editor" w:date="2021-05-02T13:57:00Z"/>
              <w:rFonts w:asciiTheme="majorBidi" w:hAnsiTheme="majorBidi" w:cstheme="majorBidi"/>
              <w:color w:val="222222"/>
              <w:sz w:val="24"/>
              <w:szCs w:val="24"/>
              <w:shd w:val="clear" w:color="auto" w:fill="FFFFFF"/>
            </w:rPr>
          </w:rPrChange>
        </w:rPr>
      </w:pPr>
      <w:r w:rsidRPr="004D21C4">
        <w:rPr>
          <w:rFonts w:asciiTheme="majorBidi" w:hAnsiTheme="majorBidi" w:cstheme="majorBidi"/>
          <w:color w:val="222222"/>
          <w:sz w:val="24"/>
          <w:szCs w:val="24"/>
          <w:shd w:val="clear" w:color="auto" w:fill="FFFFFF"/>
          <w:lang w:val="en-GB"/>
          <w:rPrChange w:id="4747" w:author="ALE Editor" w:date="2021-05-02T14:34:00Z">
            <w:rPr>
              <w:rFonts w:asciiTheme="majorBidi" w:hAnsiTheme="majorBidi" w:cstheme="majorBidi"/>
              <w:color w:val="222222"/>
              <w:sz w:val="24"/>
              <w:szCs w:val="24"/>
              <w:shd w:val="clear" w:color="auto" w:fill="FFFFFF"/>
            </w:rPr>
          </w:rPrChange>
        </w:rPr>
        <w:t>Friedman, Ariella. 2007. “Motherhood as Reflected in Theory</w:t>
      </w:r>
      <w:r w:rsidRPr="004D21C4">
        <w:rPr>
          <w:rFonts w:asciiTheme="majorBidi" w:hAnsiTheme="majorBidi" w:cstheme="majorBidi"/>
          <w:i/>
          <w:iCs/>
          <w:color w:val="222222"/>
          <w:sz w:val="24"/>
          <w:szCs w:val="24"/>
          <w:shd w:val="clear" w:color="auto" w:fill="FFFFFF"/>
          <w:lang w:val="en-GB"/>
          <w:rPrChange w:id="4748" w:author="ALE Editor" w:date="2021-05-02T14:34:00Z">
            <w:rPr>
              <w:rFonts w:asciiTheme="majorBidi" w:hAnsiTheme="majorBidi" w:cstheme="majorBidi"/>
              <w:i/>
              <w:iCs/>
              <w:color w:val="222222"/>
              <w:sz w:val="24"/>
              <w:szCs w:val="24"/>
              <w:shd w:val="clear" w:color="auto" w:fill="FFFFFF"/>
            </w:rPr>
          </w:rPrChange>
        </w:rPr>
        <w:t>.</w:t>
      </w:r>
      <w:r w:rsidRPr="004D21C4">
        <w:rPr>
          <w:rFonts w:asciiTheme="majorBidi" w:hAnsiTheme="majorBidi" w:cstheme="majorBidi"/>
          <w:color w:val="222222"/>
          <w:sz w:val="24"/>
          <w:szCs w:val="24"/>
          <w:shd w:val="clear" w:color="auto" w:fill="FFFFFF"/>
          <w:lang w:val="en-GB"/>
          <w:rPrChange w:id="4749" w:author="ALE Editor" w:date="2021-05-02T14:34:00Z">
            <w:rPr>
              <w:rFonts w:asciiTheme="majorBidi" w:hAnsiTheme="majorBidi" w:cstheme="majorBidi"/>
              <w:color w:val="222222"/>
              <w:sz w:val="24"/>
              <w:szCs w:val="24"/>
              <w:shd w:val="clear" w:color="auto" w:fill="FFFFFF"/>
            </w:rPr>
          </w:rPrChange>
        </w:rPr>
        <w:t>”</w:t>
      </w:r>
      <w:r w:rsidRPr="004D21C4">
        <w:rPr>
          <w:rFonts w:asciiTheme="majorBidi" w:hAnsiTheme="majorBidi" w:cstheme="majorBidi"/>
          <w:i/>
          <w:iCs/>
          <w:color w:val="222222"/>
          <w:sz w:val="24"/>
          <w:szCs w:val="24"/>
          <w:shd w:val="clear" w:color="auto" w:fill="FFFFFF"/>
          <w:lang w:val="en-GB"/>
          <w:rPrChange w:id="4750" w:author="ALE Editor" w:date="2021-05-02T14:34:00Z">
            <w:rPr>
              <w:rFonts w:asciiTheme="majorBidi" w:hAnsiTheme="majorBidi" w:cstheme="majorBidi"/>
              <w:i/>
              <w:iCs/>
              <w:color w:val="222222"/>
              <w:sz w:val="24"/>
              <w:szCs w:val="24"/>
              <w:shd w:val="clear" w:color="auto" w:fill="FFFFFF"/>
            </w:rPr>
          </w:rPrChange>
        </w:rPr>
        <w:t xml:space="preserve"> </w:t>
      </w:r>
      <w:r w:rsidRPr="004D21C4">
        <w:rPr>
          <w:rFonts w:asciiTheme="majorBidi" w:hAnsiTheme="majorBidi" w:cstheme="majorBidi"/>
          <w:color w:val="222222"/>
          <w:sz w:val="24"/>
          <w:szCs w:val="24"/>
          <w:shd w:val="clear" w:color="auto" w:fill="FFFFFF"/>
          <w:lang w:val="en-GB"/>
          <w:rPrChange w:id="4751" w:author="ALE Editor" w:date="2021-05-02T14:34:00Z">
            <w:rPr>
              <w:rFonts w:asciiTheme="majorBidi" w:hAnsiTheme="majorBidi" w:cstheme="majorBidi"/>
              <w:color w:val="222222"/>
              <w:sz w:val="24"/>
              <w:szCs w:val="24"/>
              <w:shd w:val="clear" w:color="auto" w:fill="FFFFFF"/>
            </w:rPr>
          </w:rPrChange>
        </w:rPr>
        <w:t xml:space="preserve">In </w:t>
      </w:r>
      <w:del w:id="4752" w:author="ALE Editor" w:date="2021-05-02T13:42:00Z">
        <w:r w:rsidRPr="004D21C4" w:rsidDel="003514ED">
          <w:rPr>
            <w:rFonts w:asciiTheme="majorBidi" w:hAnsiTheme="majorBidi" w:cstheme="majorBidi"/>
            <w:color w:val="222222"/>
            <w:sz w:val="24"/>
            <w:szCs w:val="24"/>
            <w:shd w:val="clear" w:color="auto" w:fill="FFFFFF"/>
            <w:lang w:val="en-GB"/>
            <w:rPrChange w:id="4753" w:author="ALE Editor" w:date="2021-05-02T14:34:00Z">
              <w:rPr>
                <w:rFonts w:asciiTheme="majorBidi" w:hAnsiTheme="majorBidi" w:cstheme="majorBidi"/>
                <w:color w:val="222222"/>
                <w:sz w:val="24"/>
                <w:szCs w:val="24"/>
                <w:shd w:val="clear" w:color="auto" w:fill="FFFFFF"/>
              </w:rPr>
            </w:rPrChange>
          </w:rPr>
          <w:delText xml:space="preserve">Niza Yannai, Tamar Elor, Orli Lubin, Hannah Naveh (Eds.), </w:delText>
        </w:r>
      </w:del>
      <w:r w:rsidRPr="004D21C4">
        <w:rPr>
          <w:rFonts w:asciiTheme="majorBidi" w:hAnsiTheme="majorBidi" w:cstheme="majorBidi"/>
          <w:i/>
          <w:iCs/>
          <w:color w:val="222222"/>
          <w:sz w:val="24"/>
          <w:szCs w:val="24"/>
          <w:shd w:val="clear" w:color="auto" w:fill="FFFFFF"/>
          <w:lang w:val="en-GB"/>
          <w:rPrChange w:id="4754" w:author="ALE Editor" w:date="2021-05-02T14:34:00Z">
            <w:rPr>
              <w:rFonts w:asciiTheme="majorBidi" w:hAnsiTheme="majorBidi" w:cstheme="majorBidi"/>
              <w:i/>
              <w:iCs/>
              <w:color w:val="222222"/>
              <w:sz w:val="24"/>
              <w:szCs w:val="24"/>
              <w:shd w:val="clear" w:color="auto" w:fill="FFFFFF"/>
            </w:rPr>
          </w:rPrChange>
        </w:rPr>
        <w:t>Paths for Feminist Thinking: An introduction to Gender Studies</w:t>
      </w:r>
      <w:ins w:id="4755" w:author="ALE Editor" w:date="2021-05-02T13:42:00Z">
        <w:r w:rsidR="003514ED" w:rsidRPr="004D21C4">
          <w:rPr>
            <w:rFonts w:asciiTheme="majorBidi" w:hAnsiTheme="majorBidi" w:cstheme="majorBidi"/>
            <w:color w:val="222222"/>
            <w:sz w:val="24"/>
            <w:szCs w:val="24"/>
            <w:shd w:val="clear" w:color="auto" w:fill="FFFFFF"/>
            <w:lang w:val="en-GB"/>
            <w:rPrChange w:id="4756" w:author="ALE Editor" w:date="2021-05-02T14:34:00Z">
              <w:rPr>
                <w:rFonts w:asciiTheme="majorBidi" w:hAnsiTheme="majorBidi" w:cstheme="majorBidi"/>
                <w:color w:val="222222"/>
                <w:sz w:val="24"/>
                <w:szCs w:val="24"/>
                <w:shd w:val="clear" w:color="auto" w:fill="FFFFFF"/>
              </w:rPr>
            </w:rPrChange>
          </w:rPr>
          <w:t xml:space="preserve">, edited by Niza Yannai, Tamar Elor, Orli Lubin, </w:t>
        </w:r>
      </w:ins>
      <w:ins w:id="4757" w:author="ALE Editor" w:date="2021-05-02T13:43:00Z">
        <w:r w:rsidR="003514ED" w:rsidRPr="004D21C4">
          <w:rPr>
            <w:rFonts w:asciiTheme="majorBidi" w:hAnsiTheme="majorBidi" w:cstheme="majorBidi"/>
            <w:color w:val="222222"/>
            <w:sz w:val="24"/>
            <w:szCs w:val="24"/>
            <w:shd w:val="clear" w:color="auto" w:fill="FFFFFF"/>
            <w:lang w:val="en-GB"/>
            <w:rPrChange w:id="4758" w:author="ALE Editor" w:date="2021-05-02T14:34:00Z">
              <w:rPr>
                <w:rFonts w:asciiTheme="majorBidi" w:hAnsiTheme="majorBidi" w:cstheme="majorBidi"/>
                <w:color w:val="222222"/>
                <w:sz w:val="24"/>
                <w:szCs w:val="24"/>
                <w:shd w:val="clear" w:color="auto" w:fill="FFFFFF"/>
              </w:rPr>
            </w:rPrChange>
          </w:rPr>
          <w:t xml:space="preserve">and </w:t>
        </w:r>
      </w:ins>
      <w:ins w:id="4759" w:author="ALE Editor" w:date="2021-05-02T13:42:00Z">
        <w:r w:rsidR="003514ED" w:rsidRPr="004D21C4">
          <w:rPr>
            <w:rFonts w:asciiTheme="majorBidi" w:hAnsiTheme="majorBidi" w:cstheme="majorBidi"/>
            <w:color w:val="222222"/>
            <w:sz w:val="24"/>
            <w:szCs w:val="24"/>
            <w:shd w:val="clear" w:color="auto" w:fill="FFFFFF"/>
            <w:lang w:val="en-GB"/>
            <w:rPrChange w:id="4760" w:author="ALE Editor" w:date="2021-05-02T14:34:00Z">
              <w:rPr>
                <w:rFonts w:asciiTheme="majorBidi" w:hAnsiTheme="majorBidi" w:cstheme="majorBidi"/>
                <w:color w:val="222222"/>
                <w:sz w:val="24"/>
                <w:szCs w:val="24"/>
                <w:shd w:val="clear" w:color="auto" w:fill="FFFFFF"/>
              </w:rPr>
            </w:rPrChange>
          </w:rPr>
          <w:t xml:space="preserve">Hannah Naveh, </w:t>
        </w:r>
      </w:ins>
      <w:del w:id="4761" w:author="ALE Editor" w:date="2021-05-02T13:42:00Z">
        <w:r w:rsidRPr="004D21C4" w:rsidDel="003514ED">
          <w:rPr>
            <w:rFonts w:asciiTheme="majorBidi" w:hAnsiTheme="majorBidi" w:cstheme="majorBidi"/>
            <w:color w:val="222222"/>
            <w:sz w:val="24"/>
            <w:szCs w:val="24"/>
            <w:shd w:val="clear" w:color="auto" w:fill="FFFFFF"/>
            <w:lang w:val="en-GB"/>
            <w:rPrChange w:id="4762" w:author="ALE Editor" w:date="2021-05-02T14:34:00Z">
              <w:rPr>
                <w:rFonts w:asciiTheme="majorBidi" w:hAnsiTheme="majorBidi" w:cstheme="majorBidi"/>
                <w:color w:val="222222"/>
                <w:sz w:val="24"/>
                <w:szCs w:val="24"/>
                <w:shd w:val="clear" w:color="auto" w:fill="FFFFFF"/>
              </w:rPr>
            </w:rPrChange>
          </w:rPr>
          <w:delText xml:space="preserve"> (pp. </w:delText>
        </w:r>
      </w:del>
      <w:r w:rsidRPr="004D21C4">
        <w:rPr>
          <w:rFonts w:asciiTheme="majorBidi" w:hAnsiTheme="majorBidi" w:cstheme="majorBidi"/>
          <w:color w:val="222222"/>
          <w:sz w:val="24"/>
          <w:szCs w:val="24"/>
          <w:shd w:val="clear" w:color="auto" w:fill="FFFFFF"/>
          <w:lang w:val="en-GB"/>
          <w:rPrChange w:id="4763" w:author="ALE Editor" w:date="2021-05-02T14:34:00Z">
            <w:rPr>
              <w:rFonts w:asciiTheme="majorBidi" w:hAnsiTheme="majorBidi" w:cstheme="majorBidi"/>
              <w:color w:val="222222"/>
              <w:sz w:val="24"/>
              <w:szCs w:val="24"/>
              <w:shd w:val="clear" w:color="auto" w:fill="FFFFFF"/>
            </w:rPr>
          </w:rPrChange>
        </w:rPr>
        <w:t>189-242</w:t>
      </w:r>
      <w:ins w:id="4764" w:author="ALE Editor" w:date="2021-05-02T14:42:00Z">
        <w:r w:rsidR="00F13A72">
          <w:rPr>
            <w:rFonts w:asciiTheme="majorBidi" w:hAnsiTheme="majorBidi" w:cstheme="majorBidi"/>
            <w:color w:val="222222"/>
            <w:sz w:val="24"/>
            <w:szCs w:val="24"/>
            <w:shd w:val="clear" w:color="auto" w:fill="FFFFFF"/>
            <w:lang w:val="en-GB"/>
          </w:rPr>
          <w:t>.</w:t>
        </w:r>
      </w:ins>
      <w:del w:id="4765" w:author="ALE Editor" w:date="2021-05-02T14:42:00Z">
        <w:r w:rsidRPr="004D21C4" w:rsidDel="00F13A72">
          <w:rPr>
            <w:rFonts w:asciiTheme="majorBidi" w:hAnsiTheme="majorBidi" w:cstheme="majorBidi"/>
            <w:color w:val="222222"/>
            <w:sz w:val="24"/>
            <w:szCs w:val="24"/>
            <w:shd w:val="clear" w:color="auto" w:fill="FFFFFF"/>
            <w:lang w:val="en-GB"/>
            <w:rPrChange w:id="4766" w:author="ALE Editor" w:date="2021-05-02T14:34:00Z">
              <w:rPr>
                <w:rFonts w:asciiTheme="majorBidi" w:hAnsiTheme="majorBidi" w:cstheme="majorBidi"/>
                <w:color w:val="222222"/>
                <w:sz w:val="24"/>
                <w:szCs w:val="24"/>
                <w:shd w:val="clear" w:color="auto" w:fill="FFFFFF"/>
              </w:rPr>
            </w:rPrChange>
          </w:rPr>
          <w:delText>)</w:delText>
        </w:r>
      </w:del>
      <w:r w:rsidRPr="004D21C4">
        <w:rPr>
          <w:rFonts w:asciiTheme="majorBidi" w:hAnsiTheme="majorBidi" w:cstheme="majorBidi"/>
          <w:color w:val="222222"/>
          <w:sz w:val="24"/>
          <w:szCs w:val="24"/>
          <w:shd w:val="clear" w:color="auto" w:fill="FFFFFF"/>
          <w:lang w:val="en-GB"/>
          <w:rPrChange w:id="4767" w:author="ALE Editor" w:date="2021-05-02T14:34:00Z">
            <w:rPr>
              <w:rFonts w:asciiTheme="majorBidi" w:hAnsiTheme="majorBidi" w:cstheme="majorBidi"/>
              <w:color w:val="222222"/>
              <w:sz w:val="24"/>
              <w:szCs w:val="24"/>
              <w:shd w:val="clear" w:color="auto" w:fill="FFFFFF"/>
            </w:rPr>
          </w:rPrChange>
        </w:rPr>
        <w:t xml:space="preserve"> [in Hebrew].</w:t>
      </w:r>
    </w:p>
    <w:p w14:paraId="123DF1C8" w14:textId="2D36063D" w:rsidR="0074176F" w:rsidRPr="004D21C4" w:rsidRDefault="0074176F" w:rsidP="0074176F">
      <w:pPr>
        <w:spacing w:line="480" w:lineRule="auto"/>
        <w:ind w:left="634" w:hanging="634"/>
        <w:contextualSpacing/>
        <w:rPr>
          <w:moveTo w:id="4768" w:author="ALE Editor" w:date="2021-05-02T13:57:00Z"/>
          <w:rFonts w:asciiTheme="majorBidi" w:eastAsia="Calibri" w:hAnsiTheme="majorBidi" w:cstheme="majorBidi"/>
          <w:sz w:val="24"/>
          <w:szCs w:val="24"/>
          <w:lang w:val="en-GB"/>
          <w:rPrChange w:id="4769" w:author="ALE Editor" w:date="2021-05-02T14:34:00Z">
            <w:rPr>
              <w:moveTo w:id="4770" w:author="ALE Editor" w:date="2021-05-02T13:57:00Z"/>
              <w:rFonts w:asciiTheme="majorBidi" w:eastAsia="Calibri" w:hAnsiTheme="majorBidi" w:cstheme="majorBidi"/>
              <w:sz w:val="24"/>
              <w:szCs w:val="24"/>
            </w:rPr>
          </w:rPrChange>
        </w:rPr>
      </w:pPr>
      <w:moveToRangeStart w:id="4771" w:author="ALE Editor" w:date="2021-05-02T13:57:00Z" w:name="move70856246"/>
      <w:moveTo w:id="4772" w:author="ALE Editor" w:date="2021-05-02T13:57:00Z">
        <w:r w:rsidRPr="004D21C4">
          <w:rPr>
            <w:rFonts w:asciiTheme="majorBidi" w:hAnsiTheme="majorBidi" w:cstheme="majorBidi"/>
            <w:color w:val="222222"/>
            <w:sz w:val="24"/>
            <w:szCs w:val="24"/>
            <w:shd w:val="clear" w:color="auto" w:fill="FFFFFF"/>
            <w:lang w:val="en-GB"/>
            <w:rPrChange w:id="4773" w:author="ALE Editor" w:date="2021-05-02T14:34:00Z">
              <w:rPr>
                <w:rFonts w:asciiTheme="majorBidi" w:hAnsiTheme="majorBidi" w:cstheme="majorBidi"/>
                <w:color w:val="222222"/>
                <w:sz w:val="24"/>
                <w:szCs w:val="24"/>
                <w:shd w:val="clear" w:color="auto" w:fill="FFFFFF"/>
              </w:rPr>
            </w:rPrChange>
          </w:rPr>
          <w:t xml:space="preserve">Friedman, Itzhak. 2010. </w:t>
        </w:r>
        <w:r w:rsidRPr="004D21C4">
          <w:rPr>
            <w:rFonts w:asciiTheme="majorBidi" w:hAnsiTheme="majorBidi" w:cstheme="majorBidi"/>
            <w:i/>
            <w:iCs/>
            <w:color w:val="222222"/>
            <w:sz w:val="24"/>
            <w:szCs w:val="24"/>
            <w:shd w:val="clear" w:color="auto" w:fill="FFFFFF"/>
            <w:lang w:val="en-GB"/>
            <w:rPrChange w:id="4774" w:author="ALE Editor" w:date="2021-05-02T14:34:00Z">
              <w:rPr>
                <w:rFonts w:asciiTheme="majorBidi" w:hAnsiTheme="majorBidi" w:cstheme="majorBidi"/>
                <w:i/>
                <w:iCs/>
                <w:color w:val="222222"/>
                <w:sz w:val="24"/>
                <w:szCs w:val="24"/>
                <w:shd w:val="clear" w:color="auto" w:fill="FFFFFF"/>
              </w:rPr>
            </w:rPrChange>
          </w:rPr>
          <w:t>Parent-School Relations in Israel</w:t>
        </w:r>
        <w:r w:rsidRPr="004D21C4">
          <w:rPr>
            <w:rFonts w:asciiTheme="majorBidi" w:hAnsiTheme="majorBidi" w:cstheme="majorBidi"/>
            <w:color w:val="222222"/>
            <w:sz w:val="24"/>
            <w:szCs w:val="24"/>
            <w:shd w:val="clear" w:color="auto" w:fill="FFFFFF"/>
            <w:lang w:val="en-GB"/>
            <w:rPrChange w:id="4775" w:author="ALE Editor" w:date="2021-05-02T14:34:00Z">
              <w:rPr>
                <w:rFonts w:asciiTheme="majorBidi" w:hAnsiTheme="majorBidi" w:cstheme="majorBidi"/>
                <w:color w:val="222222"/>
                <w:sz w:val="24"/>
                <w:szCs w:val="24"/>
                <w:shd w:val="clear" w:color="auto" w:fill="FFFFFF"/>
              </w:rPr>
            </w:rPrChange>
          </w:rPr>
          <w:t xml:space="preserve">. Accessed at: http://yozma.mpage.co.il/SystemFiles/23084.pdf </w:t>
        </w:r>
        <w:r w:rsidRPr="004D21C4">
          <w:rPr>
            <w:rFonts w:asciiTheme="majorBidi" w:hAnsiTheme="majorBidi" w:cstheme="majorBidi"/>
            <w:sz w:val="24"/>
            <w:szCs w:val="24"/>
            <w:shd w:val="clear" w:color="auto" w:fill="FFFFFF"/>
            <w:lang w:val="en-GB"/>
            <w:rPrChange w:id="4776" w:author="ALE Editor" w:date="2021-05-02T14:34:00Z">
              <w:rPr>
                <w:rFonts w:asciiTheme="majorBidi" w:hAnsiTheme="majorBidi" w:cstheme="majorBidi"/>
                <w:sz w:val="24"/>
                <w:szCs w:val="24"/>
                <w:shd w:val="clear" w:color="auto" w:fill="FFFFFF"/>
              </w:rPr>
            </w:rPrChange>
          </w:rPr>
          <w:t xml:space="preserve">[in Hebrew]. </w:t>
        </w:r>
      </w:moveTo>
    </w:p>
    <w:moveToRangeEnd w:id="4771"/>
    <w:p w14:paraId="1ED9527B" w14:textId="318644BE" w:rsidR="0074176F" w:rsidRPr="004D21C4" w:rsidDel="0074176F" w:rsidRDefault="0074176F">
      <w:pPr>
        <w:spacing w:line="480" w:lineRule="auto"/>
        <w:ind w:left="634" w:hanging="634"/>
        <w:contextualSpacing/>
        <w:rPr>
          <w:del w:id="4777" w:author="ALE Editor" w:date="2021-05-02T13:57:00Z"/>
          <w:rFonts w:asciiTheme="majorBidi" w:eastAsia="Calibri" w:hAnsiTheme="majorBidi" w:cstheme="majorBidi"/>
          <w:sz w:val="24"/>
          <w:szCs w:val="24"/>
          <w:lang w:val="en-GB"/>
          <w:rPrChange w:id="4778" w:author="ALE Editor" w:date="2021-05-02T14:34:00Z">
            <w:rPr>
              <w:del w:id="4779" w:author="ALE Editor" w:date="2021-05-02T13:57:00Z"/>
              <w:rFonts w:asciiTheme="majorBidi" w:eastAsia="Calibri" w:hAnsiTheme="majorBidi" w:cstheme="majorBidi"/>
              <w:sz w:val="24"/>
              <w:szCs w:val="24"/>
            </w:rPr>
          </w:rPrChange>
        </w:rPr>
        <w:pPrChange w:id="4780" w:author="ALE Editor" w:date="2021-05-02T13:39:00Z">
          <w:pPr>
            <w:spacing w:line="480" w:lineRule="auto"/>
            <w:ind w:left="634" w:hanging="720"/>
            <w:contextualSpacing/>
          </w:pPr>
        </w:pPrChange>
      </w:pPr>
    </w:p>
    <w:p w14:paraId="21AA8CBF" w14:textId="7E382682" w:rsidR="00D71AE3" w:rsidRPr="004D21C4" w:rsidDel="0074176F" w:rsidRDefault="00D71AE3">
      <w:pPr>
        <w:spacing w:line="480" w:lineRule="auto"/>
        <w:ind w:left="634" w:hanging="634"/>
        <w:contextualSpacing/>
        <w:rPr>
          <w:del w:id="4781" w:author="ALE Editor" w:date="2021-05-02T13:57:00Z"/>
          <w:rFonts w:asciiTheme="majorBidi" w:eastAsia="Calibri" w:hAnsiTheme="majorBidi" w:cstheme="majorBidi"/>
          <w:sz w:val="24"/>
          <w:szCs w:val="24"/>
          <w:lang w:val="en-GB"/>
          <w:rPrChange w:id="4782" w:author="ALE Editor" w:date="2021-05-02T14:34:00Z">
            <w:rPr>
              <w:del w:id="4783" w:author="ALE Editor" w:date="2021-05-02T13:57:00Z"/>
              <w:rFonts w:asciiTheme="majorBidi" w:eastAsia="Calibri" w:hAnsiTheme="majorBidi" w:cstheme="majorBidi"/>
              <w:sz w:val="24"/>
              <w:szCs w:val="24"/>
            </w:rPr>
          </w:rPrChange>
        </w:rPr>
        <w:pPrChange w:id="4784" w:author="ALE Editor" w:date="2021-05-02T13:39:00Z">
          <w:pPr>
            <w:spacing w:line="480" w:lineRule="auto"/>
            <w:ind w:left="634" w:hanging="720"/>
            <w:contextualSpacing/>
          </w:pPr>
        </w:pPrChange>
      </w:pPr>
      <w:del w:id="4785" w:author="ALE Editor" w:date="2021-05-02T13:57:00Z">
        <w:r w:rsidRPr="004D21C4" w:rsidDel="0074176F">
          <w:rPr>
            <w:rFonts w:asciiTheme="majorBidi" w:hAnsiTheme="majorBidi" w:cstheme="majorBidi"/>
            <w:color w:val="222222"/>
            <w:sz w:val="24"/>
            <w:szCs w:val="24"/>
            <w:shd w:val="clear" w:color="auto" w:fill="FFFFFF"/>
            <w:lang w:val="en-GB"/>
            <w:rPrChange w:id="4786" w:author="ALE Editor" w:date="2021-05-02T14:34:00Z">
              <w:rPr>
                <w:rFonts w:asciiTheme="majorBidi" w:hAnsiTheme="majorBidi" w:cstheme="majorBidi"/>
                <w:color w:val="222222"/>
                <w:sz w:val="24"/>
                <w:szCs w:val="24"/>
                <w:shd w:val="clear" w:color="auto" w:fill="FFFFFF"/>
              </w:rPr>
            </w:rPrChange>
          </w:rPr>
          <w:delText>Fishbein, Yael</w:delText>
        </w:r>
        <w:r w:rsidRPr="004D21C4" w:rsidDel="0074176F">
          <w:rPr>
            <w:rFonts w:asciiTheme="majorBidi" w:eastAsia="Calibri" w:hAnsiTheme="majorBidi" w:cstheme="majorBidi"/>
            <w:sz w:val="24"/>
            <w:szCs w:val="24"/>
            <w:lang w:val="en-GB"/>
            <w:rPrChange w:id="4787" w:author="ALE Editor" w:date="2021-05-02T14:34:00Z">
              <w:rPr>
                <w:rFonts w:asciiTheme="majorBidi" w:eastAsia="Calibri" w:hAnsiTheme="majorBidi" w:cstheme="majorBidi"/>
                <w:sz w:val="24"/>
                <w:szCs w:val="24"/>
              </w:rPr>
            </w:rPrChange>
          </w:rPr>
          <w:delText xml:space="preserve">. 2010. “Teacher Training – Feminist Perspectives.” In </w:delText>
        </w:r>
      </w:del>
      <w:del w:id="4788" w:author="ALE Editor" w:date="2021-05-02T13:43:00Z">
        <w:r w:rsidRPr="004D21C4" w:rsidDel="003514ED">
          <w:rPr>
            <w:rFonts w:asciiTheme="majorBidi" w:eastAsia="Calibri" w:hAnsiTheme="majorBidi" w:cstheme="majorBidi"/>
            <w:sz w:val="24"/>
            <w:szCs w:val="24"/>
            <w:lang w:val="en-GB"/>
            <w:rPrChange w:id="4789" w:author="ALE Editor" w:date="2021-05-02T14:34:00Z">
              <w:rPr>
                <w:rFonts w:asciiTheme="majorBidi" w:eastAsia="Calibri" w:hAnsiTheme="majorBidi" w:cstheme="majorBidi"/>
                <w:sz w:val="24"/>
                <w:szCs w:val="24"/>
              </w:rPr>
            </w:rPrChange>
          </w:rPr>
          <w:delText xml:space="preserve">Tzvia Walden and Esther Herzog (Eds.), </w:delText>
        </w:r>
      </w:del>
      <w:del w:id="4790" w:author="ALE Editor" w:date="2021-05-02T13:57:00Z">
        <w:r w:rsidRPr="004D21C4" w:rsidDel="0074176F">
          <w:rPr>
            <w:rFonts w:asciiTheme="majorBidi" w:eastAsia="Calibri" w:hAnsiTheme="majorBidi" w:cstheme="majorBidi"/>
            <w:i/>
            <w:iCs/>
            <w:sz w:val="24"/>
            <w:szCs w:val="24"/>
            <w:lang w:val="en-GB"/>
            <w:rPrChange w:id="4791" w:author="ALE Editor" w:date="2021-05-02T14:34:00Z">
              <w:rPr>
                <w:rFonts w:asciiTheme="majorBidi" w:eastAsia="Calibri" w:hAnsiTheme="majorBidi" w:cstheme="majorBidi"/>
                <w:i/>
                <w:iCs/>
                <w:sz w:val="24"/>
                <w:szCs w:val="24"/>
              </w:rPr>
            </w:rPrChange>
          </w:rPr>
          <w:delText>On the Backs of Teachers: Power and Gender in Education</w:delText>
        </w:r>
      </w:del>
      <w:del w:id="4792" w:author="ALE Editor" w:date="2021-05-02T13:43:00Z">
        <w:r w:rsidRPr="004D21C4" w:rsidDel="003514ED">
          <w:rPr>
            <w:rFonts w:asciiTheme="majorBidi" w:eastAsia="Calibri" w:hAnsiTheme="majorBidi" w:cstheme="majorBidi"/>
            <w:sz w:val="24"/>
            <w:szCs w:val="24"/>
            <w:lang w:val="en-GB"/>
            <w:rPrChange w:id="4793" w:author="ALE Editor" w:date="2021-05-02T14:34:00Z">
              <w:rPr>
                <w:rFonts w:asciiTheme="majorBidi" w:eastAsia="Calibri" w:hAnsiTheme="majorBidi" w:cstheme="majorBidi"/>
                <w:sz w:val="24"/>
                <w:szCs w:val="24"/>
              </w:rPr>
            </w:rPrChange>
          </w:rPr>
          <w:delText>.</w:delText>
        </w:r>
      </w:del>
      <w:del w:id="4794" w:author="ALE Editor" w:date="2021-05-02T13:57:00Z">
        <w:r w:rsidRPr="004D21C4" w:rsidDel="0074176F">
          <w:rPr>
            <w:rFonts w:asciiTheme="majorBidi" w:eastAsia="Calibri" w:hAnsiTheme="majorBidi" w:cstheme="majorBidi"/>
            <w:sz w:val="24"/>
            <w:szCs w:val="24"/>
            <w:lang w:val="en-GB"/>
            <w:rPrChange w:id="4795" w:author="ALE Editor" w:date="2021-05-02T14:34:00Z">
              <w:rPr>
                <w:rFonts w:asciiTheme="majorBidi" w:eastAsia="Calibri" w:hAnsiTheme="majorBidi" w:cstheme="majorBidi"/>
                <w:sz w:val="24"/>
                <w:szCs w:val="24"/>
              </w:rPr>
            </w:rPrChange>
          </w:rPr>
          <w:delText xml:space="preserve"> </w:delText>
        </w:r>
      </w:del>
      <w:del w:id="4796" w:author="ALE Editor" w:date="2021-05-02T13:43:00Z">
        <w:r w:rsidRPr="004D21C4" w:rsidDel="003514ED">
          <w:rPr>
            <w:rFonts w:asciiTheme="majorBidi" w:eastAsia="Calibri" w:hAnsiTheme="majorBidi" w:cstheme="majorBidi"/>
            <w:sz w:val="24"/>
            <w:szCs w:val="24"/>
            <w:lang w:val="en-GB"/>
            <w:rPrChange w:id="4797" w:author="ALE Editor" w:date="2021-05-02T14:34:00Z">
              <w:rPr>
                <w:rFonts w:asciiTheme="majorBidi" w:eastAsia="Calibri" w:hAnsiTheme="majorBidi" w:cstheme="majorBidi"/>
                <w:sz w:val="24"/>
                <w:szCs w:val="24"/>
              </w:rPr>
            </w:rPrChange>
          </w:rPr>
          <w:delText xml:space="preserve">(pp. </w:delText>
        </w:r>
      </w:del>
      <w:del w:id="4798" w:author="ALE Editor" w:date="2021-05-02T13:57:00Z">
        <w:r w:rsidRPr="004D21C4" w:rsidDel="0074176F">
          <w:rPr>
            <w:rFonts w:asciiTheme="majorBidi" w:eastAsia="Calibri" w:hAnsiTheme="majorBidi" w:cstheme="majorBidi"/>
            <w:sz w:val="24"/>
            <w:szCs w:val="24"/>
            <w:lang w:val="en-GB"/>
            <w:rPrChange w:id="4799" w:author="ALE Editor" w:date="2021-05-02T14:34:00Z">
              <w:rPr>
                <w:rFonts w:asciiTheme="majorBidi" w:eastAsia="Calibri" w:hAnsiTheme="majorBidi" w:cstheme="majorBidi"/>
                <w:sz w:val="24"/>
                <w:szCs w:val="24"/>
              </w:rPr>
            </w:rPrChange>
          </w:rPr>
          <w:delText>3-95</w:delText>
        </w:r>
      </w:del>
      <w:del w:id="4800" w:author="ALE Editor" w:date="2021-05-02T13:43:00Z">
        <w:r w:rsidRPr="004D21C4" w:rsidDel="003514ED">
          <w:rPr>
            <w:rFonts w:asciiTheme="majorBidi" w:eastAsia="Calibri" w:hAnsiTheme="majorBidi" w:cstheme="majorBidi"/>
            <w:sz w:val="24"/>
            <w:szCs w:val="24"/>
            <w:lang w:val="en-GB"/>
            <w:rPrChange w:id="4801" w:author="ALE Editor" w:date="2021-05-02T14:34:00Z">
              <w:rPr>
                <w:rFonts w:asciiTheme="majorBidi" w:eastAsia="Calibri" w:hAnsiTheme="majorBidi" w:cstheme="majorBidi"/>
                <w:sz w:val="24"/>
                <w:szCs w:val="24"/>
              </w:rPr>
            </w:rPrChange>
          </w:rPr>
          <w:delText xml:space="preserve">) </w:delText>
        </w:r>
      </w:del>
      <w:del w:id="4802" w:author="ALE Editor" w:date="2021-05-02T13:57:00Z">
        <w:r w:rsidRPr="004D21C4" w:rsidDel="0074176F">
          <w:rPr>
            <w:rFonts w:asciiTheme="majorBidi" w:eastAsia="Calibri" w:hAnsiTheme="majorBidi" w:cstheme="majorBidi"/>
            <w:sz w:val="24"/>
            <w:szCs w:val="24"/>
            <w:lang w:val="en-GB"/>
            <w:rPrChange w:id="4803" w:author="ALE Editor" w:date="2021-05-02T14:34:00Z">
              <w:rPr>
                <w:rFonts w:asciiTheme="majorBidi" w:eastAsia="Calibri" w:hAnsiTheme="majorBidi" w:cstheme="majorBidi"/>
                <w:sz w:val="24"/>
                <w:szCs w:val="24"/>
              </w:rPr>
            </w:rPrChange>
          </w:rPr>
          <w:delText xml:space="preserve">Jerusalem: Carmel [in Hebrew]. </w:delText>
        </w:r>
      </w:del>
    </w:p>
    <w:p w14:paraId="26E64CFC" w14:textId="51B3B8C3" w:rsidR="00D71AE3" w:rsidRPr="004D21C4" w:rsidRDefault="00D71AE3">
      <w:pPr>
        <w:spacing w:line="480" w:lineRule="auto"/>
        <w:ind w:left="634" w:hanging="634"/>
        <w:contextualSpacing/>
        <w:rPr>
          <w:rFonts w:asciiTheme="majorBidi" w:eastAsia="Calibri" w:hAnsiTheme="majorBidi" w:cstheme="majorBidi"/>
          <w:sz w:val="24"/>
          <w:szCs w:val="24"/>
          <w:lang w:val="en-GB"/>
          <w:rPrChange w:id="4804" w:author="ALE Editor" w:date="2021-05-02T14:34:00Z">
            <w:rPr>
              <w:rFonts w:asciiTheme="majorBidi" w:eastAsia="Calibri" w:hAnsiTheme="majorBidi" w:cstheme="majorBidi"/>
              <w:sz w:val="24"/>
              <w:szCs w:val="24"/>
            </w:rPr>
          </w:rPrChange>
        </w:rPr>
        <w:pPrChange w:id="4805" w:author="ALE Editor" w:date="2021-05-02T13:39:00Z">
          <w:pPr>
            <w:spacing w:line="480" w:lineRule="auto"/>
            <w:ind w:left="634" w:hanging="720"/>
            <w:contextualSpacing/>
          </w:pPr>
        </w:pPrChange>
      </w:pPr>
      <w:r w:rsidRPr="004D21C4">
        <w:rPr>
          <w:rFonts w:asciiTheme="majorBidi" w:hAnsiTheme="majorBidi" w:cstheme="majorBidi"/>
          <w:color w:val="222222"/>
          <w:sz w:val="24"/>
          <w:szCs w:val="24"/>
          <w:shd w:val="clear" w:color="auto" w:fill="FFFFFF"/>
          <w:lang w:val="en-GB"/>
          <w:rPrChange w:id="4806" w:author="ALE Editor" w:date="2021-05-02T14:34:00Z">
            <w:rPr>
              <w:rFonts w:asciiTheme="majorBidi" w:hAnsiTheme="majorBidi" w:cstheme="majorBidi"/>
              <w:color w:val="222222"/>
              <w:sz w:val="24"/>
              <w:szCs w:val="24"/>
              <w:shd w:val="clear" w:color="auto" w:fill="FFFFFF"/>
            </w:rPr>
          </w:rPrChange>
        </w:rPr>
        <w:t xml:space="preserve">Frisch, Yechiel. 2012. </w:t>
      </w:r>
      <w:r w:rsidRPr="004D21C4">
        <w:rPr>
          <w:rFonts w:asciiTheme="majorBidi" w:hAnsiTheme="majorBidi" w:cstheme="majorBidi"/>
          <w:i/>
          <w:iCs/>
          <w:color w:val="222222"/>
          <w:sz w:val="24"/>
          <w:szCs w:val="24"/>
          <w:shd w:val="clear" w:color="auto" w:fill="FFFFFF"/>
          <w:lang w:val="en-GB"/>
          <w:rPrChange w:id="4807" w:author="ALE Editor" w:date="2021-05-02T14:34:00Z">
            <w:rPr>
              <w:rFonts w:asciiTheme="majorBidi" w:hAnsiTheme="majorBidi" w:cstheme="majorBidi"/>
              <w:i/>
              <w:iCs/>
              <w:color w:val="222222"/>
              <w:sz w:val="24"/>
              <w:szCs w:val="24"/>
              <w:shd w:val="clear" w:color="auto" w:fill="FFFFFF"/>
            </w:rPr>
          </w:rPrChange>
        </w:rPr>
        <w:t>The Kindergarten Teacher as a Kindergarten Principal and as an Educational Leader.</w:t>
      </w:r>
      <w:r w:rsidRPr="004D21C4">
        <w:rPr>
          <w:rFonts w:asciiTheme="majorBidi" w:hAnsiTheme="majorBidi" w:cstheme="majorBidi"/>
          <w:color w:val="222222"/>
          <w:sz w:val="24"/>
          <w:szCs w:val="24"/>
          <w:shd w:val="clear" w:color="auto" w:fill="FFFFFF"/>
          <w:lang w:val="en-GB"/>
          <w:rPrChange w:id="4808" w:author="ALE Editor" w:date="2021-05-02T14:34:00Z">
            <w:rPr>
              <w:rFonts w:asciiTheme="majorBidi" w:hAnsiTheme="majorBidi" w:cstheme="majorBidi"/>
              <w:color w:val="222222"/>
              <w:sz w:val="24"/>
              <w:szCs w:val="24"/>
              <w:shd w:val="clear" w:color="auto" w:fill="FFFFFF"/>
            </w:rPr>
          </w:rPrChange>
        </w:rPr>
        <w:t xml:space="preserve"> Haifa, Israel: Sha’anan </w:t>
      </w:r>
      <w:r w:rsidRPr="004D21C4">
        <w:rPr>
          <w:rFonts w:asciiTheme="majorBidi" w:hAnsiTheme="majorBidi" w:cstheme="majorBidi"/>
          <w:color w:val="000000"/>
          <w:sz w:val="24"/>
          <w:szCs w:val="24"/>
          <w:shd w:val="clear" w:color="auto" w:fill="FFFFFF"/>
          <w:lang w:val="en-GB"/>
          <w:rPrChange w:id="4809" w:author="ALE Editor" w:date="2021-05-02T14:34:00Z">
            <w:rPr>
              <w:rFonts w:asciiTheme="majorBidi" w:hAnsiTheme="majorBidi" w:cstheme="majorBidi"/>
              <w:color w:val="000000"/>
              <w:sz w:val="24"/>
              <w:szCs w:val="24"/>
              <w:shd w:val="clear" w:color="auto" w:fill="FFFFFF"/>
            </w:rPr>
          </w:rPrChange>
        </w:rPr>
        <w:t>[in Hebrew].</w:t>
      </w:r>
    </w:p>
    <w:p w14:paraId="6C2431F7" w14:textId="76C3E475" w:rsidR="00D71AE3" w:rsidRPr="004D21C4" w:rsidRDefault="00D71AE3">
      <w:pPr>
        <w:spacing w:line="480" w:lineRule="auto"/>
        <w:ind w:left="634" w:hanging="634"/>
        <w:contextualSpacing/>
        <w:rPr>
          <w:rFonts w:asciiTheme="majorBidi" w:hAnsiTheme="majorBidi" w:cstheme="majorBidi"/>
          <w:bCs/>
          <w:sz w:val="24"/>
          <w:szCs w:val="24"/>
          <w:lang w:val="en-GB"/>
          <w:rPrChange w:id="4810" w:author="ALE Editor" w:date="2021-05-02T14:34:00Z">
            <w:rPr>
              <w:rFonts w:asciiTheme="majorBidi" w:hAnsiTheme="majorBidi" w:cstheme="majorBidi"/>
              <w:bCs/>
              <w:sz w:val="24"/>
              <w:szCs w:val="24"/>
            </w:rPr>
          </w:rPrChange>
        </w:rPr>
        <w:pPrChange w:id="4811" w:author="ALE Editor" w:date="2021-05-02T13:39:00Z">
          <w:pPr>
            <w:spacing w:line="480" w:lineRule="auto"/>
            <w:ind w:left="634" w:hanging="720"/>
            <w:contextualSpacing/>
          </w:pPr>
        </w:pPrChange>
      </w:pPr>
      <w:r w:rsidRPr="004D21C4">
        <w:rPr>
          <w:rFonts w:asciiTheme="majorBidi" w:hAnsiTheme="majorBidi" w:cstheme="majorBidi"/>
          <w:color w:val="222222"/>
          <w:sz w:val="24"/>
          <w:szCs w:val="24"/>
          <w:shd w:val="clear" w:color="auto" w:fill="FFFFFF"/>
          <w:lang w:val="en-GB"/>
          <w:rPrChange w:id="4812" w:author="ALE Editor" w:date="2021-05-02T14:34:00Z">
            <w:rPr>
              <w:rFonts w:asciiTheme="majorBidi" w:hAnsiTheme="majorBidi" w:cstheme="majorBidi"/>
              <w:color w:val="222222"/>
              <w:sz w:val="24"/>
              <w:szCs w:val="24"/>
              <w:shd w:val="clear" w:color="auto" w:fill="FFFFFF"/>
            </w:rPr>
          </w:rPrChange>
        </w:rPr>
        <w:t>Galili, Iris. 2020a. “Professional Challenges to Women as Educators and as Mothers.” </w:t>
      </w:r>
      <w:r w:rsidRPr="004D21C4">
        <w:rPr>
          <w:rFonts w:asciiTheme="majorBidi" w:hAnsiTheme="majorBidi" w:cstheme="majorBidi"/>
          <w:i/>
          <w:iCs/>
          <w:color w:val="222222"/>
          <w:sz w:val="24"/>
          <w:szCs w:val="24"/>
          <w:shd w:val="clear" w:color="auto" w:fill="FFFFFF"/>
          <w:lang w:val="en-GB"/>
          <w:rPrChange w:id="4813" w:author="ALE Editor" w:date="2021-05-02T14:34:00Z">
            <w:rPr>
              <w:rFonts w:asciiTheme="majorBidi" w:hAnsiTheme="majorBidi" w:cstheme="majorBidi"/>
              <w:i/>
              <w:iCs/>
              <w:color w:val="222222"/>
              <w:sz w:val="24"/>
              <w:szCs w:val="24"/>
              <w:shd w:val="clear" w:color="auto" w:fill="FFFFFF"/>
            </w:rPr>
          </w:rPrChange>
        </w:rPr>
        <w:t>Journal of the Motherhood Initiative for Research and Community Involvement</w:t>
      </w:r>
      <w:r w:rsidRPr="004D21C4">
        <w:rPr>
          <w:rFonts w:asciiTheme="majorBidi" w:hAnsiTheme="majorBidi" w:cstheme="majorBidi"/>
          <w:color w:val="222222"/>
          <w:sz w:val="24"/>
          <w:szCs w:val="24"/>
          <w:shd w:val="clear" w:color="auto" w:fill="FFFFFF"/>
          <w:lang w:val="en-GB"/>
          <w:rPrChange w:id="4814" w:author="ALE Editor" w:date="2021-05-02T14:34:00Z">
            <w:rPr>
              <w:rFonts w:asciiTheme="majorBidi" w:hAnsiTheme="majorBidi" w:cstheme="majorBidi"/>
              <w:color w:val="222222"/>
              <w:sz w:val="24"/>
              <w:szCs w:val="24"/>
              <w:shd w:val="clear" w:color="auto" w:fill="FFFFFF"/>
            </w:rPr>
          </w:rPrChange>
        </w:rPr>
        <w:t> 11(1):</w:t>
      </w:r>
      <w:ins w:id="4815" w:author="ALE Editor" w:date="2021-05-02T13:44:00Z">
        <w:r w:rsidR="003514ED" w:rsidRPr="004D21C4">
          <w:rPr>
            <w:rFonts w:asciiTheme="majorBidi" w:hAnsiTheme="majorBidi" w:cstheme="majorBidi"/>
            <w:color w:val="222222"/>
            <w:sz w:val="24"/>
            <w:szCs w:val="24"/>
            <w:shd w:val="clear" w:color="auto" w:fill="FFFFFF"/>
            <w:lang w:val="en-GB"/>
            <w:rPrChange w:id="4816" w:author="ALE Editor" w:date="2021-05-02T14:34:00Z">
              <w:rPr>
                <w:rFonts w:asciiTheme="majorBidi" w:hAnsiTheme="majorBidi" w:cstheme="majorBidi"/>
                <w:color w:val="222222"/>
                <w:sz w:val="24"/>
                <w:szCs w:val="24"/>
                <w:shd w:val="clear" w:color="auto" w:fill="FFFFFF"/>
              </w:rPr>
            </w:rPrChange>
          </w:rPr>
          <w:t xml:space="preserve"> </w:t>
        </w:r>
      </w:ins>
      <w:r w:rsidRPr="004D21C4">
        <w:rPr>
          <w:rFonts w:asciiTheme="majorBidi" w:hAnsiTheme="majorBidi" w:cstheme="majorBidi"/>
          <w:bCs/>
          <w:sz w:val="24"/>
          <w:szCs w:val="24"/>
          <w:lang w:val="en-GB"/>
          <w:rPrChange w:id="4817" w:author="ALE Editor" w:date="2021-05-02T14:34:00Z">
            <w:rPr>
              <w:rFonts w:asciiTheme="majorBidi" w:hAnsiTheme="majorBidi" w:cstheme="majorBidi"/>
              <w:bCs/>
              <w:sz w:val="24"/>
              <w:szCs w:val="24"/>
            </w:rPr>
          </w:rPrChange>
        </w:rPr>
        <w:t>173-</w:t>
      </w:r>
      <w:commentRangeStart w:id="4818"/>
      <w:r w:rsidRPr="004D21C4">
        <w:rPr>
          <w:rFonts w:asciiTheme="majorBidi" w:hAnsiTheme="majorBidi" w:cstheme="majorBidi"/>
          <w:bCs/>
          <w:sz w:val="24"/>
          <w:szCs w:val="24"/>
          <w:lang w:val="en-GB"/>
          <w:rPrChange w:id="4819" w:author="ALE Editor" w:date="2021-05-02T14:34:00Z">
            <w:rPr>
              <w:rFonts w:asciiTheme="majorBidi" w:hAnsiTheme="majorBidi" w:cstheme="majorBidi"/>
              <w:bCs/>
              <w:sz w:val="24"/>
              <w:szCs w:val="24"/>
            </w:rPr>
          </w:rPrChange>
        </w:rPr>
        <w:t>189</w:t>
      </w:r>
      <w:commentRangeEnd w:id="4818"/>
      <w:r w:rsidR="003514ED" w:rsidRPr="004D21C4">
        <w:rPr>
          <w:rStyle w:val="CommentReference"/>
          <w:lang w:val="en-GB"/>
          <w:rPrChange w:id="4820" w:author="ALE Editor" w:date="2021-05-02T14:34:00Z">
            <w:rPr>
              <w:rStyle w:val="CommentReference"/>
            </w:rPr>
          </w:rPrChange>
        </w:rPr>
        <w:commentReference w:id="4818"/>
      </w:r>
      <w:r w:rsidRPr="004D21C4">
        <w:rPr>
          <w:rFonts w:asciiTheme="majorBidi" w:hAnsiTheme="majorBidi" w:cstheme="majorBidi"/>
          <w:bCs/>
          <w:sz w:val="24"/>
          <w:szCs w:val="24"/>
          <w:lang w:val="en-GB"/>
          <w:rPrChange w:id="4821" w:author="ALE Editor" w:date="2021-05-02T14:34:00Z">
            <w:rPr>
              <w:rFonts w:asciiTheme="majorBidi" w:hAnsiTheme="majorBidi" w:cstheme="majorBidi"/>
              <w:bCs/>
              <w:sz w:val="24"/>
              <w:szCs w:val="24"/>
            </w:rPr>
          </w:rPrChange>
        </w:rPr>
        <w:t xml:space="preserve">. </w:t>
      </w:r>
    </w:p>
    <w:p w14:paraId="439DC971" w14:textId="7522923A" w:rsidR="00D71AE3" w:rsidRPr="004D21C4" w:rsidRDefault="00D71AE3">
      <w:pPr>
        <w:spacing w:line="480" w:lineRule="auto"/>
        <w:ind w:left="634" w:hanging="634"/>
        <w:contextualSpacing/>
        <w:rPr>
          <w:rFonts w:asciiTheme="majorBidi" w:eastAsia="Calibri" w:hAnsiTheme="majorBidi" w:cstheme="majorBidi"/>
          <w:sz w:val="24"/>
          <w:szCs w:val="24"/>
          <w:lang w:val="en-GB"/>
          <w:rPrChange w:id="4822" w:author="ALE Editor" w:date="2021-05-02T14:34:00Z">
            <w:rPr>
              <w:rFonts w:asciiTheme="minorBidi" w:eastAsia="Calibri" w:hAnsiTheme="minorBidi"/>
              <w:sz w:val="24"/>
              <w:szCs w:val="24"/>
            </w:rPr>
          </w:rPrChange>
        </w:rPr>
        <w:pPrChange w:id="4823" w:author="ALE Editor" w:date="2021-05-02T13:39:00Z">
          <w:pPr>
            <w:spacing w:line="480" w:lineRule="auto"/>
            <w:ind w:left="634" w:hanging="720"/>
            <w:contextualSpacing/>
          </w:pPr>
        </w:pPrChange>
      </w:pPr>
      <w:r w:rsidRPr="004D21C4">
        <w:rPr>
          <w:rFonts w:asciiTheme="majorBidi" w:hAnsiTheme="majorBidi" w:cstheme="majorBidi"/>
          <w:color w:val="222222"/>
          <w:sz w:val="24"/>
          <w:szCs w:val="24"/>
          <w:shd w:val="clear" w:color="auto" w:fill="FFFFFF"/>
          <w:lang w:val="en-GB"/>
          <w:rPrChange w:id="4824" w:author="ALE Editor" w:date="2021-05-02T14:34:00Z">
            <w:rPr>
              <w:rFonts w:asciiTheme="majorBidi" w:hAnsiTheme="majorBidi" w:cstheme="majorBidi"/>
              <w:color w:val="222222"/>
              <w:sz w:val="24"/>
              <w:szCs w:val="24"/>
              <w:shd w:val="clear" w:color="auto" w:fill="FFFFFF"/>
            </w:rPr>
          </w:rPrChange>
        </w:rPr>
        <w:t>Galili, Iris</w:t>
      </w:r>
      <w:r w:rsidRPr="004D21C4">
        <w:rPr>
          <w:rFonts w:asciiTheme="majorBidi" w:eastAsia="Calibri" w:hAnsiTheme="majorBidi" w:cstheme="majorBidi"/>
          <w:sz w:val="24"/>
          <w:szCs w:val="24"/>
          <w:lang w:val="en-GB"/>
          <w:rPrChange w:id="4825" w:author="ALE Editor" w:date="2021-05-02T14:34:00Z">
            <w:rPr>
              <w:rFonts w:asciiTheme="majorBidi" w:eastAsia="Calibri" w:hAnsiTheme="majorBidi" w:cstheme="majorBidi"/>
              <w:sz w:val="24"/>
              <w:szCs w:val="24"/>
            </w:rPr>
          </w:rPrChange>
        </w:rPr>
        <w:t xml:space="preserve">. 2020b. “The Gender Challenge for Women as Educators and Mothers.” </w:t>
      </w:r>
      <w:r w:rsidRPr="004D21C4">
        <w:rPr>
          <w:rFonts w:asciiTheme="majorBidi" w:eastAsia="Calibri" w:hAnsiTheme="majorBidi" w:cstheme="majorBidi"/>
          <w:i/>
          <w:iCs/>
          <w:sz w:val="24"/>
          <w:szCs w:val="24"/>
          <w:lang w:val="en-GB"/>
          <w:rPrChange w:id="4826" w:author="ALE Editor" w:date="2021-05-02T14:34:00Z">
            <w:rPr>
              <w:rFonts w:asciiTheme="majorBidi" w:eastAsia="Calibri" w:hAnsiTheme="majorBidi" w:cstheme="majorBidi"/>
              <w:i/>
              <w:iCs/>
              <w:sz w:val="24"/>
              <w:szCs w:val="24"/>
            </w:rPr>
          </w:rPrChange>
        </w:rPr>
        <w:t>Researching@Early Childhood, Journal of Levinsky College of Education</w:t>
      </w:r>
      <w:r w:rsidRPr="004D21C4">
        <w:rPr>
          <w:rFonts w:asciiTheme="majorBidi" w:eastAsia="Calibri" w:hAnsiTheme="majorBidi" w:cstheme="majorBidi"/>
          <w:sz w:val="24"/>
          <w:szCs w:val="24"/>
          <w:lang w:val="en-GB"/>
          <w:rPrChange w:id="4827" w:author="ALE Editor" w:date="2021-05-02T14:34:00Z">
            <w:rPr>
              <w:rFonts w:asciiTheme="majorBidi" w:eastAsia="Calibri" w:hAnsiTheme="majorBidi" w:cstheme="majorBidi"/>
              <w:sz w:val="24"/>
              <w:szCs w:val="24"/>
            </w:rPr>
          </w:rPrChange>
        </w:rPr>
        <w:t xml:space="preserve"> 10</w:t>
      </w:r>
      <w:ins w:id="4828" w:author="ALE Editor" w:date="2021-05-02T14:41:00Z">
        <w:r w:rsidR="00F13A72">
          <w:rPr>
            <w:rFonts w:asciiTheme="majorBidi" w:eastAsia="Calibri" w:hAnsiTheme="majorBidi" w:cstheme="majorBidi"/>
            <w:sz w:val="24"/>
            <w:szCs w:val="24"/>
            <w:lang w:val="en-GB"/>
          </w:rPr>
          <w:t>:</w:t>
        </w:r>
      </w:ins>
      <w:del w:id="4829" w:author="ALE Editor" w:date="2021-05-02T14:41:00Z">
        <w:r w:rsidRPr="004D21C4" w:rsidDel="00F13A72">
          <w:rPr>
            <w:rFonts w:asciiTheme="majorBidi" w:eastAsia="Calibri" w:hAnsiTheme="majorBidi" w:cstheme="majorBidi"/>
            <w:sz w:val="24"/>
            <w:szCs w:val="24"/>
            <w:lang w:val="en-GB"/>
            <w:rPrChange w:id="4830" w:author="ALE Editor" w:date="2021-05-02T14:34:00Z">
              <w:rPr>
                <w:rFonts w:asciiTheme="majorBidi" w:eastAsia="Calibri" w:hAnsiTheme="majorBidi" w:cstheme="majorBidi"/>
                <w:sz w:val="24"/>
                <w:szCs w:val="24"/>
              </w:rPr>
            </w:rPrChange>
          </w:rPr>
          <w:delText>,</w:delText>
        </w:r>
      </w:del>
      <w:r w:rsidRPr="004D21C4">
        <w:rPr>
          <w:rFonts w:asciiTheme="majorBidi" w:eastAsia="Calibri" w:hAnsiTheme="majorBidi" w:cstheme="majorBidi"/>
          <w:sz w:val="24"/>
          <w:szCs w:val="24"/>
          <w:lang w:val="en-GB"/>
          <w:rPrChange w:id="4831" w:author="ALE Editor" w:date="2021-05-02T14:34:00Z">
            <w:rPr>
              <w:rFonts w:asciiTheme="majorBidi" w:eastAsia="Calibri" w:hAnsiTheme="majorBidi" w:cstheme="majorBidi"/>
              <w:sz w:val="24"/>
              <w:szCs w:val="24"/>
            </w:rPr>
          </w:rPrChange>
        </w:rPr>
        <w:t xml:space="preserve"> 28-59 [in Hebrew].</w:t>
      </w:r>
    </w:p>
    <w:p w14:paraId="1745BF82" w14:textId="76E7F0A3" w:rsidR="00D71AE3" w:rsidRPr="004D21C4" w:rsidDel="0074176F" w:rsidRDefault="00D71AE3">
      <w:pPr>
        <w:spacing w:line="480" w:lineRule="auto"/>
        <w:ind w:left="634" w:hanging="634"/>
        <w:contextualSpacing/>
        <w:rPr>
          <w:del w:id="4832" w:author="ALE Editor" w:date="2021-05-02T13:55:00Z"/>
          <w:rFonts w:asciiTheme="majorBidi" w:eastAsia="Calibri" w:hAnsiTheme="majorBidi" w:cstheme="majorBidi"/>
          <w:sz w:val="24"/>
          <w:szCs w:val="24"/>
          <w:rtl/>
          <w:lang w:val="en-GB"/>
          <w:rPrChange w:id="4833" w:author="ALE Editor" w:date="2021-05-02T14:34:00Z">
            <w:rPr>
              <w:del w:id="4834" w:author="ALE Editor" w:date="2021-05-02T13:55:00Z"/>
              <w:rFonts w:asciiTheme="minorBidi" w:eastAsia="Calibri" w:hAnsiTheme="minorBidi"/>
              <w:sz w:val="24"/>
              <w:szCs w:val="24"/>
              <w:rtl/>
            </w:rPr>
          </w:rPrChange>
        </w:rPr>
        <w:pPrChange w:id="4835" w:author="ALE Editor" w:date="2021-05-02T13:39:00Z">
          <w:pPr>
            <w:spacing w:line="480" w:lineRule="auto"/>
            <w:ind w:left="634" w:hanging="720"/>
            <w:contextualSpacing/>
          </w:pPr>
        </w:pPrChange>
      </w:pPr>
      <w:del w:id="4836" w:author="ALE Editor" w:date="2021-05-02T13:55:00Z">
        <w:r w:rsidRPr="004D21C4" w:rsidDel="0074176F">
          <w:rPr>
            <w:rFonts w:asciiTheme="majorBidi" w:hAnsiTheme="majorBidi" w:cstheme="majorBidi"/>
            <w:color w:val="222222"/>
            <w:sz w:val="24"/>
            <w:szCs w:val="24"/>
            <w:shd w:val="clear" w:color="auto" w:fill="FFFFFF"/>
            <w:lang w:val="en-GB"/>
            <w:rPrChange w:id="4837" w:author="ALE Editor" w:date="2021-05-02T14:34:00Z">
              <w:rPr>
                <w:rFonts w:asciiTheme="majorBidi" w:hAnsiTheme="majorBidi" w:cstheme="majorBidi"/>
                <w:color w:val="222222"/>
                <w:sz w:val="24"/>
                <w:szCs w:val="24"/>
                <w:shd w:val="clear" w:color="auto" w:fill="FFFFFF"/>
              </w:rPr>
            </w:rPrChange>
          </w:rPr>
          <w:delText xml:space="preserve">Herzog, Chana. 2002. “At the Start of a Feminist Perspective on Teachers in Israel.” In </w:delText>
        </w:r>
      </w:del>
      <w:del w:id="4838" w:author="ALE Editor" w:date="2021-05-02T13:45:00Z">
        <w:r w:rsidRPr="004D21C4" w:rsidDel="003514ED">
          <w:rPr>
            <w:rFonts w:asciiTheme="majorBidi" w:hAnsiTheme="majorBidi" w:cstheme="majorBidi"/>
            <w:color w:val="222222"/>
            <w:sz w:val="24"/>
            <w:szCs w:val="24"/>
            <w:shd w:val="clear" w:color="auto" w:fill="FFFFFF"/>
            <w:lang w:val="en-GB"/>
            <w:rPrChange w:id="4839" w:author="ALE Editor" w:date="2021-05-02T14:34:00Z">
              <w:rPr>
                <w:rFonts w:asciiTheme="majorBidi" w:hAnsiTheme="majorBidi" w:cstheme="majorBidi"/>
                <w:color w:val="222222"/>
                <w:sz w:val="24"/>
                <w:szCs w:val="24"/>
                <w:shd w:val="clear" w:color="auto" w:fill="FFFFFF"/>
              </w:rPr>
            </w:rPrChange>
          </w:rPr>
          <w:delText xml:space="preserve">Michal Zellermeier and Penina Peri (Eds.), </w:delText>
        </w:r>
      </w:del>
      <w:del w:id="4840" w:author="ALE Editor" w:date="2021-05-02T13:55:00Z">
        <w:r w:rsidRPr="004D21C4" w:rsidDel="0074176F">
          <w:rPr>
            <w:rFonts w:asciiTheme="majorBidi" w:hAnsiTheme="majorBidi" w:cstheme="majorBidi"/>
            <w:i/>
            <w:iCs/>
            <w:color w:val="222222"/>
            <w:sz w:val="24"/>
            <w:szCs w:val="24"/>
            <w:shd w:val="clear" w:color="auto" w:fill="FFFFFF"/>
            <w:lang w:val="en-GB"/>
            <w:rPrChange w:id="4841" w:author="ALE Editor" w:date="2021-05-02T14:34:00Z">
              <w:rPr>
                <w:rFonts w:asciiTheme="majorBidi" w:hAnsiTheme="majorBidi" w:cstheme="majorBidi"/>
                <w:i/>
                <w:iCs/>
                <w:color w:val="222222"/>
                <w:sz w:val="24"/>
                <w:szCs w:val="24"/>
                <w:shd w:val="clear" w:color="auto" w:fill="FFFFFF"/>
              </w:rPr>
            </w:rPrChange>
          </w:rPr>
          <w:delText>Teachers in Israel: A Feminist Perspective</w:delText>
        </w:r>
      </w:del>
      <w:del w:id="4842" w:author="ALE Editor" w:date="2021-05-02T13:45:00Z">
        <w:r w:rsidRPr="004D21C4" w:rsidDel="003514ED">
          <w:rPr>
            <w:rFonts w:asciiTheme="majorBidi" w:hAnsiTheme="majorBidi" w:cstheme="majorBidi"/>
            <w:color w:val="222222"/>
            <w:sz w:val="24"/>
            <w:szCs w:val="24"/>
            <w:shd w:val="clear" w:color="auto" w:fill="FFFFFF"/>
            <w:lang w:val="en-GB"/>
            <w:rPrChange w:id="4843" w:author="ALE Editor" w:date="2021-05-02T14:34:00Z">
              <w:rPr>
                <w:rFonts w:asciiTheme="majorBidi" w:hAnsiTheme="majorBidi" w:cstheme="majorBidi"/>
                <w:color w:val="222222"/>
                <w:sz w:val="24"/>
                <w:szCs w:val="24"/>
                <w:shd w:val="clear" w:color="auto" w:fill="FFFFFF"/>
              </w:rPr>
            </w:rPrChange>
          </w:rPr>
          <w:delText xml:space="preserve"> (pp. </w:delText>
        </w:r>
      </w:del>
      <w:del w:id="4844" w:author="ALE Editor" w:date="2021-05-02T13:55:00Z">
        <w:r w:rsidRPr="004D21C4" w:rsidDel="0074176F">
          <w:rPr>
            <w:rFonts w:asciiTheme="majorBidi" w:hAnsiTheme="majorBidi" w:cstheme="majorBidi"/>
            <w:color w:val="222222"/>
            <w:sz w:val="24"/>
            <w:szCs w:val="24"/>
            <w:shd w:val="clear" w:color="auto" w:fill="FFFFFF"/>
            <w:lang w:val="en-GB"/>
            <w:rPrChange w:id="4845" w:author="ALE Editor" w:date="2021-05-02T14:34:00Z">
              <w:rPr>
                <w:rFonts w:asciiTheme="majorBidi" w:hAnsiTheme="majorBidi" w:cstheme="majorBidi"/>
                <w:color w:val="222222"/>
                <w:sz w:val="24"/>
                <w:szCs w:val="24"/>
                <w:shd w:val="clear" w:color="auto" w:fill="FFFFFF"/>
              </w:rPr>
            </w:rPrChange>
          </w:rPr>
          <w:delText>11-14</w:delText>
        </w:r>
      </w:del>
      <w:del w:id="4846" w:author="ALE Editor" w:date="2021-05-02T13:45:00Z">
        <w:r w:rsidRPr="004D21C4" w:rsidDel="003514ED">
          <w:rPr>
            <w:rFonts w:asciiTheme="majorBidi" w:hAnsiTheme="majorBidi" w:cstheme="majorBidi"/>
            <w:color w:val="222222"/>
            <w:sz w:val="24"/>
            <w:szCs w:val="24"/>
            <w:shd w:val="clear" w:color="auto" w:fill="FFFFFF"/>
            <w:lang w:val="en-GB"/>
            <w:rPrChange w:id="4847" w:author="ALE Editor" w:date="2021-05-02T14:34:00Z">
              <w:rPr>
                <w:rFonts w:asciiTheme="majorBidi" w:hAnsiTheme="majorBidi" w:cstheme="majorBidi"/>
                <w:color w:val="222222"/>
                <w:sz w:val="24"/>
                <w:szCs w:val="24"/>
                <w:shd w:val="clear" w:color="auto" w:fill="FFFFFF"/>
              </w:rPr>
            </w:rPrChange>
          </w:rPr>
          <w:delText>)</w:delText>
        </w:r>
      </w:del>
      <w:del w:id="4848" w:author="ALE Editor" w:date="2021-05-02T13:55:00Z">
        <w:r w:rsidRPr="004D21C4" w:rsidDel="0074176F">
          <w:rPr>
            <w:rFonts w:asciiTheme="majorBidi" w:hAnsiTheme="majorBidi" w:cstheme="majorBidi"/>
            <w:color w:val="222222"/>
            <w:sz w:val="24"/>
            <w:szCs w:val="24"/>
            <w:shd w:val="clear" w:color="auto" w:fill="FFFFFF"/>
            <w:lang w:val="en-GB"/>
            <w:rPrChange w:id="4849" w:author="ALE Editor" w:date="2021-05-02T14:34:00Z">
              <w:rPr>
                <w:rFonts w:asciiTheme="majorBidi" w:hAnsiTheme="majorBidi" w:cstheme="majorBidi"/>
                <w:color w:val="222222"/>
                <w:sz w:val="24"/>
                <w:szCs w:val="24"/>
                <w:shd w:val="clear" w:color="auto" w:fill="FFFFFF"/>
              </w:rPr>
            </w:rPrChange>
          </w:rPr>
          <w:delText>. Tel Aviv: HaKibbutz Hameuchad [in Hebrew].</w:delText>
        </w:r>
      </w:del>
    </w:p>
    <w:p w14:paraId="69D08E54" w14:textId="3583B827" w:rsidR="00D71AE3" w:rsidRPr="004D21C4" w:rsidRDefault="00D71AE3">
      <w:pPr>
        <w:spacing w:line="480" w:lineRule="auto"/>
        <w:ind w:left="634" w:hanging="634"/>
        <w:contextualSpacing/>
        <w:rPr>
          <w:rFonts w:asciiTheme="majorBidi" w:eastAsia="Calibri" w:hAnsiTheme="majorBidi" w:cstheme="majorBidi"/>
          <w:sz w:val="24"/>
          <w:szCs w:val="24"/>
          <w:lang w:val="en-GB"/>
          <w:rPrChange w:id="4850" w:author="ALE Editor" w:date="2021-05-02T14:34:00Z">
            <w:rPr>
              <w:rFonts w:asciiTheme="majorBidi" w:eastAsia="Calibri" w:hAnsiTheme="majorBidi" w:cstheme="majorBidi"/>
              <w:sz w:val="24"/>
              <w:szCs w:val="24"/>
            </w:rPr>
          </w:rPrChange>
        </w:rPr>
        <w:pPrChange w:id="4851" w:author="ALE Editor" w:date="2021-05-02T13:39:00Z">
          <w:pPr>
            <w:spacing w:line="480" w:lineRule="auto"/>
            <w:ind w:left="634" w:hanging="720"/>
            <w:contextualSpacing/>
          </w:pPr>
        </w:pPrChange>
      </w:pPr>
      <w:r w:rsidRPr="004D21C4">
        <w:rPr>
          <w:rFonts w:asciiTheme="majorBidi" w:hAnsiTheme="majorBidi" w:cstheme="majorBidi"/>
          <w:sz w:val="24"/>
          <w:szCs w:val="24"/>
          <w:lang w:val="en-GB"/>
          <w:rPrChange w:id="4852" w:author="ALE Editor" w:date="2021-05-02T14:34:00Z">
            <w:rPr>
              <w:rFonts w:asciiTheme="majorBidi" w:hAnsiTheme="majorBidi" w:cstheme="majorBidi"/>
              <w:sz w:val="24"/>
              <w:szCs w:val="24"/>
            </w:rPr>
          </w:rPrChange>
        </w:rPr>
        <w:t xml:space="preserve">Gee, James Paul. 2001. “Identity as an Analytic Lens for Research in Education.” </w:t>
      </w:r>
      <w:r w:rsidRPr="004D21C4">
        <w:rPr>
          <w:rFonts w:asciiTheme="majorBidi" w:hAnsiTheme="majorBidi" w:cstheme="majorBidi"/>
          <w:i/>
          <w:iCs/>
          <w:sz w:val="24"/>
          <w:szCs w:val="24"/>
          <w:lang w:val="en-GB"/>
          <w:rPrChange w:id="4853" w:author="ALE Editor" w:date="2021-05-02T14:34:00Z">
            <w:rPr>
              <w:rFonts w:asciiTheme="majorBidi" w:hAnsiTheme="majorBidi" w:cstheme="majorBidi"/>
              <w:i/>
              <w:iCs/>
              <w:sz w:val="24"/>
              <w:szCs w:val="24"/>
            </w:rPr>
          </w:rPrChange>
        </w:rPr>
        <w:t>Review of Research in Education</w:t>
      </w:r>
      <w:r w:rsidRPr="004D21C4">
        <w:rPr>
          <w:rFonts w:asciiTheme="majorBidi" w:hAnsiTheme="majorBidi" w:cstheme="majorBidi"/>
          <w:sz w:val="24"/>
          <w:szCs w:val="24"/>
          <w:lang w:val="en-GB"/>
          <w:rPrChange w:id="4854" w:author="ALE Editor" w:date="2021-05-02T14:34:00Z">
            <w:rPr>
              <w:rFonts w:asciiTheme="majorBidi" w:hAnsiTheme="majorBidi" w:cstheme="majorBidi"/>
              <w:sz w:val="24"/>
              <w:szCs w:val="24"/>
            </w:rPr>
          </w:rPrChange>
        </w:rPr>
        <w:t xml:space="preserve"> 25:</w:t>
      </w:r>
      <w:ins w:id="4855" w:author="ALE Editor" w:date="2021-05-02T13:45:00Z">
        <w:r w:rsidR="003514ED" w:rsidRPr="004D21C4">
          <w:rPr>
            <w:rFonts w:asciiTheme="majorBidi" w:hAnsiTheme="majorBidi" w:cstheme="majorBidi"/>
            <w:sz w:val="24"/>
            <w:szCs w:val="24"/>
            <w:lang w:val="en-GB"/>
            <w:rPrChange w:id="4856" w:author="ALE Editor" w:date="2021-05-02T14:34:00Z">
              <w:rPr>
                <w:rFonts w:asciiTheme="majorBidi" w:hAnsiTheme="majorBidi" w:cstheme="majorBidi"/>
                <w:sz w:val="24"/>
                <w:szCs w:val="24"/>
              </w:rPr>
            </w:rPrChange>
          </w:rPr>
          <w:t xml:space="preserve"> </w:t>
        </w:r>
      </w:ins>
      <w:r w:rsidRPr="004D21C4">
        <w:rPr>
          <w:rFonts w:asciiTheme="majorBidi" w:hAnsiTheme="majorBidi" w:cstheme="majorBidi"/>
          <w:sz w:val="24"/>
          <w:szCs w:val="24"/>
          <w:lang w:val="en-GB"/>
          <w:rPrChange w:id="4857" w:author="ALE Editor" w:date="2021-05-02T14:34:00Z">
            <w:rPr>
              <w:rFonts w:asciiTheme="majorBidi" w:hAnsiTheme="majorBidi" w:cstheme="majorBidi"/>
              <w:sz w:val="24"/>
              <w:szCs w:val="24"/>
            </w:rPr>
          </w:rPrChange>
        </w:rPr>
        <w:t>99-125.</w:t>
      </w:r>
    </w:p>
    <w:p w14:paraId="00F11DE3" w14:textId="3B07A00A" w:rsidR="00D71AE3" w:rsidRPr="004D21C4" w:rsidRDefault="00D71AE3">
      <w:pPr>
        <w:spacing w:line="480" w:lineRule="auto"/>
        <w:ind w:left="634" w:hanging="634"/>
        <w:contextualSpacing/>
        <w:rPr>
          <w:rFonts w:asciiTheme="majorBidi" w:eastAsia="Calibri" w:hAnsiTheme="majorBidi" w:cstheme="majorBidi"/>
          <w:sz w:val="24"/>
          <w:szCs w:val="24"/>
          <w:lang w:val="en-GB"/>
          <w:rPrChange w:id="4858" w:author="ALE Editor" w:date="2021-05-02T14:34:00Z">
            <w:rPr>
              <w:rFonts w:asciiTheme="majorBidi" w:eastAsia="Calibri" w:hAnsiTheme="majorBidi" w:cstheme="majorBidi"/>
              <w:sz w:val="24"/>
              <w:szCs w:val="24"/>
            </w:rPr>
          </w:rPrChange>
        </w:rPr>
        <w:pPrChange w:id="4859" w:author="ALE Editor" w:date="2021-05-02T13:39:00Z">
          <w:pPr>
            <w:spacing w:line="480" w:lineRule="auto"/>
            <w:ind w:left="634" w:hanging="720"/>
            <w:contextualSpacing/>
          </w:pPr>
        </w:pPrChange>
      </w:pPr>
      <w:r w:rsidRPr="004D21C4">
        <w:rPr>
          <w:rFonts w:asciiTheme="majorBidi" w:eastAsia="Calibri" w:hAnsiTheme="majorBidi" w:cstheme="majorBidi"/>
          <w:sz w:val="24"/>
          <w:szCs w:val="24"/>
          <w:lang w:val="en-GB"/>
          <w:rPrChange w:id="4860" w:author="ALE Editor" w:date="2021-05-02T14:34:00Z">
            <w:rPr>
              <w:rFonts w:asciiTheme="majorBidi" w:eastAsia="Calibri" w:hAnsiTheme="majorBidi" w:cstheme="majorBidi"/>
              <w:sz w:val="24"/>
              <w:szCs w:val="24"/>
            </w:rPr>
          </w:rPrChange>
        </w:rPr>
        <w:lastRenderedPageBreak/>
        <w:t xml:space="preserve">Gilligan, Carol. 1992. “The Harmonics of Relationship.” In </w:t>
      </w:r>
      <w:del w:id="4861" w:author="ALE Editor" w:date="2021-05-02T13:45:00Z">
        <w:r w:rsidRPr="004D21C4" w:rsidDel="003514ED">
          <w:rPr>
            <w:rFonts w:asciiTheme="majorBidi" w:eastAsia="Calibri" w:hAnsiTheme="majorBidi" w:cstheme="majorBidi"/>
            <w:sz w:val="24"/>
            <w:szCs w:val="24"/>
            <w:lang w:val="en-GB"/>
            <w:rPrChange w:id="4862" w:author="ALE Editor" w:date="2021-05-02T14:34:00Z">
              <w:rPr>
                <w:rFonts w:asciiTheme="majorBidi" w:eastAsia="Calibri" w:hAnsiTheme="majorBidi" w:cstheme="majorBidi"/>
                <w:sz w:val="24"/>
                <w:szCs w:val="24"/>
              </w:rPr>
            </w:rPrChange>
          </w:rPr>
          <w:delText xml:space="preserve">Lyn Mikel Brown and Carol Gilligan (Eds.), </w:delText>
        </w:r>
      </w:del>
      <w:r w:rsidRPr="004D21C4">
        <w:rPr>
          <w:rFonts w:asciiTheme="majorBidi" w:eastAsia="Calibri" w:hAnsiTheme="majorBidi" w:cstheme="majorBidi"/>
          <w:i/>
          <w:iCs/>
          <w:sz w:val="24"/>
          <w:szCs w:val="24"/>
          <w:lang w:val="en-GB"/>
          <w:rPrChange w:id="4863" w:author="ALE Editor" w:date="2021-05-02T14:34:00Z">
            <w:rPr>
              <w:rFonts w:asciiTheme="majorBidi" w:eastAsia="Calibri" w:hAnsiTheme="majorBidi" w:cstheme="majorBidi"/>
              <w:i/>
              <w:iCs/>
              <w:sz w:val="24"/>
              <w:szCs w:val="24"/>
            </w:rPr>
          </w:rPrChange>
        </w:rPr>
        <w:t>Meeting at the Crossroads: Women’s Psychology</w:t>
      </w:r>
      <w:r w:rsidRPr="004D21C4">
        <w:rPr>
          <w:rFonts w:asciiTheme="majorBidi" w:eastAsia="Calibri" w:hAnsiTheme="majorBidi" w:cstheme="majorBidi"/>
          <w:sz w:val="24"/>
          <w:szCs w:val="24"/>
          <w:lang w:val="en-GB"/>
          <w:rPrChange w:id="4864" w:author="ALE Editor" w:date="2021-05-02T14:34:00Z">
            <w:rPr>
              <w:rFonts w:asciiTheme="majorBidi" w:eastAsia="Calibri" w:hAnsiTheme="majorBidi" w:cstheme="majorBidi"/>
              <w:sz w:val="24"/>
              <w:szCs w:val="24"/>
            </w:rPr>
          </w:rPrChange>
        </w:rPr>
        <w:t xml:space="preserve"> </w:t>
      </w:r>
      <w:r w:rsidRPr="004D21C4">
        <w:rPr>
          <w:rFonts w:asciiTheme="majorBidi" w:eastAsia="Calibri" w:hAnsiTheme="majorBidi" w:cstheme="majorBidi"/>
          <w:i/>
          <w:iCs/>
          <w:sz w:val="24"/>
          <w:szCs w:val="24"/>
          <w:lang w:val="en-GB"/>
          <w:rPrChange w:id="4865" w:author="ALE Editor" w:date="2021-05-02T14:34:00Z">
            <w:rPr>
              <w:rFonts w:asciiTheme="majorBidi" w:eastAsia="Calibri" w:hAnsiTheme="majorBidi" w:cstheme="majorBidi"/>
              <w:i/>
              <w:iCs/>
              <w:sz w:val="24"/>
              <w:szCs w:val="24"/>
            </w:rPr>
          </w:rPrChange>
        </w:rPr>
        <w:t>and Girl’s Development</w:t>
      </w:r>
      <w:ins w:id="4866" w:author="ALE Editor" w:date="2021-05-02T13:45:00Z">
        <w:r w:rsidR="003514ED" w:rsidRPr="004D21C4">
          <w:rPr>
            <w:rFonts w:asciiTheme="majorBidi" w:eastAsia="Calibri" w:hAnsiTheme="majorBidi" w:cstheme="majorBidi"/>
            <w:sz w:val="24"/>
            <w:szCs w:val="24"/>
            <w:lang w:val="en-GB"/>
            <w:rPrChange w:id="4867" w:author="ALE Editor" w:date="2021-05-02T14:34:00Z">
              <w:rPr>
                <w:rFonts w:asciiTheme="majorBidi" w:eastAsia="Calibri" w:hAnsiTheme="majorBidi" w:cstheme="majorBidi"/>
                <w:sz w:val="24"/>
                <w:szCs w:val="24"/>
              </w:rPr>
            </w:rPrChange>
          </w:rPr>
          <w:t xml:space="preserve">, edited by Lyn Mikel Brown and Carol Gilligan, </w:t>
        </w:r>
      </w:ins>
      <w:del w:id="4868" w:author="ALE Editor" w:date="2021-05-02T13:45:00Z">
        <w:r w:rsidRPr="004D21C4" w:rsidDel="003514ED">
          <w:rPr>
            <w:rFonts w:asciiTheme="majorBidi" w:eastAsia="Calibri" w:hAnsiTheme="majorBidi" w:cstheme="majorBidi"/>
            <w:i/>
            <w:iCs/>
            <w:sz w:val="24"/>
            <w:szCs w:val="24"/>
            <w:lang w:val="en-GB"/>
            <w:rPrChange w:id="4869" w:author="ALE Editor" w:date="2021-05-02T14:34:00Z">
              <w:rPr>
                <w:rFonts w:asciiTheme="majorBidi" w:eastAsia="Calibri" w:hAnsiTheme="majorBidi" w:cstheme="majorBidi"/>
                <w:i/>
                <w:iCs/>
                <w:sz w:val="24"/>
                <w:szCs w:val="24"/>
              </w:rPr>
            </w:rPrChange>
          </w:rPr>
          <w:delText xml:space="preserve"> </w:delText>
        </w:r>
        <w:r w:rsidRPr="004D21C4" w:rsidDel="003514ED">
          <w:rPr>
            <w:rFonts w:asciiTheme="majorBidi" w:eastAsia="Calibri" w:hAnsiTheme="majorBidi" w:cstheme="majorBidi"/>
            <w:sz w:val="24"/>
            <w:szCs w:val="24"/>
            <w:lang w:val="en-GB"/>
            <w:rPrChange w:id="4870" w:author="ALE Editor" w:date="2021-05-02T14:34:00Z">
              <w:rPr>
                <w:rFonts w:asciiTheme="majorBidi" w:eastAsia="Calibri" w:hAnsiTheme="majorBidi" w:cstheme="majorBidi"/>
                <w:sz w:val="24"/>
                <w:szCs w:val="24"/>
              </w:rPr>
            </w:rPrChange>
          </w:rPr>
          <w:delText xml:space="preserve">(pp. </w:delText>
        </w:r>
      </w:del>
      <w:r w:rsidRPr="004D21C4">
        <w:rPr>
          <w:rFonts w:asciiTheme="majorBidi" w:eastAsia="Calibri" w:hAnsiTheme="majorBidi" w:cstheme="majorBidi"/>
          <w:sz w:val="24"/>
          <w:szCs w:val="24"/>
          <w:lang w:val="en-GB"/>
          <w:rPrChange w:id="4871" w:author="ALE Editor" w:date="2021-05-02T14:34:00Z">
            <w:rPr>
              <w:rFonts w:asciiTheme="majorBidi" w:eastAsia="Calibri" w:hAnsiTheme="majorBidi" w:cstheme="majorBidi"/>
              <w:sz w:val="24"/>
              <w:szCs w:val="24"/>
            </w:rPr>
          </w:rPrChange>
        </w:rPr>
        <w:t>18-41</w:t>
      </w:r>
      <w:del w:id="4872" w:author="ALE Editor" w:date="2021-05-02T13:45:00Z">
        <w:r w:rsidRPr="004D21C4" w:rsidDel="003514ED">
          <w:rPr>
            <w:rFonts w:asciiTheme="majorBidi" w:eastAsia="Calibri" w:hAnsiTheme="majorBidi" w:cstheme="majorBidi"/>
            <w:sz w:val="24"/>
            <w:szCs w:val="24"/>
            <w:lang w:val="en-GB"/>
            <w:rPrChange w:id="4873" w:author="ALE Editor" w:date="2021-05-02T14:34:00Z">
              <w:rPr>
                <w:rFonts w:asciiTheme="majorBidi" w:eastAsia="Calibri" w:hAnsiTheme="majorBidi" w:cstheme="majorBidi"/>
                <w:sz w:val="24"/>
                <w:szCs w:val="24"/>
              </w:rPr>
            </w:rPrChange>
          </w:rPr>
          <w:delText>)</w:delText>
        </w:r>
      </w:del>
      <w:r w:rsidRPr="004D21C4">
        <w:rPr>
          <w:rFonts w:asciiTheme="majorBidi" w:eastAsia="Calibri" w:hAnsiTheme="majorBidi" w:cstheme="majorBidi"/>
          <w:sz w:val="24"/>
          <w:szCs w:val="24"/>
          <w:lang w:val="en-GB"/>
          <w:rPrChange w:id="4874" w:author="ALE Editor" w:date="2021-05-02T14:34:00Z">
            <w:rPr>
              <w:rFonts w:asciiTheme="majorBidi" w:eastAsia="Calibri" w:hAnsiTheme="majorBidi" w:cstheme="majorBidi"/>
              <w:sz w:val="24"/>
              <w:szCs w:val="24"/>
            </w:rPr>
          </w:rPrChange>
        </w:rPr>
        <w:t>. Cambridge, MA: Harvard University Press.</w:t>
      </w:r>
    </w:p>
    <w:p w14:paraId="3D143A1F" w14:textId="2E937F2B" w:rsidR="00D71AE3" w:rsidRPr="004D21C4" w:rsidRDefault="00D71AE3">
      <w:pPr>
        <w:spacing w:line="480" w:lineRule="auto"/>
        <w:ind w:left="634" w:hanging="634"/>
        <w:contextualSpacing/>
        <w:rPr>
          <w:rFonts w:asciiTheme="majorBidi" w:eastAsia="Calibri" w:hAnsiTheme="majorBidi" w:cstheme="majorBidi"/>
          <w:sz w:val="24"/>
          <w:szCs w:val="24"/>
          <w:lang w:val="en-GB"/>
          <w:rPrChange w:id="4875" w:author="ALE Editor" w:date="2021-05-02T14:34:00Z">
            <w:rPr>
              <w:rFonts w:asciiTheme="majorBidi" w:eastAsia="Calibri" w:hAnsiTheme="majorBidi" w:cstheme="majorBidi"/>
              <w:sz w:val="24"/>
              <w:szCs w:val="24"/>
            </w:rPr>
          </w:rPrChange>
        </w:rPr>
        <w:pPrChange w:id="4876" w:author="ALE Editor" w:date="2021-05-02T13:39:00Z">
          <w:pPr>
            <w:spacing w:line="480" w:lineRule="auto"/>
            <w:ind w:left="634" w:hanging="720"/>
            <w:contextualSpacing/>
          </w:pPr>
        </w:pPrChange>
      </w:pPr>
      <w:r w:rsidRPr="004D21C4">
        <w:rPr>
          <w:rFonts w:asciiTheme="majorBidi" w:eastAsia="Calibri" w:hAnsiTheme="majorBidi" w:cstheme="majorBidi"/>
          <w:sz w:val="24"/>
          <w:szCs w:val="24"/>
          <w:lang w:val="en-GB"/>
          <w:rPrChange w:id="4877" w:author="ALE Editor" w:date="2021-05-02T14:34:00Z">
            <w:rPr>
              <w:rFonts w:asciiTheme="majorBidi" w:eastAsia="Calibri" w:hAnsiTheme="majorBidi" w:cstheme="majorBidi"/>
              <w:sz w:val="24"/>
              <w:szCs w:val="24"/>
            </w:rPr>
          </w:rPrChange>
        </w:rPr>
        <w:t xml:space="preserve">Grumet, Madeleine. 1997. </w:t>
      </w:r>
      <w:r w:rsidRPr="004D21C4">
        <w:rPr>
          <w:rFonts w:asciiTheme="majorBidi" w:eastAsia="Calibri" w:hAnsiTheme="majorBidi" w:cstheme="majorBidi"/>
          <w:i/>
          <w:iCs/>
          <w:sz w:val="24"/>
          <w:szCs w:val="24"/>
          <w:lang w:val="en-GB"/>
          <w:rPrChange w:id="4878" w:author="ALE Editor" w:date="2021-05-02T14:34:00Z">
            <w:rPr>
              <w:rFonts w:asciiTheme="majorBidi" w:eastAsia="Calibri" w:hAnsiTheme="majorBidi" w:cstheme="majorBidi"/>
              <w:i/>
              <w:iCs/>
              <w:sz w:val="24"/>
              <w:szCs w:val="24"/>
            </w:rPr>
          </w:rPrChange>
        </w:rPr>
        <w:t>Women in the Curriculum</w:t>
      </w:r>
      <w:r w:rsidRPr="004D21C4">
        <w:rPr>
          <w:rFonts w:asciiTheme="majorBidi" w:eastAsia="Calibri" w:hAnsiTheme="majorBidi" w:cstheme="majorBidi"/>
          <w:sz w:val="24"/>
          <w:szCs w:val="24"/>
          <w:lang w:val="en-GB"/>
          <w:rPrChange w:id="4879" w:author="ALE Editor" w:date="2021-05-02T14:34:00Z">
            <w:rPr>
              <w:rFonts w:asciiTheme="majorBidi" w:eastAsia="Calibri" w:hAnsiTheme="majorBidi" w:cstheme="majorBidi"/>
              <w:sz w:val="24"/>
              <w:szCs w:val="24"/>
            </w:rPr>
          </w:rPrChange>
        </w:rPr>
        <w:t>. Baltimore, MD: National Center for Curriculum Transformation Resources on Women.</w:t>
      </w:r>
    </w:p>
    <w:p w14:paraId="4C069AFE" w14:textId="6B825ECC" w:rsidR="00D71AE3" w:rsidRPr="004D21C4" w:rsidRDefault="00D71AE3">
      <w:pPr>
        <w:spacing w:line="480" w:lineRule="auto"/>
        <w:ind w:left="634" w:hanging="634"/>
        <w:contextualSpacing/>
        <w:rPr>
          <w:rFonts w:asciiTheme="majorBidi" w:eastAsia="Calibri" w:hAnsiTheme="majorBidi" w:cstheme="majorBidi"/>
          <w:sz w:val="24"/>
          <w:szCs w:val="24"/>
          <w:lang w:val="en-GB"/>
          <w:rPrChange w:id="4880" w:author="ALE Editor" w:date="2021-05-02T14:34:00Z">
            <w:rPr>
              <w:rFonts w:asciiTheme="majorBidi" w:eastAsia="Calibri" w:hAnsiTheme="majorBidi" w:cstheme="majorBidi"/>
              <w:sz w:val="24"/>
              <w:szCs w:val="24"/>
            </w:rPr>
          </w:rPrChange>
        </w:rPr>
        <w:pPrChange w:id="4881" w:author="ALE Editor" w:date="2021-05-02T13:39:00Z">
          <w:pPr>
            <w:spacing w:line="480" w:lineRule="auto"/>
            <w:ind w:left="634" w:hanging="720"/>
            <w:contextualSpacing/>
          </w:pPr>
        </w:pPrChange>
      </w:pPr>
      <w:r w:rsidRPr="004D21C4">
        <w:rPr>
          <w:rFonts w:asciiTheme="majorBidi" w:hAnsiTheme="majorBidi" w:cstheme="majorBidi"/>
          <w:color w:val="222222"/>
          <w:sz w:val="24"/>
          <w:szCs w:val="24"/>
          <w:shd w:val="clear" w:color="auto" w:fill="FFFFFF"/>
          <w:lang w:val="en-GB"/>
          <w:rPrChange w:id="4882" w:author="ALE Editor" w:date="2021-05-02T14:34:00Z">
            <w:rPr>
              <w:rFonts w:asciiTheme="majorBidi" w:hAnsiTheme="majorBidi" w:cstheme="majorBidi"/>
              <w:color w:val="222222"/>
              <w:sz w:val="24"/>
              <w:szCs w:val="24"/>
              <w:shd w:val="clear" w:color="auto" w:fill="FFFFFF"/>
            </w:rPr>
          </w:rPrChange>
        </w:rPr>
        <w:t xml:space="preserve">Kaniel, Slomo. 2013. </w:t>
      </w:r>
      <w:r w:rsidRPr="004D21C4">
        <w:rPr>
          <w:rFonts w:asciiTheme="majorBidi" w:hAnsiTheme="majorBidi" w:cstheme="majorBidi"/>
          <w:i/>
          <w:iCs/>
          <w:color w:val="222222"/>
          <w:sz w:val="24"/>
          <w:szCs w:val="24"/>
          <w:shd w:val="clear" w:color="auto" w:fill="FFFFFF"/>
          <w:lang w:val="en-GB"/>
          <w:rPrChange w:id="4883" w:author="ALE Editor" w:date="2021-05-02T14:34:00Z">
            <w:rPr>
              <w:rFonts w:asciiTheme="majorBidi" w:hAnsiTheme="majorBidi" w:cstheme="majorBidi"/>
              <w:i/>
              <w:iCs/>
              <w:color w:val="222222"/>
              <w:sz w:val="24"/>
              <w:szCs w:val="24"/>
              <w:shd w:val="clear" w:color="auto" w:fill="FFFFFF"/>
            </w:rPr>
          </w:rPrChange>
        </w:rPr>
        <w:t>Empathy in Education, Education with Love</w:t>
      </w:r>
      <w:r w:rsidRPr="004D21C4">
        <w:rPr>
          <w:rFonts w:asciiTheme="majorBidi" w:hAnsiTheme="majorBidi" w:cstheme="majorBidi"/>
          <w:color w:val="222222"/>
          <w:sz w:val="24"/>
          <w:szCs w:val="24"/>
          <w:shd w:val="clear" w:color="auto" w:fill="FFFFFF"/>
          <w:lang w:val="en-GB"/>
          <w:rPrChange w:id="4884" w:author="ALE Editor" w:date="2021-05-02T14:34:00Z">
            <w:rPr>
              <w:rFonts w:asciiTheme="majorBidi" w:hAnsiTheme="majorBidi" w:cstheme="majorBidi"/>
              <w:color w:val="222222"/>
              <w:sz w:val="24"/>
              <w:szCs w:val="24"/>
              <w:shd w:val="clear" w:color="auto" w:fill="FFFFFF"/>
            </w:rPr>
          </w:rPrChange>
        </w:rPr>
        <w:t xml:space="preserve">. </w:t>
      </w:r>
      <w:r w:rsidRPr="004D21C4">
        <w:rPr>
          <w:rFonts w:asciiTheme="majorBidi" w:hAnsiTheme="majorBidi" w:cstheme="majorBidi"/>
          <w:color w:val="222222"/>
          <w:sz w:val="24"/>
          <w:szCs w:val="24"/>
          <w:shd w:val="clear" w:color="auto" w:fill="FFFFFF"/>
          <w:lang w:val="en-GB"/>
          <w:rPrChange w:id="4885" w:author="ALE Editor" w:date="2021-05-02T14:34:00Z">
            <w:rPr>
              <w:rFonts w:asciiTheme="majorBidi" w:hAnsiTheme="majorBidi" w:cstheme="majorBidi"/>
              <w:color w:val="222222"/>
              <w:sz w:val="24"/>
              <w:szCs w:val="24"/>
              <w:shd w:val="clear" w:color="auto" w:fill="FFFFFF"/>
              <w:lang w:val="pt-BR"/>
            </w:rPr>
          </w:rPrChange>
        </w:rPr>
        <w:t xml:space="preserve">Tel Aviv: Israel: Mofet Institute </w:t>
      </w:r>
      <w:r w:rsidRPr="004D21C4">
        <w:rPr>
          <w:rFonts w:asciiTheme="majorBidi" w:hAnsiTheme="majorBidi" w:cstheme="majorBidi"/>
          <w:color w:val="222222"/>
          <w:sz w:val="24"/>
          <w:szCs w:val="24"/>
          <w:shd w:val="clear" w:color="auto" w:fill="FFFFFF"/>
          <w:lang w:val="en-GB"/>
          <w:rPrChange w:id="4886" w:author="ALE Editor" w:date="2021-05-02T14:34:00Z">
            <w:rPr>
              <w:rFonts w:asciiTheme="majorBidi" w:hAnsiTheme="majorBidi" w:cstheme="majorBidi"/>
              <w:color w:val="222222"/>
              <w:sz w:val="24"/>
              <w:szCs w:val="24"/>
              <w:shd w:val="clear" w:color="auto" w:fill="FFFFFF"/>
            </w:rPr>
          </w:rPrChange>
        </w:rPr>
        <w:t>[in Hebrew].</w:t>
      </w:r>
    </w:p>
    <w:p w14:paraId="3474DE83" w14:textId="4959263E" w:rsidR="00D71AE3" w:rsidRPr="004D21C4" w:rsidDel="00246F73" w:rsidRDefault="00D71AE3">
      <w:pPr>
        <w:spacing w:line="480" w:lineRule="auto"/>
        <w:ind w:left="634" w:hanging="634"/>
        <w:contextualSpacing/>
        <w:rPr>
          <w:del w:id="4887" w:author="ALE Editor" w:date="2021-05-02T14:07:00Z"/>
          <w:rFonts w:asciiTheme="majorBidi" w:eastAsia="Calibri" w:hAnsiTheme="majorBidi" w:cstheme="majorBidi"/>
          <w:sz w:val="24"/>
          <w:szCs w:val="24"/>
          <w:lang w:val="en-GB"/>
          <w:rPrChange w:id="4888" w:author="ALE Editor" w:date="2021-05-02T14:34:00Z">
            <w:rPr>
              <w:del w:id="4889" w:author="ALE Editor" w:date="2021-05-02T14:07:00Z"/>
              <w:rFonts w:asciiTheme="majorBidi" w:eastAsia="Calibri" w:hAnsiTheme="majorBidi" w:cstheme="majorBidi"/>
              <w:sz w:val="24"/>
              <w:szCs w:val="24"/>
            </w:rPr>
          </w:rPrChange>
        </w:rPr>
        <w:pPrChange w:id="4890" w:author="ALE Editor" w:date="2021-05-02T13:39:00Z">
          <w:pPr>
            <w:spacing w:line="480" w:lineRule="auto"/>
            <w:ind w:left="634" w:hanging="720"/>
            <w:contextualSpacing/>
          </w:pPr>
        </w:pPrChange>
      </w:pPr>
      <w:del w:id="4891" w:author="ALE Editor" w:date="2021-05-02T14:07:00Z">
        <w:r w:rsidRPr="004D21C4" w:rsidDel="00246F73">
          <w:rPr>
            <w:rFonts w:asciiTheme="majorBidi" w:hAnsiTheme="majorBidi" w:cstheme="majorBidi"/>
            <w:color w:val="222222"/>
            <w:sz w:val="24"/>
            <w:szCs w:val="24"/>
            <w:shd w:val="clear" w:color="auto" w:fill="FFFFFF"/>
            <w:lang w:val="en-GB"/>
            <w:rPrChange w:id="4892" w:author="ALE Editor" w:date="2021-05-02T14:34:00Z">
              <w:rPr>
                <w:rFonts w:asciiTheme="majorBidi" w:hAnsiTheme="majorBidi" w:cstheme="majorBidi"/>
                <w:color w:val="222222"/>
                <w:sz w:val="24"/>
                <w:szCs w:val="24"/>
                <w:shd w:val="clear" w:color="auto" w:fill="FFFFFF"/>
              </w:rPr>
            </w:rPrChange>
          </w:rPr>
          <w:delText xml:space="preserve">Klein, Pnina, and Yakov Yablon. 2008. </w:delText>
        </w:r>
        <w:r w:rsidRPr="004D21C4" w:rsidDel="00246F73">
          <w:rPr>
            <w:rFonts w:asciiTheme="majorBidi" w:hAnsiTheme="majorBidi" w:cstheme="majorBidi"/>
            <w:i/>
            <w:iCs/>
            <w:color w:val="222222"/>
            <w:sz w:val="24"/>
            <w:szCs w:val="24"/>
            <w:shd w:val="clear" w:color="auto" w:fill="FFFFFF"/>
            <w:lang w:val="en-GB"/>
            <w:rPrChange w:id="4893" w:author="ALE Editor" w:date="2021-05-02T14:34:00Z">
              <w:rPr>
                <w:rFonts w:asciiTheme="majorBidi" w:hAnsiTheme="majorBidi" w:cstheme="majorBidi"/>
                <w:i/>
                <w:iCs/>
                <w:color w:val="222222"/>
                <w:sz w:val="24"/>
                <w:szCs w:val="24"/>
                <w:shd w:val="clear" w:color="auto" w:fill="FFFFFF"/>
              </w:rPr>
            </w:rPrChange>
          </w:rPr>
          <w:delText>From Research to Practice in Early Childhood Education.</w:delText>
        </w:r>
        <w:r w:rsidRPr="004D21C4" w:rsidDel="00246F73">
          <w:rPr>
            <w:rFonts w:asciiTheme="majorBidi" w:hAnsiTheme="majorBidi" w:cstheme="majorBidi"/>
            <w:color w:val="222222"/>
            <w:sz w:val="24"/>
            <w:szCs w:val="24"/>
            <w:shd w:val="clear" w:color="auto" w:fill="FFFFFF"/>
            <w:lang w:val="en-GB"/>
            <w:rPrChange w:id="4894" w:author="ALE Editor" w:date="2021-05-02T14:34:00Z">
              <w:rPr>
                <w:rFonts w:asciiTheme="majorBidi" w:hAnsiTheme="majorBidi" w:cstheme="majorBidi"/>
                <w:color w:val="222222"/>
                <w:sz w:val="24"/>
                <w:szCs w:val="24"/>
                <w:shd w:val="clear" w:color="auto" w:fill="FFFFFF"/>
              </w:rPr>
            </w:rPrChange>
          </w:rPr>
          <w:delText> Jerusalem, Israel: Committee for the Examination of Early Childhood Education, Israeli National Academy of Sciences [in Hebrew].</w:delText>
        </w:r>
      </w:del>
    </w:p>
    <w:p w14:paraId="02891213" w14:textId="037BB192" w:rsidR="00D71AE3" w:rsidRPr="004D21C4" w:rsidRDefault="00D71AE3">
      <w:pPr>
        <w:spacing w:line="480" w:lineRule="auto"/>
        <w:ind w:left="634" w:hanging="634"/>
        <w:contextualSpacing/>
        <w:rPr>
          <w:rFonts w:asciiTheme="majorBidi" w:hAnsiTheme="majorBidi" w:cstheme="majorBidi"/>
          <w:sz w:val="24"/>
          <w:szCs w:val="24"/>
          <w:shd w:val="clear" w:color="auto" w:fill="FFFFFF"/>
          <w:lang w:val="en-GB"/>
          <w:rPrChange w:id="4895" w:author="ALE Editor" w:date="2021-05-02T14:34:00Z">
            <w:rPr>
              <w:rFonts w:asciiTheme="majorBidi" w:hAnsiTheme="majorBidi" w:cstheme="majorBidi"/>
              <w:sz w:val="24"/>
              <w:szCs w:val="24"/>
              <w:shd w:val="clear" w:color="auto" w:fill="FFFFFF"/>
            </w:rPr>
          </w:rPrChange>
        </w:rPr>
        <w:pPrChange w:id="4896" w:author="ALE Editor" w:date="2021-05-02T13:39:00Z">
          <w:pPr>
            <w:spacing w:line="480" w:lineRule="auto"/>
            <w:ind w:left="634" w:hanging="720"/>
            <w:contextualSpacing/>
          </w:pPr>
        </w:pPrChange>
      </w:pPr>
      <w:r w:rsidRPr="004D21C4">
        <w:rPr>
          <w:rFonts w:asciiTheme="majorBidi" w:hAnsiTheme="majorBidi" w:cstheme="majorBidi"/>
          <w:sz w:val="24"/>
          <w:szCs w:val="24"/>
          <w:lang w:val="en-GB"/>
          <w:rPrChange w:id="4897" w:author="ALE Editor" w:date="2021-05-02T14:34:00Z">
            <w:rPr>
              <w:rFonts w:asciiTheme="majorBidi" w:hAnsiTheme="majorBidi" w:cstheme="majorBidi"/>
              <w:sz w:val="24"/>
              <w:szCs w:val="24"/>
            </w:rPr>
          </w:rPrChange>
        </w:rPr>
        <w:t xml:space="preserve">Limor, Dana. 2000. “The Kindergarten Teacher for the 2000s.” </w:t>
      </w:r>
      <w:r w:rsidRPr="004D21C4">
        <w:rPr>
          <w:rFonts w:asciiTheme="majorBidi" w:hAnsiTheme="majorBidi" w:cstheme="majorBidi"/>
          <w:i/>
          <w:iCs/>
          <w:sz w:val="24"/>
          <w:szCs w:val="24"/>
          <w:lang w:val="en-GB"/>
          <w:rPrChange w:id="4898" w:author="ALE Editor" w:date="2021-05-02T14:34:00Z">
            <w:rPr>
              <w:rFonts w:asciiTheme="majorBidi" w:hAnsiTheme="majorBidi" w:cstheme="majorBidi"/>
              <w:i/>
              <w:iCs/>
              <w:sz w:val="24"/>
              <w:szCs w:val="24"/>
            </w:rPr>
          </w:rPrChange>
        </w:rPr>
        <w:t>Hed Ha-Gan</w:t>
      </w:r>
      <w:r w:rsidRPr="004D21C4">
        <w:rPr>
          <w:rFonts w:asciiTheme="majorBidi" w:hAnsiTheme="majorBidi" w:cstheme="majorBidi"/>
          <w:sz w:val="24"/>
          <w:szCs w:val="24"/>
          <w:lang w:val="en-GB"/>
          <w:rPrChange w:id="4899" w:author="ALE Editor" w:date="2021-05-02T14:34:00Z">
            <w:rPr>
              <w:rFonts w:asciiTheme="majorBidi" w:hAnsiTheme="majorBidi" w:cstheme="majorBidi"/>
              <w:sz w:val="24"/>
              <w:szCs w:val="24"/>
            </w:rPr>
          </w:rPrChange>
        </w:rPr>
        <w:t xml:space="preserve"> 2:</w:t>
      </w:r>
      <w:ins w:id="4900" w:author="ALE Editor" w:date="2021-05-02T13:46:00Z">
        <w:r w:rsidR="003514ED" w:rsidRPr="004D21C4">
          <w:rPr>
            <w:rFonts w:asciiTheme="majorBidi" w:hAnsiTheme="majorBidi" w:cstheme="majorBidi"/>
            <w:sz w:val="24"/>
            <w:szCs w:val="24"/>
            <w:lang w:val="en-GB"/>
            <w:rPrChange w:id="4901" w:author="ALE Editor" w:date="2021-05-02T14:34:00Z">
              <w:rPr>
                <w:rFonts w:asciiTheme="majorBidi" w:hAnsiTheme="majorBidi" w:cstheme="majorBidi"/>
                <w:sz w:val="24"/>
                <w:szCs w:val="24"/>
              </w:rPr>
            </w:rPrChange>
          </w:rPr>
          <w:t xml:space="preserve"> </w:t>
        </w:r>
      </w:ins>
      <w:r w:rsidRPr="004D21C4">
        <w:rPr>
          <w:rFonts w:asciiTheme="majorBidi" w:hAnsiTheme="majorBidi" w:cstheme="majorBidi"/>
          <w:sz w:val="24"/>
          <w:szCs w:val="24"/>
          <w:lang w:val="en-GB"/>
          <w:rPrChange w:id="4902" w:author="ALE Editor" w:date="2021-05-02T14:34:00Z">
            <w:rPr>
              <w:rFonts w:asciiTheme="majorBidi" w:hAnsiTheme="majorBidi" w:cstheme="majorBidi"/>
              <w:sz w:val="24"/>
              <w:szCs w:val="24"/>
            </w:rPr>
          </w:rPrChange>
        </w:rPr>
        <w:t xml:space="preserve">4-7 </w:t>
      </w:r>
      <w:r w:rsidRPr="004D21C4">
        <w:rPr>
          <w:rFonts w:asciiTheme="majorBidi" w:hAnsiTheme="majorBidi" w:cstheme="majorBidi"/>
          <w:sz w:val="24"/>
          <w:szCs w:val="24"/>
          <w:shd w:val="clear" w:color="auto" w:fill="FFFFFF"/>
          <w:lang w:val="en-GB"/>
          <w:rPrChange w:id="4903" w:author="ALE Editor" w:date="2021-05-02T14:34:00Z">
            <w:rPr>
              <w:rFonts w:asciiTheme="majorBidi" w:hAnsiTheme="majorBidi" w:cstheme="majorBidi"/>
              <w:sz w:val="24"/>
              <w:szCs w:val="24"/>
              <w:shd w:val="clear" w:color="auto" w:fill="FFFFFF"/>
            </w:rPr>
          </w:rPrChange>
        </w:rPr>
        <w:t>[in Hebrew].</w:t>
      </w:r>
    </w:p>
    <w:p w14:paraId="5F870525" w14:textId="3B57F273" w:rsidR="00D71AE3" w:rsidRPr="004D21C4" w:rsidRDefault="00D71AE3">
      <w:pPr>
        <w:spacing w:line="480" w:lineRule="auto"/>
        <w:ind w:left="634" w:hanging="634"/>
        <w:contextualSpacing/>
        <w:rPr>
          <w:rFonts w:asciiTheme="majorBidi" w:eastAsia="Calibri" w:hAnsiTheme="majorBidi" w:cstheme="majorBidi"/>
          <w:sz w:val="24"/>
          <w:szCs w:val="24"/>
          <w:lang w:val="en-GB"/>
          <w:rPrChange w:id="4904" w:author="ALE Editor" w:date="2021-05-02T14:34:00Z">
            <w:rPr>
              <w:rFonts w:asciiTheme="majorBidi" w:eastAsia="Calibri" w:hAnsiTheme="majorBidi" w:cstheme="majorBidi"/>
              <w:sz w:val="24"/>
              <w:szCs w:val="24"/>
            </w:rPr>
          </w:rPrChange>
        </w:rPr>
        <w:pPrChange w:id="4905" w:author="ALE Editor" w:date="2021-05-02T13:39:00Z">
          <w:pPr>
            <w:spacing w:line="480" w:lineRule="auto"/>
            <w:ind w:left="634" w:hanging="720"/>
            <w:contextualSpacing/>
          </w:pPr>
        </w:pPrChange>
      </w:pPr>
      <w:r w:rsidRPr="004D21C4">
        <w:rPr>
          <w:rFonts w:asciiTheme="majorBidi" w:hAnsiTheme="majorBidi" w:cstheme="majorBidi"/>
          <w:sz w:val="24"/>
          <w:szCs w:val="24"/>
          <w:shd w:val="clear" w:color="auto" w:fill="FFFFFF"/>
          <w:lang w:val="en-GB"/>
          <w:rPrChange w:id="4906" w:author="ALE Editor" w:date="2021-05-02T14:34:00Z">
            <w:rPr>
              <w:rFonts w:asciiTheme="majorBidi" w:hAnsiTheme="majorBidi" w:cstheme="majorBidi"/>
              <w:sz w:val="24"/>
              <w:szCs w:val="24"/>
              <w:shd w:val="clear" w:color="auto" w:fill="FFFFFF"/>
            </w:rPr>
          </w:rPrChange>
        </w:rPr>
        <w:t xml:space="preserve">Maoz, Daria. 2015. </w:t>
      </w:r>
      <w:r w:rsidRPr="004D21C4">
        <w:rPr>
          <w:rFonts w:asciiTheme="majorBidi" w:hAnsiTheme="majorBidi" w:cstheme="majorBidi"/>
          <w:i/>
          <w:iCs/>
          <w:sz w:val="24"/>
          <w:szCs w:val="24"/>
          <w:shd w:val="clear" w:color="auto" w:fill="FFFFFF"/>
          <w:lang w:val="en-GB"/>
          <w:rPrChange w:id="4907" w:author="ALE Editor" w:date="2021-05-02T14:34:00Z">
            <w:rPr>
              <w:rFonts w:asciiTheme="majorBidi" w:hAnsiTheme="majorBidi" w:cstheme="majorBidi"/>
              <w:i/>
              <w:iCs/>
              <w:sz w:val="24"/>
              <w:szCs w:val="24"/>
              <w:shd w:val="clear" w:color="auto" w:fill="FFFFFF"/>
            </w:rPr>
          </w:rPrChange>
        </w:rPr>
        <w:t>Parenting Unmasked: What They Don’t Tell Us About Raising Kids</w:t>
      </w:r>
      <w:r w:rsidRPr="004D21C4">
        <w:rPr>
          <w:rFonts w:asciiTheme="majorBidi" w:hAnsiTheme="majorBidi" w:cstheme="majorBidi"/>
          <w:sz w:val="24"/>
          <w:szCs w:val="24"/>
          <w:shd w:val="clear" w:color="auto" w:fill="FFFFFF"/>
          <w:lang w:val="en-GB"/>
          <w:rPrChange w:id="4908" w:author="ALE Editor" w:date="2021-05-02T14:34:00Z">
            <w:rPr>
              <w:rFonts w:asciiTheme="majorBidi" w:hAnsiTheme="majorBidi" w:cstheme="majorBidi"/>
              <w:sz w:val="24"/>
              <w:szCs w:val="24"/>
              <w:shd w:val="clear" w:color="auto" w:fill="FFFFFF"/>
            </w:rPr>
          </w:rPrChange>
        </w:rPr>
        <w:t xml:space="preserve">. Tel Aviv: Matar [in Hebrew]. </w:t>
      </w:r>
    </w:p>
    <w:p w14:paraId="59DD36A8" w14:textId="37FCF966" w:rsidR="00D71AE3" w:rsidRPr="004D21C4" w:rsidRDefault="00D71AE3">
      <w:pPr>
        <w:spacing w:line="480" w:lineRule="auto"/>
        <w:ind w:left="634" w:hanging="634"/>
        <w:contextualSpacing/>
        <w:rPr>
          <w:rFonts w:asciiTheme="majorBidi" w:eastAsia="Calibri" w:hAnsiTheme="majorBidi" w:cstheme="majorBidi"/>
          <w:sz w:val="24"/>
          <w:szCs w:val="24"/>
          <w:lang w:val="en-GB"/>
          <w:rPrChange w:id="4909" w:author="ALE Editor" w:date="2021-05-02T14:34:00Z">
            <w:rPr>
              <w:rFonts w:asciiTheme="majorBidi" w:eastAsia="Calibri" w:hAnsiTheme="majorBidi" w:cstheme="majorBidi"/>
              <w:sz w:val="24"/>
              <w:szCs w:val="24"/>
            </w:rPr>
          </w:rPrChange>
        </w:rPr>
        <w:pPrChange w:id="4910" w:author="ALE Editor" w:date="2021-05-02T13:39:00Z">
          <w:pPr>
            <w:spacing w:line="480" w:lineRule="auto"/>
            <w:ind w:left="634" w:hanging="720"/>
            <w:contextualSpacing/>
          </w:pPr>
        </w:pPrChange>
      </w:pPr>
      <w:r w:rsidRPr="004D21C4">
        <w:rPr>
          <w:rFonts w:asciiTheme="majorBidi" w:hAnsiTheme="majorBidi" w:cstheme="majorBidi"/>
          <w:sz w:val="24"/>
          <w:szCs w:val="24"/>
          <w:lang w:val="en-GB"/>
          <w:rPrChange w:id="4911" w:author="ALE Editor" w:date="2021-05-02T14:34:00Z">
            <w:rPr>
              <w:rFonts w:asciiTheme="majorBidi" w:hAnsiTheme="majorBidi" w:cstheme="majorBidi"/>
              <w:sz w:val="24"/>
              <w:szCs w:val="24"/>
            </w:rPr>
          </w:rPrChange>
        </w:rPr>
        <w:t xml:space="preserve">Mevorach, Miriam. 2017. </w:t>
      </w:r>
      <w:r w:rsidRPr="004D21C4">
        <w:rPr>
          <w:rFonts w:asciiTheme="majorBidi" w:hAnsiTheme="majorBidi" w:cstheme="majorBidi"/>
          <w:i/>
          <w:iCs/>
          <w:sz w:val="24"/>
          <w:szCs w:val="24"/>
          <w:lang w:val="en-GB"/>
          <w:rPrChange w:id="4912" w:author="ALE Editor" w:date="2021-05-02T14:34:00Z">
            <w:rPr>
              <w:rFonts w:asciiTheme="majorBidi" w:hAnsiTheme="majorBidi" w:cstheme="majorBidi"/>
              <w:i/>
              <w:iCs/>
              <w:sz w:val="24"/>
              <w:szCs w:val="24"/>
            </w:rPr>
          </w:rPrChange>
        </w:rPr>
        <w:t>Early Childhood Educational Leadership</w:t>
      </w:r>
      <w:r w:rsidRPr="004D21C4">
        <w:rPr>
          <w:rFonts w:asciiTheme="majorBidi" w:hAnsiTheme="majorBidi" w:cstheme="majorBidi"/>
          <w:sz w:val="24"/>
          <w:szCs w:val="24"/>
          <w:lang w:val="en-GB"/>
          <w:rPrChange w:id="4913" w:author="ALE Editor" w:date="2021-05-02T14:34:00Z">
            <w:rPr>
              <w:rFonts w:asciiTheme="majorBidi" w:hAnsiTheme="majorBidi" w:cstheme="majorBidi"/>
              <w:sz w:val="24"/>
              <w:szCs w:val="24"/>
            </w:rPr>
          </w:rPrChange>
        </w:rPr>
        <w:t xml:space="preserve">. </w:t>
      </w:r>
      <w:r w:rsidRPr="004D21C4">
        <w:rPr>
          <w:rFonts w:asciiTheme="majorBidi" w:hAnsiTheme="majorBidi" w:cstheme="majorBidi"/>
          <w:sz w:val="24"/>
          <w:szCs w:val="24"/>
          <w:lang w:val="en-GB"/>
          <w:rPrChange w:id="4914" w:author="ALE Editor" w:date="2021-05-02T14:34:00Z">
            <w:rPr>
              <w:rFonts w:asciiTheme="majorBidi" w:hAnsiTheme="majorBidi" w:cstheme="majorBidi"/>
              <w:sz w:val="24"/>
              <w:szCs w:val="24"/>
              <w:lang w:val="pt-BR"/>
            </w:rPr>
          </w:rPrChange>
        </w:rPr>
        <w:t xml:space="preserve">Tel Aviv: Mofet Institute </w:t>
      </w:r>
      <w:r w:rsidRPr="004D21C4">
        <w:rPr>
          <w:rFonts w:asciiTheme="majorBidi" w:hAnsiTheme="majorBidi" w:cstheme="majorBidi"/>
          <w:sz w:val="24"/>
          <w:szCs w:val="24"/>
          <w:shd w:val="clear" w:color="auto" w:fill="FFFFFF"/>
          <w:lang w:val="en-GB"/>
          <w:rPrChange w:id="4915" w:author="ALE Editor" w:date="2021-05-02T14:34:00Z">
            <w:rPr>
              <w:rFonts w:asciiTheme="majorBidi" w:hAnsiTheme="majorBidi" w:cstheme="majorBidi"/>
              <w:sz w:val="24"/>
              <w:szCs w:val="24"/>
              <w:shd w:val="clear" w:color="auto" w:fill="FFFFFF"/>
            </w:rPr>
          </w:rPrChange>
        </w:rPr>
        <w:t xml:space="preserve">[in Hebrew]. </w:t>
      </w:r>
    </w:p>
    <w:p w14:paraId="1686B030" w14:textId="7EF88CCD" w:rsidR="00D71AE3" w:rsidRPr="004D21C4" w:rsidRDefault="00D71AE3">
      <w:pPr>
        <w:spacing w:line="480" w:lineRule="auto"/>
        <w:ind w:left="634" w:hanging="634"/>
        <w:contextualSpacing/>
        <w:rPr>
          <w:rFonts w:asciiTheme="majorBidi" w:eastAsia="Calibri" w:hAnsiTheme="majorBidi" w:cstheme="majorBidi"/>
          <w:sz w:val="24"/>
          <w:szCs w:val="24"/>
          <w:lang w:val="en-GB"/>
          <w:rPrChange w:id="4916" w:author="ALE Editor" w:date="2021-05-02T14:34:00Z">
            <w:rPr>
              <w:rFonts w:asciiTheme="majorBidi" w:eastAsia="Calibri" w:hAnsiTheme="majorBidi" w:cstheme="majorBidi"/>
              <w:sz w:val="24"/>
              <w:szCs w:val="24"/>
            </w:rPr>
          </w:rPrChange>
        </w:rPr>
        <w:pPrChange w:id="4917" w:author="ALE Editor" w:date="2021-05-02T13:39:00Z">
          <w:pPr>
            <w:spacing w:line="480" w:lineRule="auto"/>
            <w:ind w:left="634" w:hanging="720"/>
            <w:contextualSpacing/>
          </w:pPr>
        </w:pPrChange>
      </w:pPr>
      <w:r w:rsidRPr="004D21C4">
        <w:rPr>
          <w:rFonts w:asciiTheme="majorBidi" w:hAnsiTheme="majorBidi" w:cstheme="majorBidi"/>
          <w:sz w:val="24"/>
          <w:szCs w:val="24"/>
          <w:lang w:val="en-GB"/>
          <w:rPrChange w:id="4918" w:author="ALE Editor" w:date="2021-05-02T14:34:00Z">
            <w:rPr>
              <w:rFonts w:asciiTheme="majorBidi" w:hAnsiTheme="majorBidi" w:cstheme="majorBidi"/>
              <w:sz w:val="24"/>
              <w:szCs w:val="24"/>
            </w:rPr>
          </w:rPrChange>
        </w:rPr>
        <w:t xml:space="preserve">Nardi, Rivka and Chen Nardi. 2006. </w:t>
      </w:r>
      <w:r w:rsidRPr="004D21C4">
        <w:rPr>
          <w:rFonts w:asciiTheme="majorBidi" w:hAnsiTheme="majorBidi" w:cstheme="majorBidi"/>
          <w:i/>
          <w:iCs/>
          <w:sz w:val="24"/>
          <w:szCs w:val="24"/>
          <w:lang w:val="en-GB"/>
          <w:rPrChange w:id="4919" w:author="ALE Editor" w:date="2021-05-02T14:34:00Z">
            <w:rPr>
              <w:rFonts w:asciiTheme="majorBidi" w:hAnsiTheme="majorBidi" w:cstheme="majorBidi"/>
              <w:i/>
              <w:iCs/>
              <w:sz w:val="24"/>
              <w:szCs w:val="24"/>
            </w:rPr>
          </w:rPrChange>
        </w:rPr>
        <w:t>Being a Dolphin: Dealing with Aggression and Weakness in Parenting, Relationships, Work and the Military</w:t>
      </w:r>
      <w:r w:rsidRPr="004D21C4">
        <w:rPr>
          <w:rFonts w:asciiTheme="majorBidi" w:hAnsiTheme="majorBidi" w:cstheme="majorBidi"/>
          <w:sz w:val="24"/>
          <w:szCs w:val="24"/>
          <w:lang w:val="en-GB"/>
          <w:rPrChange w:id="4920" w:author="ALE Editor" w:date="2021-05-02T14:34:00Z">
            <w:rPr>
              <w:rFonts w:asciiTheme="majorBidi" w:hAnsiTheme="majorBidi" w:cstheme="majorBidi"/>
              <w:sz w:val="24"/>
              <w:szCs w:val="24"/>
            </w:rPr>
          </w:rPrChange>
        </w:rPr>
        <w:t xml:space="preserve">. Ben Shemen: Modan </w:t>
      </w:r>
      <w:r w:rsidRPr="004D21C4">
        <w:rPr>
          <w:rFonts w:asciiTheme="majorBidi" w:hAnsiTheme="majorBidi" w:cstheme="majorBidi"/>
          <w:sz w:val="24"/>
          <w:szCs w:val="24"/>
          <w:shd w:val="clear" w:color="auto" w:fill="FFFFFF"/>
          <w:lang w:val="en-GB"/>
          <w:rPrChange w:id="4921" w:author="ALE Editor" w:date="2021-05-02T14:34:00Z">
            <w:rPr>
              <w:rFonts w:asciiTheme="majorBidi" w:hAnsiTheme="majorBidi" w:cstheme="majorBidi"/>
              <w:sz w:val="24"/>
              <w:szCs w:val="24"/>
              <w:shd w:val="clear" w:color="auto" w:fill="FFFFFF"/>
            </w:rPr>
          </w:rPrChange>
        </w:rPr>
        <w:t xml:space="preserve">[in Hebrew]. </w:t>
      </w:r>
    </w:p>
    <w:p w14:paraId="4821DD28" w14:textId="203E9101" w:rsidR="00D71AE3" w:rsidRPr="004D21C4" w:rsidRDefault="00D71AE3">
      <w:pPr>
        <w:spacing w:line="480" w:lineRule="auto"/>
        <w:ind w:left="634" w:hanging="634"/>
        <w:contextualSpacing/>
        <w:rPr>
          <w:rFonts w:asciiTheme="majorBidi" w:eastAsia="Calibri" w:hAnsiTheme="majorBidi" w:cstheme="majorBidi"/>
          <w:sz w:val="24"/>
          <w:szCs w:val="24"/>
          <w:lang w:val="en-GB"/>
          <w:rPrChange w:id="4922" w:author="ALE Editor" w:date="2021-05-02T14:34:00Z">
            <w:rPr>
              <w:rFonts w:asciiTheme="majorBidi" w:eastAsia="Calibri" w:hAnsiTheme="majorBidi" w:cstheme="majorBidi"/>
              <w:sz w:val="24"/>
              <w:szCs w:val="24"/>
            </w:rPr>
          </w:rPrChange>
        </w:rPr>
        <w:pPrChange w:id="4923" w:author="ALE Editor" w:date="2021-05-02T13:39:00Z">
          <w:pPr>
            <w:spacing w:line="480" w:lineRule="auto"/>
            <w:ind w:left="634" w:hanging="720"/>
            <w:contextualSpacing/>
          </w:pPr>
        </w:pPrChange>
      </w:pPr>
      <w:r w:rsidRPr="004D21C4">
        <w:rPr>
          <w:rFonts w:asciiTheme="majorBidi" w:eastAsia="Calibri" w:hAnsiTheme="majorBidi" w:cstheme="majorBidi"/>
          <w:sz w:val="24"/>
          <w:szCs w:val="24"/>
          <w:lang w:val="en-GB"/>
          <w:rPrChange w:id="4924" w:author="ALE Editor" w:date="2021-05-02T14:34:00Z">
            <w:rPr>
              <w:rFonts w:asciiTheme="majorBidi" w:eastAsia="Calibri" w:hAnsiTheme="majorBidi" w:cstheme="majorBidi"/>
              <w:sz w:val="24"/>
              <w:szCs w:val="24"/>
            </w:rPr>
          </w:rPrChange>
        </w:rPr>
        <w:t xml:space="preserve">O’Reilly, Andrea. 2004a. </w:t>
      </w:r>
      <w:r w:rsidRPr="004D21C4">
        <w:rPr>
          <w:rFonts w:asciiTheme="majorBidi" w:eastAsia="Calibri" w:hAnsiTheme="majorBidi" w:cstheme="majorBidi"/>
          <w:i/>
          <w:iCs/>
          <w:sz w:val="24"/>
          <w:szCs w:val="24"/>
          <w:lang w:val="en-GB"/>
          <w:rPrChange w:id="4925" w:author="ALE Editor" w:date="2021-05-02T14:34:00Z">
            <w:rPr>
              <w:rFonts w:asciiTheme="majorBidi" w:eastAsia="Calibri" w:hAnsiTheme="majorBidi" w:cstheme="majorBidi"/>
              <w:i/>
              <w:iCs/>
              <w:sz w:val="24"/>
              <w:szCs w:val="24"/>
            </w:rPr>
          </w:rPrChange>
        </w:rPr>
        <w:t>From Motherhood to Mothering: The Legacy of Adrienne Rich’s Of Woman Born</w:t>
      </w:r>
      <w:r w:rsidRPr="004D21C4">
        <w:rPr>
          <w:rFonts w:asciiTheme="majorBidi" w:eastAsia="Calibri" w:hAnsiTheme="majorBidi" w:cstheme="majorBidi"/>
          <w:sz w:val="24"/>
          <w:szCs w:val="24"/>
          <w:lang w:val="en-GB"/>
          <w:rPrChange w:id="4926" w:author="ALE Editor" w:date="2021-05-02T14:34:00Z">
            <w:rPr>
              <w:rFonts w:asciiTheme="majorBidi" w:eastAsia="Calibri" w:hAnsiTheme="majorBidi" w:cstheme="majorBidi"/>
              <w:sz w:val="24"/>
              <w:szCs w:val="24"/>
            </w:rPr>
          </w:rPrChange>
        </w:rPr>
        <w:t>. Albany, NY: State University of New York Press.</w:t>
      </w:r>
    </w:p>
    <w:p w14:paraId="562E1874" w14:textId="1B4DA902" w:rsidR="00D71AE3" w:rsidRPr="004D21C4" w:rsidRDefault="00D71AE3">
      <w:pPr>
        <w:spacing w:line="480" w:lineRule="auto"/>
        <w:ind w:left="634" w:hanging="634"/>
        <w:contextualSpacing/>
        <w:rPr>
          <w:rFonts w:asciiTheme="majorBidi" w:eastAsia="Calibri" w:hAnsiTheme="majorBidi" w:cstheme="majorBidi"/>
          <w:sz w:val="24"/>
          <w:szCs w:val="24"/>
          <w:lang w:val="en-GB"/>
          <w:rPrChange w:id="4927" w:author="ALE Editor" w:date="2021-05-02T14:34:00Z">
            <w:rPr>
              <w:rFonts w:asciiTheme="majorBidi" w:eastAsia="Calibri" w:hAnsiTheme="majorBidi" w:cstheme="majorBidi"/>
              <w:sz w:val="24"/>
              <w:szCs w:val="24"/>
            </w:rPr>
          </w:rPrChange>
        </w:rPr>
        <w:pPrChange w:id="4928" w:author="ALE Editor" w:date="2021-05-02T13:39:00Z">
          <w:pPr>
            <w:spacing w:line="480" w:lineRule="auto"/>
            <w:ind w:left="634" w:hanging="720"/>
            <w:contextualSpacing/>
          </w:pPr>
        </w:pPrChange>
      </w:pPr>
      <w:r w:rsidRPr="004D21C4">
        <w:rPr>
          <w:rFonts w:asciiTheme="majorBidi" w:eastAsia="Calibri" w:hAnsiTheme="majorBidi" w:cstheme="majorBidi"/>
          <w:sz w:val="24"/>
          <w:szCs w:val="24"/>
          <w:lang w:val="en-GB"/>
          <w:rPrChange w:id="4929" w:author="ALE Editor" w:date="2021-05-02T14:34:00Z">
            <w:rPr>
              <w:rFonts w:asciiTheme="majorBidi" w:eastAsia="Calibri" w:hAnsiTheme="majorBidi" w:cstheme="majorBidi"/>
              <w:sz w:val="24"/>
              <w:szCs w:val="24"/>
            </w:rPr>
          </w:rPrChange>
        </w:rPr>
        <w:t xml:space="preserve">O’Reilly, Andrea. 2004b. </w:t>
      </w:r>
      <w:r w:rsidRPr="004D21C4">
        <w:rPr>
          <w:rFonts w:asciiTheme="majorBidi" w:eastAsia="Calibri" w:hAnsiTheme="majorBidi" w:cstheme="majorBidi"/>
          <w:i/>
          <w:iCs/>
          <w:sz w:val="24"/>
          <w:szCs w:val="24"/>
          <w:lang w:val="en-GB"/>
          <w:rPrChange w:id="4930" w:author="ALE Editor" w:date="2021-05-02T14:34:00Z">
            <w:rPr>
              <w:rFonts w:asciiTheme="majorBidi" w:eastAsia="Calibri" w:hAnsiTheme="majorBidi" w:cstheme="majorBidi"/>
              <w:i/>
              <w:iCs/>
              <w:sz w:val="24"/>
              <w:szCs w:val="24"/>
            </w:rPr>
          </w:rPrChange>
        </w:rPr>
        <w:t>Mother Outlaws: Theories and Practices of Empowered Mothering</w:t>
      </w:r>
      <w:r w:rsidRPr="004D21C4">
        <w:rPr>
          <w:rFonts w:asciiTheme="majorBidi" w:eastAsia="Calibri" w:hAnsiTheme="majorBidi" w:cstheme="majorBidi"/>
          <w:sz w:val="24"/>
          <w:szCs w:val="24"/>
          <w:lang w:val="en-GB"/>
          <w:rPrChange w:id="4931" w:author="ALE Editor" w:date="2021-05-02T14:34:00Z">
            <w:rPr>
              <w:rFonts w:asciiTheme="majorBidi" w:eastAsia="Calibri" w:hAnsiTheme="majorBidi" w:cstheme="majorBidi"/>
              <w:sz w:val="24"/>
              <w:szCs w:val="24"/>
            </w:rPr>
          </w:rPrChange>
        </w:rPr>
        <w:t>. Toronto: Women’s Press.</w:t>
      </w:r>
    </w:p>
    <w:p w14:paraId="416CFA93" w14:textId="0D597CCF" w:rsidR="00D71AE3" w:rsidRPr="004D21C4" w:rsidDel="0074176F" w:rsidRDefault="00D71AE3">
      <w:pPr>
        <w:spacing w:line="480" w:lineRule="auto"/>
        <w:ind w:left="630" w:hanging="634"/>
        <w:contextualSpacing/>
        <w:rPr>
          <w:moveFrom w:id="4932" w:author="ALE Editor" w:date="2021-05-02T13:51:00Z"/>
          <w:rFonts w:asciiTheme="majorBidi" w:hAnsiTheme="majorBidi" w:cstheme="majorBidi"/>
          <w:color w:val="000000"/>
          <w:sz w:val="24"/>
          <w:szCs w:val="24"/>
          <w:shd w:val="clear" w:color="auto" w:fill="FFFFFF"/>
          <w:lang w:val="en-GB"/>
          <w:rPrChange w:id="4933" w:author="ALE Editor" w:date="2021-05-02T14:34:00Z">
            <w:rPr>
              <w:moveFrom w:id="4934" w:author="ALE Editor" w:date="2021-05-02T13:51:00Z"/>
              <w:rFonts w:asciiTheme="majorBidi" w:hAnsiTheme="majorBidi" w:cstheme="majorBidi"/>
              <w:color w:val="000000"/>
              <w:sz w:val="24"/>
              <w:szCs w:val="24"/>
              <w:shd w:val="clear" w:color="auto" w:fill="FFFFFF"/>
            </w:rPr>
          </w:rPrChange>
        </w:rPr>
        <w:pPrChange w:id="4935" w:author="ALE Editor" w:date="2021-05-02T13:39:00Z">
          <w:pPr>
            <w:spacing w:line="480" w:lineRule="auto"/>
            <w:ind w:left="630" w:hanging="720"/>
            <w:contextualSpacing/>
          </w:pPr>
        </w:pPrChange>
      </w:pPr>
      <w:moveFromRangeStart w:id="4936" w:author="ALE Editor" w:date="2021-05-02T13:51:00Z" w:name="move70855889"/>
      <w:moveFrom w:id="4937" w:author="ALE Editor" w:date="2021-05-02T13:51:00Z">
        <w:r w:rsidRPr="004D21C4" w:rsidDel="0074176F">
          <w:rPr>
            <w:rFonts w:asciiTheme="majorBidi" w:hAnsiTheme="majorBidi" w:cstheme="majorBidi"/>
            <w:color w:val="222222"/>
            <w:sz w:val="24"/>
            <w:szCs w:val="24"/>
            <w:shd w:val="clear" w:color="auto" w:fill="FFFFFF"/>
            <w:lang w:val="en-GB"/>
            <w:rPrChange w:id="4938" w:author="ALE Editor" w:date="2021-05-02T14:34:00Z">
              <w:rPr>
                <w:rFonts w:asciiTheme="majorBidi" w:hAnsiTheme="majorBidi" w:cstheme="majorBidi"/>
                <w:color w:val="222222"/>
                <w:sz w:val="24"/>
                <w:szCs w:val="24"/>
                <w:shd w:val="clear" w:color="auto" w:fill="FFFFFF"/>
              </w:rPr>
            </w:rPrChange>
          </w:rPr>
          <w:t xml:space="preserve">Peroni, Amilia. 2009. </w:t>
        </w:r>
        <w:r w:rsidRPr="004D21C4" w:rsidDel="0074176F">
          <w:rPr>
            <w:rFonts w:asciiTheme="majorBidi" w:hAnsiTheme="majorBidi" w:cstheme="majorBidi"/>
            <w:i/>
            <w:iCs/>
            <w:color w:val="222222"/>
            <w:sz w:val="24"/>
            <w:szCs w:val="24"/>
            <w:shd w:val="clear" w:color="auto" w:fill="FFFFFF"/>
            <w:lang w:val="en-GB"/>
            <w:rPrChange w:id="4939" w:author="ALE Editor" w:date="2021-05-02T14:34:00Z">
              <w:rPr>
                <w:rFonts w:asciiTheme="majorBidi" w:hAnsiTheme="majorBidi" w:cstheme="majorBidi"/>
                <w:i/>
                <w:iCs/>
                <w:color w:val="222222"/>
                <w:sz w:val="24"/>
                <w:szCs w:val="24"/>
                <w:shd w:val="clear" w:color="auto" w:fill="FFFFFF"/>
              </w:rPr>
            </w:rPrChange>
          </w:rPr>
          <w:t>Motherhood: Psychoanalysis and Other Disciplines</w:t>
        </w:r>
        <w:r w:rsidRPr="004D21C4" w:rsidDel="0074176F">
          <w:rPr>
            <w:rFonts w:asciiTheme="majorBidi" w:hAnsiTheme="majorBidi" w:cstheme="majorBidi"/>
            <w:color w:val="222222"/>
            <w:sz w:val="24"/>
            <w:szCs w:val="24"/>
            <w:shd w:val="clear" w:color="auto" w:fill="FFFFFF"/>
            <w:lang w:val="en-GB"/>
            <w:rPrChange w:id="4940" w:author="ALE Editor" w:date="2021-05-02T14:34:00Z">
              <w:rPr>
                <w:rFonts w:asciiTheme="majorBidi" w:hAnsiTheme="majorBidi" w:cstheme="majorBidi"/>
                <w:color w:val="222222"/>
                <w:sz w:val="24"/>
                <w:szCs w:val="24"/>
                <w:shd w:val="clear" w:color="auto" w:fill="FFFFFF"/>
              </w:rPr>
            </w:rPrChange>
          </w:rPr>
          <w:t xml:space="preserve">. Jerusalem: The Van Leer Institute </w:t>
        </w:r>
        <w:bookmarkStart w:id="4941" w:name="_Hlk62759956"/>
        <w:r w:rsidRPr="004D21C4" w:rsidDel="0074176F">
          <w:rPr>
            <w:rFonts w:asciiTheme="majorBidi" w:hAnsiTheme="majorBidi" w:cstheme="majorBidi"/>
            <w:color w:val="000000"/>
            <w:sz w:val="24"/>
            <w:szCs w:val="24"/>
            <w:shd w:val="clear" w:color="auto" w:fill="FFFFFF"/>
            <w:lang w:val="en-GB"/>
            <w:rPrChange w:id="4942" w:author="ALE Editor" w:date="2021-05-02T14:34:00Z">
              <w:rPr>
                <w:rFonts w:asciiTheme="majorBidi" w:hAnsiTheme="majorBidi" w:cstheme="majorBidi"/>
                <w:color w:val="000000"/>
                <w:sz w:val="24"/>
                <w:szCs w:val="24"/>
                <w:shd w:val="clear" w:color="auto" w:fill="FFFFFF"/>
              </w:rPr>
            </w:rPrChange>
          </w:rPr>
          <w:t>[in Hebrew].</w:t>
        </w:r>
        <w:bookmarkEnd w:id="4941"/>
      </w:moveFrom>
    </w:p>
    <w:moveFromRangeEnd w:id="4936"/>
    <w:p w14:paraId="0CD5AA7A" w14:textId="5F27AB16" w:rsidR="00D71AE3" w:rsidRPr="004D21C4" w:rsidRDefault="00D71AE3">
      <w:pPr>
        <w:spacing w:line="480" w:lineRule="auto"/>
        <w:ind w:left="630" w:hanging="634"/>
        <w:contextualSpacing/>
        <w:rPr>
          <w:rFonts w:asciiTheme="majorBidi" w:hAnsiTheme="majorBidi" w:cstheme="majorBidi"/>
          <w:color w:val="000000"/>
          <w:sz w:val="24"/>
          <w:szCs w:val="24"/>
          <w:shd w:val="clear" w:color="auto" w:fill="FFFFFF"/>
          <w:lang w:val="en-GB"/>
          <w:rPrChange w:id="4943" w:author="ALE Editor" w:date="2021-05-02T14:34:00Z">
            <w:rPr>
              <w:rFonts w:asciiTheme="majorBidi" w:hAnsiTheme="majorBidi" w:cstheme="majorBidi"/>
              <w:color w:val="000000"/>
              <w:sz w:val="24"/>
              <w:szCs w:val="24"/>
              <w:shd w:val="clear" w:color="auto" w:fill="FFFFFF"/>
            </w:rPr>
          </w:rPrChange>
        </w:rPr>
        <w:pPrChange w:id="4944" w:author="ALE Editor" w:date="2021-05-02T13:39:00Z">
          <w:pPr>
            <w:spacing w:line="480" w:lineRule="auto"/>
            <w:ind w:left="630" w:hanging="720"/>
            <w:contextualSpacing/>
          </w:pPr>
        </w:pPrChange>
      </w:pPr>
      <w:r w:rsidRPr="004D21C4">
        <w:rPr>
          <w:rFonts w:asciiTheme="majorBidi" w:hAnsiTheme="majorBidi" w:cstheme="majorBidi"/>
          <w:color w:val="222222"/>
          <w:sz w:val="24"/>
          <w:szCs w:val="24"/>
          <w:shd w:val="clear" w:color="auto" w:fill="FFFFFF"/>
          <w:lang w:val="en-GB"/>
          <w:rPrChange w:id="4945" w:author="ALE Editor" w:date="2021-05-02T14:34:00Z">
            <w:rPr>
              <w:rFonts w:asciiTheme="majorBidi" w:hAnsiTheme="majorBidi" w:cstheme="majorBidi"/>
              <w:color w:val="222222"/>
              <w:sz w:val="24"/>
              <w:szCs w:val="24"/>
              <w:shd w:val="clear" w:color="auto" w:fill="FFFFFF"/>
            </w:rPr>
          </w:rPrChange>
        </w:rPr>
        <w:t>Palgi</w:t>
      </w:r>
      <w:r w:rsidRPr="004D21C4">
        <w:rPr>
          <w:rFonts w:asciiTheme="majorBidi" w:hAnsiTheme="majorBidi" w:cstheme="majorBidi"/>
          <w:color w:val="000000"/>
          <w:sz w:val="24"/>
          <w:szCs w:val="24"/>
          <w:shd w:val="clear" w:color="auto" w:fill="FFFFFF"/>
          <w:lang w:val="en-GB"/>
          <w:rPrChange w:id="4946" w:author="ALE Editor" w:date="2021-05-02T14:34:00Z">
            <w:rPr>
              <w:rFonts w:asciiTheme="majorBidi" w:hAnsiTheme="majorBidi" w:cstheme="majorBidi"/>
              <w:color w:val="000000"/>
              <w:sz w:val="24"/>
              <w:szCs w:val="24"/>
              <w:shd w:val="clear" w:color="auto" w:fill="FFFFFF"/>
            </w:rPr>
          </w:rPrChange>
        </w:rPr>
        <w:t xml:space="preserve">-Hacker, Anat. (2005). </w:t>
      </w:r>
      <w:r w:rsidRPr="004D21C4">
        <w:rPr>
          <w:rFonts w:asciiTheme="majorBidi" w:hAnsiTheme="majorBidi" w:cstheme="majorBidi"/>
          <w:i/>
          <w:iCs/>
          <w:color w:val="000000"/>
          <w:sz w:val="24"/>
          <w:szCs w:val="24"/>
          <w:shd w:val="clear" w:color="auto" w:fill="FFFFFF"/>
          <w:lang w:val="en-GB"/>
          <w:rPrChange w:id="4947" w:author="ALE Editor" w:date="2021-05-02T14:34:00Z">
            <w:rPr>
              <w:rFonts w:asciiTheme="majorBidi" w:hAnsiTheme="majorBidi" w:cstheme="majorBidi"/>
              <w:i/>
              <w:iCs/>
              <w:color w:val="000000"/>
              <w:sz w:val="24"/>
              <w:szCs w:val="24"/>
              <w:shd w:val="clear" w:color="auto" w:fill="FFFFFF"/>
            </w:rPr>
          </w:rPrChange>
        </w:rPr>
        <w:t xml:space="preserve">From Meaninglessness </w:t>
      </w:r>
      <w:del w:id="4948" w:author="ALE Editor" w:date="2021-05-02T13:51:00Z">
        <w:r w:rsidRPr="004D21C4" w:rsidDel="0074176F">
          <w:rPr>
            <w:rFonts w:asciiTheme="majorBidi" w:hAnsiTheme="majorBidi" w:cstheme="majorBidi"/>
            <w:i/>
            <w:iCs/>
            <w:color w:val="000000"/>
            <w:sz w:val="24"/>
            <w:szCs w:val="24"/>
            <w:shd w:val="clear" w:color="auto" w:fill="FFFFFF"/>
            <w:lang w:val="en-GB"/>
            <w:rPrChange w:id="4949" w:author="ALE Editor" w:date="2021-05-02T14:34:00Z">
              <w:rPr>
                <w:rFonts w:asciiTheme="majorBidi" w:hAnsiTheme="majorBidi" w:cstheme="majorBidi"/>
                <w:i/>
                <w:iCs/>
                <w:color w:val="000000"/>
                <w:sz w:val="24"/>
                <w:szCs w:val="24"/>
                <w:shd w:val="clear" w:color="auto" w:fill="FFFFFF"/>
              </w:rPr>
            </w:rPrChange>
          </w:rPr>
          <w:delText xml:space="preserve">(“I-mahut”) </w:delText>
        </w:r>
      </w:del>
      <w:r w:rsidRPr="004D21C4">
        <w:rPr>
          <w:rFonts w:asciiTheme="majorBidi" w:hAnsiTheme="majorBidi" w:cstheme="majorBidi"/>
          <w:i/>
          <w:iCs/>
          <w:color w:val="000000"/>
          <w:sz w:val="24"/>
          <w:szCs w:val="24"/>
          <w:shd w:val="clear" w:color="auto" w:fill="FFFFFF"/>
          <w:lang w:val="en-GB"/>
          <w:rPrChange w:id="4950" w:author="ALE Editor" w:date="2021-05-02T14:34:00Z">
            <w:rPr>
              <w:rFonts w:asciiTheme="majorBidi" w:hAnsiTheme="majorBidi" w:cstheme="majorBidi"/>
              <w:i/>
              <w:iCs/>
              <w:color w:val="000000"/>
              <w:sz w:val="24"/>
              <w:szCs w:val="24"/>
              <w:shd w:val="clear" w:color="auto" w:fill="FFFFFF"/>
            </w:rPr>
          </w:rPrChange>
        </w:rPr>
        <w:t>to Motherhood</w:t>
      </w:r>
      <w:del w:id="4951" w:author="ALE Editor" w:date="2021-05-02T13:51:00Z">
        <w:r w:rsidRPr="004D21C4" w:rsidDel="0074176F">
          <w:rPr>
            <w:rFonts w:asciiTheme="majorBidi" w:hAnsiTheme="majorBidi" w:cstheme="majorBidi"/>
            <w:i/>
            <w:iCs/>
            <w:color w:val="000000"/>
            <w:sz w:val="24"/>
            <w:szCs w:val="24"/>
            <w:shd w:val="clear" w:color="auto" w:fill="FFFFFF"/>
            <w:lang w:val="en-GB"/>
            <w:rPrChange w:id="4952" w:author="ALE Editor" w:date="2021-05-02T14:34:00Z">
              <w:rPr>
                <w:rFonts w:asciiTheme="majorBidi" w:hAnsiTheme="majorBidi" w:cstheme="majorBidi"/>
                <w:i/>
                <w:iCs/>
                <w:color w:val="000000"/>
                <w:sz w:val="24"/>
                <w:szCs w:val="24"/>
                <w:shd w:val="clear" w:color="auto" w:fill="FFFFFF"/>
              </w:rPr>
            </w:rPrChange>
          </w:rPr>
          <w:delText xml:space="preserve"> (“Imahut”)</w:delText>
        </w:r>
      </w:del>
      <w:r w:rsidRPr="004D21C4">
        <w:rPr>
          <w:rFonts w:asciiTheme="majorBidi" w:hAnsiTheme="majorBidi" w:cstheme="majorBidi"/>
          <w:i/>
          <w:iCs/>
          <w:color w:val="000000"/>
          <w:sz w:val="24"/>
          <w:szCs w:val="24"/>
          <w:shd w:val="clear" w:color="auto" w:fill="FFFFFF"/>
          <w:lang w:val="en-GB"/>
          <w:rPrChange w:id="4953" w:author="ALE Editor" w:date="2021-05-02T14:34:00Z">
            <w:rPr>
              <w:rFonts w:asciiTheme="majorBidi" w:hAnsiTheme="majorBidi" w:cstheme="majorBidi"/>
              <w:i/>
              <w:iCs/>
              <w:color w:val="000000"/>
              <w:sz w:val="24"/>
              <w:szCs w:val="24"/>
              <w:shd w:val="clear" w:color="auto" w:fill="FFFFFF"/>
            </w:rPr>
          </w:rPrChange>
        </w:rPr>
        <w:t>.</w:t>
      </w:r>
      <w:r w:rsidRPr="004D21C4">
        <w:rPr>
          <w:rFonts w:asciiTheme="majorBidi" w:hAnsiTheme="majorBidi" w:cstheme="majorBidi"/>
          <w:color w:val="000000"/>
          <w:sz w:val="24"/>
          <w:szCs w:val="24"/>
          <w:shd w:val="clear" w:color="auto" w:fill="FFFFFF"/>
          <w:lang w:val="en-GB"/>
          <w:rPrChange w:id="4954" w:author="ALE Editor" w:date="2021-05-02T14:34:00Z">
            <w:rPr>
              <w:rFonts w:asciiTheme="majorBidi" w:hAnsiTheme="majorBidi" w:cstheme="majorBidi"/>
              <w:color w:val="000000"/>
              <w:sz w:val="24"/>
              <w:szCs w:val="24"/>
              <w:shd w:val="clear" w:color="auto" w:fill="FFFFFF"/>
            </w:rPr>
          </w:rPrChange>
        </w:rPr>
        <w:t xml:space="preserve"> Tel Aviv: Am Oved </w:t>
      </w:r>
      <w:bookmarkStart w:id="4955" w:name="_Hlk62746739"/>
      <w:r w:rsidRPr="004D21C4">
        <w:rPr>
          <w:rFonts w:asciiTheme="majorBidi" w:hAnsiTheme="majorBidi" w:cstheme="majorBidi"/>
          <w:color w:val="000000"/>
          <w:sz w:val="24"/>
          <w:szCs w:val="24"/>
          <w:shd w:val="clear" w:color="auto" w:fill="FFFFFF"/>
          <w:lang w:val="en-GB"/>
          <w:rPrChange w:id="4956" w:author="ALE Editor" w:date="2021-05-02T14:34:00Z">
            <w:rPr>
              <w:rFonts w:asciiTheme="majorBidi" w:hAnsiTheme="majorBidi" w:cstheme="majorBidi"/>
              <w:color w:val="000000"/>
              <w:sz w:val="24"/>
              <w:szCs w:val="24"/>
              <w:shd w:val="clear" w:color="auto" w:fill="FFFFFF"/>
            </w:rPr>
          </w:rPrChange>
        </w:rPr>
        <w:t>[in Hebrew</w:t>
      </w:r>
      <w:bookmarkEnd w:id="4955"/>
      <w:r w:rsidRPr="004D21C4">
        <w:rPr>
          <w:rFonts w:asciiTheme="majorBidi" w:hAnsiTheme="majorBidi" w:cstheme="majorBidi"/>
          <w:color w:val="000000"/>
          <w:sz w:val="24"/>
          <w:szCs w:val="24"/>
          <w:shd w:val="clear" w:color="auto" w:fill="FFFFFF"/>
          <w:lang w:val="en-GB"/>
          <w:rPrChange w:id="4957" w:author="ALE Editor" w:date="2021-05-02T14:34:00Z">
            <w:rPr>
              <w:rFonts w:asciiTheme="majorBidi" w:hAnsiTheme="majorBidi" w:cstheme="majorBidi"/>
              <w:color w:val="000000"/>
              <w:sz w:val="24"/>
              <w:szCs w:val="24"/>
              <w:shd w:val="clear" w:color="auto" w:fill="FFFFFF"/>
            </w:rPr>
          </w:rPrChange>
        </w:rPr>
        <w:t>].</w:t>
      </w:r>
    </w:p>
    <w:p w14:paraId="7BF9D253" w14:textId="4670DB62" w:rsidR="00D71AE3" w:rsidRPr="004D21C4" w:rsidRDefault="00D71AE3">
      <w:pPr>
        <w:spacing w:line="480" w:lineRule="auto"/>
        <w:ind w:left="630" w:hanging="634"/>
        <w:contextualSpacing/>
        <w:rPr>
          <w:rFonts w:asciiTheme="majorBidi" w:hAnsiTheme="majorBidi" w:cstheme="majorBidi"/>
          <w:color w:val="222222"/>
          <w:sz w:val="24"/>
          <w:szCs w:val="24"/>
          <w:shd w:val="clear" w:color="auto" w:fill="FFFFFF"/>
          <w:lang w:val="en-GB"/>
          <w:rPrChange w:id="4958" w:author="ALE Editor" w:date="2021-05-02T14:34:00Z">
            <w:rPr>
              <w:rFonts w:asciiTheme="majorBidi" w:hAnsiTheme="majorBidi" w:cstheme="majorBidi"/>
              <w:color w:val="222222"/>
              <w:sz w:val="24"/>
              <w:szCs w:val="24"/>
              <w:shd w:val="clear" w:color="auto" w:fill="FFFFFF"/>
            </w:rPr>
          </w:rPrChange>
        </w:rPr>
        <w:pPrChange w:id="4959" w:author="ALE Editor" w:date="2021-05-02T13:39:00Z">
          <w:pPr>
            <w:spacing w:line="480" w:lineRule="auto"/>
            <w:ind w:left="630" w:hanging="720"/>
            <w:contextualSpacing/>
          </w:pPr>
        </w:pPrChange>
      </w:pPr>
      <w:r w:rsidRPr="004D21C4">
        <w:rPr>
          <w:rFonts w:asciiTheme="majorBidi" w:hAnsiTheme="majorBidi" w:cstheme="majorBidi"/>
          <w:color w:val="222222"/>
          <w:sz w:val="24"/>
          <w:szCs w:val="24"/>
          <w:shd w:val="clear" w:color="auto" w:fill="FFFFFF"/>
          <w:lang w:val="en-GB"/>
          <w:rPrChange w:id="4960" w:author="ALE Editor" w:date="2021-05-02T14:34:00Z">
            <w:rPr>
              <w:rFonts w:asciiTheme="majorBidi" w:hAnsiTheme="majorBidi" w:cstheme="majorBidi"/>
              <w:color w:val="222222"/>
              <w:sz w:val="24"/>
              <w:szCs w:val="24"/>
              <w:shd w:val="clear" w:color="auto" w:fill="FFFFFF"/>
            </w:rPr>
          </w:rPrChange>
        </w:rPr>
        <w:t>Parker, Rozsika. (1997).</w:t>
      </w:r>
      <w:r w:rsidRPr="004D21C4">
        <w:rPr>
          <w:rFonts w:asciiTheme="majorBidi" w:hAnsiTheme="majorBidi" w:cstheme="majorBidi"/>
          <w:i/>
          <w:iCs/>
          <w:color w:val="222222"/>
          <w:sz w:val="24"/>
          <w:szCs w:val="24"/>
          <w:shd w:val="clear" w:color="auto" w:fill="FFFFFF"/>
          <w:lang w:val="en-GB"/>
          <w:rPrChange w:id="4961" w:author="ALE Editor" w:date="2021-05-02T14:34:00Z">
            <w:rPr>
              <w:rFonts w:asciiTheme="majorBidi" w:hAnsiTheme="majorBidi" w:cstheme="majorBidi"/>
              <w:i/>
              <w:iCs/>
              <w:color w:val="222222"/>
              <w:sz w:val="24"/>
              <w:szCs w:val="24"/>
              <w:shd w:val="clear" w:color="auto" w:fill="FFFFFF"/>
            </w:rPr>
          </w:rPrChange>
        </w:rPr>
        <w:t xml:space="preserve"> </w:t>
      </w:r>
      <w:r w:rsidRPr="004D21C4">
        <w:rPr>
          <w:rFonts w:asciiTheme="majorBidi" w:hAnsiTheme="majorBidi" w:cstheme="majorBidi"/>
          <w:color w:val="222222"/>
          <w:sz w:val="24"/>
          <w:szCs w:val="24"/>
          <w:shd w:val="clear" w:color="auto" w:fill="FFFFFF"/>
          <w:lang w:val="en-GB"/>
          <w:rPrChange w:id="4962" w:author="ALE Editor" w:date="2021-05-02T14:34:00Z">
            <w:rPr>
              <w:rFonts w:asciiTheme="majorBidi" w:hAnsiTheme="majorBidi" w:cstheme="majorBidi"/>
              <w:color w:val="222222"/>
              <w:sz w:val="24"/>
              <w:szCs w:val="24"/>
              <w:shd w:val="clear" w:color="auto" w:fill="FFFFFF"/>
            </w:rPr>
          </w:rPrChange>
        </w:rPr>
        <w:t>“The Production and Purposes of Maternal Ambivalence</w:t>
      </w:r>
      <w:r w:rsidRPr="004D21C4">
        <w:rPr>
          <w:rFonts w:asciiTheme="majorBidi" w:hAnsiTheme="majorBidi" w:cstheme="majorBidi"/>
          <w:i/>
          <w:iCs/>
          <w:color w:val="222222"/>
          <w:sz w:val="24"/>
          <w:szCs w:val="24"/>
          <w:shd w:val="clear" w:color="auto" w:fill="FFFFFF"/>
          <w:lang w:val="en-GB"/>
          <w:rPrChange w:id="4963" w:author="ALE Editor" w:date="2021-05-02T14:34:00Z">
            <w:rPr>
              <w:rFonts w:asciiTheme="majorBidi" w:hAnsiTheme="majorBidi" w:cstheme="majorBidi"/>
              <w:i/>
              <w:iCs/>
              <w:color w:val="222222"/>
              <w:sz w:val="24"/>
              <w:szCs w:val="24"/>
              <w:shd w:val="clear" w:color="auto" w:fill="FFFFFF"/>
            </w:rPr>
          </w:rPrChange>
        </w:rPr>
        <w:t>.</w:t>
      </w:r>
      <w:r w:rsidRPr="004D21C4">
        <w:rPr>
          <w:rFonts w:asciiTheme="majorBidi" w:hAnsiTheme="majorBidi" w:cstheme="majorBidi"/>
          <w:color w:val="222222"/>
          <w:sz w:val="24"/>
          <w:szCs w:val="24"/>
          <w:shd w:val="clear" w:color="auto" w:fill="FFFFFF"/>
          <w:lang w:val="en-GB"/>
          <w:rPrChange w:id="4964" w:author="ALE Editor" w:date="2021-05-02T14:34:00Z">
            <w:rPr>
              <w:rFonts w:asciiTheme="majorBidi" w:hAnsiTheme="majorBidi" w:cstheme="majorBidi"/>
              <w:color w:val="222222"/>
              <w:sz w:val="24"/>
              <w:szCs w:val="24"/>
              <w:shd w:val="clear" w:color="auto" w:fill="FFFFFF"/>
            </w:rPr>
          </w:rPrChange>
        </w:rPr>
        <w:t xml:space="preserve">” In </w:t>
      </w:r>
      <w:del w:id="4965" w:author="ALE Editor" w:date="2021-05-02T13:46:00Z">
        <w:r w:rsidRPr="004D21C4" w:rsidDel="003514ED">
          <w:rPr>
            <w:rFonts w:asciiTheme="majorBidi" w:hAnsiTheme="majorBidi" w:cstheme="majorBidi"/>
            <w:color w:val="222222"/>
            <w:sz w:val="24"/>
            <w:szCs w:val="24"/>
            <w:shd w:val="clear" w:color="auto" w:fill="FFFFFF"/>
            <w:lang w:val="en-GB"/>
            <w:rPrChange w:id="4966" w:author="ALE Editor" w:date="2021-05-02T14:34:00Z">
              <w:rPr>
                <w:rFonts w:asciiTheme="majorBidi" w:hAnsiTheme="majorBidi" w:cstheme="majorBidi"/>
                <w:color w:val="222222"/>
                <w:sz w:val="24"/>
                <w:szCs w:val="24"/>
                <w:shd w:val="clear" w:color="auto" w:fill="FFFFFF"/>
              </w:rPr>
            </w:rPrChange>
          </w:rPr>
          <w:delText>Wendy Hollway and Brid Featherstone (Eds</w:delText>
        </w:r>
        <w:r w:rsidRPr="004D21C4" w:rsidDel="003514ED">
          <w:rPr>
            <w:rFonts w:asciiTheme="majorBidi" w:hAnsiTheme="majorBidi" w:cstheme="majorBidi"/>
            <w:i/>
            <w:iCs/>
            <w:color w:val="222222"/>
            <w:sz w:val="24"/>
            <w:szCs w:val="24"/>
            <w:shd w:val="clear" w:color="auto" w:fill="FFFFFF"/>
            <w:lang w:val="en-GB"/>
            <w:rPrChange w:id="4967" w:author="ALE Editor" w:date="2021-05-02T14:34:00Z">
              <w:rPr>
                <w:rFonts w:asciiTheme="majorBidi" w:hAnsiTheme="majorBidi" w:cstheme="majorBidi"/>
                <w:i/>
                <w:iCs/>
                <w:color w:val="222222"/>
                <w:sz w:val="24"/>
                <w:szCs w:val="24"/>
                <w:shd w:val="clear" w:color="auto" w:fill="FFFFFF"/>
              </w:rPr>
            </w:rPrChange>
          </w:rPr>
          <w:delText>.</w:delText>
        </w:r>
        <w:r w:rsidRPr="004D21C4" w:rsidDel="003514ED">
          <w:rPr>
            <w:rFonts w:asciiTheme="majorBidi" w:hAnsiTheme="majorBidi" w:cstheme="majorBidi"/>
            <w:color w:val="222222"/>
            <w:sz w:val="24"/>
            <w:szCs w:val="24"/>
            <w:shd w:val="clear" w:color="auto" w:fill="FFFFFF"/>
            <w:lang w:val="en-GB"/>
            <w:rPrChange w:id="4968" w:author="ALE Editor" w:date="2021-05-02T14:34:00Z">
              <w:rPr>
                <w:rFonts w:asciiTheme="majorBidi" w:hAnsiTheme="majorBidi" w:cstheme="majorBidi"/>
                <w:color w:val="222222"/>
                <w:sz w:val="24"/>
                <w:szCs w:val="24"/>
                <w:shd w:val="clear" w:color="auto" w:fill="FFFFFF"/>
              </w:rPr>
            </w:rPrChange>
          </w:rPr>
          <w:delText>)</w:delText>
        </w:r>
        <w:r w:rsidRPr="004D21C4" w:rsidDel="003514ED">
          <w:rPr>
            <w:rFonts w:asciiTheme="majorBidi" w:hAnsiTheme="majorBidi" w:cstheme="majorBidi"/>
            <w:i/>
            <w:iCs/>
            <w:color w:val="222222"/>
            <w:sz w:val="24"/>
            <w:szCs w:val="24"/>
            <w:shd w:val="clear" w:color="auto" w:fill="FFFFFF"/>
            <w:lang w:val="en-GB"/>
            <w:rPrChange w:id="4969" w:author="ALE Editor" w:date="2021-05-02T14:34:00Z">
              <w:rPr>
                <w:rFonts w:asciiTheme="majorBidi" w:hAnsiTheme="majorBidi" w:cstheme="majorBidi"/>
                <w:i/>
                <w:iCs/>
                <w:color w:val="222222"/>
                <w:sz w:val="24"/>
                <w:szCs w:val="24"/>
                <w:shd w:val="clear" w:color="auto" w:fill="FFFFFF"/>
              </w:rPr>
            </w:rPrChange>
          </w:rPr>
          <w:delText xml:space="preserve">, </w:delText>
        </w:r>
      </w:del>
      <w:r w:rsidRPr="004D21C4">
        <w:rPr>
          <w:rFonts w:asciiTheme="majorBidi" w:hAnsiTheme="majorBidi" w:cstheme="majorBidi"/>
          <w:i/>
          <w:iCs/>
          <w:color w:val="222222"/>
          <w:sz w:val="24"/>
          <w:szCs w:val="24"/>
          <w:shd w:val="clear" w:color="auto" w:fill="FFFFFF"/>
          <w:lang w:val="en-GB"/>
          <w:rPrChange w:id="4970" w:author="ALE Editor" w:date="2021-05-02T14:34:00Z">
            <w:rPr>
              <w:rFonts w:asciiTheme="majorBidi" w:hAnsiTheme="majorBidi" w:cstheme="majorBidi"/>
              <w:i/>
              <w:iCs/>
              <w:color w:val="222222"/>
              <w:sz w:val="24"/>
              <w:szCs w:val="24"/>
              <w:shd w:val="clear" w:color="auto" w:fill="FFFFFF"/>
            </w:rPr>
          </w:rPrChange>
        </w:rPr>
        <w:t>Mothering and Ambivalence</w:t>
      </w:r>
      <w:ins w:id="4971" w:author="ALE Editor" w:date="2021-05-02T13:46:00Z">
        <w:r w:rsidR="003514ED" w:rsidRPr="004D21C4">
          <w:rPr>
            <w:rFonts w:asciiTheme="majorBidi" w:hAnsiTheme="majorBidi" w:cstheme="majorBidi"/>
            <w:color w:val="222222"/>
            <w:sz w:val="24"/>
            <w:szCs w:val="24"/>
            <w:shd w:val="clear" w:color="auto" w:fill="FFFFFF"/>
            <w:lang w:val="en-GB"/>
            <w:rPrChange w:id="4972" w:author="ALE Editor" w:date="2021-05-02T14:34:00Z">
              <w:rPr>
                <w:rFonts w:asciiTheme="majorBidi" w:hAnsiTheme="majorBidi" w:cstheme="majorBidi"/>
                <w:color w:val="222222"/>
                <w:sz w:val="24"/>
                <w:szCs w:val="24"/>
                <w:shd w:val="clear" w:color="auto" w:fill="FFFFFF"/>
              </w:rPr>
            </w:rPrChange>
          </w:rPr>
          <w:t xml:space="preserve">, edited by Wendy Hollway and Brid Featherstone, </w:t>
        </w:r>
      </w:ins>
      <w:del w:id="4973" w:author="ALE Editor" w:date="2021-05-02T13:46:00Z">
        <w:r w:rsidRPr="004D21C4" w:rsidDel="003514ED">
          <w:rPr>
            <w:rFonts w:asciiTheme="majorBidi" w:hAnsiTheme="majorBidi" w:cstheme="majorBidi"/>
            <w:i/>
            <w:iCs/>
            <w:color w:val="222222"/>
            <w:sz w:val="24"/>
            <w:szCs w:val="24"/>
            <w:shd w:val="clear" w:color="auto" w:fill="FFFFFF"/>
            <w:lang w:val="en-GB"/>
            <w:rPrChange w:id="4974" w:author="ALE Editor" w:date="2021-05-02T14:34:00Z">
              <w:rPr>
                <w:rFonts w:asciiTheme="majorBidi" w:hAnsiTheme="majorBidi" w:cstheme="majorBidi"/>
                <w:i/>
                <w:iCs/>
                <w:color w:val="222222"/>
                <w:sz w:val="24"/>
                <w:szCs w:val="24"/>
                <w:shd w:val="clear" w:color="auto" w:fill="FFFFFF"/>
              </w:rPr>
            </w:rPrChange>
          </w:rPr>
          <w:delText xml:space="preserve"> </w:delText>
        </w:r>
        <w:r w:rsidRPr="004D21C4" w:rsidDel="003514ED">
          <w:rPr>
            <w:rFonts w:asciiTheme="majorBidi" w:hAnsiTheme="majorBidi" w:cstheme="majorBidi"/>
            <w:color w:val="222222"/>
            <w:sz w:val="24"/>
            <w:szCs w:val="24"/>
            <w:shd w:val="clear" w:color="auto" w:fill="FFFFFF"/>
            <w:lang w:val="en-GB"/>
            <w:rPrChange w:id="4975" w:author="ALE Editor" w:date="2021-05-02T14:34:00Z">
              <w:rPr>
                <w:rFonts w:asciiTheme="majorBidi" w:hAnsiTheme="majorBidi" w:cstheme="majorBidi"/>
                <w:color w:val="222222"/>
                <w:sz w:val="24"/>
                <w:szCs w:val="24"/>
                <w:shd w:val="clear" w:color="auto" w:fill="FFFFFF"/>
              </w:rPr>
            </w:rPrChange>
          </w:rPr>
          <w:delText xml:space="preserve">(pp. </w:delText>
        </w:r>
      </w:del>
      <w:r w:rsidRPr="004D21C4">
        <w:rPr>
          <w:rFonts w:asciiTheme="majorBidi" w:hAnsiTheme="majorBidi" w:cstheme="majorBidi"/>
          <w:color w:val="222222"/>
          <w:sz w:val="24"/>
          <w:szCs w:val="24"/>
          <w:shd w:val="clear" w:color="auto" w:fill="FFFFFF"/>
          <w:lang w:val="en-GB"/>
          <w:rPrChange w:id="4976" w:author="ALE Editor" w:date="2021-05-02T14:34:00Z">
            <w:rPr>
              <w:rFonts w:asciiTheme="majorBidi" w:hAnsiTheme="majorBidi" w:cstheme="majorBidi"/>
              <w:color w:val="222222"/>
              <w:sz w:val="24"/>
              <w:szCs w:val="24"/>
              <w:shd w:val="clear" w:color="auto" w:fill="FFFFFF"/>
            </w:rPr>
          </w:rPrChange>
        </w:rPr>
        <w:t>17-36</w:t>
      </w:r>
      <w:del w:id="4977" w:author="ALE Editor" w:date="2021-05-02T13:46:00Z">
        <w:r w:rsidRPr="004D21C4" w:rsidDel="003514ED">
          <w:rPr>
            <w:rFonts w:asciiTheme="majorBidi" w:hAnsiTheme="majorBidi" w:cstheme="majorBidi"/>
            <w:color w:val="222222"/>
            <w:sz w:val="24"/>
            <w:szCs w:val="24"/>
            <w:shd w:val="clear" w:color="auto" w:fill="FFFFFF"/>
            <w:lang w:val="en-GB"/>
            <w:rPrChange w:id="4978" w:author="ALE Editor" w:date="2021-05-02T14:34:00Z">
              <w:rPr>
                <w:rFonts w:asciiTheme="majorBidi" w:hAnsiTheme="majorBidi" w:cstheme="majorBidi"/>
                <w:color w:val="222222"/>
                <w:sz w:val="24"/>
                <w:szCs w:val="24"/>
                <w:shd w:val="clear" w:color="auto" w:fill="FFFFFF"/>
              </w:rPr>
            </w:rPrChange>
          </w:rPr>
          <w:delText>)</w:delText>
        </w:r>
      </w:del>
      <w:r w:rsidRPr="004D21C4">
        <w:rPr>
          <w:rFonts w:asciiTheme="majorBidi" w:hAnsiTheme="majorBidi" w:cstheme="majorBidi"/>
          <w:color w:val="222222"/>
          <w:sz w:val="24"/>
          <w:szCs w:val="24"/>
          <w:shd w:val="clear" w:color="auto" w:fill="FFFFFF"/>
          <w:lang w:val="en-GB"/>
          <w:rPrChange w:id="4979" w:author="ALE Editor" w:date="2021-05-02T14:34:00Z">
            <w:rPr>
              <w:rFonts w:asciiTheme="majorBidi" w:hAnsiTheme="majorBidi" w:cstheme="majorBidi"/>
              <w:color w:val="222222"/>
              <w:sz w:val="24"/>
              <w:szCs w:val="24"/>
              <w:shd w:val="clear" w:color="auto" w:fill="FFFFFF"/>
            </w:rPr>
          </w:rPrChange>
        </w:rPr>
        <w:t xml:space="preserve">. </w:t>
      </w:r>
      <w:del w:id="4980" w:author="ALE Editor" w:date="2021-05-02T13:46:00Z">
        <w:r w:rsidRPr="004D21C4" w:rsidDel="003514ED">
          <w:rPr>
            <w:rFonts w:asciiTheme="majorBidi" w:hAnsiTheme="majorBidi" w:cstheme="majorBidi"/>
            <w:color w:val="222222"/>
            <w:sz w:val="24"/>
            <w:szCs w:val="24"/>
            <w:shd w:val="clear" w:color="auto" w:fill="FFFFFF"/>
            <w:lang w:val="en-GB"/>
            <w:rPrChange w:id="4981" w:author="ALE Editor" w:date="2021-05-02T14:34:00Z">
              <w:rPr>
                <w:rFonts w:asciiTheme="majorBidi" w:hAnsiTheme="majorBidi" w:cstheme="majorBidi"/>
                <w:color w:val="222222"/>
                <w:sz w:val="24"/>
                <w:szCs w:val="24"/>
                <w:shd w:val="clear" w:color="auto" w:fill="FFFFFF"/>
              </w:rPr>
            </w:rPrChange>
          </w:rPr>
          <w:delText xml:space="preserve">London &amp; </w:delText>
        </w:r>
      </w:del>
      <w:r w:rsidRPr="004D21C4">
        <w:rPr>
          <w:rFonts w:asciiTheme="majorBidi" w:hAnsiTheme="majorBidi" w:cstheme="majorBidi"/>
          <w:color w:val="222222"/>
          <w:sz w:val="24"/>
          <w:szCs w:val="24"/>
          <w:shd w:val="clear" w:color="auto" w:fill="FFFFFF"/>
          <w:lang w:val="en-GB"/>
          <w:rPrChange w:id="4982" w:author="ALE Editor" w:date="2021-05-02T14:34:00Z">
            <w:rPr>
              <w:rFonts w:asciiTheme="majorBidi" w:hAnsiTheme="majorBidi" w:cstheme="majorBidi"/>
              <w:color w:val="222222"/>
              <w:sz w:val="24"/>
              <w:szCs w:val="24"/>
              <w:shd w:val="clear" w:color="auto" w:fill="FFFFFF"/>
            </w:rPr>
          </w:rPrChange>
        </w:rPr>
        <w:t xml:space="preserve">New York: Routledge. </w:t>
      </w:r>
      <w:r w:rsidRPr="004D21C4">
        <w:rPr>
          <w:rFonts w:asciiTheme="majorBidi" w:hAnsiTheme="majorBidi" w:cstheme="majorBidi"/>
          <w:color w:val="222222"/>
          <w:sz w:val="24"/>
          <w:szCs w:val="24"/>
          <w:shd w:val="clear" w:color="auto" w:fill="FFFFFF"/>
          <w:rtl/>
          <w:lang w:val="en-GB"/>
          <w:rPrChange w:id="4983" w:author="ALE Editor" w:date="2021-05-02T14:34:00Z">
            <w:rPr>
              <w:rFonts w:asciiTheme="majorBidi" w:hAnsiTheme="majorBidi" w:cstheme="majorBidi"/>
              <w:color w:val="222222"/>
              <w:sz w:val="24"/>
              <w:szCs w:val="24"/>
              <w:shd w:val="clear" w:color="auto" w:fill="FFFFFF"/>
              <w:rtl/>
            </w:rPr>
          </w:rPrChange>
        </w:rPr>
        <w:t xml:space="preserve">   </w:t>
      </w:r>
    </w:p>
    <w:p w14:paraId="642DA334" w14:textId="729D29AC" w:rsidR="0074176F" w:rsidRPr="004D21C4" w:rsidRDefault="0074176F" w:rsidP="0074176F">
      <w:pPr>
        <w:spacing w:line="480" w:lineRule="auto"/>
        <w:ind w:left="630" w:hanging="634"/>
        <w:contextualSpacing/>
        <w:rPr>
          <w:moveTo w:id="4984" w:author="ALE Editor" w:date="2021-05-02T13:51:00Z"/>
          <w:rFonts w:asciiTheme="majorBidi" w:hAnsiTheme="majorBidi" w:cstheme="majorBidi"/>
          <w:color w:val="000000"/>
          <w:sz w:val="24"/>
          <w:szCs w:val="24"/>
          <w:shd w:val="clear" w:color="auto" w:fill="FFFFFF"/>
          <w:lang w:val="en-GB"/>
          <w:rPrChange w:id="4985" w:author="ALE Editor" w:date="2021-05-02T14:34:00Z">
            <w:rPr>
              <w:moveTo w:id="4986" w:author="ALE Editor" w:date="2021-05-02T13:51:00Z"/>
              <w:rFonts w:asciiTheme="majorBidi" w:hAnsiTheme="majorBidi" w:cstheme="majorBidi"/>
              <w:color w:val="000000"/>
              <w:sz w:val="24"/>
              <w:szCs w:val="24"/>
              <w:shd w:val="clear" w:color="auto" w:fill="FFFFFF"/>
            </w:rPr>
          </w:rPrChange>
        </w:rPr>
      </w:pPr>
      <w:moveToRangeStart w:id="4987" w:author="ALE Editor" w:date="2021-05-02T13:51:00Z" w:name="move70855889"/>
      <w:moveTo w:id="4988" w:author="ALE Editor" w:date="2021-05-02T13:51:00Z">
        <w:r w:rsidRPr="004D21C4">
          <w:rPr>
            <w:rFonts w:asciiTheme="majorBidi" w:hAnsiTheme="majorBidi" w:cstheme="majorBidi"/>
            <w:color w:val="222222"/>
            <w:sz w:val="24"/>
            <w:szCs w:val="24"/>
            <w:shd w:val="clear" w:color="auto" w:fill="FFFFFF"/>
            <w:lang w:val="en-GB"/>
            <w:rPrChange w:id="4989" w:author="ALE Editor" w:date="2021-05-02T14:34:00Z">
              <w:rPr>
                <w:rFonts w:asciiTheme="majorBidi" w:hAnsiTheme="majorBidi" w:cstheme="majorBidi"/>
                <w:color w:val="222222"/>
                <w:sz w:val="24"/>
                <w:szCs w:val="24"/>
                <w:shd w:val="clear" w:color="auto" w:fill="FFFFFF"/>
              </w:rPr>
            </w:rPrChange>
          </w:rPr>
          <w:lastRenderedPageBreak/>
          <w:t xml:space="preserve">Peroni, Amilia. 2009. </w:t>
        </w:r>
        <w:r w:rsidRPr="004D21C4">
          <w:rPr>
            <w:rFonts w:asciiTheme="majorBidi" w:hAnsiTheme="majorBidi" w:cstheme="majorBidi"/>
            <w:i/>
            <w:iCs/>
            <w:color w:val="222222"/>
            <w:sz w:val="24"/>
            <w:szCs w:val="24"/>
            <w:shd w:val="clear" w:color="auto" w:fill="FFFFFF"/>
            <w:lang w:val="en-GB"/>
            <w:rPrChange w:id="4990" w:author="ALE Editor" w:date="2021-05-02T14:34:00Z">
              <w:rPr>
                <w:rFonts w:asciiTheme="majorBidi" w:hAnsiTheme="majorBidi" w:cstheme="majorBidi"/>
                <w:i/>
                <w:iCs/>
                <w:color w:val="222222"/>
                <w:sz w:val="24"/>
                <w:szCs w:val="24"/>
                <w:shd w:val="clear" w:color="auto" w:fill="FFFFFF"/>
              </w:rPr>
            </w:rPrChange>
          </w:rPr>
          <w:t>Motherhood: Psychoanalysis and Other Disciplines</w:t>
        </w:r>
        <w:r w:rsidRPr="004D21C4">
          <w:rPr>
            <w:rFonts w:asciiTheme="majorBidi" w:hAnsiTheme="majorBidi" w:cstheme="majorBidi"/>
            <w:color w:val="222222"/>
            <w:sz w:val="24"/>
            <w:szCs w:val="24"/>
            <w:shd w:val="clear" w:color="auto" w:fill="FFFFFF"/>
            <w:lang w:val="en-GB"/>
            <w:rPrChange w:id="4991" w:author="ALE Editor" w:date="2021-05-02T14:34:00Z">
              <w:rPr>
                <w:rFonts w:asciiTheme="majorBidi" w:hAnsiTheme="majorBidi" w:cstheme="majorBidi"/>
                <w:color w:val="222222"/>
                <w:sz w:val="24"/>
                <w:szCs w:val="24"/>
                <w:shd w:val="clear" w:color="auto" w:fill="FFFFFF"/>
              </w:rPr>
            </w:rPrChange>
          </w:rPr>
          <w:t xml:space="preserve">. Jerusalem: The Van Leer Institute </w:t>
        </w:r>
        <w:r w:rsidRPr="004D21C4">
          <w:rPr>
            <w:rFonts w:asciiTheme="majorBidi" w:hAnsiTheme="majorBidi" w:cstheme="majorBidi"/>
            <w:color w:val="000000"/>
            <w:sz w:val="24"/>
            <w:szCs w:val="24"/>
            <w:shd w:val="clear" w:color="auto" w:fill="FFFFFF"/>
            <w:lang w:val="en-GB"/>
            <w:rPrChange w:id="4992" w:author="ALE Editor" w:date="2021-05-02T14:34:00Z">
              <w:rPr>
                <w:rFonts w:asciiTheme="majorBidi" w:hAnsiTheme="majorBidi" w:cstheme="majorBidi"/>
                <w:color w:val="000000"/>
                <w:sz w:val="24"/>
                <w:szCs w:val="24"/>
                <w:shd w:val="clear" w:color="auto" w:fill="FFFFFF"/>
              </w:rPr>
            </w:rPrChange>
          </w:rPr>
          <w:t>[in Hebrew].</w:t>
        </w:r>
      </w:moveTo>
    </w:p>
    <w:moveToRangeEnd w:id="4987"/>
    <w:p w14:paraId="3A06A959" w14:textId="3A8C38D2" w:rsidR="00D71AE3" w:rsidRPr="004D21C4" w:rsidRDefault="00D71AE3">
      <w:pPr>
        <w:spacing w:line="480" w:lineRule="auto"/>
        <w:ind w:left="634" w:hanging="634"/>
        <w:contextualSpacing/>
        <w:rPr>
          <w:rFonts w:asciiTheme="majorBidi" w:eastAsia="Calibri" w:hAnsiTheme="majorBidi" w:cstheme="majorBidi"/>
          <w:sz w:val="24"/>
          <w:szCs w:val="24"/>
          <w:rtl/>
          <w:lang w:val="en-GB"/>
          <w:rPrChange w:id="4993" w:author="ALE Editor" w:date="2021-05-02T14:34:00Z">
            <w:rPr>
              <w:rFonts w:asciiTheme="majorBidi" w:eastAsia="Calibri" w:hAnsiTheme="majorBidi" w:cstheme="majorBidi"/>
              <w:sz w:val="24"/>
              <w:szCs w:val="24"/>
              <w:rtl/>
            </w:rPr>
          </w:rPrChange>
        </w:rPr>
        <w:pPrChange w:id="4994" w:author="ALE Editor" w:date="2021-05-02T13:39:00Z">
          <w:pPr>
            <w:spacing w:line="480" w:lineRule="auto"/>
            <w:ind w:left="634" w:hanging="720"/>
            <w:contextualSpacing/>
          </w:pPr>
        </w:pPrChange>
      </w:pPr>
      <w:r w:rsidRPr="004D21C4">
        <w:rPr>
          <w:rFonts w:asciiTheme="majorBidi" w:eastAsia="Calibri" w:hAnsiTheme="majorBidi" w:cstheme="majorBidi"/>
          <w:sz w:val="24"/>
          <w:szCs w:val="24"/>
          <w:lang w:val="en-GB"/>
          <w:rPrChange w:id="4995" w:author="ALE Editor" w:date="2021-05-02T14:34:00Z">
            <w:rPr>
              <w:rFonts w:asciiTheme="majorBidi" w:eastAsia="Calibri" w:hAnsiTheme="majorBidi" w:cstheme="majorBidi"/>
              <w:sz w:val="24"/>
              <w:szCs w:val="24"/>
            </w:rPr>
          </w:rPrChange>
        </w:rPr>
        <w:t xml:space="preserve">Reinharz, Shulamit, and Lynn Davidman. 1992. </w:t>
      </w:r>
      <w:r w:rsidRPr="004D21C4">
        <w:rPr>
          <w:rFonts w:asciiTheme="majorBidi" w:eastAsia="Calibri" w:hAnsiTheme="majorBidi" w:cstheme="majorBidi"/>
          <w:i/>
          <w:iCs/>
          <w:sz w:val="24"/>
          <w:szCs w:val="24"/>
          <w:lang w:val="en-GB"/>
          <w:rPrChange w:id="4996" w:author="ALE Editor" w:date="2021-05-02T14:34:00Z">
            <w:rPr>
              <w:rFonts w:asciiTheme="majorBidi" w:eastAsia="Calibri" w:hAnsiTheme="majorBidi" w:cstheme="majorBidi"/>
              <w:i/>
              <w:iCs/>
              <w:sz w:val="24"/>
              <w:szCs w:val="24"/>
            </w:rPr>
          </w:rPrChange>
        </w:rPr>
        <w:t xml:space="preserve">Feminist Methods in Social Research. </w:t>
      </w:r>
      <w:r w:rsidRPr="004D21C4">
        <w:rPr>
          <w:rFonts w:asciiTheme="majorBidi" w:eastAsia="Calibri" w:hAnsiTheme="majorBidi" w:cstheme="majorBidi"/>
          <w:sz w:val="24"/>
          <w:szCs w:val="24"/>
          <w:lang w:val="en-GB"/>
          <w:rPrChange w:id="4997" w:author="ALE Editor" w:date="2021-05-02T14:34:00Z">
            <w:rPr>
              <w:rFonts w:asciiTheme="majorBidi" w:eastAsia="Calibri" w:hAnsiTheme="majorBidi" w:cstheme="majorBidi"/>
              <w:sz w:val="24"/>
              <w:szCs w:val="24"/>
            </w:rPr>
          </w:rPrChange>
        </w:rPr>
        <w:t>Oxford, UK: Oxford University Press.</w:t>
      </w:r>
    </w:p>
    <w:p w14:paraId="2C9B8417" w14:textId="187F4D3C" w:rsidR="00D71AE3" w:rsidRPr="004D21C4" w:rsidDel="00246F73" w:rsidRDefault="00D71AE3">
      <w:pPr>
        <w:tabs>
          <w:tab w:val="left" w:pos="8022"/>
        </w:tabs>
        <w:spacing w:after="240" w:line="480" w:lineRule="auto"/>
        <w:ind w:left="634" w:hanging="634"/>
        <w:contextualSpacing/>
        <w:rPr>
          <w:del w:id="4998" w:author="ALE Editor" w:date="2021-05-02T14:07:00Z"/>
          <w:rFonts w:asciiTheme="majorBidi" w:eastAsia="Calibri" w:hAnsiTheme="majorBidi" w:cstheme="majorBidi"/>
          <w:sz w:val="24"/>
          <w:szCs w:val="24"/>
          <w:lang w:val="en-GB"/>
          <w:rPrChange w:id="4999" w:author="ALE Editor" w:date="2021-05-02T14:34:00Z">
            <w:rPr>
              <w:del w:id="5000" w:author="ALE Editor" w:date="2021-05-02T14:07:00Z"/>
              <w:rFonts w:asciiTheme="majorBidi" w:eastAsia="Calibri" w:hAnsiTheme="majorBidi" w:cstheme="majorBidi"/>
              <w:sz w:val="24"/>
              <w:szCs w:val="24"/>
            </w:rPr>
          </w:rPrChange>
        </w:rPr>
        <w:pPrChange w:id="5001" w:author="ALE Editor" w:date="2021-05-02T13:39:00Z">
          <w:pPr>
            <w:tabs>
              <w:tab w:val="left" w:pos="8022"/>
            </w:tabs>
            <w:spacing w:after="240" w:line="480" w:lineRule="auto"/>
            <w:ind w:left="634" w:hanging="720"/>
            <w:contextualSpacing/>
          </w:pPr>
        </w:pPrChange>
      </w:pPr>
      <w:del w:id="5002" w:author="ALE Editor" w:date="2021-05-02T14:07:00Z">
        <w:r w:rsidRPr="004D21C4" w:rsidDel="00246F73">
          <w:rPr>
            <w:rFonts w:asciiTheme="majorBidi" w:eastAsia="Calibri" w:hAnsiTheme="majorBidi" w:cstheme="majorBidi"/>
            <w:sz w:val="24"/>
            <w:szCs w:val="24"/>
            <w:lang w:val="en-GB"/>
            <w:rPrChange w:id="5003" w:author="ALE Editor" w:date="2021-05-02T14:34:00Z">
              <w:rPr>
                <w:rFonts w:asciiTheme="majorBidi" w:eastAsia="Calibri" w:hAnsiTheme="majorBidi" w:cstheme="majorBidi"/>
                <w:sz w:val="24"/>
                <w:szCs w:val="24"/>
              </w:rPr>
            </w:rPrChange>
          </w:rPr>
          <w:delText xml:space="preserve">Ribbens, Jane. 1994. </w:delText>
        </w:r>
        <w:r w:rsidRPr="004D21C4" w:rsidDel="00246F73">
          <w:rPr>
            <w:rFonts w:asciiTheme="majorBidi" w:eastAsia="Calibri" w:hAnsiTheme="majorBidi" w:cstheme="majorBidi"/>
            <w:i/>
            <w:iCs/>
            <w:sz w:val="24"/>
            <w:szCs w:val="24"/>
            <w:lang w:val="en-GB"/>
            <w:rPrChange w:id="5004" w:author="ALE Editor" w:date="2021-05-02T14:34:00Z">
              <w:rPr>
                <w:rFonts w:asciiTheme="majorBidi" w:eastAsia="Calibri" w:hAnsiTheme="majorBidi" w:cstheme="majorBidi"/>
                <w:i/>
                <w:iCs/>
                <w:sz w:val="24"/>
                <w:szCs w:val="24"/>
              </w:rPr>
            </w:rPrChange>
          </w:rPr>
          <w:delText>Mothers and Their Children: A Feminist Sociology of Childrearing</w:delText>
        </w:r>
        <w:r w:rsidRPr="004D21C4" w:rsidDel="00246F73">
          <w:rPr>
            <w:rFonts w:asciiTheme="majorBidi" w:eastAsia="Calibri" w:hAnsiTheme="majorBidi" w:cstheme="majorBidi"/>
            <w:sz w:val="24"/>
            <w:szCs w:val="24"/>
            <w:lang w:val="en-GB"/>
            <w:rPrChange w:id="5005" w:author="ALE Editor" w:date="2021-05-02T14:34:00Z">
              <w:rPr>
                <w:rFonts w:asciiTheme="majorBidi" w:eastAsia="Calibri" w:hAnsiTheme="majorBidi" w:cstheme="majorBidi"/>
                <w:sz w:val="24"/>
                <w:szCs w:val="24"/>
              </w:rPr>
            </w:rPrChange>
          </w:rPr>
          <w:delText>. London, UK: Sage.</w:delText>
        </w:r>
      </w:del>
    </w:p>
    <w:p w14:paraId="65272824" w14:textId="306CAE1A" w:rsidR="00D71AE3" w:rsidRPr="004D21C4" w:rsidRDefault="00D71AE3">
      <w:pPr>
        <w:tabs>
          <w:tab w:val="left" w:pos="8022"/>
        </w:tabs>
        <w:spacing w:after="240" w:line="480" w:lineRule="auto"/>
        <w:ind w:left="634" w:hanging="634"/>
        <w:contextualSpacing/>
        <w:rPr>
          <w:rFonts w:asciiTheme="majorBidi" w:eastAsia="Calibri" w:hAnsiTheme="majorBidi" w:cstheme="majorBidi"/>
          <w:sz w:val="24"/>
          <w:szCs w:val="24"/>
          <w:lang w:val="en-GB"/>
          <w:rPrChange w:id="5006" w:author="ALE Editor" w:date="2021-05-02T14:34:00Z">
            <w:rPr>
              <w:rFonts w:asciiTheme="majorBidi" w:eastAsia="Calibri" w:hAnsiTheme="majorBidi" w:cstheme="majorBidi"/>
              <w:sz w:val="24"/>
              <w:szCs w:val="24"/>
            </w:rPr>
          </w:rPrChange>
        </w:rPr>
        <w:pPrChange w:id="5007" w:author="ALE Editor" w:date="2021-05-02T13:39:00Z">
          <w:pPr>
            <w:tabs>
              <w:tab w:val="left" w:pos="8022"/>
            </w:tabs>
            <w:spacing w:after="240" w:line="480" w:lineRule="auto"/>
            <w:ind w:left="634" w:hanging="720"/>
            <w:contextualSpacing/>
          </w:pPr>
        </w:pPrChange>
      </w:pPr>
      <w:r w:rsidRPr="004D21C4">
        <w:rPr>
          <w:rFonts w:asciiTheme="majorBidi" w:hAnsiTheme="majorBidi" w:cstheme="majorBidi"/>
          <w:color w:val="222222"/>
          <w:sz w:val="24"/>
          <w:szCs w:val="24"/>
          <w:shd w:val="clear" w:color="auto" w:fill="FFFFFF"/>
          <w:lang w:val="en-GB"/>
          <w:rPrChange w:id="5008" w:author="ALE Editor" w:date="2021-05-02T14:34:00Z">
            <w:rPr>
              <w:rFonts w:asciiTheme="majorBidi" w:hAnsiTheme="majorBidi" w:cstheme="majorBidi"/>
              <w:color w:val="222222"/>
              <w:sz w:val="24"/>
              <w:szCs w:val="24"/>
              <w:shd w:val="clear" w:color="auto" w:fill="FFFFFF"/>
            </w:rPr>
          </w:rPrChange>
        </w:rPr>
        <w:t xml:space="preserve">Rich, Adrian. 1995. </w:t>
      </w:r>
      <w:r w:rsidRPr="004D21C4">
        <w:rPr>
          <w:rFonts w:asciiTheme="majorBidi" w:hAnsiTheme="majorBidi" w:cstheme="majorBidi"/>
          <w:i/>
          <w:iCs/>
          <w:color w:val="222222"/>
          <w:sz w:val="24"/>
          <w:szCs w:val="24"/>
          <w:shd w:val="clear" w:color="auto" w:fill="FFFFFF"/>
          <w:lang w:val="en-GB"/>
          <w:rPrChange w:id="5009" w:author="ALE Editor" w:date="2021-05-02T14:34:00Z">
            <w:rPr>
              <w:rFonts w:asciiTheme="majorBidi" w:hAnsiTheme="majorBidi" w:cstheme="majorBidi"/>
              <w:i/>
              <w:iCs/>
              <w:color w:val="222222"/>
              <w:sz w:val="24"/>
              <w:szCs w:val="24"/>
              <w:shd w:val="clear" w:color="auto" w:fill="FFFFFF"/>
            </w:rPr>
          </w:rPrChange>
        </w:rPr>
        <w:t>Of Woman Born: Motherhood as Experience and Institution</w:t>
      </w:r>
      <w:r w:rsidRPr="004D21C4">
        <w:rPr>
          <w:rFonts w:asciiTheme="majorBidi" w:hAnsiTheme="majorBidi" w:cstheme="majorBidi"/>
          <w:color w:val="222222"/>
          <w:sz w:val="24"/>
          <w:szCs w:val="24"/>
          <w:shd w:val="clear" w:color="auto" w:fill="FFFFFF"/>
          <w:lang w:val="en-GB"/>
          <w:rPrChange w:id="5010" w:author="ALE Editor" w:date="2021-05-02T14:34:00Z">
            <w:rPr>
              <w:rFonts w:asciiTheme="majorBidi" w:hAnsiTheme="majorBidi" w:cstheme="majorBidi"/>
              <w:color w:val="222222"/>
              <w:sz w:val="24"/>
              <w:szCs w:val="24"/>
              <w:shd w:val="clear" w:color="auto" w:fill="FFFFFF"/>
            </w:rPr>
          </w:rPrChange>
        </w:rPr>
        <w:t>. New York: W. W Norton and Company.</w:t>
      </w:r>
    </w:p>
    <w:p w14:paraId="2A3BD95A" w14:textId="545FDECE" w:rsidR="00D71AE3" w:rsidRPr="004D21C4" w:rsidRDefault="00D71AE3">
      <w:pPr>
        <w:tabs>
          <w:tab w:val="left" w:pos="8022"/>
        </w:tabs>
        <w:spacing w:after="240" w:line="480" w:lineRule="auto"/>
        <w:ind w:left="634" w:hanging="634"/>
        <w:contextualSpacing/>
        <w:rPr>
          <w:rFonts w:asciiTheme="majorBidi" w:eastAsia="Calibri" w:hAnsiTheme="majorBidi" w:cstheme="majorBidi"/>
          <w:color w:val="222222"/>
          <w:sz w:val="24"/>
          <w:szCs w:val="24"/>
          <w:shd w:val="clear" w:color="auto" w:fill="FFFFFF"/>
          <w:lang w:val="en-GB"/>
          <w:rPrChange w:id="5011" w:author="ALE Editor" w:date="2021-05-02T14:34:00Z">
            <w:rPr>
              <w:rFonts w:asciiTheme="majorBidi" w:eastAsia="Calibri" w:hAnsiTheme="majorBidi" w:cstheme="majorBidi"/>
              <w:color w:val="222222"/>
              <w:sz w:val="24"/>
              <w:szCs w:val="24"/>
              <w:shd w:val="clear" w:color="auto" w:fill="FFFFFF"/>
            </w:rPr>
          </w:rPrChange>
        </w:rPr>
        <w:pPrChange w:id="5012" w:author="ALE Editor" w:date="2021-05-02T13:39:00Z">
          <w:pPr>
            <w:tabs>
              <w:tab w:val="left" w:pos="8022"/>
            </w:tabs>
            <w:spacing w:after="240" w:line="480" w:lineRule="auto"/>
            <w:ind w:left="634" w:hanging="720"/>
            <w:contextualSpacing/>
          </w:pPr>
        </w:pPrChange>
      </w:pPr>
      <w:r w:rsidRPr="004D21C4">
        <w:rPr>
          <w:rFonts w:asciiTheme="majorBidi" w:eastAsia="Calibri" w:hAnsiTheme="majorBidi" w:cstheme="majorBidi"/>
          <w:color w:val="222222"/>
          <w:sz w:val="24"/>
          <w:szCs w:val="24"/>
          <w:shd w:val="clear" w:color="auto" w:fill="FFFFFF"/>
          <w:lang w:val="en-GB"/>
          <w:rPrChange w:id="5013" w:author="ALE Editor" w:date="2021-05-02T14:34:00Z">
            <w:rPr>
              <w:rFonts w:asciiTheme="majorBidi" w:eastAsia="Calibri" w:hAnsiTheme="majorBidi" w:cstheme="majorBidi"/>
              <w:color w:val="222222"/>
              <w:sz w:val="24"/>
              <w:szCs w:val="24"/>
              <w:shd w:val="clear" w:color="auto" w:fill="FFFFFF"/>
            </w:rPr>
          </w:rPrChange>
        </w:rPr>
        <w:t xml:space="preserve">Rodgers, R. Carol, and Katherine H. Scott. 2008. “The Development of the Personal Self and Professional Identity in Learning to Teach.” In </w:t>
      </w:r>
      <w:moveFromRangeStart w:id="5014" w:author="ALE Editor" w:date="2021-05-02T13:47:00Z" w:name="move70855648"/>
      <w:moveFrom w:id="5015" w:author="ALE Editor" w:date="2021-05-02T13:47:00Z">
        <w:r w:rsidRPr="004D21C4" w:rsidDel="003514ED">
          <w:rPr>
            <w:rFonts w:asciiTheme="majorBidi" w:eastAsia="Calibri" w:hAnsiTheme="majorBidi" w:cstheme="majorBidi"/>
            <w:color w:val="222222"/>
            <w:sz w:val="24"/>
            <w:szCs w:val="24"/>
            <w:shd w:val="clear" w:color="auto" w:fill="FFFFFF"/>
            <w:lang w:val="en-GB"/>
            <w:rPrChange w:id="5016" w:author="ALE Editor" w:date="2021-05-02T14:34:00Z">
              <w:rPr>
                <w:rFonts w:asciiTheme="majorBidi" w:eastAsia="Calibri" w:hAnsiTheme="majorBidi" w:cstheme="majorBidi"/>
                <w:color w:val="222222"/>
                <w:sz w:val="24"/>
                <w:szCs w:val="24"/>
                <w:shd w:val="clear" w:color="auto" w:fill="FFFFFF"/>
              </w:rPr>
            </w:rPrChange>
          </w:rPr>
          <w:t xml:space="preserve">M. Cochran-Smith, S. Feiman-Nemser, D. J. McIntyre and K. E. Demers (Eds.), </w:t>
        </w:r>
      </w:moveFrom>
      <w:moveFromRangeEnd w:id="5014"/>
      <w:r w:rsidRPr="004D21C4">
        <w:rPr>
          <w:rFonts w:asciiTheme="majorBidi" w:eastAsia="Calibri" w:hAnsiTheme="majorBidi" w:cstheme="majorBidi"/>
          <w:i/>
          <w:iCs/>
          <w:color w:val="222222"/>
          <w:sz w:val="24"/>
          <w:szCs w:val="24"/>
          <w:shd w:val="clear" w:color="auto" w:fill="FFFFFF"/>
          <w:lang w:val="en-GB"/>
          <w:rPrChange w:id="5017" w:author="ALE Editor" w:date="2021-05-02T14:34:00Z">
            <w:rPr>
              <w:rFonts w:asciiTheme="majorBidi" w:eastAsia="Calibri" w:hAnsiTheme="majorBidi" w:cstheme="majorBidi"/>
              <w:i/>
              <w:iCs/>
              <w:color w:val="222222"/>
              <w:sz w:val="24"/>
              <w:szCs w:val="24"/>
              <w:shd w:val="clear" w:color="auto" w:fill="FFFFFF"/>
            </w:rPr>
          </w:rPrChange>
        </w:rPr>
        <w:t>Handbook of Research on Teacher Education</w:t>
      </w:r>
      <w:ins w:id="5018" w:author="ALE Editor" w:date="2021-05-02T13:48:00Z">
        <w:r w:rsidR="003514ED" w:rsidRPr="004D21C4">
          <w:rPr>
            <w:rFonts w:asciiTheme="majorBidi" w:eastAsia="Calibri" w:hAnsiTheme="majorBidi" w:cstheme="majorBidi"/>
            <w:color w:val="222222"/>
            <w:sz w:val="24"/>
            <w:szCs w:val="24"/>
            <w:shd w:val="clear" w:color="auto" w:fill="FFFFFF"/>
            <w:lang w:val="en-GB"/>
            <w:rPrChange w:id="5019" w:author="ALE Editor" w:date="2021-05-02T14:34:00Z">
              <w:rPr>
                <w:rFonts w:asciiTheme="majorBidi" w:eastAsia="Calibri" w:hAnsiTheme="majorBidi" w:cstheme="majorBidi"/>
                <w:color w:val="222222"/>
                <w:sz w:val="24"/>
                <w:szCs w:val="24"/>
                <w:shd w:val="clear" w:color="auto" w:fill="FFFFFF"/>
              </w:rPr>
            </w:rPrChange>
          </w:rPr>
          <w:t>,</w:t>
        </w:r>
      </w:ins>
      <w:ins w:id="5020" w:author="ALE Editor" w:date="2021-05-02T13:47:00Z">
        <w:r w:rsidR="003514ED" w:rsidRPr="004D21C4">
          <w:rPr>
            <w:rFonts w:asciiTheme="majorBidi" w:eastAsia="Calibri" w:hAnsiTheme="majorBidi" w:cstheme="majorBidi"/>
            <w:color w:val="222222"/>
            <w:sz w:val="24"/>
            <w:szCs w:val="24"/>
            <w:shd w:val="clear" w:color="auto" w:fill="FFFFFF"/>
            <w:lang w:val="en-GB"/>
            <w:rPrChange w:id="5021" w:author="ALE Editor" w:date="2021-05-02T14:34:00Z">
              <w:rPr>
                <w:rFonts w:asciiTheme="majorBidi" w:eastAsia="Calibri" w:hAnsiTheme="majorBidi" w:cstheme="majorBidi"/>
                <w:color w:val="222222"/>
                <w:sz w:val="24"/>
                <w:szCs w:val="24"/>
                <w:shd w:val="clear" w:color="auto" w:fill="FFFFFF"/>
              </w:rPr>
            </w:rPrChange>
          </w:rPr>
          <w:t xml:space="preserve"> </w:t>
        </w:r>
      </w:ins>
      <w:del w:id="5022" w:author="ALE Editor" w:date="2021-05-02T13:47:00Z">
        <w:r w:rsidRPr="004D21C4" w:rsidDel="003514ED">
          <w:rPr>
            <w:rFonts w:asciiTheme="majorBidi" w:eastAsia="Calibri" w:hAnsiTheme="majorBidi" w:cstheme="majorBidi"/>
            <w:color w:val="222222"/>
            <w:sz w:val="24"/>
            <w:szCs w:val="24"/>
            <w:shd w:val="clear" w:color="auto" w:fill="FFFFFF"/>
            <w:lang w:val="en-GB"/>
            <w:rPrChange w:id="5023" w:author="ALE Editor" w:date="2021-05-02T14:34:00Z">
              <w:rPr>
                <w:rFonts w:asciiTheme="majorBidi" w:eastAsia="Calibri" w:hAnsiTheme="majorBidi" w:cstheme="majorBidi"/>
                <w:color w:val="222222"/>
                <w:sz w:val="24"/>
                <w:szCs w:val="24"/>
                <w:shd w:val="clear" w:color="auto" w:fill="FFFFFF"/>
              </w:rPr>
            </w:rPrChange>
          </w:rPr>
          <w:delText xml:space="preserve"> (</w:delText>
        </w:r>
      </w:del>
      <w:r w:rsidRPr="004D21C4">
        <w:rPr>
          <w:rFonts w:asciiTheme="majorBidi" w:eastAsia="Calibri" w:hAnsiTheme="majorBidi" w:cstheme="majorBidi"/>
          <w:color w:val="222222"/>
          <w:sz w:val="24"/>
          <w:szCs w:val="24"/>
          <w:shd w:val="clear" w:color="auto" w:fill="FFFFFF"/>
          <w:lang w:val="en-GB"/>
          <w:rPrChange w:id="5024" w:author="ALE Editor" w:date="2021-05-02T14:34:00Z">
            <w:rPr>
              <w:rFonts w:asciiTheme="majorBidi" w:eastAsia="Calibri" w:hAnsiTheme="majorBidi" w:cstheme="majorBidi"/>
              <w:color w:val="222222"/>
              <w:sz w:val="24"/>
              <w:szCs w:val="24"/>
              <w:shd w:val="clear" w:color="auto" w:fill="FFFFFF"/>
            </w:rPr>
          </w:rPrChange>
        </w:rPr>
        <w:t>3</w:t>
      </w:r>
      <w:r w:rsidRPr="004D21C4">
        <w:rPr>
          <w:rFonts w:asciiTheme="majorBidi" w:eastAsia="Calibri" w:hAnsiTheme="majorBidi" w:cstheme="majorBidi"/>
          <w:color w:val="222222"/>
          <w:sz w:val="24"/>
          <w:szCs w:val="24"/>
          <w:shd w:val="clear" w:color="auto" w:fill="FFFFFF"/>
          <w:vertAlign w:val="superscript"/>
          <w:lang w:val="en-GB"/>
          <w:rPrChange w:id="5025" w:author="ALE Editor" w:date="2021-05-02T14:34:00Z">
            <w:rPr>
              <w:rFonts w:asciiTheme="majorBidi" w:eastAsia="Calibri" w:hAnsiTheme="majorBidi" w:cstheme="majorBidi"/>
              <w:color w:val="222222"/>
              <w:sz w:val="24"/>
              <w:szCs w:val="24"/>
              <w:shd w:val="clear" w:color="auto" w:fill="FFFFFF"/>
              <w:vertAlign w:val="superscript"/>
            </w:rPr>
          </w:rPrChange>
        </w:rPr>
        <w:t>rd</w:t>
      </w:r>
      <w:r w:rsidRPr="004D21C4">
        <w:rPr>
          <w:rFonts w:asciiTheme="majorBidi" w:eastAsia="Calibri" w:hAnsiTheme="majorBidi" w:cstheme="majorBidi"/>
          <w:color w:val="222222"/>
          <w:sz w:val="24"/>
          <w:szCs w:val="24"/>
          <w:shd w:val="clear" w:color="auto" w:fill="FFFFFF"/>
          <w:lang w:val="en-GB"/>
          <w:rPrChange w:id="5026" w:author="ALE Editor" w:date="2021-05-02T14:34:00Z">
            <w:rPr>
              <w:rFonts w:asciiTheme="majorBidi" w:eastAsia="Calibri" w:hAnsiTheme="majorBidi" w:cstheme="majorBidi"/>
              <w:color w:val="222222"/>
              <w:sz w:val="24"/>
              <w:szCs w:val="24"/>
              <w:shd w:val="clear" w:color="auto" w:fill="FFFFFF"/>
            </w:rPr>
          </w:rPrChange>
        </w:rPr>
        <w:t xml:space="preserve"> ed.</w:t>
      </w:r>
      <w:ins w:id="5027" w:author="ALE Editor" w:date="2021-05-02T13:47:00Z">
        <w:r w:rsidR="003514ED" w:rsidRPr="004D21C4">
          <w:rPr>
            <w:rFonts w:asciiTheme="majorBidi" w:eastAsia="Calibri" w:hAnsiTheme="majorBidi" w:cstheme="majorBidi"/>
            <w:color w:val="222222"/>
            <w:sz w:val="24"/>
            <w:szCs w:val="24"/>
            <w:shd w:val="clear" w:color="auto" w:fill="FFFFFF"/>
            <w:lang w:val="en-GB"/>
            <w:rPrChange w:id="5028" w:author="ALE Editor" w:date="2021-05-02T14:34:00Z">
              <w:rPr>
                <w:rFonts w:asciiTheme="majorBidi" w:eastAsia="Calibri" w:hAnsiTheme="majorBidi" w:cstheme="majorBidi"/>
                <w:color w:val="222222"/>
                <w:sz w:val="24"/>
                <w:szCs w:val="24"/>
                <w:shd w:val="clear" w:color="auto" w:fill="FFFFFF"/>
              </w:rPr>
            </w:rPrChange>
          </w:rPr>
          <w:t>,</w:t>
        </w:r>
      </w:ins>
      <w:del w:id="5029" w:author="ALE Editor" w:date="2021-05-02T13:47:00Z">
        <w:r w:rsidRPr="004D21C4" w:rsidDel="003514ED">
          <w:rPr>
            <w:rFonts w:asciiTheme="majorBidi" w:eastAsia="Calibri" w:hAnsiTheme="majorBidi" w:cstheme="majorBidi"/>
            <w:color w:val="222222"/>
            <w:sz w:val="24"/>
            <w:szCs w:val="24"/>
            <w:shd w:val="clear" w:color="auto" w:fill="FFFFFF"/>
            <w:lang w:val="en-GB"/>
            <w:rPrChange w:id="5030" w:author="ALE Editor" w:date="2021-05-02T14:34:00Z">
              <w:rPr>
                <w:rFonts w:asciiTheme="majorBidi" w:eastAsia="Calibri" w:hAnsiTheme="majorBidi" w:cstheme="majorBidi"/>
                <w:color w:val="222222"/>
                <w:sz w:val="24"/>
                <w:szCs w:val="24"/>
                <w:shd w:val="clear" w:color="auto" w:fill="FFFFFF"/>
              </w:rPr>
            </w:rPrChange>
          </w:rPr>
          <w:delText>)</w:delText>
        </w:r>
      </w:del>
      <w:ins w:id="5031" w:author="ALE Editor" w:date="2021-05-02T13:47:00Z">
        <w:r w:rsidR="003514ED" w:rsidRPr="004D21C4">
          <w:rPr>
            <w:rFonts w:asciiTheme="majorBidi" w:eastAsia="Calibri" w:hAnsiTheme="majorBidi" w:cstheme="majorBidi"/>
            <w:color w:val="222222"/>
            <w:sz w:val="24"/>
            <w:szCs w:val="24"/>
            <w:shd w:val="clear" w:color="auto" w:fill="FFFFFF"/>
            <w:lang w:val="en-GB"/>
            <w:rPrChange w:id="5032" w:author="ALE Editor" w:date="2021-05-02T14:34:00Z">
              <w:rPr>
                <w:rFonts w:asciiTheme="majorBidi" w:eastAsia="Calibri" w:hAnsiTheme="majorBidi" w:cstheme="majorBidi"/>
                <w:color w:val="222222"/>
                <w:sz w:val="24"/>
                <w:szCs w:val="24"/>
                <w:shd w:val="clear" w:color="auto" w:fill="FFFFFF"/>
              </w:rPr>
            </w:rPrChange>
          </w:rPr>
          <w:t xml:space="preserve"> edited by </w:t>
        </w:r>
      </w:ins>
      <w:moveToRangeStart w:id="5033" w:author="ALE Editor" w:date="2021-05-02T13:47:00Z" w:name="move70855648"/>
      <w:moveTo w:id="5034" w:author="ALE Editor" w:date="2021-05-02T13:47:00Z">
        <w:r w:rsidR="003514ED" w:rsidRPr="004D21C4">
          <w:rPr>
            <w:rFonts w:asciiTheme="majorBidi" w:eastAsia="Calibri" w:hAnsiTheme="majorBidi" w:cstheme="majorBidi"/>
            <w:color w:val="222222"/>
            <w:sz w:val="24"/>
            <w:szCs w:val="24"/>
            <w:shd w:val="clear" w:color="auto" w:fill="FFFFFF"/>
            <w:lang w:val="en-GB"/>
            <w:rPrChange w:id="5035" w:author="ALE Editor" w:date="2021-05-02T14:34:00Z">
              <w:rPr>
                <w:rFonts w:asciiTheme="majorBidi" w:eastAsia="Calibri" w:hAnsiTheme="majorBidi" w:cstheme="majorBidi"/>
                <w:color w:val="222222"/>
                <w:sz w:val="24"/>
                <w:szCs w:val="24"/>
                <w:shd w:val="clear" w:color="auto" w:fill="FFFFFF"/>
              </w:rPr>
            </w:rPrChange>
          </w:rPr>
          <w:t>M. Cochran-Smith, S. Feiman-Nemser, D. J. McIntyre and K. E. Demers</w:t>
        </w:r>
      </w:moveTo>
      <w:ins w:id="5036" w:author="ALE Editor" w:date="2021-05-02T13:47:00Z">
        <w:r w:rsidR="003514ED" w:rsidRPr="004D21C4">
          <w:rPr>
            <w:rFonts w:asciiTheme="majorBidi" w:eastAsia="Calibri" w:hAnsiTheme="majorBidi" w:cstheme="majorBidi"/>
            <w:color w:val="222222"/>
            <w:sz w:val="24"/>
            <w:szCs w:val="24"/>
            <w:shd w:val="clear" w:color="auto" w:fill="FFFFFF"/>
            <w:lang w:val="en-GB"/>
            <w:rPrChange w:id="5037" w:author="ALE Editor" w:date="2021-05-02T14:34:00Z">
              <w:rPr>
                <w:rFonts w:asciiTheme="majorBidi" w:eastAsia="Calibri" w:hAnsiTheme="majorBidi" w:cstheme="majorBidi"/>
                <w:color w:val="222222"/>
                <w:sz w:val="24"/>
                <w:szCs w:val="24"/>
                <w:shd w:val="clear" w:color="auto" w:fill="FFFFFF"/>
              </w:rPr>
            </w:rPrChange>
          </w:rPr>
          <w:t xml:space="preserve">, </w:t>
        </w:r>
      </w:ins>
      <w:moveTo w:id="5038" w:author="ALE Editor" w:date="2021-05-02T13:47:00Z">
        <w:del w:id="5039" w:author="ALE Editor" w:date="2021-05-02T13:47:00Z">
          <w:r w:rsidR="003514ED" w:rsidRPr="004D21C4" w:rsidDel="003514ED">
            <w:rPr>
              <w:rFonts w:asciiTheme="majorBidi" w:eastAsia="Calibri" w:hAnsiTheme="majorBidi" w:cstheme="majorBidi"/>
              <w:color w:val="222222"/>
              <w:sz w:val="24"/>
              <w:szCs w:val="24"/>
              <w:shd w:val="clear" w:color="auto" w:fill="FFFFFF"/>
              <w:lang w:val="en-GB"/>
              <w:rPrChange w:id="5040" w:author="ALE Editor" w:date="2021-05-02T14:34:00Z">
                <w:rPr>
                  <w:rFonts w:asciiTheme="majorBidi" w:eastAsia="Calibri" w:hAnsiTheme="majorBidi" w:cstheme="majorBidi"/>
                  <w:color w:val="222222"/>
                  <w:sz w:val="24"/>
                  <w:szCs w:val="24"/>
                  <w:shd w:val="clear" w:color="auto" w:fill="FFFFFF"/>
                </w:rPr>
              </w:rPrChange>
            </w:rPr>
            <w:delText xml:space="preserve"> (Eds.), </w:delText>
          </w:r>
        </w:del>
      </w:moveTo>
      <w:moveToRangeEnd w:id="5033"/>
      <w:del w:id="5041" w:author="ALE Editor" w:date="2021-05-02T13:47:00Z">
        <w:r w:rsidRPr="004D21C4" w:rsidDel="003514ED">
          <w:rPr>
            <w:rFonts w:asciiTheme="majorBidi" w:eastAsia="Calibri" w:hAnsiTheme="majorBidi" w:cstheme="majorBidi"/>
            <w:color w:val="222222"/>
            <w:sz w:val="24"/>
            <w:szCs w:val="24"/>
            <w:shd w:val="clear" w:color="auto" w:fill="FFFFFF"/>
            <w:lang w:val="en-GB"/>
            <w:rPrChange w:id="5042" w:author="ALE Editor" w:date="2021-05-02T14:34:00Z">
              <w:rPr>
                <w:rFonts w:asciiTheme="majorBidi" w:eastAsia="Calibri" w:hAnsiTheme="majorBidi" w:cstheme="majorBidi"/>
                <w:color w:val="222222"/>
                <w:sz w:val="24"/>
                <w:szCs w:val="24"/>
                <w:shd w:val="clear" w:color="auto" w:fill="FFFFFF"/>
              </w:rPr>
            </w:rPrChange>
          </w:rPr>
          <w:delText xml:space="preserve"> (pp. </w:delText>
        </w:r>
      </w:del>
      <w:r w:rsidRPr="004D21C4">
        <w:rPr>
          <w:rFonts w:asciiTheme="majorBidi" w:eastAsia="Calibri" w:hAnsiTheme="majorBidi" w:cstheme="majorBidi"/>
          <w:color w:val="222222"/>
          <w:sz w:val="24"/>
          <w:szCs w:val="24"/>
          <w:shd w:val="clear" w:color="auto" w:fill="FFFFFF"/>
          <w:lang w:val="en-GB"/>
          <w:rPrChange w:id="5043" w:author="ALE Editor" w:date="2021-05-02T14:34:00Z">
            <w:rPr>
              <w:rFonts w:asciiTheme="majorBidi" w:eastAsia="Calibri" w:hAnsiTheme="majorBidi" w:cstheme="majorBidi"/>
              <w:color w:val="222222"/>
              <w:sz w:val="24"/>
              <w:szCs w:val="24"/>
              <w:shd w:val="clear" w:color="auto" w:fill="FFFFFF"/>
            </w:rPr>
          </w:rPrChange>
        </w:rPr>
        <w:t>732-755</w:t>
      </w:r>
      <w:del w:id="5044" w:author="ALE Editor" w:date="2021-05-02T13:47:00Z">
        <w:r w:rsidRPr="004D21C4" w:rsidDel="003514ED">
          <w:rPr>
            <w:rFonts w:asciiTheme="majorBidi" w:eastAsia="Calibri" w:hAnsiTheme="majorBidi" w:cstheme="majorBidi"/>
            <w:color w:val="222222"/>
            <w:sz w:val="24"/>
            <w:szCs w:val="24"/>
            <w:shd w:val="clear" w:color="auto" w:fill="FFFFFF"/>
            <w:lang w:val="en-GB"/>
            <w:rPrChange w:id="5045" w:author="ALE Editor" w:date="2021-05-02T14:34:00Z">
              <w:rPr>
                <w:rFonts w:asciiTheme="majorBidi" w:eastAsia="Calibri" w:hAnsiTheme="majorBidi" w:cstheme="majorBidi"/>
                <w:color w:val="222222"/>
                <w:sz w:val="24"/>
                <w:szCs w:val="24"/>
                <w:shd w:val="clear" w:color="auto" w:fill="FFFFFF"/>
              </w:rPr>
            </w:rPrChange>
          </w:rPr>
          <w:delText>)</w:delText>
        </w:r>
      </w:del>
      <w:r w:rsidRPr="004D21C4">
        <w:rPr>
          <w:rFonts w:asciiTheme="majorBidi" w:eastAsia="Calibri" w:hAnsiTheme="majorBidi" w:cstheme="majorBidi"/>
          <w:color w:val="222222"/>
          <w:sz w:val="24"/>
          <w:szCs w:val="24"/>
          <w:shd w:val="clear" w:color="auto" w:fill="FFFFFF"/>
          <w:lang w:val="en-GB"/>
          <w:rPrChange w:id="5046" w:author="ALE Editor" w:date="2021-05-02T14:34:00Z">
            <w:rPr>
              <w:rFonts w:asciiTheme="majorBidi" w:eastAsia="Calibri" w:hAnsiTheme="majorBidi" w:cstheme="majorBidi"/>
              <w:color w:val="222222"/>
              <w:sz w:val="24"/>
              <w:szCs w:val="24"/>
              <w:shd w:val="clear" w:color="auto" w:fill="FFFFFF"/>
            </w:rPr>
          </w:rPrChange>
        </w:rPr>
        <w:t>. New York: Routledge.</w:t>
      </w:r>
    </w:p>
    <w:p w14:paraId="550E173A" w14:textId="7CF369FC" w:rsidR="00D71AE3" w:rsidRPr="004D21C4" w:rsidRDefault="00D71AE3">
      <w:pPr>
        <w:tabs>
          <w:tab w:val="left" w:pos="8022"/>
        </w:tabs>
        <w:spacing w:after="240" w:line="480" w:lineRule="auto"/>
        <w:ind w:left="634" w:hanging="634"/>
        <w:contextualSpacing/>
        <w:rPr>
          <w:rFonts w:asciiTheme="majorBidi" w:eastAsia="Calibri" w:hAnsiTheme="majorBidi" w:cstheme="majorBidi"/>
          <w:sz w:val="24"/>
          <w:szCs w:val="24"/>
          <w:lang w:val="en-GB"/>
          <w:rPrChange w:id="5047" w:author="ALE Editor" w:date="2021-05-02T14:34:00Z">
            <w:rPr>
              <w:rFonts w:asciiTheme="majorBidi" w:eastAsia="Calibri" w:hAnsiTheme="majorBidi" w:cstheme="majorBidi"/>
              <w:sz w:val="24"/>
              <w:szCs w:val="24"/>
            </w:rPr>
          </w:rPrChange>
        </w:rPr>
        <w:pPrChange w:id="5048" w:author="ALE Editor" w:date="2021-05-02T13:39:00Z">
          <w:pPr>
            <w:tabs>
              <w:tab w:val="left" w:pos="8022"/>
            </w:tabs>
            <w:spacing w:after="240" w:line="480" w:lineRule="auto"/>
            <w:ind w:left="634" w:hanging="720"/>
            <w:contextualSpacing/>
          </w:pPr>
        </w:pPrChange>
      </w:pPr>
      <w:r w:rsidRPr="004D21C4">
        <w:rPr>
          <w:rFonts w:asciiTheme="majorBidi" w:hAnsiTheme="majorBidi" w:cstheme="majorBidi"/>
          <w:sz w:val="24"/>
          <w:szCs w:val="24"/>
          <w:lang w:val="en-GB"/>
          <w:rPrChange w:id="5049" w:author="ALE Editor" w:date="2021-05-02T14:34:00Z">
            <w:rPr>
              <w:rFonts w:asciiTheme="majorBidi" w:hAnsiTheme="majorBidi" w:cstheme="majorBidi"/>
              <w:sz w:val="24"/>
              <w:szCs w:val="24"/>
            </w:rPr>
          </w:rPrChange>
        </w:rPr>
        <w:t xml:space="preserve">Rosenheim, Eliyahu. 2003. </w:t>
      </w:r>
      <w:r w:rsidRPr="004D21C4">
        <w:rPr>
          <w:rFonts w:asciiTheme="majorBidi" w:hAnsiTheme="majorBidi" w:cstheme="majorBidi"/>
          <w:i/>
          <w:iCs/>
          <w:sz w:val="24"/>
          <w:szCs w:val="24"/>
          <w:lang w:val="en-GB"/>
          <w:rPrChange w:id="5050" w:author="ALE Editor" w:date="2021-05-02T14:34:00Z">
            <w:rPr>
              <w:rFonts w:asciiTheme="majorBidi" w:hAnsiTheme="majorBidi" w:cstheme="majorBidi"/>
              <w:i/>
              <w:iCs/>
              <w:sz w:val="24"/>
              <w:szCs w:val="24"/>
            </w:rPr>
          </w:rPrChange>
        </w:rPr>
        <w:t>May My Soul Go Out to You: Psychology Meets Judaism</w:t>
      </w:r>
      <w:r w:rsidRPr="004D21C4">
        <w:rPr>
          <w:rFonts w:asciiTheme="majorBidi" w:hAnsiTheme="majorBidi" w:cstheme="majorBidi"/>
          <w:sz w:val="24"/>
          <w:szCs w:val="24"/>
          <w:lang w:val="en-GB"/>
          <w:rPrChange w:id="5051" w:author="ALE Editor" w:date="2021-05-02T14:34:00Z">
            <w:rPr>
              <w:rFonts w:asciiTheme="majorBidi" w:hAnsiTheme="majorBidi" w:cstheme="majorBidi"/>
              <w:sz w:val="24"/>
              <w:szCs w:val="24"/>
            </w:rPr>
          </w:rPrChange>
        </w:rPr>
        <w:t>. Tel Aviv: Yediot Aharonot, Safrut Hemed [in Hebrew].</w:t>
      </w:r>
    </w:p>
    <w:p w14:paraId="189DFB7E" w14:textId="2135F0FE" w:rsidR="00D71AE3" w:rsidRPr="004D21C4" w:rsidRDefault="00D71AE3">
      <w:pPr>
        <w:tabs>
          <w:tab w:val="left" w:pos="8022"/>
        </w:tabs>
        <w:spacing w:after="240" w:line="480" w:lineRule="auto"/>
        <w:ind w:left="634" w:hanging="634"/>
        <w:contextualSpacing/>
        <w:rPr>
          <w:rFonts w:asciiTheme="majorBidi" w:eastAsia="Calibri" w:hAnsiTheme="majorBidi" w:cstheme="majorBidi"/>
          <w:sz w:val="24"/>
          <w:szCs w:val="24"/>
          <w:lang w:val="en-GB"/>
          <w:rPrChange w:id="5052" w:author="ALE Editor" w:date="2021-05-02T14:34:00Z">
            <w:rPr>
              <w:rFonts w:asciiTheme="majorBidi" w:eastAsia="Calibri" w:hAnsiTheme="majorBidi" w:cstheme="majorBidi"/>
              <w:sz w:val="24"/>
              <w:szCs w:val="24"/>
            </w:rPr>
          </w:rPrChange>
        </w:rPr>
        <w:pPrChange w:id="5053" w:author="ALE Editor" w:date="2021-05-02T13:39:00Z">
          <w:pPr>
            <w:tabs>
              <w:tab w:val="left" w:pos="8022"/>
            </w:tabs>
            <w:spacing w:after="240" w:line="480" w:lineRule="auto"/>
            <w:ind w:left="634" w:hanging="720"/>
            <w:contextualSpacing/>
          </w:pPr>
        </w:pPrChange>
      </w:pPr>
      <w:bookmarkStart w:id="5054" w:name="_Hlk56936675"/>
      <w:r w:rsidRPr="004D21C4">
        <w:rPr>
          <w:rFonts w:asciiTheme="majorBidi" w:eastAsia="Calibri" w:hAnsiTheme="majorBidi" w:cstheme="majorBidi"/>
          <w:sz w:val="24"/>
          <w:szCs w:val="24"/>
          <w:lang w:val="en-GB"/>
          <w:rPrChange w:id="5055" w:author="ALE Editor" w:date="2021-05-02T14:34:00Z">
            <w:rPr>
              <w:rFonts w:asciiTheme="majorBidi" w:eastAsia="Calibri" w:hAnsiTheme="majorBidi" w:cstheme="majorBidi"/>
              <w:sz w:val="24"/>
              <w:szCs w:val="24"/>
            </w:rPr>
          </w:rPrChange>
        </w:rPr>
        <w:t xml:space="preserve">Rudik, Sara. 1989. </w:t>
      </w:r>
      <w:r w:rsidRPr="004D21C4">
        <w:rPr>
          <w:rFonts w:asciiTheme="majorBidi" w:eastAsia="Calibri" w:hAnsiTheme="majorBidi" w:cstheme="majorBidi"/>
          <w:i/>
          <w:iCs/>
          <w:sz w:val="24"/>
          <w:szCs w:val="24"/>
          <w:lang w:val="en-GB"/>
          <w:rPrChange w:id="5056" w:author="ALE Editor" w:date="2021-05-02T14:34:00Z">
            <w:rPr>
              <w:rFonts w:asciiTheme="majorBidi" w:eastAsia="Calibri" w:hAnsiTheme="majorBidi" w:cstheme="majorBidi"/>
              <w:i/>
              <w:iCs/>
              <w:sz w:val="24"/>
              <w:szCs w:val="24"/>
            </w:rPr>
          </w:rPrChange>
        </w:rPr>
        <w:t>Maternal Thinking: Toward a Politics of Peace</w:t>
      </w:r>
      <w:r w:rsidRPr="004D21C4">
        <w:rPr>
          <w:rFonts w:asciiTheme="majorBidi" w:eastAsia="Calibri" w:hAnsiTheme="majorBidi" w:cstheme="majorBidi"/>
          <w:sz w:val="24"/>
          <w:szCs w:val="24"/>
          <w:lang w:val="en-GB"/>
          <w:rPrChange w:id="5057" w:author="ALE Editor" w:date="2021-05-02T14:34:00Z">
            <w:rPr>
              <w:rFonts w:asciiTheme="majorBidi" w:eastAsia="Calibri" w:hAnsiTheme="majorBidi" w:cstheme="majorBidi"/>
              <w:sz w:val="24"/>
              <w:szCs w:val="24"/>
            </w:rPr>
          </w:rPrChange>
        </w:rPr>
        <w:t>. Boston, MA: Beacon.</w:t>
      </w:r>
    </w:p>
    <w:bookmarkEnd w:id="5054"/>
    <w:p w14:paraId="7FC5C811" w14:textId="42656E51" w:rsidR="00D71AE3" w:rsidRPr="004D21C4" w:rsidRDefault="00D71AE3">
      <w:pPr>
        <w:tabs>
          <w:tab w:val="left" w:pos="8022"/>
        </w:tabs>
        <w:spacing w:after="240" w:line="480" w:lineRule="auto"/>
        <w:ind w:left="634" w:hanging="634"/>
        <w:contextualSpacing/>
        <w:rPr>
          <w:rFonts w:asciiTheme="majorBidi" w:eastAsia="Calibri" w:hAnsiTheme="majorBidi" w:cstheme="majorBidi"/>
          <w:sz w:val="24"/>
          <w:szCs w:val="24"/>
          <w:lang w:val="en-GB"/>
          <w:rPrChange w:id="5058" w:author="ALE Editor" w:date="2021-05-02T14:34:00Z">
            <w:rPr>
              <w:rFonts w:asciiTheme="majorBidi" w:eastAsia="Calibri" w:hAnsiTheme="majorBidi" w:cstheme="majorBidi"/>
              <w:sz w:val="24"/>
              <w:szCs w:val="24"/>
            </w:rPr>
          </w:rPrChange>
        </w:rPr>
        <w:pPrChange w:id="5059" w:author="ALE Editor" w:date="2021-05-02T13:39:00Z">
          <w:pPr>
            <w:tabs>
              <w:tab w:val="left" w:pos="8022"/>
            </w:tabs>
            <w:spacing w:after="240" w:line="480" w:lineRule="auto"/>
            <w:ind w:left="634" w:hanging="720"/>
            <w:contextualSpacing/>
          </w:pPr>
        </w:pPrChange>
      </w:pPr>
      <w:r w:rsidRPr="004D21C4">
        <w:rPr>
          <w:rFonts w:asciiTheme="majorBidi" w:hAnsiTheme="majorBidi" w:cstheme="majorBidi"/>
          <w:sz w:val="24"/>
          <w:szCs w:val="24"/>
          <w:lang w:val="en-GB"/>
          <w:rPrChange w:id="5060" w:author="ALE Editor" w:date="2021-05-02T14:34:00Z">
            <w:rPr>
              <w:rFonts w:asciiTheme="majorBidi" w:hAnsiTheme="majorBidi" w:cstheme="majorBidi"/>
              <w:sz w:val="24"/>
              <w:szCs w:val="24"/>
            </w:rPr>
          </w:rPrChange>
        </w:rPr>
        <w:t xml:space="preserve">Seton, Shosh. 2002. “Constructing the Identity of the Kindergarten Teacher (1919-1947).” In </w:t>
      </w:r>
      <w:del w:id="5061" w:author="ALE Editor" w:date="2021-05-02T13:48:00Z">
        <w:r w:rsidRPr="004D21C4" w:rsidDel="003514ED">
          <w:rPr>
            <w:rFonts w:asciiTheme="majorBidi" w:hAnsiTheme="majorBidi" w:cstheme="majorBidi"/>
            <w:sz w:val="24"/>
            <w:szCs w:val="24"/>
            <w:lang w:val="en-GB"/>
            <w:rPrChange w:id="5062" w:author="ALE Editor" w:date="2021-05-02T14:34:00Z">
              <w:rPr>
                <w:rFonts w:asciiTheme="majorBidi" w:hAnsiTheme="majorBidi" w:cstheme="majorBidi"/>
                <w:sz w:val="24"/>
                <w:szCs w:val="24"/>
              </w:rPr>
            </w:rPrChange>
          </w:rPr>
          <w:delText xml:space="preserve">Michal </w:delText>
        </w:r>
        <w:r w:rsidRPr="004D21C4" w:rsidDel="003514ED">
          <w:rPr>
            <w:rFonts w:asciiTheme="majorBidi" w:hAnsiTheme="majorBidi" w:cstheme="majorBidi"/>
            <w:sz w:val="24"/>
            <w:szCs w:val="24"/>
            <w:shd w:val="clear" w:color="auto" w:fill="FFFFFF"/>
            <w:lang w:val="en-GB"/>
            <w:rPrChange w:id="5063" w:author="ALE Editor" w:date="2021-05-02T14:34:00Z">
              <w:rPr>
                <w:rFonts w:asciiTheme="majorBidi" w:hAnsiTheme="majorBidi" w:cstheme="majorBidi"/>
                <w:sz w:val="24"/>
                <w:szCs w:val="24"/>
                <w:shd w:val="clear" w:color="auto" w:fill="FFFFFF"/>
              </w:rPr>
            </w:rPrChange>
          </w:rPr>
          <w:delText xml:space="preserve">Zellermeier and Penina Peri (Eds.), </w:delText>
        </w:r>
      </w:del>
      <w:r w:rsidRPr="004D21C4">
        <w:rPr>
          <w:rFonts w:asciiTheme="majorBidi" w:hAnsiTheme="majorBidi" w:cstheme="majorBidi"/>
          <w:i/>
          <w:iCs/>
          <w:sz w:val="24"/>
          <w:szCs w:val="24"/>
          <w:shd w:val="clear" w:color="auto" w:fill="FFFFFF"/>
          <w:lang w:val="en-GB"/>
          <w:rPrChange w:id="5064" w:author="ALE Editor" w:date="2021-05-02T14:34:00Z">
            <w:rPr>
              <w:rFonts w:asciiTheme="majorBidi" w:hAnsiTheme="majorBidi" w:cstheme="majorBidi"/>
              <w:i/>
              <w:iCs/>
              <w:sz w:val="24"/>
              <w:szCs w:val="24"/>
              <w:shd w:val="clear" w:color="auto" w:fill="FFFFFF"/>
            </w:rPr>
          </w:rPrChange>
        </w:rPr>
        <w:t>Teachers in Israel: A Feminist Perspective</w:t>
      </w:r>
      <w:ins w:id="5065" w:author="ALE Editor" w:date="2021-05-02T13:48:00Z">
        <w:r w:rsidR="003514ED" w:rsidRPr="004D21C4">
          <w:rPr>
            <w:rFonts w:asciiTheme="majorBidi" w:hAnsiTheme="majorBidi" w:cstheme="majorBidi"/>
            <w:sz w:val="24"/>
            <w:szCs w:val="24"/>
            <w:shd w:val="clear" w:color="auto" w:fill="FFFFFF"/>
            <w:lang w:val="en-GB"/>
            <w:rPrChange w:id="5066" w:author="ALE Editor" w:date="2021-05-02T14:34:00Z">
              <w:rPr>
                <w:rFonts w:asciiTheme="majorBidi" w:hAnsiTheme="majorBidi" w:cstheme="majorBidi"/>
                <w:sz w:val="24"/>
                <w:szCs w:val="24"/>
                <w:shd w:val="clear" w:color="auto" w:fill="FFFFFF"/>
              </w:rPr>
            </w:rPrChange>
          </w:rPr>
          <w:t xml:space="preserve">, edited by </w:t>
        </w:r>
        <w:r w:rsidR="003514ED" w:rsidRPr="004D21C4">
          <w:rPr>
            <w:rFonts w:asciiTheme="majorBidi" w:hAnsiTheme="majorBidi" w:cstheme="majorBidi"/>
            <w:sz w:val="24"/>
            <w:szCs w:val="24"/>
            <w:lang w:val="en-GB"/>
            <w:rPrChange w:id="5067" w:author="ALE Editor" w:date="2021-05-02T14:34:00Z">
              <w:rPr>
                <w:rFonts w:asciiTheme="majorBidi" w:hAnsiTheme="majorBidi" w:cstheme="majorBidi"/>
                <w:sz w:val="24"/>
                <w:szCs w:val="24"/>
              </w:rPr>
            </w:rPrChange>
          </w:rPr>
          <w:t xml:space="preserve">Michal </w:t>
        </w:r>
        <w:r w:rsidR="003514ED" w:rsidRPr="004D21C4">
          <w:rPr>
            <w:rFonts w:asciiTheme="majorBidi" w:hAnsiTheme="majorBidi" w:cstheme="majorBidi"/>
            <w:sz w:val="24"/>
            <w:szCs w:val="24"/>
            <w:shd w:val="clear" w:color="auto" w:fill="FFFFFF"/>
            <w:lang w:val="en-GB"/>
            <w:rPrChange w:id="5068" w:author="ALE Editor" w:date="2021-05-02T14:34:00Z">
              <w:rPr>
                <w:rFonts w:asciiTheme="majorBidi" w:hAnsiTheme="majorBidi" w:cstheme="majorBidi"/>
                <w:sz w:val="24"/>
                <w:szCs w:val="24"/>
                <w:shd w:val="clear" w:color="auto" w:fill="FFFFFF"/>
              </w:rPr>
            </w:rPrChange>
          </w:rPr>
          <w:t xml:space="preserve">Zellermeier and Penina Peri, </w:t>
        </w:r>
      </w:ins>
      <w:del w:id="5069" w:author="ALE Editor" w:date="2021-05-02T13:48:00Z">
        <w:r w:rsidRPr="004D21C4" w:rsidDel="003514ED">
          <w:rPr>
            <w:rFonts w:asciiTheme="majorBidi" w:hAnsiTheme="majorBidi" w:cstheme="majorBidi"/>
            <w:i/>
            <w:iCs/>
            <w:sz w:val="24"/>
            <w:szCs w:val="24"/>
            <w:shd w:val="clear" w:color="auto" w:fill="FFFFFF"/>
            <w:lang w:val="en-GB"/>
            <w:rPrChange w:id="5070" w:author="ALE Editor" w:date="2021-05-02T14:34:00Z">
              <w:rPr>
                <w:rFonts w:asciiTheme="majorBidi" w:hAnsiTheme="majorBidi" w:cstheme="majorBidi"/>
                <w:i/>
                <w:iCs/>
                <w:sz w:val="24"/>
                <w:szCs w:val="24"/>
                <w:shd w:val="clear" w:color="auto" w:fill="FFFFFF"/>
              </w:rPr>
            </w:rPrChange>
          </w:rPr>
          <w:delText xml:space="preserve"> </w:delText>
        </w:r>
        <w:r w:rsidRPr="004D21C4" w:rsidDel="003514ED">
          <w:rPr>
            <w:rFonts w:asciiTheme="majorBidi" w:hAnsiTheme="majorBidi" w:cstheme="majorBidi"/>
            <w:sz w:val="24"/>
            <w:szCs w:val="24"/>
            <w:shd w:val="clear" w:color="auto" w:fill="FFFFFF"/>
            <w:lang w:val="en-GB"/>
            <w:rPrChange w:id="5071" w:author="ALE Editor" w:date="2021-05-02T14:34:00Z">
              <w:rPr>
                <w:rFonts w:asciiTheme="majorBidi" w:hAnsiTheme="majorBidi" w:cstheme="majorBidi"/>
                <w:sz w:val="24"/>
                <w:szCs w:val="24"/>
                <w:shd w:val="clear" w:color="auto" w:fill="FFFFFF"/>
              </w:rPr>
            </w:rPrChange>
          </w:rPr>
          <w:delText>(</w:delText>
        </w:r>
        <w:r w:rsidRPr="004D21C4" w:rsidDel="003514ED">
          <w:rPr>
            <w:rFonts w:asciiTheme="majorBidi" w:hAnsiTheme="majorBidi" w:cstheme="majorBidi"/>
            <w:sz w:val="24"/>
            <w:szCs w:val="24"/>
            <w:lang w:val="en-GB"/>
            <w:rPrChange w:id="5072" w:author="ALE Editor" w:date="2021-05-02T14:34:00Z">
              <w:rPr>
                <w:rFonts w:asciiTheme="majorBidi" w:hAnsiTheme="majorBidi" w:cstheme="majorBidi"/>
                <w:sz w:val="24"/>
                <w:szCs w:val="24"/>
              </w:rPr>
            </w:rPrChange>
          </w:rPr>
          <w:delText xml:space="preserve">pp. </w:delText>
        </w:r>
      </w:del>
      <w:r w:rsidRPr="004D21C4">
        <w:rPr>
          <w:rFonts w:asciiTheme="majorBidi" w:hAnsiTheme="majorBidi" w:cstheme="majorBidi"/>
          <w:sz w:val="24"/>
          <w:szCs w:val="24"/>
          <w:lang w:val="en-GB"/>
          <w:rPrChange w:id="5073" w:author="ALE Editor" w:date="2021-05-02T14:34:00Z">
            <w:rPr>
              <w:rFonts w:asciiTheme="majorBidi" w:hAnsiTheme="majorBidi" w:cstheme="majorBidi"/>
              <w:sz w:val="24"/>
              <w:szCs w:val="24"/>
            </w:rPr>
          </w:rPrChange>
        </w:rPr>
        <w:t>173-146</w:t>
      </w:r>
      <w:del w:id="5074" w:author="ALE Editor" w:date="2021-05-02T13:48:00Z">
        <w:r w:rsidRPr="004D21C4" w:rsidDel="003514ED">
          <w:rPr>
            <w:rFonts w:asciiTheme="majorBidi" w:hAnsiTheme="majorBidi" w:cstheme="majorBidi"/>
            <w:sz w:val="24"/>
            <w:szCs w:val="24"/>
            <w:lang w:val="en-GB"/>
            <w:rPrChange w:id="5075" w:author="ALE Editor" w:date="2021-05-02T14:34:00Z">
              <w:rPr>
                <w:rFonts w:asciiTheme="majorBidi" w:hAnsiTheme="majorBidi" w:cstheme="majorBidi"/>
                <w:sz w:val="24"/>
                <w:szCs w:val="24"/>
              </w:rPr>
            </w:rPrChange>
          </w:rPr>
          <w:delText>)</w:delText>
        </w:r>
      </w:del>
      <w:r w:rsidRPr="004D21C4">
        <w:rPr>
          <w:rFonts w:asciiTheme="majorBidi" w:hAnsiTheme="majorBidi" w:cstheme="majorBidi"/>
          <w:sz w:val="24"/>
          <w:szCs w:val="24"/>
          <w:lang w:val="en-GB"/>
          <w:rPrChange w:id="5076" w:author="ALE Editor" w:date="2021-05-02T14:34:00Z">
            <w:rPr>
              <w:rFonts w:asciiTheme="majorBidi" w:hAnsiTheme="majorBidi" w:cstheme="majorBidi"/>
              <w:sz w:val="24"/>
              <w:szCs w:val="24"/>
            </w:rPr>
          </w:rPrChange>
        </w:rPr>
        <w:t xml:space="preserve">. Bnei Brak, Israel: HaKibbutz Hameuchad </w:t>
      </w:r>
      <w:r w:rsidRPr="004D21C4">
        <w:rPr>
          <w:rFonts w:asciiTheme="majorBidi" w:hAnsiTheme="majorBidi" w:cstheme="majorBidi"/>
          <w:sz w:val="24"/>
          <w:szCs w:val="24"/>
          <w:shd w:val="clear" w:color="auto" w:fill="FFFFFF"/>
          <w:lang w:val="en-GB"/>
          <w:rPrChange w:id="5077" w:author="ALE Editor" w:date="2021-05-02T14:34:00Z">
            <w:rPr>
              <w:rFonts w:asciiTheme="majorBidi" w:hAnsiTheme="majorBidi" w:cstheme="majorBidi"/>
              <w:sz w:val="24"/>
              <w:szCs w:val="24"/>
              <w:shd w:val="clear" w:color="auto" w:fill="FFFFFF"/>
            </w:rPr>
          </w:rPrChange>
        </w:rPr>
        <w:t xml:space="preserve">[in Hebrew]. </w:t>
      </w:r>
    </w:p>
    <w:p w14:paraId="61993653" w14:textId="4845E5B4" w:rsidR="00D71AE3" w:rsidRPr="004D21C4" w:rsidRDefault="00D71AE3">
      <w:pPr>
        <w:tabs>
          <w:tab w:val="left" w:pos="8022"/>
        </w:tabs>
        <w:spacing w:after="240" w:line="480" w:lineRule="auto"/>
        <w:ind w:left="634" w:hanging="634"/>
        <w:contextualSpacing/>
        <w:rPr>
          <w:rFonts w:asciiTheme="majorBidi" w:eastAsia="Calibri" w:hAnsiTheme="majorBidi" w:cstheme="majorBidi"/>
          <w:sz w:val="24"/>
          <w:szCs w:val="24"/>
          <w:lang w:val="en-GB"/>
          <w:rPrChange w:id="5078" w:author="ALE Editor" w:date="2021-05-02T14:34:00Z">
            <w:rPr>
              <w:rFonts w:asciiTheme="majorBidi" w:eastAsia="Calibri" w:hAnsiTheme="majorBidi" w:cstheme="majorBidi"/>
              <w:sz w:val="24"/>
              <w:szCs w:val="24"/>
            </w:rPr>
          </w:rPrChange>
        </w:rPr>
        <w:pPrChange w:id="5079" w:author="ALE Editor" w:date="2021-05-02T13:39:00Z">
          <w:pPr>
            <w:tabs>
              <w:tab w:val="left" w:pos="8022"/>
            </w:tabs>
            <w:spacing w:after="240" w:line="480" w:lineRule="auto"/>
            <w:ind w:left="634" w:hanging="720"/>
            <w:contextualSpacing/>
          </w:pPr>
        </w:pPrChange>
      </w:pPr>
      <w:r w:rsidRPr="004D21C4">
        <w:rPr>
          <w:rFonts w:asciiTheme="majorBidi" w:hAnsiTheme="majorBidi" w:cstheme="majorBidi"/>
          <w:color w:val="222222"/>
          <w:sz w:val="24"/>
          <w:szCs w:val="24"/>
          <w:shd w:val="clear" w:color="auto" w:fill="FFFFFF"/>
          <w:lang w:val="en-GB"/>
          <w:rPrChange w:id="5080" w:author="ALE Editor" w:date="2021-05-02T14:34:00Z">
            <w:rPr>
              <w:rFonts w:asciiTheme="majorBidi" w:hAnsiTheme="majorBidi" w:cstheme="majorBidi"/>
              <w:color w:val="222222"/>
              <w:sz w:val="24"/>
              <w:szCs w:val="24"/>
              <w:shd w:val="clear" w:color="auto" w:fill="FFFFFF"/>
            </w:rPr>
          </w:rPrChange>
        </w:rPr>
        <w:t xml:space="preserve">Shkedi, Asher. 2003. </w:t>
      </w:r>
      <w:r w:rsidRPr="004D21C4">
        <w:rPr>
          <w:rFonts w:asciiTheme="majorBidi" w:hAnsiTheme="majorBidi" w:cstheme="majorBidi"/>
          <w:i/>
          <w:iCs/>
          <w:color w:val="222222"/>
          <w:sz w:val="24"/>
          <w:szCs w:val="24"/>
          <w:shd w:val="clear" w:color="auto" w:fill="FFFFFF"/>
          <w:lang w:val="en-GB"/>
          <w:rPrChange w:id="5081" w:author="ALE Editor" w:date="2021-05-02T14:34:00Z">
            <w:rPr>
              <w:rFonts w:asciiTheme="majorBidi" w:hAnsiTheme="majorBidi" w:cstheme="majorBidi"/>
              <w:i/>
              <w:iCs/>
              <w:color w:val="222222"/>
              <w:sz w:val="24"/>
              <w:szCs w:val="24"/>
              <w:shd w:val="clear" w:color="auto" w:fill="FFFFFF"/>
            </w:rPr>
          </w:rPrChange>
        </w:rPr>
        <w:t>Words that Try to Touch: Qualitative Research - Theory and Application.</w:t>
      </w:r>
      <w:r w:rsidRPr="004D21C4">
        <w:rPr>
          <w:rFonts w:asciiTheme="majorBidi" w:hAnsiTheme="majorBidi" w:cstheme="majorBidi"/>
          <w:color w:val="222222"/>
          <w:sz w:val="24"/>
          <w:szCs w:val="24"/>
          <w:shd w:val="clear" w:color="auto" w:fill="FFFFFF"/>
          <w:lang w:val="en-GB"/>
          <w:rPrChange w:id="5082" w:author="ALE Editor" w:date="2021-05-02T14:34:00Z">
            <w:rPr>
              <w:rFonts w:asciiTheme="majorBidi" w:hAnsiTheme="majorBidi" w:cstheme="majorBidi"/>
              <w:color w:val="222222"/>
              <w:sz w:val="24"/>
              <w:szCs w:val="24"/>
              <w:shd w:val="clear" w:color="auto" w:fill="FFFFFF"/>
            </w:rPr>
          </w:rPrChange>
        </w:rPr>
        <w:t xml:space="preserve"> Ramot: Tel Aviv University </w:t>
      </w:r>
      <w:r w:rsidRPr="004D21C4">
        <w:rPr>
          <w:rFonts w:asciiTheme="majorBidi" w:hAnsiTheme="majorBidi" w:cstheme="majorBidi"/>
          <w:sz w:val="24"/>
          <w:szCs w:val="24"/>
          <w:shd w:val="clear" w:color="auto" w:fill="FFFFFF"/>
          <w:lang w:val="en-GB"/>
          <w:rPrChange w:id="5083" w:author="ALE Editor" w:date="2021-05-02T14:34:00Z">
            <w:rPr>
              <w:rFonts w:asciiTheme="majorBidi" w:hAnsiTheme="majorBidi" w:cstheme="majorBidi"/>
              <w:sz w:val="24"/>
              <w:szCs w:val="24"/>
              <w:shd w:val="clear" w:color="auto" w:fill="FFFFFF"/>
            </w:rPr>
          </w:rPrChange>
        </w:rPr>
        <w:t>[in Hebrew].</w:t>
      </w:r>
    </w:p>
    <w:p w14:paraId="3BD84AA5" w14:textId="3C8A00C9" w:rsidR="0074176F" w:rsidRPr="004D21C4" w:rsidRDefault="0074176F" w:rsidP="0074176F">
      <w:pPr>
        <w:tabs>
          <w:tab w:val="left" w:pos="8022"/>
        </w:tabs>
        <w:spacing w:after="240" w:line="480" w:lineRule="auto"/>
        <w:ind w:left="634" w:hanging="634"/>
        <w:contextualSpacing/>
        <w:rPr>
          <w:moveTo w:id="5084" w:author="ALE Editor" w:date="2021-05-02T13:52:00Z"/>
          <w:rFonts w:asciiTheme="majorBidi" w:eastAsia="Calibri" w:hAnsiTheme="majorBidi" w:cstheme="majorBidi"/>
          <w:sz w:val="24"/>
          <w:szCs w:val="24"/>
          <w:lang w:val="en-GB"/>
          <w:rPrChange w:id="5085" w:author="ALE Editor" w:date="2021-05-02T14:34:00Z">
            <w:rPr>
              <w:moveTo w:id="5086" w:author="ALE Editor" w:date="2021-05-02T13:52:00Z"/>
              <w:rFonts w:asciiTheme="majorBidi" w:eastAsia="Calibri" w:hAnsiTheme="majorBidi" w:cstheme="majorBidi"/>
              <w:sz w:val="24"/>
              <w:szCs w:val="24"/>
            </w:rPr>
          </w:rPrChange>
        </w:rPr>
      </w:pPr>
      <w:moveToRangeStart w:id="5087" w:author="ALE Editor" w:date="2021-05-02T13:52:00Z" w:name="move70855984"/>
      <w:moveTo w:id="5088" w:author="ALE Editor" w:date="2021-05-02T13:52:00Z">
        <w:r w:rsidRPr="004D21C4">
          <w:rPr>
            <w:rFonts w:asciiTheme="majorBidi" w:eastAsia="Calibri" w:hAnsiTheme="majorBidi" w:cstheme="majorBidi"/>
            <w:sz w:val="24"/>
            <w:szCs w:val="24"/>
            <w:lang w:val="en-GB"/>
            <w:rPrChange w:id="5089" w:author="ALE Editor" w:date="2021-05-02T14:34:00Z">
              <w:rPr>
                <w:rFonts w:asciiTheme="majorBidi" w:eastAsia="Calibri" w:hAnsiTheme="majorBidi" w:cstheme="majorBidi"/>
                <w:sz w:val="24"/>
                <w:szCs w:val="24"/>
              </w:rPr>
            </w:rPrChange>
          </w:rPr>
          <w:t xml:space="preserve">Shiovitz-Gorman, Shirit. 2009. </w:t>
        </w:r>
        <w:r w:rsidRPr="004D21C4">
          <w:rPr>
            <w:rFonts w:asciiTheme="majorBidi" w:eastAsia="Calibri" w:hAnsiTheme="majorBidi" w:cstheme="majorBidi"/>
            <w:i/>
            <w:iCs/>
            <w:sz w:val="24"/>
            <w:szCs w:val="24"/>
            <w:lang w:val="en-GB"/>
            <w:rPrChange w:id="5090" w:author="ALE Editor" w:date="2021-05-02T14:34:00Z">
              <w:rPr>
                <w:rFonts w:asciiTheme="majorBidi" w:eastAsia="Calibri" w:hAnsiTheme="majorBidi" w:cstheme="majorBidi"/>
                <w:i/>
                <w:iCs/>
                <w:sz w:val="24"/>
                <w:szCs w:val="24"/>
              </w:rPr>
            </w:rPrChange>
          </w:rPr>
          <w:t>The Mother’s Experience of Ambivalence Toward Her Children: Duplication and Duality in the Mother-Child Relationship</w:t>
        </w:r>
        <w:r w:rsidRPr="004D21C4">
          <w:rPr>
            <w:rFonts w:asciiTheme="majorBidi" w:eastAsia="Calibri" w:hAnsiTheme="majorBidi" w:cstheme="majorBidi"/>
            <w:sz w:val="24"/>
            <w:szCs w:val="24"/>
            <w:lang w:val="en-GB"/>
            <w:rPrChange w:id="5091" w:author="ALE Editor" w:date="2021-05-02T14:34:00Z">
              <w:rPr>
                <w:rFonts w:asciiTheme="majorBidi" w:eastAsia="Calibri" w:hAnsiTheme="majorBidi" w:cstheme="majorBidi"/>
                <w:sz w:val="24"/>
                <w:szCs w:val="24"/>
              </w:rPr>
            </w:rPrChange>
          </w:rPr>
          <w:t>. Ramat Gan: Bar-Ilan University.</w:t>
        </w:r>
      </w:moveTo>
    </w:p>
    <w:moveToRangeEnd w:id="5087"/>
    <w:p w14:paraId="4DC5FB9F" w14:textId="10AECCE5" w:rsidR="00D71AE3" w:rsidRPr="004D21C4" w:rsidRDefault="00D71AE3">
      <w:pPr>
        <w:spacing w:line="480" w:lineRule="auto"/>
        <w:ind w:left="634" w:hanging="634"/>
        <w:contextualSpacing/>
        <w:rPr>
          <w:rFonts w:asciiTheme="majorBidi" w:eastAsia="Calibri" w:hAnsiTheme="majorBidi" w:cstheme="majorBidi"/>
          <w:sz w:val="24"/>
          <w:szCs w:val="24"/>
          <w:lang w:val="en-GB"/>
          <w:rPrChange w:id="5092" w:author="ALE Editor" w:date="2021-05-02T14:34:00Z">
            <w:rPr>
              <w:rFonts w:asciiTheme="majorBidi" w:eastAsia="Calibri" w:hAnsiTheme="majorBidi" w:cstheme="majorBidi"/>
              <w:sz w:val="24"/>
              <w:szCs w:val="24"/>
            </w:rPr>
          </w:rPrChange>
        </w:rPr>
        <w:pPrChange w:id="5093" w:author="ALE Editor" w:date="2021-05-02T13:39:00Z">
          <w:pPr>
            <w:spacing w:line="480" w:lineRule="auto"/>
            <w:ind w:left="634" w:hanging="720"/>
            <w:contextualSpacing/>
          </w:pPr>
        </w:pPrChange>
      </w:pPr>
      <w:r w:rsidRPr="004D21C4">
        <w:rPr>
          <w:rFonts w:asciiTheme="majorBidi" w:hAnsiTheme="majorBidi" w:cstheme="majorBidi"/>
          <w:color w:val="222222"/>
          <w:sz w:val="24"/>
          <w:szCs w:val="24"/>
          <w:shd w:val="clear" w:color="auto" w:fill="FFFFFF"/>
          <w:lang w:val="en-GB"/>
          <w:rPrChange w:id="5094" w:author="ALE Editor" w:date="2021-05-02T14:34:00Z">
            <w:rPr>
              <w:rFonts w:asciiTheme="majorBidi" w:hAnsiTheme="majorBidi" w:cstheme="majorBidi"/>
              <w:color w:val="222222"/>
              <w:sz w:val="24"/>
              <w:szCs w:val="24"/>
              <w:shd w:val="clear" w:color="auto" w:fill="FFFFFF"/>
            </w:rPr>
          </w:rPrChange>
        </w:rPr>
        <w:t xml:space="preserve">Snapir, Miriam, Shosh Seton, and Gila Russo-Chimet. 2012. </w:t>
      </w:r>
      <w:r w:rsidRPr="004D21C4">
        <w:rPr>
          <w:rFonts w:asciiTheme="majorBidi" w:hAnsiTheme="majorBidi" w:cstheme="majorBidi"/>
          <w:i/>
          <w:iCs/>
          <w:color w:val="222222"/>
          <w:sz w:val="24"/>
          <w:szCs w:val="24"/>
          <w:shd w:val="clear" w:color="auto" w:fill="FFFFFF"/>
          <w:lang w:val="en-GB"/>
          <w:rPrChange w:id="5095" w:author="ALE Editor" w:date="2021-05-02T14:34:00Z">
            <w:rPr>
              <w:rFonts w:asciiTheme="majorBidi" w:hAnsiTheme="majorBidi" w:cstheme="majorBidi"/>
              <w:i/>
              <w:iCs/>
              <w:color w:val="222222"/>
              <w:sz w:val="24"/>
              <w:szCs w:val="24"/>
              <w:shd w:val="clear" w:color="auto" w:fill="FFFFFF"/>
            </w:rPr>
          </w:rPrChange>
        </w:rPr>
        <w:t>One Hundred Years of Kindergarten in Israel</w:t>
      </w:r>
      <w:r w:rsidRPr="004D21C4">
        <w:rPr>
          <w:rFonts w:asciiTheme="majorBidi" w:hAnsiTheme="majorBidi" w:cstheme="majorBidi"/>
          <w:color w:val="222222"/>
          <w:sz w:val="24"/>
          <w:szCs w:val="24"/>
          <w:shd w:val="clear" w:color="auto" w:fill="FFFFFF"/>
          <w:lang w:val="en-GB"/>
          <w:rPrChange w:id="5096" w:author="ALE Editor" w:date="2021-05-02T14:34:00Z">
            <w:rPr>
              <w:rFonts w:asciiTheme="majorBidi" w:hAnsiTheme="majorBidi" w:cstheme="majorBidi"/>
              <w:color w:val="222222"/>
              <w:sz w:val="24"/>
              <w:szCs w:val="24"/>
              <w:shd w:val="clear" w:color="auto" w:fill="FFFFFF"/>
            </w:rPr>
          </w:rPrChange>
        </w:rPr>
        <w:t xml:space="preserve">. Jerusalem, Ben Gurion </w:t>
      </w:r>
      <w:r w:rsidRPr="004D21C4">
        <w:rPr>
          <w:rFonts w:asciiTheme="majorBidi" w:hAnsiTheme="majorBidi" w:cstheme="majorBidi"/>
          <w:sz w:val="24"/>
          <w:szCs w:val="24"/>
          <w:shd w:val="clear" w:color="auto" w:fill="FFFFFF"/>
          <w:lang w:val="en-GB"/>
          <w:rPrChange w:id="5097" w:author="ALE Editor" w:date="2021-05-02T14:34:00Z">
            <w:rPr>
              <w:rFonts w:asciiTheme="majorBidi" w:hAnsiTheme="majorBidi" w:cstheme="majorBidi"/>
              <w:sz w:val="24"/>
              <w:szCs w:val="24"/>
              <w:shd w:val="clear" w:color="auto" w:fill="FFFFFF"/>
            </w:rPr>
          </w:rPrChange>
        </w:rPr>
        <w:t xml:space="preserve">[in Hebrew]. </w:t>
      </w:r>
    </w:p>
    <w:p w14:paraId="3F52EB10" w14:textId="1CF72DEF" w:rsidR="00D71AE3" w:rsidRPr="004D21C4" w:rsidRDefault="00D71AE3">
      <w:pPr>
        <w:tabs>
          <w:tab w:val="left" w:pos="8022"/>
        </w:tabs>
        <w:spacing w:after="240" w:line="480" w:lineRule="auto"/>
        <w:ind w:left="634" w:hanging="634"/>
        <w:contextualSpacing/>
        <w:rPr>
          <w:rFonts w:asciiTheme="majorBidi" w:eastAsia="Calibri" w:hAnsiTheme="majorBidi" w:cstheme="majorBidi"/>
          <w:sz w:val="24"/>
          <w:szCs w:val="24"/>
          <w:lang w:val="en-GB"/>
          <w:rPrChange w:id="5098" w:author="ALE Editor" w:date="2021-05-02T14:34:00Z">
            <w:rPr>
              <w:rFonts w:asciiTheme="majorBidi" w:eastAsia="Calibri" w:hAnsiTheme="majorBidi" w:cstheme="majorBidi"/>
              <w:sz w:val="24"/>
              <w:szCs w:val="24"/>
            </w:rPr>
          </w:rPrChange>
        </w:rPr>
        <w:pPrChange w:id="5099" w:author="ALE Editor" w:date="2021-05-02T13:39:00Z">
          <w:pPr>
            <w:tabs>
              <w:tab w:val="left" w:pos="8022"/>
            </w:tabs>
            <w:spacing w:after="240" w:line="480" w:lineRule="auto"/>
            <w:ind w:left="634" w:hanging="720"/>
            <w:contextualSpacing/>
          </w:pPr>
        </w:pPrChange>
      </w:pPr>
      <w:r w:rsidRPr="004D21C4">
        <w:rPr>
          <w:rFonts w:asciiTheme="majorBidi" w:eastAsia="Calibri" w:hAnsiTheme="majorBidi" w:cstheme="majorBidi"/>
          <w:sz w:val="24"/>
          <w:szCs w:val="24"/>
          <w:lang w:val="en-GB"/>
          <w:rPrChange w:id="5100" w:author="ALE Editor" w:date="2021-05-02T14:34:00Z">
            <w:rPr>
              <w:rFonts w:asciiTheme="majorBidi" w:eastAsia="Calibri" w:hAnsiTheme="majorBidi" w:cstheme="majorBidi"/>
              <w:sz w:val="24"/>
              <w:szCs w:val="24"/>
            </w:rPr>
          </w:rPrChange>
        </w:rPr>
        <w:lastRenderedPageBreak/>
        <w:t xml:space="preserve">Strauss, Anselm, and Juliet Corbin. 1990. </w:t>
      </w:r>
      <w:r w:rsidRPr="004D21C4">
        <w:rPr>
          <w:rFonts w:asciiTheme="majorBidi" w:eastAsia="Calibri" w:hAnsiTheme="majorBidi" w:cstheme="majorBidi"/>
          <w:i/>
          <w:iCs/>
          <w:sz w:val="24"/>
          <w:szCs w:val="24"/>
          <w:lang w:val="en-GB"/>
          <w:rPrChange w:id="5101" w:author="ALE Editor" w:date="2021-05-02T14:34:00Z">
            <w:rPr>
              <w:rFonts w:asciiTheme="majorBidi" w:eastAsia="Calibri" w:hAnsiTheme="majorBidi" w:cstheme="majorBidi"/>
              <w:i/>
              <w:iCs/>
              <w:sz w:val="24"/>
              <w:szCs w:val="24"/>
            </w:rPr>
          </w:rPrChange>
        </w:rPr>
        <w:t>Basics of Qualitative Research: Grounded Theory Procedures and Techniques</w:t>
      </w:r>
      <w:r w:rsidRPr="004D21C4">
        <w:rPr>
          <w:rFonts w:asciiTheme="majorBidi" w:eastAsia="Calibri" w:hAnsiTheme="majorBidi" w:cstheme="majorBidi"/>
          <w:sz w:val="24"/>
          <w:szCs w:val="24"/>
          <w:lang w:val="en-GB"/>
          <w:rPrChange w:id="5102" w:author="ALE Editor" w:date="2021-05-02T14:34:00Z">
            <w:rPr>
              <w:rFonts w:asciiTheme="majorBidi" w:eastAsia="Calibri" w:hAnsiTheme="majorBidi" w:cstheme="majorBidi"/>
              <w:sz w:val="24"/>
              <w:szCs w:val="24"/>
            </w:rPr>
          </w:rPrChange>
        </w:rPr>
        <w:t>. London, UK: Sage.</w:t>
      </w:r>
    </w:p>
    <w:p w14:paraId="6B1098A8" w14:textId="29018F04" w:rsidR="00D71AE3" w:rsidRPr="004D21C4" w:rsidDel="0074176F" w:rsidRDefault="00D71AE3">
      <w:pPr>
        <w:tabs>
          <w:tab w:val="left" w:pos="8022"/>
        </w:tabs>
        <w:spacing w:after="240" w:line="480" w:lineRule="auto"/>
        <w:ind w:left="634" w:hanging="634"/>
        <w:contextualSpacing/>
        <w:rPr>
          <w:moveFrom w:id="5103" w:author="ALE Editor" w:date="2021-05-02T13:52:00Z"/>
          <w:rFonts w:asciiTheme="majorBidi" w:eastAsia="Calibri" w:hAnsiTheme="majorBidi" w:cstheme="majorBidi"/>
          <w:sz w:val="24"/>
          <w:szCs w:val="24"/>
          <w:lang w:val="en-GB"/>
          <w:rPrChange w:id="5104" w:author="ALE Editor" w:date="2021-05-02T14:34:00Z">
            <w:rPr>
              <w:moveFrom w:id="5105" w:author="ALE Editor" w:date="2021-05-02T13:52:00Z"/>
              <w:rFonts w:asciiTheme="majorBidi" w:eastAsia="Calibri" w:hAnsiTheme="majorBidi" w:cstheme="majorBidi"/>
              <w:sz w:val="24"/>
              <w:szCs w:val="24"/>
            </w:rPr>
          </w:rPrChange>
        </w:rPr>
        <w:pPrChange w:id="5106" w:author="ALE Editor" w:date="2021-05-02T13:39:00Z">
          <w:pPr>
            <w:tabs>
              <w:tab w:val="left" w:pos="8022"/>
            </w:tabs>
            <w:spacing w:after="240" w:line="480" w:lineRule="auto"/>
            <w:ind w:left="634" w:hanging="720"/>
            <w:contextualSpacing/>
          </w:pPr>
        </w:pPrChange>
      </w:pPr>
      <w:moveFromRangeStart w:id="5107" w:author="ALE Editor" w:date="2021-05-02T13:52:00Z" w:name="move70855984"/>
      <w:moveFrom w:id="5108" w:author="ALE Editor" w:date="2021-05-02T13:52:00Z">
        <w:r w:rsidRPr="004D21C4" w:rsidDel="0074176F">
          <w:rPr>
            <w:rFonts w:asciiTheme="majorBidi" w:eastAsia="Calibri" w:hAnsiTheme="majorBidi" w:cstheme="majorBidi"/>
            <w:sz w:val="24"/>
            <w:szCs w:val="24"/>
            <w:lang w:val="en-GB"/>
            <w:rPrChange w:id="5109" w:author="ALE Editor" w:date="2021-05-02T14:34:00Z">
              <w:rPr>
                <w:rFonts w:asciiTheme="majorBidi" w:eastAsia="Calibri" w:hAnsiTheme="majorBidi" w:cstheme="majorBidi"/>
                <w:sz w:val="24"/>
                <w:szCs w:val="24"/>
              </w:rPr>
            </w:rPrChange>
          </w:rPr>
          <w:t xml:space="preserve">Shiovitz-Gorman, Shirit. 2009. </w:t>
        </w:r>
        <w:r w:rsidRPr="004D21C4" w:rsidDel="0074176F">
          <w:rPr>
            <w:rFonts w:asciiTheme="majorBidi" w:eastAsia="Calibri" w:hAnsiTheme="majorBidi" w:cstheme="majorBidi"/>
            <w:i/>
            <w:iCs/>
            <w:sz w:val="24"/>
            <w:szCs w:val="24"/>
            <w:lang w:val="en-GB"/>
            <w:rPrChange w:id="5110" w:author="ALE Editor" w:date="2021-05-02T14:34:00Z">
              <w:rPr>
                <w:rFonts w:asciiTheme="majorBidi" w:eastAsia="Calibri" w:hAnsiTheme="majorBidi" w:cstheme="majorBidi"/>
                <w:i/>
                <w:iCs/>
                <w:sz w:val="24"/>
                <w:szCs w:val="24"/>
              </w:rPr>
            </w:rPrChange>
          </w:rPr>
          <w:t>The Mother’s Experience of Ambivalence Toward Her Children: Duplication and Duality in the Mother-Child Relationship</w:t>
        </w:r>
        <w:r w:rsidRPr="004D21C4" w:rsidDel="0074176F">
          <w:rPr>
            <w:rFonts w:asciiTheme="majorBidi" w:eastAsia="Calibri" w:hAnsiTheme="majorBidi" w:cstheme="majorBidi"/>
            <w:sz w:val="24"/>
            <w:szCs w:val="24"/>
            <w:lang w:val="en-GB"/>
            <w:rPrChange w:id="5111" w:author="ALE Editor" w:date="2021-05-02T14:34:00Z">
              <w:rPr>
                <w:rFonts w:asciiTheme="majorBidi" w:eastAsia="Calibri" w:hAnsiTheme="majorBidi" w:cstheme="majorBidi"/>
                <w:sz w:val="24"/>
                <w:szCs w:val="24"/>
              </w:rPr>
            </w:rPrChange>
          </w:rPr>
          <w:t>. Ramat Gan: Bar-Ilan University.</w:t>
        </w:r>
      </w:moveFrom>
    </w:p>
    <w:moveFromRangeEnd w:id="5107"/>
    <w:p w14:paraId="76BD48AF" w14:textId="517BECE5" w:rsidR="00D71AE3" w:rsidRPr="004D21C4" w:rsidDel="00246F73" w:rsidRDefault="00D71AE3">
      <w:pPr>
        <w:tabs>
          <w:tab w:val="left" w:pos="8022"/>
        </w:tabs>
        <w:spacing w:after="240" w:line="480" w:lineRule="auto"/>
        <w:ind w:left="634" w:hanging="634"/>
        <w:contextualSpacing/>
        <w:rPr>
          <w:del w:id="5112" w:author="ALE Editor" w:date="2021-05-02T14:07:00Z"/>
          <w:rFonts w:asciiTheme="majorBidi" w:eastAsia="Calibri" w:hAnsiTheme="majorBidi" w:cstheme="majorBidi"/>
          <w:sz w:val="24"/>
          <w:szCs w:val="24"/>
          <w:lang w:val="en-GB"/>
          <w:rPrChange w:id="5113" w:author="ALE Editor" w:date="2021-05-02T14:34:00Z">
            <w:rPr>
              <w:del w:id="5114" w:author="ALE Editor" w:date="2021-05-02T14:07:00Z"/>
              <w:rFonts w:asciiTheme="majorBidi" w:eastAsia="Calibri" w:hAnsiTheme="majorBidi" w:cstheme="majorBidi"/>
              <w:sz w:val="24"/>
              <w:szCs w:val="24"/>
            </w:rPr>
          </w:rPrChange>
        </w:rPr>
        <w:pPrChange w:id="5115" w:author="ALE Editor" w:date="2021-05-02T13:39:00Z">
          <w:pPr>
            <w:tabs>
              <w:tab w:val="left" w:pos="8022"/>
            </w:tabs>
            <w:spacing w:after="240" w:line="480" w:lineRule="auto"/>
            <w:ind w:left="634" w:hanging="720"/>
            <w:contextualSpacing/>
          </w:pPr>
        </w:pPrChange>
      </w:pPr>
      <w:del w:id="5116" w:author="ALE Editor" w:date="2021-05-02T14:07:00Z">
        <w:r w:rsidRPr="004D21C4" w:rsidDel="00246F73">
          <w:rPr>
            <w:rFonts w:asciiTheme="majorBidi" w:eastAsia="Calibri" w:hAnsiTheme="majorBidi" w:cstheme="majorBidi"/>
            <w:sz w:val="24"/>
            <w:szCs w:val="24"/>
            <w:lang w:val="en-GB"/>
            <w:rPrChange w:id="5117" w:author="ALE Editor" w:date="2021-05-02T14:34:00Z">
              <w:rPr>
                <w:rFonts w:asciiTheme="majorBidi" w:eastAsia="Calibri" w:hAnsiTheme="majorBidi" w:cstheme="majorBidi"/>
                <w:sz w:val="24"/>
                <w:szCs w:val="24"/>
              </w:rPr>
            </w:rPrChange>
          </w:rPr>
          <w:delText xml:space="preserve">Walden, Tzvia. 2010. “Teaching as a Mother’s and Father’s Profession or A Chronicle of Possible Success.” In </w:delText>
        </w:r>
      </w:del>
      <w:del w:id="5118" w:author="ALE Editor" w:date="2021-05-02T13:48:00Z">
        <w:r w:rsidRPr="004D21C4" w:rsidDel="003514ED">
          <w:rPr>
            <w:rFonts w:asciiTheme="majorBidi" w:eastAsia="Calibri" w:hAnsiTheme="majorBidi" w:cstheme="majorBidi"/>
            <w:sz w:val="24"/>
            <w:szCs w:val="24"/>
            <w:lang w:val="en-GB"/>
            <w:rPrChange w:id="5119" w:author="ALE Editor" w:date="2021-05-02T14:34:00Z">
              <w:rPr>
                <w:rFonts w:asciiTheme="majorBidi" w:eastAsia="Calibri" w:hAnsiTheme="majorBidi" w:cstheme="majorBidi"/>
                <w:sz w:val="24"/>
                <w:szCs w:val="24"/>
              </w:rPr>
            </w:rPrChange>
          </w:rPr>
          <w:delText xml:space="preserve">Esther Herzog </w:delText>
        </w:r>
      </w:del>
      <w:del w:id="5120" w:author="ALE Editor" w:date="2021-05-02T13:18:00Z">
        <w:r w:rsidRPr="004D21C4" w:rsidDel="00253CDC">
          <w:rPr>
            <w:rFonts w:asciiTheme="majorBidi" w:eastAsia="Calibri" w:hAnsiTheme="majorBidi" w:cstheme="majorBidi"/>
            <w:sz w:val="24"/>
            <w:szCs w:val="24"/>
            <w:lang w:val="en-GB"/>
            <w:rPrChange w:id="5121" w:author="ALE Editor" w:date="2021-05-02T14:34:00Z">
              <w:rPr>
                <w:rFonts w:asciiTheme="majorBidi" w:eastAsia="Calibri" w:hAnsiTheme="majorBidi" w:cstheme="majorBidi"/>
                <w:sz w:val="24"/>
                <w:szCs w:val="24"/>
              </w:rPr>
            </w:rPrChange>
          </w:rPr>
          <w:delText xml:space="preserve"> </w:delText>
        </w:r>
      </w:del>
      <w:del w:id="5122" w:author="ALE Editor" w:date="2021-05-02T13:48:00Z">
        <w:r w:rsidRPr="004D21C4" w:rsidDel="003514ED">
          <w:rPr>
            <w:rFonts w:asciiTheme="majorBidi" w:eastAsia="Calibri" w:hAnsiTheme="majorBidi" w:cstheme="majorBidi"/>
            <w:sz w:val="24"/>
            <w:szCs w:val="24"/>
            <w:lang w:val="en-GB"/>
            <w:rPrChange w:id="5123" w:author="ALE Editor" w:date="2021-05-02T14:34:00Z">
              <w:rPr>
                <w:rFonts w:asciiTheme="majorBidi" w:eastAsia="Calibri" w:hAnsiTheme="majorBidi" w:cstheme="majorBidi"/>
                <w:sz w:val="24"/>
                <w:szCs w:val="24"/>
              </w:rPr>
            </w:rPrChange>
          </w:rPr>
          <w:delText xml:space="preserve">and Tzvia Walden (Eds.), </w:delText>
        </w:r>
      </w:del>
      <w:del w:id="5124" w:author="ALE Editor" w:date="2021-05-02T14:07:00Z">
        <w:r w:rsidRPr="004D21C4" w:rsidDel="00246F73">
          <w:rPr>
            <w:rFonts w:asciiTheme="majorBidi" w:eastAsia="Calibri" w:hAnsiTheme="majorBidi" w:cstheme="majorBidi"/>
            <w:i/>
            <w:iCs/>
            <w:sz w:val="24"/>
            <w:szCs w:val="24"/>
            <w:lang w:val="en-GB"/>
            <w:rPrChange w:id="5125" w:author="ALE Editor" w:date="2021-05-02T14:34:00Z">
              <w:rPr>
                <w:rFonts w:asciiTheme="majorBidi" w:eastAsia="Calibri" w:hAnsiTheme="majorBidi" w:cstheme="majorBidi"/>
                <w:i/>
                <w:iCs/>
                <w:sz w:val="24"/>
                <w:szCs w:val="24"/>
              </w:rPr>
            </w:rPrChange>
          </w:rPr>
          <w:delText>On the Backs of Teachers: Power and Gender in Education</w:delText>
        </w:r>
      </w:del>
      <w:del w:id="5126" w:author="ALE Editor" w:date="2021-05-02T13:48:00Z">
        <w:r w:rsidRPr="004D21C4" w:rsidDel="003514ED">
          <w:rPr>
            <w:rFonts w:asciiTheme="majorBidi" w:eastAsia="Calibri" w:hAnsiTheme="majorBidi" w:cstheme="majorBidi"/>
            <w:i/>
            <w:iCs/>
            <w:sz w:val="24"/>
            <w:szCs w:val="24"/>
            <w:lang w:val="en-GB"/>
            <w:rPrChange w:id="5127" w:author="ALE Editor" w:date="2021-05-02T14:34:00Z">
              <w:rPr>
                <w:rFonts w:asciiTheme="majorBidi" w:eastAsia="Calibri" w:hAnsiTheme="majorBidi" w:cstheme="majorBidi"/>
                <w:i/>
                <w:iCs/>
                <w:sz w:val="24"/>
                <w:szCs w:val="24"/>
              </w:rPr>
            </w:rPrChange>
          </w:rPr>
          <w:delText xml:space="preserve"> </w:delText>
        </w:r>
        <w:r w:rsidRPr="004D21C4" w:rsidDel="003514ED">
          <w:rPr>
            <w:rFonts w:asciiTheme="majorBidi" w:eastAsia="Calibri" w:hAnsiTheme="majorBidi" w:cstheme="majorBidi"/>
            <w:sz w:val="24"/>
            <w:szCs w:val="24"/>
            <w:lang w:val="en-GB"/>
            <w:rPrChange w:id="5128" w:author="ALE Editor" w:date="2021-05-02T14:34:00Z">
              <w:rPr>
                <w:rFonts w:asciiTheme="majorBidi" w:eastAsia="Calibri" w:hAnsiTheme="majorBidi" w:cstheme="majorBidi"/>
                <w:sz w:val="24"/>
                <w:szCs w:val="24"/>
              </w:rPr>
            </w:rPrChange>
          </w:rPr>
          <w:delText xml:space="preserve">(pp. </w:delText>
        </w:r>
      </w:del>
      <w:del w:id="5129" w:author="ALE Editor" w:date="2021-05-02T14:07:00Z">
        <w:r w:rsidRPr="004D21C4" w:rsidDel="00246F73">
          <w:rPr>
            <w:rFonts w:asciiTheme="majorBidi" w:eastAsia="Calibri" w:hAnsiTheme="majorBidi" w:cstheme="majorBidi"/>
            <w:sz w:val="24"/>
            <w:szCs w:val="24"/>
            <w:lang w:val="en-GB"/>
            <w:rPrChange w:id="5130" w:author="ALE Editor" w:date="2021-05-02T14:34:00Z">
              <w:rPr>
                <w:rFonts w:asciiTheme="majorBidi" w:eastAsia="Calibri" w:hAnsiTheme="majorBidi" w:cstheme="majorBidi"/>
                <w:sz w:val="24"/>
                <w:szCs w:val="24"/>
              </w:rPr>
            </w:rPrChange>
          </w:rPr>
          <w:delText>311-336</w:delText>
        </w:r>
      </w:del>
      <w:del w:id="5131" w:author="ALE Editor" w:date="2021-05-02T13:48:00Z">
        <w:r w:rsidRPr="004D21C4" w:rsidDel="003514ED">
          <w:rPr>
            <w:rFonts w:asciiTheme="majorBidi" w:eastAsia="Calibri" w:hAnsiTheme="majorBidi" w:cstheme="majorBidi"/>
            <w:sz w:val="24"/>
            <w:szCs w:val="24"/>
            <w:lang w:val="en-GB"/>
            <w:rPrChange w:id="5132" w:author="ALE Editor" w:date="2021-05-02T14:34:00Z">
              <w:rPr>
                <w:rFonts w:asciiTheme="majorBidi" w:eastAsia="Calibri" w:hAnsiTheme="majorBidi" w:cstheme="majorBidi"/>
                <w:sz w:val="24"/>
                <w:szCs w:val="24"/>
              </w:rPr>
            </w:rPrChange>
          </w:rPr>
          <w:delText>)</w:delText>
        </w:r>
      </w:del>
      <w:del w:id="5133" w:author="ALE Editor" w:date="2021-05-02T14:07:00Z">
        <w:r w:rsidRPr="004D21C4" w:rsidDel="00246F73">
          <w:rPr>
            <w:rFonts w:asciiTheme="majorBidi" w:eastAsia="Calibri" w:hAnsiTheme="majorBidi" w:cstheme="majorBidi"/>
            <w:sz w:val="24"/>
            <w:szCs w:val="24"/>
            <w:lang w:val="en-GB"/>
            <w:rPrChange w:id="5134" w:author="ALE Editor" w:date="2021-05-02T14:34:00Z">
              <w:rPr>
                <w:rFonts w:asciiTheme="majorBidi" w:eastAsia="Calibri" w:hAnsiTheme="majorBidi" w:cstheme="majorBidi"/>
                <w:sz w:val="24"/>
                <w:szCs w:val="24"/>
              </w:rPr>
            </w:rPrChange>
          </w:rPr>
          <w:delText>. Jerusalem: Carmel.</w:delText>
        </w:r>
      </w:del>
    </w:p>
    <w:p w14:paraId="569A51E4" w14:textId="71F7E396" w:rsidR="00D71AE3" w:rsidRPr="004D21C4" w:rsidRDefault="00D71AE3" w:rsidP="003514ED">
      <w:pPr>
        <w:tabs>
          <w:tab w:val="left" w:pos="8022"/>
        </w:tabs>
        <w:spacing w:after="240" w:line="480" w:lineRule="auto"/>
        <w:ind w:left="634" w:hanging="634"/>
        <w:contextualSpacing/>
        <w:rPr>
          <w:ins w:id="5135" w:author="ALE Editor" w:date="2021-05-02T14:07:00Z"/>
          <w:rFonts w:asciiTheme="majorBidi" w:eastAsia="Times New Roman" w:hAnsiTheme="majorBidi" w:cstheme="majorBidi"/>
          <w:sz w:val="24"/>
          <w:szCs w:val="24"/>
          <w:lang w:val="en-GB"/>
          <w:rPrChange w:id="5136" w:author="ALE Editor" w:date="2021-05-02T14:34:00Z">
            <w:rPr>
              <w:ins w:id="5137" w:author="ALE Editor" w:date="2021-05-02T14:07:00Z"/>
              <w:rFonts w:asciiTheme="majorBidi" w:eastAsia="Times New Roman" w:hAnsiTheme="majorBidi" w:cstheme="majorBidi"/>
              <w:sz w:val="24"/>
              <w:szCs w:val="24"/>
            </w:rPr>
          </w:rPrChange>
        </w:rPr>
      </w:pPr>
      <w:r w:rsidRPr="004D21C4">
        <w:rPr>
          <w:rFonts w:asciiTheme="majorBidi" w:eastAsia="Times New Roman" w:hAnsiTheme="majorBidi" w:cstheme="majorBidi"/>
          <w:sz w:val="24"/>
          <w:szCs w:val="24"/>
          <w:lang w:val="en-GB"/>
          <w:rPrChange w:id="5138" w:author="ALE Editor" w:date="2021-05-02T14:34:00Z">
            <w:rPr>
              <w:rFonts w:asciiTheme="majorBidi" w:eastAsia="Times New Roman" w:hAnsiTheme="majorBidi" w:cstheme="majorBidi"/>
              <w:sz w:val="24"/>
              <w:szCs w:val="24"/>
            </w:rPr>
          </w:rPrChange>
        </w:rPr>
        <w:t>Warren, Alison</w:t>
      </w:r>
      <w:del w:id="5139" w:author="ALE Editor" w:date="2021-05-02T14:43:00Z">
        <w:r w:rsidRPr="004D21C4" w:rsidDel="00C839B7">
          <w:rPr>
            <w:rFonts w:asciiTheme="majorBidi" w:eastAsia="Times New Roman" w:hAnsiTheme="majorBidi" w:cstheme="majorBidi"/>
            <w:sz w:val="24"/>
            <w:szCs w:val="24"/>
            <w:lang w:val="en-GB"/>
            <w:rPrChange w:id="5140" w:author="ALE Editor" w:date="2021-05-02T14:34:00Z">
              <w:rPr>
                <w:rFonts w:asciiTheme="majorBidi" w:eastAsia="Times New Roman" w:hAnsiTheme="majorBidi" w:cstheme="majorBidi"/>
                <w:sz w:val="24"/>
                <w:szCs w:val="24"/>
              </w:rPr>
            </w:rPrChange>
          </w:rPr>
          <w:delText>,</w:delText>
        </w:r>
      </w:del>
      <w:r w:rsidRPr="004D21C4">
        <w:rPr>
          <w:rFonts w:asciiTheme="majorBidi" w:eastAsia="Times New Roman" w:hAnsiTheme="majorBidi" w:cstheme="majorBidi"/>
          <w:sz w:val="24"/>
          <w:szCs w:val="24"/>
          <w:lang w:val="en-GB"/>
          <w:rPrChange w:id="5141" w:author="ALE Editor" w:date="2021-05-02T14:34:00Z">
            <w:rPr>
              <w:rFonts w:asciiTheme="majorBidi" w:eastAsia="Times New Roman" w:hAnsiTheme="majorBidi" w:cstheme="majorBidi"/>
              <w:sz w:val="24"/>
              <w:szCs w:val="24"/>
            </w:rPr>
          </w:rPrChange>
        </w:rPr>
        <w:t xml:space="preserve"> Margaret. 2012. </w:t>
      </w:r>
      <w:ins w:id="5142" w:author="ALE Editor" w:date="2021-05-02T13:49:00Z">
        <w:r w:rsidR="003514ED" w:rsidRPr="004D21C4">
          <w:rPr>
            <w:rFonts w:asciiTheme="majorBidi" w:eastAsia="Times New Roman" w:hAnsiTheme="majorBidi" w:cstheme="majorBidi"/>
            <w:sz w:val="24"/>
            <w:szCs w:val="24"/>
            <w:lang w:val="en-GB"/>
            <w:rPrChange w:id="5143" w:author="ALE Editor" w:date="2021-05-02T14:34:00Z">
              <w:rPr>
                <w:rFonts w:asciiTheme="majorBidi" w:eastAsia="Times New Roman" w:hAnsiTheme="majorBidi" w:cstheme="majorBidi"/>
                <w:sz w:val="24"/>
                <w:szCs w:val="24"/>
              </w:rPr>
            </w:rPrChange>
          </w:rPr>
          <w:t>“</w:t>
        </w:r>
      </w:ins>
      <w:r w:rsidRPr="004D21C4">
        <w:rPr>
          <w:rFonts w:asciiTheme="majorBidi" w:eastAsia="Times New Roman" w:hAnsiTheme="majorBidi" w:cstheme="majorBidi"/>
          <w:sz w:val="24"/>
          <w:szCs w:val="24"/>
          <w:lang w:val="en-GB"/>
          <w:rPrChange w:id="5144" w:author="ALE Editor" w:date="2021-05-02T14:34:00Z">
            <w:rPr>
              <w:rFonts w:asciiTheme="majorBidi" w:eastAsia="Times New Roman" w:hAnsiTheme="majorBidi" w:cstheme="majorBidi"/>
              <w:i/>
              <w:iCs/>
              <w:sz w:val="24"/>
              <w:szCs w:val="24"/>
            </w:rPr>
          </w:rPrChange>
        </w:rPr>
        <w:t>Negotiation of Personal Professional Identities by Newly Qualified Early Childhood Teachers Through Facilitated Self-Study</w:t>
      </w:r>
      <w:r w:rsidRPr="004D21C4">
        <w:rPr>
          <w:rFonts w:asciiTheme="majorBidi" w:eastAsia="Times New Roman" w:hAnsiTheme="majorBidi" w:cstheme="majorBidi"/>
          <w:i/>
          <w:iCs/>
          <w:sz w:val="24"/>
          <w:szCs w:val="24"/>
          <w:lang w:val="en-GB"/>
          <w:rPrChange w:id="5145" w:author="ALE Editor" w:date="2021-05-02T14:34:00Z">
            <w:rPr>
              <w:rFonts w:asciiTheme="majorBidi" w:eastAsia="Times New Roman" w:hAnsiTheme="majorBidi" w:cstheme="majorBidi"/>
              <w:i/>
              <w:iCs/>
              <w:sz w:val="24"/>
              <w:szCs w:val="24"/>
            </w:rPr>
          </w:rPrChange>
        </w:rPr>
        <w:t>.</w:t>
      </w:r>
      <w:ins w:id="5146" w:author="ALE Editor" w:date="2021-05-02T13:49:00Z">
        <w:r w:rsidR="003514ED" w:rsidRPr="004D21C4">
          <w:rPr>
            <w:rFonts w:asciiTheme="majorBidi" w:eastAsia="Times New Roman" w:hAnsiTheme="majorBidi" w:cstheme="majorBidi"/>
            <w:sz w:val="24"/>
            <w:szCs w:val="24"/>
            <w:lang w:val="en-GB"/>
            <w:rPrChange w:id="5147" w:author="ALE Editor" w:date="2021-05-02T14:34:00Z">
              <w:rPr>
                <w:rFonts w:asciiTheme="majorBidi" w:eastAsia="Times New Roman" w:hAnsiTheme="majorBidi" w:cstheme="majorBidi"/>
                <w:i/>
                <w:iCs/>
                <w:sz w:val="24"/>
                <w:szCs w:val="24"/>
              </w:rPr>
            </w:rPrChange>
          </w:rPr>
          <w:t>”</w:t>
        </w:r>
      </w:ins>
      <w:r w:rsidRPr="004D21C4">
        <w:rPr>
          <w:rFonts w:asciiTheme="majorBidi" w:eastAsia="Times New Roman" w:hAnsiTheme="majorBidi" w:cstheme="majorBidi"/>
          <w:sz w:val="24"/>
          <w:szCs w:val="24"/>
          <w:lang w:val="en-GB"/>
          <w:rPrChange w:id="5148" w:author="ALE Editor" w:date="2021-05-02T14:34:00Z">
            <w:rPr>
              <w:rFonts w:asciiTheme="majorBidi" w:eastAsia="Times New Roman" w:hAnsiTheme="majorBidi" w:cstheme="majorBidi"/>
              <w:sz w:val="24"/>
              <w:szCs w:val="24"/>
            </w:rPr>
          </w:rPrChange>
        </w:rPr>
        <w:t xml:space="preserve"> Master’s </w:t>
      </w:r>
      <w:del w:id="5149" w:author="ALE Editor" w:date="2021-05-02T14:42:00Z">
        <w:r w:rsidRPr="004D21C4" w:rsidDel="00C873D1">
          <w:rPr>
            <w:rFonts w:asciiTheme="majorBidi" w:eastAsia="Times New Roman" w:hAnsiTheme="majorBidi" w:cstheme="majorBidi"/>
            <w:sz w:val="24"/>
            <w:szCs w:val="24"/>
            <w:lang w:val="en-GB"/>
            <w:rPrChange w:id="5150" w:author="ALE Editor" w:date="2021-05-02T14:34:00Z">
              <w:rPr>
                <w:rFonts w:asciiTheme="majorBidi" w:eastAsia="Times New Roman" w:hAnsiTheme="majorBidi" w:cstheme="majorBidi"/>
                <w:sz w:val="24"/>
                <w:szCs w:val="24"/>
              </w:rPr>
            </w:rPrChange>
          </w:rPr>
          <w:delText>thesis</w:delText>
        </w:r>
      </w:del>
      <w:ins w:id="5151" w:author="ALE Editor" w:date="2021-05-02T14:42:00Z">
        <w:r w:rsidR="00C873D1">
          <w:rPr>
            <w:rFonts w:asciiTheme="majorBidi" w:eastAsia="Times New Roman" w:hAnsiTheme="majorBidi" w:cstheme="majorBidi"/>
            <w:sz w:val="24"/>
            <w:szCs w:val="24"/>
            <w:lang w:val="en-GB"/>
          </w:rPr>
          <w:t>diss</w:t>
        </w:r>
      </w:ins>
      <w:ins w:id="5152" w:author="ALE Editor" w:date="2021-05-02T13:49:00Z">
        <w:r w:rsidR="003514ED" w:rsidRPr="004D21C4">
          <w:rPr>
            <w:rFonts w:asciiTheme="majorBidi" w:eastAsia="Times New Roman" w:hAnsiTheme="majorBidi" w:cstheme="majorBidi"/>
            <w:sz w:val="24"/>
            <w:szCs w:val="24"/>
            <w:lang w:val="en-GB"/>
            <w:rPrChange w:id="5153" w:author="ALE Editor" w:date="2021-05-02T14:34:00Z">
              <w:rPr>
                <w:rFonts w:asciiTheme="majorBidi" w:eastAsia="Times New Roman" w:hAnsiTheme="majorBidi" w:cstheme="majorBidi"/>
                <w:sz w:val="24"/>
                <w:szCs w:val="24"/>
              </w:rPr>
            </w:rPrChange>
          </w:rPr>
          <w:t>.</w:t>
        </w:r>
      </w:ins>
      <w:ins w:id="5154" w:author="ALE Editor" w:date="2021-05-02T14:42:00Z">
        <w:r w:rsidR="00C873D1">
          <w:rPr>
            <w:rFonts w:asciiTheme="majorBidi" w:eastAsia="Times New Roman" w:hAnsiTheme="majorBidi" w:cstheme="majorBidi"/>
            <w:sz w:val="24"/>
            <w:szCs w:val="24"/>
            <w:lang w:val="en-GB"/>
          </w:rPr>
          <w:t>,</w:t>
        </w:r>
      </w:ins>
      <w:del w:id="5155" w:author="ALE Editor" w:date="2021-05-02T13:49:00Z">
        <w:r w:rsidRPr="004D21C4" w:rsidDel="003514ED">
          <w:rPr>
            <w:rFonts w:asciiTheme="majorBidi" w:eastAsia="Times New Roman" w:hAnsiTheme="majorBidi" w:cstheme="majorBidi"/>
            <w:sz w:val="24"/>
            <w:szCs w:val="24"/>
            <w:lang w:val="en-GB"/>
            <w:rPrChange w:id="5156" w:author="ALE Editor" w:date="2021-05-02T14:34:00Z">
              <w:rPr>
                <w:rFonts w:asciiTheme="majorBidi" w:eastAsia="Times New Roman" w:hAnsiTheme="majorBidi" w:cstheme="majorBidi"/>
                <w:sz w:val="24"/>
                <w:szCs w:val="24"/>
              </w:rPr>
            </w:rPrChange>
          </w:rPr>
          <w:delText>,</w:delText>
        </w:r>
      </w:del>
      <w:r w:rsidRPr="004D21C4">
        <w:rPr>
          <w:rFonts w:asciiTheme="majorBidi" w:eastAsia="Times New Roman" w:hAnsiTheme="majorBidi" w:cstheme="majorBidi"/>
          <w:sz w:val="24"/>
          <w:szCs w:val="24"/>
          <w:lang w:val="en-GB"/>
          <w:rPrChange w:id="5157" w:author="ALE Editor" w:date="2021-05-02T14:34:00Z">
            <w:rPr>
              <w:rFonts w:asciiTheme="majorBidi" w:eastAsia="Times New Roman" w:hAnsiTheme="majorBidi" w:cstheme="majorBidi"/>
              <w:sz w:val="24"/>
              <w:szCs w:val="24"/>
            </w:rPr>
          </w:rPrChange>
        </w:rPr>
        <w:t xml:space="preserve"> University of Canterbury. </w:t>
      </w:r>
      <w:del w:id="5158" w:author="ALE Editor" w:date="2021-05-02T13:49:00Z">
        <w:r w:rsidRPr="004D21C4" w:rsidDel="003514ED">
          <w:rPr>
            <w:rFonts w:asciiTheme="majorBidi" w:eastAsia="Times New Roman" w:hAnsiTheme="majorBidi" w:cstheme="majorBidi"/>
            <w:sz w:val="24"/>
            <w:szCs w:val="24"/>
            <w:lang w:val="en-GB"/>
            <w:rPrChange w:id="5159" w:author="ALE Editor" w:date="2021-05-02T14:34:00Z">
              <w:rPr>
                <w:rFonts w:asciiTheme="majorBidi" w:eastAsia="Times New Roman" w:hAnsiTheme="majorBidi" w:cstheme="majorBidi"/>
                <w:sz w:val="24"/>
                <w:szCs w:val="24"/>
              </w:rPr>
            </w:rPrChange>
          </w:rPr>
          <w:delText>Retrieved from https://ir.canterbury.ac.nz/bitstream/handle/10092/7016/thesis_fulltext.pdf?sequence=1&amp;isAllowed=y</w:delText>
        </w:r>
      </w:del>
    </w:p>
    <w:p w14:paraId="08D87B89" w14:textId="77777777" w:rsidR="00246F73" w:rsidRPr="004D21C4" w:rsidRDefault="00246F73">
      <w:pPr>
        <w:tabs>
          <w:tab w:val="left" w:pos="8022"/>
        </w:tabs>
        <w:spacing w:after="240" w:line="480" w:lineRule="auto"/>
        <w:contextualSpacing/>
        <w:rPr>
          <w:rFonts w:asciiTheme="majorBidi" w:eastAsia="Calibri" w:hAnsiTheme="majorBidi" w:cstheme="majorBidi"/>
          <w:sz w:val="24"/>
          <w:szCs w:val="24"/>
          <w:lang w:val="en-GB"/>
          <w:rPrChange w:id="5160" w:author="ALE Editor" w:date="2021-05-02T14:34:00Z">
            <w:rPr>
              <w:rFonts w:asciiTheme="majorBidi" w:eastAsia="Calibri" w:hAnsiTheme="majorBidi" w:cstheme="majorBidi"/>
              <w:sz w:val="24"/>
              <w:szCs w:val="24"/>
            </w:rPr>
          </w:rPrChange>
        </w:rPr>
        <w:pPrChange w:id="5161" w:author="ALE Editor" w:date="2021-05-02T14:08:00Z">
          <w:pPr>
            <w:tabs>
              <w:tab w:val="left" w:pos="8022"/>
            </w:tabs>
            <w:spacing w:after="240" w:line="480" w:lineRule="auto"/>
            <w:ind w:left="634" w:hanging="720"/>
            <w:contextualSpacing/>
          </w:pPr>
        </w:pPrChange>
      </w:pPr>
    </w:p>
    <w:p w14:paraId="75825EFC" w14:textId="79447C74" w:rsidR="00792730" w:rsidRPr="004D21C4" w:rsidRDefault="00792730" w:rsidP="00D71AE3">
      <w:pPr>
        <w:spacing w:line="480" w:lineRule="auto"/>
        <w:rPr>
          <w:rFonts w:asciiTheme="majorBidi" w:eastAsia="Calibri" w:hAnsiTheme="majorBidi" w:cstheme="majorBidi"/>
          <w:sz w:val="24"/>
          <w:szCs w:val="24"/>
          <w:lang w:val="en-GB"/>
          <w:rPrChange w:id="5162" w:author="ALE Editor" w:date="2021-05-02T14:34:00Z">
            <w:rPr>
              <w:rFonts w:asciiTheme="majorBidi" w:eastAsia="Calibri" w:hAnsiTheme="majorBidi" w:cstheme="majorBidi"/>
              <w:sz w:val="24"/>
              <w:szCs w:val="24"/>
            </w:rPr>
          </w:rPrChange>
        </w:rPr>
      </w:pPr>
    </w:p>
    <w:sectPr w:rsidR="00792730" w:rsidRPr="004D21C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ALE Editor" w:date="2021-05-02T09:10:00Z" w:initials="ALE">
    <w:p w14:paraId="78A92A41" w14:textId="1AB2809F" w:rsidR="00A44918" w:rsidRDefault="00A44918">
      <w:pPr>
        <w:pStyle w:val="CommentText"/>
      </w:pPr>
      <w:r>
        <w:rPr>
          <w:rStyle w:val="CommentReference"/>
        </w:rPr>
        <w:annotationRef/>
      </w:r>
      <w:r>
        <w:t xml:space="preserve">The journal offers this guide to choosing effective keywords, which the author may want to read </w:t>
      </w:r>
      <w:r w:rsidR="00F975AC">
        <w:t>to help</w:t>
      </w:r>
      <w:r>
        <w:t xml:space="preserve"> decide if these are the best keywords:</w:t>
      </w:r>
    </w:p>
    <w:p w14:paraId="6828909A" w14:textId="3588601A" w:rsidR="00A44918" w:rsidRDefault="00A44918">
      <w:pPr>
        <w:pStyle w:val="CommentText"/>
      </w:pPr>
      <w:r w:rsidRPr="00A44918">
        <w:t>https://authorservices.taylorandfrancis.com/publishing-your-research/writing-your-paper/using-keywords-to-write-title-and-abstract/</w:t>
      </w:r>
    </w:p>
  </w:comment>
  <w:comment w:id="69" w:author="ALE Editor" w:date="2021-05-02T14:32:00Z" w:initials="ALE">
    <w:p w14:paraId="3A88A1DF" w14:textId="5EAE7A6C" w:rsidR="00647AB2" w:rsidRDefault="00647AB2">
      <w:pPr>
        <w:pStyle w:val="CommentText"/>
      </w:pPr>
      <w:r>
        <w:rPr>
          <w:rStyle w:val="CommentReference"/>
        </w:rPr>
        <w:annotationRef/>
      </w:r>
      <w:r>
        <w:rPr>
          <w:rFonts w:ascii="Open Sans" w:hAnsi="Open Sans" w:cs="Open Sans"/>
          <w:color w:val="333333"/>
        </w:rPr>
        <w:t xml:space="preserve">Your paper should be compiled in the following order: title page; abstract; keywords; main text introduction, materials and methods, results, discussion; </w:t>
      </w:r>
      <w:r w:rsidRPr="00D34D64">
        <w:rPr>
          <w:rFonts w:ascii="Open Sans" w:hAnsi="Open Sans" w:cs="Open Sans"/>
          <w:color w:val="333333"/>
          <w:highlight w:val="yellow"/>
        </w:rPr>
        <w:t>acknowledgments; declaration of interest statement;</w:t>
      </w:r>
      <w:r>
        <w:rPr>
          <w:rFonts w:ascii="Open Sans" w:hAnsi="Open Sans" w:cs="Open Sans"/>
          <w:color w:val="333333"/>
        </w:rPr>
        <w:t xml:space="preserve"> references;</w:t>
      </w:r>
    </w:p>
  </w:comment>
  <w:comment w:id="110" w:author="ALE Editor" w:date="2021-05-02T09:12:00Z" w:initials="ALE">
    <w:p w14:paraId="7BF56CB7" w14:textId="55ED3A5A" w:rsidR="00A44918" w:rsidRDefault="00A44918">
      <w:pPr>
        <w:pStyle w:val="CommentText"/>
      </w:pPr>
      <w:r>
        <w:rPr>
          <w:rStyle w:val="CommentReference"/>
        </w:rPr>
        <w:annotationRef/>
      </w:r>
      <w:r>
        <w:t xml:space="preserve">I don’t </w:t>
      </w:r>
      <w:r w:rsidR="00C35C73">
        <w:t>think</w:t>
      </w:r>
      <w:r>
        <w:t xml:space="preserve"> the phrase preschool teacher </w:t>
      </w:r>
      <w:r w:rsidR="00C35C73">
        <w:t>needs to</w:t>
      </w:r>
      <w:r>
        <w:t xml:space="preserve"> be in quotes.</w:t>
      </w:r>
    </w:p>
  </w:comment>
  <w:comment w:id="511" w:author="ALE Editor" w:date="2021-05-02T09:30:00Z" w:initials="ALE">
    <w:p w14:paraId="78B95DE3" w14:textId="6F0C715C" w:rsidR="00961BED" w:rsidRDefault="00961BED">
      <w:pPr>
        <w:pStyle w:val="CommentText"/>
      </w:pPr>
      <w:r>
        <w:rPr>
          <w:rStyle w:val="CommentReference"/>
        </w:rPr>
        <w:annotationRef/>
      </w:r>
      <w:r>
        <w:t>This concise sentence is sufficient to explain the concept, so I deleted the longer sentence (77 words) at the beginning of the paragraph and moved the reference to here.</w:t>
      </w:r>
    </w:p>
  </w:comment>
  <w:comment w:id="580" w:author="ALE Editor" w:date="2021-05-02T09:45:00Z" w:initials="ALE">
    <w:p w14:paraId="36F65AE4" w14:textId="5E937AB8" w:rsidR="005A432E" w:rsidRDefault="005A432E">
      <w:pPr>
        <w:pStyle w:val="CommentText"/>
      </w:pPr>
      <w:r>
        <w:rPr>
          <w:rStyle w:val="CommentReference"/>
        </w:rPr>
        <w:annotationRef/>
      </w:r>
      <w:r>
        <w:t>I also do not think the word ‘managing’ needs to be in quotes.</w:t>
      </w:r>
    </w:p>
  </w:comment>
  <w:comment w:id="727" w:author="ALE Editor" w:date="2021-05-02T09:48:00Z" w:initials="ALE">
    <w:p w14:paraId="6E9917EA" w14:textId="6E3725A9" w:rsidR="00B84BAE" w:rsidRDefault="00B84BAE">
      <w:pPr>
        <w:pStyle w:val="CommentText"/>
      </w:pPr>
      <w:r>
        <w:rPr>
          <w:rStyle w:val="CommentReference"/>
        </w:rPr>
        <w:annotationRef/>
      </w:r>
      <w:r>
        <w:t>Where is the reference for Pestalozzi?</w:t>
      </w:r>
      <w:r w:rsidR="00C74B10">
        <w:t xml:space="preserve"> This is the only time the name is mentioned.</w:t>
      </w:r>
    </w:p>
  </w:comment>
  <w:comment w:id="728" w:author="ALE Editor" w:date="2021-05-02T13:53:00Z" w:initials="ALE">
    <w:p w14:paraId="532AF72E" w14:textId="239EF0C9" w:rsidR="0074176F" w:rsidRDefault="0074176F">
      <w:pPr>
        <w:pStyle w:val="CommentText"/>
      </w:pPr>
      <w:r>
        <w:rPr>
          <w:rStyle w:val="CommentReference"/>
        </w:rPr>
        <w:annotationRef/>
      </w:r>
      <w:r>
        <w:t xml:space="preserve">I deleted </w:t>
      </w:r>
      <w:r w:rsidRPr="00992201">
        <w:rPr>
          <w:rFonts w:asciiTheme="majorBidi" w:hAnsiTheme="majorBidi" w:cstheme="majorBidi"/>
          <w:sz w:val="24"/>
          <w:szCs w:val="24"/>
          <w:shd w:val="clear" w:color="auto" w:fill="FFFFFF"/>
        </w:rPr>
        <w:t>Pestalozzi</w:t>
      </w:r>
      <w:r>
        <w:rPr>
          <w:rStyle w:val="CommentReference"/>
        </w:rPr>
        <w:annotationRef/>
      </w:r>
      <w:r w:rsidRPr="00992201">
        <w:rPr>
          <w:rFonts w:asciiTheme="majorBidi" w:hAnsiTheme="majorBidi" w:cstheme="majorBidi"/>
          <w:sz w:val="24"/>
          <w:szCs w:val="24"/>
        </w:rPr>
        <w:t xml:space="preserve"> </w:t>
      </w:r>
      <w:r>
        <w:rPr>
          <w:rFonts w:asciiTheme="majorBidi" w:hAnsiTheme="majorBidi" w:cstheme="majorBidi"/>
          <w:sz w:val="24"/>
          <w:szCs w:val="24"/>
        </w:rPr>
        <w:t>since there is no reference or other mention.</w:t>
      </w:r>
    </w:p>
  </w:comment>
  <w:comment w:id="1428" w:author="ALE Editor" w:date="2021-05-03T11:07:00Z" w:initials="ALE">
    <w:p w14:paraId="22D5E6A8" w14:textId="45A49B44" w:rsidR="006B118E" w:rsidRDefault="006B118E">
      <w:pPr>
        <w:pStyle w:val="CommentText"/>
      </w:pPr>
      <w:r>
        <w:rPr>
          <w:rStyle w:val="CommentReference"/>
        </w:rPr>
        <w:annotationRef/>
      </w:r>
      <w:r>
        <w:t>I suggest you consider cutting this one. It is not phrased as a question and is so general it doesn’t add much to the article.</w:t>
      </w:r>
    </w:p>
  </w:comment>
  <w:comment w:id="1654" w:author="איריס גלילי" w:date="2021-04-26T09:43:00Z" w:initials="אג">
    <w:p w14:paraId="468EFAD5" w14:textId="2FA4917F" w:rsidR="00475EF1" w:rsidRDefault="00475EF1">
      <w:pPr>
        <w:pStyle w:val="CommentText"/>
        <w:rPr>
          <w:rtl/>
        </w:rPr>
      </w:pPr>
      <w:r>
        <w:rPr>
          <w:rStyle w:val="CommentReference"/>
        </w:rPr>
        <w:annotationRef/>
      </w:r>
      <w:r>
        <w:rPr>
          <w:rFonts w:hint="cs"/>
          <w:rtl/>
        </w:rPr>
        <w:t>כעת זה רק ממצאים</w:t>
      </w:r>
    </w:p>
  </w:comment>
  <w:comment w:id="2607" w:author="ALE Editor" w:date="2021-05-03T11:17:00Z" w:initials="ALE">
    <w:p w14:paraId="18BB3A9F" w14:textId="54C8E054" w:rsidR="00395ECE" w:rsidRDefault="00395ECE">
      <w:pPr>
        <w:pStyle w:val="CommentText"/>
      </w:pPr>
      <w:r>
        <w:rPr>
          <w:rStyle w:val="CommentReference"/>
        </w:rPr>
        <w:annotationRef/>
      </w:r>
      <w:r>
        <w:t>The phrase ‘the preschool is more important to you than us’ was repeated. I took out the second. The first could be deleted instead, if you prefer to end the quote with that</w:t>
      </w:r>
      <w:r w:rsidR="007D031A">
        <w:t>, although this leads nicely to the next sentence.</w:t>
      </w:r>
    </w:p>
  </w:comment>
  <w:comment w:id="3012" w:author="ALE Editor" w:date="2021-05-02T12:18:00Z" w:initials="ALE">
    <w:p w14:paraId="444886BB" w14:textId="0023590C" w:rsidR="003A4D49" w:rsidRDefault="003A4D49">
      <w:pPr>
        <w:pStyle w:val="CommentText"/>
      </w:pPr>
      <w:r>
        <w:rPr>
          <w:rStyle w:val="CommentReference"/>
        </w:rPr>
        <w:annotationRef/>
      </w:r>
      <w:r>
        <w:t>To reduce (117 words), I deleted the explanation of what you will do, and let the article go directly to the points. Verify nothing essential was deleted:</w:t>
      </w:r>
    </w:p>
    <w:p w14:paraId="2C3BF3C2" w14:textId="77777777" w:rsidR="003A4D49" w:rsidRDefault="003A4D49">
      <w:pPr>
        <w:pStyle w:val="CommentText"/>
      </w:pPr>
    </w:p>
    <w:p w14:paraId="130324EF" w14:textId="77777777" w:rsidR="003A4D49" w:rsidRDefault="003A4D49" w:rsidP="003A4D49">
      <w:pPr>
        <w:spacing w:line="480" w:lineRule="auto"/>
        <w:ind w:firstLine="720"/>
        <w:rPr>
          <w:rFonts w:asciiTheme="majorBidi" w:hAnsiTheme="majorBidi" w:cstheme="majorBidi"/>
          <w:sz w:val="24"/>
          <w:szCs w:val="24"/>
        </w:rPr>
      </w:pPr>
      <w:r w:rsidRPr="009957D7">
        <w:rPr>
          <w:rFonts w:asciiTheme="majorBidi" w:hAnsiTheme="majorBidi" w:cstheme="majorBidi"/>
          <w:sz w:val="24"/>
          <w:szCs w:val="24"/>
        </w:rPr>
        <w:t>I</w:t>
      </w:r>
      <w:r>
        <w:rPr>
          <w:rFonts w:asciiTheme="majorBidi" w:hAnsiTheme="majorBidi" w:cstheme="majorBidi"/>
          <w:sz w:val="24"/>
          <w:szCs w:val="24"/>
        </w:rPr>
        <w:t xml:space="preserve"> begin by discussing</w:t>
      </w:r>
      <w:r w:rsidRPr="009957D7">
        <w:rPr>
          <w:rFonts w:asciiTheme="majorBidi" w:hAnsiTheme="majorBidi" w:cstheme="majorBidi"/>
          <w:sz w:val="24"/>
          <w:szCs w:val="24"/>
        </w:rPr>
        <w:t xml:space="preserve"> the </w:t>
      </w:r>
      <w:r>
        <w:rPr>
          <w:rFonts w:asciiTheme="majorBidi" w:hAnsiTheme="majorBidi" w:cstheme="majorBidi"/>
          <w:sz w:val="24"/>
          <w:szCs w:val="24"/>
        </w:rPr>
        <w:t xml:space="preserve">standard type of </w:t>
      </w:r>
      <w:r w:rsidRPr="009957D7">
        <w:rPr>
          <w:rFonts w:asciiTheme="majorBidi" w:hAnsiTheme="majorBidi" w:cstheme="majorBidi"/>
          <w:sz w:val="24"/>
          <w:szCs w:val="24"/>
        </w:rPr>
        <w:t>relationship</w:t>
      </w:r>
      <w:r>
        <w:rPr>
          <w:rFonts w:asciiTheme="majorBidi" w:hAnsiTheme="majorBidi" w:cstheme="majorBidi"/>
          <w:sz w:val="24"/>
          <w:szCs w:val="24"/>
        </w:rPr>
        <w:t>s</w:t>
      </w:r>
      <w:r w:rsidRPr="009957D7">
        <w:rPr>
          <w:rFonts w:asciiTheme="majorBidi" w:hAnsiTheme="majorBidi" w:cstheme="majorBidi"/>
          <w:sz w:val="24"/>
          <w:szCs w:val="24"/>
        </w:rPr>
        <w:t xml:space="preserve"> that </w:t>
      </w:r>
      <w:r>
        <w:rPr>
          <w:rFonts w:asciiTheme="majorBidi" w:hAnsiTheme="majorBidi" w:cstheme="majorBidi"/>
          <w:sz w:val="24"/>
          <w:szCs w:val="24"/>
        </w:rPr>
        <w:t>female</w:t>
      </w:r>
      <w:r w:rsidRPr="009957D7">
        <w:rPr>
          <w:rFonts w:asciiTheme="majorBidi" w:hAnsiTheme="majorBidi" w:cstheme="majorBidi"/>
          <w:sz w:val="24"/>
          <w:szCs w:val="24"/>
        </w:rPr>
        <w:t xml:space="preserve"> educators develop with their children</w:t>
      </w:r>
      <w:r>
        <w:rPr>
          <w:rFonts w:asciiTheme="majorBidi" w:hAnsiTheme="majorBidi" w:cstheme="majorBidi"/>
          <w:sz w:val="24"/>
          <w:szCs w:val="24"/>
        </w:rPr>
        <w:t>’</w:t>
      </w:r>
      <w:r w:rsidRPr="009957D7">
        <w:rPr>
          <w:rFonts w:asciiTheme="majorBidi" w:hAnsiTheme="majorBidi" w:cstheme="majorBidi"/>
          <w:sz w:val="24"/>
          <w:szCs w:val="24"/>
        </w:rPr>
        <w:t>s teachers</w:t>
      </w:r>
      <w:r>
        <w:rPr>
          <w:rFonts w:asciiTheme="majorBidi" w:hAnsiTheme="majorBidi" w:cstheme="majorBidi"/>
          <w:sz w:val="24"/>
          <w:szCs w:val="24"/>
        </w:rPr>
        <w:t xml:space="preserve">, integrating their sense of </w:t>
      </w:r>
      <w:r w:rsidRPr="009957D7">
        <w:rPr>
          <w:rFonts w:asciiTheme="majorBidi" w:hAnsiTheme="majorBidi" w:cstheme="majorBidi"/>
          <w:sz w:val="24"/>
          <w:szCs w:val="24"/>
        </w:rPr>
        <w:t xml:space="preserve">identification with the teachers </w:t>
      </w:r>
      <w:r>
        <w:rPr>
          <w:rFonts w:asciiTheme="majorBidi" w:hAnsiTheme="majorBidi" w:cstheme="majorBidi"/>
          <w:sz w:val="24"/>
          <w:szCs w:val="24"/>
        </w:rPr>
        <w:t xml:space="preserve">alongside recognizing </w:t>
      </w:r>
      <w:r w:rsidRPr="009957D7">
        <w:rPr>
          <w:rFonts w:asciiTheme="majorBidi" w:hAnsiTheme="majorBidi" w:cstheme="majorBidi"/>
          <w:sz w:val="24"/>
          <w:szCs w:val="24"/>
        </w:rPr>
        <w:t xml:space="preserve">their </w:t>
      </w:r>
      <w:r>
        <w:rPr>
          <w:rFonts w:asciiTheme="majorBidi" w:hAnsiTheme="majorBidi" w:cstheme="majorBidi"/>
          <w:sz w:val="24"/>
          <w:szCs w:val="24"/>
        </w:rPr>
        <w:t xml:space="preserve">own </w:t>
      </w:r>
      <w:r w:rsidRPr="009957D7">
        <w:rPr>
          <w:rFonts w:asciiTheme="majorBidi" w:hAnsiTheme="majorBidi" w:cstheme="majorBidi"/>
          <w:sz w:val="24"/>
          <w:szCs w:val="24"/>
        </w:rPr>
        <w:t>children</w:t>
      </w:r>
      <w:r>
        <w:rPr>
          <w:rFonts w:asciiTheme="majorBidi" w:hAnsiTheme="majorBidi" w:cstheme="majorBidi"/>
          <w:sz w:val="24"/>
          <w:szCs w:val="24"/>
        </w:rPr>
        <w:t>’</w:t>
      </w:r>
      <w:r w:rsidRPr="009957D7">
        <w:rPr>
          <w:rFonts w:asciiTheme="majorBidi" w:hAnsiTheme="majorBidi" w:cstheme="majorBidi"/>
          <w:sz w:val="24"/>
          <w:szCs w:val="24"/>
        </w:rPr>
        <w:t>s needs</w:t>
      </w:r>
      <w:r>
        <w:rPr>
          <w:rFonts w:asciiTheme="majorBidi" w:hAnsiTheme="majorBidi" w:cstheme="majorBidi"/>
          <w:sz w:val="24"/>
          <w:szCs w:val="24"/>
        </w:rPr>
        <w:t xml:space="preserve">, to </w:t>
      </w:r>
      <w:r w:rsidRPr="009957D7">
        <w:rPr>
          <w:rFonts w:asciiTheme="majorBidi" w:hAnsiTheme="majorBidi" w:cstheme="majorBidi"/>
          <w:sz w:val="24"/>
          <w:szCs w:val="24"/>
        </w:rPr>
        <w:t xml:space="preserve">create a situation </w:t>
      </w:r>
      <w:r>
        <w:rPr>
          <w:rFonts w:asciiTheme="majorBidi" w:hAnsiTheme="majorBidi" w:cstheme="majorBidi"/>
          <w:sz w:val="24"/>
          <w:szCs w:val="24"/>
        </w:rPr>
        <w:t>where</w:t>
      </w:r>
      <w:r w:rsidRPr="009957D7">
        <w:rPr>
          <w:rFonts w:asciiTheme="majorBidi" w:hAnsiTheme="majorBidi" w:cstheme="majorBidi"/>
          <w:sz w:val="24"/>
          <w:szCs w:val="24"/>
        </w:rPr>
        <w:t xml:space="preserve"> everyone is satisfied.</w:t>
      </w:r>
      <w:r>
        <w:rPr>
          <w:rFonts w:asciiTheme="majorBidi" w:hAnsiTheme="majorBidi" w:cstheme="majorBidi"/>
          <w:sz w:val="24"/>
          <w:szCs w:val="24"/>
        </w:rPr>
        <w:t xml:space="preserve"> </w:t>
      </w:r>
    </w:p>
    <w:p w14:paraId="7AAC94ED" w14:textId="77777777" w:rsidR="003A4D49" w:rsidRDefault="003A4D49" w:rsidP="003A4D49">
      <w:pPr>
        <w:spacing w:line="480" w:lineRule="auto"/>
        <w:ind w:firstLine="720"/>
        <w:rPr>
          <w:rFonts w:asciiTheme="majorBidi" w:hAnsiTheme="majorBidi" w:cstheme="majorBidi"/>
          <w:sz w:val="24"/>
          <w:szCs w:val="24"/>
        </w:rPr>
      </w:pPr>
      <w:r>
        <w:rPr>
          <w:rFonts w:asciiTheme="majorBidi" w:hAnsiTheme="majorBidi" w:cstheme="majorBidi"/>
          <w:sz w:val="24"/>
          <w:szCs w:val="24"/>
        </w:rPr>
        <w:t>Following this</w:t>
      </w:r>
      <w:r w:rsidRPr="003F4387">
        <w:rPr>
          <w:rFonts w:asciiTheme="majorBidi" w:hAnsiTheme="majorBidi" w:cstheme="majorBidi"/>
          <w:sz w:val="24"/>
          <w:szCs w:val="24"/>
        </w:rPr>
        <w:t>, I discuss the conflict</w:t>
      </w:r>
      <w:r>
        <w:rPr>
          <w:rFonts w:asciiTheme="majorBidi" w:hAnsiTheme="majorBidi" w:cstheme="majorBidi"/>
          <w:sz w:val="24"/>
          <w:szCs w:val="24"/>
        </w:rPr>
        <w:t>s</w:t>
      </w:r>
      <w:r w:rsidRPr="003F4387">
        <w:rPr>
          <w:rFonts w:asciiTheme="majorBidi" w:hAnsiTheme="majorBidi" w:cstheme="majorBidi"/>
          <w:sz w:val="24"/>
          <w:szCs w:val="24"/>
        </w:rPr>
        <w:t xml:space="preserve"> </w:t>
      </w:r>
      <w:r>
        <w:rPr>
          <w:rFonts w:asciiTheme="majorBidi" w:hAnsiTheme="majorBidi" w:cstheme="majorBidi"/>
          <w:sz w:val="24"/>
          <w:szCs w:val="24"/>
        </w:rPr>
        <w:t>faced by</w:t>
      </w:r>
      <w:r w:rsidRPr="003F4387">
        <w:rPr>
          <w:rFonts w:asciiTheme="majorBidi" w:hAnsiTheme="majorBidi" w:cstheme="majorBidi"/>
          <w:sz w:val="24"/>
          <w:szCs w:val="24"/>
        </w:rPr>
        <w:t xml:space="preserve"> </w:t>
      </w:r>
      <w:r>
        <w:rPr>
          <w:rFonts w:asciiTheme="majorBidi" w:hAnsiTheme="majorBidi" w:cstheme="majorBidi"/>
          <w:sz w:val="24"/>
          <w:szCs w:val="24"/>
        </w:rPr>
        <w:t>women who are educators and mothers, who</w:t>
      </w:r>
      <w:r w:rsidRPr="003F4387">
        <w:rPr>
          <w:rFonts w:asciiTheme="majorBidi" w:hAnsiTheme="majorBidi" w:cstheme="majorBidi"/>
          <w:sz w:val="24"/>
          <w:szCs w:val="24"/>
        </w:rPr>
        <w:t xml:space="preserve"> </w:t>
      </w:r>
      <w:r>
        <w:rPr>
          <w:rFonts w:asciiTheme="majorBidi" w:hAnsiTheme="majorBidi" w:cstheme="majorBidi"/>
          <w:sz w:val="24"/>
          <w:szCs w:val="24"/>
        </w:rPr>
        <w:t xml:space="preserve">often </w:t>
      </w:r>
      <w:r w:rsidRPr="003F4387">
        <w:rPr>
          <w:rFonts w:asciiTheme="majorBidi" w:hAnsiTheme="majorBidi" w:cstheme="majorBidi"/>
          <w:sz w:val="24"/>
          <w:szCs w:val="24"/>
        </w:rPr>
        <w:t xml:space="preserve">instinctively identify with teachers and the education system, and only later </w:t>
      </w:r>
      <w:r>
        <w:rPr>
          <w:rFonts w:asciiTheme="majorBidi" w:hAnsiTheme="majorBidi" w:cstheme="majorBidi"/>
          <w:sz w:val="24"/>
          <w:szCs w:val="24"/>
        </w:rPr>
        <w:t>learn to logically</w:t>
      </w:r>
      <w:r w:rsidRPr="003F4387">
        <w:rPr>
          <w:rFonts w:asciiTheme="majorBidi" w:hAnsiTheme="majorBidi" w:cstheme="majorBidi"/>
          <w:sz w:val="24"/>
          <w:szCs w:val="24"/>
        </w:rPr>
        <w:t xml:space="preserve"> manage </w:t>
      </w:r>
      <w:r>
        <w:rPr>
          <w:rFonts w:asciiTheme="majorBidi" w:hAnsiTheme="majorBidi" w:cstheme="majorBidi"/>
          <w:sz w:val="24"/>
          <w:szCs w:val="24"/>
        </w:rPr>
        <w:t xml:space="preserve">the </w:t>
      </w:r>
      <w:r w:rsidRPr="003F4387">
        <w:rPr>
          <w:rFonts w:asciiTheme="majorBidi" w:hAnsiTheme="majorBidi" w:cstheme="majorBidi"/>
          <w:sz w:val="24"/>
          <w:szCs w:val="24"/>
        </w:rPr>
        <w:t xml:space="preserve">relationships </w:t>
      </w:r>
      <w:r>
        <w:rPr>
          <w:rFonts w:asciiTheme="majorBidi" w:hAnsiTheme="majorBidi" w:cstheme="majorBidi"/>
          <w:sz w:val="24"/>
          <w:szCs w:val="24"/>
        </w:rPr>
        <w:t xml:space="preserve">with their children’s teachers </w:t>
      </w:r>
      <w:r w:rsidRPr="003F4387">
        <w:rPr>
          <w:rFonts w:asciiTheme="majorBidi" w:hAnsiTheme="majorBidi" w:cstheme="majorBidi"/>
          <w:sz w:val="24"/>
          <w:szCs w:val="24"/>
        </w:rPr>
        <w:t xml:space="preserve">in </w:t>
      </w:r>
      <w:r>
        <w:rPr>
          <w:rFonts w:asciiTheme="majorBidi" w:hAnsiTheme="majorBidi" w:cstheme="majorBidi"/>
          <w:sz w:val="24"/>
          <w:szCs w:val="24"/>
        </w:rPr>
        <w:t>a</w:t>
      </w:r>
      <w:r w:rsidRPr="003F4387">
        <w:rPr>
          <w:rFonts w:asciiTheme="majorBidi" w:hAnsiTheme="majorBidi" w:cstheme="majorBidi"/>
          <w:sz w:val="24"/>
          <w:szCs w:val="24"/>
        </w:rPr>
        <w:t xml:space="preserve"> way that places their </w:t>
      </w:r>
      <w:r>
        <w:rPr>
          <w:rFonts w:asciiTheme="majorBidi" w:hAnsiTheme="majorBidi" w:cstheme="majorBidi"/>
          <w:sz w:val="24"/>
          <w:szCs w:val="24"/>
        </w:rPr>
        <w:t xml:space="preserve">own </w:t>
      </w:r>
      <w:r w:rsidRPr="003F4387">
        <w:rPr>
          <w:rFonts w:asciiTheme="majorBidi" w:hAnsiTheme="majorBidi" w:cstheme="majorBidi"/>
          <w:sz w:val="24"/>
          <w:szCs w:val="24"/>
        </w:rPr>
        <w:t>children at the center.</w:t>
      </w:r>
      <w:r>
        <w:rPr>
          <w:rFonts w:asciiTheme="majorBidi" w:hAnsiTheme="majorBidi" w:cstheme="majorBidi"/>
          <w:sz w:val="24"/>
          <w:szCs w:val="24"/>
        </w:rPr>
        <w:t xml:space="preserve"> I</w:t>
      </w:r>
      <w:r w:rsidRPr="00E60E03">
        <w:rPr>
          <w:rFonts w:asciiTheme="majorBidi" w:hAnsiTheme="majorBidi" w:cstheme="majorBidi"/>
          <w:sz w:val="24"/>
          <w:szCs w:val="24"/>
        </w:rPr>
        <w:t xml:space="preserve"> end with a </w:t>
      </w:r>
      <w:r>
        <w:rPr>
          <w:rFonts w:asciiTheme="majorBidi" w:hAnsiTheme="majorBidi" w:cstheme="majorBidi"/>
          <w:sz w:val="24"/>
          <w:szCs w:val="24"/>
        </w:rPr>
        <w:t xml:space="preserve">discussion of how </w:t>
      </w:r>
      <w:r w:rsidRPr="00E60E03">
        <w:rPr>
          <w:rFonts w:asciiTheme="majorBidi" w:hAnsiTheme="majorBidi" w:cstheme="majorBidi"/>
          <w:sz w:val="24"/>
          <w:szCs w:val="24"/>
        </w:rPr>
        <w:t>maternal insight</w:t>
      </w:r>
      <w:r>
        <w:rPr>
          <w:rFonts w:asciiTheme="majorBidi" w:hAnsiTheme="majorBidi" w:cstheme="majorBidi"/>
          <w:sz w:val="24"/>
          <w:szCs w:val="24"/>
        </w:rPr>
        <w:t>s</w:t>
      </w:r>
      <w:r w:rsidRPr="00E60E03">
        <w:rPr>
          <w:rFonts w:asciiTheme="majorBidi" w:hAnsiTheme="majorBidi" w:cstheme="majorBidi"/>
          <w:sz w:val="24"/>
          <w:szCs w:val="24"/>
        </w:rPr>
        <w:t xml:space="preserve"> </w:t>
      </w:r>
      <w:r>
        <w:rPr>
          <w:rFonts w:asciiTheme="majorBidi" w:hAnsiTheme="majorBidi" w:cstheme="majorBidi"/>
          <w:sz w:val="24"/>
          <w:szCs w:val="24"/>
        </w:rPr>
        <w:t>can</w:t>
      </w:r>
      <w:r w:rsidRPr="00E60E03">
        <w:rPr>
          <w:rFonts w:asciiTheme="majorBidi" w:hAnsiTheme="majorBidi" w:cstheme="majorBidi"/>
          <w:sz w:val="24"/>
          <w:szCs w:val="24"/>
        </w:rPr>
        <w:t xml:space="preserve"> </w:t>
      </w:r>
      <w:r>
        <w:rPr>
          <w:rFonts w:asciiTheme="majorBidi" w:hAnsiTheme="majorBidi" w:cstheme="majorBidi"/>
          <w:sz w:val="24"/>
          <w:szCs w:val="24"/>
        </w:rPr>
        <w:t>enable the</w:t>
      </w:r>
      <w:r w:rsidRPr="00E60E03">
        <w:rPr>
          <w:rFonts w:asciiTheme="majorBidi" w:hAnsiTheme="majorBidi" w:cstheme="majorBidi"/>
          <w:sz w:val="24"/>
          <w:szCs w:val="24"/>
        </w:rPr>
        <w:t xml:space="preserve"> children to internalize</w:t>
      </w:r>
      <w:r>
        <w:rPr>
          <w:rFonts w:asciiTheme="majorBidi" w:hAnsiTheme="majorBidi" w:cstheme="majorBidi"/>
          <w:sz w:val="24"/>
          <w:szCs w:val="24"/>
        </w:rPr>
        <w:t xml:space="preserve"> </w:t>
      </w:r>
      <w:r w:rsidRPr="00E60E03">
        <w:rPr>
          <w:rFonts w:asciiTheme="majorBidi" w:hAnsiTheme="majorBidi" w:cstheme="majorBidi"/>
          <w:sz w:val="24"/>
          <w:szCs w:val="24"/>
        </w:rPr>
        <w:t xml:space="preserve">the feelings of the </w:t>
      </w:r>
      <w:r>
        <w:rPr>
          <w:rFonts w:asciiTheme="majorBidi" w:hAnsiTheme="majorBidi" w:cstheme="majorBidi"/>
          <w:sz w:val="24"/>
          <w:szCs w:val="24"/>
        </w:rPr>
        <w:t>teacher</w:t>
      </w:r>
      <w:r w:rsidRPr="00E60E03">
        <w:rPr>
          <w:rFonts w:asciiTheme="majorBidi" w:hAnsiTheme="majorBidi" w:cstheme="majorBidi"/>
          <w:sz w:val="24"/>
          <w:szCs w:val="24"/>
        </w:rPr>
        <w:t xml:space="preserve"> and </w:t>
      </w:r>
      <w:r>
        <w:rPr>
          <w:rFonts w:asciiTheme="majorBidi" w:hAnsiTheme="majorBidi" w:cstheme="majorBidi"/>
          <w:sz w:val="24"/>
          <w:szCs w:val="24"/>
        </w:rPr>
        <w:t xml:space="preserve">to </w:t>
      </w:r>
      <w:r w:rsidRPr="00E60E03">
        <w:rPr>
          <w:rFonts w:asciiTheme="majorBidi" w:hAnsiTheme="majorBidi" w:cstheme="majorBidi"/>
          <w:sz w:val="24"/>
          <w:szCs w:val="24"/>
        </w:rPr>
        <w:t>identify with the</w:t>
      </w:r>
      <w:r>
        <w:rPr>
          <w:rFonts w:asciiTheme="majorBidi" w:hAnsiTheme="majorBidi" w:cstheme="majorBidi"/>
          <w:sz w:val="24"/>
          <w:szCs w:val="24"/>
        </w:rPr>
        <w:t>se feelings in a positive way</w:t>
      </w:r>
      <w:r w:rsidRPr="00E60E03">
        <w:rPr>
          <w:rFonts w:asciiTheme="majorBidi" w:hAnsiTheme="majorBidi" w:cstheme="majorBidi"/>
          <w:sz w:val="24"/>
          <w:szCs w:val="24"/>
        </w:rPr>
        <w:t>.</w:t>
      </w:r>
    </w:p>
    <w:p w14:paraId="01F7F126" w14:textId="2D658F6C" w:rsidR="003A4D49" w:rsidRDefault="003A4D49">
      <w:pPr>
        <w:pStyle w:val="CommentText"/>
      </w:pPr>
    </w:p>
  </w:comment>
  <w:comment w:id="4130" w:author="ALE Editor" w:date="2021-05-03T11:24:00Z" w:initials="ALE">
    <w:p w14:paraId="4F999F9F" w14:textId="1A91D724" w:rsidR="00D54AD7" w:rsidRDefault="00D54AD7">
      <w:pPr>
        <w:pStyle w:val="CommentText"/>
      </w:pPr>
      <w:r>
        <w:rPr>
          <w:rStyle w:val="CommentReference"/>
        </w:rPr>
        <w:annotationRef/>
      </w:r>
      <w:r>
        <w:t>Perhaps move this heading to above the previous paragraph.</w:t>
      </w:r>
    </w:p>
  </w:comment>
  <w:comment w:id="4398" w:author="ALE Editor" w:date="2021-05-02T14:04:00Z" w:initials="ALE">
    <w:p w14:paraId="328C5140" w14:textId="2E7BBFB4" w:rsidR="00246F73" w:rsidRDefault="00246F73">
      <w:pPr>
        <w:pStyle w:val="CommentText"/>
      </w:pPr>
      <w:r>
        <w:rPr>
          <w:rStyle w:val="CommentReference"/>
        </w:rPr>
        <w:annotationRef/>
      </w:r>
      <w:r>
        <w:t>I added 2020b as it in in the reference list but nowhere in the text.</w:t>
      </w:r>
    </w:p>
  </w:comment>
  <w:comment w:id="4619" w:author="ALE Editor" w:date="2021-05-02T14:08:00Z" w:initials="ALE">
    <w:p w14:paraId="7DF8E4EE" w14:textId="45A7829B" w:rsidR="00246F73" w:rsidRDefault="00246F73">
      <w:pPr>
        <w:pStyle w:val="CommentText"/>
      </w:pPr>
      <w:r>
        <w:rPr>
          <w:rStyle w:val="CommentReference"/>
        </w:rPr>
        <w:annotationRef/>
      </w:r>
      <w:r>
        <w:t>There were 10 references in the list but not the text. I deleted them and copied them into a separate document. Verify if any need to be added back in.  They represent 260 words, so if they can be left out, it would be convenient.</w:t>
      </w:r>
    </w:p>
  </w:comment>
  <w:comment w:id="4635" w:author="ALE Editor" w:date="2021-05-02T13:38:00Z" w:initials="ALE">
    <w:p w14:paraId="45DB3CF7" w14:textId="658B667C" w:rsidR="00625321" w:rsidRDefault="00625321">
      <w:pPr>
        <w:pStyle w:val="CommentText"/>
      </w:pPr>
      <w:r>
        <w:rPr>
          <w:rStyle w:val="CommentReference"/>
        </w:rPr>
        <w:annotationRef/>
      </w:r>
      <w:r>
        <w:t>Can the author provide the original Hebrew titles? The style requires a transliteration as well as translation (which, unfortunately, will add words). I cannot find this article in the link given.</w:t>
      </w:r>
    </w:p>
  </w:comment>
  <w:comment w:id="4818" w:author="ALE Editor" w:date="2021-05-02T13:44:00Z" w:initials="ALE">
    <w:p w14:paraId="4DF48655" w14:textId="4BC5DD31" w:rsidR="003514ED" w:rsidRDefault="003514ED">
      <w:pPr>
        <w:pStyle w:val="CommentText"/>
      </w:pPr>
      <w:r>
        <w:rPr>
          <w:rStyle w:val="CommentReference"/>
        </w:rPr>
        <w:annotationRef/>
      </w:r>
      <w:r>
        <w:t>Is looking up the doi numbers part of the formatting job?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28909A" w15:done="0"/>
  <w15:commentEx w15:paraId="3A88A1DF" w15:done="0"/>
  <w15:commentEx w15:paraId="7BF56CB7" w15:done="0"/>
  <w15:commentEx w15:paraId="78B95DE3" w15:done="0"/>
  <w15:commentEx w15:paraId="36F65AE4" w15:done="0"/>
  <w15:commentEx w15:paraId="6E9917EA" w15:done="0"/>
  <w15:commentEx w15:paraId="532AF72E" w15:done="0"/>
  <w15:commentEx w15:paraId="22D5E6A8" w15:done="0"/>
  <w15:commentEx w15:paraId="468EFAD5" w15:done="0"/>
  <w15:commentEx w15:paraId="18BB3A9F" w15:done="0"/>
  <w15:commentEx w15:paraId="01F7F126" w15:done="0"/>
  <w15:commentEx w15:paraId="4F999F9F" w15:done="0"/>
  <w15:commentEx w15:paraId="328C5140" w15:done="0"/>
  <w15:commentEx w15:paraId="7DF8E4EE" w15:done="0"/>
  <w15:commentEx w15:paraId="45DB3CF7" w15:done="0"/>
  <w15:commentEx w15:paraId="4DF486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8EB07" w16cex:dateUtc="2021-05-02T06:10:00Z"/>
  <w16cex:commentExtensible w16cex:durableId="24393672" w16cex:dateUtc="2021-05-02T11:32:00Z"/>
  <w16cex:commentExtensible w16cex:durableId="2438EB99" w16cex:dateUtc="2021-05-02T06:12:00Z"/>
  <w16cex:commentExtensible w16cex:durableId="2438EFBA" w16cex:dateUtc="2021-05-02T06:30:00Z"/>
  <w16cex:commentExtensible w16cex:durableId="2438F336" w16cex:dateUtc="2021-05-02T06:45:00Z"/>
  <w16cex:commentExtensible w16cex:durableId="2438F3FB" w16cex:dateUtc="2021-05-02T06:48:00Z"/>
  <w16cex:commentExtensible w16cex:durableId="24392D6E" w16cex:dateUtc="2021-05-02T10:53:00Z"/>
  <w16cex:commentExtensible w16cex:durableId="243A57E1" w16cex:dateUtc="2021-05-03T08:07:00Z"/>
  <w16cex:commentExtensible w16cex:durableId="243109D3" w16cex:dateUtc="2021-04-26T06:43:00Z"/>
  <w16cex:commentExtensible w16cex:durableId="243A5A31" w16cex:dateUtc="2021-05-03T08:17:00Z"/>
  <w16cex:commentExtensible w16cex:durableId="2439171B" w16cex:dateUtc="2021-05-02T09:18:00Z"/>
  <w16cex:commentExtensible w16cex:durableId="243A5BE0" w16cex:dateUtc="2021-05-03T08:24:00Z"/>
  <w16cex:commentExtensible w16cex:durableId="24393001" w16cex:dateUtc="2021-05-02T11:04:00Z"/>
  <w16cex:commentExtensible w16cex:durableId="243930E7" w16cex:dateUtc="2021-05-02T11:08:00Z"/>
  <w16cex:commentExtensible w16cex:durableId="243929CE" w16cex:dateUtc="2021-05-02T10:38:00Z"/>
  <w16cex:commentExtensible w16cex:durableId="24392B33" w16cex:dateUtc="2021-05-02T1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28909A" w16cid:durableId="2438EB07"/>
  <w16cid:commentId w16cid:paraId="3A88A1DF" w16cid:durableId="24393672"/>
  <w16cid:commentId w16cid:paraId="7BF56CB7" w16cid:durableId="2438EB99"/>
  <w16cid:commentId w16cid:paraId="78B95DE3" w16cid:durableId="2438EFBA"/>
  <w16cid:commentId w16cid:paraId="36F65AE4" w16cid:durableId="2438F336"/>
  <w16cid:commentId w16cid:paraId="6E9917EA" w16cid:durableId="2438F3FB"/>
  <w16cid:commentId w16cid:paraId="532AF72E" w16cid:durableId="24392D6E"/>
  <w16cid:commentId w16cid:paraId="22D5E6A8" w16cid:durableId="243A57E1"/>
  <w16cid:commentId w16cid:paraId="468EFAD5" w16cid:durableId="243109D3"/>
  <w16cid:commentId w16cid:paraId="18BB3A9F" w16cid:durableId="243A5A31"/>
  <w16cid:commentId w16cid:paraId="01F7F126" w16cid:durableId="2439171B"/>
  <w16cid:commentId w16cid:paraId="4F999F9F" w16cid:durableId="243A5BE0"/>
  <w16cid:commentId w16cid:paraId="328C5140" w16cid:durableId="24393001"/>
  <w16cid:commentId w16cid:paraId="7DF8E4EE" w16cid:durableId="243930E7"/>
  <w16cid:commentId w16cid:paraId="45DB3CF7" w16cid:durableId="243929CE"/>
  <w16cid:commentId w16cid:paraId="4DF48655" w16cid:durableId="24392B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CF828" w14:textId="77777777" w:rsidR="00B27049" w:rsidRDefault="00B27049" w:rsidP="00947680">
      <w:pPr>
        <w:spacing w:after="0" w:line="240" w:lineRule="auto"/>
      </w:pPr>
      <w:r>
        <w:separator/>
      </w:r>
    </w:p>
  </w:endnote>
  <w:endnote w:type="continuationSeparator" w:id="0">
    <w:p w14:paraId="20189D8A" w14:textId="77777777" w:rsidR="00B27049" w:rsidRDefault="00B27049" w:rsidP="00947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BBE96" w14:textId="77777777" w:rsidR="00B27049" w:rsidRDefault="00B27049" w:rsidP="00947680">
      <w:pPr>
        <w:spacing w:after="0" w:line="240" w:lineRule="auto"/>
      </w:pPr>
      <w:r>
        <w:separator/>
      </w:r>
    </w:p>
  </w:footnote>
  <w:footnote w:type="continuationSeparator" w:id="0">
    <w:p w14:paraId="24D97EEE" w14:textId="77777777" w:rsidR="00B27049" w:rsidRDefault="00B27049" w:rsidP="00947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6209B"/>
    <w:multiLevelType w:val="multilevel"/>
    <w:tmpl w:val="3A90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565E2B"/>
    <w:multiLevelType w:val="hybridMultilevel"/>
    <w:tmpl w:val="DF404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AFE3D9A"/>
    <w:multiLevelType w:val="hybridMultilevel"/>
    <w:tmpl w:val="69B23B28"/>
    <w:lvl w:ilvl="0" w:tplc="04090001">
      <w:start w:val="1"/>
      <w:numFmt w:val="bullet"/>
      <w:lvlText w:val=""/>
      <w:lvlJc w:val="left"/>
      <w:pPr>
        <w:ind w:left="1440" w:hanging="360"/>
      </w:pPr>
      <w:rPr>
        <w:rFonts w:ascii="Symbol" w:hAnsi="Symbol" w:hint="default"/>
      </w:rPr>
    </w:lvl>
    <w:lvl w:ilvl="1" w:tplc="D59A15CC">
      <w:numFmt w:val="bullet"/>
      <w:lvlText w:val="-"/>
      <w:lvlJc w:val="left"/>
      <w:pPr>
        <w:ind w:left="2160" w:hanging="36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D344FE8"/>
    <w:multiLevelType w:val="hybridMultilevel"/>
    <w:tmpl w:val="F0686AB8"/>
    <w:lvl w:ilvl="0" w:tplc="27DEFA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376C32"/>
    <w:multiLevelType w:val="hybridMultilevel"/>
    <w:tmpl w:val="00C00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rson w15:author="איריס גלילי">
    <w15:presenceInfo w15:providerId="AD" w15:userId="S::irisgalili@hemdat.ac.il::083c4546-3f84-42ee-b030-67ec595242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E6"/>
    <w:rsid w:val="00001B92"/>
    <w:rsid w:val="00002A2F"/>
    <w:rsid w:val="0000759E"/>
    <w:rsid w:val="00016BEA"/>
    <w:rsid w:val="00017E6C"/>
    <w:rsid w:val="00020AB6"/>
    <w:rsid w:val="00023336"/>
    <w:rsid w:val="00024F21"/>
    <w:rsid w:val="0002648B"/>
    <w:rsid w:val="0003048E"/>
    <w:rsid w:val="0003168F"/>
    <w:rsid w:val="000316CE"/>
    <w:rsid w:val="00031976"/>
    <w:rsid w:val="000328AC"/>
    <w:rsid w:val="000342A7"/>
    <w:rsid w:val="00041834"/>
    <w:rsid w:val="00052F1B"/>
    <w:rsid w:val="00053099"/>
    <w:rsid w:val="00053844"/>
    <w:rsid w:val="000551F3"/>
    <w:rsid w:val="000608F9"/>
    <w:rsid w:val="0006384C"/>
    <w:rsid w:val="00066D38"/>
    <w:rsid w:val="000679E9"/>
    <w:rsid w:val="00071D43"/>
    <w:rsid w:val="000814BE"/>
    <w:rsid w:val="000845D5"/>
    <w:rsid w:val="0008467A"/>
    <w:rsid w:val="0009093C"/>
    <w:rsid w:val="00091599"/>
    <w:rsid w:val="00091E0A"/>
    <w:rsid w:val="000A04FC"/>
    <w:rsid w:val="000A1A49"/>
    <w:rsid w:val="000A25C1"/>
    <w:rsid w:val="000A2630"/>
    <w:rsid w:val="000A4344"/>
    <w:rsid w:val="000B378F"/>
    <w:rsid w:val="000B43D6"/>
    <w:rsid w:val="000B49EC"/>
    <w:rsid w:val="000B76D8"/>
    <w:rsid w:val="000C1D35"/>
    <w:rsid w:val="000C5369"/>
    <w:rsid w:val="000D12AE"/>
    <w:rsid w:val="000D319F"/>
    <w:rsid w:val="000D4C88"/>
    <w:rsid w:val="000D4D05"/>
    <w:rsid w:val="000E0850"/>
    <w:rsid w:val="000E2E9D"/>
    <w:rsid w:val="000E639F"/>
    <w:rsid w:val="000F01DA"/>
    <w:rsid w:val="000F1D00"/>
    <w:rsid w:val="000F5211"/>
    <w:rsid w:val="000F6F7B"/>
    <w:rsid w:val="00103873"/>
    <w:rsid w:val="00103A99"/>
    <w:rsid w:val="001105DA"/>
    <w:rsid w:val="00111AD9"/>
    <w:rsid w:val="0012270B"/>
    <w:rsid w:val="00124D7C"/>
    <w:rsid w:val="00126233"/>
    <w:rsid w:val="001268ED"/>
    <w:rsid w:val="00127573"/>
    <w:rsid w:val="00132041"/>
    <w:rsid w:val="00134607"/>
    <w:rsid w:val="00146684"/>
    <w:rsid w:val="00152A07"/>
    <w:rsid w:val="00155D47"/>
    <w:rsid w:val="00164C9B"/>
    <w:rsid w:val="00165D87"/>
    <w:rsid w:val="0017134B"/>
    <w:rsid w:val="00172636"/>
    <w:rsid w:val="00173B4D"/>
    <w:rsid w:val="00176FF8"/>
    <w:rsid w:val="00181299"/>
    <w:rsid w:val="00181FEE"/>
    <w:rsid w:val="00194EB6"/>
    <w:rsid w:val="001A27C3"/>
    <w:rsid w:val="001A400A"/>
    <w:rsid w:val="001A602A"/>
    <w:rsid w:val="001A7192"/>
    <w:rsid w:val="001A7F21"/>
    <w:rsid w:val="001B1D7C"/>
    <w:rsid w:val="001B36AE"/>
    <w:rsid w:val="001B5506"/>
    <w:rsid w:val="001B6362"/>
    <w:rsid w:val="001C25BD"/>
    <w:rsid w:val="001C47F4"/>
    <w:rsid w:val="001C56A6"/>
    <w:rsid w:val="001C7FE5"/>
    <w:rsid w:val="001D07A5"/>
    <w:rsid w:val="001D4B2E"/>
    <w:rsid w:val="001D5208"/>
    <w:rsid w:val="001E3788"/>
    <w:rsid w:val="001E5BF7"/>
    <w:rsid w:val="001E685D"/>
    <w:rsid w:val="001E7B88"/>
    <w:rsid w:val="001F117C"/>
    <w:rsid w:val="001F122A"/>
    <w:rsid w:val="001F386C"/>
    <w:rsid w:val="00202B67"/>
    <w:rsid w:val="00204524"/>
    <w:rsid w:val="002065E4"/>
    <w:rsid w:val="002068A6"/>
    <w:rsid w:val="002068E3"/>
    <w:rsid w:val="00207949"/>
    <w:rsid w:val="002145AC"/>
    <w:rsid w:val="0022024D"/>
    <w:rsid w:val="002239E8"/>
    <w:rsid w:val="002246F8"/>
    <w:rsid w:val="00230823"/>
    <w:rsid w:val="002327D3"/>
    <w:rsid w:val="00235F7E"/>
    <w:rsid w:val="0023668F"/>
    <w:rsid w:val="002366B7"/>
    <w:rsid w:val="002369A4"/>
    <w:rsid w:val="00241606"/>
    <w:rsid w:val="002418E0"/>
    <w:rsid w:val="00242879"/>
    <w:rsid w:val="00246F73"/>
    <w:rsid w:val="0024725F"/>
    <w:rsid w:val="00250896"/>
    <w:rsid w:val="00250B04"/>
    <w:rsid w:val="00253CDC"/>
    <w:rsid w:val="002542E3"/>
    <w:rsid w:val="00261305"/>
    <w:rsid w:val="00264127"/>
    <w:rsid w:val="002678BB"/>
    <w:rsid w:val="00274164"/>
    <w:rsid w:val="00280CA2"/>
    <w:rsid w:val="00281895"/>
    <w:rsid w:val="00284200"/>
    <w:rsid w:val="00287B56"/>
    <w:rsid w:val="00291FF4"/>
    <w:rsid w:val="00294DE6"/>
    <w:rsid w:val="00297CF4"/>
    <w:rsid w:val="002A49A9"/>
    <w:rsid w:val="002A75FE"/>
    <w:rsid w:val="002B0864"/>
    <w:rsid w:val="002B0AFD"/>
    <w:rsid w:val="002B5C19"/>
    <w:rsid w:val="002C12E7"/>
    <w:rsid w:val="002C6C23"/>
    <w:rsid w:val="002D02A3"/>
    <w:rsid w:val="002D1F63"/>
    <w:rsid w:val="002D26FA"/>
    <w:rsid w:val="002E1089"/>
    <w:rsid w:val="002E1D33"/>
    <w:rsid w:val="002E368A"/>
    <w:rsid w:val="002E6FDA"/>
    <w:rsid w:val="002E75B7"/>
    <w:rsid w:val="002F392B"/>
    <w:rsid w:val="002F4027"/>
    <w:rsid w:val="002F6D8D"/>
    <w:rsid w:val="002F6D9B"/>
    <w:rsid w:val="00300500"/>
    <w:rsid w:val="00301259"/>
    <w:rsid w:val="003019FF"/>
    <w:rsid w:val="0030224B"/>
    <w:rsid w:val="0030232B"/>
    <w:rsid w:val="00305D4E"/>
    <w:rsid w:val="0030628A"/>
    <w:rsid w:val="00307FEF"/>
    <w:rsid w:val="0031311D"/>
    <w:rsid w:val="003145DD"/>
    <w:rsid w:val="0031601E"/>
    <w:rsid w:val="003234DE"/>
    <w:rsid w:val="00327003"/>
    <w:rsid w:val="00332779"/>
    <w:rsid w:val="00332BF6"/>
    <w:rsid w:val="00335B65"/>
    <w:rsid w:val="0033600A"/>
    <w:rsid w:val="003441CC"/>
    <w:rsid w:val="00345573"/>
    <w:rsid w:val="0034676F"/>
    <w:rsid w:val="003514ED"/>
    <w:rsid w:val="00351F38"/>
    <w:rsid w:val="00352979"/>
    <w:rsid w:val="00354A27"/>
    <w:rsid w:val="00357098"/>
    <w:rsid w:val="00361C13"/>
    <w:rsid w:val="00364F0A"/>
    <w:rsid w:val="0036616B"/>
    <w:rsid w:val="00367439"/>
    <w:rsid w:val="0037284A"/>
    <w:rsid w:val="00374D21"/>
    <w:rsid w:val="00374E99"/>
    <w:rsid w:val="003752B2"/>
    <w:rsid w:val="00377DA1"/>
    <w:rsid w:val="003808FD"/>
    <w:rsid w:val="003855E5"/>
    <w:rsid w:val="00387856"/>
    <w:rsid w:val="00395ECE"/>
    <w:rsid w:val="003A137F"/>
    <w:rsid w:val="003A259F"/>
    <w:rsid w:val="003A4D49"/>
    <w:rsid w:val="003B1339"/>
    <w:rsid w:val="003B510E"/>
    <w:rsid w:val="003B60E6"/>
    <w:rsid w:val="003C3E0F"/>
    <w:rsid w:val="003D05E2"/>
    <w:rsid w:val="003D2029"/>
    <w:rsid w:val="003D360F"/>
    <w:rsid w:val="003E23E5"/>
    <w:rsid w:val="003E2E26"/>
    <w:rsid w:val="003E4D79"/>
    <w:rsid w:val="003E5672"/>
    <w:rsid w:val="003F02D7"/>
    <w:rsid w:val="003F18B1"/>
    <w:rsid w:val="003F2743"/>
    <w:rsid w:val="003F3C21"/>
    <w:rsid w:val="003F4387"/>
    <w:rsid w:val="00401512"/>
    <w:rsid w:val="00401F0F"/>
    <w:rsid w:val="0041280B"/>
    <w:rsid w:val="00417897"/>
    <w:rsid w:val="00421829"/>
    <w:rsid w:val="00425B61"/>
    <w:rsid w:val="0042609D"/>
    <w:rsid w:val="00426C2F"/>
    <w:rsid w:val="004301DA"/>
    <w:rsid w:val="004342F9"/>
    <w:rsid w:val="004358F0"/>
    <w:rsid w:val="0043703A"/>
    <w:rsid w:val="004371A1"/>
    <w:rsid w:val="00445994"/>
    <w:rsid w:val="004470FD"/>
    <w:rsid w:val="00450B2C"/>
    <w:rsid w:val="00454327"/>
    <w:rsid w:val="00461C90"/>
    <w:rsid w:val="00470CF6"/>
    <w:rsid w:val="0047198D"/>
    <w:rsid w:val="00471E84"/>
    <w:rsid w:val="00475EF1"/>
    <w:rsid w:val="00477830"/>
    <w:rsid w:val="00477CE9"/>
    <w:rsid w:val="00484C45"/>
    <w:rsid w:val="00494DD7"/>
    <w:rsid w:val="004A1F4E"/>
    <w:rsid w:val="004A2D22"/>
    <w:rsid w:val="004A4A2B"/>
    <w:rsid w:val="004A5879"/>
    <w:rsid w:val="004A643F"/>
    <w:rsid w:val="004B0317"/>
    <w:rsid w:val="004B45AD"/>
    <w:rsid w:val="004B6984"/>
    <w:rsid w:val="004C4A41"/>
    <w:rsid w:val="004C4C32"/>
    <w:rsid w:val="004C5FD7"/>
    <w:rsid w:val="004D04CD"/>
    <w:rsid w:val="004D0CB6"/>
    <w:rsid w:val="004D21C4"/>
    <w:rsid w:val="004D2743"/>
    <w:rsid w:val="004D6C8F"/>
    <w:rsid w:val="004E44FD"/>
    <w:rsid w:val="004E5968"/>
    <w:rsid w:val="004F33F9"/>
    <w:rsid w:val="004F6480"/>
    <w:rsid w:val="004F68BB"/>
    <w:rsid w:val="004F6A96"/>
    <w:rsid w:val="00500510"/>
    <w:rsid w:val="00502013"/>
    <w:rsid w:val="005026C5"/>
    <w:rsid w:val="00503410"/>
    <w:rsid w:val="00505733"/>
    <w:rsid w:val="00515AF8"/>
    <w:rsid w:val="00526ACD"/>
    <w:rsid w:val="005301C4"/>
    <w:rsid w:val="00535249"/>
    <w:rsid w:val="00535A02"/>
    <w:rsid w:val="005371AB"/>
    <w:rsid w:val="00540213"/>
    <w:rsid w:val="0054088E"/>
    <w:rsid w:val="00542E20"/>
    <w:rsid w:val="00545648"/>
    <w:rsid w:val="005538D2"/>
    <w:rsid w:val="005640BF"/>
    <w:rsid w:val="00565F1C"/>
    <w:rsid w:val="00567E81"/>
    <w:rsid w:val="005712F3"/>
    <w:rsid w:val="0057312C"/>
    <w:rsid w:val="00574802"/>
    <w:rsid w:val="00576111"/>
    <w:rsid w:val="005766FF"/>
    <w:rsid w:val="005805C0"/>
    <w:rsid w:val="005826A5"/>
    <w:rsid w:val="00583F98"/>
    <w:rsid w:val="00584268"/>
    <w:rsid w:val="0058467A"/>
    <w:rsid w:val="0058635B"/>
    <w:rsid w:val="00590C73"/>
    <w:rsid w:val="00591139"/>
    <w:rsid w:val="00591CBC"/>
    <w:rsid w:val="00593F1C"/>
    <w:rsid w:val="00594327"/>
    <w:rsid w:val="00594AC1"/>
    <w:rsid w:val="00594C66"/>
    <w:rsid w:val="005A2496"/>
    <w:rsid w:val="005A432E"/>
    <w:rsid w:val="005A5680"/>
    <w:rsid w:val="005A64E8"/>
    <w:rsid w:val="005B0F46"/>
    <w:rsid w:val="005B53D1"/>
    <w:rsid w:val="005B5C67"/>
    <w:rsid w:val="005B7BDC"/>
    <w:rsid w:val="005B7D28"/>
    <w:rsid w:val="005C40C5"/>
    <w:rsid w:val="005C46D8"/>
    <w:rsid w:val="005C55FD"/>
    <w:rsid w:val="005C6F6A"/>
    <w:rsid w:val="005D0E99"/>
    <w:rsid w:val="005D240F"/>
    <w:rsid w:val="005D3096"/>
    <w:rsid w:val="005D3EB0"/>
    <w:rsid w:val="005D6634"/>
    <w:rsid w:val="005D75CF"/>
    <w:rsid w:val="005E0F38"/>
    <w:rsid w:val="005E192E"/>
    <w:rsid w:val="005E2AD8"/>
    <w:rsid w:val="005F028A"/>
    <w:rsid w:val="005F1AE9"/>
    <w:rsid w:val="005F213F"/>
    <w:rsid w:val="005F331D"/>
    <w:rsid w:val="005F3C68"/>
    <w:rsid w:val="005F4910"/>
    <w:rsid w:val="005F5371"/>
    <w:rsid w:val="006025F2"/>
    <w:rsid w:val="0060712D"/>
    <w:rsid w:val="00610FCC"/>
    <w:rsid w:val="00612542"/>
    <w:rsid w:val="006126F1"/>
    <w:rsid w:val="00612B5F"/>
    <w:rsid w:val="006139CF"/>
    <w:rsid w:val="00614283"/>
    <w:rsid w:val="00614481"/>
    <w:rsid w:val="00615C63"/>
    <w:rsid w:val="00616678"/>
    <w:rsid w:val="0062012D"/>
    <w:rsid w:val="00622882"/>
    <w:rsid w:val="00625321"/>
    <w:rsid w:val="00630B81"/>
    <w:rsid w:val="0063157D"/>
    <w:rsid w:val="00636D0C"/>
    <w:rsid w:val="00640F93"/>
    <w:rsid w:val="00647AB2"/>
    <w:rsid w:val="00655033"/>
    <w:rsid w:val="00660A89"/>
    <w:rsid w:val="00667DD2"/>
    <w:rsid w:val="00670B93"/>
    <w:rsid w:val="0067314F"/>
    <w:rsid w:val="006731A4"/>
    <w:rsid w:val="006753D7"/>
    <w:rsid w:val="006758E0"/>
    <w:rsid w:val="00680A5A"/>
    <w:rsid w:val="0068330F"/>
    <w:rsid w:val="0068331F"/>
    <w:rsid w:val="00683398"/>
    <w:rsid w:val="00694622"/>
    <w:rsid w:val="006A2106"/>
    <w:rsid w:val="006A3017"/>
    <w:rsid w:val="006A339F"/>
    <w:rsid w:val="006A3CFB"/>
    <w:rsid w:val="006B001E"/>
    <w:rsid w:val="006B0551"/>
    <w:rsid w:val="006B0AB0"/>
    <w:rsid w:val="006B118E"/>
    <w:rsid w:val="006B231E"/>
    <w:rsid w:val="006B47DF"/>
    <w:rsid w:val="006C0983"/>
    <w:rsid w:val="006C3A3B"/>
    <w:rsid w:val="006C6B46"/>
    <w:rsid w:val="006D32EF"/>
    <w:rsid w:val="006D67A0"/>
    <w:rsid w:val="006D79DC"/>
    <w:rsid w:val="006E3552"/>
    <w:rsid w:val="006E51C7"/>
    <w:rsid w:val="006E632A"/>
    <w:rsid w:val="006E6969"/>
    <w:rsid w:val="006E707F"/>
    <w:rsid w:val="006F0256"/>
    <w:rsid w:val="006F2E2A"/>
    <w:rsid w:val="006F4FC6"/>
    <w:rsid w:val="006F713C"/>
    <w:rsid w:val="007007DC"/>
    <w:rsid w:val="00701517"/>
    <w:rsid w:val="00701F1A"/>
    <w:rsid w:val="00702427"/>
    <w:rsid w:val="0070537B"/>
    <w:rsid w:val="00705770"/>
    <w:rsid w:val="00705E11"/>
    <w:rsid w:val="00710CA9"/>
    <w:rsid w:val="00712BD0"/>
    <w:rsid w:val="00714098"/>
    <w:rsid w:val="0071426B"/>
    <w:rsid w:val="00715BC6"/>
    <w:rsid w:val="007201DF"/>
    <w:rsid w:val="0072492F"/>
    <w:rsid w:val="00732E70"/>
    <w:rsid w:val="0073430B"/>
    <w:rsid w:val="0074176F"/>
    <w:rsid w:val="00746421"/>
    <w:rsid w:val="00751335"/>
    <w:rsid w:val="00757219"/>
    <w:rsid w:val="007606AB"/>
    <w:rsid w:val="00764406"/>
    <w:rsid w:val="00771DB1"/>
    <w:rsid w:val="00774762"/>
    <w:rsid w:val="007749EC"/>
    <w:rsid w:val="0078234C"/>
    <w:rsid w:val="00783E4D"/>
    <w:rsid w:val="00786AD8"/>
    <w:rsid w:val="00790AC4"/>
    <w:rsid w:val="00791281"/>
    <w:rsid w:val="00792730"/>
    <w:rsid w:val="00797967"/>
    <w:rsid w:val="007A1A41"/>
    <w:rsid w:val="007A433D"/>
    <w:rsid w:val="007A5F9E"/>
    <w:rsid w:val="007B0D3B"/>
    <w:rsid w:val="007B5B1A"/>
    <w:rsid w:val="007C0DE7"/>
    <w:rsid w:val="007C39AC"/>
    <w:rsid w:val="007D031A"/>
    <w:rsid w:val="007D26DF"/>
    <w:rsid w:val="007E02EA"/>
    <w:rsid w:val="007E17B7"/>
    <w:rsid w:val="007E2E22"/>
    <w:rsid w:val="007E5545"/>
    <w:rsid w:val="007F0679"/>
    <w:rsid w:val="007F3890"/>
    <w:rsid w:val="007F3E4E"/>
    <w:rsid w:val="007F7C4C"/>
    <w:rsid w:val="0080003E"/>
    <w:rsid w:val="00800D1B"/>
    <w:rsid w:val="00801263"/>
    <w:rsid w:val="00805C40"/>
    <w:rsid w:val="00811AC4"/>
    <w:rsid w:val="00812786"/>
    <w:rsid w:val="0081287B"/>
    <w:rsid w:val="00812B5B"/>
    <w:rsid w:val="0082058E"/>
    <w:rsid w:val="008210F5"/>
    <w:rsid w:val="0082323D"/>
    <w:rsid w:val="00826A98"/>
    <w:rsid w:val="00830848"/>
    <w:rsid w:val="008322D6"/>
    <w:rsid w:val="00833BCC"/>
    <w:rsid w:val="00834E77"/>
    <w:rsid w:val="0083504D"/>
    <w:rsid w:val="008360BC"/>
    <w:rsid w:val="0084186F"/>
    <w:rsid w:val="00844755"/>
    <w:rsid w:val="00845BC7"/>
    <w:rsid w:val="00845D96"/>
    <w:rsid w:val="008462E3"/>
    <w:rsid w:val="008470CD"/>
    <w:rsid w:val="00852CA6"/>
    <w:rsid w:val="00853AB4"/>
    <w:rsid w:val="00862FD1"/>
    <w:rsid w:val="00863B29"/>
    <w:rsid w:val="008728D6"/>
    <w:rsid w:val="0087311F"/>
    <w:rsid w:val="00873D01"/>
    <w:rsid w:val="00881D75"/>
    <w:rsid w:val="00883158"/>
    <w:rsid w:val="008853AE"/>
    <w:rsid w:val="008901D4"/>
    <w:rsid w:val="00890994"/>
    <w:rsid w:val="008973E5"/>
    <w:rsid w:val="008A45F1"/>
    <w:rsid w:val="008A6AB8"/>
    <w:rsid w:val="008A76B4"/>
    <w:rsid w:val="008A7972"/>
    <w:rsid w:val="008B119E"/>
    <w:rsid w:val="008B2B7B"/>
    <w:rsid w:val="008B3851"/>
    <w:rsid w:val="008B3B7F"/>
    <w:rsid w:val="008C2B36"/>
    <w:rsid w:val="008C4500"/>
    <w:rsid w:val="008E3B3C"/>
    <w:rsid w:val="008E6913"/>
    <w:rsid w:val="008F2C8E"/>
    <w:rsid w:val="008F3FF6"/>
    <w:rsid w:val="008F603B"/>
    <w:rsid w:val="00911AD8"/>
    <w:rsid w:val="00916311"/>
    <w:rsid w:val="009213EA"/>
    <w:rsid w:val="00924205"/>
    <w:rsid w:val="00927589"/>
    <w:rsid w:val="00937623"/>
    <w:rsid w:val="009404A5"/>
    <w:rsid w:val="00944FCC"/>
    <w:rsid w:val="00947680"/>
    <w:rsid w:val="009477E5"/>
    <w:rsid w:val="0095175D"/>
    <w:rsid w:val="00951AED"/>
    <w:rsid w:val="00952649"/>
    <w:rsid w:val="0095442E"/>
    <w:rsid w:val="00954F02"/>
    <w:rsid w:val="00961BED"/>
    <w:rsid w:val="00962E93"/>
    <w:rsid w:val="00967693"/>
    <w:rsid w:val="0097087E"/>
    <w:rsid w:val="009759EF"/>
    <w:rsid w:val="00993DDB"/>
    <w:rsid w:val="009957D7"/>
    <w:rsid w:val="009968E3"/>
    <w:rsid w:val="00997140"/>
    <w:rsid w:val="009A0DD6"/>
    <w:rsid w:val="009A1FD6"/>
    <w:rsid w:val="009A3E06"/>
    <w:rsid w:val="009A4780"/>
    <w:rsid w:val="009B04C6"/>
    <w:rsid w:val="009B15CB"/>
    <w:rsid w:val="009B7660"/>
    <w:rsid w:val="009C13FA"/>
    <w:rsid w:val="009C256D"/>
    <w:rsid w:val="009C780E"/>
    <w:rsid w:val="009D1AD9"/>
    <w:rsid w:val="009D2DBD"/>
    <w:rsid w:val="009D7B50"/>
    <w:rsid w:val="009E332E"/>
    <w:rsid w:val="009E377C"/>
    <w:rsid w:val="009E40FF"/>
    <w:rsid w:val="009E4E47"/>
    <w:rsid w:val="009F1FB9"/>
    <w:rsid w:val="00A0142B"/>
    <w:rsid w:val="00A031E9"/>
    <w:rsid w:val="00A1443D"/>
    <w:rsid w:val="00A148AC"/>
    <w:rsid w:val="00A159DF"/>
    <w:rsid w:val="00A17752"/>
    <w:rsid w:val="00A202AF"/>
    <w:rsid w:val="00A21D3E"/>
    <w:rsid w:val="00A30EB3"/>
    <w:rsid w:val="00A318C9"/>
    <w:rsid w:val="00A3370B"/>
    <w:rsid w:val="00A344EF"/>
    <w:rsid w:val="00A353A0"/>
    <w:rsid w:val="00A44918"/>
    <w:rsid w:val="00A45C01"/>
    <w:rsid w:val="00A45D9F"/>
    <w:rsid w:val="00A46DF0"/>
    <w:rsid w:val="00A504B4"/>
    <w:rsid w:val="00A53054"/>
    <w:rsid w:val="00A60AFA"/>
    <w:rsid w:val="00A62F6B"/>
    <w:rsid w:val="00A66780"/>
    <w:rsid w:val="00A72192"/>
    <w:rsid w:val="00A739EC"/>
    <w:rsid w:val="00A83798"/>
    <w:rsid w:val="00A8407F"/>
    <w:rsid w:val="00A84F50"/>
    <w:rsid w:val="00A87A6B"/>
    <w:rsid w:val="00A92C93"/>
    <w:rsid w:val="00A9348A"/>
    <w:rsid w:val="00A94943"/>
    <w:rsid w:val="00A95162"/>
    <w:rsid w:val="00A96315"/>
    <w:rsid w:val="00A9645F"/>
    <w:rsid w:val="00A97C63"/>
    <w:rsid w:val="00AA1A43"/>
    <w:rsid w:val="00AA3CA1"/>
    <w:rsid w:val="00AA460C"/>
    <w:rsid w:val="00AA4733"/>
    <w:rsid w:val="00AA5E27"/>
    <w:rsid w:val="00AA69E7"/>
    <w:rsid w:val="00AA7F9D"/>
    <w:rsid w:val="00AB15A3"/>
    <w:rsid w:val="00AB1961"/>
    <w:rsid w:val="00AB312B"/>
    <w:rsid w:val="00AB6E70"/>
    <w:rsid w:val="00AC0FAD"/>
    <w:rsid w:val="00AC7A1F"/>
    <w:rsid w:val="00AC7F53"/>
    <w:rsid w:val="00AD5D01"/>
    <w:rsid w:val="00AD732C"/>
    <w:rsid w:val="00AD7DB8"/>
    <w:rsid w:val="00AE084A"/>
    <w:rsid w:val="00AE628A"/>
    <w:rsid w:val="00AE6D7F"/>
    <w:rsid w:val="00AE7009"/>
    <w:rsid w:val="00AF2598"/>
    <w:rsid w:val="00AF3607"/>
    <w:rsid w:val="00AF42E6"/>
    <w:rsid w:val="00AF67C2"/>
    <w:rsid w:val="00AF7301"/>
    <w:rsid w:val="00AF7C41"/>
    <w:rsid w:val="00AF7F40"/>
    <w:rsid w:val="00B07586"/>
    <w:rsid w:val="00B16075"/>
    <w:rsid w:val="00B209D7"/>
    <w:rsid w:val="00B22A90"/>
    <w:rsid w:val="00B24AC4"/>
    <w:rsid w:val="00B27049"/>
    <w:rsid w:val="00B30982"/>
    <w:rsid w:val="00B3757A"/>
    <w:rsid w:val="00B50021"/>
    <w:rsid w:val="00B51715"/>
    <w:rsid w:val="00B52E18"/>
    <w:rsid w:val="00B53D20"/>
    <w:rsid w:val="00B5523A"/>
    <w:rsid w:val="00B55C8F"/>
    <w:rsid w:val="00B61AEF"/>
    <w:rsid w:val="00B645A3"/>
    <w:rsid w:val="00B67633"/>
    <w:rsid w:val="00B75FBA"/>
    <w:rsid w:val="00B774C4"/>
    <w:rsid w:val="00B811A3"/>
    <w:rsid w:val="00B8230D"/>
    <w:rsid w:val="00B84BAE"/>
    <w:rsid w:val="00B960E0"/>
    <w:rsid w:val="00B97AA7"/>
    <w:rsid w:val="00BA01D0"/>
    <w:rsid w:val="00BA6836"/>
    <w:rsid w:val="00BA6958"/>
    <w:rsid w:val="00BB0782"/>
    <w:rsid w:val="00BB183A"/>
    <w:rsid w:val="00BB20F9"/>
    <w:rsid w:val="00BB3018"/>
    <w:rsid w:val="00BB3551"/>
    <w:rsid w:val="00BB51FC"/>
    <w:rsid w:val="00BB59AA"/>
    <w:rsid w:val="00BC0E2D"/>
    <w:rsid w:val="00BC1B14"/>
    <w:rsid w:val="00BD2D78"/>
    <w:rsid w:val="00BD4277"/>
    <w:rsid w:val="00BD7ED4"/>
    <w:rsid w:val="00BE07F4"/>
    <w:rsid w:val="00BE0CCD"/>
    <w:rsid w:val="00BE10AE"/>
    <w:rsid w:val="00BF0D4F"/>
    <w:rsid w:val="00BF146E"/>
    <w:rsid w:val="00BF24E7"/>
    <w:rsid w:val="00C00E74"/>
    <w:rsid w:val="00C013F5"/>
    <w:rsid w:val="00C05A54"/>
    <w:rsid w:val="00C0639D"/>
    <w:rsid w:val="00C124BD"/>
    <w:rsid w:val="00C1483A"/>
    <w:rsid w:val="00C171FA"/>
    <w:rsid w:val="00C20D2C"/>
    <w:rsid w:val="00C21F81"/>
    <w:rsid w:val="00C22B88"/>
    <w:rsid w:val="00C25218"/>
    <w:rsid w:val="00C2603D"/>
    <w:rsid w:val="00C278B7"/>
    <w:rsid w:val="00C35C73"/>
    <w:rsid w:val="00C4224B"/>
    <w:rsid w:val="00C43210"/>
    <w:rsid w:val="00C4375E"/>
    <w:rsid w:val="00C530BB"/>
    <w:rsid w:val="00C54BE1"/>
    <w:rsid w:val="00C56D4C"/>
    <w:rsid w:val="00C57AB5"/>
    <w:rsid w:val="00C57C13"/>
    <w:rsid w:val="00C63F89"/>
    <w:rsid w:val="00C63FE4"/>
    <w:rsid w:val="00C70BB6"/>
    <w:rsid w:val="00C739D0"/>
    <w:rsid w:val="00C74B10"/>
    <w:rsid w:val="00C75523"/>
    <w:rsid w:val="00C76220"/>
    <w:rsid w:val="00C76B3C"/>
    <w:rsid w:val="00C81940"/>
    <w:rsid w:val="00C81D79"/>
    <w:rsid w:val="00C839B7"/>
    <w:rsid w:val="00C85B01"/>
    <w:rsid w:val="00C873D1"/>
    <w:rsid w:val="00C90152"/>
    <w:rsid w:val="00C92B53"/>
    <w:rsid w:val="00C949BB"/>
    <w:rsid w:val="00CA0FB3"/>
    <w:rsid w:val="00CA0FCA"/>
    <w:rsid w:val="00CA27F8"/>
    <w:rsid w:val="00CA39B4"/>
    <w:rsid w:val="00CB05D0"/>
    <w:rsid w:val="00CB388D"/>
    <w:rsid w:val="00CB6F33"/>
    <w:rsid w:val="00CB70C5"/>
    <w:rsid w:val="00CB772F"/>
    <w:rsid w:val="00CC22A4"/>
    <w:rsid w:val="00CC2736"/>
    <w:rsid w:val="00CC3F9F"/>
    <w:rsid w:val="00CD5046"/>
    <w:rsid w:val="00CD79CF"/>
    <w:rsid w:val="00CE0F09"/>
    <w:rsid w:val="00CE115E"/>
    <w:rsid w:val="00CE396B"/>
    <w:rsid w:val="00CE5656"/>
    <w:rsid w:val="00CE697B"/>
    <w:rsid w:val="00CE7428"/>
    <w:rsid w:val="00CE7456"/>
    <w:rsid w:val="00CF4C6B"/>
    <w:rsid w:val="00D01348"/>
    <w:rsid w:val="00D02ADF"/>
    <w:rsid w:val="00D02DA8"/>
    <w:rsid w:val="00D05878"/>
    <w:rsid w:val="00D234AF"/>
    <w:rsid w:val="00D26485"/>
    <w:rsid w:val="00D270D1"/>
    <w:rsid w:val="00D346A0"/>
    <w:rsid w:val="00D34D64"/>
    <w:rsid w:val="00D35B2E"/>
    <w:rsid w:val="00D4061A"/>
    <w:rsid w:val="00D41D19"/>
    <w:rsid w:val="00D41FCC"/>
    <w:rsid w:val="00D47640"/>
    <w:rsid w:val="00D53693"/>
    <w:rsid w:val="00D54AD7"/>
    <w:rsid w:val="00D62176"/>
    <w:rsid w:val="00D6348B"/>
    <w:rsid w:val="00D636A2"/>
    <w:rsid w:val="00D66DE5"/>
    <w:rsid w:val="00D67405"/>
    <w:rsid w:val="00D67893"/>
    <w:rsid w:val="00D71AE3"/>
    <w:rsid w:val="00D77F14"/>
    <w:rsid w:val="00D84273"/>
    <w:rsid w:val="00D9341C"/>
    <w:rsid w:val="00D93C66"/>
    <w:rsid w:val="00D965CA"/>
    <w:rsid w:val="00DA2C47"/>
    <w:rsid w:val="00DA2F2D"/>
    <w:rsid w:val="00DA3FCF"/>
    <w:rsid w:val="00DB0979"/>
    <w:rsid w:val="00DB2A45"/>
    <w:rsid w:val="00DB3130"/>
    <w:rsid w:val="00DB43A5"/>
    <w:rsid w:val="00DC1759"/>
    <w:rsid w:val="00DC26EA"/>
    <w:rsid w:val="00DC4150"/>
    <w:rsid w:val="00DC46A8"/>
    <w:rsid w:val="00DD2422"/>
    <w:rsid w:val="00DD2519"/>
    <w:rsid w:val="00DD2927"/>
    <w:rsid w:val="00DD63C0"/>
    <w:rsid w:val="00DE19CF"/>
    <w:rsid w:val="00DE4320"/>
    <w:rsid w:val="00DF3F0C"/>
    <w:rsid w:val="00E041E3"/>
    <w:rsid w:val="00E04561"/>
    <w:rsid w:val="00E0796F"/>
    <w:rsid w:val="00E147A7"/>
    <w:rsid w:val="00E1491C"/>
    <w:rsid w:val="00E23211"/>
    <w:rsid w:val="00E30D64"/>
    <w:rsid w:val="00E3193F"/>
    <w:rsid w:val="00E35D07"/>
    <w:rsid w:val="00E407AB"/>
    <w:rsid w:val="00E41A92"/>
    <w:rsid w:val="00E43A0A"/>
    <w:rsid w:val="00E459FB"/>
    <w:rsid w:val="00E45F3D"/>
    <w:rsid w:val="00E47209"/>
    <w:rsid w:val="00E547F4"/>
    <w:rsid w:val="00E60E03"/>
    <w:rsid w:val="00E6280C"/>
    <w:rsid w:val="00E63594"/>
    <w:rsid w:val="00E6465B"/>
    <w:rsid w:val="00E669A8"/>
    <w:rsid w:val="00E717D6"/>
    <w:rsid w:val="00E7341C"/>
    <w:rsid w:val="00E7397B"/>
    <w:rsid w:val="00E75785"/>
    <w:rsid w:val="00E7619F"/>
    <w:rsid w:val="00E82283"/>
    <w:rsid w:val="00E83B51"/>
    <w:rsid w:val="00E86468"/>
    <w:rsid w:val="00E8668F"/>
    <w:rsid w:val="00E91AE8"/>
    <w:rsid w:val="00EA2C9B"/>
    <w:rsid w:val="00EA4A79"/>
    <w:rsid w:val="00EA7D4F"/>
    <w:rsid w:val="00EB02F4"/>
    <w:rsid w:val="00EB3F99"/>
    <w:rsid w:val="00EB69C6"/>
    <w:rsid w:val="00EB74F8"/>
    <w:rsid w:val="00EC0C17"/>
    <w:rsid w:val="00EC27BA"/>
    <w:rsid w:val="00EC5F56"/>
    <w:rsid w:val="00EC6603"/>
    <w:rsid w:val="00EC66DD"/>
    <w:rsid w:val="00EC737D"/>
    <w:rsid w:val="00EC745B"/>
    <w:rsid w:val="00ED3A2F"/>
    <w:rsid w:val="00ED54AB"/>
    <w:rsid w:val="00ED5C59"/>
    <w:rsid w:val="00ED7CBA"/>
    <w:rsid w:val="00EE2733"/>
    <w:rsid w:val="00EE4BEF"/>
    <w:rsid w:val="00EE4FAD"/>
    <w:rsid w:val="00EE5EF8"/>
    <w:rsid w:val="00EE6968"/>
    <w:rsid w:val="00EF1613"/>
    <w:rsid w:val="00EF331C"/>
    <w:rsid w:val="00EF3B87"/>
    <w:rsid w:val="00EF6105"/>
    <w:rsid w:val="00EF75F0"/>
    <w:rsid w:val="00F02ABD"/>
    <w:rsid w:val="00F03CDD"/>
    <w:rsid w:val="00F065AF"/>
    <w:rsid w:val="00F11C2D"/>
    <w:rsid w:val="00F11C6D"/>
    <w:rsid w:val="00F1338F"/>
    <w:rsid w:val="00F13A72"/>
    <w:rsid w:val="00F25903"/>
    <w:rsid w:val="00F264AD"/>
    <w:rsid w:val="00F27763"/>
    <w:rsid w:val="00F316BD"/>
    <w:rsid w:val="00F33B9D"/>
    <w:rsid w:val="00F35D81"/>
    <w:rsid w:val="00F36220"/>
    <w:rsid w:val="00F440B0"/>
    <w:rsid w:val="00F45F6C"/>
    <w:rsid w:val="00F47E0E"/>
    <w:rsid w:val="00F507FF"/>
    <w:rsid w:val="00F5375D"/>
    <w:rsid w:val="00F60B67"/>
    <w:rsid w:val="00F61B49"/>
    <w:rsid w:val="00F6798E"/>
    <w:rsid w:val="00F67D5A"/>
    <w:rsid w:val="00F72F3A"/>
    <w:rsid w:val="00F73308"/>
    <w:rsid w:val="00F7583E"/>
    <w:rsid w:val="00F764D1"/>
    <w:rsid w:val="00F84874"/>
    <w:rsid w:val="00F921E4"/>
    <w:rsid w:val="00F93E90"/>
    <w:rsid w:val="00F9570F"/>
    <w:rsid w:val="00F95D70"/>
    <w:rsid w:val="00F95EB4"/>
    <w:rsid w:val="00F975AC"/>
    <w:rsid w:val="00FA0088"/>
    <w:rsid w:val="00FA026E"/>
    <w:rsid w:val="00FA2735"/>
    <w:rsid w:val="00FA3722"/>
    <w:rsid w:val="00FA548B"/>
    <w:rsid w:val="00FA6BF3"/>
    <w:rsid w:val="00FB2D1E"/>
    <w:rsid w:val="00FB4C74"/>
    <w:rsid w:val="00FB51C1"/>
    <w:rsid w:val="00FC6D71"/>
    <w:rsid w:val="00FD03DF"/>
    <w:rsid w:val="00FD584A"/>
    <w:rsid w:val="00FD62D9"/>
    <w:rsid w:val="00FE1483"/>
    <w:rsid w:val="00FE1E8F"/>
    <w:rsid w:val="00FE40CF"/>
    <w:rsid w:val="00FF0C79"/>
    <w:rsid w:val="00FF24ED"/>
    <w:rsid w:val="00FF52D2"/>
    <w:rsid w:val="00FF563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4212A"/>
  <w15:chartTrackingRefBased/>
  <w15:docId w15:val="{33562041-DAB7-4F02-B0F6-45A4AFF6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0712D"/>
    <w:pPr>
      <w:keepNext/>
      <w:bidi/>
      <w:spacing w:after="0" w:line="480" w:lineRule="auto"/>
      <w:outlineLvl w:val="0"/>
    </w:pPr>
    <w:rPr>
      <w:rFonts w:ascii="Times New Roman" w:eastAsia="Times New Roman" w:hAnsi="Times New Roman" w:cs="David"/>
      <w:b/>
      <w:bCs/>
      <w:sz w:val="24"/>
      <w:szCs w:val="24"/>
      <w:u w:val="single"/>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814BE"/>
    <w:rPr>
      <w:sz w:val="16"/>
      <w:szCs w:val="16"/>
    </w:rPr>
  </w:style>
  <w:style w:type="paragraph" w:styleId="CommentText">
    <w:name w:val="annotation text"/>
    <w:basedOn w:val="Normal"/>
    <w:link w:val="CommentTextChar"/>
    <w:uiPriority w:val="99"/>
    <w:unhideWhenUsed/>
    <w:rsid w:val="000814BE"/>
    <w:pPr>
      <w:spacing w:line="240" w:lineRule="auto"/>
    </w:pPr>
    <w:rPr>
      <w:sz w:val="20"/>
      <w:szCs w:val="20"/>
    </w:rPr>
  </w:style>
  <w:style w:type="character" w:customStyle="1" w:styleId="CommentTextChar">
    <w:name w:val="Comment Text Char"/>
    <w:basedOn w:val="DefaultParagraphFont"/>
    <w:link w:val="CommentText"/>
    <w:uiPriority w:val="99"/>
    <w:rsid w:val="000814BE"/>
    <w:rPr>
      <w:sz w:val="20"/>
      <w:szCs w:val="20"/>
    </w:rPr>
  </w:style>
  <w:style w:type="paragraph" w:styleId="CommentSubject">
    <w:name w:val="annotation subject"/>
    <w:basedOn w:val="CommentText"/>
    <w:next w:val="CommentText"/>
    <w:link w:val="CommentSubjectChar"/>
    <w:uiPriority w:val="99"/>
    <w:semiHidden/>
    <w:unhideWhenUsed/>
    <w:rsid w:val="000814BE"/>
    <w:rPr>
      <w:b/>
      <w:bCs/>
    </w:rPr>
  </w:style>
  <w:style w:type="character" w:customStyle="1" w:styleId="CommentSubjectChar">
    <w:name w:val="Comment Subject Char"/>
    <w:basedOn w:val="CommentTextChar"/>
    <w:link w:val="CommentSubject"/>
    <w:uiPriority w:val="99"/>
    <w:semiHidden/>
    <w:rsid w:val="000814BE"/>
    <w:rPr>
      <w:b/>
      <w:bCs/>
      <w:sz w:val="20"/>
      <w:szCs w:val="20"/>
    </w:rPr>
  </w:style>
  <w:style w:type="paragraph" w:styleId="BalloonText">
    <w:name w:val="Balloon Text"/>
    <w:basedOn w:val="Normal"/>
    <w:link w:val="BalloonTextChar"/>
    <w:uiPriority w:val="99"/>
    <w:semiHidden/>
    <w:unhideWhenUsed/>
    <w:rsid w:val="000814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4BE"/>
    <w:rPr>
      <w:rFonts w:ascii="Segoe UI" w:hAnsi="Segoe UI" w:cs="Segoe UI"/>
      <w:sz w:val="18"/>
      <w:szCs w:val="18"/>
    </w:rPr>
  </w:style>
  <w:style w:type="character" w:styleId="Hyperlink">
    <w:name w:val="Hyperlink"/>
    <w:basedOn w:val="DefaultParagraphFont"/>
    <w:uiPriority w:val="99"/>
    <w:unhideWhenUsed/>
    <w:rsid w:val="005D0E99"/>
    <w:rPr>
      <w:color w:val="0563C1" w:themeColor="hyperlink"/>
      <w:u w:val="single"/>
    </w:rPr>
  </w:style>
  <w:style w:type="character" w:styleId="UnresolvedMention">
    <w:name w:val="Unresolved Mention"/>
    <w:basedOn w:val="DefaultParagraphFont"/>
    <w:uiPriority w:val="99"/>
    <w:semiHidden/>
    <w:unhideWhenUsed/>
    <w:rsid w:val="005D0E99"/>
    <w:rPr>
      <w:color w:val="605E5C"/>
      <w:shd w:val="clear" w:color="auto" w:fill="E1DFDD"/>
    </w:rPr>
  </w:style>
  <w:style w:type="paragraph" w:styleId="ListParagraph">
    <w:name w:val="List Paragraph"/>
    <w:basedOn w:val="Normal"/>
    <w:uiPriority w:val="34"/>
    <w:qFormat/>
    <w:rsid w:val="00204524"/>
    <w:pPr>
      <w:ind w:left="720"/>
      <w:contextualSpacing/>
    </w:pPr>
  </w:style>
  <w:style w:type="paragraph" w:styleId="FootnoteText">
    <w:name w:val="footnote text"/>
    <w:basedOn w:val="Normal"/>
    <w:link w:val="FootnoteTextChar"/>
    <w:uiPriority w:val="99"/>
    <w:semiHidden/>
    <w:unhideWhenUsed/>
    <w:rsid w:val="009476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7680"/>
    <w:rPr>
      <w:sz w:val="20"/>
      <w:szCs w:val="20"/>
    </w:rPr>
  </w:style>
  <w:style w:type="character" w:styleId="FootnoteReference">
    <w:name w:val="footnote reference"/>
    <w:basedOn w:val="DefaultParagraphFont"/>
    <w:uiPriority w:val="99"/>
    <w:semiHidden/>
    <w:unhideWhenUsed/>
    <w:rsid w:val="00947680"/>
    <w:rPr>
      <w:vertAlign w:val="superscript"/>
    </w:rPr>
  </w:style>
  <w:style w:type="character" w:styleId="Emphasis">
    <w:name w:val="Emphasis"/>
    <w:basedOn w:val="DefaultParagraphFont"/>
    <w:uiPriority w:val="20"/>
    <w:qFormat/>
    <w:rsid w:val="009E40FF"/>
    <w:rPr>
      <w:i/>
      <w:iCs/>
    </w:rPr>
  </w:style>
  <w:style w:type="paragraph" w:styleId="NoSpacing">
    <w:name w:val="No Spacing"/>
    <w:link w:val="NoSpacingChar"/>
    <w:uiPriority w:val="1"/>
    <w:qFormat/>
    <w:rsid w:val="00DC46A8"/>
    <w:pPr>
      <w:bidi/>
      <w:spacing w:after="0" w:line="240" w:lineRule="auto"/>
    </w:pPr>
  </w:style>
  <w:style w:type="character" w:customStyle="1" w:styleId="NoSpacingChar">
    <w:name w:val="No Spacing Char"/>
    <w:link w:val="NoSpacing"/>
    <w:uiPriority w:val="1"/>
    <w:locked/>
    <w:rsid w:val="00DC46A8"/>
  </w:style>
  <w:style w:type="character" w:styleId="FollowedHyperlink">
    <w:name w:val="FollowedHyperlink"/>
    <w:basedOn w:val="DefaultParagraphFont"/>
    <w:uiPriority w:val="99"/>
    <w:semiHidden/>
    <w:unhideWhenUsed/>
    <w:rsid w:val="00CE396B"/>
    <w:rPr>
      <w:color w:val="954F72" w:themeColor="followedHyperlink"/>
      <w:u w:val="single"/>
    </w:rPr>
  </w:style>
  <w:style w:type="character" w:styleId="Strong">
    <w:name w:val="Strong"/>
    <w:basedOn w:val="DefaultParagraphFont"/>
    <w:uiPriority w:val="22"/>
    <w:qFormat/>
    <w:rsid w:val="00500510"/>
    <w:rPr>
      <w:b/>
      <w:bCs/>
    </w:rPr>
  </w:style>
  <w:style w:type="character" w:customStyle="1" w:styleId="a-size-extra-large">
    <w:name w:val="a-size-extra-large"/>
    <w:basedOn w:val="DefaultParagraphFont"/>
    <w:rsid w:val="007A433D"/>
  </w:style>
  <w:style w:type="character" w:customStyle="1" w:styleId="Heading1Char">
    <w:name w:val="Heading 1 Char"/>
    <w:basedOn w:val="DefaultParagraphFont"/>
    <w:link w:val="Heading1"/>
    <w:rsid w:val="0060712D"/>
    <w:rPr>
      <w:rFonts w:ascii="Times New Roman" w:eastAsia="Times New Roman" w:hAnsi="Times New Roman" w:cs="David"/>
      <w:b/>
      <w:bCs/>
      <w:sz w:val="24"/>
      <w:szCs w:val="24"/>
      <w:u w:val="single"/>
      <w:lang w:eastAsia="he-IL"/>
    </w:rPr>
  </w:style>
  <w:style w:type="paragraph" w:styleId="HTMLPreformatted">
    <w:name w:val="HTML Preformatted"/>
    <w:basedOn w:val="Normal"/>
    <w:link w:val="HTMLPreformattedChar"/>
    <w:uiPriority w:val="99"/>
    <w:semiHidden/>
    <w:unhideWhenUsed/>
    <w:rsid w:val="0042182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21829"/>
    <w:rPr>
      <w:rFonts w:ascii="Consolas" w:hAnsi="Consolas"/>
      <w:sz w:val="20"/>
      <w:szCs w:val="20"/>
    </w:rPr>
  </w:style>
  <w:style w:type="paragraph" w:styleId="Revision">
    <w:name w:val="Revision"/>
    <w:hidden/>
    <w:uiPriority w:val="99"/>
    <w:semiHidden/>
    <w:rsid w:val="008470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027445">
      <w:bodyDiv w:val="1"/>
      <w:marLeft w:val="0"/>
      <w:marRight w:val="0"/>
      <w:marTop w:val="0"/>
      <w:marBottom w:val="0"/>
      <w:divBdr>
        <w:top w:val="none" w:sz="0" w:space="0" w:color="auto"/>
        <w:left w:val="none" w:sz="0" w:space="0" w:color="auto"/>
        <w:bottom w:val="none" w:sz="0" w:space="0" w:color="auto"/>
        <w:right w:val="none" w:sz="0" w:space="0" w:color="auto"/>
      </w:divBdr>
    </w:div>
    <w:div w:id="1371878361">
      <w:bodyDiv w:val="1"/>
      <w:marLeft w:val="0"/>
      <w:marRight w:val="0"/>
      <w:marTop w:val="0"/>
      <w:marBottom w:val="0"/>
      <w:divBdr>
        <w:top w:val="none" w:sz="0" w:space="0" w:color="auto"/>
        <w:left w:val="none" w:sz="0" w:space="0" w:color="auto"/>
        <w:bottom w:val="none" w:sz="0" w:space="0" w:color="auto"/>
        <w:right w:val="none" w:sz="0" w:space="0" w:color="auto"/>
      </w:divBdr>
    </w:div>
    <w:div w:id="1683120091">
      <w:bodyDiv w:val="1"/>
      <w:marLeft w:val="0"/>
      <w:marRight w:val="0"/>
      <w:marTop w:val="0"/>
      <w:marBottom w:val="0"/>
      <w:divBdr>
        <w:top w:val="none" w:sz="0" w:space="0" w:color="auto"/>
        <w:left w:val="none" w:sz="0" w:space="0" w:color="auto"/>
        <w:bottom w:val="none" w:sz="0" w:space="0" w:color="auto"/>
        <w:right w:val="none" w:sz="0" w:space="0" w:color="auto"/>
      </w:divBdr>
      <w:divsChild>
        <w:div w:id="511603005">
          <w:marLeft w:val="0"/>
          <w:marRight w:val="0"/>
          <w:marTop w:val="0"/>
          <w:marBottom w:val="0"/>
          <w:divBdr>
            <w:top w:val="none" w:sz="0" w:space="0" w:color="auto"/>
            <w:left w:val="none" w:sz="0" w:space="0" w:color="auto"/>
            <w:bottom w:val="none" w:sz="0" w:space="0" w:color="auto"/>
            <w:right w:val="none" w:sz="0" w:space="0" w:color="auto"/>
          </w:divBdr>
          <w:divsChild>
            <w:div w:id="406733749">
              <w:marLeft w:val="0"/>
              <w:marRight w:val="0"/>
              <w:marTop w:val="0"/>
              <w:marBottom w:val="0"/>
              <w:divBdr>
                <w:top w:val="none" w:sz="0" w:space="0" w:color="auto"/>
                <w:left w:val="none" w:sz="0" w:space="0" w:color="auto"/>
                <w:bottom w:val="none" w:sz="0" w:space="0" w:color="auto"/>
                <w:right w:val="none" w:sz="0" w:space="0" w:color="auto"/>
              </w:divBdr>
            </w:div>
          </w:divsChild>
        </w:div>
        <w:div w:id="1909224805">
          <w:marLeft w:val="0"/>
          <w:marRight w:val="0"/>
          <w:marTop w:val="0"/>
          <w:marBottom w:val="0"/>
          <w:divBdr>
            <w:top w:val="none" w:sz="0" w:space="0" w:color="auto"/>
            <w:left w:val="none" w:sz="0" w:space="0" w:color="auto"/>
            <w:bottom w:val="none" w:sz="0" w:space="0" w:color="auto"/>
            <w:right w:val="none" w:sz="0" w:space="0" w:color="auto"/>
          </w:divBdr>
          <w:divsChild>
            <w:div w:id="13149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9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C3A96-82FB-45E9-B8D6-BFBC1DF88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31</Pages>
  <Words>9165</Words>
  <Characters>52242</Characters>
  <Application>Microsoft Office Word</Application>
  <DocSecurity>0</DocSecurity>
  <Lines>435</Lines>
  <Paragraphs>122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איריס גלילי</dc:creator>
  <cp:keywords/>
  <dc:description/>
  <cp:lastModifiedBy>ALE Editor</cp:lastModifiedBy>
  <cp:revision>31</cp:revision>
  <cp:lastPrinted>2021-01-28T15:50:00Z</cp:lastPrinted>
  <dcterms:created xsi:type="dcterms:W3CDTF">2021-05-02T06:08:00Z</dcterms:created>
  <dcterms:modified xsi:type="dcterms:W3CDTF">2021-05-03T08:25:00Z</dcterms:modified>
</cp:coreProperties>
</file>