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5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5E049" w14:textId="3B42C05C" w:rsidR="00953D3E" w:rsidRPr="00C35DAE" w:rsidRDefault="00953D3E" w:rsidP="0013590A">
      <w:pPr>
        <w:jc w:val="center"/>
        <w:rPr>
          <w:rFonts w:asciiTheme="minorHAnsi" w:hAnsiTheme="minorHAnsi" w:cstheme="minorHAnsi"/>
          <w:u w:val="single"/>
        </w:rPr>
      </w:pPr>
      <w:r w:rsidRPr="00C35DAE">
        <w:rPr>
          <w:rFonts w:asciiTheme="minorHAnsi" w:hAnsiTheme="minorHAnsi" w:cstheme="minorHAnsi"/>
          <w:u w:val="single"/>
          <w:rtl/>
        </w:rPr>
        <w:t xml:space="preserve">אפיון תמותה באשפוז בשתי קבוצות אוכלוסייה,עם אבחנת </w:t>
      </w:r>
      <w:r w:rsidRPr="00C35DAE">
        <w:rPr>
          <w:rFonts w:asciiTheme="minorHAnsi" w:hAnsiTheme="minorHAnsi" w:cstheme="minorHAnsi"/>
          <w:u w:val="single"/>
        </w:rPr>
        <w:t>HHS</w:t>
      </w:r>
      <w:r w:rsidRPr="00C35DAE">
        <w:rPr>
          <w:rFonts w:asciiTheme="minorHAnsi" w:hAnsiTheme="minorHAnsi" w:cstheme="minorHAnsi"/>
          <w:u w:val="single"/>
          <w:rtl/>
        </w:rPr>
        <w:t xml:space="preserve"> וקבוצה שניה עם אבחנת </w:t>
      </w:r>
      <w:del w:id="0" w:author="AL E" w:date="2021-05-05T12:47:00Z">
        <w:r w:rsidRPr="00C35DAE" w:rsidDel="004955A0">
          <w:rPr>
            <w:rFonts w:asciiTheme="minorHAnsi" w:hAnsiTheme="minorHAnsi" w:cstheme="minorHAnsi"/>
            <w:u w:val="single"/>
          </w:rPr>
          <w:delText>.</w:delText>
        </w:r>
      </w:del>
      <w:r w:rsidRPr="00C35DAE">
        <w:rPr>
          <w:rFonts w:asciiTheme="minorHAnsi" w:hAnsiTheme="minorHAnsi" w:cstheme="minorHAnsi"/>
          <w:u w:val="single"/>
        </w:rPr>
        <w:t>DKA</w:t>
      </w:r>
    </w:p>
    <w:p w14:paraId="686A543E" w14:textId="77777777" w:rsidR="00953D3E" w:rsidRPr="00C35DAE" w:rsidRDefault="00953D3E" w:rsidP="0013590A">
      <w:pPr>
        <w:bidi w:val="0"/>
        <w:rPr>
          <w:rFonts w:asciiTheme="minorHAnsi" w:hAnsiTheme="minorHAnsi" w:cstheme="minorHAnsi"/>
          <w:u w:val="single"/>
          <w:rtl/>
        </w:rPr>
      </w:pPr>
      <w:r w:rsidRPr="00C35DAE">
        <w:rPr>
          <w:rFonts w:asciiTheme="minorHAnsi" w:hAnsiTheme="minorHAnsi" w:cstheme="minorHAnsi"/>
          <w:u w:val="single"/>
        </w:rPr>
        <w:t>Predictors of in-</w:t>
      </w:r>
      <w:del w:id="1" w:author="Shiri Yaniv" w:date="2021-05-03T18:33:00Z">
        <w:r w:rsidRPr="00C35DAE" w:rsidDel="0013590A">
          <w:rPr>
            <w:rFonts w:asciiTheme="minorHAnsi" w:hAnsiTheme="minorHAnsi" w:cstheme="minorHAnsi"/>
            <w:u w:val="single"/>
          </w:rPr>
          <w:delText xml:space="preserve"> </w:delText>
        </w:r>
      </w:del>
      <w:r w:rsidRPr="00C35DAE">
        <w:rPr>
          <w:rFonts w:asciiTheme="minorHAnsi" w:hAnsiTheme="minorHAnsi" w:cstheme="minorHAnsi"/>
          <w:u w:val="single"/>
        </w:rPr>
        <w:t>hospital mortality in Hyperosmolar Hyperglycemic State (HHS) and Diabetic Ketoacidosis (DKA) patients</w:t>
      </w:r>
      <w:del w:id="2" w:author="AL E" w:date="2021-05-04T15:31:00Z">
        <w:r w:rsidRPr="00C35DAE" w:rsidDel="00441F6F">
          <w:rPr>
            <w:rFonts w:asciiTheme="minorHAnsi" w:hAnsiTheme="minorHAnsi" w:cstheme="minorHAnsi"/>
            <w:u w:val="single"/>
          </w:rPr>
          <w:delText>.</w:delText>
        </w:r>
      </w:del>
    </w:p>
    <w:p w14:paraId="4BAFD758" w14:textId="77777777" w:rsidR="00953D3E" w:rsidRPr="00C35DAE" w:rsidRDefault="00953D3E" w:rsidP="0013590A">
      <w:pPr>
        <w:pStyle w:val="NormalWeb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commentRangeStart w:id="3"/>
      <w:r w:rsidRPr="00C35DA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Introduction:</w:t>
      </w:r>
      <w:commentRangeEnd w:id="3"/>
      <w:r w:rsidR="00064B06">
        <w:rPr>
          <w:rStyle w:val="CommentReference"/>
          <w:rFonts w:ascii="Calibri" w:eastAsia="Calibri" w:hAnsi="Calibri" w:cs="Arial"/>
        </w:rPr>
        <w:commentReference w:id="3"/>
      </w:r>
    </w:p>
    <w:p w14:paraId="33E52AA7" w14:textId="225BB3B0" w:rsidR="00953D3E" w:rsidRPr="00C35DAE" w:rsidRDefault="00953D3E" w:rsidP="0013590A">
      <w:pPr>
        <w:bidi w:val="0"/>
        <w:rPr>
          <w:rFonts w:asciiTheme="minorHAnsi" w:hAnsiTheme="minorHAnsi" w:cstheme="minorHAnsi"/>
          <w:color w:val="000000"/>
        </w:rPr>
      </w:pPr>
      <w:r w:rsidRPr="00C35DAE">
        <w:rPr>
          <w:rFonts w:asciiTheme="minorHAnsi" w:hAnsiTheme="minorHAnsi" w:cstheme="minorHAnsi"/>
          <w:color w:val="000000"/>
        </w:rPr>
        <w:t xml:space="preserve">Diabetic ketoacidosis (DKA) and hyperosmolar hyperglycemic state (HHS) represent two extremes in the spectrum of decompensated diabetes. DKA and HHS remain </w:t>
      </w:r>
      <w:del w:id="4" w:author="Shiri Yaniv" w:date="2021-05-03T18:35:00Z">
        <w:r w:rsidRPr="00C35DAE" w:rsidDel="0013590A">
          <w:rPr>
            <w:rFonts w:asciiTheme="minorHAnsi" w:hAnsiTheme="minorHAnsi" w:cstheme="minorHAnsi"/>
            <w:color w:val="000000"/>
          </w:rPr>
          <w:delText xml:space="preserve">important </w:delText>
        </w:r>
      </w:del>
      <w:ins w:id="5" w:author="Shiri Yaniv" w:date="2021-05-03T18:35:00Z">
        <w:r w:rsidR="0013590A" w:rsidRPr="00C35DAE">
          <w:rPr>
            <w:rFonts w:asciiTheme="minorHAnsi" w:hAnsiTheme="minorHAnsi" w:cstheme="minorHAnsi"/>
            <w:color w:val="000000"/>
          </w:rPr>
          <w:t xml:space="preserve">significant </w:t>
        </w:r>
      </w:ins>
      <w:r w:rsidRPr="00C35DAE">
        <w:rPr>
          <w:rFonts w:asciiTheme="minorHAnsi" w:hAnsiTheme="minorHAnsi" w:cstheme="minorHAnsi"/>
          <w:color w:val="000000"/>
        </w:rPr>
        <w:t>causes of morbidity and mortality among diabetic patients</w:t>
      </w:r>
      <w:ins w:id="6" w:author="Shiri Yaniv" w:date="2021-05-03T18:35:00Z">
        <w:r w:rsidR="0013590A" w:rsidRPr="00C35DAE">
          <w:rPr>
            <w:rFonts w:asciiTheme="minorHAnsi" w:hAnsiTheme="minorHAnsi" w:cstheme="minorHAnsi"/>
            <w:color w:val="000000"/>
          </w:rPr>
          <w:t>,</w:t>
        </w:r>
      </w:ins>
      <w:r w:rsidRPr="00C35DAE">
        <w:rPr>
          <w:rFonts w:asciiTheme="minorHAnsi" w:hAnsiTheme="minorHAnsi" w:cstheme="minorHAnsi"/>
          <w:color w:val="000000"/>
        </w:rPr>
        <w:t xml:space="preserve"> despite well-developed diagnostic criteria and treatment protocols. The rate of hospital admissions for HHS is lower </w:t>
      </w:r>
      <w:ins w:id="7" w:author="Shiri Yaniv" w:date="2021-05-03T18:37:00Z">
        <w:r w:rsidR="0013590A" w:rsidRPr="00C35DAE">
          <w:rPr>
            <w:rFonts w:asciiTheme="minorHAnsi" w:hAnsiTheme="minorHAnsi" w:cstheme="minorHAnsi"/>
            <w:color w:val="000000"/>
          </w:rPr>
          <w:t xml:space="preserve">than </w:t>
        </w:r>
      </w:ins>
      <w:r w:rsidRPr="00C35DAE">
        <w:rPr>
          <w:rFonts w:asciiTheme="minorHAnsi" w:hAnsiTheme="minorHAnsi" w:cstheme="minorHAnsi"/>
          <w:color w:val="000000"/>
        </w:rPr>
        <w:t>tha</w:t>
      </w:r>
      <w:ins w:id="8" w:author="Shiri Yaniv" w:date="2021-05-03T18:36:00Z">
        <w:r w:rsidR="0013590A" w:rsidRPr="00C35DAE">
          <w:rPr>
            <w:rFonts w:asciiTheme="minorHAnsi" w:hAnsiTheme="minorHAnsi" w:cstheme="minorHAnsi"/>
            <w:color w:val="000000"/>
          </w:rPr>
          <w:t>t of DKA</w:t>
        </w:r>
      </w:ins>
      <w:del w:id="9" w:author="Shiri Yaniv" w:date="2021-05-03T18:36:00Z">
        <w:r w:rsidRPr="00C35DAE" w:rsidDel="0013590A">
          <w:rPr>
            <w:rFonts w:asciiTheme="minorHAnsi" w:hAnsiTheme="minorHAnsi" w:cstheme="minorHAnsi"/>
            <w:color w:val="000000"/>
          </w:rPr>
          <w:delText>n the rate for diabetic ketoacidosis (DKA)</w:delText>
        </w:r>
      </w:del>
      <w:r w:rsidRPr="00C35DAE">
        <w:rPr>
          <w:rFonts w:asciiTheme="minorHAnsi" w:hAnsiTheme="minorHAnsi" w:cstheme="minorHAnsi"/>
          <w:color w:val="000000"/>
        </w:rPr>
        <w:t xml:space="preserve"> and accounts for less than 1</w:t>
      </w:r>
      <w:ins w:id="10" w:author="Shiri Yaniv" w:date="2021-05-03T18:59:00Z">
        <w:r w:rsidR="005E7A82" w:rsidRPr="00C35DAE">
          <w:rPr>
            <w:rFonts w:asciiTheme="minorHAnsi" w:hAnsiTheme="minorHAnsi" w:cstheme="minorHAnsi"/>
            <w:color w:val="000000"/>
          </w:rPr>
          <w:t>%</w:t>
        </w:r>
      </w:ins>
      <w:r w:rsidRPr="00C35DAE">
        <w:rPr>
          <w:rFonts w:asciiTheme="minorHAnsi" w:hAnsiTheme="minorHAnsi" w:cstheme="minorHAnsi"/>
          <w:color w:val="000000"/>
        </w:rPr>
        <w:t xml:space="preserve"> </w:t>
      </w:r>
      <w:del w:id="11" w:author="Shiri Yaniv" w:date="2021-05-03T18:59:00Z">
        <w:r w:rsidRPr="00C35DAE" w:rsidDel="005E7A82">
          <w:rPr>
            <w:rFonts w:asciiTheme="minorHAnsi" w:hAnsiTheme="minorHAnsi" w:cstheme="minorHAnsi"/>
            <w:color w:val="000000"/>
          </w:rPr>
          <w:delText xml:space="preserve">percent </w:delText>
        </w:r>
      </w:del>
      <w:r w:rsidRPr="00C35DAE">
        <w:rPr>
          <w:rFonts w:asciiTheme="minorHAnsi" w:hAnsiTheme="minorHAnsi" w:cstheme="minorHAnsi"/>
          <w:color w:val="000000"/>
        </w:rPr>
        <w:t>of all primary diabetic admissions [1].</w:t>
      </w:r>
    </w:p>
    <w:p w14:paraId="79A220C8" w14:textId="4534B0DF" w:rsidR="00953D3E" w:rsidRPr="00C35DAE" w:rsidRDefault="00953D3E" w:rsidP="0013590A">
      <w:pPr>
        <w:bidi w:val="0"/>
        <w:spacing w:after="0"/>
        <w:rPr>
          <w:rFonts w:asciiTheme="minorHAnsi" w:hAnsiTheme="minorHAnsi" w:cstheme="minorHAnsi"/>
          <w:color w:val="000000"/>
        </w:rPr>
      </w:pPr>
      <w:r w:rsidRPr="00C35DAE">
        <w:rPr>
          <w:rFonts w:asciiTheme="minorHAnsi" w:hAnsiTheme="minorHAnsi" w:cstheme="minorHAnsi"/>
          <w:color w:val="000000"/>
        </w:rPr>
        <w:t>DKA consists of the biochemical triad of </w:t>
      </w:r>
      <w:hyperlink r:id="rId7" w:tooltip="Learn more about Hyperglycemia from ScienceDirect's AI-generated Topic Pages" w:history="1">
        <w:r w:rsidRPr="00C35DAE">
          <w:rPr>
            <w:rFonts w:asciiTheme="minorHAnsi" w:hAnsiTheme="minorHAnsi" w:cstheme="minorHAnsi"/>
            <w:color w:val="000000"/>
          </w:rPr>
          <w:t>hyperglycemia</w:t>
        </w:r>
      </w:hyperlink>
      <w:r w:rsidRPr="00C35DAE">
        <w:rPr>
          <w:rFonts w:asciiTheme="minorHAnsi" w:hAnsiTheme="minorHAnsi" w:cstheme="minorHAnsi"/>
          <w:color w:val="000000"/>
        </w:rPr>
        <w:t>, ketonemia</w:t>
      </w:r>
      <w:ins w:id="12" w:author="Shiri Yaniv" w:date="2021-05-03T18:37:00Z">
        <w:r w:rsidR="0013590A" w:rsidRPr="00C35DAE">
          <w:rPr>
            <w:rFonts w:asciiTheme="minorHAnsi" w:hAnsiTheme="minorHAnsi" w:cstheme="minorHAnsi"/>
            <w:color w:val="000000"/>
          </w:rPr>
          <w:t>,</w:t>
        </w:r>
      </w:ins>
      <w:r w:rsidRPr="00C35DAE">
        <w:rPr>
          <w:rFonts w:asciiTheme="minorHAnsi" w:hAnsiTheme="minorHAnsi" w:cstheme="minorHAnsi"/>
          <w:color w:val="000000"/>
        </w:rPr>
        <w:t xml:space="preserve"> and </w:t>
      </w:r>
      <w:hyperlink r:id="rId8" w:tooltip="Learn more about Metabolic Acidosis from ScienceDirect's AI-generated Topic Pages" w:history="1">
        <w:r w:rsidRPr="00C35DAE">
          <w:rPr>
            <w:rFonts w:asciiTheme="minorHAnsi" w:hAnsiTheme="minorHAnsi" w:cstheme="minorHAnsi"/>
            <w:color w:val="000000"/>
          </w:rPr>
          <w:t>metabolic acidosis</w:t>
        </w:r>
      </w:hyperlink>
      <w:r w:rsidRPr="00C35DAE">
        <w:rPr>
          <w:rFonts w:asciiTheme="minorHAnsi" w:hAnsiTheme="minorHAnsi" w:cstheme="minorHAnsi"/>
          <w:color w:val="000000"/>
        </w:rPr>
        <w:t xml:space="preserve"> resulting from absolute or relative </w:t>
      </w:r>
      <w:hyperlink r:id="rId9" w:tooltip="Learn more about Insulin Deficiency from ScienceDirect's AI-generated Topic Pages" w:history="1">
        <w:r w:rsidRPr="00C35DAE">
          <w:rPr>
            <w:rFonts w:asciiTheme="minorHAnsi" w:hAnsiTheme="minorHAnsi" w:cstheme="minorHAnsi"/>
            <w:color w:val="000000"/>
          </w:rPr>
          <w:t>insulin deficiency</w:t>
        </w:r>
      </w:hyperlink>
      <w:r w:rsidRPr="00C35DAE">
        <w:rPr>
          <w:rFonts w:asciiTheme="minorHAnsi" w:hAnsiTheme="minorHAnsi" w:cstheme="minorHAnsi"/>
          <w:color w:val="000000"/>
        </w:rPr>
        <w:t> </w:t>
      </w:r>
      <w:ins w:id="13" w:author="Shiri Yaniv" w:date="2021-05-03T18:37:00Z">
        <w:r w:rsidR="0013590A" w:rsidRPr="00C35DAE">
          <w:rPr>
            <w:rFonts w:asciiTheme="minorHAnsi" w:hAnsiTheme="minorHAnsi" w:cstheme="minorHAnsi"/>
            <w:color w:val="000000"/>
          </w:rPr>
          <w:t xml:space="preserve">together with </w:t>
        </w:r>
      </w:ins>
      <w:del w:id="14" w:author="Shiri Yaniv" w:date="2021-05-03T18:37:00Z">
        <w:r w:rsidRPr="00C35DAE" w:rsidDel="0013590A">
          <w:rPr>
            <w:rFonts w:asciiTheme="minorHAnsi" w:hAnsiTheme="minorHAnsi" w:cstheme="minorHAnsi"/>
            <w:color w:val="000000"/>
          </w:rPr>
          <w:delText xml:space="preserve">in the presence of </w:delText>
        </w:r>
      </w:del>
      <w:r w:rsidRPr="00C35DAE">
        <w:rPr>
          <w:rFonts w:asciiTheme="minorHAnsi" w:hAnsiTheme="minorHAnsi" w:cstheme="minorHAnsi"/>
          <w:color w:val="000000"/>
        </w:rPr>
        <w:t>an increase</w:t>
      </w:r>
      <w:ins w:id="15" w:author="Shiri Yaniv" w:date="2021-05-03T18:38:00Z">
        <w:r w:rsidR="0013590A" w:rsidRPr="00C35DAE">
          <w:rPr>
            <w:rFonts w:asciiTheme="minorHAnsi" w:hAnsiTheme="minorHAnsi" w:cstheme="minorHAnsi"/>
            <w:color w:val="000000"/>
          </w:rPr>
          <w:t xml:space="preserve"> </w:t>
        </w:r>
      </w:ins>
      <w:del w:id="16" w:author="Shiri Yaniv" w:date="2021-05-03T18:38:00Z">
        <w:r w:rsidRPr="00C35DAE" w:rsidDel="0013590A">
          <w:rPr>
            <w:rFonts w:asciiTheme="minorHAnsi" w:hAnsiTheme="minorHAnsi" w:cstheme="minorHAnsi"/>
            <w:color w:val="000000"/>
          </w:rPr>
          <w:delText xml:space="preserve"> </w:delText>
        </w:r>
      </w:del>
      <w:r w:rsidRPr="00C35DAE">
        <w:rPr>
          <w:rFonts w:asciiTheme="minorHAnsi" w:hAnsiTheme="minorHAnsi" w:cstheme="minorHAnsi"/>
          <w:color w:val="000000"/>
        </w:rPr>
        <w:t>in</w:t>
      </w:r>
      <w:ins w:id="17" w:author="Shiri Yaniv" w:date="2021-05-03T18:38:00Z">
        <w:r w:rsidR="0013590A" w:rsidRPr="00C35DAE">
          <w:rPr>
            <w:rFonts w:asciiTheme="minorHAnsi" w:hAnsiTheme="minorHAnsi" w:cstheme="minorHAnsi"/>
            <w:color w:val="000000"/>
          </w:rPr>
          <w:t xml:space="preserve"> insulin</w:t>
        </w:r>
      </w:ins>
      <w:r w:rsidRPr="00C35DAE">
        <w:rPr>
          <w:rFonts w:asciiTheme="minorHAnsi" w:hAnsiTheme="minorHAnsi" w:cstheme="minorHAnsi"/>
          <w:color w:val="000000"/>
        </w:rPr>
        <w:t> </w:t>
      </w:r>
      <w:hyperlink r:id="rId10" w:tooltip="Learn more about Counterregulatory Hormones from ScienceDirect's AI-generated Topic Pages" w:history="1">
        <w:r w:rsidRPr="00C35DAE">
          <w:rPr>
            <w:rFonts w:asciiTheme="minorHAnsi" w:hAnsiTheme="minorHAnsi" w:cstheme="minorHAnsi"/>
            <w:color w:val="000000"/>
          </w:rPr>
          <w:t>counterregulatory hormones</w:t>
        </w:r>
      </w:hyperlink>
      <w:r w:rsidR="0013590A" w:rsidRPr="00C35DAE">
        <w:rPr>
          <w:rFonts w:asciiTheme="minorHAnsi" w:hAnsiTheme="minorHAnsi" w:cstheme="minorHAnsi"/>
          <w:color w:val="000000"/>
        </w:rPr>
        <w:t>,</w:t>
      </w:r>
      <w:r w:rsidRPr="00C35DAE">
        <w:rPr>
          <w:rFonts w:asciiTheme="minorHAnsi" w:hAnsiTheme="minorHAnsi" w:cstheme="minorHAnsi"/>
          <w:color w:val="000000"/>
        </w:rPr>
        <w:t> </w:t>
      </w:r>
      <w:ins w:id="18" w:author="Shiri Yaniv" w:date="2021-05-03T18:38:00Z">
        <w:r w:rsidR="0013590A" w:rsidRPr="00C35DAE">
          <w:rPr>
            <w:rFonts w:asciiTheme="minorHAnsi" w:hAnsiTheme="minorHAnsi" w:cstheme="minorHAnsi"/>
            <w:color w:val="000000"/>
          </w:rPr>
          <w:t xml:space="preserve">such as </w:t>
        </w:r>
      </w:ins>
      <w:del w:id="19" w:author="Shiri Yaniv" w:date="2021-05-03T18:38:00Z">
        <w:r w:rsidRPr="00C35DAE" w:rsidDel="0013590A">
          <w:rPr>
            <w:rFonts w:asciiTheme="minorHAnsi" w:hAnsiTheme="minorHAnsi" w:cstheme="minorHAnsi"/>
            <w:color w:val="000000"/>
          </w:rPr>
          <w:delText>(</w:delText>
        </w:r>
      </w:del>
      <w:r w:rsidRPr="00C35DAE">
        <w:rPr>
          <w:rFonts w:asciiTheme="minorHAnsi" w:hAnsiTheme="minorHAnsi" w:cstheme="minorHAnsi"/>
          <w:color w:val="000000"/>
        </w:rPr>
        <w:t>glucagon, </w:t>
      </w:r>
      <w:hyperlink r:id="rId11" w:tooltip="Learn more about Catecholamine from ScienceDirect's AI-generated Topic Pages" w:history="1">
        <w:r w:rsidRPr="00C35DAE">
          <w:rPr>
            <w:rFonts w:asciiTheme="minorHAnsi" w:hAnsiTheme="minorHAnsi" w:cstheme="minorHAnsi"/>
            <w:color w:val="000000"/>
          </w:rPr>
          <w:t>catecholamines</w:t>
        </w:r>
      </w:hyperlink>
      <w:r w:rsidRPr="00C35DAE">
        <w:rPr>
          <w:rFonts w:asciiTheme="minorHAnsi" w:hAnsiTheme="minorHAnsi" w:cstheme="minorHAnsi"/>
          <w:color w:val="000000"/>
        </w:rPr>
        <w:t>, </w:t>
      </w:r>
      <w:hyperlink r:id="rId12" w:tooltip="Learn more about Hydrocortisone from ScienceDirect's AI-generated Topic Pages" w:history="1">
        <w:r w:rsidRPr="00C35DAE">
          <w:rPr>
            <w:rFonts w:asciiTheme="minorHAnsi" w:hAnsiTheme="minorHAnsi" w:cstheme="minorHAnsi"/>
            <w:color w:val="000000"/>
          </w:rPr>
          <w:t>cortisol</w:t>
        </w:r>
      </w:hyperlink>
      <w:r w:rsidRPr="00C35DAE">
        <w:rPr>
          <w:rFonts w:asciiTheme="minorHAnsi" w:hAnsiTheme="minorHAnsi" w:cstheme="minorHAnsi"/>
          <w:color w:val="000000"/>
        </w:rPr>
        <w:t>, and growth hormone</w:t>
      </w:r>
      <w:ins w:id="20" w:author="Shiri Yaniv" w:date="2021-05-03T18:38:00Z">
        <w:r w:rsidR="0013590A" w:rsidRPr="00C35DAE">
          <w:rPr>
            <w:rFonts w:asciiTheme="minorHAnsi" w:hAnsiTheme="minorHAnsi" w:cstheme="minorHAnsi"/>
            <w:color w:val="000000"/>
          </w:rPr>
          <w:t>s</w:t>
        </w:r>
      </w:ins>
      <w:del w:id="21" w:author="Shiri Yaniv" w:date="2021-05-03T18:38:00Z">
        <w:r w:rsidRPr="00C35DAE" w:rsidDel="0013590A">
          <w:rPr>
            <w:rFonts w:asciiTheme="minorHAnsi" w:hAnsiTheme="minorHAnsi" w:cstheme="minorHAnsi"/>
            <w:color w:val="000000"/>
          </w:rPr>
          <w:delText>)</w:delText>
        </w:r>
      </w:del>
      <w:r w:rsidRPr="00C35DAE">
        <w:rPr>
          <w:rFonts w:asciiTheme="minorHAnsi" w:hAnsiTheme="minorHAnsi" w:cstheme="minorHAnsi"/>
          <w:color w:val="000000"/>
        </w:rPr>
        <w:t xml:space="preserve"> [2].</w:t>
      </w:r>
    </w:p>
    <w:p w14:paraId="5BD089DF" w14:textId="77777777" w:rsidR="00953D3E" w:rsidRPr="00C35DAE" w:rsidRDefault="00953D3E" w:rsidP="0013590A">
      <w:pPr>
        <w:bidi w:val="0"/>
        <w:spacing w:after="0"/>
        <w:rPr>
          <w:rFonts w:asciiTheme="minorHAnsi" w:hAnsiTheme="minorHAnsi" w:cstheme="minorHAnsi"/>
          <w:color w:val="000000"/>
        </w:rPr>
      </w:pPr>
    </w:p>
    <w:p w14:paraId="6A461B88" w14:textId="0BA5B4A7" w:rsidR="00953D3E" w:rsidRPr="00C35DAE" w:rsidRDefault="00953D3E" w:rsidP="0013590A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22" w:name="_Hlk60241340"/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HHS </w:t>
      </w:r>
      <w:ins w:id="23" w:author="Shiri Yaniv" w:date="2021-05-03T18:40:00Z">
        <w:r w:rsidR="0013590A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is most prevalent </w:t>
        </w:r>
      </w:ins>
      <w:del w:id="24" w:author="Shiri Yaniv" w:date="2021-05-03T18:40:00Z">
        <w:r w:rsidRPr="00C35DAE" w:rsidDel="0013590A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most commonly develops 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in individuals </w:t>
      </w:r>
      <w:del w:id="25" w:author="Shiri Yaniv" w:date="2021-05-03T18:40:00Z">
        <w:r w:rsidRPr="00C35DAE" w:rsidDel="0013590A">
          <w:rPr>
            <w:rFonts w:asciiTheme="minorHAnsi" w:hAnsiTheme="minorHAnsi" w:cstheme="minorHAnsi"/>
            <w:color w:val="000000"/>
            <w:sz w:val="22"/>
            <w:szCs w:val="22"/>
          </w:rPr>
          <w:delText>older than</w:delText>
        </w:r>
      </w:del>
      <w:ins w:id="26" w:author="Shiri Yaniv" w:date="2021-05-03T18:40:00Z">
        <w:r w:rsidR="0013590A" w:rsidRPr="00C35DAE">
          <w:rPr>
            <w:rFonts w:asciiTheme="minorHAnsi" w:hAnsiTheme="minorHAnsi" w:cstheme="minorHAnsi"/>
            <w:color w:val="000000"/>
            <w:sz w:val="22"/>
            <w:szCs w:val="22"/>
          </w:rPr>
          <w:t>over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65 years</w:t>
      </w:r>
      <w:ins w:id="27" w:author="Shiri Yaniv" w:date="2021-05-03T18:40:00Z">
        <w:r w:rsidR="0013590A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 old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[3].</w:t>
      </w:r>
      <w:del w:id="28" w:author="Shiri Yaniv" w:date="2021-05-03T18:40:00Z">
        <w:r w:rsidRPr="00C35DAE" w:rsidDel="0013590A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</w:delText>
        </w:r>
        <w:r w:rsidRPr="00C35DAE" w:rsidDel="0013590A">
          <w:rPr>
            <w:rFonts w:asciiTheme="minorHAnsi" w:hAnsiTheme="minorHAnsi" w:cstheme="minorHAnsi"/>
            <w:sz w:val="22"/>
            <w:szCs w:val="22"/>
          </w:rPr>
          <w:delText>The evolution of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 HHS </w:t>
      </w:r>
      <w:ins w:id="29" w:author="Shiri Yaniv" w:date="2021-05-03T18:40:00Z">
        <w:r w:rsidR="0013590A" w:rsidRPr="00C35DAE">
          <w:rPr>
            <w:rFonts w:asciiTheme="minorHAnsi" w:hAnsiTheme="minorHAnsi" w:cstheme="minorHAnsi"/>
            <w:sz w:val="22"/>
            <w:szCs w:val="22"/>
          </w:rPr>
          <w:t>evolves</w:t>
        </w:r>
      </w:ins>
      <w:del w:id="30" w:author="Shiri Yaniv" w:date="2021-05-03T18:40:00Z">
        <w:r w:rsidRPr="00C35DAE" w:rsidDel="0013590A">
          <w:rPr>
            <w:rFonts w:asciiTheme="minorHAnsi" w:hAnsiTheme="minorHAnsi" w:cstheme="minorHAnsi"/>
            <w:sz w:val="22"/>
            <w:szCs w:val="22"/>
          </w:rPr>
          <w:delText>is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 over several days to weeks</w:t>
      </w:r>
      <w:ins w:id="31" w:author="Shiri Yaniv" w:date="2021-05-03T18:41:00Z">
        <w:r w:rsidR="0013590A" w:rsidRPr="00C35DAE">
          <w:rPr>
            <w:rFonts w:asciiTheme="minorHAnsi" w:hAnsiTheme="minorHAnsi" w:cstheme="minorHAnsi"/>
            <w:sz w:val="22"/>
            <w:szCs w:val="22"/>
          </w:rPr>
          <w:t>,</w:t>
        </w:r>
      </w:ins>
      <w:del w:id="32" w:author="Shiri Yaniv" w:date="2021-05-03T18:40:00Z">
        <w:r w:rsidRPr="00C35DAE" w:rsidDel="0013590A">
          <w:rPr>
            <w:rFonts w:asciiTheme="minorHAnsi" w:hAnsiTheme="minorHAnsi" w:cstheme="minorHAnsi"/>
            <w:sz w:val="22"/>
            <w:szCs w:val="22"/>
          </w:rPr>
          <w:delText>,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 and the most common </w:t>
      </w:r>
      <w:del w:id="33" w:author="Shiri Yaniv" w:date="2021-05-03T18:40:00Z">
        <w:r w:rsidRPr="00C35DAE" w:rsidDel="0013590A">
          <w:rPr>
            <w:rFonts w:asciiTheme="minorHAnsi" w:hAnsiTheme="minorHAnsi" w:cstheme="minorHAnsi"/>
            <w:sz w:val="22"/>
            <w:szCs w:val="22"/>
          </w:rPr>
          <w:delText xml:space="preserve">presentation </w:delText>
        </w:r>
      </w:del>
      <w:ins w:id="34" w:author="Shiri Yaniv" w:date="2021-05-03T18:40:00Z">
        <w:r w:rsidR="0013590A" w:rsidRPr="00C35DAE">
          <w:rPr>
            <w:rFonts w:asciiTheme="minorHAnsi" w:hAnsiTheme="minorHAnsi" w:cstheme="minorHAnsi"/>
            <w:sz w:val="22"/>
            <w:szCs w:val="22"/>
          </w:rPr>
          <w:t xml:space="preserve">symptom 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is </w:t>
      </w:r>
      <w:ins w:id="35" w:author="AL E" w:date="2021-05-04T15:35:00Z">
        <w:r w:rsidR="00441F6F">
          <w:rPr>
            <w:rFonts w:asciiTheme="minorHAnsi" w:hAnsiTheme="minorHAnsi" w:cstheme="minorHAnsi"/>
            <w:sz w:val="22"/>
            <w:szCs w:val="22"/>
          </w:rPr>
          <w:t xml:space="preserve">an </w:t>
        </w:r>
      </w:ins>
      <w:r w:rsidRPr="00C35DAE">
        <w:rPr>
          <w:rFonts w:asciiTheme="minorHAnsi" w:hAnsiTheme="minorHAnsi" w:cstheme="minorHAnsi"/>
          <w:sz w:val="22"/>
          <w:szCs w:val="22"/>
        </w:rPr>
        <w:t>altered mental status</w:t>
      </w:r>
      <w:bookmarkEnd w:id="22"/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C35DAE">
        <w:rPr>
          <w:rFonts w:asciiTheme="minorHAnsi" w:hAnsiTheme="minorHAnsi" w:cstheme="minorHAnsi"/>
          <w:sz w:val="22"/>
          <w:szCs w:val="22"/>
        </w:rPr>
        <w:t xml:space="preserve">In general, glucose levels </w:t>
      </w:r>
      <w:ins w:id="36" w:author="Shiri Yaniv" w:date="2021-05-03T18:41:00Z">
        <w:r w:rsidR="0013590A" w:rsidRPr="00C35DAE">
          <w:rPr>
            <w:rFonts w:asciiTheme="minorHAnsi" w:hAnsiTheme="minorHAnsi" w:cstheme="minorHAnsi"/>
            <w:sz w:val="22"/>
            <w:szCs w:val="22"/>
          </w:rPr>
          <w:t xml:space="preserve">are higher 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in HHS </w:t>
      </w:r>
      <w:del w:id="37" w:author="Shiri Yaniv" w:date="2021-05-03T18:41:00Z">
        <w:r w:rsidRPr="00C35DAE" w:rsidDel="0013590A">
          <w:rPr>
            <w:rFonts w:asciiTheme="minorHAnsi" w:hAnsiTheme="minorHAnsi" w:cstheme="minorHAnsi"/>
            <w:sz w:val="22"/>
            <w:szCs w:val="22"/>
          </w:rPr>
          <w:delText xml:space="preserve">are higher 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than </w:t>
      </w:r>
      <w:del w:id="38" w:author="Shiri Yaniv" w:date="2021-05-03T18:41:00Z">
        <w:r w:rsidRPr="00C35DAE" w:rsidDel="0013590A">
          <w:rPr>
            <w:rFonts w:asciiTheme="minorHAnsi" w:hAnsiTheme="minorHAnsi" w:cstheme="minorHAnsi"/>
            <w:sz w:val="22"/>
            <w:szCs w:val="22"/>
          </w:rPr>
          <w:delText>the ones for</w:delText>
        </w:r>
      </w:del>
      <w:ins w:id="39" w:author="Shiri Yaniv" w:date="2021-05-03T18:41:00Z">
        <w:r w:rsidR="0013590A" w:rsidRPr="00C35DAE">
          <w:rPr>
            <w:rFonts w:asciiTheme="minorHAnsi" w:hAnsiTheme="minorHAnsi" w:cstheme="minorHAnsi"/>
            <w:sz w:val="22"/>
            <w:szCs w:val="22"/>
          </w:rPr>
          <w:t>in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 DKA. Patients with HHS </w:t>
      </w:r>
      <w:ins w:id="40" w:author="Shiri Yaniv" w:date="2021-05-03T18:41:00Z">
        <w:r w:rsidR="0013590A" w:rsidRPr="00C35DAE">
          <w:rPr>
            <w:rFonts w:asciiTheme="minorHAnsi" w:hAnsiTheme="minorHAnsi" w:cstheme="minorHAnsi"/>
            <w:sz w:val="22"/>
            <w:szCs w:val="22"/>
          </w:rPr>
          <w:t xml:space="preserve">often 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present with severe dehydration due to the chronic nature of </w:t>
      </w:r>
      <w:r w:rsidRPr="00C35DAE">
        <w:rPr>
          <w:rFonts w:asciiTheme="minorHAnsi" w:hAnsiTheme="minorHAnsi" w:cstheme="minorHAnsi"/>
          <w:color w:val="000000"/>
          <w:sz w:val="22"/>
          <w:szCs w:val="22"/>
        </w:rPr>
        <w:t>hyperglycemia [4].</w:t>
      </w:r>
    </w:p>
    <w:p w14:paraId="1E9B2359" w14:textId="77777777" w:rsidR="00953D3E" w:rsidRPr="00C35DAE" w:rsidRDefault="00953D3E" w:rsidP="0013590A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0A7D93C" w14:textId="3A41C4CF" w:rsidR="00953D3E" w:rsidRPr="00C35DAE" w:rsidDel="005E7A82" w:rsidRDefault="00953D3E" w:rsidP="0013590A">
      <w:pPr>
        <w:pStyle w:val="NormalWeb"/>
        <w:spacing w:line="276" w:lineRule="auto"/>
        <w:rPr>
          <w:del w:id="41" w:author="Shiri Yaniv" w:date="2021-05-03T18:59:00Z"/>
          <w:rFonts w:asciiTheme="minorHAnsi" w:hAnsiTheme="minorHAnsi" w:cstheme="minorHAnsi"/>
          <w:color w:val="000000"/>
          <w:sz w:val="22"/>
          <w:szCs w:val="22"/>
        </w:rPr>
      </w:pPr>
      <w:del w:id="42" w:author="Shiri Yaniv" w:date="2021-05-03T18:59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The mortality rate for patients with HHS is </w:delText>
        </w:r>
      </w:del>
      <w:del w:id="43" w:author="Shiri Yaniv" w:date="2021-05-03T18:42:00Z">
        <w:r w:rsidRPr="00C35DAE" w:rsidDel="0013590A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between </w:delText>
        </w:r>
      </w:del>
      <w:del w:id="44" w:author="Shiri Yaniv" w:date="2021-05-03T18:59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>10</w:delText>
        </w:r>
      </w:del>
      <w:del w:id="45" w:author="Shiri Yaniv" w:date="2021-05-03T18:42:00Z">
        <w:r w:rsidRPr="00C35DAE" w:rsidDel="0013590A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and </w:delText>
        </w:r>
      </w:del>
      <w:del w:id="46" w:author="Shiri Yaniv" w:date="2021-05-03T18:59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>20</w:delText>
        </w:r>
      </w:del>
      <w:del w:id="47" w:author="Shiri Yaniv" w:date="2021-05-03T18:42:00Z">
        <w:r w:rsidRPr="00C35DAE" w:rsidDel="0013590A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percent</w:delText>
        </w:r>
      </w:del>
      <w:del w:id="48" w:author="Shiri Yaniv" w:date="2021-05-03T18:59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, </w:delText>
        </w:r>
      </w:del>
      <w:del w:id="49" w:author="Shiri Yaniv" w:date="2021-05-03T18:41:00Z">
        <w:r w:rsidRPr="00C35DAE" w:rsidDel="0013590A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which is </w:delText>
        </w:r>
      </w:del>
      <w:del w:id="50" w:author="Shiri Yaniv" w:date="2021-05-03T18:59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approximately </w:delText>
        </w:r>
      </w:del>
      <w:del w:id="51" w:author="Shiri Yaniv" w:date="2021-05-03T18:42:00Z">
        <w:r w:rsidRPr="00C35DAE" w:rsidDel="0013590A">
          <w:rPr>
            <w:rFonts w:asciiTheme="minorHAnsi" w:hAnsiTheme="minorHAnsi" w:cstheme="minorHAnsi"/>
            <w:color w:val="000000"/>
            <w:sz w:val="22"/>
            <w:szCs w:val="22"/>
          </w:rPr>
          <w:delText>10</w:delText>
        </w:r>
      </w:del>
      <w:del w:id="52" w:author="Shiri Yaniv" w:date="2021-05-03T18:59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times higher than that for DKA [5]. </w:delText>
        </w:r>
      </w:del>
    </w:p>
    <w:p w14:paraId="0245ACB7" w14:textId="08281C42" w:rsidR="00953D3E" w:rsidRPr="00C35DAE" w:rsidRDefault="00953D3E" w:rsidP="0013590A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del w:id="53" w:author="Shiri Yaniv" w:date="2021-05-03T18:59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</w:delText>
        </w:r>
      </w:del>
      <w:bookmarkStart w:id="54" w:name="_Hlk60247454"/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The factors responsible for the relative absence of ketogenesis in HHS are </w:t>
      </w:r>
      <w:del w:id="55" w:author="Shiri Yaniv" w:date="2021-05-03T18:42:00Z">
        <w:r w:rsidRPr="00C35DAE" w:rsidDel="0013590A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incompletely </w:delText>
        </w:r>
      </w:del>
      <w:ins w:id="56" w:author="Shiri Yaniv" w:date="2021-05-03T18:42:00Z">
        <w:r w:rsidR="0013590A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not fully 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>understood</w:t>
      </w:r>
      <w:bookmarkEnd w:id="54"/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ins w:id="57" w:author="Shiri Yaniv" w:date="2021-05-03T18:42:00Z">
        <w:r w:rsidR="0013590A" w:rsidRPr="00C35DAE">
          <w:rPr>
            <w:rFonts w:asciiTheme="minorHAnsi" w:hAnsiTheme="minorHAnsi" w:cstheme="minorHAnsi"/>
            <w:color w:val="000000"/>
            <w:sz w:val="22"/>
            <w:szCs w:val="22"/>
          </w:rPr>
          <w:t>Patient s</w:t>
        </w:r>
      </w:ins>
      <w:del w:id="58" w:author="Shiri Yaniv" w:date="2021-05-03T18:42:00Z">
        <w:r w:rsidRPr="00C35DAE" w:rsidDel="0013590A">
          <w:rPr>
            <w:rFonts w:asciiTheme="minorHAnsi" w:hAnsiTheme="minorHAnsi" w:cstheme="minorHAnsi"/>
            <w:color w:val="000000"/>
            <w:sz w:val="22"/>
            <w:szCs w:val="22"/>
          </w:rPr>
          <w:delText>S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tudies </w:t>
      </w:r>
      <w:del w:id="59" w:author="Shiri Yaniv" w:date="2021-05-03T18:42:00Z">
        <w:r w:rsidRPr="00C35DAE" w:rsidDel="0013590A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in humans 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have </w:t>
      </w:r>
      <w:ins w:id="60" w:author="Shiri Yaniv" w:date="2021-05-03T18:43:00Z">
        <w:r w:rsidR="00111208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shown that HHS is associated with </w:t>
        </w:r>
      </w:ins>
      <w:del w:id="61" w:author="Shiri Yaniv" w:date="2021-05-03T18:43:00Z">
        <w:r w:rsidRPr="00C35DAE" w:rsidDel="00111208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demonstrated 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>higher hepatic and circulating insulin concentration</w:t>
      </w:r>
      <w:ins w:id="62" w:author="Shiri Yaniv" w:date="2021-05-03T18:43:00Z">
        <w:r w:rsidR="00111208" w:rsidRPr="00C35DAE">
          <w:rPr>
            <w:rFonts w:asciiTheme="minorHAnsi" w:hAnsiTheme="minorHAnsi" w:cstheme="minorHAnsi"/>
            <w:color w:val="000000"/>
            <w:sz w:val="22"/>
            <w:szCs w:val="22"/>
          </w:rPr>
          <w:t>s and</w:t>
        </w:r>
      </w:ins>
      <w:del w:id="63" w:author="Shiri Yaniv" w:date="2021-05-03T18:43:00Z">
        <w:r w:rsidRPr="00C35DAE" w:rsidDel="00111208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as well as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lower glucagon </w:t>
      </w:r>
      <w:ins w:id="64" w:author="Shiri Yaniv" w:date="2021-05-03T18:43:00Z">
        <w:r w:rsidR="00111208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levels </w:t>
        </w:r>
      </w:ins>
      <w:del w:id="65" w:author="Shiri Yaniv" w:date="2021-05-03T18:44:00Z">
        <w:r w:rsidRPr="00C35DAE" w:rsidDel="00111208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are present in HHS </w:delText>
        </w:r>
      </w:del>
      <w:ins w:id="66" w:author="Shiri Yaniv" w:date="2021-05-03T18:44:00Z">
        <w:r w:rsidR="00111208" w:rsidRPr="00C35DAE">
          <w:rPr>
            <w:rFonts w:asciiTheme="minorHAnsi" w:hAnsiTheme="minorHAnsi" w:cstheme="minorHAnsi"/>
            <w:color w:val="000000"/>
            <w:sz w:val="22"/>
            <w:szCs w:val="22"/>
          </w:rPr>
          <w:t>than</w:t>
        </w:r>
      </w:ins>
      <w:del w:id="67" w:author="Shiri Yaniv" w:date="2021-05-03T18:44:00Z">
        <w:r w:rsidRPr="00C35DAE" w:rsidDel="00111208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compared with </w:delText>
        </w:r>
      </w:del>
      <w:ins w:id="68" w:author="Shiri Yaniv" w:date="2021-05-03T18:44:00Z">
        <w:r w:rsidR="00111208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 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patients with ketoacidosis. </w:t>
      </w:r>
      <w:ins w:id="69" w:author="Shiri Yaniv" w:date="2021-05-03T18:44:00Z">
        <w:r w:rsidR="00111208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Lower </w:t>
        </w:r>
      </w:ins>
      <w:del w:id="70" w:author="Shiri Yaniv" w:date="2021-05-03T18:44:00Z">
        <w:r w:rsidRPr="00C35DAE" w:rsidDel="00111208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Less marked elevation of 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>glucagon levels and</w:t>
      </w:r>
      <w:ins w:id="71" w:author="Shiri Yaniv" w:date="2021-05-03T18:44:00Z">
        <w:r w:rsidR="00111208" w:rsidRPr="00C35DAE">
          <w:rPr>
            <w:rFonts w:asciiTheme="minorHAnsi" w:hAnsiTheme="minorHAnsi" w:cstheme="minorHAnsi"/>
            <w:color w:val="000000"/>
            <w:sz w:val="22"/>
            <w:szCs w:val="22"/>
          </w:rPr>
          <w:t>,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therefore</w:t>
      </w:r>
      <w:ins w:id="72" w:author="Shiri Yaniv" w:date="2021-05-03T18:44:00Z">
        <w:r w:rsidR="00111208" w:rsidRPr="00C35DAE">
          <w:rPr>
            <w:rFonts w:asciiTheme="minorHAnsi" w:hAnsiTheme="minorHAnsi" w:cstheme="minorHAnsi"/>
            <w:color w:val="000000"/>
            <w:sz w:val="22"/>
            <w:szCs w:val="22"/>
          </w:rPr>
          <w:t>,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a higher insulin/glucagon ratio minimize</w:t>
      </w:r>
      <w:del w:id="73" w:author="AL E" w:date="2021-05-04T15:41:00Z">
        <w:r w:rsidRPr="00C35DAE" w:rsidDel="000F58A2">
          <w:rPr>
            <w:rFonts w:asciiTheme="minorHAnsi" w:hAnsiTheme="minorHAnsi" w:cstheme="minorHAnsi"/>
            <w:color w:val="000000"/>
            <w:sz w:val="22"/>
            <w:szCs w:val="22"/>
          </w:rPr>
          <w:delText>s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ketogenesis [5].  </w:t>
      </w:r>
    </w:p>
    <w:p w14:paraId="45FF9AC2" w14:textId="77777777" w:rsidR="00953D3E" w:rsidRPr="00C35DAE" w:rsidRDefault="00953D3E" w:rsidP="0013590A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9E0D9BE" w14:textId="4F85B6FE" w:rsidR="00953D3E" w:rsidRPr="00C35DAE" w:rsidRDefault="00953D3E" w:rsidP="0013590A">
      <w:pPr>
        <w:pStyle w:val="NormalWeb"/>
        <w:shd w:val="clear" w:color="auto" w:fill="FFFFFF"/>
        <w:spacing w:after="4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5DAE">
        <w:rPr>
          <w:rFonts w:asciiTheme="minorHAnsi" w:hAnsiTheme="minorHAnsi" w:cstheme="minorHAnsi"/>
          <w:color w:val="000000"/>
          <w:sz w:val="22"/>
          <w:szCs w:val="22"/>
        </w:rPr>
        <w:t>HHS is the initial manifestation of diabetes mellitus in 7–17% of patient</w:t>
      </w:r>
      <w:ins w:id="74" w:author="Shiri Yaniv" w:date="2021-05-03T18:45:00Z">
        <w:r w:rsidR="00111208" w:rsidRPr="00C35DAE">
          <w:rPr>
            <w:rFonts w:asciiTheme="minorHAnsi" w:hAnsiTheme="minorHAnsi" w:cstheme="minorHAnsi"/>
            <w:color w:val="000000"/>
            <w:sz w:val="22"/>
            <w:szCs w:val="22"/>
          </w:rPr>
          <w:t>s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. However, this complication is more often reported in </w:t>
      </w:r>
      <w:ins w:id="75" w:author="Shiri Yaniv" w:date="2021-05-03T18:47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patients </w:t>
        </w:r>
      </w:ins>
      <w:del w:id="76" w:author="Shiri Yaniv" w:date="2021-05-03T18:46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the setting of 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previously diagnosed </w:t>
      </w:r>
      <w:ins w:id="77" w:author="Shiri Yaniv" w:date="2021-05-03T18:47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with 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>diabetes mellitus</w:t>
      </w:r>
      <w:del w:id="78" w:author="AL E" w:date="2021-05-06T10:37:00Z">
        <w:r w:rsidRPr="00C35DAE" w:rsidDel="00F16782">
          <w:rPr>
            <w:rFonts w:asciiTheme="minorHAnsi" w:hAnsiTheme="minorHAnsi" w:cstheme="minorHAnsi"/>
            <w:color w:val="000000"/>
            <w:sz w:val="22"/>
            <w:szCs w:val="22"/>
          </w:rPr>
          <w:delText>.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[6]. Precipitating factors </w:t>
      </w:r>
      <w:del w:id="79" w:author="Shiri Yaniv" w:date="2021-05-03T18:47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>(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>both for DKA and HHS</w:t>
      </w:r>
      <w:del w:id="80" w:author="Shiri Yaniv" w:date="2021-05-03T18:47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>)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are infection</w:t>
      </w:r>
      <w:ins w:id="81" w:author="Shiri Yaniv" w:date="2021-05-03T18:47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 and</w:t>
        </w:r>
      </w:ins>
      <w:del w:id="82" w:author="Shiri Yaniv" w:date="2021-05-03T18:47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>,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discontinuation of</w:t>
      </w:r>
      <w:ins w:id="83" w:author="Shiri Yaniv" w:date="2021-05-03T18:47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>,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or inadequate</w:t>
      </w:r>
      <w:ins w:id="84" w:author="Shiri Yaniv" w:date="2021-05-03T18:47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>,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insulin therapy. Compromised water intake due to underlying medical conditions, particularly in older patients, can promote </w:t>
      </w:r>
      <w:del w:id="85" w:author="Shiri Yaniv" w:date="2021-05-03T18:48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the development of 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>severe dehydration and HHS</w:t>
      </w:r>
      <w:ins w:id="86" w:author="Shiri Yaniv" w:date="2021-05-03T18:48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 development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>. Myocardial infarction, cerebrovascular accident</w:t>
      </w:r>
      <w:ins w:id="87" w:author="Shiri Yaniv" w:date="2021-05-03T18:48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>s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, sepsis, </w:t>
      </w:r>
      <w:ins w:id="88" w:author="Shiri Yaniv" w:date="2021-05-03T18:48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and 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inadequate treatment are </w:t>
      </w:r>
      <w:ins w:id="89" w:author="Shiri Yaniv" w:date="2021-05-03T18:48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also 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>common reasons</w:t>
      </w:r>
      <w:ins w:id="90" w:author="Shiri Yaniv" w:date="2021-05-03T18:49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 </w:t>
        </w:r>
        <w:commentRangeStart w:id="91"/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>for HHS development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commentRangeEnd w:id="91"/>
      <w:r w:rsidR="00C04C0B" w:rsidRPr="00C35DAE">
        <w:rPr>
          <w:rStyle w:val="CommentReference"/>
          <w:rFonts w:ascii="Calibri" w:eastAsia="Calibri" w:hAnsi="Calibri" w:cs="Arial"/>
          <w:sz w:val="22"/>
          <w:szCs w:val="22"/>
        </w:rPr>
        <w:commentReference w:id="91"/>
      </w:r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[7]. </w:t>
      </w:r>
    </w:p>
    <w:p w14:paraId="420E59FD" w14:textId="7967CEDB" w:rsidR="00953D3E" w:rsidRPr="00C35DAE" w:rsidRDefault="00953D3E" w:rsidP="005E7A82">
      <w:pPr>
        <w:pStyle w:val="NormalWeb"/>
        <w:spacing w:line="276" w:lineRule="auto"/>
        <w:rPr>
          <w:ins w:id="92" w:author="Shiri Yaniv" w:date="2021-05-03T19:00:00Z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35DAE">
        <w:rPr>
          <w:rFonts w:asciiTheme="minorHAnsi" w:hAnsiTheme="minorHAnsi" w:cstheme="minorHAnsi"/>
          <w:color w:val="000000"/>
          <w:sz w:val="22"/>
          <w:szCs w:val="22"/>
        </w:rPr>
        <w:t>Up to 20% of adults</w:t>
      </w:r>
      <w:ins w:id="93" w:author="Shiri Yaniv" w:date="2021-05-03T18:51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 with diabetes who arrive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del w:id="94" w:author="Shiri Yaniv" w:date="2021-05-03T18:51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>present</w:delText>
        </w:r>
        <w:r w:rsidRPr="00C35DAE" w:rsidDel="00C04C0B">
          <w:rPr>
            <w:rFonts w:asciiTheme="minorHAnsi" w:hAnsiTheme="minorHAnsi" w:cstheme="minorHAnsi"/>
            <w:color w:val="222222"/>
            <w:sz w:val="22"/>
            <w:szCs w:val="22"/>
            <w:shd w:val="clear" w:color="auto" w:fill="FFFFFF"/>
          </w:rPr>
          <w:delText xml:space="preserve"> </w:delText>
        </w:r>
      </w:del>
      <w:ins w:id="95" w:author="Shiri Yaniv" w:date="2021-05-03T18:52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>at</w:t>
        </w:r>
      </w:ins>
      <w:del w:id="96" w:author="Shiri Yaniv" w:date="2021-05-03T18:51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>in</w:delText>
        </w:r>
      </w:del>
      <w:ins w:id="97" w:author="Shiri Yaniv" w:date="2021-05-03T18:51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 the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ins w:id="98" w:author="AL E" w:date="2021-05-04T15:43:00Z">
        <w:r w:rsidR="000F58A2">
          <w:rPr>
            <w:rFonts w:asciiTheme="minorHAnsi" w:hAnsiTheme="minorHAnsi" w:cstheme="minorHAnsi"/>
            <w:color w:val="000000"/>
            <w:sz w:val="22"/>
            <w:szCs w:val="22"/>
          </w:rPr>
          <w:t>e</w:t>
        </w:r>
      </w:ins>
      <w:del w:id="99" w:author="AL E" w:date="2021-05-04T15:43:00Z">
        <w:r w:rsidRPr="00C35DAE" w:rsidDel="000F58A2">
          <w:rPr>
            <w:rFonts w:asciiTheme="minorHAnsi" w:hAnsiTheme="minorHAnsi" w:cstheme="minorHAnsi"/>
            <w:color w:val="000000"/>
            <w:sz w:val="22"/>
            <w:szCs w:val="22"/>
          </w:rPr>
          <w:delText>E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mergency </w:t>
      </w:r>
      <w:ins w:id="100" w:author="AL E" w:date="2021-05-04T15:43:00Z">
        <w:r w:rsidR="000F58A2">
          <w:rPr>
            <w:rFonts w:asciiTheme="minorHAnsi" w:hAnsiTheme="minorHAnsi" w:cstheme="minorHAnsi"/>
            <w:color w:val="000000"/>
            <w:sz w:val="22"/>
            <w:szCs w:val="22"/>
          </w:rPr>
          <w:t>d</w:t>
        </w:r>
      </w:ins>
      <w:del w:id="101" w:author="AL E" w:date="2021-05-04T15:43:00Z">
        <w:r w:rsidRPr="00C35DAE" w:rsidDel="000F58A2">
          <w:rPr>
            <w:rFonts w:asciiTheme="minorHAnsi" w:hAnsiTheme="minorHAnsi" w:cstheme="minorHAnsi"/>
            <w:color w:val="000000"/>
            <w:sz w:val="22"/>
            <w:szCs w:val="22"/>
          </w:rPr>
          <w:delText>D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>epartment</w:t>
      </w:r>
      <w:ins w:id="102" w:author="Shiri Yaniv" w:date="2021-05-03T18:51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 (ED) are diagnosed with</w:t>
        </w:r>
      </w:ins>
      <w:del w:id="103" w:author="Shiri Yaniv" w:date="2021-05-03T18:51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at diabetes diagnosis in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DKA. HHS is less likely to be found </w:t>
      </w:r>
      <w:ins w:id="104" w:author="Shiri Yaniv" w:date="2021-05-03T18:53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>in</w:t>
        </w:r>
      </w:ins>
      <w:del w:id="105" w:author="Shiri Yaniv" w:date="2021-05-03T18:53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>at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diabetes </w:t>
      </w:r>
      <w:del w:id="106" w:author="Shiri Yaniv" w:date="2021-05-03T18:52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>diagnosis</w:delText>
        </w:r>
      </w:del>
      <w:ins w:id="107" w:author="Shiri Yaniv" w:date="2021-05-03T18:52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>ED patients</w:t>
        </w:r>
      </w:ins>
      <w:ins w:id="108" w:author="Shiri Yaniv" w:date="2021-05-03T18:53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>,</w:t>
        </w:r>
      </w:ins>
      <w:ins w:id="109" w:author="Shiri Yaniv" w:date="2021-05-03T18:52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 and</w:t>
        </w:r>
      </w:ins>
      <w:del w:id="110" w:author="Shiri Yaniv" w:date="2021-05-03T18:52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>.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ins w:id="111" w:author="Shiri Yaniv" w:date="2021-05-03T18:52:00Z">
        <w:r w:rsidR="00C04C0B" w:rsidRPr="00C35DAE">
          <w:rPr>
            <w:rFonts w:asciiTheme="minorHAnsi" w:hAnsiTheme="minorHAnsi" w:cstheme="minorHAnsi"/>
            <w:color w:val="000000"/>
            <w:sz w:val="22"/>
            <w:szCs w:val="22"/>
          </w:rPr>
          <w:t>there is n</w:t>
        </w:r>
      </w:ins>
      <w:del w:id="112" w:author="Shiri Yaniv" w:date="2021-05-03T18:52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>N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o U.S. national data </w:t>
      </w:r>
      <w:del w:id="113" w:author="Shiri Yaniv" w:date="2021-05-03T18:52:00Z">
        <w:r w:rsidRPr="00C35DAE" w:rsidDel="00C04C0B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exist 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for HHS incidence. A recent study reported a 55% increase in the rate of DKA hospitalizations from 2009 to 2014. However, questions remain about </w:t>
      </w:r>
      <w:ins w:id="114" w:author="Shiri Yaniv" w:date="2021-05-03T18:54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national HHS 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trends </w:t>
      </w:r>
      <w:del w:id="115" w:author="Shiri Yaniv" w:date="2021-05-03T18:54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>in HHS as well as</w:delText>
        </w:r>
      </w:del>
      <w:ins w:id="116" w:author="Shiri Yaniv" w:date="2021-05-03T18:54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</w:rPr>
          <w:t>and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DKA and HHS trends in </w:t>
      </w:r>
      <w:del w:id="117" w:author="Shiri Yaniv" w:date="2021-05-03T18:54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>emergency department (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>ED</w:t>
      </w:r>
      <w:del w:id="118" w:author="Shiri Yaniv" w:date="2021-05-03T18:54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>)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settings [8].</w:t>
      </w:r>
      <w:ins w:id="119" w:author="Shiri Yaniv" w:date="2021-05-03T18:58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 </w:t>
        </w:r>
      </w:ins>
      <w:ins w:id="120" w:author="Shiri Yaniv" w:date="2021-05-03T18:59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The mortality rate for patients with HHS is 10-20%, approximately ten times higher than that for DKA [5]. </w:t>
        </w:r>
      </w:ins>
      <w:ins w:id="121" w:author="Shiri Yaniv" w:date="2021-05-03T18:58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Combined DKA-HHS is associated with higher mortality compared with DKA or HHS alone. Severe hypokalemia and severe hypoglycemia are associated with higher hospital mortality in patients with hyperglycemic crises [11]. </w:t>
        </w:r>
      </w:ins>
    </w:p>
    <w:p w14:paraId="3BD6313B" w14:textId="77777777" w:rsidR="005E7A82" w:rsidRPr="00C35DAE" w:rsidRDefault="005E7A82">
      <w:pPr>
        <w:pStyle w:val="NormalWeb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  <w:pPrChange w:id="122" w:author="Shiri Yaniv" w:date="2021-05-03T18:59:00Z">
          <w:pPr>
            <w:pStyle w:val="NormalWeb"/>
            <w:shd w:val="clear" w:color="auto" w:fill="FFFFFF"/>
            <w:spacing w:after="420" w:line="276" w:lineRule="auto"/>
          </w:pPr>
        </w:pPrChange>
      </w:pPr>
    </w:p>
    <w:p w14:paraId="3B9F2470" w14:textId="03DE569F" w:rsidR="00953D3E" w:rsidRPr="00C35DAE" w:rsidRDefault="005E7A82" w:rsidP="0013590A">
      <w:pPr>
        <w:pStyle w:val="NormalWeb"/>
        <w:shd w:val="clear" w:color="auto" w:fill="FFFFFF"/>
        <w:spacing w:after="4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ins w:id="123" w:author="Shiri Yaniv" w:date="2021-05-03T18:58:00Z">
        <w:r w:rsidRPr="00C35DAE">
          <w:rPr>
            <w:rFonts w:asciiTheme="minorHAnsi" w:hAnsiTheme="minorHAnsi" w:cstheme="minorHAnsi"/>
            <w:color w:val="000000"/>
            <w:sz w:val="22"/>
            <w:szCs w:val="22"/>
          </w:rPr>
          <w:lastRenderedPageBreak/>
          <w:t xml:space="preserve">There is increasing recognition that a large percentage of patients admitted with diabetic ketoacidosis are at high risk for other life-threatening events, mortality, and hospital readmission [10]. </w:t>
        </w:r>
      </w:ins>
      <w:ins w:id="124" w:author="Shiri Yaniv" w:date="2021-05-03T18:54:00Z">
        <w:r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Developing a method that </w:t>
        </w:r>
      </w:ins>
      <w:ins w:id="125" w:author="Shiri Yaniv" w:date="2021-05-03T18:57:00Z">
        <w:r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>considers</w:t>
        </w:r>
      </w:ins>
      <w:ins w:id="126" w:author="Shiri Yaniv" w:date="2021-05-03T18:54:00Z">
        <w:r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 </w:t>
        </w:r>
      </w:ins>
      <w:del w:id="127" w:author="Shiri Yaniv" w:date="2021-05-03T18:55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delText xml:space="preserve">Consideration of </w:delText>
        </w:r>
      </w:del>
      <w:r w:rsidR="00953D3E"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individual risk factors and </w:t>
      </w:r>
      <w:del w:id="128" w:author="Shiri Yaniv" w:date="2021-05-03T18:55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delText xml:space="preserve">the </w:delText>
        </w:r>
      </w:del>
      <w:r w:rsidR="00953D3E"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use</w:t>
      </w:r>
      <w:ins w:id="129" w:author="Shiri Yaniv" w:date="2021-05-03T18:55:00Z">
        <w:r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>s</w:t>
        </w:r>
      </w:ins>
      <w:r w:rsidR="00953D3E"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del w:id="130" w:author="Shiri Yaniv" w:date="2021-05-03T18:55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delText xml:space="preserve">of </w:delText>
        </w:r>
      </w:del>
      <w:r w:rsidR="00953D3E"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 scoring system based on objective predictors of recurrent DKA</w:t>
      </w:r>
      <w:del w:id="131" w:author="Shiri Yaniv" w:date="2021-05-03T18:55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delText>,</w:delText>
        </w:r>
      </w:del>
      <w:r w:rsidR="00953D3E"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HHS admission could be of </w:t>
      </w:r>
      <w:ins w:id="132" w:author="Shiri Yaniv" w:date="2021-05-03T18:56:00Z">
        <w:r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tremendous </w:t>
        </w:r>
      </w:ins>
      <w:r w:rsidR="00953D3E"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value in </w:t>
      </w:r>
      <w:del w:id="133" w:author="Shiri Yaniv" w:date="2021-05-03T18:56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delText xml:space="preserve">helping </w:delText>
        </w:r>
      </w:del>
      <w:r w:rsidR="00953D3E"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identify</w:t>
      </w:r>
      <w:ins w:id="134" w:author="Shiri Yaniv" w:date="2021-05-03T18:56:00Z">
        <w:r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>ing</w:t>
        </w:r>
      </w:ins>
      <w:r w:rsidR="00953D3E"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patients with high readmission risk</w:t>
      </w:r>
      <w:ins w:id="135" w:author="Shiri Yaniv" w:date="2021-05-03T18:56:00Z">
        <w:r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>s. Patient identification would allow</w:t>
        </w:r>
      </w:ins>
      <w:del w:id="136" w:author="Shiri Yaniv" w:date="2021-05-03T18:56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delText>,</w:delText>
        </w:r>
      </w:del>
      <w:del w:id="137" w:author="Shiri Yaniv" w:date="2021-05-03T18:57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delText xml:space="preserve"> allowing</w:delText>
        </w:r>
      </w:del>
      <w:r w:rsidR="00953D3E"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interventions to be targeted </w:t>
      </w:r>
      <w:del w:id="138" w:author="Shiri Yaniv" w:date="2021-05-03T18:57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delText xml:space="preserve">most </w:delText>
        </w:r>
      </w:del>
      <w:ins w:id="139" w:author="Shiri Yaniv" w:date="2021-05-03T18:57:00Z">
        <w:r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more </w:t>
        </w:r>
      </w:ins>
      <w:r w:rsidR="00953D3E"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effectively to reduce readmission rates, associated morbidity, and mortality </w:t>
      </w:r>
      <w:r w:rsidR="00953D3E"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[9].  </w:t>
      </w:r>
      <w:del w:id="140" w:author="Shiri Yaniv" w:date="2021-05-03T18:58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There is increasing recognition that a large percentage of patients </w:delText>
        </w:r>
      </w:del>
      <w:del w:id="141" w:author="Shiri Yaniv" w:date="2021-05-03T18:57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who are </w:delText>
        </w:r>
      </w:del>
      <w:del w:id="142" w:author="Shiri Yaniv" w:date="2021-05-03T18:58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admitted with diabetic ketoacidosis are </w:delText>
        </w:r>
      </w:del>
      <w:del w:id="143" w:author="Shiri Yaniv" w:date="2021-05-03T18:57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a group </w:delText>
        </w:r>
      </w:del>
      <w:del w:id="144" w:author="Shiri Yaniv" w:date="2021-05-03T18:58:00Z">
        <w:r w:rsidR="00953D3E"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at high risk for other life-threatening events, mortality, and hospital readmission [10]. </w:delText>
        </w:r>
      </w:del>
      <w:bookmarkStart w:id="145" w:name="_Hlk41294231"/>
    </w:p>
    <w:p w14:paraId="6345BB3F" w14:textId="1FF7445C" w:rsidR="00953D3E" w:rsidRPr="00C35DAE" w:rsidDel="005E7A82" w:rsidRDefault="00953D3E" w:rsidP="0013590A">
      <w:pPr>
        <w:pStyle w:val="NormalWeb"/>
        <w:shd w:val="clear" w:color="auto" w:fill="FFFFFF"/>
        <w:spacing w:after="420" w:line="276" w:lineRule="auto"/>
        <w:rPr>
          <w:del w:id="146" w:author="Shiri Yaniv" w:date="2021-05-03T18:58:00Z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del w:id="147" w:author="Shiri Yaniv" w:date="2021-05-03T18:58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delText xml:space="preserve">Combined DKA-HHS is associated with higher mortality compared with isolated DKA or HHS. Severe hypokalemia and severe hypoglycemia are associated with higher hospital mortality in patients with hyperglycemic crises [11]. </w:delText>
        </w:r>
      </w:del>
    </w:p>
    <w:p w14:paraId="052D4292" w14:textId="372D2BE0" w:rsidR="00953D3E" w:rsidRPr="00C35DAE" w:rsidRDefault="00953D3E" w:rsidP="0013590A">
      <w:pPr>
        <w:pStyle w:val="NormalWeb"/>
        <w:shd w:val="clear" w:color="auto" w:fill="FFFFFF"/>
        <w:spacing w:after="420" w:line="276" w:lineRule="auto"/>
        <w:rPr>
          <w:rFonts w:asciiTheme="minorHAnsi" w:hAnsiTheme="minorHAnsi" w:cstheme="minorHAnsi"/>
          <w:color w:val="000000"/>
          <w:sz w:val="22"/>
          <w:szCs w:val="22"/>
          <w:rtl/>
        </w:rPr>
      </w:pPr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this </w:t>
      </w:r>
      <w:ins w:id="148" w:author="Shiri Yaniv" w:date="2021-05-03T19:01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retrospective 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study</w:t>
      </w:r>
      <w:ins w:id="149" w:author="Shiri Yaniv" w:date="2021-05-03T19:00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>,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we</w:t>
      </w:r>
      <w:ins w:id="150" w:author="Shiri Yaniv" w:date="2021-05-03T19:00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 examined</w:t>
        </w:r>
      </w:ins>
      <w:ins w:id="151" w:author="Shiri Yaniv" w:date="2021-05-03T19:01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 records of</w:t>
        </w:r>
      </w:ins>
      <w:ins w:id="152" w:author="Shiri Yaniv" w:date="2021-05-03T19:00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 patients diagnosed with either</w:t>
        </w:r>
      </w:ins>
      <w:del w:id="153" w:author="Shiri Yaniv" w:date="2021-05-03T19:01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delText xml:space="preserve"> chose a diagnosis of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DKA or HHS</w:t>
      </w:r>
      <w:ins w:id="154" w:author="Shiri Yaniv" w:date="2021-05-03T19:01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t xml:space="preserve"> for </w:t>
        </w:r>
      </w:ins>
      <w:del w:id="155" w:author="Shiri Yaniv" w:date="2021-05-03T19:01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  <w:shd w:val="clear" w:color="auto" w:fill="FFFFFF"/>
          </w:rPr>
          <w:delText>, to assess</w:delText>
        </w:r>
        <w:r w:rsidRPr="00C35DAE" w:rsidDel="005E7A82">
          <w:rPr>
            <w:rFonts w:asciiTheme="minorHAnsi" w:hAnsiTheme="minorHAnsi" w:cstheme="minorHAnsi"/>
            <w:b/>
            <w:bCs/>
            <w:color w:val="000000"/>
            <w:sz w:val="22"/>
            <w:szCs w:val="22"/>
          </w:rPr>
          <w:delText xml:space="preserve"> 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>mortality</w:t>
      </w:r>
      <w:del w:id="156" w:author="Shiri Yaniv" w:date="2021-05-03T19:01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rate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>, length of hospital stays</w:t>
      </w:r>
      <w:ins w:id="157" w:author="Shiri Yaniv" w:date="2021-05-03T19:02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</w:rPr>
          <w:t>,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ins w:id="158" w:author="Shiri Yaniv" w:date="2021-05-03T19:02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ICU </w:t>
        </w:r>
      </w:ins>
      <w:del w:id="159" w:author="Shiri Yaniv" w:date="2021-05-03T19:02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rate of 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admission </w:t>
      </w:r>
      <w:ins w:id="160" w:author="Shiri Yaniv" w:date="2021-05-03T19:02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</w:rPr>
          <w:t>rates</w:t>
        </w:r>
      </w:ins>
      <w:del w:id="161" w:author="Shiri Yaniv" w:date="2021-05-03T19:02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>to ICU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. We </w:t>
      </w:r>
      <w:del w:id="162" w:author="Shiri Yaniv" w:date="2021-05-03T19:02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are 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>focus</w:t>
      </w:r>
      <w:ins w:id="163" w:author="Shiri Yaniv" w:date="2021-05-03T19:02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ed </w:t>
        </w:r>
      </w:ins>
      <w:del w:id="164" w:author="Shiri Yaniv" w:date="2021-05-03T19:02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ing 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>on the clinical and treatment</w:t>
      </w:r>
      <w:del w:id="165" w:author="Shiri Yaniv" w:date="2021-05-03T19:03:00Z">
        <w:r w:rsidRPr="00C35DAE" w:rsidDel="00C35DAE">
          <w:rPr>
            <w:rFonts w:asciiTheme="minorHAnsi" w:hAnsiTheme="minorHAnsi" w:cstheme="minorHAnsi"/>
            <w:color w:val="000000"/>
            <w:sz w:val="22"/>
            <w:szCs w:val="22"/>
          </w:rPr>
          <w:delText>s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options </w:t>
      </w:r>
      <w:del w:id="166" w:author="Shiri Yaniv" w:date="2021-05-03T19:02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according </w:delText>
        </w:r>
      </w:del>
      <w:ins w:id="167" w:author="Shiri Yaniv" w:date="2021-05-03T19:02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in </w:t>
        </w:r>
      </w:ins>
      <w:del w:id="168" w:author="Shiri Yaniv" w:date="2021-05-03T19:03:00Z">
        <w:r w:rsidRPr="00C35DAE" w:rsidDel="005E7A82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to 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>the different outcome</w:t>
      </w:r>
      <w:ins w:id="169" w:author="Shiri Yaniv" w:date="2021-05-03T19:03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</w:rPr>
          <w:t>s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>. The</w:t>
      </w:r>
      <w:del w:id="170" w:author="Shiri Yaniv" w:date="2021-05-03T19:03:00Z">
        <w:r w:rsidRPr="00C35DAE" w:rsidDel="00C35DAE">
          <w:rPr>
            <w:rFonts w:asciiTheme="minorHAnsi" w:hAnsiTheme="minorHAnsi" w:cstheme="minorHAnsi"/>
            <w:color w:val="000000"/>
            <w:sz w:val="22"/>
            <w:szCs w:val="22"/>
          </w:rPr>
          <w:delText>se</w:delText>
        </w:r>
      </w:del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 findings </w:t>
      </w:r>
      <w:ins w:id="171" w:author="Shiri Yaniv" w:date="2021-05-03T19:03:00Z">
        <w:r w:rsidR="005E7A82" w:rsidRPr="00C35DAE">
          <w:rPr>
            <w:rFonts w:asciiTheme="minorHAnsi" w:hAnsiTheme="minorHAnsi" w:cstheme="minorHAnsi"/>
            <w:color w:val="000000"/>
            <w:sz w:val="22"/>
            <w:szCs w:val="22"/>
          </w:rPr>
          <w:t xml:space="preserve">presented here </w:t>
        </w:r>
      </w:ins>
      <w:r w:rsidRPr="00C35DAE">
        <w:rPr>
          <w:rFonts w:asciiTheme="minorHAnsi" w:hAnsiTheme="minorHAnsi" w:cstheme="minorHAnsi"/>
          <w:color w:val="000000"/>
          <w:sz w:val="22"/>
          <w:szCs w:val="22"/>
        </w:rPr>
        <w:t>are inconclusive</w:t>
      </w:r>
      <w:del w:id="172" w:author="Shiri Yaniv" w:date="2021-05-03T19:03:00Z">
        <w:r w:rsidRPr="00C35DAE" w:rsidDel="00C35DAE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and have not been studied in similar populations to ours</w:delText>
        </w:r>
      </w:del>
      <w:bookmarkEnd w:id="145"/>
      <w:r w:rsidRPr="00C35D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5732866" w14:textId="77777777" w:rsidR="00953D3E" w:rsidRPr="00C35DAE" w:rsidRDefault="00953D3E" w:rsidP="0013590A">
      <w:pPr>
        <w:pStyle w:val="NormalWeb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35DA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Research hypothesis:</w:t>
      </w:r>
    </w:p>
    <w:p w14:paraId="0DE1CB57" w14:textId="4BA1B586" w:rsidR="00953D3E" w:rsidRPr="00C35DAE" w:rsidRDefault="00953D3E" w:rsidP="0013590A">
      <w:pPr>
        <w:autoSpaceDE w:val="0"/>
        <w:autoSpaceDN w:val="0"/>
        <w:bidi w:val="0"/>
        <w:adjustRightInd w:val="0"/>
        <w:spacing w:after="0"/>
        <w:rPr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</w:rPr>
        <w:t xml:space="preserve">Our research hypothesis is that patients with HHS have </w:t>
      </w:r>
      <w:ins w:id="173" w:author="Shiri Yaniv" w:date="2021-05-03T19:04:00Z">
        <w:r w:rsidR="00C35DAE" w:rsidRPr="00C35DAE">
          <w:rPr>
            <w:rFonts w:asciiTheme="minorHAnsi" w:hAnsiTheme="minorHAnsi" w:cstheme="minorHAnsi"/>
          </w:rPr>
          <w:t xml:space="preserve">a </w:t>
        </w:r>
      </w:ins>
      <w:r w:rsidRPr="00C35DAE">
        <w:rPr>
          <w:rFonts w:asciiTheme="minorHAnsi" w:hAnsiTheme="minorHAnsi" w:cstheme="minorHAnsi"/>
        </w:rPr>
        <w:t xml:space="preserve">higher </w:t>
      </w:r>
      <w:ins w:id="174" w:author="Shiri Yaniv" w:date="2021-05-03T19:04:00Z">
        <w:r w:rsidR="00C35DAE" w:rsidRPr="00C35DAE">
          <w:rPr>
            <w:rFonts w:asciiTheme="minorHAnsi" w:hAnsiTheme="minorHAnsi" w:cstheme="minorHAnsi"/>
          </w:rPr>
          <w:t xml:space="preserve">mortality </w:t>
        </w:r>
      </w:ins>
      <w:r w:rsidRPr="00C35DAE">
        <w:rPr>
          <w:rFonts w:asciiTheme="minorHAnsi" w:hAnsiTheme="minorHAnsi" w:cstheme="minorHAnsi"/>
        </w:rPr>
        <w:t xml:space="preserve">risk </w:t>
      </w:r>
      <w:del w:id="175" w:author="Shiri Yaniv" w:date="2021-05-03T19:04:00Z">
        <w:r w:rsidRPr="00C35DAE" w:rsidDel="00C35DAE">
          <w:rPr>
            <w:rFonts w:asciiTheme="minorHAnsi" w:hAnsiTheme="minorHAnsi" w:cstheme="minorHAnsi"/>
          </w:rPr>
          <w:delText>for mortality rate for</w:delText>
        </w:r>
      </w:del>
      <w:ins w:id="176" w:author="Shiri Yaniv" w:date="2021-05-03T19:04:00Z">
        <w:r w:rsidR="00C35DAE" w:rsidRPr="00C35DAE">
          <w:rPr>
            <w:rFonts w:asciiTheme="minorHAnsi" w:hAnsiTheme="minorHAnsi" w:cstheme="minorHAnsi"/>
          </w:rPr>
          <w:t>than patients with DKA, both</w:t>
        </w:r>
      </w:ins>
      <w:r w:rsidRPr="00C35DAE">
        <w:rPr>
          <w:rFonts w:asciiTheme="minorHAnsi" w:hAnsiTheme="minorHAnsi" w:cstheme="minorHAnsi"/>
        </w:rPr>
        <w:t xml:space="preserve"> </w:t>
      </w:r>
      <w:ins w:id="177" w:author="AL E" w:date="2021-05-04T16:00:00Z">
        <w:r w:rsidR="00390636">
          <w:rPr>
            <w:rFonts w:asciiTheme="minorHAnsi" w:hAnsiTheme="minorHAnsi" w:cstheme="minorHAnsi"/>
          </w:rPr>
          <w:t xml:space="preserve">in the </w:t>
        </w:r>
      </w:ins>
      <w:del w:id="178" w:author="Shiri Yaniv" w:date="2021-05-03T19:04:00Z">
        <w:r w:rsidRPr="00C35DAE" w:rsidDel="00C35DAE">
          <w:rPr>
            <w:rFonts w:asciiTheme="minorHAnsi" w:hAnsiTheme="minorHAnsi" w:cstheme="minorHAnsi"/>
          </w:rPr>
          <w:delText xml:space="preserve">the </w:delText>
        </w:r>
      </w:del>
      <w:r w:rsidRPr="00C35DAE">
        <w:rPr>
          <w:rFonts w:asciiTheme="minorHAnsi" w:hAnsiTheme="minorHAnsi" w:cstheme="minorHAnsi"/>
        </w:rPr>
        <w:t xml:space="preserve">long and </w:t>
      </w:r>
      <w:del w:id="179" w:author="AL E" w:date="2021-05-04T16:00:00Z">
        <w:r w:rsidRPr="00C35DAE" w:rsidDel="00390636">
          <w:rPr>
            <w:rFonts w:asciiTheme="minorHAnsi" w:hAnsiTheme="minorHAnsi" w:cstheme="minorHAnsi"/>
          </w:rPr>
          <w:delText xml:space="preserve">the </w:delText>
        </w:r>
      </w:del>
      <w:r w:rsidRPr="00C35DAE">
        <w:rPr>
          <w:rFonts w:asciiTheme="minorHAnsi" w:hAnsiTheme="minorHAnsi" w:cstheme="minorHAnsi"/>
        </w:rPr>
        <w:t>short term</w:t>
      </w:r>
      <w:del w:id="180" w:author="Shiri Yaniv" w:date="2021-05-03T19:04:00Z">
        <w:r w:rsidRPr="00C35DAE" w:rsidDel="00C35DAE">
          <w:rPr>
            <w:rFonts w:asciiTheme="minorHAnsi" w:hAnsiTheme="minorHAnsi" w:cstheme="minorHAnsi"/>
          </w:rPr>
          <w:delText xml:space="preserve"> more than patients with DKA</w:delText>
        </w:r>
      </w:del>
      <w:r w:rsidRPr="00C35DAE">
        <w:rPr>
          <w:rFonts w:asciiTheme="minorHAnsi" w:hAnsiTheme="minorHAnsi" w:cstheme="minorHAnsi"/>
        </w:rPr>
        <w:t>.</w:t>
      </w:r>
    </w:p>
    <w:p w14:paraId="15BDAE53" w14:textId="77777777" w:rsidR="00390636" w:rsidRDefault="00390636" w:rsidP="0013590A">
      <w:pPr>
        <w:bidi w:val="0"/>
        <w:rPr>
          <w:ins w:id="181" w:author="AL E" w:date="2021-05-04T16:00:00Z"/>
          <w:rFonts w:asciiTheme="minorHAnsi" w:hAnsiTheme="minorHAnsi" w:cstheme="minorHAnsi"/>
          <w:b/>
          <w:bCs/>
          <w:color w:val="000000"/>
          <w:u w:val="single"/>
        </w:rPr>
      </w:pPr>
    </w:p>
    <w:p w14:paraId="2A428CDE" w14:textId="77777777" w:rsidR="00953D3E" w:rsidRPr="00C35DAE" w:rsidRDefault="00953D3E" w:rsidP="0013590A">
      <w:pPr>
        <w:bidi w:val="0"/>
        <w:rPr>
          <w:rFonts w:asciiTheme="minorHAnsi" w:hAnsiTheme="minorHAnsi" w:cstheme="minorHAnsi"/>
          <w:b/>
          <w:bCs/>
          <w:u w:val="single"/>
        </w:rPr>
      </w:pPr>
      <w:del w:id="182" w:author="AL E" w:date="2021-05-04T16:00:00Z">
        <w:r w:rsidRPr="00C35DAE" w:rsidDel="00390636">
          <w:rPr>
            <w:rFonts w:asciiTheme="minorHAnsi" w:hAnsiTheme="minorHAnsi" w:cstheme="minorHAnsi"/>
            <w:b/>
            <w:bCs/>
            <w:color w:val="000000"/>
            <w:u w:val="single"/>
          </w:rPr>
          <w:delText xml:space="preserve"> </w:delText>
        </w:r>
      </w:del>
      <w:r w:rsidRPr="00C35DAE">
        <w:rPr>
          <w:rFonts w:asciiTheme="minorHAnsi" w:hAnsiTheme="minorHAnsi" w:cstheme="minorHAnsi"/>
          <w:b/>
          <w:bCs/>
          <w:u w:val="single"/>
        </w:rPr>
        <w:t>Research goals:</w:t>
      </w:r>
    </w:p>
    <w:p w14:paraId="5622E655" w14:textId="2E9684E5" w:rsidR="00953D3E" w:rsidRPr="00C35DAE" w:rsidRDefault="00953D3E" w:rsidP="0013590A">
      <w:pPr>
        <w:bidi w:val="0"/>
        <w:rPr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  <w:b/>
          <w:bCs/>
        </w:rPr>
        <w:t xml:space="preserve">Primary Outcome: </w:t>
      </w:r>
      <w:ins w:id="183" w:author="Shiri Yaniv" w:date="2021-05-03T19:05:00Z">
        <w:r w:rsidR="00C35DAE" w:rsidRPr="00C35DAE">
          <w:rPr>
            <w:rFonts w:asciiTheme="minorHAnsi" w:hAnsiTheme="minorHAnsi" w:cstheme="minorHAnsi"/>
          </w:rPr>
          <w:t>C</w:t>
        </w:r>
      </w:ins>
      <w:del w:id="184" w:author="Shiri Yaniv" w:date="2021-05-03T19:05:00Z">
        <w:r w:rsidRPr="00C35DAE" w:rsidDel="00C35DAE">
          <w:rPr>
            <w:rFonts w:asciiTheme="minorHAnsi" w:hAnsiTheme="minorHAnsi" w:cstheme="minorHAnsi"/>
          </w:rPr>
          <w:delText>To c</w:delText>
        </w:r>
      </w:del>
      <w:r w:rsidRPr="00C35DAE">
        <w:rPr>
          <w:rFonts w:asciiTheme="minorHAnsi" w:hAnsiTheme="minorHAnsi" w:cstheme="minorHAnsi"/>
        </w:rPr>
        <w:t>omp</w:t>
      </w:r>
      <w:ins w:id="185" w:author="Shiri Yaniv" w:date="2021-05-03T19:04:00Z">
        <w:r w:rsidR="00C35DAE" w:rsidRPr="00C35DAE">
          <w:rPr>
            <w:rFonts w:asciiTheme="minorHAnsi" w:hAnsiTheme="minorHAnsi" w:cstheme="minorHAnsi"/>
          </w:rPr>
          <w:t>a</w:t>
        </w:r>
      </w:ins>
      <w:del w:id="186" w:author="Shiri Yaniv" w:date="2021-05-03T19:04:00Z">
        <w:r w:rsidRPr="00C35DAE" w:rsidDel="00C35DAE">
          <w:rPr>
            <w:rFonts w:asciiTheme="minorHAnsi" w:hAnsiTheme="minorHAnsi" w:cstheme="minorHAnsi"/>
          </w:rPr>
          <w:delText>e</w:delText>
        </w:r>
      </w:del>
      <w:r w:rsidRPr="00C35DAE">
        <w:rPr>
          <w:rFonts w:asciiTheme="minorHAnsi" w:hAnsiTheme="minorHAnsi" w:cstheme="minorHAnsi"/>
        </w:rPr>
        <w:t xml:space="preserve">re the factors </w:t>
      </w:r>
      <w:del w:id="187" w:author="Shiri Yaniv" w:date="2021-05-03T19:04:00Z">
        <w:r w:rsidRPr="00C35DAE" w:rsidDel="00C35DAE">
          <w:rPr>
            <w:rFonts w:asciiTheme="minorHAnsi" w:hAnsiTheme="minorHAnsi" w:cstheme="minorHAnsi"/>
          </w:rPr>
          <w:delText xml:space="preserve">that </w:delText>
        </w:r>
      </w:del>
      <w:r w:rsidRPr="00C35DAE">
        <w:rPr>
          <w:rFonts w:asciiTheme="minorHAnsi" w:hAnsiTheme="minorHAnsi" w:cstheme="minorHAnsi"/>
        </w:rPr>
        <w:t>associated with in</w:t>
      </w:r>
      <w:ins w:id="188" w:author="Shiri Yaniv" w:date="2021-05-03T19:04:00Z">
        <w:r w:rsidR="00C35DAE" w:rsidRPr="00C35DAE">
          <w:rPr>
            <w:rFonts w:asciiTheme="minorHAnsi" w:hAnsiTheme="minorHAnsi" w:cstheme="minorHAnsi"/>
          </w:rPr>
          <w:t>-</w:t>
        </w:r>
      </w:ins>
      <w:del w:id="189" w:author="Shiri Yaniv" w:date="2021-05-03T19:04:00Z">
        <w:r w:rsidRPr="00C35DAE" w:rsidDel="00C35DAE">
          <w:rPr>
            <w:rFonts w:asciiTheme="minorHAnsi" w:hAnsiTheme="minorHAnsi" w:cstheme="minorHAnsi"/>
          </w:rPr>
          <w:delText xml:space="preserve"> </w:delText>
        </w:r>
      </w:del>
      <w:r w:rsidRPr="00C35DAE">
        <w:rPr>
          <w:rFonts w:asciiTheme="minorHAnsi" w:hAnsiTheme="minorHAnsi" w:cstheme="minorHAnsi"/>
        </w:rPr>
        <w:t xml:space="preserve">hospital mortality in DKA </w:t>
      </w:r>
      <w:del w:id="190" w:author="Shiri Yaniv" w:date="2021-05-03T19:05:00Z">
        <w:r w:rsidRPr="00C35DAE" w:rsidDel="00C35DAE">
          <w:rPr>
            <w:rFonts w:asciiTheme="minorHAnsi" w:hAnsiTheme="minorHAnsi" w:cstheme="minorHAnsi"/>
          </w:rPr>
          <w:delText xml:space="preserve">VS </w:delText>
        </w:r>
      </w:del>
      <w:ins w:id="191" w:author="Shiri Yaniv" w:date="2021-05-03T19:05:00Z">
        <w:r w:rsidR="00C35DAE" w:rsidRPr="00C35DAE">
          <w:rPr>
            <w:rFonts w:asciiTheme="minorHAnsi" w:hAnsiTheme="minorHAnsi" w:cstheme="minorHAnsi"/>
          </w:rPr>
          <w:t xml:space="preserve">and </w:t>
        </w:r>
      </w:ins>
      <w:r w:rsidRPr="00C35DAE">
        <w:rPr>
          <w:rFonts w:asciiTheme="minorHAnsi" w:hAnsiTheme="minorHAnsi" w:cstheme="minorHAnsi"/>
        </w:rPr>
        <w:t>HHS patients.</w:t>
      </w:r>
    </w:p>
    <w:p w14:paraId="13EB21E0" w14:textId="6BB34A83" w:rsidR="00953D3E" w:rsidRPr="00C35DAE" w:rsidDel="00064B06" w:rsidRDefault="00953D3E" w:rsidP="0013590A">
      <w:pPr>
        <w:bidi w:val="0"/>
        <w:rPr>
          <w:del w:id="192" w:author="AL E" w:date="2021-05-06T10:21:00Z"/>
          <w:rFonts w:asciiTheme="minorHAnsi" w:hAnsiTheme="minorHAnsi" w:cstheme="minorHAnsi"/>
          <w:b/>
          <w:bCs/>
        </w:rPr>
      </w:pPr>
      <w:r w:rsidRPr="00C35DAE">
        <w:rPr>
          <w:rFonts w:asciiTheme="minorHAnsi" w:hAnsiTheme="minorHAnsi" w:cstheme="minorHAnsi"/>
          <w:b/>
          <w:bCs/>
        </w:rPr>
        <w:t>Secondary outcomes:</w:t>
      </w:r>
      <w:ins w:id="193" w:author="AL E" w:date="2021-05-06T10:21:00Z">
        <w:r w:rsidR="00064B06">
          <w:rPr>
            <w:rFonts w:asciiTheme="minorHAnsi" w:hAnsiTheme="minorHAnsi" w:cstheme="minorHAnsi"/>
          </w:rPr>
          <w:t xml:space="preserve"> </w:t>
        </w:r>
      </w:ins>
    </w:p>
    <w:p w14:paraId="3E7F3D6E" w14:textId="0A348F4B" w:rsidR="00953D3E" w:rsidRPr="00C35DAE" w:rsidRDefault="00C35DAE" w:rsidP="0013590A">
      <w:pPr>
        <w:bidi w:val="0"/>
        <w:rPr>
          <w:rFonts w:asciiTheme="minorHAnsi" w:hAnsiTheme="minorHAnsi" w:cstheme="minorHAnsi"/>
        </w:rPr>
      </w:pPr>
      <w:proofErr w:type="gramStart"/>
      <w:ins w:id="194" w:author="Shiri Yaniv" w:date="2021-05-03T19:05:00Z">
        <w:r w:rsidRPr="00C35DAE">
          <w:rPr>
            <w:rFonts w:asciiTheme="minorHAnsi" w:hAnsiTheme="minorHAnsi" w:cstheme="minorHAnsi"/>
          </w:rPr>
          <w:t>A</w:t>
        </w:r>
      </w:ins>
      <w:del w:id="195" w:author="Shiri Yaniv" w:date="2021-05-03T19:05:00Z">
        <w:r w:rsidR="00953D3E" w:rsidRPr="00C35DAE" w:rsidDel="00C35DAE">
          <w:rPr>
            <w:rFonts w:asciiTheme="minorHAnsi" w:hAnsiTheme="minorHAnsi" w:cstheme="minorHAnsi"/>
          </w:rPr>
          <w:delText>To a</w:delText>
        </w:r>
      </w:del>
      <w:r w:rsidR="00953D3E" w:rsidRPr="00C35DAE">
        <w:rPr>
          <w:rFonts w:asciiTheme="minorHAnsi" w:hAnsiTheme="minorHAnsi" w:cstheme="minorHAnsi"/>
        </w:rPr>
        <w:t>nalyze 30-day</w:t>
      </w:r>
      <w:del w:id="196" w:author="Shiri Yaniv" w:date="2021-05-03T19:05:00Z">
        <w:r w:rsidR="00953D3E" w:rsidRPr="00C35DAE" w:rsidDel="00C35DAE">
          <w:rPr>
            <w:rFonts w:asciiTheme="minorHAnsi" w:hAnsiTheme="minorHAnsi" w:cstheme="minorHAnsi"/>
          </w:rPr>
          <w:delText xml:space="preserve"> mortality</w:delText>
        </w:r>
      </w:del>
      <w:ins w:id="197" w:author="Shiri Yaniv" w:date="2021-05-03T19:05:00Z">
        <w:r w:rsidRPr="00C35DAE">
          <w:rPr>
            <w:rFonts w:asciiTheme="minorHAnsi" w:hAnsiTheme="minorHAnsi" w:cstheme="minorHAnsi"/>
          </w:rPr>
          <w:t xml:space="preserve"> and</w:t>
        </w:r>
      </w:ins>
      <w:del w:id="198" w:author="Shiri Yaniv" w:date="2021-05-03T19:05:00Z">
        <w:r w:rsidR="00953D3E" w:rsidRPr="00C35DAE" w:rsidDel="00C35DAE">
          <w:rPr>
            <w:rFonts w:asciiTheme="minorHAnsi" w:hAnsiTheme="minorHAnsi" w:cstheme="minorHAnsi"/>
          </w:rPr>
          <w:delText>,</w:delText>
        </w:r>
      </w:del>
      <w:r w:rsidR="00953D3E" w:rsidRPr="00C35DAE">
        <w:rPr>
          <w:rFonts w:asciiTheme="minorHAnsi" w:hAnsiTheme="minorHAnsi" w:cstheme="minorHAnsi"/>
        </w:rPr>
        <w:t xml:space="preserve"> one-year mortality, </w:t>
      </w:r>
      <w:del w:id="199" w:author="Shiri Yaniv" w:date="2021-05-03T19:05:00Z">
        <w:r w:rsidR="00953D3E" w:rsidRPr="00C35DAE" w:rsidDel="00C35DAE">
          <w:rPr>
            <w:rFonts w:asciiTheme="minorHAnsi" w:hAnsiTheme="minorHAnsi" w:cstheme="minorHAnsi"/>
          </w:rPr>
          <w:delText xml:space="preserve">length of </w:delText>
        </w:r>
      </w:del>
      <w:r w:rsidR="00953D3E" w:rsidRPr="00C35DAE">
        <w:rPr>
          <w:rFonts w:asciiTheme="minorHAnsi" w:hAnsiTheme="minorHAnsi" w:cstheme="minorHAnsi"/>
        </w:rPr>
        <w:t>hospital stay</w:t>
      </w:r>
      <w:ins w:id="200" w:author="Shiri Yaniv" w:date="2021-05-03T19:05:00Z">
        <w:r w:rsidRPr="00C35DAE">
          <w:rPr>
            <w:rFonts w:asciiTheme="minorHAnsi" w:hAnsiTheme="minorHAnsi" w:cstheme="minorHAnsi"/>
          </w:rPr>
          <w:t xml:space="preserve"> length</w:t>
        </w:r>
      </w:ins>
      <w:del w:id="201" w:author="Shiri Yaniv" w:date="2021-05-03T19:05:00Z">
        <w:r w:rsidR="00953D3E" w:rsidRPr="00C35DAE" w:rsidDel="00C35DAE">
          <w:rPr>
            <w:rFonts w:asciiTheme="minorHAnsi" w:hAnsiTheme="minorHAnsi" w:cstheme="minorHAnsi"/>
          </w:rPr>
          <w:delText>s</w:delText>
        </w:r>
      </w:del>
      <w:r w:rsidR="00953D3E" w:rsidRPr="00C35DAE">
        <w:rPr>
          <w:rFonts w:asciiTheme="minorHAnsi" w:hAnsiTheme="minorHAnsi" w:cstheme="minorHAnsi"/>
        </w:rPr>
        <w:t xml:space="preserve">, </w:t>
      </w:r>
      <w:del w:id="202" w:author="Shiri Yaniv" w:date="2021-05-03T19:05:00Z">
        <w:r w:rsidR="00953D3E" w:rsidRPr="00C35DAE" w:rsidDel="00C35DAE">
          <w:rPr>
            <w:rFonts w:asciiTheme="minorHAnsi" w:hAnsiTheme="minorHAnsi" w:cstheme="minorHAnsi"/>
          </w:rPr>
          <w:delText xml:space="preserve">rate of admission to </w:delText>
        </w:r>
      </w:del>
      <w:r w:rsidR="00953D3E" w:rsidRPr="00C35DAE">
        <w:rPr>
          <w:rFonts w:asciiTheme="minorHAnsi" w:hAnsiTheme="minorHAnsi" w:cstheme="minorHAnsi"/>
        </w:rPr>
        <w:t>ICU</w:t>
      </w:r>
      <w:ins w:id="203" w:author="Shiri Yaniv" w:date="2021-05-03T19:05:00Z">
        <w:r w:rsidRPr="00C35DAE">
          <w:rPr>
            <w:rFonts w:asciiTheme="minorHAnsi" w:hAnsiTheme="minorHAnsi" w:cstheme="minorHAnsi"/>
          </w:rPr>
          <w:t xml:space="preserve"> admission rate</w:t>
        </w:r>
      </w:ins>
      <w:r w:rsidR="00953D3E" w:rsidRPr="00C35DAE">
        <w:rPr>
          <w:rFonts w:asciiTheme="minorHAnsi" w:hAnsiTheme="minorHAnsi" w:cstheme="minorHAnsi"/>
        </w:rPr>
        <w:t xml:space="preserve">, recurrent hospitalization, and a composite of the outcomes in DKA </w:t>
      </w:r>
      <w:del w:id="204" w:author="Shiri Yaniv" w:date="2021-05-03T19:06:00Z">
        <w:r w:rsidR="00953D3E" w:rsidRPr="00C35DAE" w:rsidDel="00C35DAE">
          <w:rPr>
            <w:rFonts w:asciiTheme="minorHAnsi" w:hAnsiTheme="minorHAnsi" w:cstheme="minorHAnsi"/>
          </w:rPr>
          <w:delText xml:space="preserve">VS </w:delText>
        </w:r>
      </w:del>
      <w:ins w:id="205" w:author="Shiri Yaniv" w:date="2021-05-03T19:06:00Z">
        <w:r w:rsidRPr="00C35DAE">
          <w:rPr>
            <w:rFonts w:asciiTheme="minorHAnsi" w:hAnsiTheme="minorHAnsi" w:cstheme="minorHAnsi"/>
          </w:rPr>
          <w:t xml:space="preserve">vs. </w:t>
        </w:r>
      </w:ins>
      <w:r w:rsidR="00953D3E" w:rsidRPr="00C35DAE">
        <w:rPr>
          <w:rFonts w:asciiTheme="minorHAnsi" w:hAnsiTheme="minorHAnsi" w:cstheme="minorHAnsi"/>
        </w:rPr>
        <w:t>HHS patients.</w:t>
      </w:r>
      <w:proofErr w:type="gramEnd"/>
    </w:p>
    <w:p w14:paraId="32648180" w14:textId="77777777" w:rsidR="00953D3E" w:rsidRPr="00C35DAE" w:rsidRDefault="00953D3E" w:rsidP="0013590A">
      <w:pPr>
        <w:bidi w:val="0"/>
        <w:rPr>
          <w:rFonts w:asciiTheme="minorHAnsi" w:hAnsiTheme="minorHAnsi" w:cstheme="minorHAnsi"/>
          <w:b/>
          <w:bCs/>
          <w:u w:val="single"/>
        </w:rPr>
      </w:pPr>
      <w:r w:rsidRPr="00C35DAE">
        <w:rPr>
          <w:rFonts w:asciiTheme="minorHAnsi" w:hAnsiTheme="minorHAnsi" w:cstheme="minorHAnsi"/>
          <w:b/>
          <w:bCs/>
          <w:u w:val="single"/>
        </w:rPr>
        <w:t>Research methods:</w:t>
      </w:r>
    </w:p>
    <w:p w14:paraId="1E6D895B" w14:textId="2ABFB968" w:rsidR="00C35DAE" w:rsidRPr="00C35DAE" w:rsidRDefault="00953D3E" w:rsidP="00C35DAE">
      <w:pPr>
        <w:pStyle w:val="NormalWeb"/>
        <w:numPr>
          <w:ilvl w:val="0"/>
          <w:numId w:val="4"/>
        </w:numPr>
        <w:spacing w:line="276" w:lineRule="auto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del w:id="206" w:author="Shiri Yaniv" w:date="2021-05-03T19:06:00Z">
        <w:r w:rsidRPr="00C35DAE" w:rsidDel="00C35DAE">
          <w:rPr>
            <w:rFonts w:asciiTheme="minorHAnsi" w:hAnsiTheme="minorHAnsi" w:cstheme="minorHAnsi"/>
            <w:b/>
            <w:bCs/>
            <w:sz w:val="22"/>
            <w:szCs w:val="22"/>
          </w:rPr>
          <w:delText xml:space="preserve"> </w:delText>
        </w:r>
      </w:del>
      <w:r w:rsidRPr="00C35DAE">
        <w:rPr>
          <w:rFonts w:asciiTheme="minorHAnsi" w:hAnsiTheme="minorHAnsi" w:cstheme="minorHAnsi"/>
          <w:b/>
          <w:bCs/>
          <w:sz w:val="22"/>
          <w:szCs w:val="22"/>
        </w:rPr>
        <w:t>Research type:</w:t>
      </w:r>
      <w:r w:rsidRPr="00C35DAE">
        <w:rPr>
          <w:rFonts w:asciiTheme="minorHAnsi" w:hAnsiTheme="minorHAnsi" w:cstheme="minorHAnsi"/>
          <w:sz w:val="22"/>
          <w:szCs w:val="22"/>
        </w:rPr>
        <w:t xml:space="preserve"> This is a retrospective cohort study.  We will compare two groups of patients</w:t>
      </w:r>
      <w:ins w:id="207" w:author="Shiri Yaniv" w:date="2021-05-03T19:09:00Z">
        <w:r w:rsidR="00C35DAE">
          <w:rPr>
            <w:rFonts w:asciiTheme="minorHAnsi" w:hAnsiTheme="minorHAnsi" w:cstheme="minorHAnsi"/>
            <w:sz w:val="22"/>
            <w:szCs w:val="22"/>
          </w:rPr>
          <w:t>,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 </w:t>
      </w:r>
      <w:ins w:id="208" w:author="Shiri Yaniv" w:date="2021-05-03T19:09:00Z">
        <w:r w:rsidR="00C35DAE">
          <w:rPr>
            <w:rFonts w:asciiTheme="minorHAnsi" w:hAnsiTheme="minorHAnsi" w:cstheme="minorHAnsi"/>
            <w:sz w:val="22"/>
            <w:szCs w:val="22"/>
          </w:rPr>
          <w:t xml:space="preserve">diagnosed 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with </w:t>
      </w:r>
      <w:ins w:id="209" w:author="Shiri Yaniv" w:date="2021-05-03T19:09:00Z">
        <w:r w:rsidR="00C35DAE">
          <w:rPr>
            <w:rFonts w:asciiTheme="minorHAnsi" w:hAnsiTheme="minorHAnsi" w:cstheme="minorHAnsi"/>
            <w:sz w:val="22"/>
            <w:szCs w:val="22"/>
          </w:rPr>
          <w:t xml:space="preserve">either 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HHS </w:t>
      </w:r>
      <w:ins w:id="210" w:author="AL E" w:date="2021-05-06T10:20:00Z">
        <w:r w:rsidR="00064B06">
          <w:rPr>
            <w:rFonts w:asciiTheme="minorHAnsi" w:hAnsiTheme="minorHAnsi" w:cstheme="minorHAnsi"/>
            <w:sz w:val="22"/>
            <w:szCs w:val="22"/>
          </w:rPr>
          <w:t>or</w:t>
        </w:r>
      </w:ins>
      <w:del w:id="211" w:author="AL E" w:date="2021-05-06T10:20:00Z">
        <w:r w:rsidRPr="00C35DAE" w:rsidDel="00064B06">
          <w:rPr>
            <w:rFonts w:asciiTheme="minorHAnsi" w:hAnsiTheme="minorHAnsi" w:cstheme="minorHAnsi"/>
            <w:sz w:val="22"/>
            <w:szCs w:val="22"/>
          </w:rPr>
          <w:delText>and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 DKA</w:t>
      </w:r>
      <w:ins w:id="212" w:author="Shiri Yaniv" w:date="2021-05-03T19:09:00Z">
        <w:r w:rsidR="00C35DAE">
          <w:rPr>
            <w:rFonts w:asciiTheme="minorHAnsi" w:hAnsiTheme="minorHAnsi" w:cstheme="minorHAnsi"/>
            <w:sz w:val="22"/>
            <w:szCs w:val="22"/>
          </w:rPr>
          <w:t>,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 according to the clinical characteristics and outcomes. The primary outcome will be in-hospital mortality. The secondary outcomes will be 30-day</w:t>
      </w:r>
      <w:del w:id="213" w:author="Shiri Yaniv" w:date="2021-05-03T19:09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 mortality</w:delText>
        </w:r>
      </w:del>
      <w:ins w:id="214" w:author="Shiri Yaniv" w:date="2021-05-03T19:09:00Z">
        <w:r w:rsidR="00C35DAE">
          <w:rPr>
            <w:rFonts w:asciiTheme="minorHAnsi" w:hAnsiTheme="minorHAnsi" w:cstheme="minorHAnsi"/>
            <w:sz w:val="22"/>
            <w:szCs w:val="22"/>
          </w:rPr>
          <w:t xml:space="preserve"> and</w:t>
        </w:r>
      </w:ins>
      <w:del w:id="215" w:author="Shiri Yaniv" w:date="2021-05-03T19:09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>,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 one-year mortality, </w:t>
      </w:r>
      <w:del w:id="216" w:author="Shiri Yaniv" w:date="2021-05-03T19:09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length </w:delText>
        </w:r>
      </w:del>
      <w:del w:id="217" w:author="Shiri Yaniv" w:date="2021-05-03T19:10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of </w:delText>
        </w:r>
      </w:del>
      <w:r w:rsidRPr="00C35DAE">
        <w:rPr>
          <w:rFonts w:asciiTheme="minorHAnsi" w:hAnsiTheme="minorHAnsi" w:cstheme="minorHAnsi"/>
          <w:sz w:val="22"/>
          <w:szCs w:val="22"/>
        </w:rPr>
        <w:t>hospital sta</w:t>
      </w:r>
      <w:ins w:id="218" w:author="Shiri Yaniv" w:date="2021-05-03T19:10:00Z">
        <w:r w:rsidR="00C35DAE">
          <w:rPr>
            <w:rFonts w:asciiTheme="minorHAnsi" w:hAnsiTheme="minorHAnsi" w:cstheme="minorHAnsi"/>
            <w:sz w:val="22"/>
            <w:szCs w:val="22"/>
          </w:rPr>
          <w:t>y</w:t>
        </w:r>
      </w:ins>
      <w:del w:id="219" w:author="Shiri Yaniv" w:date="2021-05-03T19:10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>te</w:delText>
        </w:r>
      </w:del>
      <w:ins w:id="220" w:author="Shiri Yaniv" w:date="2021-05-03T19:09:00Z">
        <w:r w:rsidR="00C35DAE" w:rsidRPr="00C35DAE">
          <w:rPr>
            <w:rFonts w:asciiTheme="minorHAnsi" w:hAnsiTheme="minorHAnsi" w:cstheme="minorHAnsi"/>
            <w:sz w:val="22"/>
            <w:szCs w:val="22"/>
          </w:rPr>
          <w:t xml:space="preserve"> length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, </w:t>
      </w:r>
      <w:del w:id="221" w:author="Shiri Yaniv" w:date="2021-05-03T19:10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rate of admission to </w:delText>
        </w:r>
      </w:del>
      <w:r w:rsidRPr="00C35DAE">
        <w:rPr>
          <w:rFonts w:asciiTheme="minorHAnsi" w:hAnsiTheme="minorHAnsi" w:cstheme="minorHAnsi"/>
          <w:sz w:val="22"/>
          <w:szCs w:val="22"/>
        </w:rPr>
        <w:t>ICU</w:t>
      </w:r>
      <w:ins w:id="222" w:author="Shiri Yaniv" w:date="2021-05-03T19:10:00Z">
        <w:r w:rsidR="00C35DAE">
          <w:rPr>
            <w:rFonts w:asciiTheme="minorHAnsi" w:hAnsiTheme="minorHAnsi" w:cstheme="minorHAnsi"/>
            <w:sz w:val="22"/>
            <w:szCs w:val="22"/>
          </w:rPr>
          <w:t xml:space="preserve"> admission rate</w:t>
        </w:r>
      </w:ins>
      <w:r w:rsidRPr="00C35DAE">
        <w:rPr>
          <w:rFonts w:asciiTheme="minorHAnsi" w:hAnsiTheme="minorHAnsi" w:cstheme="minorHAnsi"/>
          <w:sz w:val="22"/>
          <w:szCs w:val="22"/>
        </w:rPr>
        <w:t>, recurrent hospitalization</w:t>
      </w:r>
      <w:ins w:id="223" w:author="Shiri Yaniv" w:date="2021-05-03T19:10:00Z">
        <w:r w:rsidR="00C35DAE">
          <w:rPr>
            <w:rFonts w:asciiTheme="minorHAnsi" w:hAnsiTheme="minorHAnsi" w:cstheme="minorHAnsi"/>
            <w:sz w:val="22"/>
            <w:szCs w:val="22"/>
          </w:rPr>
          <w:t>,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 and a composite of the outcomes mentioned above. </w:t>
      </w:r>
      <w:r w:rsidRPr="00C35DAE">
        <w:rPr>
          <w:rFonts w:asciiTheme="minorHAnsi" w:hAnsiTheme="minorHAnsi" w:cstheme="minorHAnsi"/>
          <w:color w:val="000000"/>
          <w:sz w:val="22"/>
          <w:szCs w:val="22"/>
        </w:rPr>
        <w:t xml:space="preserve">We will use </w:t>
      </w:r>
      <w:r w:rsidRPr="00C35DAE">
        <w:rPr>
          <w:rFonts w:asciiTheme="minorHAnsi" w:hAnsiTheme="minorHAnsi" w:cstheme="minorHAnsi"/>
          <w:sz w:val="22"/>
          <w:szCs w:val="22"/>
        </w:rPr>
        <w:t>discharge diagnoses (ICD-9) to identify subjects with DKA (code 250.1) and HHS (code 250.2).</w:t>
      </w:r>
    </w:p>
    <w:p w14:paraId="6A6B2958" w14:textId="7B9B56F6" w:rsidR="00C35DAE" w:rsidRPr="00C35DAE" w:rsidRDefault="00953D3E" w:rsidP="00C35DAE">
      <w:pPr>
        <w:pStyle w:val="NormalWeb"/>
        <w:numPr>
          <w:ilvl w:val="0"/>
          <w:numId w:val="4"/>
        </w:numPr>
        <w:spacing w:line="276" w:lineRule="auto"/>
        <w:ind w:left="360"/>
        <w:rPr>
          <w:rFonts w:asciiTheme="minorHAnsi" w:hAnsiTheme="minorHAnsi" w:cstheme="minorHAnsi"/>
          <w:color w:val="000000"/>
          <w:sz w:val="21"/>
          <w:szCs w:val="21"/>
        </w:rPr>
      </w:pPr>
      <w:r w:rsidRPr="00C35DAE">
        <w:rPr>
          <w:rFonts w:asciiTheme="minorHAnsi" w:hAnsiTheme="minorHAnsi" w:cstheme="minorHAnsi"/>
          <w:b/>
          <w:bCs/>
          <w:sz w:val="22"/>
          <w:szCs w:val="22"/>
        </w:rPr>
        <w:t>Research population:</w:t>
      </w:r>
      <w:r w:rsidRPr="00C35DAE">
        <w:rPr>
          <w:rFonts w:asciiTheme="minorHAnsi" w:hAnsiTheme="minorHAnsi" w:cstheme="minorHAnsi"/>
          <w:sz w:val="22"/>
          <w:szCs w:val="22"/>
        </w:rPr>
        <w:t xml:space="preserve"> 214 </w:t>
      </w:r>
      <w:ins w:id="224" w:author="Shiri Yaniv" w:date="2021-05-03T19:10:00Z">
        <w:r w:rsidR="00C35DAE">
          <w:rPr>
            <w:rFonts w:asciiTheme="minorHAnsi" w:hAnsiTheme="minorHAnsi" w:cstheme="minorHAnsi"/>
            <w:sz w:val="22"/>
            <w:szCs w:val="22"/>
          </w:rPr>
          <w:t>o</w:t>
        </w:r>
      </w:ins>
      <w:del w:id="225" w:author="Shiri Yaniv" w:date="2021-05-03T19:10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>O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lder adult patients with HHS </w:t>
      </w:r>
      <w:del w:id="226" w:author="Shiri Yaniv" w:date="2021-05-03T19:11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and </w:delText>
        </w:r>
      </w:del>
      <w:ins w:id="227" w:author="Shiri Yaniv" w:date="2021-05-03T19:11:00Z">
        <w:r w:rsidR="00C35DAE">
          <w:rPr>
            <w:rFonts w:asciiTheme="minorHAnsi" w:hAnsiTheme="minorHAnsi" w:cstheme="minorHAnsi"/>
            <w:sz w:val="22"/>
            <w:szCs w:val="22"/>
          </w:rPr>
          <w:t>or</w:t>
        </w:r>
        <w:r w:rsidR="00C35DAE" w:rsidRPr="00C35DAE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DKA hospitalized in </w:t>
      </w:r>
      <w:commentRangeStart w:id="228"/>
      <w:r w:rsidRPr="00C35DAE">
        <w:rPr>
          <w:rFonts w:asciiTheme="minorHAnsi" w:hAnsiTheme="minorHAnsi" w:cstheme="minorHAnsi"/>
          <w:sz w:val="22"/>
          <w:szCs w:val="22"/>
        </w:rPr>
        <w:t>internal</w:t>
      </w:r>
      <w:commentRangeEnd w:id="228"/>
      <w:r w:rsidR="00D54E9B">
        <w:rPr>
          <w:rStyle w:val="CommentReference"/>
          <w:rFonts w:ascii="Calibri" w:eastAsia="Calibri" w:hAnsi="Calibri" w:cs="Arial"/>
        </w:rPr>
        <w:commentReference w:id="228"/>
      </w:r>
      <w:r w:rsidRPr="00C35DAE">
        <w:rPr>
          <w:rFonts w:asciiTheme="minorHAnsi" w:hAnsiTheme="minorHAnsi" w:cstheme="minorHAnsi"/>
          <w:sz w:val="22"/>
          <w:szCs w:val="22"/>
        </w:rPr>
        <w:t xml:space="preserve"> departments and </w:t>
      </w:r>
      <w:ins w:id="229" w:author="AL E" w:date="2021-05-04T16:16:00Z">
        <w:r w:rsidR="00D51B2C">
          <w:rPr>
            <w:rFonts w:asciiTheme="minorHAnsi" w:hAnsiTheme="minorHAnsi" w:cstheme="minorHAnsi"/>
            <w:sz w:val="22"/>
            <w:szCs w:val="22"/>
          </w:rPr>
          <w:t xml:space="preserve">the </w:t>
        </w:r>
      </w:ins>
      <w:r w:rsidRPr="00C35DAE">
        <w:rPr>
          <w:rFonts w:asciiTheme="minorHAnsi" w:hAnsiTheme="minorHAnsi" w:cstheme="minorHAnsi"/>
          <w:sz w:val="22"/>
          <w:szCs w:val="22"/>
        </w:rPr>
        <w:t>ICU</w:t>
      </w:r>
      <w:ins w:id="230" w:author="AL E" w:date="2021-05-04T16:16:00Z">
        <w:r w:rsidR="00D51B2C">
          <w:rPr>
            <w:rFonts w:asciiTheme="minorHAnsi" w:hAnsiTheme="minorHAnsi" w:cstheme="minorHAnsi"/>
            <w:sz w:val="22"/>
            <w:szCs w:val="22"/>
          </w:rPr>
          <w:t>,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 </w:t>
      </w:r>
      <w:del w:id="231" w:author="AL E" w:date="2021-05-04T16:16:00Z">
        <w:r w:rsidRPr="00C35DAE" w:rsidDel="00D51B2C">
          <w:rPr>
            <w:rFonts w:asciiTheme="minorHAnsi" w:hAnsiTheme="minorHAnsi" w:cstheme="minorHAnsi"/>
            <w:sz w:val="22"/>
            <w:szCs w:val="22"/>
          </w:rPr>
          <w:delText xml:space="preserve">between </w:delText>
        </w:r>
      </w:del>
      <w:ins w:id="232" w:author="AL E" w:date="2021-05-04T16:16:00Z">
        <w:r w:rsidR="00D51B2C">
          <w:rPr>
            <w:rFonts w:asciiTheme="minorHAnsi" w:hAnsiTheme="minorHAnsi" w:cstheme="minorHAnsi"/>
            <w:sz w:val="22"/>
            <w:szCs w:val="22"/>
          </w:rPr>
          <w:t>from</w:t>
        </w:r>
        <w:r w:rsidR="00D51B2C" w:rsidRPr="00C35DAE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January 2015 </w:t>
      </w:r>
      <w:ins w:id="233" w:author="AL E" w:date="2021-05-04T16:16:00Z">
        <w:r w:rsidR="00D51B2C">
          <w:rPr>
            <w:rFonts w:asciiTheme="minorHAnsi" w:hAnsiTheme="minorHAnsi" w:cstheme="minorHAnsi"/>
            <w:sz w:val="22"/>
            <w:szCs w:val="22"/>
          </w:rPr>
          <w:t xml:space="preserve">to </w:t>
        </w:r>
      </w:ins>
      <w:del w:id="234" w:author="AL E" w:date="2021-05-04T16:16:00Z">
        <w:r w:rsidRPr="00C35DAE" w:rsidDel="00D51B2C">
          <w:rPr>
            <w:rFonts w:asciiTheme="minorHAnsi" w:hAnsiTheme="minorHAnsi" w:cstheme="minorHAnsi"/>
            <w:sz w:val="22"/>
            <w:szCs w:val="22"/>
          </w:rPr>
          <w:delText xml:space="preserve">until 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December 2019 at the </w:t>
      </w:r>
      <w:proofErr w:type="spellStart"/>
      <w:r w:rsidRPr="00C35DAE">
        <w:rPr>
          <w:rFonts w:asciiTheme="minorHAnsi" w:hAnsiTheme="minorHAnsi" w:cstheme="minorHAnsi"/>
          <w:sz w:val="22"/>
          <w:szCs w:val="22"/>
        </w:rPr>
        <w:t>Soroka</w:t>
      </w:r>
      <w:proofErr w:type="spellEnd"/>
      <w:r w:rsidRPr="00C35DAE">
        <w:rPr>
          <w:rFonts w:asciiTheme="minorHAnsi" w:hAnsiTheme="minorHAnsi" w:cstheme="minorHAnsi"/>
          <w:sz w:val="22"/>
          <w:szCs w:val="22"/>
        </w:rPr>
        <w:t xml:space="preserve"> University Medical Center</w:t>
      </w:r>
      <w:ins w:id="235" w:author="Shiri Yaniv" w:date="2021-05-03T19:11:00Z">
        <w:r w:rsidR="00C35DAE">
          <w:rPr>
            <w:rFonts w:asciiTheme="minorHAnsi" w:hAnsiTheme="minorHAnsi" w:cstheme="minorHAnsi"/>
            <w:sz w:val="22"/>
            <w:szCs w:val="22"/>
          </w:rPr>
          <w:t>,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 the </w:t>
      </w:r>
      <w:ins w:id="236" w:author="Shiri Yaniv" w:date="2021-05-03T19:11:00Z">
        <w:r w:rsidR="00C35DAE">
          <w:rPr>
            <w:rFonts w:asciiTheme="minorHAnsi" w:hAnsiTheme="minorHAnsi" w:cstheme="minorHAnsi"/>
            <w:sz w:val="22"/>
            <w:szCs w:val="22"/>
          </w:rPr>
          <w:t>only</w:t>
        </w:r>
      </w:ins>
      <w:del w:id="237" w:author="Shiri Yaniv" w:date="2021-05-03T19:11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>sole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 tertiary hospital in the southern region of Israel (Negev). </w:t>
      </w:r>
    </w:p>
    <w:p w14:paraId="152EE6EB" w14:textId="4F5DE737" w:rsidR="00C35DAE" w:rsidRPr="00C35DAE" w:rsidRDefault="00953D3E" w:rsidP="00C35DAE">
      <w:pPr>
        <w:pStyle w:val="NormalWeb"/>
        <w:numPr>
          <w:ilvl w:val="0"/>
          <w:numId w:val="4"/>
        </w:numPr>
        <w:spacing w:line="276" w:lineRule="auto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C35DAE">
        <w:rPr>
          <w:rFonts w:asciiTheme="minorHAnsi" w:hAnsiTheme="minorHAnsi" w:cstheme="minorHAnsi"/>
          <w:b/>
          <w:bCs/>
          <w:sz w:val="22"/>
          <w:szCs w:val="22"/>
        </w:rPr>
        <w:t xml:space="preserve">Inclusion criteria: </w:t>
      </w:r>
      <w:r w:rsidRPr="00C35DAE">
        <w:rPr>
          <w:rFonts w:asciiTheme="minorHAnsi" w:hAnsiTheme="minorHAnsi" w:cstheme="minorHAnsi"/>
          <w:sz w:val="22"/>
          <w:szCs w:val="22"/>
        </w:rPr>
        <w:t>Patients over 60 years old</w:t>
      </w:r>
      <w:del w:id="238" w:author="Shiri Yaniv" w:date="2021-05-03T19:11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>,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 </w:t>
      </w:r>
      <w:del w:id="239" w:author="Shiri Yaniv" w:date="2021-05-03T19:12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who 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hospitalized in </w:t>
      </w:r>
      <w:proofErr w:type="spellStart"/>
      <w:r w:rsidRPr="00C35DAE">
        <w:rPr>
          <w:rFonts w:asciiTheme="minorHAnsi" w:hAnsiTheme="minorHAnsi" w:cstheme="minorHAnsi"/>
          <w:sz w:val="22"/>
          <w:szCs w:val="22"/>
        </w:rPr>
        <w:t>Soroka</w:t>
      </w:r>
      <w:proofErr w:type="spellEnd"/>
      <w:r w:rsidRPr="00C35DAE">
        <w:rPr>
          <w:rFonts w:asciiTheme="minorHAnsi" w:hAnsiTheme="minorHAnsi" w:cstheme="minorHAnsi"/>
          <w:sz w:val="22"/>
          <w:szCs w:val="22"/>
        </w:rPr>
        <w:t xml:space="preserve"> </w:t>
      </w:r>
      <w:ins w:id="240" w:author="Shiri Yaniv" w:date="2021-05-03T19:12:00Z">
        <w:r w:rsidR="00C35DAE">
          <w:rPr>
            <w:rFonts w:asciiTheme="minorHAnsi" w:hAnsiTheme="minorHAnsi" w:cstheme="minorHAnsi"/>
            <w:sz w:val="22"/>
            <w:szCs w:val="22"/>
          </w:rPr>
          <w:t xml:space="preserve">Medical Center’s </w:t>
        </w:r>
      </w:ins>
      <w:del w:id="241" w:author="Shiri Yaniv" w:date="2021-05-03T19:11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units of </w:delText>
        </w:r>
      </w:del>
      <w:r w:rsidRPr="00C35DAE">
        <w:rPr>
          <w:rFonts w:asciiTheme="minorHAnsi" w:hAnsiTheme="minorHAnsi" w:cstheme="minorHAnsi"/>
          <w:sz w:val="22"/>
          <w:szCs w:val="22"/>
        </w:rPr>
        <w:t>Internal Medicine</w:t>
      </w:r>
      <w:r w:rsidR="00510156" w:rsidRPr="00C35DAE">
        <w:rPr>
          <w:rFonts w:asciiTheme="minorHAnsi" w:hAnsiTheme="minorHAnsi" w:cstheme="minorHAnsi"/>
          <w:sz w:val="22"/>
          <w:szCs w:val="22"/>
        </w:rPr>
        <w:t xml:space="preserve"> </w:t>
      </w:r>
      <w:ins w:id="242" w:author="Shiri Yaniv" w:date="2021-05-03T19:11:00Z">
        <w:r w:rsidR="00C35DAE">
          <w:rPr>
            <w:rFonts w:asciiTheme="minorHAnsi" w:hAnsiTheme="minorHAnsi" w:cstheme="minorHAnsi"/>
            <w:sz w:val="22"/>
            <w:szCs w:val="22"/>
          </w:rPr>
          <w:t xml:space="preserve">units </w:t>
        </w:r>
      </w:ins>
      <w:r w:rsidR="00510156" w:rsidRPr="00C35DAE">
        <w:rPr>
          <w:rFonts w:asciiTheme="minorHAnsi" w:hAnsiTheme="minorHAnsi" w:cstheme="minorHAnsi"/>
          <w:sz w:val="22"/>
          <w:szCs w:val="22"/>
        </w:rPr>
        <w:t xml:space="preserve">with </w:t>
      </w:r>
      <w:ins w:id="243" w:author="Shiri Yaniv" w:date="2021-05-03T19:12:00Z">
        <w:r w:rsidR="00C35DAE">
          <w:rPr>
            <w:rFonts w:asciiTheme="minorHAnsi" w:hAnsiTheme="minorHAnsi" w:cstheme="minorHAnsi"/>
            <w:sz w:val="22"/>
            <w:szCs w:val="22"/>
          </w:rPr>
          <w:t>a</w:t>
        </w:r>
      </w:ins>
      <w:ins w:id="244" w:author="Shiri Yaniv" w:date="2021-05-03T19:13:00Z">
        <w:r w:rsidR="00C35DAE">
          <w:rPr>
            <w:rFonts w:asciiTheme="minorHAnsi" w:hAnsiTheme="minorHAnsi" w:cstheme="minorHAnsi"/>
            <w:sz w:val="22"/>
            <w:szCs w:val="22"/>
          </w:rPr>
          <w:t>n</w:t>
        </w:r>
      </w:ins>
      <w:ins w:id="245" w:author="Shiri Yaniv" w:date="2021-05-03T19:12:00Z">
        <w:r w:rsidR="00C35DAE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="00510156" w:rsidRPr="00C35DAE">
        <w:rPr>
          <w:rFonts w:asciiTheme="minorHAnsi" w:hAnsiTheme="minorHAnsi" w:cstheme="minorHAnsi"/>
          <w:sz w:val="22"/>
          <w:szCs w:val="22"/>
        </w:rPr>
        <w:t>ICD</w:t>
      </w:r>
      <w:r w:rsidRPr="00C35DAE">
        <w:rPr>
          <w:rFonts w:asciiTheme="minorHAnsi" w:hAnsiTheme="minorHAnsi" w:cstheme="minorHAnsi"/>
          <w:sz w:val="22"/>
          <w:szCs w:val="22"/>
        </w:rPr>
        <w:t>-9 diagnos</w:t>
      </w:r>
      <w:ins w:id="246" w:author="Shiri Yaniv" w:date="2021-05-03T19:12:00Z">
        <w:r w:rsidR="00C35DAE">
          <w:rPr>
            <w:rFonts w:asciiTheme="minorHAnsi" w:hAnsiTheme="minorHAnsi" w:cstheme="minorHAnsi"/>
            <w:sz w:val="22"/>
            <w:szCs w:val="22"/>
          </w:rPr>
          <w:t>i</w:t>
        </w:r>
      </w:ins>
      <w:del w:id="247" w:author="Shiri Yaniv" w:date="2021-05-03T19:12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>e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s </w:t>
      </w:r>
      <w:del w:id="248" w:author="Shiri Yaniv" w:date="2021-05-03T19:12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in </w:delText>
        </w:r>
      </w:del>
      <w:ins w:id="249" w:author="Shiri Yaniv" w:date="2021-05-03T19:12:00Z">
        <w:r w:rsidR="00C35DAE">
          <w:rPr>
            <w:rFonts w:asciiTheme="minorHAnsi" w:hAnsiTheme="minorHAnsi" w:cstheme="minorHAnsi"/>
            <w:sz w:val="22"/>
            <w:szCs w:val="22"/>
          </w:rPr>
          <w:t>of</w:t>
        </w:r>
        <w:r w:rsidR="00C35DAE" w:rsidRPr="00C35DAE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HHS </w:t>
      </w:r>
      <w:del w:id="250" w:author="Shiri Yaniv" w:date="2021-05-03T19:12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and </w:delText>
        </w:r>
      </w:del>
      <w:ins w:id="251" w:author="Shiri Yaniv" w:date="2021-05-03T19:12:00Z">
        <w:r w:rsidR="00C35DAE">
          <w:rPr>
            <w:rFonts w:asciiTheme="minorHAnsi" w:hAnsiTheme="minorHAnsi" w:cstheme="minorHAnsi"/>
            <w:sz w:val="22"/>
            <w:szCs w:val="22"/>
          </w:rPr>
          <w:t>or</w:t>
        </w:r>
        <w:r w:rsidR="00C35DAE" w:rsidRPr="00C35DAE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Pr="00C35DAE">
        <w:rPr>
          <w:rFonts w:asciiTheme="minorHAnsi" w:hAnsiTheme="minorHAnsi" w:cstheme="minorHAnsi"/>
          <w:sz w:val="22"/>
          <w:szCs w:val="22"/>
        </w:rPr>
        <w:t>DKA</w:t>
      </w:r>
      <w:ins w:id="252" w:author="Shiri Yaniv" w:date="2021-05-03T19:12:00Z">
        <w:r w:rsidR="00C35DAE">
          <w:rPr>
            <w:rFonts w:asciiTheme="minorHAnsi" w:hAnsiTheme="minorHAnsi" w:cstheme="minorHAnsi"/>
            <w:sz w:val="22"/>
            <w:szCs w:val="22"/>
          </w:rPr>
          <w:t>. Data was taken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 from the hospital</w:t>
      </w:r>
      <w:ins w:id="253" w:author="Shiri Yaniv" w:date="2021-05-03T19:12:00Z">
        <w:r w:rsidR="00C35DAE">
          <w:rPr>
            <w:rFonts w:asciiTheme="minorHAnsi" w:hAnsiTheme="minorHAnsi" w:cstheme="minorHAnsi"/>
            <w:sz w:val="22"/>
            <w:szCs w:val="22"/>
          </w:rPr>
          <w:t>’s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 computerized database. </w:t>
      </w:r>
    </w:p>
    <w:p w14:paraId="65290ADE" w14:textId="045A3B9F" w:rsidR="00C35DAE" w:rsidRPr="00C35DAE" w:rsidRDefault="00953D3E" w:rsidP="00C35DAE">
      <w:pPr>
        <w:pStyle w:val="NormalWeb"/>
        <w:numPr>
          <w:ilvl w:val="0"/>
          <w:numId w:val="4"/>
        </w:numPr>
        <w:spacing w:line="276" w:lineRule="auto"/>
        <w:ind w:left="360"/>
        <w:rPr>
          <w:rFonts w:asciiTheme="minorHAnsi" w:hAnsiTheme="minorHAnsi" w:cstheme="minorHAnsi"/>
          <w:color w:val="000000"/>
          <w:sz w:val="21"/>
          <w:szCs w:val="21"/>
        </w:rPr>
      </w:pPr>
      <w:r w:rsidRPr="00C35DAE">
        <w:rPr>
          <w:rFonts w:asciiTheme="minorHAnsi" w:hAnsiTheme="minorHAnsi" w:cstheme="minorHAnsi"/>
          <w:b/>
          <w:bCs/>
          <w:sz w:val="22"/>
          <w:szCs w:val="22"/>
        </w:rPr>
        <w:t>Exclusion criteria:</w:t>
      </w:r>
      <w:r w:rsidRPr="00C35DAE">
        <w:rPr>
          <w:rFonts w:asciiTheme="minorHAnsi" w:hAnsiTheme="minorHAnsi" w:cstheme="minorHAnsi"/>
          <w:sz w:val="22"/>
          <w:szCs w:val="22"/>
        </w:rPr>
        <w:t xml:space="preserve">  </w:t>
      </w:r>
      <w:ins w:id="254" w:author="Shiri Yaniv" w:date="2021-05-03T19:13:00Z">
        <w:r w:rsidR="00C35DAE">
          <w:rPr>
            <w:rFonts w:asciiTheme="minorHAnsi" w:hAnsiTheme="minorHAnsi" w:cstheme="minorHAnsi"/>
            <w:sz w:val="22"/>
            <w:szCs w:val="22"/>
          </w:rPr>
          <w:t xml:space="preserve">Patients presenting with </w:t>
        </w:r>
        <w:proofErr w:type="gramStart"/>
        <w:r w:rsidR="00C35DAE">
          <w:rPr>
            <w:rFonts w:asciiTheme="minorHAnsi" w:hAnsiTheme="minorHAnsi" w:cstheme="minorHAnsi"/>
            <w:sz w:val="22"/>
            <w:szCs w:val="22"/>
          </w:rPr>
          <w:t>a</w:t>
        </w:r>
        <w:proofErr w:type="gramEnd"/>
        <w:r w:rsidR="00C35DAE">
          <w:rPr>
            <w:rFonts w:asciiTheme="minorHAnsi" w:hAnsiTheme="minorHAnsi" w:cstheme="minorHAnsi"/>
            <w:sz w:val="22"/>
            <w:szCs w:val="22"/>
          </w:rPr>
          <w:t xml:space="preserve"> h</w:t>
        </w:r>
      </w:ins>
      <w:del w:id="255" w:author="Shiri Yaniv" w:date="2021-05-03T19:13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>H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yperglycemic state without </w:t>
      </w:r>
      <w:del w:id="256" w:author="Shiri Yaniv" w:date="2021-05-03T19:13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>the</w:delText>
        </w:r>
        <w:r w:rsidR="00510156"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ins w:id="257" w:author="Shiri Yaniv" w:date="2021-05-03T19:13:00Z">
        <w:del w:id="258" w:author="AL E" w:date="2021-05-04T16:25:00Z">
          <w:r w:rsidR="00C35DAE" w:rsidDel="006346B8">
            <w:rPr>
              <w:rFonts w:asciiTheme="minorHAnsi" w:hAnsiTheme="minorHAnsi" w:cstheme="minorHAnsi"/>
              <w:sz w:val="22"/>
              <w:szCs w:val="22"/>
            </w:rPr>
            <w:delText xml:space="preserve">an </w:delText>
          </w:r>
        </w:del>
        <w:r w:rsidR="00C35DAE">
          <w:rPr>
            <w:rFonts w:asciiTheme="minorHAnsi" w:hAnsiTheme="minorHAnsi" w:cstheme="minorHAnsi"/>
            <w:sz w:val="22"/>
            <w:szCs w:val="22"/>
          </w:rPr>
          <w:t>HHS or DKA</w:t>
        </w:r>
      </w:ins>
      <w:del w:id="259" w:author="Shiri Yaniv" w:date="2021-05-03T19:13:00Z">
        <w:r w:rsidR="00510156"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diagnosis of </w:delText>
        </w:r>
        <w:r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 HHS or DKA</w:delText>
        </w:r>
      </w:del>
      <w:r w:rsidR="00510156" w:rsidRPr="00C35DAE">
        <w:rPr>
          <w:rFonts w:asciiTheme="minorHAnsi" w:hAnsiTheme="minorHAnsi" w:cstheme="minorHAnsi"/>
          <w:sz w:val="22"/>
          <w:szCs w:val="22"/>
        </w:rPr>
        <w:t xml:space="preserve">. </w:t>
      </w:r>
      <w:del w:id="260" w:author="Shiri Yaniv" w:date="2021-05-03T19:13:00Z">
        <w:r w:rsidR="00510156" w:rsidRPr="00C35DAE" w:rsidDel="00C35DAE">
          <w:rPr>
            <w:rFonts w:asciiTheme="minorHAnsi" w:hAnsiTheme="minorHAnsi" w:cstheme="minorHAnsi"/>
            <w:sz w:val="22"/>
            <w:szCs w:val="22"/>
          </w:rPr>
          <w:delText>Also,</w:delText>
        </w:r>
        <w:r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ins w:id="261" w:author="Shiri Yaniv" w:date="2021-05-03T19:13:00Z">
        <w:r w:rsidR="00C35DAE">
          <w:rPr>
            <w:rFonts w:asciiTheme="minorHAnsi" w:hAnsiTheme="minorHAnsi" w:cstheme="minorHAnsi"/>
            <w:sz w:val="22"/>
            <w:szCs w:val="22"/>
          </w:rPr>
          <w:t>P</w:t>
        </w:r>
      </w:ins>
      <w:del w:id="262" w:author="Shiri Yaniv" w:date="2021-05-03T19:13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>p</w:delText>
        </w:r>
      </w:del>
      <w:r w:rsidRPr="00C35DAE">
        <w:rPr>
          <w:rFonts w:asciiTheme="minorHAnsi" w:hAnsiTheme="minorHAnsi" w:cstheme="minorHAnsi"/>
          <w:sz w:val="22"/>
          <w:szCs w:val="22"/>
        </w:rPr>
        <w:t>atients younger than 60 years old with HHS or DKA</w:t>
      </w:r>
      <w:ins w:id="263" w:author="Shiri Yaniv" w:date="2021-05-03T19:13:00Z">
        <w:r w:rsidR="00C35DAE">
          <w:rPr>
            <w:rFonts w:asciiTheme="minorHAnsi" w:hAnsiTheme="minorHAnsi" w:cstheme="minorHAnsi"/>
            <w:sz w:val="22"/>
            <w:szCs w:val="22"/>
          </w:rPr>
          <w:t xml:space="preserve"> were also excluded from this study </w:t>
        </w:r>
      </w:ins>
      <w:ins w:id="264" w:author="Shiri Yaniv" w:date="2021-05-03T19:14:00Z">
        <w:r w:rsidR="00C35DAE">
          <w:rPr>
            <w:rFonts w:asciiTheme="minorHAnsi" w:hAnsiTheme="minorHAnsi" w:cstheme="minorHAnsi"/>
            <w:sz w:val="22"/>
            <w:szCs w:val="22"/>
          </w:rPr>
          <w:t xml:space="preserve">since </w:t>
        </w:r>
      </w:ins>
      <w:del w:id="265" w:author="Shiri Yaniv" w:date="2021-05-03T19:14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>.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 HHS is a rare diagnosis in young patients</w:t>
      </w:r>
      <w:ins w:id="266" w:author="Shiri Yaniv" w:date="2021-05-03T19:14:00Z">
        <w:r w:rsidR="00C35DAE">
          <w:rPr>
            <w:rFonts w:asciiTheme="minorHAnsi" w:hAnsiTheme="minorHAnsi" w:cstheme="minorHAnsi"/>
            <w:sz w:val="22"/>
            <w:szCs w:val="22"/>
          </w:rPr>
          <w:t>.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 </w:t>
      </w:r>
      <w:del w:id="267" w:author="Shiri Yaniv" w:date="2021-05-03T19:14:00Z">
        <w:r w:rsidRPr="00C35DAE" w:rsidDel="00C35DAE">
          <w:rPr>
            <w:rFonts w:asciiTheme="minorHAnsi" w:hAnsiTheme="minorHAnsi" w:cstheme="minorHAnsi"/>
            <w:sz w:val="22"/>
            <w:szCs w:val="22"/>
          </w:rPr>
          <w:delText xml:space="preserve">so they will be excluded from the study. </w:delText>
        </w:r>
      </w:del>
    </w:p>
    <w:p w14:paraId="6028D464" w14:textId="737DC6DB" w:rsidR="00953D3E" w:rsidRPr="00C35DAE" w:rsidRDefault="00953D3E" w:rsidP="00C35DAE">
      <w:pPr>
        <w:pStyle w:val="NormalWeb"/>
        <w:numPr>
          <w:ilvl w:val="0"/>
          <w:numId w:val="4"/>
        </w:numPr>
        <w:spacing w:line="276" w:lineRule="auto"/>
        <w:ind w:left="360"/>
        <w:rPr>
          <w:rFonts w:asciiTheme="minorHAnsi" w:hAnsiTheme="minorHAnsi" w:cstheme="minorHAnsi"/>
          <w:color w:val="000000"/>
          <w:sz w:val="20"/>
          <w:szCs w:val="20"/>
          <w:rtl/>
        </w:rPr>
      </w:pPr>
      <w:r w:rsidRPr="00C35DAE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Power calculation: </w:t>
      </w:r>
      <w:r w:rsidRPr="00C35DAE">
        <w:rPr>
          <w:rFonts w:asciiTheme="minorHAnsi" w:hAnsiTheme="minorHAnsi" w:cstheme="minorHAnsi"/>
          <w:sz w:val="22"/>
          <w:szCs w:val="22"/>
        </w:rPr>
        <w:t xml:space="preserve">Based on </w:t>
      </w:r>
      <w:ins w:id="268" w:author="Shiri Yaniv" w:date="2021-05-03T19:14:00Z">
        <w:r w:rsidR="006557C3">
          <w:rPr>
            <w:rFonts w:asciiTheme="minorHAnsi" w:hAnsiTheme="minorHAnsi" w:cstheme="minorHAnsi"/>
            <w:sz w:val="22"/>
            <w:szCs w:val="22"/>
          </w:rPr>
          <w:t xml:space="preserve">a </w:t>
        </w:r>
      </w:ins>
      <w:r w:rsidRPr="00C35DAE">
        <w:rPr>
          <w:rFonts w:asciiTheme="minorHAnsi" w:hAnsiTheme="minorHAnsi" w:cstheme="minorHAnsi"/>
          <w:sz w:val="22"/>
          <w:szCs w:val="22"/>
        </w:rPr>
        <w:t>previous</w:t>
      </w:r>
      <w:del w:id="269" w:author="Shiri Yaniv" w:date="2021-05-03T19:14:00Z">
        <w:r w:rsidRPr="00C35DAE" w:rsidDel="006557C3">
          <w:rPr>
            <w:rFonts w:asciiTheme="minorHAnsi" w:hAnsiTheme="minorHAnsi" w:cstheme="minorHAnsi"/>
            <w:sz w:val="22"/>
            <w:szCs w:val="22"/>
          </w:rPr>
          <w:delText>ly</w:delText>
        </w:r>
      </w:del>
      <w:r w:rsidRPr="00C35DAE">
        <w:rPr>
          <w:rFonts w:asciiTheme="minorHAnsi" w:hAnsiTheme="minorHAnsi" w:cstheme="minorHAnsi"/>
          <w:sz w:val="22"/>
          <w:szCs w:val="22"/>
        </w:rPr>
        <w:t xml:space="preserve"> epidemiological study in the Clinical and Epidemiological Characteristics of Diabetic Ketoacidosis in Older Adults by </w:t>
      </w:r>
      <w:ins w:id="270" w:author="AL E" w:date="2021-05-04T16:30:00Z">
        <w:r w:rsidR="006346B8">
          <w:rPr>
            <w:rFonts w:asciiTheme="minorHAnsi" w:hAnsiTheme="minorHAnsi" w:cstheme="minorHAnsi"/>
            <w:sz w:val="22"/>
            <w:szCs w:val="22"/>
          </w:rPr>
          <w:t xml:space="preserve">the </w:t>
        </w:r>
      </w:ins>
      <w:r w:rsidRPr="00C35DAE">
        <w:rPr>
          <w:rFonts w:asciiTheme="minorHAnsi" w:hAnsiTheme="minorHAnsi" w:cstheme="minorHAnsi"/>
          <w:sz w:val="22"/>
          <w:szCs w:val="22"/>
        </w:rPr>
        <w:t>"</w:t>
      </w:r>
      <w:proofErr w:type="spellStart"/>
      <w:r w:rsidRPr="00C35DAE">
        <w:rPr>
          <w:rFonts w:asciiTheme="minorHAnsi" w:hAnsiTheme="minorHAnsi" w:cstheme="minorHAnsi"/>
          <w:sz w:val="22"/>
          <w:szCs w:val="22"/>
        </w:rPr>
        <w:t>Win</w:t>
      </w:r>
      <w:del w:id="271" w:author="AL E" w:date="2021-05-04T16:30:00Z">
        <w:r w:rsidRPr="00C35DAE" w:rsidDel="006346B8">
          <w:rPr>
            <w:rFonts w:asciiTheme="minorHAnsi" w:hAnsiTheme="minorHAnsi" w:cstheme="minorHAnsi"/>
            <w:sz w:val="22"/>
            <w:szCs w:val="22"/>
          </w:rPr>
          <w:delText>-</w:delText>
        </w:r>
      </w:del>
      <w:del w:id="272" w:author="AL E" w:date="2021-05-04T16:25:00Z">
        <w:r w:rsidRPr="00C35DAE" w:rsidDel="006346B8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r w:rsidRPr="00C35DAE">
        <w:rPr>
          <w:rFonts w:asciiTheme="minorHAnsi" w:hAnsiTheme="minorHAnsi" w:cstheme="minorHAnsi"/>
          <w:sz w:val="22"/>
          <w:szCs w:val="22"/>
        </w:rPr>
        <w:t>Pepi</w:t>
      </w:r>
      <w:proofErr w:type="spellEnd"/>
      <w:r w:rsidRPr="00C35DAE">
        <w:rPr>
          <w:rFonts w:asciiTheme="minorHAnsi" w:hAnsiTheme="minorHAnsi" w:cstheme="minorHAnsi"/>
          <w:sz w:val="22"/>
          <w:szCs w:val="22"/>
        </w:rPr>
        <w:t xml:space="preserve">" application. </w:t>
      </w:r>
      <w:commentRangeStart w:id="273"/>
      <w:ins w:id="274" w:author="AL E" w:date="2021-05-05T12:45:00Z">
        <w:r w:rsidR="004955A0">
          <w:rPr>
            <w:rFonts w:asciiTheme="minorHAnsi" w:hAnsiTheme="minorHAnsi" w:cstheme="minorHAnsi"/>
            <w:sz w:val="22"/>
            <w:szCs w:val="22"/>
          </w:rPr>
          <w:t xml:space="preserve">Since we estimated </w:t>
        </w:r>
        <w:r w:rsidR="004955A0" w:rsidRPr="00C35DAE">
          <w:rPr>
            <w:rFonts w:asciiTheme="minorHAnsi" w:hAnsiTheme="minorHAnsi" w:cstheme="minorHAnsi"/>
            <w:sz w:val="22"/>
            <w:szCs w:val="22"/>
          </w:rPr>
          <w:t xml:space="preserve">16.7% </w:t>
        </w:r>
        <w:r w:rsidR="004955A0">
          <w:rPr>
            <w:rFonts w:asciiTheme="minorHAnsi" w:hAnsiTheme="minorHAnsi" w:cstheme="minorHAnsi"/>
            <w:sz w:val="22"/>
            <w:szCs w:val="22"/>
          </w:rPr>
          <w:t>in-hospital</w:t>
        </w:r>
        <w:r w:rsidR="004955A0" w:rsidRPr="00C35DAE">
          <w:rPr>
            <w:rFonts w:asciiTheme="minorHAnsi" w:hAnsiTheme="minorHAnsi" w:cstheme="minorHAnsi"/>
            <w:sz w:val="22"/>
            <w:szCs w:val="22"/>
          </w:rPr>
          <w:t xml:space="preserve"> mortality</w:t>
        </w:r>
        <w:r w:rsidR="004955A0">
          <w:rPr>
            <w:rFonts w:asciiTheme="minorHAnsi" w:hAnsiTheme="minorHAnsi" w:cstheme="minorHAnsi"/>
            <w:sz w:val="22"/>
            <w:szCs w:val="22"/>
          </w:rPr>
          <w:t>,</w:t>
        </w:r>
        <w:r w:rsidR="004955A0" w:rsidRPr="00C35DAE" w:rsidDel="00D71ADB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del w:id="275" w:author="Shiri Yaniv" w:date="2021-05-03T19:16:00Z">
        <w:r w:rsidRPr="00C35DAE" w:rsidDel="00D71ADB">
          <w:rPr>
            <w:rFonts w:asciiTheme="minorHAnsi" w:hAnsiTheme="minorHAnsi" w:cstheme="minorHAnsi"/>
            <w:sz w:val="22"/>
            <w:szCs w:val="22"/>
          </w:rPr>
          <w:delText xml:space="preserve">We estimated 16.7% in hospital mortality to </w:delText>
        </w:r>
      </w:del>
      <w:ins w:id="276" w:author="AL E" w:date="2021-05-05T12:45:00Z">
        <w:r w:rsidR="004955A0">
          <w:rPr>
            <w:rFonts w:asciiTheme="minorHAnsi" w:hAnsiTheme="minorHAnsi" w:cstheme="minorHAnsi"/>
            <w:sz w:val="22"/>
            <w:szCs w:val="22"/>
          </w:rPr>
          <w:t>i</w:t>
        </w:r>
      </w:ins>
      <w:ins w:id="277" w:author="Shiri Yaniv" w:date="2021-05-03T19:15:00Z">
        <w:del w:id="278" w:author="AL E" w:date="2021-05-05T12:45:00Z">
          <w:r w:rsidR="00D71ADB" w:rsidDel="004955A0">
            <w:rPr>
              <w:rFonts w:asciiTheme="minorHAnsi" w:hAnsiTheme="minorHAnsi" w:cstheme="minorHAnsi"/>
              <w:sz w:val="22"/>
              <w:szCs w:val="22"/>
            </w:rPr>
            <w:delText>I</w:delText>
          </w:r>
        </w:del>
        <w:r w:rsidR="00D71ADB">
          <w:rPr>
            <w:rFonts w:asciiTheme="minorHAnsi" w:hAnsiTheme="minorHAnsi" w:cstheme="minorHAnsi"/>
            <w:sz w:val="22"/>
            <w:szCs w:val="22"/>
          </w:rPr>
          <w:t xml:space="preserve">n order to </w:t>
        </w:r>
      </w:ins>
      <w:r w:rsidRPr="00C35DAE">
        <w:rPr>
          <w:rFonts w:asciiTheme="minorHAnsi" w:hAnsiTheme="minorHAnsi" w:cstheme="minorHAnsi"/>
          <w:sz w:val="22"/>
          <w:szCs w:val="22"/>
        </w:rPr>
        <w:t>achieve p</w:t>
      </w:r>
      <w:ins w:id="279" w:author="AL E" w:date="2021-05-04T16:30:00Z">
        <w:r w:rsidR="006346B8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&lt; 0.05 and statistical power &gt; 80%, </w:t>
      </w:r>
      <w:ins w:id="280" w:author="Shiri Yaniv" w:date="2021-05-03T19:16:00Z">
        <w:del w:id="281" w:author="AL E" w:date="2021-05-05T12:45:00Z">
          <w:r w:rsidR="00D71ADB" w:rsidDel="004955A0">
            <w:rPr>
              <w:rFonts w:asciiTheme="minorHAnsi" w:hAnsiTheme="minorHAnsi" w:cstheme="minorHAnsi"/>
              <w:sz w:val="22"/>
              <w:szCs w:val="22"/>
            </w:rPr>
            <w:delText xml:space="preserve">we estimated </w:delText>
          </w:r>
          <w:r w:rsidR="00D71ADB" w:rsidRPr="00C35DAE" w:rsidDel="004955A0">
            <w:rPr>
              <w:rFonts w:asciiTheme="minorHAnsi" w:hAnsiTheme="minorHAnsi" w:cstheme="minorHAnsi"/>
              <w:sz w:val="22"/>
              <w:szCs w:val="22"/>
            </w:rPr>
            <w:delText xml:space="preserve">16.7% </w:delText>
          </w:r>
          <w:r w:rsidR="00D71ADB" w:rsidDel="004955A0">
            <w:rPr>
              <w:rFonts w:asciiTheme="minorHAnsi" w:hAnsiTheme="minorHAnsi" w:cstheme="minorHAnsi"/>
              <w:sz w:val="22"/>
              <w:szCs w:val="22"/>
            </w:rPr>
            <w:delText>in-hospital</w:delText>
          </w:r>
          <w:r w:rsidR="00D71ADB" w:rsidRPr="00C35DAE" w:rsidDel="004955A0">
            <w:rPr>
              <w:rFonts w:asciiTheme="minorHAnsi" w:hAnsiTheme="minorHAnsi" w:cstheme="minorHAnsi"/>
              <w:sz w:val="22"/>
              <w:szCs w:val="22"/>
            </w:rPr>
            <w:delText xml:space="preserve"> mortality</w:delText>
          </w:r>
        </w:del>
        <w:del w:id="282" w:author="AL E" w:date="2021-05-05T12:46:00Z">
          <w:r w:rsidR="00D71ADB" w:rsidDel="004955A0">
            <w:rPr>
              <w:rFonts w:asciiTheme="minorHAnsi" w:hAnsiTheme="minorHAnsi" w:cstheme="minorHAnsi"/>
              <w:sz w:val="22"/>
              <w:szCs w:val="22"/>
            </w:rPr>
            <w:delText xml:space="preserve">, </w:delText>
          </w:r>
        </w:del>
        <w:del w:id="283" w:author="AL E" w:date="2021-05-04T16:32:00Z">
          <w:r w:rsidR="00D71ADB" w:rsidDel="00A256EF">
            <w:rPr>
              <w:rFonts w:asciiTheme="minorHAnsi" w:hAnsiTheme="minorHAnsi" w:cstheme="minorHAnsi"/>
              <w:sz w:val="22"/>
              <w:szCs w:val="22"/>
            </w:rPr>
            <w:delText>translating to</w:delText>
          </w:r>
        </w:del>
      </w:ins>
      <w:del w:id="284" w:author="AL E" w:date="2021-05-04T16:32:00Z">
        <w:r w:rsidRPr="00C35DAE" w:rsidDel="00A256EF">
          <w:rPr>
            <w:rFonts w:asciiTheme="minorHAnsi" w:hAnsiTheme="minorHAnsi" w:cstheme="minorHAnsi"/>
            <w:sz w:val="22"/>
            <w:szCs w:val="22"/>
          </w:rPr>
          <w:delText>we need to include</w:delText>
        </w:r>
      </w:del>
      <w:ins w:id="285" w:author="AL E" w:date="2021-05-04T16:32:00Z">
        <w:r w:rsidR="00A256EF">
          <w:rPr>
            <w:rFonts w:asciiTheme="minorHAnsi" w:hAnsiTheme="minorHAnsi" w:cstheme="minorHAnsi"/>
            <w:sz w:val="22"/>
            <w:szCs w:val="22"/>
          </w:rPr>
          <w:t>we need to include</w:t>
        </w:r>
      </w:ins>
      <w:r w:rsidRPr="00C35DAE">
        <w:rPr>
          <w:rFonts w:asciiTheme="minorHAnsi" w:hAnsiTheme="minorHAnsi" w:cstheme="minorHAnsi"/>
          <w:sz w:val="22"/>
          <w:szCs w:val="22"/>
        </w:rPr>
        <w:t xml:space="preserve"> 214 patients [12</w:t>
      </w:r>
      <w:commentRangeEnd w:id="273"/>
      <w:r w:rsidR="00F16782">
        <w:rPr>
          <w:rStyle w:val="CommentReference"/>
          <w:rFonts w:ascii="Calibri" w:eastAsia="Calibri" w:hAnsi="Calibri" w:cs="Arial"/>
        </w:rPr>
        <w:commentReference w:id="273"/>
      </w:r>
      <w:r w:rsidRPr="00C35DAE">
        <w:rPr>
          <w:rFonts w:asciiTheme="minorHAnsi" w:hAnsiTheme="minorHAnsi" w:cstheme="minorHAnsi"/>
          <w:sz w:val="22"/>
          <w:szCs w:val="22"/>
        </w:rPr>
        <w:t xml:space="preserve">]. </w:t>
      </w:r>
    </w:p>
    <w:p w14:paraId="1968D812" w14:textId="77777777" w:rsidR="00953D3E" w:rsidRPr="00C35DAE" w:rsidRDefault="00953D3E" w:rsidP="0013590A">
      <w:pPr>
        <w:bidi w:val="0"/>
        <w:rPr>
          <w:rFonts w:asciiTheme="minorHAnsi" w:hAnsiTheme="minorHAnsi" w:cstheme="minorHAnsi"/>
          <w:rtl/>
        </w:rPr>
      </w:pPr>
    </w:p>
    <w:p w14:paraId="6635F8E9" w14:textId="77777777" w:rsidR="00953D3E" w:rsidRPr="00C35DAE" w:rsidRDefault="00953D3E" w:rsidP="0013590A">
      <w:pPr>
        <w:bidi w:val="0"/>
        <w:rPr>
          <w:rFonts w:asciiTheme="minorHAnsi" w:hAnsiTheme="minorHAnsi" w:cstheme="minorHAnsi"/>
          <w:b/>
          <w:bCs/>
          <w:u w:val="single"/>
          <w:rtl/>
        </w:rPr>
      </w:pPr>
      <w:r w:rsidRPr="00C35DAE">
        <w:rPr>
          <w:rFonts w:asciiTheme="minorHAnsi" w:hAnsiTheme="minorHAnsi" w:cstheme="minorHAnsi"/>
          <w:b/>
          <w:bCs/>
          <w:u w:val="single"/>
        </w:rPr>
        <w:t>Statistical analysis:</w:t>
      </w:r>
    </w:p>
    <w:p w14:paraId="1E8A3FCC" w14:textId="77777777" w:rsidR="00B62A73" w:rsidRDefault="00953D3E" w:rsidP="0013590A">
      <w:pPr>
        <w:pStyle w:val="ListParagraph"/>
        <w:numPr>
          <w:ilvl w:val="0"/>
          <w:numId w:val="2"/>
        </w:numPr>
        <w:spacing w:line="276" w:lineRule="auto"/>
        <w:jc w:val="left"/>
        <w:rPr>
          <w:ins w:id="286" w:author="Shiri Yaniv" w:date="2021-05-04T13:48:00Z"/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  <w:b/>
          <w:bCs/>
        </w:rPr>
        <w:t>Dependent variable</w:t>
      </w:r>
      <w:ins w:id="287" w:author="Shiri Yaniv" w:date="2021-05-03T19:16:00Z">
        <w:r w:rsidR="00D71ADB">
          <w:rPr>
            <w:rFonts w:asciiTheme="minorHAnsi" w:hAnsiTheme="minorHAnsi" w:cstheme="minorHAnsi"/>
            <w:b/>
            <w:bCs/>
          </w:rPr>
          <w:t>s</w:t>
        </w:r>
      </w:ins>
      <w:r w:rsidRPr="00C35DAE">
        <w:rPr>
          <w:rFonts w:asciiTheme="minorHAnsi" w:hAnsiTheme="minorHAnsi" w:cstheme="minorHAnsi"/>
          <w:b/>
          <w:bCs/>
        </w:rPr>
        <w:t xml:space="preserve">: </w:t>
      </w:r>
      <w:r w:rsidRPr="00C35DAE">
        <w:rPr>
          <w:rFonts w:asciiTheme="minorHAnsi" w:hAnsiTheme="minorHAnsi" w:cstheme="minorHAnsi"/>
        </w:rPr>
        <w:t>Patient's hospitalization and mortality with DKA or HHS diagnosis. DKA will be define</w:t>
      </w:r>
      <w:ins w:id="288" w:author="Shiri Yaniv" w:date="2021-05-03T19:17:00Z">
        <w:r w:rsidR="00D71ADB">
          <w:rPr>
            <w:rFonts w:asciiTheme="minorHAnsi" w:hAnsiTheme="minorHAnsi" w:cstheme="minorHAnsi"/>
          </w:rPr>
          <w:t>d</w:t>
        </w:r>
      </w:ins>
      <w:r w:rsidRPr="00C35DAE">
        <w:rPr>
          <w:rFonts w:asciiTheme="minorHAnsi" w:hAnsiTheme="minorHAnsi" w:cstheme="minorHAnsi"/>
        </w:rPr>
        <w:t xml:space="preserve"> according to the </w:t>
      </w:r>
      <w:del w:id="289" w:author="Shiri Yaniv" w:date="2021-05-03T19:17:00Z">
        <w:r w:rsidRPr="00C35DAE" w:rsidDel="00D71ADB">
          <w:rPr>
            <w:rFonts w:asciiTheme="minorHAnsi" w:hAnsiTheme="minorHAnsi" w:cstheme="minorHAnsi"/>
          </w:rPr>
          <w:delText xml:space="preserve">criteria of the </w:delText>
        </w:r>
      </w:del>
      <w:r w:rsidRPr="00C35DAE">
        <w:rPr>
          <w:rFonts w:asciiTheme="minorHAnsi" w:hAnsiTheme="minorHAnsi" w:cstheme="minorHAnsi"/>
        </w:rPr>
        <w:t>American Diabetic Association (ADA)</w:t>
      </w:r>
      <w:del w:id="290" w:author="Shiri Yaniv" w:date="2021-05-03T19:17:00Z">
        <w:r w:rsidRPr="00C35DAE" w:rsidDel="00D71ADB">
          <w:rPr>
            <w:rFonts w:asciiTheme="minorHAnsi" w:hAnsiTheme="minorHAnsi" w:cstheme="minorHAnsi"/>
          </w:rPr>
          <w:delText>.</w:delText>
        </w:r>
      </w:del>
      <w:r w:rsidRPr="00C35DAE">
        <w:rPr>
          <w:rFonts w:asciiTheme="minorHAnsi" w:hAnsiTheme="minorHAnsi" w:cstheme="minorHAnsi"/>
        </w:rPr>
        <w:t xml:space="preserve"> </w:t>
      </w:r>
      <w:ins w:id="291" w:author="Shiri Yaniv" w:date="2021-05-03T19:17:00Z">
        <w:r w:rsidR="00D71ADB" w:rsidRPr="00C35DAE">
          <w:rPr>
            <w:rFonts w:asciiTheme="minorHAnsi" w:hAnsiTheme="minorHAnsi" w:cstheme="minorHAnsi"/>
          </w:rPr>
          <w:t>criteria</w:t>
        </w:r>
        <w:r w:rsidR="00D71ADB">
          <w:rPr>
            <w:rFonts w:asciiTheme="minorHAnsi" w:hAnsiTheme="minorHAnsi" w:cstheme="minorHAnsi"/>
          </w:rPr>
          <w:t>.</w:t>
        </w:r>
        <w:r w:rsidR="00D71ADB" w:rsidRPr="00C35DAE">
          <w:rPr>
            <w:rFonts w:asciiTheme="minorHAnsi" w:hAnsiTheme="minorHAnsi" w:cstheme="minorHAnsi"/>
          </w:rPr>
          <w:t xml:space="preserve"> </w:t>
        </w:r>
      </w:ins>
      <w:r w:rsidRPr="00C35DAE">
        <w:rPr>
          <w:rFonts w:asciiTheme="minorHAnsi" w:hAnsiTheme="minorHAnsi" w:cstheme="minorHAnsi"/>
        </w:rPr>
        <w:t xml:space="preserve">Patients will be </w:t>
      </w:r>
      <w:del w:id="292" w:author="Shiri Yaniv" w:date="2021-05-03T19:17:00Z">
        <w:r w:rsidRPr="00C35DAE" w:rsidDel="00D71ADB">
          <w:rPr>
            <w:rFonts w:asciiTheme="minorHAnsi" w:hAnsiTheme="minorHAnsi" w:cstheme="minorHAnsi"/>
          </w:rPr>
          <w:delText xml:space="preserve">allocated </w:delText>
        </w:r>
      </w:del>
      <w:ins w:id="293" w:author="Shiri Yaniv" w:date="2021-05-03T19:17:00Z">
        <w:r w:rsidR="00D71ADB">
          <w:rPr>
            <w:rFonts w:asciiTheme="minorHAnsi" w:hAnsiTheme="minorHAnsi" w:cstheme="minorHAnsi"/>
          </w:rPr>
          <w:t>divided</w:t>
        </w:r>
        <w:r w:rsidR="00D71ADB" w:rsidRPr="00C35DAE">
          <w:rPr>
            <w:rFonts w:asciiTheme="minorHAnsi" w:hAnsiTheme="minorHAnsi" w:cstheme="minorHAnsi"/>
          </w:rPr>
          <w:t xml:space="preserve"> </w:t>
        </w:r>
        <w:r w:rsidR="00D71ADB">
          <w:rPr>
            <w:rFonts w:asciiTheme="minorHAnsi" w:hAnsiTheme="minorHAnsi" w:cstheme="minorHAnsi"/>
          </w:rPr>
          <w:t>in</w:t>
        </w:r>
      </w:ins>
      <w:r w:rsidRPr="00C35DAE">
        <w:rPr>
          <w:rFonts w:asciiTheme="minorHAnsi" w:hAnsiTheme="minorHAnsi" w:cstheme="minorHAnsi"/>
        </w:rPr>
        <w:t xml:space="preserve">to groups according to </w:t>
      </w:r>
      <w:ins w:id="294" w:author="Shiri Yaniv" w:date="2021-05-03T19:17:00Z">
        <w:r w:rsidR="00D71ADB" w:rsidRPr="00C35DAE">
          <w:rPr>
            <w:rFonts w:asciiTheme="minorHAnsi" w:hAnsiTheme="minorHAnsi" w:cstheme="minorHAnsi"/>
          </w:rPr>
          <w:t xml:space="preserve">DKA </w:t>
        </w:r>
      </w:ins>
      <w:r w:rsidRPr="00C35DAE">
        <w:rPr>
          <w:rFonts w:asciiTheme="minorHAnsi" w:hAnsiTheme="minorHAnsi" w:cstheme="minorHAnsi"/>
        </w:rPr>
        <w:t>severity</w:t>
      </w:r>
      <w:bookmarkStart w:id="295" w:name="_GoBack"/>
      <w:bookmarkEnd w:id="295"/>
      <w:r w:rsidRPr="00C35DAE">
        <w:rPr>
          <w:rFonts w:asciiTheme="minorHAnsi" w:hAnsiTheme="minorHAnsi" w:cstheme="minorHAnsi"/>
        </w:rPr>
        <w:t xml:space="preserve"> </w:t>
      </w:r>
      <w:del w:id="296" w:author="Shiri Yaniv" w:date="2021-05-03T19:17:00Z">
        <w:r w:rsidRPr="00C35DAE" w:rsidDel="00D71ADB">
          <w:rPr>
            <w:rFonts w:asciiTheme="minorHAnsi" w:hAnsiTheme="minorHAnsi" w:cstheme="minorHAnsi"/>
          </w:rPr>
          <w:delText xml:space="preserve">of DKA </w:delText>
        </w:r>
      </w:del>
      <w:r w:rsidRPr="00C35DAE">
        <w:rPr>
          <w:rFonts w:asciiTheme="minorHAnsi" w:hAnsiTheme="minorHAnsi" w:cstheme="minorHAnsi"/>
        </w:rPr>
        <w:t>(mild, moderate</w:t>
      </w:r>
      <w:ins w:id="297" w:author="Shiri Yaniv" w:date="2021-05-03T19:17:00Z">
        <w:r w:rsidR="00D71ADB">
          <w:rPr>
            <w:rFonts w:asciiTheme="minorHAnsi" w:hAnsiTheme="minorHAnsi" w:cstheme="minorHAnsi"/>
          </w:rPr>
          <w:t>,</w:t>
        </w:r>
      </w:ins>
      <w:r w:rsidRPr="00C35DAE">
        <w:rPr>
          <w:rFonts w:asciiTheme="minorHAnsi" w:hAnsiTheme="minorHAnsi" w:cstheme="minorHAnsi"/>
        </w:rPr>
        <w:t xml:space="preserve"> and severe) using ADA classifications includ</w:t>
      </w:r>
      <w:ins w:id="298" w:author="Shiri Yaniv" w:date="2021-05-03T19:18:00Z">
        <w:r w:rsidR="00D71ADB">
          <w:rPr>
            <w:rFonts w:asciiTheme="minorHAnsi" w:hAnsiTheme="minorHAnsi" w:cstheme="minorHAnsi"/>
          </w:rPr>
          <w:t>ing</w:t>
        </w:r>
      </w:ins>
      <w:del w:id="299" w:author="Shiri Yaniv" w:date="2021-05-03T19:18:00Z">
        <w:r w:rsidRPr="00C35DAE" w:rsidDel="00D71ADB">
          <w:rPr>
            <w:rFonts w:asciiTheme="minorHAnsi" w:hAnsiTheme="minorHAnsi" w:cstheme="minorHAnsi"/>
          </w:rPr>
          <w:delText>ed</w:delText>
        </w:r>
      </w:del>
      <w:r w:rsidRPr="00C35DAE">
        <w:rPr>
          <w:rFonts w:asciiTheme="minorHAnsi" w:hAnsiTheme="minorHAnsi" w:cstheme="minorHAnsi"/>
        </w:rPr>
        <w:t xml:space="preserve">: </w:t>
      </w:r>
    </w:p>
    <w:p w14:paraId="6AEC3B37" w14:textId="10B12E35" w:rsidR="00B62A73" w:rsidRDefault="00B62A73" w:rsidP="00B62A73">
      <w:pPr>
        <w:pStyle w:val="ListParagraph"/>
        <w:numPr>
          <w:ilvl w:val="1"/>
          <w:numId w:val="2"/>
        </w:numPr>
        <w:spacing w:line="276" w:lineRule="auto"/>
        <w:jc w:val="left"/>
        <w:rPr>
          <w:ins w:id="300" w:author="Shiri Yaniv" w:date="2021-05-04T13:48:00Z"/>
          <w:rFonts w:asciiTheme="minorHAnsi" w:hAnsiTheme="minorHAnsi" w:cstheme="minorHAnsi"/>
        </w:rPr>
      </w:pPr>
      <w:ins w:id="301" w:author="Shiri Yaniv" w:date="2021-05-04T13:48:00Z">
        <w:r>
          <w:rPr>
            <w:rFonts w:asciiTheme="minorHAnsi" w:hAnsiTheme="minorHAnsi" w:cstheme="minorHAnsi"/>
          </w:rPr>
          <w:t>P</w:t>
        </w:r>
      </w:ins>
      <w:del w:id="302" w:author="Shiri Yaniv" w:date="2021-05-04T13:48:00Z">
        <w:r w:rsidR="00953D3E" w:rsidRPr="00C35DAE" w:rsidDel="00B62A73">
          <w:rPr>
            <w:rFonts w:asciiTheme="minorHAnsi" w:hAnsiTheme="minorHAnsi" w:cstheme="minorHAnsi"/>
          </w:rPr>
          <w:delText>p</w:delText>
        </w:r>
      </w:del>
      <w:r w:rsidR="00953D3E" w:rsidRPr="00C35DAE">
        <w:rPr>
          <w:rFonts w:asciiTheme="minorHAnsi" w:hAnsiTheme="minorHAnsi" w:cstheme="minorHAnsi"/>
        </w:rPr>
        <w:t>lasma glucose (</w:t>
      </w:r>
      <w:del w:id="303" w:author="Shiri Yaniv" w:date="2021-05-03T19:18:00Z">
        <w:r w:rsidR="00953D3E" w:rsidRPr="00C35DAE" w:rsidDel="00D71ADB">
          <w:rPr>
            <w:rFonts w:asciiTheme="minorHAnsi" w:hAnsiTheme="minorHAnsi" w:cstheme="minorHAnsi"/>
          </w:rPr>
          <w:delText xml:space="preserve">more </w:delText>
        </w:r>
      </w:del>
      <w:ins w:id="304" w:author="Shiri Yaniv" w:date="2021-05-03T19:18:00Z">
        <w:r w:rsidR="00D71ADB">
          <w:rPr>
            <w:rFonts w:asciiTheme="minorHAnsi" w:hAnsiTheme="minorHAnsi" w:cstheme="minorHAnsi"/>
          </w:rPr>
          <w:t>&gt;</w:t>
        </w:r>
      </w:ins>
      <w:r w:rsidR="00953D3E" w:rsidRPr="00C35DAE">
        <w:rPr>
          <w:rFonts w:asciiTheme="minorHAnsi" w:hAnsiTheme="minorHAnsi" w:cstheme="minorHAnsi"/>
        </w:rPr>
        <w:t xml:space="preserve">250 mg/dl for all </w:t>
      </w:r>
      <w:ins w:id="305" w:author="Shiri Yaniv" w:date="2021-05-03T19:18:00Z">
        <w:r w:rsidR="00D71ADB">
          <w:rPr>
            <w:rFonts w:asciiTheme="minorHAnsi" w:hAnsiTheme="minorHAnsi" w:cstheme="minorHAnsi"/>
          </w:rPr>
          <w:t xml:space="preserve">DKA </w:t>
        </w:r>
      </w:ins>
      <w:r w:rsidR="00953D3E" w:rsidRPr="00C35DAE">
        <w:rPr>
          <w:rFonts w:asciiTheme="minorHAnsi" w:hAnsiTheme="minorHAnsi" w:cstheme="minorHAnsi"/>
        </w:rPr>
        <w:t>groups</w:t>
      </w:r>
      <w:del w:id="306" w:author="Shiri Yaniv" w:date="2021-05-03T19:19:00Z">
        <w:r w:rsidR="00953D3E" w:rsidRPr="00C35DAE" w:rsidDel="00D71ADB">
          <w:rPr>
            <w:rFonts w:asciiTheme="minorHAnsi" w:hAnsiTheme="minorHAnsi" w:cstheme="minorHAnsi"/>
          </w:rPr>
          <w:delText xml:space="preserve"> of DKA</w:delText>
        </w:r>
      </w:del>
      <w:r w:rsidR="00953D3E" w:rsidRPr="00C35DAE">
        <w:rPr>
          <w:rFonts w:asciiTheme="minorHAnsi" w:hAnsiTheme="minorHAnsi" w:cstheme="minorHAnsi"/>
        </w:rPr>
        <w:t>)</w:t>
      </w:r>
      <w:del w:id="307" w:author="Shiri Yaniv" w:date="2021-05-04T13:48:00Z">
        <w:r w:rsidR="00953D3E" w:rsidRPr="00C35DAE" w:rsidDel="00B62A73">
          <w:rPr>
            <w:rFonts w:asciiTheme="minorHAnsi" w:hAnsiTheme="minorHAnsi" w:cstheme="minorHAnsi"/>
          </w:rPr>
          <w:delText>,</w:delText>
        </w:r>
      </w:del>
      <w:del w:id="308" w:author="Shiri Yaniv" w:date="2021-05-04T13:51:00Z">
        <w:r w:rsidR="00953D3E" w:rsidRPr="00C35DAE" w:rsidDel="00B62A73">
          <w:rPr>
            <w:rFonts w:asciiTheme="minorHAnsi" w:hAnsiTheme="minorHAnsi" w:cstheme="minorHAnsi"/>
          </w:rPr>
          <w:delText xml:space="preserve"> </w:delText>
        </w:r>
      </w:del>
    </w:p>
    <w:p w14:paraId="02FD5837" w14:textId="1E2C2403" w:rsidR="00B62A73" w:rsidRDefault="00B62A73" w:rsidP="00B62A73">
      <w:pPr>
        <w:pStyle w:val="ListParagraph"/>
        <w:numPr>
          <w:ilvl w:val="1"/>
          <w:numId w:val="2"/>
        </w:numPr>
        <w:spacing w:line="276" w:lineRule="auto"/>
        <w:jc w:val="left"/>
        <w:rPr>
          <w:ins w:id="309" w:author="Shiri Yaniv" w:date="2021-05-04T13:48:00Z"/>
          <w:rFonts w:asciiTheme="minorHAnsi" w:hAnsiTheme="minorHAnsi" w:cstheme="minorHAnsi"/>
        </w:rPr>
      </w:pPr>
      <w:ins w:id="310" w:author="Shiri Yaniv" w:date="2021-05-04T13:48:00Z">
        <w:r>
          <w:rPr>
            <w:rFonts w:asciiTheme="minorHAnsi" w:hAnsiTheme="minorHAnsi" w:cstheme="minorHAnsi"/>
          </w:rPr>
          <w:t>A</w:t>
        </w:r>
      </w:ins>
      <w:del w:id="311" w:author="Shiri Yaniv" w:date="2021-05-04T13:48:00Z">
        <w:r w:rsidR="00953D3E" w:rsidRPr="00C35DAE" w:rsidDel="00B62A73">
          <w:rPr>
            <w:rFonts w:asciiTheme="minorHAnsi" w:hAnsiTheme="minorHAnsi" w:cstheme="minorHAnsi"/>
          </w:rPr>
          <w:delText>a</w:delText>
        </w:r>
      </w:del>
      <w:r w:rsidR="00953D3E" w:rsidRPr="00C35DAE">
        <w:rPr>
          <w:rFonts w:asciiTheme="minorHAnsi" w:hAnsiTheme="minorHAnsi" w:cstheme="minorHAnsi"/>
        </w:rPr>
        <w:t>rterial pH (</w:t>
      </w:r>
      <w:ins w:id="312" w:author="Shiri Yaniv" w:date="2021-05-03T19:20:00Z">
        <w:r w:rsidR="00D71ADB">
          <w:rPr>
            <w:rFonts w:asciiTheme="minorHAnsi" w:hAnsiTheme="minorHAnsi" w:cstheme="minorHAnsi"/>
          </w:rPr>
          <w:t>mild: pH</w:t>
        </w:r>
      </w:ins>
      <w:ins w:id="313" w:author="AL E" w:date="2021-05-04T16:33:00Z">
        <w:r w:rsidR="00A256EF">
          <w:rPr>
            <w:rFonts w:asciiTheme="minorHAnsi" w:hAnsiTheme="minorHAnsi" w:cstheme="minorHAnsi"/>
          </w:rPr>
          <w:t xml:space="preserve"> </w:t>
        </w:r>
      </w:ins>
      <w:r w:rsidR="00953D3E" w:rsidRPr="00C35DAE">
        <w:rPr>
          <w:rFonts w:asciiTheme="minorHAnsi" w:hAnsiTheme="minorHAnsi" w:cstheme="minorHAnsi"/>
        </w:rPr>
        <w:t>7.25-7.30</w:t>
      </w:r>
      <w:del w:id="314" w:author="Shiri Yaniv" w:date="2021-05-03T19:19:00Z">
        <w:r w:rsidR="00953D3E" w:rsidRPr="00C35DAE" w:rsidDel="00D71ADB">
          <w:rPr>
            <w:rFonts w:asciiTheme="minorHAnsi" w:hAnsiTheme="minorHAnsi" w:cstheme="minorHAnsi"/>
          </w:rPr>
          <w:delText>-</w:delText>
        </w:r>
      </w:del>
      <w:del w:id="315" w:author="Shiri Yaniv" w:date="2021-05-03T19:20:00Z">
        <w:r w:rsidR="00953D3E" w:rsidRPr="00C35DAE" w:rsidDel="00D71ADB">
          <w:rPr>
            <w:rFonts w:asciiTheme="minorHAnsi" w:hAnsiTheme="minorHAnsi" w:cstheme="minorHAnsi"/>
          </w:rPr>
          <w:delText xml:space="preserve"> for mild DKA</w:delText>
        </w:r>
      </w:del>
      <w:r w:rsidR="00953D3E" w:rsidRPr="00C35DAE">
        <w:rPr>
          <w:rFonts w:asciiTheme="minorHAnsi" w:hAnsiTheme="minorHAnsi" w:cstheme="minorHAnsi"/>
        </w:rPr>
        <w:t xml:space="preserve">, </w:t>
      </w:r>
      <w:ins w:id="316" w:author="Shiri Yaniv" w:date="2021-05-03T19:20:00Z">
        <w:r w:rsidR="00D71ADB">
          <w:rPr>
            <w:rFonts w:asciiTheme="minorHAnsi" w:hAnsiTheme="minorHAnsi" w:cstheme="minorHAnsi"/>
          </w:rPr>
          <w:t>moderate: pH</w:t>
        </w:r>
      </w:ins>
      <w:ins w:id="317" w:author="AL E" w:date="2021-05-04T16:33:00Z">
        <w:r w:rsidR="00A256EF">
          <w:rPr>
            <w:rFonts w:asciiTheme="minorHAnsi" w:hAnsiTheme="minorHAnsi" w:cstheme="minorHAnsi"/>
          </w:rPr>
          <w:t xml:space="preserve"> </w:t>
        </w:r>
      </w:ins>
      <w:r w:rsidR="00953D3E" w:rsidRPr="00C35DAE">
        <w:rPr>
          <w:rFonts w:asciiTheme="minorHAnsi" w:hAnsiTheme="minorHAnsi" w:cstheme="minorHAnsi"/>
        </w:rPr>
        <w:t>7.00-7.24</w:t>
      </w:r>
      <w:ins w:id="318" w:author="Shiri Yaniv" w:date="2021-05-03T19:20:00Z">
        <w:r w:rsidR="00D71ADB">
          <w:rPr>
            <w:rFonts w:asciiTheme="minorHAnsi" w:hAnsiTheme="minorHAnsi" w:cstheme="minorHAnsi"/>
          </w:rPr>
          <w:t>, severe: pH</w:t>
        </w:r>
      </w:ins>
      <w:del w:id="319" w:author="Shiri Yaniv" w:date="2021-05-03T19:20:00Z">
        <w:r w:rsidR="00953D3E" w:rsidRPr="00C35DAE" w:rsidDel="00D71ADB">
          <w:rPr>
            <w:rFonts w:asciiTheme="minorHAnsi" w:hAnsiTheme="minorHAnsi" w:cstheme="minorHAnsi"/>
          </w:rPr>
          <w:delText xml:space="preserve"> for moderate DKA</w:delText>
        </w:r>
      </w:del>
      <w:del w:id="320" w:author="Shiri Yaniv" w:date="2021-05-03T19:19:00Z">
        <w:r w:rsidR="00953D3E" w:rsidRPr="00C35DAE" w:rsidDel="00D71ADB">
          <w:rPr>
            <w:rFonts w:asciiTheme="minorHAnsi" w:hAnsiTheme="minorHAnsi" w:cstheme="minorHAnsi"/>
          </w:rPr>
          <w:delText xml:space="preserve"> </w:delText>
        </w:r>
      </w:del>
      <w:del w:id="321" w:author="Shiri Yaniv" w:date="2021-05-03T19:20:00Z">
        <w:r w:rsidR="00953D3E" w:rsidRPr="00C35DAE" w:rsidDel="00D71ADB">
          <w:rPr>
            <w:rFonts w:asciiTheme="minorHAnsi" w:hAnsiTheme="minorHAnsi" w:cstheme="minorHAnsi"/>
          </w:rPr>
          <w:delText>and</w:delText>
        </w:r>
      </w:del>
      <w:r w:rsidR="00953D3E" w:rsidRPr="00C35DAE">
        <w:rPr>
          <w:rFonts w:asciiTheme="minorHAnsi" w:hAnsiTheme="minorHAnsi" w:cstheme="minorHAnsi"/>
        </w:rPr>
        <w:t xml:space="preserve"> </w:t>
      </w:r>
      <w:del w:id="322" w:author="Shiri Yaniv" w:date="2021-05-03T19:19:00Z">
        <w:r w:rsidR="00953D3E" w:rsidRPr="00C35DAE" w:rsidDel="00D71ADB">
          <w:rPr>
            <w:rFonts w:asciiTheme="minorHAnsi" w:hAnsiTheme="minorHAnsi" w:cstheme="minorHAnsi"/>
          </w:rPr>
          <w:delText>less than</w:delText>
        </w:r>
      </w:del>
      <w:ins w:id="323" w:author="Shiri Yaniv" w:date="2021-05-03T19:19:00Z">
        <w:r w:rsidR="00D71ADB">
          <w:rPr>
            <w:rFonts w:asciiTheme="minorHAnsi" w:hAnsiTheme="minorHAnsi" w:cstheme="minorHAnsi"/>
          </w:rPr>
          <w:t>&lt;</w:t>
        </w:r>
      </w:ins>
      <w:ins w:id="324" w:author="AL E" w:date="2021-05-04T16:33:00Z">
        <w:r w:rsidR="00A256EF">
          <w:rPr>
            <w:rFonts w:asciiTheme="minorHAnsi" w:hAnsiTheme="minorHAnsi" w:cstheme="minorHAnsi"/>
          </w:rPr>
          <w:t xml:space="preserve"> </w:t>
        </w:r>
      </w:ins>
      <w:del w:id="325" w:author="Shiri Yaniv" w:date="2021-05-03T19:19:00Z">
        <w:r w:rsidR="00953D3E" w:rsidRPr="00C35DAE" w:rsidDel="00D71ADB">
          <w:rPr>
            <w:rFonts w:asciiTheme="minorHAnsi" w:hAnsiTheme="minorHAnsi" w:cstheme="minorHAnsi"/>
          </w:rPr>
          <w:delText xml:space="preserve"> </w:delText>
        </w:r>
      </w:del>
      <w:r w:rsidR="00953D3E" w:rsidRPr="00C35DAE">
        <w:rPr>
          <w:rFonts w:asciiTheme="minorHAnsi" w:hAnsiTheme="minorHAnsi" w:cstheme="minorHAnsi"/>
        </w:rPr>
        <w:t>7.0</w:t>
      </w:r>
      <w:ins w:id="326" w:author="Shiri Yaniv" w:date="2021-05-03T19:20:00Z">
        <w:r w:rsidR="00D71ADB">
          <w:rPr>
            <w:rFonts w:asciiTheme="minorHAnsi" w:hAnsiTheme="minorHAnsi" w:cstheme="minorHAnsi"/>
          </w:rPr>
          <w:t>)</w:t>
        </w:r>
      </w:ins>
      <w:del w:id="327" w:author="Shiri Yaniv" w:date="2021-05-03T19:20:00Z">
        <w:r w:rsidR="00953D3E" w:rsidRPr="00C35DAE" w:rsidDel="00D71ADB">
          <w:rPr>
            <w:rFonts w:asciiTheme="minorHAnsi" w:hAnsiTheme="minorHAnsi" w:cstheme="minorHAnsi"/>
          </w:rPr>
          <w:delText xml:space="preserve"> for severe DKA)</w:delText>
        </w:r>
      </w:del>
      <w:del w:id="328" w:author="Shiri Yaniv" w:date="2021-05-04T13:48:00Z">
        <w:r w:rsidR="00953D3E" w:rsidRPr="00C35DAE" w:rsidDel="00B62A73">
          <w:rPr>
            <w:rFonts w:asciiTheme="minorHAnsi" w:hAnsiTheme="minorHAnsi" w:cstheme="minorHAnsi"/>
          </w:rPr>
          <w:delText>,</w:delText>
        </w:r>
      </w:del>
      <w:del w:id="329" w:author="Shiri Yaniv" w:date="2021-05-04T13:51:00Z">
        <w:r w:rsidR="00953D3E" w:rsidRPr="00C35DAE" w:rsidDel="00B62A73">
          <w:rPr>
            <w:rFonts w:asciiTheme="minorHAnsi" w:hAnsiTheme="minorHAnsi" w:cstheme="minorHAnsi"/>
          </w:rPr>
          <w:delText xml:space="preserve"> </w:delText>
        </w:r>
      </w:del>
    </w:p>
    <w:p w14:paraId="61CB15E9" w14:textId="78465329" w:rsidR="00B62A73" w:rsidRDefault="00B62A73" w:rsidP="00B62A73">
      <w:pPr>
        <w:pStyle w:val="ListParagraph"/>
        <w:numPr>
          <w:ilvl w:val="1"/>
          <w:numId w:val="2"/>
        </w:numPr>
        <w:spacing w:line="276" w:lineRule="auto"/>
        <w:jc w:val="left"/>
        <w:rPr>
          <w:ins w:id="330" w:author="Shiri Yaniv" w:date="2021-05-04T13:48:00Z"/>
          <w:rFonts w:asciiTheme="minorHAnsi" w:hAnsiTheme="minorHAnsi" w:cstheme="minorHAnsi"/>
        </w:rPr>
      </w:pPr>
      <w:ins w:id="331" w:author="Shiri Yaniv" w:date="2021-05-04T13:48:00Z">
        <w:r>
          <w:rPr>
            <w:rFonts w:asciiTheme="minorHAnsi" w:hAnsiTheme="minorHAnsi" w:cstheme="minorHAnsi"/>
          </w:rPr>
          <w:t>S</w:t>
        </w:r>
      </w:ins>
      <w:del w:id="332" w:author="Shiri Yaniv" w:date="2021-05-04T13:48:00Z">
        <w:r w:rsidR="00953D3E" w:rsidRPr="00C35DAE" w:rsidDel="00B62A73">
          <w:rPr>
            <w:rFonts w:asciiTheme="minorHAnsi" w:hAnsiTheme="minorHAnsi" w:cstheme="minorHAnsi"/>
          </w:rPr>
          <w:delText>s</w:delText>
        </w:r>
      </w:del>
      <w:r w:rsidR="00953D3E" w:rsidRPr="00C35DAE">
        <w:rPr>
          <w:rFonts w:asciiTheme="minorHAnsi" w:hAnsiTheme="minorHAnsi" w:cstheme="minorHAnsi"/>
        </w:rPr>
        <w:t>erum bicarbonate levels (</w:t>
      </w:r>
      <w:ins w:id="333" w:author="Shiri Yaniv" w:date="2021-05-03T19:20:00Z">
        <w:r w:rsidR="00D71ADB">
          <w:rPr>
            <w:rFonts w:asciiTheme="minorHAnsi" w:hAnsiTheme="minorHAnsi" w:cstheme="minorHAnsi"/>
          </w:rPr>
          <w:t xml:space="preserve">mild: </w:t>
        </w:r>
      </w:ins>
      <w:r w:rsidR="00953D3E" w:rsidRPr="00C35DAE">
        <w:rPr>
          <w:rFonts w:asciiTheme="minorHAnsi" w:hAnsiTheme="minorHAnsi" w:cstheme="minorHAnsi"/>
        </w:rPr>
        <w:t xml:space="preserve">15-18 </w:t>
      </w:r>
      <w:proofErr w:type="spellStart"/>
      <w:r w:rsidR="00953D3E" w:rsidRPr="00C35DAE">
        <w:rPr>
          <w:rFonts w:asciiTheme="minorHAnsi" w:hAnsiTheme="minorHAnsi" w:cstheme="minorHAnsi"/>
        </w:rPr>
        <w:t>mEq</w:t>
      </w:r>
      <w:proofErr w:type="spellEnd"/>
      <w:r w:rsidR="00953D3E" w:rsidRPr="00C35DAE">
        <w:rPr>
          <w:rFonts w:asciiTheme="minorHAnsi" w:hAnsiTheme="minorHAnsi" w:cstheme="minorHAnsi"/>
        </w:rPr>
        <w:t>/l</w:t>
      </w:r>
      <w:del w:id="334" w:author="Shiri Yaniv" w:date="2021-05-03T19:20:00Z">
        <w:r w:rsidR="00953D3E" w:rsidRPr="00C35DAE" w:rsidDel="00D71ADB">
          <w:rPr>
            <w:rFonts w:asciiTheme="minorHAnsi" w:hAnsiTheme="minorHAnsi" w:cstheme="minorHAnsi"/>
          </w:rPr>
          <w:delText xml:space="preserve"> for mild DKA</w:delText>
        </w:r>
      </w:del>
      <w:r w:rsidR="00953D3E" w:rsidRPr="00C35DAE">
        <w:rPr>
          <w:rFonts w:asciiTheme="minorHAnsi" w:hAnsiTheme="minorHAnsi" w:cstheme="minorHAnsi"/>
        </w:rPr>
        <w:t xml:space="preserve">, </w:t>
      </w:r>
      <w:ins w:id="335" w:author="Shiri Yaniv" w:date="2021-05-03T19:21:00Z">
        <w:r w:rsidR="00D71ADB">
          <w:rPr>
            <w:rFonts w:asciiTheme="minorHAnsi" w:hAnsiTheme="minorHAnsi" w:cstheme="minorHAnsi"/>
          </w:rPr>
          <w:t xml:space="preserve">moderate: </w:t>
        </w:r>
      </w:ins>
      <w:r w:rsidR="00953D3E" w:rsidRPr="00C35DAE">
        <w:rPr>
          <w:rFonts w:asciiTheme="minorHAnsi" w:hAnsiTheme="minorHAnsi" w:cstheme="minorHAnsi"/>
        </w:rPr>
        <w:t xml:space="preserve">10-15 </w:t>
      </w:r>
      <w:proofErr w:type="spellStart"/>
      <w:r w:rsidR="00953D3E" w:rsidRPr="00C35DAE">
        <w:rPr>
          <w:rFonts w:asciiTheme="minorHAnsi" w:hAnsiTheme="minorHAnsi" w:cstheme="minorHAnsi"/>
        </w:rPr>
        <w:t>mEq</w:t>
      </w:r>
      <w:proofErr w:type="spellEnd"/>
      <w:r w:rsidR="00953D3E" w:rsidRPr="00C35DAE">
        <w:rPr>
          <w:rFonts w:asciiTheme="minorHAnsi" w:hAnsiTheme="minorHAnsi" w:cstheme="minorHAnsi"/>
        </w:rPr>
        <w:t>/l</w:t>
      </w:r>
      <w:ins w:id="336" w:author="Shiri Yaniv" w:date="2021-05-03T19:21:00Z">
        <w:r w:rsidR="00D71ADB">
          <w:rPr>
            <w:rFonts w:asciiTheme="minorHAnsi" w:hAnsiTheme="minorHAnsi" w:cstheme="minorHAnsi"/>
          </w:rPr>
          <w:t>, severe: &lt;</w:t>
        </w:r>
      </w:ins>
      <w:ins w:id="337" w:author="AL E" w:date="2021-05-04T16:33:00Z">
        <w:r w:rsidR="00A256EF">
          <w:rPr>
            <w:rFonts w:asciiTheme="minorHAnsi" w:hAnsiTheme="minorHAnsi" w:cstheme="minorHAnsi"/>
          </w:rPr>
          <w:t xml:space="preserve"> </w:t>
        </w:r>
      </w:ins>
      <w:del w:id="338" w:author="Shiri Yaniv" w:date="2021-05-03T19:21:00Z">
        <w:r w:rsidR="00953D3E" w:rsidRPr="00C35DAE" w:rsidDel="00D71ADB">
          <w:rPr>
            <w:rFonts w:asciiTheme="minorHAnsi" w:hAnsiTheme="minorHAnsi" w:cstheme="minorHAnsi"/>
          </w:rPr>
          <w:delText xml:space="preserve"> for moderate DKA and less than </w:delText>
        </w:r>
      </w:del>
      <w:r w:rsidR="00953D3E" w:rsidRPr="00C35DAE">
        <w:rPr>
          <w:rFonts w:asciiTheme="minorHAnsi" w:hAnsiTheme="minorHAnsi" w:cstheme="minorHAnsi"/>
        </w:rPr>
        <w:t xml:space="preserve">10 </w:t>
      </w:r>
      <w:proofErr w:type="spellStart"/>
      <w:r w:rsidR="00953D3E" w:rsidRPr="00C35DAE">
        <w:rPr>
          <w:rFonts w:asciiTheme="minorHAnsi" w:hAnsiTheme="minorHAnsi" w:cstheme="minorHAnsi"/>
        </w:rPr>
        <w:t>mEq</w:t>
      </w:r>
      <w:proofErr w:type="spellEnd"/>
      <w:r w:rsidR="00953D3E" w:rsidRPr="00C35DAE">
        <w:rPr>
          <w:rFonts w:asciiTheme="minorHAnsi" w:hAnsiTheme="minorHAnsi" w:cstheme="minorHAnsi"/>
        </w:rPr>
        <w:t>/l</w:t>
      </w:r>
      <w:del w:id="339" w:author="Shiri Yaniv" w:date="2021-05-03T19:21:00Z">
        <w:r w:rsidR="00953D3E" w:rsidRPr="00C35DAE" w:rsidDel="00D71ADB">
          <w:rPr>
            <w:rFonts w:asciiTheme="minorHAnsi" w:hAnsiTheme="minorHAnsi" w:cstheme="minorHAnsi"/>
          </w:rPr>
          <w:delText xml:space="preserve"> for severe DKA</w:delText>
        </w:r>
      </w:del>
      <w:r w:rsidR="00953D3E" w:rsidRPr="00C35DAE">
        <w:rPr>
          <w:rFonts w:asciiTheme="minorHAnsi" w:hAnsiTheme="minorHAnsi" w:cstheme="minorHAnsi"/>
        </w:rPr>
        <w:t>)</w:t>
      </w:r>
      <w:ins w:id="340" w:author="Shiri Yaniv" w:date="2021-05-04T13:49:00Z">
        <w:r>
          <w:rPr>
            <w:rFonts w:asciiTheme="minorHAnsi" w:hAnsiTheme="minorHAnsi" w:cstheme="minorHAnsi"/>
          </w:rPr>
          <w:t>.</w:t>
        </w:r>
      </w:ins>
    </w:p>
    <w:p w14:paraId="6F8D42EE" w14:textId="541FB657" w:rsidR="00B62A73" w:rsidRDefault="00953D3E" w:rsidP="00B62A73">
      <w:pPr>
        <w:pStyle w:val="ListParagraph"/>
        <w:numPr>
          <w:ilvl w:val="1"/>
          <w:numId w:val="2"/>
        </w:numPr>
        <w:spacing w:line="276" w:lineRule="auto"/>
        <w:jc w:val="left"/>
        <w:rPr>
          <w:ins w:id="341" w:author="Shiri Yaniv" w:date="2021-05-04T13:49:00Z"/>
          <w:rFonts w:asciiTheme="minorHAnsi" w:hAnsiTheme="minorHAnsi" w:cstheme="minorHAnsi"/>
        </w:rPr>
      </w:pPr>
      <w:del w:id="342" w:author="Shiri Yaniv" w:date="2021-05-04T13:48:00Z">
        <w:r w:rsidRPr="00C35DAE" w:rsidDel="00B62A73">
          <w:rPr>
            <w:rFonts w:asciiTheme="minorHAnsi" w:hAnsiTheme="minorHAnsi" w:cstheme="minorHAnsi"/>
          </w:rPr>
          <w:delText xml:space="preserve">, </w:delText>
        </w:r>
      </w:del>
      <w:ins w:id="343" w:author="Shiri Yaniv" w:date="2021-05-04T13:48:00Z">
        <w:r w:rsidR="00B62A73">
          <w:rPr>
            <w:rFonts w:asciiTheme="minorHAnsi" w:hAnsiTheme="minorHAnsi" w:cstheme="minorHAnsi"/>
          </w:rPr>
          <w:t>S</w:t>
        </w:r>
      </w:ins>
      <w:del w:id="344" w:author="Shiri Yaniv" w:date="2021-05-04T13:48:00Z">
        <w:r w:rsidRPr="00C35DAE" w:rsidDel="00B62A73">
          <w:rPr>
            <w:rFonts w:asciiTheme="minorHAnsi" w:hAnsiTheme="minorHAnsi" w:cstheme="minorHAnsi"/>
          </w:rPr>
          <w:delText>s</w:delText>
        </w:r>
      </w:del>
      <w:r w:rsidRPr="00C35DAE">
        <w:rPr>
          <w:rFonts w:asciiTheme="minorHAnsi" w:hAnsiTheme="minorHAnsi" w:cstheme="minorHAnsi"/>
        </w:rPr>
        <w:t>erum or urine ketones (positive for all groups</w:t>
      </w:r>
      <w:del w:id="345" w:author="Shiri Yaniv" w:date="2021-05-03T19:21:00Z">
        <w:r w:rsidRPr="00C35DAE" w:rsidDel="00D71ADB">
          <w:rPr>
            <w:rFonts w:asciiTheme="minorHAnsi" w:hAnsiTheme="minorHAnsi" w:cstheme="minorHAnsi"/>
          </w:rPr>
          <w:delText xml:space="preserve"> of DKA</w:delText>
        </w:r>
      </w:del>
      <w:r w:rsidRPr="00C35DAE">
        <w:rPr>
          <w:rFonts w:asciiTheme="minorHAnsi" w:hAnsiTheme="minorHAnsi" w:cstheme="minorHAnsi"/>
        </w:rPr>
        <w:t>)</w:t>
      </w:r>
    </w:p>
    <w:p w14:paraId="41E4F654" w14:textId="77777777" w:rsidR="00B62A73" w:rsidRDefault="00953D3E" w:rsidP="00B62A73">
      <w:pPr>
        <w:pStyle w:val="ListParagraph"/>
        <w:numPr>
          <w:ilvl w:val="1"/>
          <w:numId w:val="2"/>
        </w:numPr>
        <w:spacing w:line="276" w:lineRule="auto"/>
        <w:jc w:val="left"/>
        <w:rPr>
          <w:ins w:id="346" w:author="Shiri Yaniv" w:date="2021-05-04T13:49:00Z"/>
          <w:rFonts w:asciiTheme="minorHAnsi" w:hAnsiTheme="minorHAnsi" w:cstheme="minorHAnsi"/>
        </w:rPr>
      </w:pPr>
      <w:del w:id="347" w:author="Shiri Yaniv" w:date="2021-05-04T13:49:00Z">
        <w:r w:rsidRPr="00C35DAE" w:rsidDel="00B62A73">
          <w:rPr>
            <w:rFonts w:asciiTheme="minorHAnsi" w:hAnsiTheme="minorHAnsi" w:cstheme="minorHAnsi"/>
          </w:rPr>
          <w:delText>,</w:delText>
        </w:r>
      </w:del>
      <w:del w:id="348" w:author="Shiri Yaniv" w:date="2021-05-04T13:48:00Z">
        <w:r w:rsidRPr="00C35DAE" w:rsidDel="00B62A73">
          <w:rPr>
            <w:rFonts w:asciiTheme="minorHAnsi" w:hAnsiTheme="minorHAnsi" w:cstheme="minorHAnsi"/>
          </w:rPr>
          <w:delText xml:space="preserve"> </w:delText>
        </w:r>
      </w:del>
      <w:ins w:id="349" w:author="Shiri Yaniv" w:date="2021-05-04T13:49:00Z">
        <w:r w:rsidR="00B62A73">
          <w:rPr>
            <w:rFonts w:asciiTheme="minorHAnsi" w:hAnsiTheme="minorHAnsi" w:cstheme="minorHAnsi"/>
          </w:rPr>
          <w:t>A</w:t>
        </w:r>
      </w:ins>
      <w:del w:id="350" w:author="Shiri Yaniv" w:date="2021-05-04T13:49:00Z">
        <w:r w:rsidRPr="00C35DAE" w:rsidDel="00B62A73">
          <w:rPr>
            <w:rFonts w:asciiTheme="minorHAnsi" w:hAnsiTheme="minorHAnsi" w:cstheme="minorHAnsi"/>
          </w:rPr>
          <w:delText>a</w:delText>
        </w:r>
      </w:del>
      <w:r w:rsidRPr="00C35DAE">
        <w:rPr>
          <w:rFonts w:asciiTheme="minorHAnsi" w:hAnsiTheme="minorHAnsi" w:cstheme="minorHAnsi"/>
        </w:rPr>
        <w:t>nion gap (m</w:t>
      </w:r>
      <w:ins w:id="351" w:author="Shiri Yaniv" w:date="2021-05-03T19:21:00Z">
        <w:r w:rsidR="00D71ADB">
          <w:rPr>
            <w:rFonts w:asciiTheme="minorHAnsi" w:hAnsiTheme="minorHAnsi" w:cstheme="minorHAnsi"/>
          </w:rPr>
          <w:t>ild: 10-12, moderate and severe: &gt;12</w:t>
        </w:r>
      </w:ins>
      <w:del w:id="352" w:author="Shiri Yaniv" w:date="2021-05-03T19:22:00Z">
        <w:r w:rsidRPr="00C35DAE" w:rsidDel="00D71ADB">
          <w:rPr>
            <w:rFonts w:asciiTheme="minorHAnsi" w:hAnsiTheme="minorHAnsi" w:cstheme="minorHAnsi"/>
          </w:rPr>
          <w:delText>ore than 10 for mild DKA, and more than 12 for moderate and severe DKA</w:delText>
        </w:r>
      </w:del>
      <w:r w:rsidRPr="00C35DAE">
        <w:rPr>
          <w:rFonts w:asciiTheme="minorHAnsi" w:hAnsiTheme="minorHAnsi" w:cstheme="minorHAnsi"/>
        </w:rPr>
        <w:t>)</w:t>
      </w:r>
    </w:p>
    <w:p w14:paraId="38C350C3" w14:textId="07CAC0DF" w:rsidR="00953D3E" w:rsidRPr="00C35DAE" w:rsidRDefault="00953D3E">
      <w:pPr>
        <w:pStyle w:val="ListParagraph"/>
        <w:numPr>
          <w:ilvl w:val="1"/>
          <w:numId w:val="2"/>
        </w:numPr>
        <w:spacing w:line="276" w:lineRule="auto"/>
        <w:jc w:val="left"/>
        <w:rPr>
          <w:rFonts w:asciiTheme="minorHAnsi" w:hAnsiTheme="minorHAnsi" w:cstheme="minorHAnsi"/>
        </w:rPr>
        <w:pPrChange w:id="353" w:author="Shiri Yaniv" w:date="2021-05-04T13:48:00Z">
          <w:pPr>
            <w:pStyle w:val="ListParagraph"/>
            <w:numPr>
              <w:numId w:val="2"/>
            </w:numPr>
            <w:spacing w:line="276" w:lineRule="auto"/>
            <w:ind w:left="360" w:hanging="360"/>
            <w:jc w:val="left"/>
          </w:pPr>
        </w:pPrChange>
      </w:pPr>
      <w:del w:id="354" w:author="Shiri Yaniv" w:date="2021-05-04T13:49:00Z">
        <w:r w:rsidRPr="00C35DAE" w:rsidDel="00B62A73">
          <w:rPr>
            <w:rFonts w:asciiTheme="minorHAnsi" w:hAnsiTheme="minorHAnsi" w:cstheme="minorHAnsi"/>
          </w:rPr>
          <w:delText xml:space="preserve"> and </w:delText>
        </w:r>
      </w:del>
      <w:ins w:id="355" w:author="Shiri Yaniv" w:date="2021-05-04T13:49:00Z">
        <w:r w:rsidR="00B62A73">
          <w:rPr>
            <w:rFonts w:asciiTheme="minorHAnsi" w:hAnsiTheme="minorHAnsi" w:cstheme="minorHAnsi"/>
          </w:rPr>
          <w:t>A</w:t>
        </w:r>
      </w:ins>
      <w:del w:id="356" w:author="Shiri Yaniv" w:date="2021-05-04T13:49:00Z">
        <w:r w:rsidRPr="00C35DAE" w:rsidDel="00B62A73">
          <w:rPr>
            <w:rFonts w:asciiTheme="minorHAnsi" w:hAnsiTheme="minorHAnsi" w:cstheme="minorHAnsi"/>
          </w:rPr>
          <w:delText>a</w:delText>
        </w:r>
      </w:del>
      <w:r w:rsidRPr="00C35DAE">
        <w:rPr>
          <w:rFonts w:asciiTheme="minorHAnsi" w:hAnsiTheme="minorHAnsi" w:cstheme="minorHAnsi"/>
        </w:rPr>
        <w:t>lteration in sensoria or mental status (</w:t>
      </w:r>
      <w:ins w:id="357" w:author="Shiri Yaniv" w:date="2021-05-03T19:22:00Z">
        <w:r w:rsidR="00D71ADB">
          <w:rPr>
            <w:rFonts w:asciiTheme="minorHAnsi" w:hAnsiTheme="minorHAnsi" w:cstheme="minorHAnsi"/>
          </w:rPr>
          <w:t xml:space="preserve">mild: </w:t>
        </w:r>
      </w:ins>
      <w:r w:rsidRPr="00C35DAE">
        <w:rPr>
          <w:rFonts w:asciiTheme="minorHAnsi" w:hAnsiTheme="minorHAnsi" w:cstheme="minorHAnsi"/>
        </w:rPr>
        <w:t>alter</w:t>
      </w:r>
      <w:ins w:id="358" w:author="Shiri Yaniv" w:date="2021-05-03T19:22:00Z">
        <w:r w:rsidR="00D71ADB">
          <w:rPr>
            <w:rFonts w:asciiTheme="minorHAnsi" w:hAnsiTheme="minorHAnsi" w:cstheme="minorHAnsi"/>
          </w:rPr>
          <w:t>ed</w:t>
        </w:r>
      </w:ins>
      <w:del w:id="359" w:author="Shiri Yaniv" w:date="2021-05-03T19:22:00Z">
        <w:r w:rsidRPr="00C35DAE" w:rsidDel="00D71ADB">
          <w:rPr>
            <w:rFonts w:asciiTheme="minorHAnsi" w:hAnsiTheme="minorHAnsi" w:cstheme="minorHAnsi"/>
          </w:rPr>
          <w:delText xml:space="preserve"> for mild DKA</w:delText>
        </w:r>
      </w:del>
      <w:r w:rsidRPr="00C35DAE">
        <w:rPr>
          <w:rFonts w:asciiTheme="minorHAnsi" w:hAnsiTheme="minorHAnsi" w:cstheme="minorHAnsi"/>
        </w:rPr>
        <w:t xml:space="preserve">, </w:t>
      </w:r>
      <w:ins w:id="360" w:author="Shiri Yaniv" w:date="2021-05-03T19:22:00Z">
        <w:r w:rsidR="00D71ADB">
          <w:rPr>
            <w:rFonts w:asciiTheme="minorHAnsi" w:hAnsiTheme="minorHAnsi" w:cstheme="minorHAnsi"/>
          </w:rPr>
          <w:t xml:space="preserve">moderate: </w:t>
        </w:r>
      </w:ins>
      <w:r w:rsidRPr="00C35DAE">
        <w:rPr>
          <w:rFonts w:asciiTheme="minorHAnsi" w:hAnsiTheme="minorHAnsi" w:cstheme="minorHAnsi"/>
        </w:rPr>
        <w:t>alter</w:t>
      </w:r>
      <w:ins w:id="361" w:author="Shiri Yaniv" w:date="2021-05-03T19:22:00Z">
        <w:r w:rsidR="00D71ADB">
          <w:rPr>
            <w:rFonts w:asciiTheme="minorHAnsi" w:hAnsiTheme="minorHAnsi" w:cstheme="minorHAnsi"/>
          </w:rPr>
          <w:t>ed</w:t>
        </w:r>
      </w:ins>
      <w:r w:rsidRPr="00C35DAE">
        <w:rPr>
          <w:rFonts w:asciiTheme="minorHAnsi" w:hAnsiTheme="minorHAnsi" w:cstheme="minorHAnsi"/>
        </w:rPr>
        <w:t>/drowsy</w:t>
      </w:r>
      <w:ins w:id="362" w:author="Shiri Yaniv" w:date="2021-05-03T19:22:00Z">
        <w:r w:rsidR="00D71ADB">
          <w:rPr>
            <w:rFonts w:asciiTheme="minorHAnsi" w:hAnsiTheme="minorHAnsi" w:cstheme="minorHAnsi"/>
          </w:rPr>
          <w:t>, severe:</w:t>
        </w:r>
      </w:ins>
      <w:del w:id="363" w:author="Shiri Yaniv" w:date="2021-05-03T19:22:00Z">
        <w:r w:rsidRPr="00C35DAE" w:rsidDel="00D71ADB">
          <w:rPr>
            <w:rFonts w:asciiTheme="minorHAnsi" w:hAnsiTheme="minorHAnsi" w:cstheme="minorHAnsi"/>
          </w:rPr>
          <w:delText xml:space="preserve"> for moderate DKA and</w:delText>
        </w:r>
      </w:del>
      <w:r w:rsidRPr="00C35DAE">
        <w:rPr>
          <w:rFonts w:asciiTheme="minorHAnsi" w:hAnsiTheme="minorHAnsi" w:cstheme="minorHAnsi"/>
        </w:rPr>
        <w:t xml:space="preserve"> stupor/coma</w:t>
      </w:r>
      <w:del w:id="364" w:author="Shiri Yaniv" w:date="2021-05-03T19:22:00Z">
        <w:r w:rsidRPr="00C35DAE" w:rsidDel="00D71ADB">
          <w:rPr>
            <w:rFonts w:asciiTheme="minorHAnsi" w:hAnsiTheme="minorHAnsi" w:cstheme="minorHAnsi"/>
          </w:rPr>
          <w:delText xml:space="preserve"> for severe DKA</w:delText>
        </w:r>
      </w:del>
      <w:r w:rsidRPr="00C35DAE">
        <w:rPr>
          <w:rFonts w:asciiTheme="minorHAnsi" w:hAnsiTheme="minorHAnsi" w:cstheme="minorHAnsi"/>
        </w:rPr>
        <w:t>) [1]</w:t>
      </w:r>
      <w:del w:id="365" w:author="Shiri Yaniv" w:date="2021-05-04T13:51:00Z">
        <w:r w:rsidRPr="00C35DAE" w:rsidDel="00B62A73">
          <w:rPr>
            <w:rFonts w:asciiTheme="minorHAnsi" w:hAnsiTheme="minorHAnsi" w:cstheme="minorHAnsi"/>
          </w:rPr>
          <w:delText>.</w:delText>
        </w:r>
      </w:del>
    </w:p>
    <w:p w14:paraId="75B2F6E0" w14:textId="3CF136AB" w:rsidR="00B62A73" w:rsidRDefault="00953D3E" w:rsidP="0013590A">
      <w:pPr>
        <w:pStyle w:val="ListParagraph"/>
        <w:spacing w:line="276" w:lineRule="auto"/>
        <w:ind w:left="360"/>
        <w:jc w:val="left"/>
        <w:rPr>
          <w:ins w:id="366" w:author="Shiri Yaniv" w:date="2021-05-04T13:49:00Z"/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</w:rPr>
        <w:t xml:space="preserve">For </w:t>
      </w:r>
      <w:ins w:id="367" w:author="AL E" w:date="2021-05-04T16:33:00Z">
        <w:r w:rsidR="00A256EF">
          <w:rPr>
            <w:rFonts w:asciiTheme="minorHAnsi" w:hAnsiTheme="minorHAnsi" w:cstheme="minorHAnsi"/>
          </w:rPr>
          <w:t xml:space="preserve">the </w:t>
        </w:r>
      </w:ins>
      <w:r w:rsidRPr="00C35DAE">
        <w:rPr>
          <w:rFonts w:asciiTheme="minorHAnsi" w:hAnsiTheme="minorHAnsi" w:cstheme="minorHAnsi"/>
        </w:rPr>
        <w:t>HHS definition</w:t>
      </w:r>
      <w:ins w:id="368" w:author="Shiri Yaniv" w:date="2021-05-04T13:44:00Z">
        <w:r w:rsidR="00B62A73">
          <w:rPr>
            <w:rFonts w:asciiTheme="minorHAnsi" w:hAnsiTheme="minorHAnsi" w:cstheme="minorHAnsi"/>
          </w:rPr>
          <w:t>,</w:t>
        </w:r>
      </w:ins>
      <w:r w:rsidRPr="00C35DAE">
        <w:rPr>
          <w:rFonts w:asciiTheme="minorHAnsi" w:hAnsiTheme="minorHAnsi" w:cstheme="minorHAnsi"/>
        </w:rPr>
        <w:t xml:space="preserve"> we will use the </w:t>
      </w:r>
      <w:del w:id="369" w:author="Shiri Yaniv" w:date="2021-05-03T19:23:00Z">
        <w:r w:rsidRPr="00C35DAE" w:rsidDel="00D71ADB">
          <w:rPr>
            <w:rFonts w:asciiTheme="minorHAnsi" w:hAnsiTheme="minorHAnsi" w:cstheme="minorHAnsi"/>
          </w:rPr>
          <w:delText xml:space="preserve">criteria of the </w:delText>
        </w:r>
      </w:del>
      <w:r w:rsidRPr="00C35DAE">
        <w:rPr>
          <w:rFonts w:asciiTheme="minorHAnsi" w:hAnsiTheme="minorHAnsi" w:cstheme="minorHAnsi"/>
        </w:rPr>
        <w:t xml:space="preserve">ADA </w:t>
      </w:r>
      <w:ins w:id="370" w:author="Shiri Yaniv" w:date="2021-05-03T19:22:00Z">
        <w:r w:rsidR="00D71ADB">
          <w:rPr>
            <w:rFonts w:asciiTheme="minorHAnsi" w:hAnsiTheme="minorHAnsi" w:cstheme="minorHAnsi"/>
          </w:rPr>
          <w:t>criteria</w:t>
        </w:r>
      </w:ins>
      <w:ins w:id="371" w:author="Shiri Yaniv" w:date="2021-05-03T19:23:00Z">
        <w:r w:rsidR="00D71ADB">
          <w:rPr>
            <w:rFonts w:asciiTheme="minorHAnsi" w:hAnsiTheme="minorHAnsi" w:cstheme="minorHAnsi"/>
          </w:rPr>
          <w:t xml:space="preserve"> </w:t>
        </w:r>
      </w:ins>
      <w:r w:rsidRPr="00C35DAE">
        <w:rPr>
          <w:rFonts w:asciiTheme="minorHAnsi" w:hAnsiTheme="minorHAnsi" w:cstheme="minorHAnsi"/>
        </w:rPr>
        <w:t>includ</w:t>
      </w:r>
      <w:ins w:id="372" w:author="Shiri Yaniv" w:date="2021-05-03T19:23:00Z">
        <w:r w:rsidR="00D71ADB">
          <w:rPr>
            <w:rFonts w:asciiTheme="minorHAnsi" w:hAnsiTheme="minorHAnsi" w:cstheme="minorHAnsi"/>
          </w:rPr>
          <w:t>ing</w:t>
        </w:r>
      </w:ins>
      <w:ins w:id="373" w:author="Shiri Yaniv" w:date="2021-05-04T13:49:00Z">
        <w:r w:rsidR="00B62A73">
          <w:rPr>
            <w:rFonts w:asciiTheme="minorHAnsi" w:hAnsiTheme="minorHAnsi" w:cstheme="minorHAnsi"/>
          </w:rPr>
          <w:t>:</w:t>
        </w:r>
      </w:ins>
    </w:p>
    <w:p w14:paraId="72ACC00A" w14:textId="657754A4" w:rsidR="00B62A73" w:rsidRDefault="00953D3E" w:rsidP="00B62A73">
      <w:pPr>
        <w:pStyle w:val="ListParagraph"/>
        <w:numPr>
          <w:ilvl w:val="0"/>
          <w:numId w:val="5"/>
        </w:numPr>
        <w:spacing w:line="276" w:lineRule="auto"/>
        <w:ind w:left="1080"/>
        <w:jc w:val="left"/>
        <w:rPr>
          <w:ins w:id="374" w:author="Shiri Yaniv" w:date="2021-05-04T13:50:00Z"/>
          <w:rFonts w:asciiTheme="minorHAnsi" w:hAnsiTheme="minorHAnsi" w:cstheme="minorHAnsi"/>
        </w:rPr>
      </w:pPr>
      <w:del w:id="375" w:author="Shiri Yaniv" w:date="2021-05-03T19:23:00Z">
        <w:r w:rsidRPr="00C35DAE" w:rsidDel="00D71ADB">
          <w:rPr>
            <w:rFonts w:asciiTheme="minorHAnsi" w:hAnsiTheme="minorHAnsi" w:cstheme="minorHAnsi"/>
          </w:rPr>
          <w:delText>ed</w:delText>
        </w:r>
      </w:del>
      <w:del w:id="376" w:author="Shiri Yaniv" w:date="2021-05-04T13:44:00Z">
        <w:r w:rsidRPr="00C35DAE" w:rsidDel="00B62A73">
          <w:rPr>
            <w:rFonts w:asciiTheme="minorHAnsi" w:hAnsiTheme="minorHAnsi" w:cstheme="minorHAnsi"/>
          </w:rPr>
          <w:delText>:</w:delText>
        </w:r>
      </w:del>
      <w:del w:id="377" w:author="Shiri Yaniv" w:date="2021-05-04T13:49:00Z">
        <w:r w:rsidRPr="00C35DAE" w:rsidDel="00B62A73">
          <w:rPr>
            <w:rFonts w:asciiTheme="minorHAnsi" w:hAnsiTheme="minorHAnsi" w:cstheme="minorHAnsi"/>
          </w:rPr>
          <w:delText xml:space="preserve"> </w:delText>
        </w:r>
      </w:del>
      <w:ins w:id="378" w:author="Shiri Yaniv" w:date="2021-05-04T13:49:00Z">
        <w:r w:rsidR="00B62A73">
          <w:rPr>
            <w:rFonts w:asciiTheme="minorHAnsi" w:hAnsiTheme="minorHAnsi" w:cstheme="minorHAnsi"/>
          </w:rPr>
          <w:t>P</w:t>
        </w:r>
      </w:ins>
      <w:del w:id="379" w:author="Shiri Yaniv" w:date="2021-05-03T19:23:00Z">
        <w:r w:rsidRPr="00C35DAE" w:rsidDel="00D71ADB">
          <w:rPr>
            <w:rFonts w:asciiTheme="minorHAnsi" w:hAnsiTheme="minorHAnsi" w:cstheme="minorHAnsi"/>
          </w:rPr>
          <w:delText xml:space="preserve"> </w:delText>
        </w:r>
      </w:del>
      <w:del w:id="380" w:author="Shiri Yaniv" w:date="2021-05-04T13:49:00Z">
        <w:r w:rsidRPr="00C35DAE" w:rsidDel="00B62A73">
          <w:rPr>
            <w:rFonts w:asciiTheme="minorHAnsi" w:hAnsiTheme="minorHAnsi" w:cstheme="minorHAnsi"/>
          </w:rPr>
          <w:delText>p</w:delText>
        </w:r>
      </w:del>
      <w:r w:rsidRPr="00C35DAE">
        <w:rPr>
          <w:rFonts w:asciiTheme="minorHAnsi" w:hAnsiTheme="minorHAnsi" w:cstheme="minorHAnsi"/>
        </w:rPr>
        <w:t xml:space="preserve">lasma glucose </w:t>
      </w:r>
      <w:del w:id="381" w:author="Shiri Yaniv" w:date="2021-05-03T19:23:00Z">
        <w:r w:rsidRPr="00C35DAE" w:rsidDel="00D71ADB">
          <w:rPr>
            <w:rFonts w:asciiTheme="minorHAnsi" w:hAnsiTheme="minorHAnsi" w:cstheme="minorHAnsi"/>
          </w:rPr>
          <w:delText xml:space="preserve">more </w:delText>
        </w:r>
      </w:del>
      <w:ins w:id="382" w:author="Shiri Yaniv" w:date="2021-05-03T19:23:00Z">
        <w:r w:rsidR="00D71ADB">
          <w:rPr>
            <w:rFonts w:asciiTheme="minorHAnsi" w:hAnsiTheme="minorHAnsi" w:cstheme="minorHAnsi"/>
          </w:rPr>
          <w:t>&gt;</w:t>
        </w:r>
      </w:ins>
      <w:ins w:id="383" w:author="AL E" w:date="2021-05-04T16:34:00Z">
        <w:r w:rsidR="00A256EF">
          <w:rPr>
            <w:rFonts w:asciiTheme="minorHAnsi" w:hAnsiTheme="minorHAnsi" w:cstheme="minorHAnsi"/>
          </w:rPr>
          <w:t xml:space="preserve"> </w:t>
        </w:r>
      </w:ins>
      <w:r w:rsidRPr="00C35DAE">
        <w:rPr>
          <w:rFonts w:asciiTheme="minorHAnsi" w:hAnsiTheme="minorHAnsi" w:cstheme="minorHAnsi"/>
        </w:rPr>
        <w:t>600 mg/dl (frequently exceed</w:t>
      </w:r>
      <w:ins w:id="384" w:author="Shiri Yaniv" w:date="2021-05-03T19:23:00Z">
        <w:r w:rsidR="00D71ADB">
          <w:rPr>
            <w:rFonts w:asciiTheme="minorHAnsi" w:hAnsiTheme="minorHAnsi" w:cstheme="minorHAnsi"/>
          </w:rPr>
          <w:t>ing</w:t>
        </w:r>
      </w:ins>
      <w:del w:id="385" w:author="Shiri Yaniv" w:date="2021-05-03T19:23:00Z">
        <w:r w:rsidRPr="00C35DAE" w:rsidDel="00D71ADB">
          <w:rPr>
            <w:rFonts w:asciiTheme="minorHAnsi" w:hAnsiTheme="minorHAnsi" w:cstheme="minorHAnsi"/>
          </w:rPr>
          <w:delText>s</w:delText>
        </w:r>
      </w:del>
      <w:r w:rsidRPr="00C35DAE">
        <w:rPr>
          <w:rFonts w:asciiTheme="minorHAnsi" w:hAnsiTheme="minorHAnsi" w:cstheme="minorHAnsi"/>
        </w:rPr>
        <w:t xml:space="preserve"> 1000 mg/dL)</w:t>
      </w:r>
      <w:del w:id="386" w:author="Shiri Yaniv" w:date="2021-05-04T13:51:00Z">
        <w:r w:rsidRPr="00C35DAE" w:rsidDel="00B62A73">
          <w:rPr>
            <w:rFonts w:asciiTheme="minorHAnsi" w:hAnsiTheme="minorHAnsi" w:cstheme="minorHAnsi"/>
          </w:rPr>
          <w:delText>,</w:delText>
        </w:r>
      </w:del>
      <w:r w:rsidRPr="00C35DAE">
        <w:rPr>
          <w:rFonts w:asciiTheme="minorHAnsi" w:hAnsiTheme="minorHAnsi" w:cstheme="minorHAnsi"/>
        </w:rPr>
        <w:t xml:space="preserve"> </w:t>
      </w:r>
    </w:p>
    <w:p w14:paraId="3E027182" w14:textId="0CCB11D2" w:rsidR="00B62A73" w:rsidRDefault="00953D3E" w:rsidP="00B62A73">
      <w:pPr>
        <w:pStyle w:val="ListParagraph"/>
        <w:numPr>
          <w:ilvl w:val="0"/>
          <w:numId w:val="5"/>
        </w:numPr>
        <w:spacing w:line="276" w:lineRule="auto"/>
        <w:ind w:left="1080"/>
        <w:jc w:val="left"/>
        <w:rPr>
          <w:ins w:id="387" w:author="Shiri Yaniv" w:date="2021-05-04T13:50:00Z"/>
          <w:rFonts w:asciiTheme="minorHAnsi" w:hAnsiTheme="minorHAnsi" w:cstheme="minorHAnsi"/>
        </w:rPr>
      </w:pPr>
      <w:commentRangeStart w:id="388"/>
      <w:proofErr w:type="gramStart"/>
      <w:r w:rsidRPr="00C35DAE">
        <w:rPr>
          <w:rFonts w:asciiTheme="minorHAnsi" w:hAnsiTheme="minorHAnsi" w:cstheme="minorHAnsi"/>
        </w:rPr>
        <w:t>pH</w:t>
      </w:r>
      <w:proofErr w:type="gramEnd"/>
      <w:ins w:id="389" w:author="AL E" w:date="2021-05-04T16:34:00Z">
        <w:r w:rsidR="00A256EF">
          <w:rPr>
            <w:rFonts w:asciiTheme="minorHAnsi" w:hAnsiTheme="minorHAnsi" w:cstheme="minorHAnsi"/>
          </w:rPr>
          <w:t xml:space="preserve"> </w:t>
        </w:r>
      </w:ins>
      <w:ins w:id="390" w:author="Shiri Yaniv" w:date="2021-05-04T13:50:00Z">
        <w:r w:rsidR="00B62A73" w:rsidRPr="00D71ADB">
          <w:rPr>
            <w:rFonts w:asciiTheme="minorHAnsi" w:hAnsiTheme="minorHAnsi" w:cstheme="minorHAnsi"/>
          </w:rPr>
          <w:t xml:space="preserve">≥ </w:t>
        </w:r>
      </w:ins>
      <w:del w:id="391" w:author="Shiri Yaniv" w:date="2021-05-04T13:50:00Z">
        <w:r w:rsidRPr="00C35DAE" w:rsidDel="00B62A73">
          <w:rPr>
            <w:rFonts w:asciiTheme="minorHAnsi" w:hAnsiTheme="minorHAnsi" w:cstheme="minorHAnsi"/>
          </w:rPr>
          <w:delText xml:space="preserve"> </w:delText>
        </w:r>
      </w:del>
      <w:r w:rsidRPr="00C35DAE">
        <w:rPr>
          <w:rFonts w:asciiTheme="minorHAnsi" w:hAnsiTheme="minorHAnsi" w:cstheme="minorHAnsi"/>
        </w:rPr>
        <w:t>7.3</w:t>
      </w:r>
      <w:del w:id="392" w:author="Shiri Yaniv" w:date="2021-05-03T19:24:00Z">
        <w:r w:rsidRPr="00C35DAE" w:rsidDel="00D71ADB">
          <w:rPr>
            <w:rFonts w:asciiTheme="minorHAnsi" w:hAnsiTheme="minorHAnsi" w:cstheme="minorHAnsi"/>
          </w:rPr>
          <w:delText xml:space="preserve"> and more</w:delText>
        </w:r>
      </w:del>
      <w:commentRangeEnd w:id="388"/>
      <w:r w:rsidR="00D83975">
        <w:rPr>
          <w:rStyle w:val="CommentReference"/>
          <w:rFonts w:ascii="Calibri" w:eastAsia="Calibri" w:hAnsi="Calibri" w:cs="Arial"/>
        </w:rPr>
        <w:commentReference w:id="388"/>
      </w:r>
    </w:p>
    <w:p w14:paraId="3810D49A" w14:textId="77777777" w:rsidR="00B62A73" w:rsidRDefault="00B62A73" w:rsidP="00B62A73">
      <w:pPr>
        <w:pStyle w:val="ListParagraph"/>
        <w:numPr>
          <w:ilvl w:val="0"/>
          <w:numId w:val="5"/>
        </w:numPr>
        <w:spacing w:line="276" w:lineRule="auto"/>
        <w:ind w:left="1080"/>
        <w:jc w:val="left"/>
        <w:rPr>
          <w:ins w:id="393" w:author="Shiri Yaniv" w:date="2021-05-04T13:50:00Z"/>
          <w:rFonts w:asciiTheme="minorHAnsi" w:hAnsiTheme="minorHAnsi" w:cstheme="minorHAnsi"/>
        </w:rPr>
      </w:pPr>
      <w:ins w:id="394" w:author="Shiri Yaniv" w:date="2021-05-04T13:50:00Z">
        <w:r>
          <w:rPr>
            <w:rFonts w:asciiTheme="minorHAnsi" w:hAnsiTheme="minorHAnsi" w:cstheme="minorHAnsi"/>
          </w:rPr>
          <w:t>S</w:t>
        </w:r>
      </w:ins>
      <w:del w:id="395" w:author="Shiri Yaniv" w:date="2021-05-04T13:50:00Z">
        <w:r w:rsidR="00953D3E" w:rsidRPr="00C35DAE" w:rsidDel="00B62A73">
          <w:rPr>
            <w:rFonts w:asciiTheme="minorHAnsi" w:hAnsiTheme="minorHAnsi" w:cstheme="minorHAnsi"/>
          </w:rPr>
          <w:delText>, s</w:delText>
        </w:r>
      </w:del>
      <w:r w:rsidR="00953D3E" w:rsidRPr="00C35DAE">
        <w:rPr>
          <w:rFonts w:asciiTheme="minorHAnsi" w:hAnsiTheme="minorHAnsi" w:cstheme="minorHAnsi"/>
        </w:rPr>
        <w:t xml:space="preserve">erum bicarbonate </w:t>
      </w:r>
      <w:ins w:id="396" w:author="Shiri Yaniv" w:date="2021-05-03T19:24:00Z">
        <w:r w:rsidR="00D71ADB" w:rsidRPr="00D71ADB">
          <w:rPr>
            <w:rFonts w:asciiTheme="minorHAnsi" w:hAnsiTheme="minorHAnsi" w:cstheme="minorHAnsi"/>
          </w:rPr>
          <w:t xml:space="preserve">≥ </w:t>
        </w:r>
      </w:ins>
      <w:r w:rsidR="00953D3E" w:rsidRPr="00C35DAE">
        <w:rPr>
          <w:rFonts w:asciiTheme="minorHAnsi" w:hAnsiTheme="minorHAnsi" w:cstheme="minorHAnsi"/>
        </w:rPr>
        <w:t xml:space="preserve">18 </w:t>
      </w:r>
      <w:proofErr w:type="spellStart"/>
      <w:r w:rsidR="00953D3E" w:rsidRPr="00C35DAE">
        <w:rPr>
          <w:rFonts w:asciiTheme="minorHAnsi" w:hAnsiTheme="minorHAnsi" w:cstheme="minorHAnsi"/>
        </w:rPr>
        <w:t>meq</w:t>
      </w:r>
      <w:proofErr w:type="spellEnd"/>
      <w:r w:rsidR="00953D3E" w:rsidRPr="00C35DAE">
        <w:rPr>
          <w:rFonts w:asciiTheme="minorHAnsi" w:hAnsiTheme="minorHAnsi" w:cstheme="minorHAnsi"/>
        </w:rPr>
        <w:t>/l</w:t>
      </w:r>
      <w:del w:id="397" w:author="Shiri Yaniv" w:date="2021-05-03T19:24:00Z">
        <w:r w:rsidR="00953D3E" w:rsidRPr="00C35DAE" w:rsidDel="00D71ADB">
          <w:rPr>
            <w:rFonts w:asciiTheme="minorHAnsi" w:hAnsiTheme="minorHAnsi" w:cstheme="minorHAnsi"/>
          </w:rPr>
          <w:delText xml:space="preserve"> and more</w:delText>
        </w:r>
      </w:del>
      <w:del w:id="398" w:author="Shiri Yaniv" w:date="2021-05-04T13:51:00Z">
        <w:r w:rsidR="00953D3E" w:rsidRPr="00C35DAE" w:rsidDel="00B62A73">
          <w:rPr>
            <w:rFonts w:asciiTheme="minorHAnsi" w:hAnsiTheme="minorHAnsi" w:cstheme="minorHAnsi"/>
          </w:rPr>
          <w:delText xml:space="preserve">, </w:delText>
        </w:r>
      </w:del>
    </w:p>
    <w:p w14:paraId="7F18020C" w14:textId="77777777" w:rsidR="00B62A73" w:rsidRDefault="00B62A73" w:rsidP="00B62A73">
      <w:pPr>
        <w:pStyle w:val="ListParagraph"/>
        <w:numPr>
          <w:ilvl w:val="0"/>
          <w:numId w:val="5"/>
        </w:numPr>
        <w:spacing w:line="276" w:lineRule="auto"/>
        <w:ind w:left="1080"/>
        <w:jc w:val="left"/>
        <w:rPr>
          <w:ins w:id="399" w:author="Shiri Yaniv" w:date="2021-05-04T13:50:00Z"/>
          <w:rFonts w:asciiTheme="minorHAnsi" w:hAnsiTheme="minorHAnsi" w:cstheme="minorHAnsi"/>
        </w:rPr>
      </w:pPr>
      <w:ins w:id="400" w:author="Shiri Yaniv" w:date="2021-05-04T13:50:00Z">
        <w:r>
          <w:rPr>
            <w:rFonts w:asciiTheme="minorHAnsi" w:hAnsiTheme="minorHAnsi" w:cstheme="minorHAnsi"/>
          </w:rPr>
          <w:t>L</w:t>
        </w:r>
      </w:ins>
      <w:ins w:id="401" w:author="Shiri Yaniv" w:date="2021-05-03T19:26:00Z">
        <w:r w:rsidR="008A6BB6">
          <w:rPr>
            <w:rFonts w:asciiTheme="minorHAnsi" w:hAnsiTheme="minorHAnsi" w:cstheme="minorHAnsi"/>
          </w:rPr>
          <w:t xml:space="preserve">ow </w:t>
        </w:r>
      </w:ins>
      <w:ins w:id="402" w:author="Shiri Yaniv" w:date="2021-05-04T13:50:00Z">
        <w:r>
          <w:rPr>
            <w:rFonts w:asciiTheme="minorHAnsi" w:hAnsiTheme="minorHAnsi" w:cstheme="minorHAnsi"/>
          </w:rPr>
          <w:t xml:space="preserve">levels </w:t>
        </w:r>
      </w:ins>
      <w:ins w:id="403" w:author="Shiri Yaniv" w:date="2021-05-03T19:26:00Z">
        <w:r w:rsidR="008A6BB6">
          <w:rPr>
            <w:rFonts w:asciiTheme="minorHAnsi" w:hAnsiTheme="minorHAnsi" w:cstheme="minorHAnsi"/>
          </w:rPr>
          <w:t xml:space="preserve">or </w:t>
        </w:r>
      </w:ins>
      <w:ins w:id="404" w:author="Shiri Yaniv" w:date="2021-05-04T13:50:00Z">
        <w:r>
          <w:rPr>
            <w:rFonts w:asciiTheme="minorHAnsi" w:hAnsiTheme="minorHAnsi" w:cstheme="minorHAnsi"/>
          </w:rPr>
          <w:t>absence</w:t>
        </w:r>
      </w:ins>
      <w:ins w:id="405" w:author="Shiri Yaniv" w:date="2021-05-03T19:26:00Z">
        <w:r w:rsidR="008A6BB6">
          <w:rPr>
            <w:rFonts w:asciiTheme="minorHAnsi" w:hAnsiTheme="minorHAnsi" w:cstheme="minorHAnsi"/>
          </w:rPr>
          <w:t xml:space="preserve"> of ketones in the </w:t>
        </w:r>
      </w:ins>
      <w:r w:rsidR="00953D3E" w:rsidRPr="00C35DAE">
        <w:rPr>
          <w:rFonts w:asciiTheme="minorHAnsi" w:hAnsiTheme="minorHAnsi" w:cstheme="minorHAnsi"/>
        </w:rPr>
        <w:t>urine and serum</w:t>
      </w:r>
      <w:del w:id="406" w:author="Shiri Yaniv" w:date="2021-05-03T19:26:00Z">
        <w:r w:rsidR="00953D3E" w:rsidRPr="00C35DAE" w:rsidDel="008A6BB6">
          <w:rPr>
            <w:rFonts w:asciiTheme="minorHAnsi" w:hAnsiTheme="minorHAnsi" w:cstheme="minorHAnsi"/>
          </w:rPr>
          <w:delText xml:space="preserve"> ketones- </w:delText>
        </w:r>
        <w:commentRangeStart w:id="407"/>
        <w:r w:rsidR="00953D3E" w:rsidRPr="00C35DAE" w:rsidDel="008A6BB6">
          <w:rPr>
            <w:rFonts w:asciiTheme="minorHAnsi" w:hAnsiTheme="minorHAnsi" w:cstheme="minorHAnsi"/>
          </w:rPr>
          <w:delText>small or not</w:delText>
        </w:r>
        <w:commentRangeEnd w:id="407"/>
        <w:r w:rsidR="00D71ADB" w:rsidDel="008A6BB6">
          <w:rPr>
            <w:rStyle w:val="CommentReference"/>
            <w:rFonts w:ascii="Calibri" w:eastAsia="Calibri" w:hAnsi="Calibri" w:cs="Arial"/>
          </w:rPr>
          <w:commentReference w:id="407"/>
        </w:r>
      </w:del>
      <w:del w:id="408" w:author="Shiri Yaniv" w:date="2021-05-04T13:51:00Z">
        <w:r w:rsidR="00953D3E" w:rsidRPr="00C35DAE" w:rsidDel="00B62A73">
          <w:rPr>
            <w:rFonts w:asciiTheme="minorHAnsi" w:hAnsiTheme="minorHAnsi" w:cstheme="minorHAnsi"/>
          </w:rPr>
          <w:delText>,</w:delText>
        </w:r>
      </w:del>
      <w:r w:rsidR="00953D3E" w:rsidRPr="00C35DAE">
        <w:rPr>
          <w:rFonts w:asciiTheme="minorHAnsi" w:hAnsiTheme="minorHAnsi" w:cstheme="minorHAnsi"/>
        </w:rPr>
        <w:t xml:space="preserve"> </w:t>
      </w:r>
    </w:p>
    <w:p w14:paraId="1300F1C7" w14:textId="77777777" w:rsidR="00B62A73" w:rsidRDefault="00953D3E" w:rsidP="00B62A73">
      <w:pPr>
        <w:pStyle w:val="ListParagraph"/>
        <w:numPr>
          <w:ilvl w:val="0"/>
          <w:numId w:val="5"/>
        </w:numPr>
        <w:spacing w:line="276" w:lineRule="auto"/>
        <w:ind w:left="1080"/>
        <w:jc w:val="left"/>
        <w:rPr>
          <w:ins w:id="409" w:author="Shiri Yaniv" w:date="2021-05-04T13:50:00Z"/>
          <w:rFonts w:asciiTheme="minorHAnsi" w:hAnsiTheme="minorHAnsi" w:cstheme="minorHAnsi"/>
        </w:rPr>
      </w:pPr>
      <w:del w:id="410" w:author="Shiri Yaniv" w:date="2021-05-03T19:26:00Z">
        <w:r w:rsidRPr="00C35DAE" w:rsidDel="008A6BB6">
          <w:rPr>
            <w:rFonts w:asciiTheme="minorHAnsi" w:hAnsiTheme="minorHAnsi" w:cstheme="minorHAnsi"/>
          </w:rPr>
          <w:delText xml:space="preserve">or </w:delText>
        </w:r>
      </w:del>
      <w:ins w:id="411" w:author="Shiri Yaniv" w:date="2021-05-04T13:50:00Z">
        <w:r w:rsidR="00B62A73">
          <w:rPr>
            <w:rFonts w:asciiTheme="minorHAnsi" w:hAnsiTheme="minorHAnsi" w:cstheme="minorHAnsi"/>
          </w:rPr>
          <w:t>S</w:t>
        </w:r>
      </w:ins>
      <w:del w:id="412" w:author="Shiri Yaniv" w:date="2021-05-04T13:50:00Z">
        <w:r w:rsidRPr="00C35DAE" w:rsidDel="00B62A73">
          <w:rPr>
            <w:rFonts w:asciiTheme="minorHAnsi" w:hAnsiTheme="minorHAnsi" w:cstheme="minorHAnsi"/>
          </w:rPr>
          <w:delText>s</w:delText>
        </w:r>
      </w:del>
      <w:r w:rsidRPr="00C35DAE">
        <w:rPr>
          <w:rFonts w:asciiTheme="minorHAnsi" w:hAnsiTheme="minorHAnsi" w:cstheme="minorHAnsi"/>
        </w:rPr>
        <w:t xml:space="preserve">erum beta-hydroxybutyrate </w:t>
      </w:r>
      <w:del w:id="413" w:author="Shiri Yaniv" w:date="2021-05-03T19:25:00Z">
        <w:r w:rsidRPr="00C35DAE" w:rsidDel="008A6BB6">
          <w:rPr>
            <w:rFonts w:asciiTheme="minorHAnsi" w:hAnsiTheme="minorHAnsi" w:cstheme="minorHAnsi"/>
          </w:rPr>
          <w:delText>[N</w:delText>
        </w:r>
        <w:r w:rsidRPr="00C35DAE" w:rsidDel="00D71ADB">
          <w:rPr>
            <w:rFonts w:asciiTheme="minorHAnsi" w:hAnsiTheme="minorHAnsi" w:cstheme="minorHAnsi"/>
          </w:rPr>
          <w:delText xml:space="preserve"> less </w:delText>
        </w:r>
        <w:r w:rsidRPr="00C35DAE" w:rsidDel="008A6BB6">
          <w:rPr>
            <w:rFonts w:asciiTheme="minorHAnsi" w:hAnsiTheme="minorHAnsi" w:cstheme="minorHAnsi"/>
          </w:rPr>
          <w:delText>0.6 mmol/l] less</w:delText>
        </w:r>
      </w:del>
      <w:ins w:id="414" w:author="Shiri Yaniv" w:date="2021-05-03T19:25:00Z">
        <w:r w:rsidR="008A6BB6">
          <w:rPr>
            <w:rFonts w:asciiTheme="minorHAnsi" w:hAnsiTheme="minorHAnsi" w:cstheme="minorHAnsi"/>
          </w:rPr>
          <w:t>&lt;</w:t>
        </w:r>
      </w:ins>
      <w:r w:rsidRPr="00C35DAE">
        <w:rPr>
          <w:rFonts w:asciiTheme="minorHAnsi" w:hAnsiTheme="minorHAnsi" w:cstheme="minorHAnsi"/>
        </w:rPr>
        <w:t xml:space="preserve"> 0.6 mmol/l</w:t>
      </w:r>
      <w:del w:id="415" w:author="Shiri Yaniv" w:date="2021-05-04T13:51:00Z">
        <w:r w:rsidRPr="00C35DAE" w:rsidDel="00B62A73">
          <w:rPr>
            <w:rFonts w:asciiTheme="minorHAnsi" w:hAnsiTheme="minorHAnsi" w:cstheme="minorHAnsi"/>
          </w:rPr>
          <w:delText xml:space="preserve">, </w:delText>
        </w:r>
      </w:del>
    </w:p>
    <w:p w14:paraId="46916B5F" w14:textId="7A2D32C6" w:rsidR="00B62A73" w:rsidRDefault="00B62A73" w:rsidP="00B62A73">
      <w:pPr>
        <w:pStyle w:val="ListParagraph"/>
        <w:numPr>
          <w:ilvl w:val="0"/>
          <w:numId w:val="5"/>
        </w:numPr>
        <w:spacing w:line="276" w:lineRule="auto"/>
        <w:ind w:left="1080"/>
        <w:jc w:val="left"/>
        <w:rPr>
          <w:ins w:id="416" w:author="Shiri Yaniv" w:date="2021-05-04T13:50:00Z"/>
          <w:rFonts w:asciiTheme="minorHAnsi" w:hAnsiTheme="minorHAnsi" w:cstheme="minorHAnsi"/>
        </w:rPr>
      </w:pPr>
      <w:ins w:id="417" w:author="Shiri Yaniv" w:date="2021-05-04T13:50:00Z">
        <w:r>
          <w:rPr>
            <w:rFonts w:asciiTheme="minorHAnsi" w:hAnsiTheme="minorHAnsi" w:cstheme="minorHAnsi"/>
          </w:rPr>
          <w:t>C</w:t>
        </w:r>
      </w:ins>
      <w:del w:id="418" w:author="Shiri Yaniv" w:date="2021-05-04T13:50:00Z">
        <w:r w:rsidR="00953D3E" w:rsidRPr="00C35DAE" w:rsidDel="00B62A73">
          <w:rPr>
            <w:rFonts w:asciiTheme="minorHAnsi" w:hAnsiTheme="minorHAnsi" w:cstheme="minorHAnsi"/>
          </w:rPr>
          <w:delText>c</w:delText>
        </w:r>
      </w:del>
      <w:r w:rsidR="00953D3E" w:rsidRPr="00C35DAE">
        <w:rPr>
          <w:rFonts w:asciiTheme="minorHAnsi" w:hAnsiTheme="minorHAnsi" w:cstheme="minorHAnsi"/>
        </w:rPr>
        <w:t>alculated</w:t>
      </w:r>
      <w:r w:rsidR="00953D3E" w:rsidRPr="00C35DAE">
        <w:rPr>
          <w:rFonts w:asciiTheme="minorHAnsi" w:hAnsiTheme="minorHAnsi" w:cstheme="minorHAnsi"/>
          <w:shd w:val="clear" w:color="auto" w:fill="F8F9FA"/>
          <w:rtl/>
        </w:rPr>
        <w:t xml:space="preserve"> </w:t>
      </w:r>
      <w:r w:rsidR="00953D3E" w:rsidRPr="00C35DAE">
        <w:rPr>
          <w:rFonts w:asciiTheme="minorHAnsi" w:hAnsiTheme="minorHAnsi" w:cstheme="minorHAnsi"/>
        </w:rPr>
        <w:t xml:space="preserve">serum osmolality </w:t>
      </w:r>
      <w:del w:id="419" w:author="Shiri Yaniv" w:date="2021-05-03T19:25:00Z">
        <w:r w:rsidR="00953D3E" w:rsidRPr="00C35DAE" w:rsidDel="008A6BB6">
          <w:rPr>
            <w:rFonts w:asciiTheme="minorHAnsi" w:hAnsiTheme="minorHAnsi" w:cstheme="minorHAnsi"/>
          </w:rPr>
          <w:delText>more than</w:delText>
        </w:r>
      </w:del>
      <w:ins w:id="420" w:author="Shiri Yaniv" w:date="2021-05-03T19:25:00Z">
        <w:r w:rsidR="008A6BB6">
          <w:rPr>
            <w:rFonts w:asciiTheme="minorHAnsi" w:hAnsiTheme="minorHAnsi" w:cstheme="minorHAnsi"/>
          </w:rPr>
          <w:t>&gt;</w:t>
        </w:r>
      </w:ins>
      <w:r w:rsidR="00953D3E" w:rsidRPr="00C35DAE">
        <w:rPr>
          <w:rFonts w:asciiTheme="minorHAnsi" w:hAnsiTheme="minorHAnsi" w:cstheme="minorHAnsi"/>
        </w:rPr>
        <w:t xml:space="preserve"> 320 </w:t>
      </w:r>
      <w:proofErr w:type="spellStart"/>
      <w:r w:rsidR="00953D3E" w:rsidRPr="00C35DAE">
        <w:rPr>
          <w:rFonts w:asciiTheme="minorHAnsi" w:hAnsiTheme="minorHAnsi" w:cstheme="minorHAnsi"/>
        </w:rPr>
        <w:t>m</w:t>
      </w:r>
      <w:ins w:id="421" w:author="AL E" w:date="2021-05-04T16:34:00Z">
        <w:r w:rsidR="00A256EF">
          <w:rPr>
            <w:rFonts w:asciiTheme="minorHAnsi" w:hAnsiTheme="minorHAnsi" w:cstheme="minorHAnsi"/>
          </w:rPr>
          <w:t>O</w:t>
        </w:r>
      </w:ins>
      <w:del w:id="422" w:author="AL E" w:date="2021-05-04T16:34:00Z">
        <w:r w:rsidR="00953D3E" w:rsidRPr="00C35DAE" w:rsidDel="00A256EF">
          <w:rPr>
            <w:rFonts w:asciiTheme="minorHAnsi" w:hAnsiTheme="minorHAnsi" w:cstheme="minorHAnsi"/>
          </w:rPr>
          <w:delText>o</w:delText>
        </w:r>
      </w:del>
      <w:r w:rsidR="00953D3E" w:rsidRPr="00C35DAE">
        <w:rPr>
          <w:rFonts w:asciiTheme="minorHAnsi" w:hAnsiTheme="minorHAnsi" w:cstheme="minorHAnsi"/>
        </w:rPr>
        <w:t>sm</w:t>
      </w:r>
      <w:proofErr w:type="spellEnd"/>
      <w:r w:rsidR="00953D3E" w:rsidRPr="00C35DAE">
        <w:rPr>
          <w:rFonts w:asciiTheme="minorHAnsi" w:hAnsiTheme="minorHAnsi" w:cstheme="minorHAnsi"/>
        </w:rPr>
        <w:t xml:space="preserve">/kg (may reach 380 </w:t>
      </w:r>
      <w:proofErr w:type="spellStart"/>
      <w:r w:rsidR="00953D3E" w:rsidRPr="00C35DAE">
        <w:rPr>
          <w:rFonts w:asciiTheme="minorHAnsi" w:hAnsiTheme="minorHAnsi" w:cstheme="minorHAnsi"/>
        </w:rPr>
        <w:t>m</w:t>
      </w:r>
      <w:ins w:id="423" w:author="AL E" w:date="2021-05-04T16:34:00Z">
        <w:r w:rsidR="00A256EF">
          <w:rPr>
            <w:rFonts w:asciiTheme="minorHAnsi" w:hAnsiTheme="minorHAnsi" w:cstheme="minorHAnsi"/>
          </w:rPr>
          <w:t>O</w:t>
        </w:r>
      </w:ins>
      <w:del w:id="424" w:author="AL E" w:date="2021-05-04T16:34:00Z">
        <w:r w:rsidR="00953D3E" w:rsidRPr="00C35DAE" w:rsidDel="00A256EF">
          <w:rPr>
            <w:rFonts w:asciiTheme="minorHAnsi" w:hAnsiTheme="minorHAnsi" w:cstheme="minorHAnsi"/>
          </w:rPr>
          <w:delText>o</w:delText>
        </w:r>
      </w:del>
      <w:r w:rsidR="00953D3E" w:rsidRPr="00C35DAE">
        <w:rPr>
          <w:rFonts w:asciiTheme="minorHAnsi" w:hAnsiTheme="minorHAnsi" w:cstheme="minorHAnsi"/>
        </w:rPr>
        <w:t>sm</w:t>
      </w:r>
      <w:proofErr w:type="spellEnd"/>
      <w:del w:id="425" w:author="AL E" w:date="2021-05-04T16:34:00Z">
        <w:r w:rsidR="00953D3E" w:rsidRPr="00C35DAE" w:rsidDel="00A256EF">
          <w:rPr>
            <w:rFonts w:asciiTheme="minorHAnsi" w:hAnsiTheme="minorHAnsi" w:cstheme="minorHAnsi"/>
          </w:rPr>
          <w:delText>ol</w:delText>
        </w:r>
      </w:del>
      <w:r w:rsidR="00953D3E" w:rsidRPr="00C35DAE">
        <w:rPr>
          <w:rFonts w:asciiTheme="minorHAnsi" w:hAnsiTheme="minorHAnsi" w:cstheme="minorHAnsi"/>
        </w:rPr>
        <w:t>/kg)</w:t>
      </w:r>
      <w:del w:id="426" w:author="Shiri Yaniv" w:date="2021-05-04T13:51:00Z">
        <w:r w:rsidR="00953D3E" w:rsidRPr="00C35DAE" w:rsidDel="00B62A73">
          <w:rPr>
            <w:rFonts w:asciiTheme="minorHAnsi" w:hAnsiTheme="minorHAnsi" w:cstheme="minorHAnsi"/>
          </w:rPr>
          <w:delText>,</w:delText>
        </w:r>
      </w:del>
      <w:r w:rsidR="00953D3E" w:rsidRPr="00C35DAE">
        <w:rPr>
          <w:rFonts w:asciiTheme="minorHAnsi" w:hAnsiTheme="minorHAnsi" w:cstheme="minorHAnsi"/>
        </w:rPr>
        <w:t xml:space="preserve"> </w:t>
      </w:r>
    </w:p>
    <w:p w14:paraId="110B3EC3" w14:textId="1279E16C" w:rsidR="00B62A73" w:rsidRDefault="00B62A73" w:rsidP="00B62A73">
      <w:pPr>
        <w:pStyle w:val="ListParagraph"/>
        <w:numPr>
          <w:ilvl w:val="0"/>
          <w:numId w:val="5"/>
        </w:numPr>
        <w:spacing w:line="276" w:lineRule="auto"/>
        <w:ind w:left="1080"/>
        <w:jc w:val="left"/>
        <w:rPr>
          <w:ins w:id="427" w:author="Shiri Yaniv" w:date="2021-05-04T13:51:00Z"/>
          <w:rFonts w:asciiTheme="minorHAnsi" w:hAnsiTheme="minorHAnsi" w:cstheme="minorHAnsi"/>
        </w:rPr>
      </w:pPr>
      <w:ins w:id="428" w:author="Shiri Yaniv" w:date="2021-05-04T13:52:00Z">
        <w:r>
          <w:rPr>
            <w:rFonts w:asciiTheme="minorHAnsi" w:hAnsiTheme="minorHAnsi" w:cstheme="minorHAnsi"/>
          </w:rPr>
          <w:t>V</w:t>
        </w:r>
      </w:ins>
      <w:ins w:id="429" w:author="Shiri Yaniv" w:date="2021-05-03T19:26:00Z">
        <w:r w:rsidR="008A6BB6">
          <w:rPr>
            <w:rFonts w:asciiTheme="minorHAnsi" w:hAnsiTheme="minorHAnsi" w:cstheme="minorHAnsi"/>
          </w:rPr>
          <w:t xml:space="preserve">ariable </w:t>
        </w:r>
      </w:ins>
      <w:r w:rsidR="00953D3E" w:rsidRPr="00C35DAE">
        <w:rPr>
          <w:rFonts w:asciiTheme="minorHAnsi" w:hAnsiTheme="minorHAnsi" w:cstheme="minorHAnsi"/>
        </w:rPr>
        <w:t>anion gap</w:t>
      </w:r>
      <w:del w:id="430" w:author="Shiri Yaniv" w:date="2021-05-03T19:26:00Z">
        <w:r w:rsidR="00953D3E" w:rsidRPr="00C35DAE" w:rsidDel="008A6BB6">
          <w:rPr>
            <w:rFonts w:asciiTheme="minorHAnsi" w:hAnsiTheme="minorHAnsi" w:cstheme="minorHAnsi"/>
          </w:rPr>
          <w:delText>- variable</w:delText>
        </w:r>
      </w:del>
      <w:ins w:id="431" w:author="Shiri Yaniv" w:date="2021-05-03T19:26:00Z">
        <w:r w:rsidR="008A6BB6">
          <w:rPr>
            <w:rFonts w:asciiTheme="minorHAnsi" w:hAnsiTheme="minorHAnsi" w:cstheme="minorHAnsi"/>
          </w:rPr>
          <w:t>s</w:t>
        </w:r>
      </w:ins>
      <w:ins w:id="432" w:author="Shiri Yaniv" w:date="2021-05-04T13:52:00Z">
        <w:r>
          <w:rPr>
            <w:rFonts w:asciiTheme="minorHAnsi" w:hAnsiTheme="minorHAnsi" w:cstheme="minorHAnsi"/>
          </w:rPr>
          <w:t>.</w:t>
        </w:r>
      </w:ins>
      <w:del w:id="433" w:author="Shiri Yaniv" w:date="2021-05-04T13:52:00Z">
        <w:r w:rsidR="00953D3E" w:rsidRPr="00C35DAE" w:rsidDel="00B62A73">
          <w:rPr>
            <w:rFonts w:asciiTheme="minorHAnsi" w:hAnsiTheme="minorHAnsi" w:cstheme="minorHAnsi"/>
          </w:rPr>
          <w:delText>,</w:delText>
        </w:r>
      </w:del>
      <w:del w:id="434" w:author="Shiri Yaniv" w:date="2021-05-04T13:51:00Z">
        <w:r w:rsidR="00953D3E" w:rsidRPr="00C35DAE" w:rsidDel="00B62A73">
          <w:rPr>
            <w:rFonts w:asciiTheme="minorHAnsi" w:hAnsiTheme="minorHAnsi" w:cstheme="minorHAnsi"/>
          </w:rPr>
          <w:delText xml:space="preserve"> </w:delText>
        </w:r>
      </w:del>
    </w:p>
    <w:p w14:paraId="37FE2A79" w14:textId="190C85C9" w:rsidR="00953D3E" w:rsidRPr="00C35DAE" w:rsidRDefault="00B62A73">
      <w:pPr>
        <w:pStyle w:val="ListParagraph"/>
        <w:numPr>
          <w:ilvl w:val="0"/>
          <w:numId w:val="5"/>
        </w:numPr>
        <w:spacing w:line="276" w:lineRule="auto"/>
        <w:ind w:left="1080"/>
        <w:jc w:val="left"/>
        <w:rPr>
          <w:rFonts w:asciiTheme="minorHAnsi" w:hAnsiTheme="minorHAnsi" w:cstheme="minorHAnsi"/>
        </w:rPr>
        <w:pPrChange w:id="435" w:author="Shiri Yaniv" w:date="2021-05-04T13:49:00Z">
          <w:pPr>
            <w:pStyle w:val="ListParagraph"/>
            <w:spacing w:line="276" w:lineRule="auto"/>
            <w:ind w:left="360"/>
            <w:jc w:val="left"/>
          </w:pPr>
        </w:pPrChange>
      </w:pPr>
      <w:ins w:id="436" w:author="Shiri Yaniv" w:date="2021-05-04T13:52:00Z">
        <w:r>
          <w:rPr>
            <w:rFonts w:asciiTheme="minorHAnsi" w:hAnsiTheme="minorHAnsi" w:cstheme="minorHAnsi"/>
          </w:rPr>
          <w:t>S</w:t>
        </w:r>
      </w:ins>
      <w:ins w:id="437" w:author="Shiri Yaniv" w:date="2021-05-03T19:26:00Z">
        <w:r w:rsidR="008A6BB6">
          <w:rPr>
            <w:rFonts w:asciiTheme="minorHAnsi" w:hAnsiTheme="minorHAnsi" w:cstheme="minorHAnsi"/>
          </w:rPr>
          <w:t xml:space="preserve">evere </w:t>
        </w:r>
      </w:ins>
      <w:r w:rsidR="00953D3E" w:rsidRPr="00C35DAE">
        <w:rPr>
          <w:rFonts w:asciiTheme="minorHAnsi" w:hAnsiTheme="minorHAnsi" w:cstheme="minorHAnsi"/>
        </w:rPr>
        <w:t>alteration in sensoria or mental obtundation</w:t>
      </w:r>
      <w:ins w:id="438" w:author="Shiri Yaniv" w:date="2021-05-03T19:27:00Z">
        <w:r w:rsidR="008A6BB6">
          <w:rPr>
            <w:rFonts w:asciiTheme="minorHAnsi" w:hAnsiTheme="minorHAnsi" w:cstheme="minorHAnsi"/>
          </w:rPr>
          <w:t xml:space="preserve"> </w:t>
        </w:r>
      </w:ins>
      <w:del w:id="439" w:author="Shiri Yaniv" w:date="2021-05-03T19:27:00Z">
        <w:r w:rsidR="00953D3E" w:rsidRPr="00C35DAE" w:rsidDel="008A6BB6">
          <w:rPr>
            <w:rFonts w:asciiTheme="minorHAnsi" w:hAnsiTheme="minorHAnsi" w:cstheme="minorHAnsi"/>
          </w:rPr>
          <w:delText xml:space="preserve">- </w:delText>
        </w:r>
      </w:del>
      <w:ins w:id="440" w:author="Shiri Yaniv" w:date="2021-05-03T19:27:00Z">
        <w:r w:rsidR="008A6BB6">
          <w:rPr>
            <w:rFonts w:asciiTheme="minorHAnsi" w:hAnsiTheme="minorHAnsi" w:cstheme="minorHAnsi"/>
          </w:rPr>
          <w:t>exhibited by a</w:t>
        </w:r>
        <w:r w:rsidR="008A6BB6" w:rsidRPr="00C35DAE">
          <w:rPr>
            <w:rFonts w:asciiTheme="minorHAnsi" w:hAnsiTheme="minorHAnsi" w:cstheme="minorHAnsi"/>
          </w:rPr>
          <w:t xml:space="preserve"> </w:t>
        </w:r>
      </w:ins>
      <w:r w:rsidR="00953D3E" w:rsidRPr="00C35DAE">
        <w:rPr>
          <w:rFonts w:asciiTheme="minorHAnsi" w:hAnsiTheme="minorHAnsi" w:cstheme="minorHAnsi"/>
        </w:rPr>
        <w:t>stupor</w:t>
      </w:r>
      <w:ins w:id="441" w:author="Shiri Yaniv" w:date="2021-05-03T19:27:00Z">
        <w:r w:rsidR="008A6BB6">
          <w:rPr>
            <w:rFonts w:asciiTheme="minorHAnsi" w:hAnsiTheme="minorHAnsi" w:cstheme="minorHAnsi"/>
          </w:rPr>
          <w:t xml:space="preserve"> or </w:t>
        </w:r>
      </w:ins>
      <w:del w:id="442" w:author="Shiri Yaniv" w:date="2021-05-03T19:27:00Z">
        <w:r w:rsidR="00953D3E" w:rsidRPr="00C35DAE" w:rsidDel="008A6BB6">
          <w:rPr>
            <w:rFonts w:asciiTheme="minorHAnsi" w:hAnsiTheme="minorHAnsi" w:cstheme="minorHAnsi"/>
          </w:rPr>
          <w:delText>/</w:delText>
        </w:r>
      </w:del>
      <w:r w:rsidR="00953D3E" w:rsidRPr="00C35DAE">
        <w:rPr>
          <w:rFonts w:asciiTheme="minorHAnsi" w:hAnsiTheme="minorHAnsi" w:cstheme="minorHAnsi"/>
        </w:rPr>
        <w:t xml:space="preserve">coma [1]. </w:t>
      </w:r>
    </w:p>
    <w:p w14:paraId="4BB749D2" w14:textId="77777777" w:rsidR="00B62A73" w:rsidRDefault="00953D3E" w:rsidP="0013590A">
      <w:pPr>
        <w:pStyle w:val="ListParagraph"/>
        <w:numPr>
          <w:ilvl w:val="0"/>
          <w:numId w:val="2"/>
        </w:numPr>
        <w:spacing w:line="276" w:lineRule="auto"/>
        <w:jc w:val="left"/>
        <w:rPr>
          <w:ins w:id="443" w:author="Shiri Yaniv" w:date="2021-05-04T13:47:00Z"/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  <w:b/>
          <w:bCs/>
        </w:rPr>
        <w:t>Independent variable</w:t>
      </w:r>
      <w:ins w:id="444" w:author="Shiri Yaniv" w:date="2021-05-03T19:16:00Z">
        <w:r w:rsidR="00D71ADB">
          <w:rPr>
            <w:rFonts w:asciiTheme="minorHAnsi" w:hAnsiTheme="minorHAnsi" w:cstheme="minorHAnsi"/>
            <w:b/>
            <w:bCs/>
          </w:rPr>
          <w:t>s</w:t>
        </w:r>
      </w:ins>
      <w:r w:rsidRPr="00C35DAE">
        <w:rPr>
          <w:rFonts w:asciiTheme="minorHAnsi" w:hAnsiTheme="minorHAnsi" w:cstheme="minorHAnsi"/>
          <w:b/>
          <w:bCs/>
        </w:rPr>
        <w:t>:</w:t>
      </w:r>
      <w:r w:rsidRPr="00C35DAE">
        <w:rPr>
          <w:rFonts w:asciiTheme="minorHAnsi" w:hAnsiTheme="minorHAnsi" w:cstheme="minorHAnsi"/>
        </w:rPr>
        <w:t xml:space="preserve"> </w:t>
      </w:r>
    </w:p>
    <w:p w14:paraId="00A84E14" w14:textId="77777777" w:rsidR="00B62A73" w:rsidRDefault="00953D3E" w:rsidP="00B62A73">
      <w:pPr>
        <w:pStyle w:val="ListParagraph"/>
        <w:numPr>
          <w:ilvl w:val="1"/>
          <w:numId w:val="2"/>
        </w:numPr>
        <w:spacing w:line="276" w:lineRule="auto"/>
        <w:jc w:val="left"/>
        <w:rPr>
          <w:ins w:id="445" w:author="Shiri Yaniv" w:date="2021-05-04T13:48:00Z"/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</w:rPr>
        <w:t xml:space="preserve">Demographic features: age, gender, </w:t>
      </w:r>
      <w:del w:id="446" w:author="Shiri Yaniv" w:date="2021-05-04T13:43:00Z">
        <w:r w:rsidRPr="00C35DAE" w:rsidDel="00B62A73">
          <w:rPr>
            <w:rFonts w:asciiTheme="minorHAnsi" w:hAnsiTheme="minorHAnsi" w:cstheme="minorHAnsi"/>
          </w:rPr>
          <w:delText>origin</w:delText>
        </w:r>
      </w:del>
      <w:ins w:id="447" w:author="Shiri Yaniv" w:date="2021-05-04T13:43:00Z">
        <w:r w:rsidR="00B62A73">
          <w:rPr>
            <w:rFonts w:asciiTheme="minorHAnsi" w:hAnsiTheme="minorHAnsi" w:cstheme="minorHAnsi"/>
          </w:rPr>
          <w:t>race</w:t>
        </w:r>
      </w:ins>
      <w:r w:rsidRPr="00C35DAE">
        <w:rPr>
          <w:rFonts w:asciiTheme="minorHAnsi" w:hAnsiTheme="minorHAnsi" w:cstheme="minorHAnsi"/>
        </w:rPr>
        <w:t xml:space="preserve">, </w:t>
      </w:r>
      <w:commentRangeStart w:id="448"/>
      <w:r w:rsidRPr="00C35DAE">
        <w:rPr>
          <w:rFonts w:asciiTheme="minorHAnsi" w:hAnsiTheme="minorHAnsi" w:cstheme="minorHAnsi"/>
        </w:rPr>
        <w:t>bedridden</w:t>
      </w:r>
      <w:commentRangeEnd w:id="448"/>
      <w:r w:rsidR="00274197">
        <w:rPr>
          <w:rStyle w:val="CommentReference"/>
          <w:rFonts w:ascii="Calibri" w:eastAsia="Calibri" w:hAnsi="Calibri" w:cs="Arial"/>
        </w:rPr>
        <w:commentReference w:id="448"/>
      </w:r>
      <w:r w:rsidR="00510156" w:rsidRPr="00C35DAE">
        <w:rPr>
          <w:rFonts w:asciiTheme="minorHAnsi" w:hAnsiTheme="minorHAnsi" w:cstheme="minorHAnsi"/>
        </w:rPr>
        <w:t xml:space="preserve">, </w:t>
      </w:r>
      <w:commentRangeStart w:id="449"/>
      <w:r w:rsidRPr="00C35DAE">
        <w:rPr>
          <w:rFonts w:asciiTheme="minorHAnsi" w:hAnsiTheme="minorHAnsi" w:cstheme="minorHAnsi"/>
        </w:rPr>
        <w:t xml:space="preserve">belonging </w:t>
      </w:r>
      <w:commentRangeEnd w:id="449"/>
      <w:r w:rsidR="00B62A73">
        <w:rPr>
          <w:rStyle w:val="CommentReference"/>
          <w:rFonts w:ascii="Calibri" w:eastAsia="Calibri" w:hAnsi="Calibri" w:cs="Arial"/>
        </w:rPr>
        <w:commentReference w:id="449"/>
      </w:r>
      <w:r w:rsidRPr="00C35DAE">
        <w:rPr>
          <w:rFonts w:asciiTheme="minorHAnsi" w:hAnsiTheme="minorHAnsi" w:cstheme="minorHAnsi"/>
        </w:rPr>
        <w:t xml:space="preserve">group, </w:t>
      </w:r>
      <w:proofErr w:type="gramStart"/>
      <w:r w:rsidRPr="00C35DAE">
        <w:rPr>
          <w:rFonts w:asciiTheme="minorHAnsi" w:hAnsiTheme="minorHAnsi" w:cstheme="minorHAnsi"/>
        </w:rPr>
        <w:t>risk</w:t>
      </w:r>
      <w:proofErr w:type="gramEnd"/>
      <w:r w:rsidRPr="00C35DAE">
        <w:rPr>
          <w:rFonts w:asciiTheme="minorHAnsi" w:hAnsiTheme="minorHAnsi" w:cstheme="minorHAnsi"/>
        </w:rPr>
        <w:t xml:space="preserve"> factors. </w:t>
      </w:r>
    </w:p>
    <w:p w14:paraId="3B775909" w14:textId="77777777" w:rsidR="00B62A73" w:rsidRDefault="00953D3E" w:rsidP="00B62A73">
      <w:pPr>
        <w:pStyle w:val="ListParagraph"/>
        <w:numPr>
          <w:ilvl w:val="1"/>
          <w:numId w:val="2"/>
        </w:numPr>
        <w:spacing w:line="276" w:lineRule="auto"/>
        <w:jc w:val="left"/>
        <w:rPr>
          <w:ins w:id="450" w:author="Shiri Yaniv" w:date="2021-05-04T13:48:00Z"/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</w:rPr>
        <w:t>Clinical co</w:t>
      </w:r>
      <w:ins w:id="451" w:author="Shiri Yaniv" w:date="2021-05-04T13:45:00Z">
        <w:r w:rsidR="00B62A73">
          <w:rPr>
            <w:rFonts w:asciiTheme="minorHAnsi" w:hAnsiTheme="minorHAnsi" w:cstheme="minorHAnsi"/>
          </w:rPr>
          <w:t>-</w:t>
        </w:r>
      </w:ins>
      <w:r w:rsidRPr="00C35DAE">
        <w:rPr>
          <w:rFonts w:asciiTheme="minorHAnsi" w:hAnsiTheme="minorHAnsi" w:cstheme="minorHAnsi"/>
        </w:rPr>
        <w:t xml:space="preserve">morbidity features </w:t>
      </w:r>
      <w:ins w:id="452" w:author="Shiri Yaniv" w:date="2021-05-04T13:43:00Z">
        <w:r w:rsidR="00B62A73">
          <w:rPr>
            <w:rFonts w:asciiTheme="minorHAnsi" w:hAnsiTheme="minorHAnsi" w:cstheme="minorHAnsi"/>
          </w:rPr>
          <w:t xml:space="preserve">will be </w:t>
        </w:r>
      </w:ins>
      <w:r w:rsidRPr="00C35DAE">
        <w:rPr>
          <w:rFonts w:asciiTheme="minorHAnsi" w:hAnsiTheme="minorHAnsi" w:cstheme="minorHAnsi"/>
        </w:rPr>
        <w:t xml:space="preserve">measured </w:t>
      </w:r>
      <w:ins w:id="453" w:author="Shiri Yaniv" w:date="2021-05-04T13:43:00Z">
        <w:r w:rsidR="00B62A73">
          <w:rPr>
            <w:rFonts w:asciiTheme="minorHAnsi" w:hAnsiTheme="minorHAnsi" w:cstheme="minorHAnsi"/>
          </w:rPr>
          <w:t>using the</w:t>
        </w:r>
        <w:del w:id="454" w:author="AL E" w:date="2021-05-05T13:12:00Z">
          <w:r w:rsidR="00B62A73" w:rsidDel="003745E5">
            <w:rPr>
              <w:rFonts w:asciiTheme="minorHAnsi" w:hAnsiTheme="minorHAnsi" w:cstheme="minorHAnsi"/>
            </w:rPr>
            <w:delText xml:space="preserve"> </w:delText>
          </w:r>
        </w:del>
      </w:ins>
      <w:del w:id="455" w:author="Shiri Yaniv" w:date="2021-05-04T13:43:00Z">
        <w:r w:rsidRPr="00C35DAE" w:rsidDel="00B62A73">
          <w:rPr>
            <w:rFonts w:asciiTheme="minorHAnsi" w:hAnsiTheme="minorHAnsi" w:cstheme="minorHAnsi"/>
          </w:rPr>
          <w:delText>by</w:delText>
        </w:r>
      </w:del>
      <w:r w:rsidRPr="00C35DAE">
        <w:rPr>
          <w:rFonts w:asciiTheme="minorHAnsi" w:hAnsiTheme="minorHAnsi" w:cstheme="minorHAnsi"/>
        </w:rPr>
        <w:t xml:space="preserve"> </w:t>
      </w:r>
      <w:proofErr w:type="spellStart"/>
      <w:r w:rsidRPr="00C35DAE">
        <w:rPr>
          <w:rFonts w:asciiTheme="minorHAnsi" w:hAnsiTheme="minorHAnsi" w:cstheme="minorHAnsi"/>
        </w:rPr>
        <w:t>Charlson</w:t>
      </w:r>
      <w:proofErr w:type="spellEnd"/>
      <w:r w:rsidRPr="00C35DAE">
        <w:rPr>
          <w:rFonts w:asciiTheme="minorHAnsi" w:hAnsiTheme="minorHAnsi" w:cstheme="minorHAnsi"/>
        </w:rPr>
        <w:t xml:space="preserve"> co</w:t>
      </w:r>
      <w:ins w:id="456" w:author="Shiri Yaniv" w:date="2021-05-04T13:44:00Z">
        <w:r w:rsidR="00B62A73">
          <w:rPr>
            <w:rFonts w:asciiTheme="minorHAnsi" w:hAnsiTheme="minorHAnsi" w:cstheme="minorHAnsi"/>
          </w:rPr>
          <w:t>-</w:t>
        </w:r>
      </w:ins>
      <w:del w:id="457" w:author="Shiri Yaniv" w:date="2021-05-04T13:43:00Z">
        <w:r w:rsidRPr="00C35DAE" w:rsidDel="00B62A73">
          <w:rPr>
            <w:rFonts w:asciiTheme="minorHAnsi" w:hAnsiTheme="minorHAnsi" w:cstheme="minorHAnsi"/>
          </w:rPr>
          <w:delText xml:space="preserve"> </w:delText>
        </w:r>
      </w:del>
      <w:r w:rsidRPr="00C35DAE">
        <w:rPr>
          <w:rFonts w:asciiTheme="minorHAnsi" w:hAnsiTheme="minorHAnsi" w:cstheme="minorHAnsi"/>
        </w:rPr>
        <w:t>morbidity index (CIA)</w:t>
      </w:r>
      <w:ins w:id="458" w:author="Shiri Yaniv" w:date="2021-05-04T13:44:00Z">
        <w:r w:rsidR="00B62A73">
          <w:rPr>
            <w:rFonts w:asciiTheme="minorHAnsi" w:hAnsiTheme="minorHAnsi" w:cstheme="minorHAnsi"/>
          </w:rPr>
          <w:t xml:space="preserve"> and include</w:t>
        </w:r>
      </w:ins>
      <w:del w:id="459" w:author="Shiri Yaniv" w:date="2021-05-04T13:44:00Z">
        <w:r w:rsidRPr="00C35DAE" w:rsidDel="00B62A73">
          <w:rPr>
            <w:rFonts w:asciiTheme="minorHAnsi" w:hAnsiTheme="minorHAnsi" w:cstheme="minorHAnsi"/>
          </w:rPr>
          <w:delText>,</w:delText>
        </w:r>
      </w:del>
      <w:r w:rsidRPr="00C35DAE">
        <w:rPr>
          <w:rFonts w:asciiTheme="minorHAnsi" w:hAnsiTheme="minorHAnsi" w:cstheme="minorHAnsi"/>
        </w:rPr>
        <w:t xml:space="preserve"> diabetic mellitus with organ damage, chronic ischemic heart disease, peripheral vascular disease, congestive heart disease, chronic kidney disease, dementia, alcohol </w:t>
      </w:r>
      <w:del w:id="460" w:author="Shiri Yaniv" w:date="2021-05-04T13:44:00Z">
        <w:r w:rsidRPr="00C35DAE" w:rsidDel="00B62A73">
          <w:rPr>
            <w:rFonts w:asciiTheme="minorHAnsi" w:hAnsiTheme="minorHAnsi" w:cstheme="minorHAnsi"/>
          </w:rPr>
          <w:delText>user</w:delText>
        </w:r>
      </w:del>
      <w:ins w:id="461" w:author="Shiri Yaniv" w:date="2021-05-04T13:44:00Z">
        <w:r w:rsidR="00B62A73">
          <w:rPr>
            <w:rFonts w:asciiTheme="minorHAnsi" w:hAnsiTheme="minorHAnsi" w:cstheme="minorHAnsi"/>
          </w:rPr>
          <w:t>abuse</w:t>
        </w:r>
      </w:ins>
      <w:r w:rsidRPr="00C35DAE">
        <w:rPr>
          <w:rFonts w:asciiTheme="minorHAnsi" w:hAnsiTheme="minorHAnsi" w:cstheme="minorHAnsi"/>
        </w:rPr>
        <w:t xml:space="preserve">, abdominal pain, </w:t>
      </w:r>
      <w:ins w:id="462" w:author="Shiri Yaniv" w:date="2021-05-04T13:44:00Z">
        <w:r w:rsidR="00B62A73">
          <w:rPr>
            <w:rFonts w:asciiTheme="minorHAnsi" w:hAnsiTheme="minorHAnsi" w:cstheme="minorHAnsi"/>
          </w:rPr>
          <w:t xml:space="preserve">and </w:t>
        </w:r>
      </w:ins>
      <w:r w:rsidRPr="00C35DAE">
        <w:rPr>
          <w:rFonts w:asciiTheme="minorHAnsi" w:hAnsiTheme="minorHAnsi" w:cstheme="minorHAnsi"/>
        </w:rPr>
        <w:t>neurologic</w:t>
      </w:r>
      <w:ins w:id="463" w:author="Shiri Yaniv" w:date="2021-05-04T13:44:00Z">
        <w:r w:rsidR="00B62A73">
          <w:rPr>
            <w:rFonts w:asciiTheme="minorHAnsi" w:hAnsiTheme="minorHAnsi" w:cstheme="minorHAnsi"/>
          </w:rPr>
          <w:t>al</w:t>
        </w:r>
      </w:ins>
      <w:r w:rsidRPr="00C35DAE">
        <w:rPr>
          <w:rFonts w:asciiTheme="minorHAnsi" w:hAnsiTheme="minorHAnsi" w:cstheme="minorHAnsi"/>
        </w:rPr>
        <w:t xml:space="preserve"> symptoms. </w:t>
      </w:r>
    </w:p>
    <w:p w14:paraId="3CA04997" w14:textId="0D167141" w:rsidR="00B62A73" w:rsidRDefault="00953D3E" w:rsidP="00B62A73">
      <w:pPr>
        <w:pStyle w:val="ListParagraph"/>
        <w:numPr>
          <w:ilvl w:val="1"/>
          <w:numId w:val="2"/>
        </w:numPr>
        <w:spacing w:line="276" w:lineRule="auto"/>
        <w:jc w:val="left"/>
        <w:rPr>
          <w:ins w:id="464" w:author="Shiri Yaniv" w:date="2021-05-04T13:48:00Z"/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</w:rPr>
        <w:t xml:space="preserve">Biochemical and laboratory </w:t>
      </w:r>
      <w:del w:id="465" w:author="Shiri Yaniv" w:date="2021-05-04T13:53:00Z">
        <w:r w:rsidRPr="00C35DAE" w:rsidDel="00E0742D">
          <w:rPr>
            <w:rFonts w:asciiTheme="minorHAnsi" w:hAnsiTheme="minorHAnsi" w:cstheme="minorHAnsi"/>
          </w:rPr>
          <w:delText xml:space="preserve">features </w:delText>
        </w:r>
      </w:del>
      <w:ins w:id="466" w:author="Shiri Yaniv" w:date="2021-05-04T13:53:00Z">
        <w:r w:rsidR="00E0742D">
          <w:rPr>
            <w:rFonts w:asciiTheme="minorHAnsi" w:hAnsiTheme="minorHAnsi" w:cstheme="minorHAnsi"/>
          </w:rPr>
          <w:t>tests</w:t>
        </w:r>
        <w:r w:rsidR="00E0742D" w:rsidRPr="00C35DAE">
          <w:rPr>
            <w:rFonts w:asciiTheme="minorHAnsi" w:hAnsiTheme="minorHAnsi" w:cstheme="minorHAnsi"/>
          </w:rPr>
          <w:t xml:space="preserve"> </w:t>
        </w:r>
      </w:ins>
      <w:ins w:id="467" w:author="Shiri Yaniv" w:date="2021-05-04T13:45:00Z">
        <w:r w:rsidR="00B62A73">
          <w:rPr>
            <w:rFonts w:asciiTheme="minorHAnsi" w:hAnsiTheme="minorHAnsi" w:cstheme="minorHAnsi"/>
          </w:rPr>
          <w:t>up</w:t>
        </w:r>
      </w:ins>
      <w:r w:rsidRPr="00C35DAE">
        <w:rPr>
          <w:rFonts w:asciiTheme="minorHAnsi" w:hAnsiTheme="minorHAnsi" w:cstheme="minorHAnsi"/>
        </w:rPr>
        <w:t>on presentation</w:t>
      </w:r>
      <w:ins w:id="468" w:author="Shiri Yaniv" w:date="2021-05-04T13:53:00Z">
        <w:r w:rsidR="00E0742D">
          <w:rPr>
            <w:rFonts w:asciiTheme="minorHAnsi" w:hAnsiTheme="minorHAnsi" w:cstheme="minorHAnsi"/>
          </w:rPr>
          <w:t>,</w:t>
        </w:r>
      </w:ins>
      <w:ins w:id="469" w:author="Shiri Yaniv" w:date="2021-05-04T13:45:00Z">
        <w:r w:rsidR="00B62A73">
          <w:rPr>
            <w:rFonts w:asciiTheme="minorHAnsi" w:hAnsiTheme="minorHAnsi" w:cstheme="minorHAnsi"/>
          </w:rPr>
          <w:t xml:space="preserve"> includ</w:t>
        </w:r>
      </w:ins>
      <w:ins w:id="470" w:author="Shiri Yaniv" w:date="2021-05-04T13:52:00Z">
        <w:r w:rsidR="00B62A73">
          <w:rPr>
            <w:rFonts w:asciiTheme="minorHAnsi" w:hAnsiTheme="minorHAnsi" w:cstheme="minorHAnsi"/>
          </w:rPr>
          <w:t>ing</w:t>
        </w:r>
      </w:ins>
      <w:del w:id="471" w:author="Shiri Yaniv" w:date="2021-05-04T13:45:00Z">
        <w:r w:rsidRPr="00C35DAE" w:rsidDel="00B62A73">
          <w:rPr>
            <w:rFonts w:asciiTheme="minorHAnsi" w:hAnsiTheme="minorHAnsi" w:cstheme="minorHAnsi"/>
          </w:rPr>
          <w:delText>:</w:delText>
        </w:r>
      </w:del>
      <w:r w:rsidRPr="00C35DAE">
        <w:rPr>
          <w:rFonts w:asciiTheme="minorHAnsi" w:hAnsiTheme="minorHAnsi" w:cstheme="minorHAnsi"/>
        </w:rPr>
        <w:t xml:space="preserve"> blood pressure, pulse, </w:t>
      </w:r>
      <w:ins w:id="472" w:author="Shiri Yaniv" w:date="2021-05-04T13:45:00Z">
        <w:r w:rsidR="00B62A73">
          <w:rPr>
            <w:rFonts w:asciiTheme="minorHAnsi" w:hAnsiTheme="minorHAnsi" w:cstheme="minorHAnsi"/>
          </w:rPr>
          <w:t xml:space="preserve">body </w:t>
        </w:r>
      </w:ins>
      <w:r w:rsidRPr="00C35DAE">
        <w:rPr>
          <w:rFonts w:asciiTheme="minorHAnsi" w:hAnsiTheme="minorHAnsi" w:cstheme="minorHAnsi"/>
        </w:rPr>
        <w:t xml:space="preserve">temperature, blood count, glucose, urea, creatinine, </w:t>
      </w:r>
      <w:proofErr w:type="gramStart"/>
      <w:ins w:id="473" w:author="Shiri Yaniv" w:date="2021-05-04T13:45:00Z">
        <w:r w:rsidR="00B62A73">
          <w:rPr>
            <w:rFonts w:asciiTheme="minorHAnsi" w:hAnsiTheme="minorHAnsi" w:cstheme="minorHAnsi"/>
          </w:rPr>
          <w:t>p</w:t>
        </w:r>
      </w:ins>
      <w:proofErr w:type="gramEnd"/>
      <w:del w:id="474" w:author="Shiri Yaniv" w:date="2021-05-04T13:45:00Z">
        <w:r w:rsidRPr="00C35DAE" w:rsidDel="00B62A73">
          <w:rPr>
            <w:rFonts w:asciiTheme="minorHAnsi" w:hAnsiTheme="minorHAnsi" w:cstheme="minorHAnsi"/>
          </w:rPr>
          <w:delText>P</w:delText>
        </w:r>
      </w:del>
      <w:r w:rsidRPr="00C35DAE">
        <w:rPr>
          <w:rFonts w:asciiTheme="minorHAnsi" w:hAnsiTheme="minorHAnsi" w:cstheme="minorHAnsi"/>
        </w:rPr>
        <w:t>H</w:t>
      </w:r>
      <w:ins w:id="475" w:author="Shiri Yaniv" w:date="2021-05-04T13:46:00Z">
        <w:r w:rsidR="00B62A73">
          <w:rPr>
            <w:rFonts w:asciiTheme="minorHAnsi" w:hAnsiTheme="minorHAnsi" w:cstheme="minorHAnsi"/>
          </w:rPr>
          <w:t>,</w:t>
        </w:r>
      </w:ins>
      <w:del w:id="476" w:author="Shiri Yaniv" w:date="2021-05-04T13:46:00Z">
        <w:r w:rsidRPr="00C35DAE" w:rsidDel="00B62A73">
          <w:rPr>
            <w:rFonts w:asciiTheme="minorHAnsi" w:hAnsiTheme="minorHAnsi" w:cstheme="minorHAnsi"/>
          </w:rPr>
          <w:delText>.</w:delText>
        </w:r>
      </w:del>
      <w:r w:rsidRPr="00C35DAE">
        <w:rPr>
          <w:rFonts w:asciiTheme="minorHAnsi" w:hAnsiTheme="minorHAnsi" w:cstheme="minorHAnsi"/>
        </w:rPr>
        <w:t xml:space="preserve"> </w:t>
      </w:r>
      <w:ins w:id="477" w:author="Shiri Yaniv" w:date="2021-05-04T13:46:00Z">
        <w:r w:rsidR="00B62A73">
          <w:rPr>
            <w:rFonts w:asciiTheme="minorHAnsi" w:hAnsiTheme="minorHAnsi" w:cstheme="minorHAnsi"/>
          </w:rPr>
          <w:t>e</w:t>
        </w:r>
      </w:ins>
      <w:del w:id="478" w:author="Shiri Yaniv" w:date="2021-05-04T13:46:00Z">
        <w:r w:rsidRPr="00C35DAE" w:rsidDel="00B62A73">
          <w:rPr>
            <w:rFonts w:asciiTheme="minorHAnsi" w:hAnsiTheme="minorHAnsi" w:cstheme="minorHAnsi"/>
          </w:rPr>
          <w:delText>E</w:delText>
        </w:r>
      </w:del>
      <w:r w:rsidRPr="00C35DAE">
        <w:rPr>
          <w:rFonts w:asciiTheme="minorHAnsi" w:hAnsiTheme="minorHAnsi" w:cstheme="minorHAnsi"/>
        </w:rPr>
        <w:t xml:space="preserve">lectrolytes, serum osmolality, </w:t>
      </w:r>
      <w:ins w:id="479" w:author="Shiri Yaniv" w:date="2021-05-04T13:46:00Z">
        <w:r w:rsidR="00B62A73">
          <w:rPr>
            <w:rFonts w:asciiTheme="minorHAnsi" w:hAnsiTheme="minorHAnsi" w:cstheme="minorHAnsi"/>
          </w:rPr>
          <w:t xml:space="preserve">and </w:t>
        </w:r>
      </w:ins>
      <w:r w:rsidRPr="00C35DAE">
        <w:rPr>
          <w:rFonts w:asciiTheme="minorHAnsi" w:hAnsiTheme="minorHAnsi" w:cstheme="minorHAnsi"/>
        </w:rPr>
        <w:t xml:space="preserve">positive ketones </w:t>
      </w:r>
      <w:ins w:id="480" w:author="Shiri Yaniv" w:date="2021-05-04T13:46:00Z">
        <w:r w:rsidR="00B62A73">
          <w:rPr>
            <w:rFonts w:asciiTheme="minorHAnsi" w:hAnsiTheme="minorHAnsi" w:cstheme="minorHAnsi"/>
          </w:rPr>
          <w:t xml:space="preserve">in </w:t>
        </w:r>
      </w:ins>
      <w:r w:rsidRPr="00C35DAE">
        <w:rPr>
          <w:rFonts w:asciiTheme="minorHAnsi" w:hAnsiTheme="minorHAnsi" w:cstheme="minorHAnsi"/>
        </w:rPr>
        <w:t>blood/</w:t>
      </w:r>
      <w:del w:id="481" w:author="AL E" w:date="2021-05-05T13:16:00Z">
        <w:r w:rsidRPr="00C35DAE" w:rsidDel="002F34BA">
          <w:rPr>
            <w:rFonts w:asciiTheme="minorHAnsi" w:hAnsiTheme="minorHAnsi" w:cstheme="minorHAnsi"/>
          </w:rPr>
          <w:delText xml:space="preserve"> </w:delText>
        </w:r>
      </w:del>
      <w:r w:rsidRPr="00C35DAE">
        <w:rPr>
          <w:rFonts w:asciiTheme="minorHAnsi" w:hAnsiTheme="minorHAnsi" w:cstheme="minorHAnsi"/>
        </w:rPr>
        <w:t xml:space="preserve">urine. </w:t>
      </w:r>
    </w:p>
    <w:p w14:paraId="2024B583" w14:textId="3103905F" w:rsidR="00B62A73" w:rsidRDefault="00953D3E" w:rsidP="00B62A73">
      <w:pPr>
        <w:pStyle w:val="ListParagraph"/>
        <w:numPr>
          <w:ilvl w:val="1"/>
          <w:numId w:val="2"/>
        </w:numPr>
        <w:spacing w:line="276" w:lineRule="auto"/>
        <w:jc w:val="left"/>
        <w:rPr>
          <w:ins w:id="482" w:author="Shiri Yaniv" w:date="2021-05-04T13:48:00Z"/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</w:rPr>
        <w:t>Etiology for DKA or HHS</w:t>
      </w:r>
      <w:ins w:id="483" w:author="Shiri Yaniv" w:date="2021-05-04T13:53:00Z">
        <w:r w:rsidR="00E0742D">
          <w:rPr>
            <w:rFonts w:asciiTheme="minorHAnsi" w:hAnsiTheme="minorHAnsi" w:cstheme="minorHAnsi"/>
          </w:rPr>
          <w:t>,</w:t>
        </w:r>
      </w:ins>
      <w:ins w:id="484" w:author="Shiri Yaniv" w:date="2021-05-04T13:46:00Z">
        <w:r w:rsidR="00B62A73">
          <w:rPr>
            <w:rFonts w:asciiTheme="minorHAnsi" w:hAnsiTheme="minorHAnsi" w:cstheme="minorHAnsi"/>
          </w:rPr>
          <w:t xml:space="preserve"> includ</w:t>
        </w:r>
      </w:ins>
      <w:ins w:id="485" w:author="Shiri Yaniv" w:date="2021-05-04T13:52:00Z">
        <w:r w:rsidR="00B62A73">
          <w:rPr>
            <w:rFonts w:asciiTheme="minorHAnsi" w:hAnsiTheme="minorHAnsi" w:cstheme="minorHAnsi"/>
          </w:rPr>
          <w:t>ing</w:t>
        </w:r>
      </w:ins>
      <w:del w:id="486" w:author="Shiri Yaniv" w:date="2021-05-04T13:47:00Z">
        <w:r w:rsidRPr="00C35DAE" w:rsidDel="00B62A73">
          <w:rPr>
            <w:rFonts w:asciiTheme="minorHAnsi" w:hAnsiTheme="minorHAnsi" w:cstheme="minorHAnsi"/>
          </w:rPr>
          <w:delText xml:space="preserve"> such as</w:delText>
        </w:r>
      </w:del>
      <w:r w:rsidRPr="00C35DAE">
        <w:rPr>
          <w:rFonts w:asciiTheme="minorHAnsi" w:hAnsiTheme="minorHAnsi" w:cstheme="minorHAnsi"/>
        </w:rPr>
        <w:t xml:space="preserve"> infection, insulin omission, MI, pump dysfunction, acute pancreatitis,</w:t>
      </w:r>
      <w:ins w:id="487" w:author="Shiri Yaniv" w:date="2021-05-04T13:47:00Z">
        <w:r w:rsidR="00B62A73">
          <w:rPr>
            <w:rFonts w:asciiTheme="minorHAnsi" w:hAnsiTheme="minorHAnsi" w:cstheme="minorHAnsi"/>
          </w:rPr>
          <w:t xml:space="preserve"> and</w:t>
        </w:r>
      </w:ins>
      <w:r w:rsidRPr="00C35DAE">
        <w:rPr>
          <w:rFonts w:asciiTheme="minorHAnsi" w:hAnsiTheme="minorHAnsi" w:cstheme="minorHAnsi"/>
        </w:rPr>
        <w:t xml:space="preserve"> drugs affected carbohydrate metabolism. </w:t>
      </w:r>
    </w:p>
    <w:p w14:paraId="282F2A30" w14:textId="5399A661" w:rsidR="00B62A73" w:rsidRDefault="00953D3E" w:rsidP="00B62A73">
      <w:pPr>
        <w:pStyle w:val="ListParagraph"/>
        <w:numPr>
          <w:ilvl w:val="1"/>
          <w:numId w:val="2"/>
        </w:numPr>
        <w:spacing w:line="276" w:lineRule="auto"/>
        <w:jc w:val="left"/>
        <w:rPr>
          <w:ins w:id="488" w:author="Shiri Yaniv" w:date="2021-05-04T13:48:00Z"/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</w:rPr>
        <w:t xml:space="preserve">Hospitalization characteristics </w:t>
      </w:r>
      <w:ins w:id="489" w:author="Shiri Yaniv" w:date="2021-05-04T13:54:00Z">
        <w:r w:rsidR="00E0742D">
          <w:rPr>
            <w:rFonts w:asciiTheme="minorHAnsi" w:hAnsiTheme="minorHAnsi" w:cstheme="minorHAnsi"/>
          </w:rPr>
          <w:t>include</w:t>
        </w:r>
      </w:ins>
      <w:del w:id="490" w:author="Shiri Yaniv" w:date="2021-05-04T13:54:00Z">
        <w:r w:rsidRPr="00C35DAE" w:rsidDel="00E0742D">
          <w:rPr>
            <w:rFonts w:asciiTheme="minorHAnsi" w:hAnsiTheme="minorHAnsi" w:cstheme="minorHAnsi"/>
          </w:rPr>
          <w:delText>such as</w:delText>
        </w:r>
      </w:del>
      <w:r w:rsidRPr="00C35DAE">
        <w:rPr>
          <w:rFonts w:asciiTheme="minorHAnsi" w:hAnsiTheme="minorHAnsi" w:cstheme="minorHAnsi"/>
        </w:rPr>
        <w:t xml:space="preserve"> recurrent </w:t>
      </w:r>
      <w:del w:id="491" w:author="Shiri Yaniv" w:date="2021-05-04T13:46:00Z">
        <w:r w:rsidRPr="00C35DAE" w:rsidDel="00B62A73">
          <w:rPr>
            <w:rFonts w:asciiTheme="minorHAnsi" w:hAnsiTheme="minorHAnsi" w:cstheme="minorHAnsi"/>
          </w:rPr>
          <w:delText xml:space="preserve">in </w:delText>
        </w:r>
      </w:del>
      <w:r w:rsidRPr="00C35DAE">
        <w:rPr>
          <w:rFonts w:asciiTheme="minorHAnsi" w:hAnsiTheme="minorHAnsi" w:cstheme="minorHAnsi"/>
        </w:rPr>
        <w:t xml:space="preserve">hospitalization, duration, </w:t>
      </w:r>
      <w:ins w:id="492" w:author="Shiri Yaniv" w:date="2021-05-04T13:52:00Z">
        <w:r w:rsidR="00B62A73">
          <w:rPr>
            <w:rFonts w:asciiTheme="minorHAnsi" w:hAnsiTheme="minorHAnsi" w:cstheme="minorHAnsi"/>
          </w:rPr>
          <w:t xml:space="preserve">ICU </w:t>
        </w:r>
      </w:ins>
      <w:r w:rsidRPr="00C35DAE">
        <w:rPr>
          <w:rFonts w:asciiTheme="minorHAnsi" w:hAnsiTheme="minorHAnsi" w:cstheme="minorHAnsi"/>
        </w:rPr>
        <w:t>admission</w:t>
      </w:r>
      <w:del w:id="493" w:author="Shiri Yaniv" w:date="2021-05-04T13:52:00Z">
        <w:r w:rsidRPr="00C35DAE" w:rsidDel="00B62A73">
          <w:rPr>
            <w:rFonts w:asciiTheme="minorHAnsi" w:hAnsiTheme="minorHAnsi" w:cstheme="minorHAnsi"/>
          </w:rPr>
          <w:delText xml:space="preserve"> to ICU</w:delText>
        </w:r>
      </w:del>
      <w:r w:rsidRPr="00C35DAE">
        <w:rPr>
          <w:rFonts w:asciiTheme="minorHAnsi" w:hAnsiTheme="minorHAnsi" w:cstheme="minorHAnsi"/>
        </w:rPr>
        <w:t xml:space="preserve">, </w:t>
      </w:r>
      <w:ins w:id="494" w:author="Shiri Yaniv" w:date="2021-05-04T13:52:00Z">
        <w:r w:rsidR="00B62A73">
          <w:rPr>
            <w:rFonts w:asciiTheme="minorHAnsi" w:hAnsiTheme="minorHAnsi" w:cstheme="minorHAnsi"/>
          </w:rPr>
          <w:t xml:space="preserve">and </w:t>
        </w:r>
      </w:ins>
      <w:r w:rsidRPr="00C35DAE">
        <w:rPr>
          <w:rFonts w:asciiTheme="minorHAnsi" w:hAnsiTheme="minorHAnsi" w:cstheme="minorHAnsi"/>
        </w:rPr>
        <w:t>mortality</w:t>
      </w:r>
      <w:r w:rsidR="00510156" w:rsidRPr="00C35DAE">
        <w:rPr>
          <w:rFonts w:asciiTheme="minorHAnsi" w:hAnsiTheme="minorHAnsi" w:cstheme="minorHAnsi"/>
        </w:rPr>
        <w:t xml:space="preserve"> within 30 days or </w:t>
      </w:r>
      <w:ins w:id="495" w:author="Shiri Yaniv" w:date="2021-05-04T13:54:00Z">
        <w:r w:rsidR="00E0742D">
          <w:rPr>
            <w:rFonts w:asciiTheme="minorHAnsi" w:hAnsiTheme="minorHAnsi" w:cstheme="minorHAnsi"/>
          </w:rPr>
          <w:t>one</w:t>
        </w:r>
      </w:ins>
      <w:del w:id="496" w:author="Shiri Yaniv" w:date="2021-05-04T13:54:00Z">
        <w:r w:rsidR="00510156" w:rsidRPr="00C35DAE" w:rsidDel="00E0742D">
          <w:rPr>
            <w:rFonts w:asciiTheme="minorHAnsi" w:hAnsiTheme="minorHAnsi" w:cstheme="minorHAnsi"/>
          </w:rPr>
          <w:delText>1</w:delText>
        </w:r>
      </w:del>
      <w:r w:rsidR="00510156" w:rsidRPr="00C35DAE">
        <w:rPr>
          <w:rFonts w:asciiTheme="minorHAnsi" w:hAnsiTheme="minorHAnsi" w:cstheme="minorHAnsi"/>
        </w:rPr>
        <w:t xml:space="preserve"> year</w:t>
      </w:r>
      <w:r w:rsidRPr="00C35DAE">
        <w:rPr>
          <w:rFonts w:asciiTheme="minorHAnsi" w:hAnsiTheme="minorHAnsi" w:cstheme="minorHAnsi"/>
        </w:rPr>
        <w:t xml:space="preserve">. </w:t>
      </w:r>
    </w:p>
    <w:p w14:paraId="2CB0316F" w14:textId="74A37E61" w:rsidR="00953D3E" w:rsidRPr="00C35DAE" w:rsidRDefault="00953D3E">
      <w:pPr>
        <w:pStyle w:val="ListParagraph"/>
        <w:numPr>
          <w:ilvl w:val="1"/>
          <w:numId w:val="2"/>
        </w:numPr>
        <w:spacing w:line="276" w:lineRule="auto"/>
        <w:jc w:val="left"/>
        <w:rPr>
          <w:rFonts w:asciiTheme="minorHAnsi" w:hAnsiTheme="minorHAnsi" w:cstheme="minorHAnsi"/>
        </w:rPr>
        <w:pPrChange w:id="497" w:author="Shiri Yaniv" w:date="2021-05-04T13:47:00Z">
          <w:pPr>
            <w:pStyle w:val="ListParagraph"/>
            <w:numPr>
              <w:numId w:val="2"/>
            </w:numPr>
            <w:spacing w:line="276" w:lineRule="auto"/>
            <w:ind w:left="360" w:hanging="360"/>
            <w:jc w:val="left"/>
          </w:pPr>
        </w:pPrChange>
      </w:pPr>
      <w:r w:rsidRPr="00C35DAE">
        <w:rPr>
          <w:rFonts w:asciiTheme="minorHAnsi" w:hAnsiTheme="minorHAnsi" w:cstheme="minorHAnsi"/>
        </w:rPr>
        <w:lastRenderedPageBreak/>
        <w:t xml:space="preserve">Medication characteristics of study population: long or </w:t>
      </w:r>
      <w:ins w:id="498" w:author="Shiri Yaniv" w:date="2021-05-04T13:54:00Z">
        <w:r w:rsidR="00E0742D">
          <w:rPr>
            <w:rFonts w:asciiTheme="minorHAnsi" w:hAnsiTheme="minorHAnsi" w:cstheme="minorHAnsi"/>
          </w:rPr>
          <w:t>short-acting</w:t>
        </w:r>
      </w:ins>
      <w:del w:id="499" w:author="Shiri Yaniv" w:date="2021-05-04T13:54:00Z">
        <w:r w:rsidRPr="00C35DAE" w:rsidDel="00E0742D">
          <w:rPr>
            <w:rFonts w:asciiTheme="minorHAnsi" w:hAnsiTheme="minorHAnsi" w:cstheme="minorHAnsi"/>
          </w:rPr>
          <w:delText>short acting</w:delText>
        </w:r>
      </w:del>
      <w:r w:rsidRPr="00C35DAE">
        <w:rPr>
          <w:rFonts w:asciiTheme="minorHAnsi" w:hAnsiTheme="minorHAnsi" w:cstheme="minorHAnsi"/>
        </w:rPr>
        <w:t xml:space="preserve"> insulin during </w:t>
      </w:r>
      <w:ins w:id="500" w:author="Shiri Yaniv" w:date="2021-05-04T13:53:00Z">
        <w:r w:rsidR="00E0742D">
          <w:rPr>
            <w:rFonts w:asciiTheme="minorHAnsi" w:hAnsiTheme="minorHAnsi" w:cstheme="minorHAnsi"/>
          </w:rPr>
          <w:t xml:space="preserve">follow-up </w:t>
        </w:r>
      </w:ins>
      <w:r w:rsidRPr="00C35DAE">
        <w:rPr>
          <w:rFonts w:asciiTheme="minorHAnsi" w:hAnsiTheme="minorHAnsi" w:cstheme="minorHAnsi"/>
        </w:rPr>
        <w:t>time</w:t>
      </w:r>
      <w:ins w:id="501" w:author="Shiri Yaniv" w:date="2021-05-04T13:53:00Z">
        <w:r w:rsidR="00E0742D">
          <w:rPr>
            <w:rFonts w:asciiTheme="minorHAnsi" w:hAnsiTheme="minorHAnsi" w:cstheme="minorHAnsi"/>
          </w:rPr>
          <w:t xml:space="preserve"> and</w:t>
        </w:r>
      </w:ins>
      <w:del w:id="502" w:author="Shiri Yaniv" w:date="2021-05-04T13:53:00Z">
        <w:r w:rsidRPr="00C35DAE" w:rsidDel="00E0742D">
          <w:rPr>
            <w:rFonts w:asciiTheme="minorHAnsi" w:hAnsiTheme="minorHAnsi" w:cstheme="minorHAnsi"/>
          </w:rPr>
          <w:delText>,</w:delText>
        </w:r>
      </w:del>
      <w:r w:rsidRPr="00C35DAE">
        <w:rPr>
          <w:rFonts w:asciiTheme="minorHAnsi" w:hAnsiTheme="minorHAnsi" w:cstheme="minorHAnsi"/>
        </w:rPr>
        <w:t xml:space="preserve"> PO anti</w:t>
      </w:r>
      <w:ins w:id="503" w:author="Shiri Yaniv" w:date="2021-05-04T13:53:00Z">
        <w:r w:rsidR="00E0742D">
          <w:rPr>
            <w:rFonts w:asciiTheme="minorHAnsi" w:hAnsiTheme="minorHAnsi" w:cstheme="minorHAnsi"/>
          </w:rPr>
          <w:t>-</w:t>
        </w:r>
      </w:ins>
      <w:del w:id="504" w:author="Shiri Yaniv" w:date="2021-05-04T13:53:00Z">
        <w:r w:rsidRPr="00C35DAE" w:rsidDel="00E0742D">
          <w:rPr>
            <w:rFonts w:asciiTheme="minorHAnsi" w:hAnsiTheme="minorHAnsi" w:cstheme="minorHAnsi"/>
          </w:rPr>
          <w:delText xml:space="preserve"> </w:delText>
        </w:r>
      </w:del>
      <w:r w:rsidRPr="00C35DAE">
        <w:rPr>
          <w:rFonts w:asciiTheme="minorHAnsi" w:hAnsiTheme="minorHAnsi" w:cstheme="minorHAnsi"/>
        </w:rPr>
        <w:t xml:space="preserve">diabetic medication.    </w:t>
      </w:r>
    </w:p>
    <w:p w14:paraId="7E65421E" w14:textId="1ECF044D" w:rsidR="00953D3E" w:rsidRPr="00C35DAE" w:rsidDel="00E0742D" w:rsidRDefault="00953D3E" w:rsidP="0013590A">
      <w:pPr>
        <w:pStyle w:val="ListParagraph"/>
        <w:numPr>
          <w:ilvl w:val="0"/>
          <w:numId w:val="2"/>
        </w:numPr>
        <w:spacing w:line="276" w:lineRule="auto"/>
        <w:jc w:val="left"/>
        <w:rPr>
          <w:del w:id="505" w:author="Shiri Yaniv" w:date="2021-05-04T13:56:00Z"/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  <w:b/>
          <w:bCs/>
        </w:rPr>
        <w:t>Statistical methods</w:t>
      </w:r>
      <w:bookmarkStart w:id="506" w:name="_Hlk37434398"/>
      <w:r w:rsidRPr="00C35DAE">
        <w:rPr>
          <w:rFonts w:asciiTheme="minorHAnsi" w:hAnsiTheme="minorHAnsi" w:cstheme="minorHAnsi"/>
          <w:b/>
          <w:bCs/>
        </w:rPr>
        <w:t xml:space="preserve">: </w:t>
      </w:r>
      <w:r w:rsidRPr="00C35DAE">
        <w:rPr>
          <w:rFonts w:asciiTheme="minorHAnsi" w:hAnsiTheme="minorHAnsi" w:cstheme="minorHAnsi"/>
        </w:rPr>
        <w:t xml:space="preserve">Analysis will </w:t>
      </w:r>
      <w:del w:id="507" w:author="Shiri Yaniv" w:date="2021-05-04T13:54:00Z">
        <w:r w:rsidRPr="00C35DAE" w:rsidDel="00E0742D">
          <w:rPr>
            <w:rFonts w:asciiTheme="minorHAnsi" w:hAnsiTheme="minorHAnsi" w:cstheme="minorHAnsi"/>
          </w:rPr>
          <w:delText xml:space="preserve">be performed to </w:delText>
        </w:r>
      </w:del>
      <w:r w:rsidRPr="00C35DAE">
        <w:rPr>
          <w:rFonts w:asciiTheme="minorHAnsi" w:hAnsiTheme="minorHAnsi" w:cstheme="minorHAnsi"/>
        </w:rPr>
        <w:t xml:space="preserve">compare dependent and background characteristics between the two study groups. The results </w:t>
      </w:r>
      <w:del w:id="508" w:author="Shiri Yaniv" w:date="2021-05-04T13:54:00Z">
        <w:r w:rsidRPr="00C35DAE" w:rsidDel="00E0742D">
          <w:rPr>
            <w:rFonts w:asciiTheme="minorHAnsi" w:hAnsiTheme="minorHAnsi" w:cstheme="minorHAnsi"/>
          </w:rPr>
          <w:delText xml:space="preserve">are </w:delText>
        </w:r>
      </w:del>
      <w:ins w:id="509" w:author="Shiri Yaniv" w:date="2021-05-04T13:54:00Z">
        <w:r w:rsidR="00E0742D">
          <w:rPr>
            <w:rFonts w:asciiTheme="minorHAnsi" w:hAnsiTheme="minorHAnsi" w:cstheme="minorHAnsi"/>
          </w:rPr>
          <w:t>will be</w:t>
        </w:r>
        <w:r w:rsidR="00E0742D" w:rsidRPr="00C35DAE">
          <w:rPr>
            <w:rFonts w:asciiTheme="minorHAnsi" w:hAnsiTheme="minorHAnsi" w:cstheme="minorHAnsi"/>
          </w:rPr>
          <w:t xml:space="preserve"> </w:t>
        </w:r>
      </w:ins>
      <w:r w:rsidRPr="00C35DAE">
        <w:rPr>
          <w:rFonts w:asciiTheme="minorHAnsi" w:hAnsiTheme="minorHAnsi" w:cstheme="minorHAnsi"/>
        </w:rPr>
        <w:t xml:space="preserve">presented as </w:t>
      </w:r>
      <w:del w:id="510" w:author="Shiri Yaniv" w:date="2021-05-04T13:54:00Z">
        <w:r w:rsidRPr="00C35DAE" w:rsidDel="00E0742D">
          <w:rPr>
            <w:rFonts w:asciiTheme="minorHAnsi" w:hAnsiTheme="minorHAnsi" w:cstheme="minorHAnsi"/>
          </w:rPr>
          <w:delText xml:space="preserve">the </w:delText>
        </w:r>
      </w:del>
      <w:r w:rsidRPr="00C35DAE">
        <w:rPr>
          <w:rFonts w:asciiTheme="minorHAnsi" w:hAnsiTheme="minorHAnsi" w:cstheme="minorHAnsi"/>
        </w:rPr>
        <w:t>mean</w:t>
      </w:r>
      <w:ins w:id="511" w:author="AL E" w:date="2021-05-05T13:22:00Z">
        <w:r w:rsidR="002F34BA">
          <w:rPr>
            <w:rFonts w:asciiTheme="minorHAnsi" w:hAnsiTheme="minorHAnsi" w:cstheme="minorHAnsi"/>
          </w:rPr>
          <w:t>s</w:t>
        </w:r>
      </w:ins>
      <w:r w:rsidRPr="00C35DAE">
        <w:rPr>
          <w:rFonts w:asciiTheme="minorHAnsi" w:hAnsiTheme="minorHAnsi" w:cstheme="minorHAnsi"/>
        </w:rPr>
        <w:t xml:space="preserve"> ± standard deviation or as median</w:t>
      </w:r>
      <w:ins w:id="512" w:author="AL E" w:date="2021-05-05T13:22:00Z">
        <w:r w:rsidR="002F34BA">
          <w:rPr>
            <w:rFonts w:asciiTheme="minorHAnsi" w:hAnsiTheme="minorHAnsi" w:cstheme="minorHAnsi"/>
          </w:rPr>
          <w:t>s</w:t>
        </w:r>
      </w:ins>
      <w:r w:rsidRPr="00C35DAE">
        <w:rPr>
          <w:rFonts w:asciiTheme="minorHAnsi" w:hAnsiTheme="minorHAnsi" w:cstheme="minorHAnsi"/>
        </w:rPr>
        <w:t xml:space="preserve"> and IQR-</w:t>
      </w:r>
      <w:del w:id="513" w:author="AL E" w:date="2021-05-05T13:17:00Z">
        <w:r w:rsidRPr="00C35DAE" w:rsidDel="002F34BA">
          <w:rPr>
            <w:rFonts w:asciiTheme="minorHAnsi" w:hAnsiTheme="minorHAnsi" w:cstheme="minorHAnsi"/>
          </w:rPr>
          <w:delText xml:space="preserve"> </w:delText>
        </w:r>
      </w:del>
      <w:r w:rsidRPr="00C35DAE">
        <w:rPr>
          <w:rFonts w:asciiTheme="minorHAnsi" w:hAnsiTheme="minorHAnsi" w:cstheme="minorHAnsi"/>
        </w:rPr>
        <w:t>interquartile range</w:t>
      </w:r>
      <w:ins w:id="514" w:author="AL E" w:date="2021-05-05T13:22:00Z">
        <w:r w:rsidR="002F34BA">
          <w:rPr>
            <w:rFonts w:asciiTheme="minorHAnsi" w:hAnsiTheme="minorHAnsi" w:cstheme="minorHAnsi"/>
          </w:rPr>
          <w:t>s</w:t>
        </w:r>
      </w:ins>
      <w:r w:rsidRPr="00C35DAE">
        <w:rPr>
          <w:rFonts w:asciiTheme="minorHAnsi" w:hAnsiTheme="minorHAnsi" w:cstheme="minorHAnsi"/>
        </w:rPr>
        <w:t xml:space="preserve"> (25th; 75th percentile)</w:t>
      </w:r>
      <w:ins w:id="515" w:author="AL E" w:date="2021-05-05T13:22:00Z">
        <w:r w:rsidR="002F34BA">
          <w:rPr>
            <w:rFonts w:asciiTheme="minorHAnsi" w:hAnsiTheme="minorHAnsi" w:cstheme="minorHAnsi"/>
          </w:rPr>
          <w:t>,</w:t>
        </w:r>
      </w:ins>
      <w:r w:rsidRPr="00C35DAE">
        <w:rPr>
          <w:rFonts w:asciiTheme="minorHAnsi" w:hAnsiTheme="minorHAnsi" w:cstheme="minorHAnsi"/>
        </w:rPr>
        <w:t xml:space="preserve"> for continuous variables and as the percentage of </w:t>
      </w:r>
      <w:ins w:id="516" w:author="Shiri Yaniv" w:date="2021-05-04T14:01:00Z">
        <w:r w:rsidR="00DB046C">
          <w:rPr>
            <w:rFonts w:asciiTheme="minorHAnsi" w:hAnsiTheme="minorHAnsi" w:cstheme="minorHAnsi"/>
          </w:rPr>
          <w:t xml:space="preserve">the </w:t>
        </w:r>
      </w:ins>
      <w:r w:rsidRPr="00C35DAE">
        <w:rPr>
          <w:rFonts w:asciiTheme="minorHAnsi" w:hAnsiTheme="minorHAnsi" w:cstheme="minorHAnsi"/>
        </w:rPr>
        <w:t xml:space="preserve">total patient for categorical data. </w:t>
      </w:r>
      <w:ins w:id="517" w:author="Shiri Yaniv" w:date="2021-05-04T14:01:00Z">
        <w:r w:rsidR="00DB046C">
          <w:rPr>
            <w:rFonts w:asciiTheme="minorHAnsi" w:hAnsiTheme="minorHAnsi" w:cstheme="minorHAnsi"/>
          </w:rPr>
          <w:t xml:space="preserve">A </w:t>
        </w:r>
      </w:ins>
      <w:r w:rsidRPr="00C35DAE">
        <w:rPr>
          <w:rFonts w:asciiTheme="minorHAnsi" w:hAnsiTheme="minorHAnsi" w:cstheme="minorHAnsi"/>
        </w:rPr>
        <w:t>Chi-square test will be used for compari</w:t>
      </w:r>
      <w:ins w:id="518" w:author="Shiri Yaniv" w:date="2021-05-04T13:54:00Z">
        <w:r w:rsidR="00E0742D">
          <w:rPr>
            <w:rFonts w:asciiTheme="minorHAnsi" w:hAnsiTheme="minorHAnsi" w:cstheme="minorHAnsi"/>
          </w:rPr>
          <w:t>ng</w:t>
        </w:r>
      </w:ins>
      <w:del w:id="519" w:author="Shiri Yaniv" w:date="2021-05-04T13:54:00Z">
        <w:r w:rsidRPr="00C35DAE" w:rsidDel="00E0742D">
          <w:rPr>
            <w:rFonts w:asciiTheme="minorHAnsi" w:hAnsiTheme="minorHAnsi" w:cstheme="minorHAnsi"/>
          </w:rPr>
          <w:delText>son</w:delText>
        </w:r>
      </w:del>
      <w:r w:rsidRPr="00C35DAE">
        <w:rPr>
          <w:rFonts w:asciiTheme="minorHAnsi" w:hAnsiTheme="minorHAnsi" w:cstheme="minorHAnsi"/>
        </w:rPr>
        <w:t xml:space="preserve"> </w:t>
      </w:r>
      <w:del w:id="520" w:author="Shiri Yaniv" w:date="2021-05-04T13:54:00Z">
        <w:r w:rsidRPr="00C35DAE" w:rsidDel="00E0742D">
          <w:rPr>
            <w:rFonts w:asciiTheme="minorHAnsi" w:hAnsiTheme="minorHAnsi" w:cstheme="minorHAnsi"/>
          </w:rPr>
          <w:delText xml:space="preserve">of the </w:delText>
        </w:r>
      </w:del>
      <w:r w:rsidRPr="00C35DAE">
        <w:rPr>
          <w:rFonts w:asciiTheme="minorHAnsi" w:hAnsiTheme="minorHAnsi" w:cstheme="minorHAnsi"/>
        </w:rPr>
        <w:t xml:space="preserve">categorical variables. </w:t>
      </w:r>
      <w:ins w:id="521" w:author="AL E" w:date="2021-05-05T13:22:00Z">
        <w:r w:rsidR="00C76005">
          <w:rPr>
            <w:rFonts w:asciiTheme="minorHAnsi" w:hAnsiTheme="minorHAnsi" w:cstheme="minorHAnsi"/>
          </w:rPr>
          <w:t>A t</w:t>
        </w:r>
      </w:ins>
      <w:del w:id="522" w:author="AL E" w:date="2021-05-05T13:22:00Z">
        <w:r w:rsidRPr="00C35DAE" w:rsidDel="00C76005">
          <w:rPr>
            <w:rFonts w:asciiTheme="minorHAnsi" w:hAnsiTheme="minorHAnsi" w:cstheme="minorHAnsi"/>
          </w:rPr>
          <w:delText>T</w:delText>
        </w:r>
      </w:del>
      <w:r w:rsidRPr="00C35DAE">
        <w:rPr>
          <w:rFonts w:asciiTheme="minorHAnsi" w:hAnsiTheme="minorHAnsi" w:cstheme="minorHAnsi"/>
        </w:rPr>
        <w:t xml:space="preserve">-test will </w:t>
      </w:r>
      <w:del w:id="523" w:author="Shiri Yaniv" w:date="2021-05-04T14:02:00Z">
        <w:r w:rsidRPr="00C35DAE" w:rsidDel="00DB046C">
          <w:rPr>
            <w:rFonts w:asciiTheme="minorHAnsi" w:hAnsiTheme="minorHAnsi" w:cstheme="minorHAnsi"/>
          </w:rPr>
          <w:delText xml:space="preserve">be used to </w:delText>
        </w:r>
      </w:del>
      <w:r w:rsidRPr="00C35DAE">
        <w:rPr>
          <w:rFonts w:asciiTheme="minorHAnsi" w:hAnsiTheme="minorHAnsi" w:cstheme="minorHAnsi"/>
        </w:rPr>
        <w:t xml:space="preserve">compare </w:t>
      </w:r>
      <w:del w:id="524" w:author="Shiri Yaniv" w:date="2021-05-04T14:01:00Z">
        <w:r w:rsidRPr="00C35DAE" w:rsidDel="00DB046C">
          <w:rPr>
            <w:rFonts w:asciiTheme="minorHAnsi" w:hAnsiTheme="minorHAnsi" w:cstheme="minorHAnsi"/>
          </w:rPr>
          <w:delText xml:space="preserve">data of </w:delText>
        </w:r>
      </w:del>
      <w:r w:rsidRPr="00C35DAE">
        <w:rPr>
          <w:rFonts w:asciiTheme="minorHAnsi" w:hAnsiTheme="minorHAnsi" w:cstheme="minorHAnsi"/>
        </w:rPr>
        <w:t>continuous variables with normal distribution</w:t>
      </w:r>
      <w:ins w:id="525" w:author="AL E" w:date="2021-05-05T13:23:00Z">
        <w:r w:rsidR="00C76005">
          <w:rPr>
            <w:rFonts w:asciiTheme="minorHAnsi" w:hAnsiTheme="minorHAnsi" w:cstheme="minorHAnsi"/>
          </w:rPr>
          <w:t xml:space="preserve">s, </w:t>
        </w:r>
      </w:ins>
      <w:del w:id="526" w:author="AL E" w:date="2021-05-05T13:23:00Z">
        <w:r w:rsidRPr="00C35DAE" w:rsidDel="00C76005">
          <w:rPr>
            <w:rFonts w:asciiTheme="minorHAnsi" w:hAnsiTheme="minorHAnsi" w:cstheme="minorHAnsi"/>
          </w:rPr>
          <w:delText xml:space="preserve"> </w:delText>
        </w:r>
      </w:del>
      <w:r w:rsidRPr="00C35DAE">
        <w:rPr>
          <w:rFonts w:asciiTheme="minorHAnsi" w:hAnsiTheme="minorHAnsi" w:cstheme="minorHAnsi"/>
        </w:rPr>
        <w:t>and</w:t>
      </w:r>
      <w:ins w:id="527" w:author="AL E" w:date="2021-05-05T13:23:00Z">
        <w:r w:rsidR="00C76005">
          <w:rPr>
            <w:rFonts w:asciiTheme="minorHAnsi" w:hAnsiTheme="minorHAnsi" w:cstheme="minorHAnsi"/>
          </w:rPr>
          <w:t xml:space="preserve"> a</w:t>
        </w:r>
      </w:ins>
      <w:r w:rsidRPr="00C35DAE">
        <w:rPr>
          <w:rFonts w:asciiTheme="minorHAnsi" w:hAnsiTheme="minorHAnsi" w:cstheme="minorHAnsi"/>
        </w:rPr>
        <w:t xml:space="preserve"> Mann-Whitney test </w:t>
      </w:r>
      <w:del w:id="528" w:author="AL E" w:date="2021-05-05T13:24:00Z">
        <w:r w:rsidRPr="00C35DAE" w:rsidDel="00C76005">
          <w:rPr>
            <w:rFonts w:asciiTheme="minorHAnsi" w:hAnsiTheme="minorHAnsi" w:cstheme="minorHAnsi"/>
          </w:rPr>
          <w:delText>for analysis of</w:delText>
        </w:r>
      </w:del>
      <w:ins w:id="529" w:author="AL E" w:date="2021-05-05T13:24:00Z">
        <w:r w:rsidR="00C76005">
          <w:rPr>
            <w:rFonts w:asciiTheme="minorHAnsi" w:hAnsiTheme="minorHAnsi" w:cstheme="minorHAnsi"/>
          </w:rPr>
          <w:t>can analyze</w:t>
        </w:r>
      </w:ins>
      <w:r w:rsidRPr="00C35DAE">
        <w:rPr>
          <w:rFonts w:asciiTheme="minorHAnsi" w:hAnsiTheme="minorHAnsi" w:cstheme="minorHAnsi"/>
        </w:rPr>
        <w:t xml:space="preserve"> variance by ranks</w:t>
      </w:r>
      <w:ins w:id="530" w:author="AL E" w:date="2021-05-05T13:24:00Z">
        <w:r w:rsidR="00C76005">
          <w:rPr>
            <w:rFonts w:asciiTheme="minorHAnsi" w:hAnsiTheme="minorHAnsi" w:cstheme="minorHAnsi"/>
          </w:rPr>
          <w:t>,</w:t>
        </w:r>
      </w:ins>
      <w:r w:rsidRPr="00C35DAE">
        <w:rPr>
          <w:rFonts w:asciiTheme="minorHAnsi" w:hAnsiTheme="minorHAnsi" w:cstheme="minorHAnsi"/>
        </w:rPr>
        <w:t xml:space="preserve"> </w:t>
      </w:r>
      <w:del w:id="531" w:author="Shiri Yaniv" w:date="2021-05-04T13:55:00Z">
        <w:r w:rsidRPr="00C35DAE" w:rsidDel="00E0742D">
          <w:rPr>
            <w:rFonts w:asciiTheme="minorHAnsi" w:hAnsiTheme="minorHAnsi" w:cstheme="minorHAnsi"/>
          </w:rPr>
          <w:delText xml:space="preserve">will be used </w:delText>
        </w:r>
      </w:del>
      <w:r w:rsidRPr="00C35DAE">
        <w:rPr>
          <w:rFonts w:asciiTheme="minorHAnsi" w:hAnsiTheme="minorHAnsi" w:cstheme="minorHAnsi"/>
        </w:rPr>
        <w:t xml:space="preserve">to compare </w:t>
      </w:r>
      <w:del w:id="532" w:author="AL E" w:date="2021-05-05T13:28:00Z">
        <w:r w:rsidRPr="00C35DAE" w:rsidDel="00C76005">
          <w:rPr>
            <w:rFonts w:asciiTheme="minorHAnsi" w:hAnsiTheme="minorHAnsi" w:cstheme="minorHAnsi"/>
          </w:rPr>
          <w:delText xml:space="preserve">data of </w:delText>
        </w:r>
      </w:del>
      <w:r w:rsidRPr="00C35DAE">
        <w:rPr>
          <w:rFonts w:asciiTheme="minorHAnsi" w:hAnsiTheme="minorHAnsi" w:cstheme="minorHAnsi"/>
        </w:rPr>
        <w:t xml:space="preserve">variables with </w:t>
      </w:r>
      <w:ins w:id="533" w:author="Shiri Yaniv" w:date="2021-05-04T14:02:00Z">
        <w:r w:rsidR="00DB046C">
          <w:rPr>
            <w:rFonts w:asciiTheme="minorHAnsi" w:hAnsiTheme="minorHAnsi" w:cstheme="minorHAnsi"/>
          </w:rPr>
          <w:t>a</w:t>
        </w:r>
      </w:ins>
      <w:ins w:id="534" w:author="AL E" w:date="2021-05-05T22:27:00Z">
        <w:r w:rsidR="003802A1">
          <w:rPr>
            <w:rFonts w:asciiTheme="minorHAnsi" w:hAnsiTheme="minorHAnsi" w:cstheme="minorHAnsi"/>
          </w:rPr>
          <w:t xml:space="preserve"> non-</w:t>
        </w:r>
      </w:ins>
      <w:ins w:id="535" w:author="Shiri Yaniv" w:date="2021-05-04T14:02:00Z">
        <w:del w:id="536" w:author="AL E" w:date="2021-05-05T22:27:00Z">
          <w:r w:rsidR="00DB046C" w:rsidDel="003802A1">
            <w:rPr>
              <w:rFonts w:asciiTheme="minorHAnsi" w:hAnsiTheme="minorHAnsi" w:cstheme="minorHAnsi"/>
            </w:rPr>
            <w:delText xml:space="preserve">n </w:delText>
          </w:r>
        </w:del>
      </w:ins>
      <w:del w:id="537" w:author="AL E" w:date="2021-05-05T22:27:00Z">
        <w:r w:rsidRPr="00C35DAE" w:rsidDel="003802A1">
          <w:rPr>
            <w:rFonts w:asciiTheme="minorHAnsi" w:hAnsiTheme="minorHAnsi" w:cstheme="minorHAnsi"/>
          </w:rPr>
          <w:delText>ab</w:delText>
        </w:r>
      </w:del>
      <w:r w:rsidRPr="00C35DAE">
        <w:rPr>
          <w:rFonts w:asciiTheme="minorHAnsi" w:hAnsiTheme="minorHAnsi" w:cstheme="minorHAnsi"/>
        </w:rPr>
        <w:t>normal distribution. We will conduct multivariate logistic analysis for the primary and secondary outcomes. A two-sided p-value</w:t>
      </w:r>
      <w:ins w:id="538" w:author="AL E" w:date="2021-05-05T13:28:00Z">
        <w:r w:rsidR="00C76005">
          <w:rPr>
            <w:rFonts w:asciiTheme="minorHAnsi" w:hAnsiTheme="minorHAnsi" w:cstheme="minorHAnsi"/>
          </w:rPr>
          <w:t xml:space="preserve"> </w:t>
        </w:r>
      </w:ins>
      <w:r w:rsidRPr="00C35DAE">
        <w:rPr>
          <w:rFonts w:asciiTheme="minorHAnsi" w:hAnsiTheme="minorHAnsi" w:cstheme="minorHAnsi"/>
        </w:rPr>
        <w:t>&lt;</w:t>
      </w:r>
      <w:ins w:id="539" w:author="AL E" w:date="2021-05-05T13:28:00Z">
        <w:r w:rsidR="00C76005">
          <w:rPr>
            <w:rFonts w:asciiTheme="minorHAnsi" w:hAnsiTheme="minorHAnsi" w:cstheme="minorHAnsi"/>
          </w:rPr>
          <w:t xml:space="preserve"> </w:t>
        </w:r>
      </w:ins>
      <w:r w:rsidRPr="00C35DAE">
        <w:rPr>
          <w:rFonts w:asciiTheme="minorHAnsi" w:hAnsiTheme="minorHAnsi" w:cstheme="minorHAnsi"/>
        </w:rPr>
        <w:t xml:space="preserve">0.05 will be considered </w:t>
      </w:r>
      <w:del w:id="540" w:author="Shiri Yaniv" w:date="2021-05-04T14:02:00Z">
        <w:r w:rsidRPr="00C35DAE" w:rsidDel="00DB046C">
          <w:rPr>
            <w:rFonts w:asciiTheme="minorHAnsi" w:hAnsiTheme="minorHAnsi" w:cstheme="minorHAnsi"/>
          </w:rPr>
          <w:delText xml:space="preserve">as </w:delText>
        </w:r>
      </w:del>
      <w:r w:rsidRPr="00C35DAE">
        <w:rPr>
          <w:rFonts w:asciiTheme="minorHAnsi" w:hAnsiTheme="minorHAnsi" w:cstheme="minorHAnsi"/>
        </w:rPr>
        <w:t xml:space="preserve">statistically significant. </w:t>
      </w:r>
      <w:del w:id="541" w:author="AL E" w:date="2021-05-05T13:34:00Z">
        <w:r w:rsidRPr="00C35DAE" w:rsidDel="00EA6308">
          <w:rPr>
            <w:rFonts w:asciiTheme="minorHAnsi" w:hAnsiTheme="minorHAnsi" w:cstheme="minorHAnsi"/>
          </w:rPr>
          <w:delText xml:space="preserve">The student will collect the </w:delText>
        </w:r>
      </w:del>
      <w:ins w:id="542" w:author="AL E" w:date="2021-05-05T13:34:00Z">
        <w:r w:rsidR="00EA6308">
          <w:rPr>
            <w:rFonts w:asciiTheme="minorHAnsi" w:hAnsiTheme="minorHAnsi" w:cstheme="minorHAnsi"/>
          </w:rPr>
          <w:t>I</w:t>
        </w:r>
      </w:ins>
      <w:del w:id="543" w:author="AL E" w:date="2021-05-05T13:34:00Z">
        <w:r w:rsidRPr="00C35DAE" w:rsidDel="00EA6308">
          <w:rPr>
            <w:rFonts w:asciiTheme="minorHAnsi" w:hAnsiTheme="minorHAnsi" w:cstheme="minorHAnsi"/>
          </w:rPr>
          <w:delText>i</w:delText>
        </w:r>
      </w:del>
      <w:r w:rsidRPr="00C35DAE">
        <w:rPr>
          <w:rFonts w:asciiTheme="minorHAnsi" w:hAnsiTheme="minorHAnsi" w:cstheme="minorHAnsi"/>
        </w:rPr>
        <w:t xml:space="preserve">nformation </w:t>
      </w:r>
      <w:ins w:id="544" w:author="AL E" w:date="2021-05-05T13:34:00Z">
        <w:r w:rsidR="00EA6308">
          <w:rPr>
            <w:rFonts w:asciiTheme="minorHAnsi" w:hAnsiTheme="minorHAnsi" w:cstheme="minorHAnsi"/>
          </w:rPr>
          <w:t xml:space="preserve">will be collected </w:t>
        </w:r>
      </w:ins>
      <w:r w:rsidRPr="00C35DAE">
        <w:rPr>
          <w:rFonts w:asciiTheme="minorHAnsi" w:hAnsiTheme="minorHAnsi" w:cstheme="minorHAnsi"/>
        </w:rPr>
        <w:t>from "</w:t>
      </w:r>
      <w:commentRangeStart w:id="545"/>
      <w:del w:id="546" w:author="Shiri Yaniv" w:date="2021-05-04T14:02:00Z">
        <w:r w:rsidRPr="00C35DAE" w:rsidDel="00DB046C">
          <w:rPr>
            <w:rFonts w:asciiTheme="minorHAnsi" w:eastAsia="Times New Roman" w:hAnsiTheme="minorHAnsi" w:cstheme="minorHAnsi"/>
            <w:color w:val="000000"/>
          </w:rPr>
          <w:delText xml:space="preserve"> </w:delText>
        </w:r>
      </w:del>
      <w:proofErr w:type="spellStart"/>
      <w:r w:rsidRPr="00C35DAE">
        <w:rPr>
          <w:rFonts w:asciiTheme="minorHAnsi" w:eastAsia="Times New Roman" w:hAnsiTheme="minorHAnsi" w:cstheme="minorHAnsi"/>
          <w:color w:val="000000"/>
        </w:rPr>
        <w:t>Camilion</w:t>
      </w:r>
      <w:commentRangeEnd w:id="545"/>
      <w:proofErr w:type="spellEnd"/>
      <w:r w:rsidR="00D54E9B">
        <w:rPr>
          <w:rStyle w:val="CommentReference"/>
          <w:rFonts w:ascii="Calibri" w:eastAsia="Calibri" w:hAnsi="Calibri" w:cs="Arial"/>
        </w:rPr>
        <w:commentReference w:id="545"/>
      </w:r>
      <w:del w:id="547" w:author="Shiri Yaniv" w:date="2021-05-04T14:02:00Z">
        <w:r w:rsidRPr="00C35DAE" w:rsidDel="00DB046C">
          <w:rPr>
            <w:rFonts w:asciiTheme="minorHAnsi" w:hAnsiTheme="minorHAnsi" w:cstheme="minorHAnsi"/>
          </w:rPr>
          <w:delText xml:space="preserve"> </w:delText>
        </w:r>
      </w:del>
      <w:ins w:id="548" w:author="Shiri Yaniv" w:date="2021-05-04T14:02:00Z">
        <w:del w:id="549" w:author="AL E" w:date="2021-05-05T13:33:00Z">
          <w:r w:rsidR="00DB046C" w:rsidDel="00EA6308">
            <w:rPr>
              <w:rFonts w:asciiTheme="minorHAnsi" w:hAnsiTheme="minorHAnsi" w:cstheme="minorHAnsi"/>
            </w:rPr>
            <w:delText>.</w:delText>
          </w:r>
        </w:del>
        <w:r w:rsidR="00DB046C">
          <w:rPr>
            <w:rFonts w:asciiTheme="minorHAnsi" w:hAnsiTheme="minorHAnsi" w:cstheme="minorHAnsi"/>
          </w:rPr>
          <w:t>"</w:t>
        </w:r>
      </w:ins>
      <w:del w:id="550" w:author="Shiri Yaniv" w:date="2021-05-04T14:02:00Z">
        <w:r w:rsidRPr="00C35DAE" w:rsidDel="00DB046C">
          <w:rPr>
            <w:rFonts w:asciiTheme="minorHAnsi" w:hAnsiTheme="minorHAnsi" w:cstheme="minorHAnsi"/>
          </w:rPr>
          <w:delText>".</w:delText>
        </w:r>
      </w:del>
      <w:r w:rsidRPr="00C35DAE">
        <w:rPr>
          <w:rFonts w:asciiTheme="minorHAnsi" w:hAnsiTheme="minorHAnsi" w:cstheme="minorHAnsi"/>
        </w:rPr>
        <w:t xml:space="preserve"> </w:t>
      </w:r>
      <w:ins w:id="551" w:author="AL E" w:date="2021-05-05T13:33:00Z">
        <w:r w:rsidR="00EA6308">
          <w:rPr>
            <w:rFonts w:asciiTheme="minorHAnsi" w:hAnsiTheme="minorHAnsi" w:cstheme="minorHAnsi"/>
          </w:rPr>
          <w:t>and t</w:t>
        </w:r>
      </w:ins>
      <w:del w:id="552" w:author="AL E" w:date="2021-05-05T13:33:00Z">
        <w:r w:rsidRPr="00C35DAE" w:rsidDel="00EA6308">
          <w:rPr>
            <w:rFonts w:asciiTheme="minorHAnsi" w:hAnsiTheme="minorHAnsi" w:cstheme="minorHAnsi"/>
          </w:rPr>
          <w:delText>T</w:delText>
        </w:r>
      </w:del>
      <w:r w:rsidRPr="00C35DAE">
        <w:rPr>
          <w:rFonts w:asciiTheme="minorHAnsi" w:hAnsiTheme="minorHAnsi" w:cstheme="minorHAnsi"/>
        </w:rPr>
        <w:t xml:space="preserve">he data will be organized in Excel. </w:t>
      </w:r>
      <w:ins w:id="553" w:author="Shiri Yaniv" w:date="2021-05-04T13:55:00Z">
        <w:r w:rsidR="00E0742D">
          <w:rPr>
            <w:rFonts w:asciiTheme="minorHAnsi" w:hAnsiTheme="minorHAnsi" w:cstheme="minorHAnsi"/>
          </w:rPr>
          <w:t>S</w:t>
        </w:r>
      </w:ins>
      <w:del w:id="554" w:author="Shiri Yaniv" w:date="2021-05-04T13:55:00Z">
        <w:r w:rsidRPr="00C35DAE" w:rsidDel="00E0742D">
          <w:rPr>
            <w:rFonts w:asciiTheme="minorHAnsi" w:hAnsiTheme="minorHAnsi" w:cstheme="minorHAnsi"/>
          </w:rPr>
          <w:delText>The s</w:delText>
        </w:r>
      </w:del>
      <w:r w:rsidRPr="00C35DAE">
        <w:rPr>
          <w:rFonts w:asciiTheme="minorHAnsi" w:hAnsiTheme="minorHAnsi" w:cstheme="minorHAnsi"/>
        </w:rPr>
        <w:t xml:space="preserve">tatistical analysis will be performed </w:t>
      </w:r>
      <w:ins w:id="555" w:author="Shiri Yaniv" w:date="2021-05-04T13:55:00Z">
        <w:del w:id="556" w:author="AL E" w:date="2021-05-05T13:34:00Z">
          <w:r w:rsidR="00E0742D" w:rsidRPr="00C35DAE" w:rsidDel="00EA6308">
            <w:rPr>
              <w:rFonts w:asciiTheme="minorHAnsi" w:hAnsiTheme="minorHAnsi" w:cstheme="minorHAnsi"/>
            </w:rPr>
            <w:delText xml:space="preserve">by the student </w:delText>
          </w:r>
        </w:del>
      </w:ins>
      <w:del w:id="557" w:author="Shiri Yaniv" w:date="2021-05-04T13:55:00Z">
        <w:r w:rsidRPr="00C35DAE" w:rsidDel="00E0742D">
          <w:rPr>
            <w:rFonts w:asciiTheme="minorHAnsi" w:hAnsiTheme="minorHAnsi" w:cstheme="minorHAnsi"/>
          </w:rPr>
          <w:delText xml:space="preserve">with </w:delText>
        </w:r>
      </w:del>
      <w:ins w:id="558" w:author="Shiri Yaniv" w:date="2021-05-04T13:55:00Z">
        <w:r w:rsidR="00E0742D">
          <w:rPr>
            <w:rFonts w:asciiTheme="minorHAnsi" w:hAnsiTheme="minorHAnsi" w:cstheme="minorHAnsi"/>
          </w:rPr>
          <w:t>using</w:t>
        </w:r>
        <w:r w:rsidR="00E0742D" w:rsidRPr="00C35DAE">
          <w:rPr>
            <w:rFonts w:asciiTheme="minorHAnsi" w:hAnsiTheme="minorHAnsi" w:cstheme="minorHAnsi"/>
          </w:rPr>
          <w:t xml:space="preserve"> </w:t>
        </w:r>
      </w:ins>
      <w:r w:rsidRPr="00C35DAE">
        <w:rPr>
          <w:rFonts w:asciiTheme="minorHAnsi" w:hAnsiTheme="minorHAnsi" w:cstheme="minorHAnsi"/>
        </w:rPr>
        <w:t>SPSS software (version 25.0)</w:t>
      </w:r>
      <w:del w:id="559" w:author="Shiri Yaniv" w:date="2021-05-04T13:55:00Z">
        <w:r w:rsidRPr="00C35DAE" w:rsidDel="00E0742D">
          <w:rPr>
            <w:rFonts w:asciiTheme="minorHAnsi" w:hAnsiTheme="minorHAnsi" w:cstheme="minorHAnsi"/>
          </w:rPr>
          <w:delText xml:space="preserve"> by the </w:delText>
        </w:r>
        <w:bookmarkEnd w:id="506"/>
        <w:r w:rsidRPr="00C35DAE" w:rsidDel="00E0742D">
          <w:rPr>
            <w:rFonts w:asciiTheme="minorHAnsi" w:hAnsiTheme="minorHAnsi" w:cstheme="minorHAnsi"/>
          </w:rPr>
          <w:delText>student</w:delText>
        </w:r>
      </w:del>
      <w:r w:rsidRPr="00C35DAE">
        <w:rPr>
          <w:rFonts w:asciiTheme="minorHAnsi" w:hAnsiTheme="minorHAnsi" w:cstheme="minorHAnsi"/>
        </w:rPr>
        <w:t>.</w:t>
      </w:r>
      <w:r w:rsidRPr="00C35DAE">
        <w:rPr>
          <w:rFonts w:asciiTheme="minorHAnsi" w:eastAsia="Times New Roman" w:hAnsiTheme="minorHAnsi" w:cstheme="minorHAnsi"/>
        </w:rPr>
        <w:t xml:space="preserve"> </w:t>
      </w:r>
      <w:del w:id="560" w:author="Shiri Yaniv" w:date="2021-05-04T13:55:00Z">
        <w:r w:rsidRPr="00C35DAE" w:rsidDel="00E0742D">
          <w:rPr>
            <w:rFonts w:asciiTheme="minorHAnsi" w:hAnsiTheme="minorHAnsi" w:cstheme="minorHAnsi"/>
          </w:rPr>
          <w:delText xml:space="preserve">In </w:delText>
        </w:r>
      </w:del>
      <w:ins w:id="561" w:author="Shiri Yaniv" w:date="2021-05-04T13:55:00Z">
        <w:r w:rsidR="00E0742D">
          <w:rPr>
            <w:rFonts w:asciiTheme="minorHAnsi" w:hAnsiTheme="minorHAnsi" w:cstheme="minorHAnsi"/>
          </w:rPr>
          <w:t>At</w:t>
        </w:r>
        <w:r w:rsidR="00E0742D" w:rsidRPr="00C35DAE">
          <w:rPr>
            <w:rFonts w:asciiTheme="minorHAnsi" w:hAnsiTheme="minorHAnsi" w:cstheme="minorHAnsi"/>
          </w:rPr>
          <w:t xml:space="preserve"> </w:t>
        </w:r>
      </w:ins>
      <w:r w:rsidRPr="00C35DAE">
        <w:rPr>
          <w:rFonts w:asciiTheme="minorHAnsi" w:hAnsiTheme="minorHAnsi" w:cstheme="minorHAnsi"/>
        </w:rPr>
        <w:t xml:space="preserve">the end of the </w:t>
      </w:r>
      <w:ins w:id="562" w:author="Shiri Yaniv" w:date="2021-05-04T14:03:00Z">
        <w:r w:rsidR="00DB046C">
          <w:rPr>
            <w:rFonts w:asciiTheme="minorHAnsi" w:hAnsiTheme="minorHAnsi" w:cstheme="minorHAnsi"/>
          </w:rPr>
          <w:t>study</w:t>
        </w:r>
      </w:ins>
      <w:del w:id="563" w:author="Shiri Yaniv" w:date="2021-05-04T14:03:00Z">
        <w:r w:rsidRPr="00C35DAE" w:rsidDel="00DB046C">
          <w:rPr>
            <w:rFonts w:asciiTheme="minorHAnsi" w:hAnsiTheme="minorHAnsi" w:cstheme="minorHAnsi"/>
          </w:rPr>
          <w:delText>analysis</w:delText>
        </w:r>
      </w:del>
      <w:r w:rsidRPr="00C35DAE">
        <w:rPr>
          <w:rFonts w:asciiTheme="minorHAnsi" w:hAnsiTheme="minorHAnsi" w:cstheme="minorHAnsi"/>
        </w:rPr>
        <w:t xml:space="preserve">, </w:t>
      </w:r>
      <w:del w:id="564" w:author="AL E" w:date="2021-05-05T13:36:00Z">
        <w:r w:rsidRPr="00C35DAE" w:rsidDel="00EA6308">
          <w:rPr>
            <w:rFonts w:asciiTheme="minorHAnsi" w:hAnsiTheme="minorHAnsi" w:cstheme="minorHAnsi"/>
          </w:rPr>
          <w:delText xml:space="preserve">the student will author </w:delText>
        </w:r>
      </w:del>
      <w:r w:rsidRPr="00C35DAE">
        <w:rPr>
          <w:rFonts w:asciiTheme="minorHAnsi" w:hAnsiTheme="minorHAnsi" w:cstheme="minorHAnsi"/>
        </w:rPr>
        <w:t>the final report</w:t>
      </w:r>
      <w:ins w:id="565" w:author="AL E" w:date="2021-05-05T13:36:00Z">
        <w:r w:rsidR="00EA6308">
          <w:rPr>
            <w:rFonts w:asciiTheme="minorHAnsi" w:hAnsiTheme="minorHAnsi" w:cstheme="minorHAnsi"/>
          </w:rPr>
          <w:t xml:space="preserve"> will be </w:t>
        </w:r>
      </w:ins>
      <w:del w:id="566" w:author="Shiri Yaniv" w:date="2021-05-04T14:03:00Z">
        <w:r w:rsidRPr="00C35DAE" w:rsidDel="00DB046C">
          <w:rPr>
            <w:rFonts w:asciiTheme="minorHAnsi" w:hAnsiTheme="minorHAnsi" w:cstheme="minorHAnsi"/>
          </w:rPr>
          <w:delText>, hopefully</w:delText>
        </w:r>
      </w:del>
      <w:r w:rsidRPr="00C35DAE">
        <w:rPr>
          <w:rFonts w:asciiTheme="minorHAnsi" w:hAnsiTheme="minorHAnsi" w:cstheme="minorHAnsi"/>
        </w:rPr>
        <w:t xml:space="preserve"> prepared as a research paper ready for publication.</w:t>
      </w:r>
    </w:p>
    <w:p w14:paraId="0DA66E17" w14:textId="77777777" w:rsidR="00953D3E" w:rsidRPr="00E0742D" w:rsidRDefault="00953D3E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b/>
          <w:bCs/>
          <w:u w:val="single"/>
          <w:rPrChange w:id="567" w:author="Shiri Yaniv" w:date="2021-05-04T13:56:00Z">
            <w:rPr/>
          </w:rPrChange>
        </w:rPr>
        <w:pPrChange w:id="568" w:author="Shiri Yaniv" w:date="2021-05-04T13:56:00Z">
          <w:pPr>
            <w:bidi w:val="0"/>
          </w:pPr>
        </w:pPrChange>
      </w:pPr>
    </w:p>
    <w:p w14:paraId="44DA1F21" w14:textId="77777777" w:rsidR="00953D3E" w:rsidRPr="00C35DAE" w:rsidRDefault="00953D3E" w:rsidP="0013590A">
      <w:pPr>
        <w:bidi w:val="0"/>
        <w:rPr>
          <w:rFonts w:asciiTheme="minorHAnsi" w:hAnsiTheme="minorHAnsi" w:cstheme="minorHAnsi"/>
          <w:b/>
          <w:bCs/>
          <w:u w:val="single"/>
          <w:rtl/>
        </w:rPr>
      </w:pPr>
      <w:r w:rsidRPr="00C35DAE">
        <w:rPr>
          <w:rFonts w:asciiTheme="minorHAnsi" w:hAnsiTheme="minorHAnsi" w:cstheme="minorHAnsi"/>
          <w:b/>
          <w:bCs/>
          <w:u w:val="single"/>
        </w:rPr>
        <w:t>Research Limitations:</w:t>
      </w:r>
    </w:p>
    <w:p w14:paraId="7EE9065B" w14:textId="6F616655" w:rsidR="00953D3E" w:rsidRPr="00C35DAE" w:rsidDel="00E0742D" w:rsidRDefault="00953D3E" w:rsidP="0013590A">
      <w:pPr>
        <w:bidi w:val="0"/>
        <w:spacing w:before="100" w:beforeAutospacing="1" w:after="100" w:afterAutospacing="1"/>
        <w:rPr>
          <w:del w:id="569" w:author="Shiri Yaniv" w:date="2021-05-04T13:57:00Z"/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</w:rPr>
        <w:t xml:space="preserve">This research has several limitations. First, </w:t>
      </w:r>
      <w:ins w:id="570" w:author="Shiri Yaniv" w:date="2021-05-04T13:56:00Z">
        <w:r w:rsidR="00E0742D">
          <w:rPr>
            <w:rFonts w:asciiTheme="minorHAnsi" w:hAnsiTheme="minorHAnsi" w:cstheme="minorHAnsi"/>
          </w:rPr>
          <w:t xml:space="preserve">the </w:t>
        </w:r>
      </w:ins>
      <w:r w:rsidRPr="00C35DAE">
        <w:rPr>
          <w:rFonts w:asciiTheme="minorHAnsi" w:hAnsiTheme="minorHAnsi" w:cstheme="minorHAnsi"/>
        </w:rPr>
        <w:t xml:space="preserve">data </w:t>
      </w:r>
      <w:del w:id="571" w:author="Shiri Yaniv" w:date="2021-05-04T13:56:00Z">
        <w:r w:rsidRPr="00C35DAE" w:rsidDel="00E0742D">
          <w:rPr>
            <w:rFonts w:asciiTheme="minorHAnsi" w:hAnsiTheme="minorHAnsi" w:cstheme="minorHAnsi"/>
          </w:rPr>
          <w:delText xml:space="preserve">is </w:delText>
        </w:r>
      </w:del>
      <w:r w:rsidRPr="00C35DAE">
        <w:rPr>
          <w:rFonts w:asciiTheme="minorHAnsi" w:hAnsiTheme="minorHAnsi" w:cstheme="minorHAnsi"/>
        </w:rPr>
        <w:t xml:space="preserve">collected </w:t>
      </w:r>
      <w:ins w:id="572" w:author="Shiri Yaniv" w:date="2021-05-04T13:56:00Z">
        <w:r w:rsidR="00E0742D">
          <w:rPr>
            <w:rFonts w:asciiTheme="minorHAnsi" w:hAnsiTheme="minorHAnsi" w:cstheme="minorHAnsi"/>
          </w:rPr>
          <w:t xml:space="preserve">includes </w:t>
        </w:r>
      </w:ins>
      <w:r w:rsidRPr="00C35DAE">
        <w:rPr>
          <w:rFonts w:asciiTheme="minorHAnsi" w:hAnsiTheme="minorHAnsi" w:cstheme="minorHAnsi"/>
        </w:rPr>
        <w:t xml:space="preserve">only </w:t>
      </w:r>
      <w:del w:id="573" w:author="Shiri Yaniv" w:date="2021-05-04T13:56:00Z">
        <w:r w:rsidRPr="00C35DAE" w:rsidDel="00E0742D">
          <w:rPr>
            <w:rFonts w:asciiTheme="minorHAnsi" w:hAnsiTheme="minorHAnsi" w:cstheme="minorHAnsi"/>
          </w:rPr>
          <w:delText xml:space="preserve">for </w:delText>
        </w:r>
      </w:del>
      <w:r w:rsidRPr="00C35DAE">
        <w:rPr>
          <w:rFonts w:asciiTheme="minorHAnsi" w:hAnsiTheme="minorHAnsi" w:cstheme="minorHAnsi"/>
        </w:rPr>
        <w:t>DKA or HHS complication</w:t>
      </w:r>
      <w:ins w:id="574" w:author="Shiri Yaniv" w:date="2021-05-04T13:56:00Z">
        <w:r w:rsidR="00E0742D">
          <w:rPr>
            <w:rFonts w:asciiTheme="minorHAnsi" w:hAnsiTheme="minorHAnsi" w:cstheme="minorHAnsi"/>
          </w:rPr>
          <w:t>s</w:t>
        </w:r>
      </w:ins>
      <w:r w:rsidRPr="00C35DAE">
        <w:rPr>
          <w:rFonts w:asciiTheme="minorHAnsi" w:hAnsiTheme="minorHAnsi" w:cstheme="minorHAnsi"/>
        </w:rPr>
        <w:t xml:space="preserve">. Since many diseases can be diagnosed in patients </w:t>
      </w:r>
      <w:del w:id="575" w:author="Shiri Yaniv" w:date="2021-05-04T13:56:00Z">
        <w:r w:rsidRPr="00C35DAE" w:rsidDel="00E0742D">
          <w:rPr>
            <w:rFonts w:asciiTheme="minorHAnsi" w:hAnsiTheme="minorHAnsi" w:cstheme="minorHAnsi"/>
          </w:rPr>
          <w:delText xml:space="preserve">older </w:delText>
        </w:r>
      </w:del>
      <w:ins w:id="576" w:author="Shiri Yaniv" w:date="2021-05-04T13:56:00Z">
        <w:r w:rsidR="00E0742D">
          <w:rPr>
            <w:rFonts w:asciiTheme="minorHAnsi" w:hAnsiTheme="minorHAnsi" w:cstheme="minorHAnsi"/>
          </w:rPr>
          <w:t>over</w:t>
        </w:r>
        <w:r w:rsidR="00E0742D" w:rsidRPr="00C35DAE">
          <w:rPr>
            <w:rFonts w:asciiTheme="minorHAnsi" w:hAnsiTheme="minorHAnsi" w:cstheme="minorHAnsi"/>
          </w:rPr>
          <w:t xml:space="preserve"> </w:t>
        </w:r>
      </w:ins>
      <w:del w:id="577" w:author="Shiri Yaniv" w:date="2021-05-04T13:56:00Z">
        <w:r w:rsidRPr="00C35DAE" w:rsidDel="00E0742D">
          <w:rPr>
            <w:rFonts w:asciiTheme="minorHAnsi" w:hAnsiTheme="minorHAnsi" w:cstheme="minorHAnsi"/>
          </w:rPr>
          <w:delText xml:space="preserve">than </w:delText>
        </w:r>
      </w:del>
      <w:r w:rsidRPr="00C35DAE">
        <w:rPr>
          <w:rFonts w:asciiTheme="minorHAnsi" w:hAnsiTheme="minorHAnsi" w:cstheme="minorHAnsi"/>
        </w:rPr>
        <w:t xml:space="preserve">60 years old, it </w:t>
      </w:r>
      <w:del w:id="578" w:author="Shiri Yaniv" w:date="2021-05-04T13:56:00Z">
        <w:r w:rsidRPr="00C35DAE" w:rsidDel="00E0742D">
          <w:rPr>
            <w:rFonts w:asciiTheme="minorHAnsi" w:hAnsiTheme="minorHAnsi" w:cstheme="minorHAnsi"/>
          </w:rPr>
          <w:delText xml:space="preserve">would </w:delText>
        </w:r>
      </w:del>
      <w:ins w:id="579" w:author="Shiri Yaniv" w:date="2021-05-04T13:56:00Z">
        <w:r w:rsidR="00E0742D">
          <w:rPr>
            <w:rFonts w:asciiTheme="minorHAnsi" w:hAnsiTheme="minorHAnsi" w:cstheme="minorHAnsi"/>
          </w:rPr>
          <w:t>will</w:t>
        </w:r>
        <w:r w:rsidR="00E0742D" w:rsidRPr="00C35DAE">
          <w:rPr>
            <w:rFonts w:asciiTheme="minorHAnsi" w:hAnsiTheme="minorHAnsi" w:cstheme="minorHAnsi"/>
          </w:rPr>
          <w:t xml:space="preserve"> </w:t>
        </w:r>
      </w:ins>
      <w:r w:rsidRPr="00C35DAE">
        <w:rPr>
          <w:rFonts w:asciiTheme="minorHAnsi" w:hAnsiTheme="minorHAnsi" w:cstheme="minorHAnsi"/>
        </w:rPr>
        <w:t xml:space="preserve">be </w:t>
      </w:r>
      <w:ins w:id="580" w:author="Shiri Yaniv" w:date="2021-05-04T14:03:00Z">
        <w:r w:rsidR="00DB046C">
          <w:rPr>
            <w:rFonts w:asciiTheme="minorHAnsi" w:hAnsiTheme="minorHAnsi" w:cstheme="minorHAnsi"/>
          </w:rPr>
          <w:t>challenging</w:t>
        </w:r>
      </w:ins>
      <w:del w:id="581" w:author="Shiri Yaniv" w:date="2021-05-04T14:03:00Z">
        <w:r w:rsidRPr="00C35DAE" w:rsidDel="00DB046C">
          <w:rPr>
            <w:rFonts w:asciiTheme="minorHAnsi" w:hAnsiTheme="minorHAnsi" w:cstheme="minorHAnsi"/>
          </w:rPr>
          <w:delText>difficult</w:delText>
        </w:r>
      </w:del>
      <w:r w:rsidRPr="00C35DAE">
        <w:rPr>
          <w:rFonts w:asciiTheme="minorHAnsi" w:hAnsiTheme="minorHAnsi" w:cstheme="minorHAnsi"/>
        </w:rPr>
        <w:t xml:space="preserve"> to determine </w:t>
      </w:r>
      <w:ins w:id="582" w:author="AL E" w:date="2021-05-05T13:36:00Z">
        <w:r w:rsidR="00EA6308">
          <w:rPr>
            <w:rFonts w:asciiTheme="minorHAnsi" w:hAnsiTheme="minorHAnsi" w:cstheme="minorHAnsi"/>
          </w:rPr>
          <w:t>whether</w:t>
        </w:r>
      </w:ins>
      <w:del w:id="583" w:author="AL E" w:date="2021-05-05T13:36:00Z">
        <w:r w:rsidRPr="00C35DAE" w:rsidDel="00EA6308">
          <w:rPr>
            <w:rFonts w:asciiTheme="minorHAnsi" w:hAnsiTheme="minorHAnsi" w:cstheme="minorHAnsi"/>
          </w:rPr>
          <w:delText>if</w:delText>
        </w:r>
      </w:del>
      <w:r w:rsidRPr="00C35DAE">
        <w:rPr>
          <w:rFonts w:asciiTheme="minorHAnsi" w:hAnsiTheme="minorHAnsi" w:cstheme="minorHAnsi"/>
        </w:rPr>
        <w:t xml:space="preserve"> DKA or HHS </w:t>
      </w:r>
      <w:ins w:id="584" w:author="Shiri Yaniv" w:date="2021-05-04T14:03:00Z">
        <w:r w:rsidR="00DB046C">
          <w:rPr>
            <w:rFonts w:asciiTheme="minorHAnsi" w:hAnsiTheme="minorHAnsi" w:cstheme="minorHAnsi"/>
          </w:rPr>
          <w:t>is</w:t>
        </w:r>
      </w:ins>
      <w:del w:id="585" w:author="Shiri Yaniv" w:date="2021-05-04T14:03:00Z">
        <w:r w:rsidRPr="00C35DAE" w:rsidDel="00DB046C">
          <w:rPr>
            <w:rFonts w:asciiTheme="minorHAnsi" w:hAnsiTheme="minorHAnsi" w:cstheme="minorHAnsi"/>
          </w:rPr>
          <w:delText>are</w:delText>
        </w:r>
      </w:del>
      <w:r w:rsidRPr="00C35DAE">
        <w:rPr>
          <w:rFonts w:asciiTheme="minorHAnsi" w:hAnsiTheme="minorHAnsi" w:cstheme="minorHAnsi"/>
        </w:rPr>
        <w:t xml:space="preserve"> the </w:t>
      </w:r>
      <w:ins w:id="586" w:author="Shiri Yaniv" w:date="2021-05-04T14:03:00Z">
        <w:r w:rsidR="00DB046C">
          <w:rPr>
            <w:rFonts w:asciiTheme="minorHAnsi" w:hAnsiTheme="minorHAnsi" w:cstheme="minorHAnsi"/>
          </w:rPr>
          <w:t>primary</w:t>
        </w:r>
      </w:ins>
      <w:del w:id="587" w:author="Shiri Yaniv" w:date="2021-05-04T14:03:00Z">
        <w:r w:rsidRPr="00C35DAE" w:rsidDel="00DB046C">
          <w:rPr>
            <w:rFonts w:asciiTheme="minorHAnsi" w:hAnsiTheme="minorHAnsi" w:cstheme="minorHAnsi"/>
          </w:rPr>
          <w:delText>main</w:delText>
        </w:r>
      </w:del>
      <w:r w:rsidRPr="00C35DAE">
        <w:rPr>
          <w:rFonts w:asciiTheme="minorHAnsi" w:hAnsiTheme="minorHAnsi" w:cstheme="minorHAnsi"/>
        </w:rPr>
        <w:t xml:space="preserve"> </w:t>
      </w:r>
      <w:del w:id="588" w:author="Shiri Yaniv" w:date="2021-05-04T13:56:00Z">
        <w:r w:rsidRPr="00C35DAE" w:rsidDel="00E0742D">
          <w:rPr>
            <w:rFonts w:asciiTheme="minorHAnsi" w:hAnsiTheme="minorHAnsi" w:cstheme="minorHAnsi"/>
          </w:rPr>
          <w:delText>problems</w:delText>
        </w:r>
      </w:del>
      <w:ins w:id="589" w:author="Shiri Yaniv" w:date="2021-05-04T13:56:00Z">
        <w:r w:rsidR="00E0742D">
          <w:rPr>
            <w:rFonts w:asciiTheme="minorHAnsi" w:hAnsiTheme="minorHAnsi" w:cstheme="minorHAnsi"/>
          </w:rPr>
          <w:t>health</w:t>
        </w:r>
      </w:ins>
      <w:ins w:id="590" w:author="Shiri Yaniv" w:date="2021-05-04T14:03:00Z">
        <w:r w:rsidR="00DB046C">
          <w:rPr>
            <w:rFonts w:asciiTheme="minorHAnsi" w:hAnsiTheme="minorHAnsi" w:cstheme="minorHAnsi"/>
          </w:rPr>
          <w:t xml:space="preserve"> concern</w:t>
        </w:r>
      </w:ins>
      <w:r w:rsidRPr="00C35DAE">
        <w:rPr>
          <w:rFonts w:asciiTheme="minorHAnsi" w:hAnsiTheme="minorHAnsi" w:cstheme="minorHAnsi"/>
        </w:rPr>
        <w:t xml:space="preserve">. However, focusing on hospitalization emphasizes the more severe and resource-demanding morbidities.  </w:t>
      </w:r>
      <w:ins w:id="591" w:author="Shiri Yaniv" w:date="2021-05-04T13:57:00Z">
        <w:r w:rsidR="00E0742D">
          <w:rPr>
            <w:rFonts w:asciiTheme="minorHAnsi" w:hAnsiTheme="minorHAnsi" w:cstheme="minorHAnsi"/>
          </w:rPr>
          <w:t>The</w:t>
        </w:r>
      </w:ins>
      <w:ins w:id="592" w:author="Shiri Yaniv" w:date="2021-05-04T14:04:00Z">
        <w:r w:rsidR="00DB046C">
          <w:rPr>
            <w:rFonts w:asciiTheme="minorHAnsi" w:hAnsiTheme="minorHAnsi" w:cstheme="minorHAnsi"/>
          </w:rPr>
          <w:t xml:space="preserve"> </w:t>
        </w:r>
      </w:ins>
    </w:p>
    <w:p w14:paraId="4CA5DB4D" w14:textId="269ED234" w:rsidR="00953D3E" w:rsidRPr="00C35DAE" w:rsidDel="00E0742D" w:rsidRDefault="00E0742D">
      <w:pPr>
        <w:bidi w:val="0"/>
        <w:spacing w:before="100" w:beforeAutospacing="1" w:after="100" w:afterAutospacing="1"/>
        <w:rPr>
          <w:del w:id="593" w:author="Shiri Yaniv" w:date="2021-05-04T13:59:00Z"/>
          <w:rFonts w:asciiTheme="minorHAnsi" w:hAnsiTheme="minorHAnsi" w:cstheme="minorHAnsi"/>
          <w:rtl/>
        </w:rPr>
      </w:pPr>
      <w:proofErr w:type="gramStart"/>
      <w:ins w:id="594" w:author="Shiri Yaniv" w:date="2021-05-04T13:57:00Z">
        <w:r>
          <w:rPr>
            <w:rFonts w:asciiTheme="minorHAnsi" w:hAnsiTheme="minorHAnsi" w:cstheme="minorHAnsi"/>
          </w:rPr>
          <w:t>s</w:t>
        </w:r>
      </w:ins>
      <w:proofErr w:type="gramEnd"/>
      <w:del w:id="595" w:author="Shiri Yaniv" w:date="2021-05-04T13:57:00Z">
        <w:r w:rsidR="00953D3E" w:rsidRPr="00C35DAE" w:rsidDel="00E0742D">
          <w:rPr>
            <w:rFonts w:asciiTheme="minorHAnsi" w:hAnsiTheme="minorHAnsi" w:cstheme="minorHAnsi"/>
          </w:rPr>
          <w:delText>S</w:delText>
        </w:r>
      </w:del>
      <w:r w:rsidR="00953D3E" w:rsidRPr="00C35DAE">
        <w:rPr>
          <w:rFonts w:asciiTheme="minorHAnsi" w:hAnsiTheme="minorHAnsi" w:cstheme="minorHAnsi"/>
        </w:rPr>
        <w:t>econd</w:t>
      </w:r>
      <w:ins w:id="596" w:author="Shiri Yaniv" w:date="2021-05-04T13:57:00Z">
        <w:r>
          <w:rPr>
            <w:rFonts w:asciiTheme="minorHAnsi" w:hAnsiTheme="minorHAnsi" w:cstheme="minorHAnsi"/>
          </w:rPr>
          <w:t xml:space="preserve"> limitation</w:t>
        </w:r>
      </w:ins>
      <w:ins w:id="597" w:author="Shiri Yaniv" w:date="2021-05-04T13:58:00Z">
        <w:r>
          <w:rPr>
            <w:rFonts w:asciiTheme="minorHAnsi" w:hAnsiTheme="minorHAnsi" w:cstheme="minorHAnsi"/>
          </w:rPr>
          <w:t>, which</w:t>
        </w:r>
      </w:ins>
      <w:del w:id="598" w:author="Shiri Yaniv" w:date="2021-05-04T13:57:00Z">
        <w:r w:rsidR="00953D3E" w:rsidRPr="00C35DAE" w:rsidDel="00E0742D">
          <w:rPr>
            <w:rFonts w:asciiTheme="minorHAnsi" w:hAnsiTheme="minorHAnsi" w:cstheme="minorHAnsi"/>
          </w:rPr>
          <w:delText>,</w:delText>
        </w:r>
      </w:del>
      <w:r w:rsidR="00953D3E" w:rsidRPr="00C35DAE">
        <w:rPr>
          <w:rFonts w:asciiTheme="minorHAnsi" w:hAnsiTheme="minorHAnsi" w:cstheme="minorHAnsi"/>
        </w:rPr>
        <w:t xml:space="preserve"> </w:t>
      </w:r>
      <w:ins w:id="599" w:author="Shiri Yaniv" w:date="2021-05-04T13:57:00Z">
        <w:r>
          <w:rPr>
            <w:rFonts w:asciiTheme="minorHAnsi" w:hAnsiTheme="minorHAnsi" w:cstheme="minorHAnsi"/>
          </w:rPr>
          <w:t>holds true in all</w:t>
        </w:r>
      </w:ins>
      <w:ins w:id="600" w:author="Shiri Yaniv" w:date="2021-05-04T13:58:00Z">
        <w:r>
          <w:rPr>
            <w:rFonts w:asciiTheme="minorHAnsi" w:hAnsiTheme="minorHAnsi" w:cstheme="minorHAnsi"/>
          </w:rPr>
          <w:t xml:space="preserve"> </w:t>
        </w:r>
      </w:ins>
      <w:del w:id="601" w:author="Shiri Yaniv" w:date="2021-05-04T13:58:00Z">
        <w:r w:rsidR="00953D3E" w:rsidRPr="00C35DAE" w:rsidDel="00E0742D">
          <w:rPr>
            <w:rFonts w:asciiTheme="minorHAnsi" w:hAnsiTheme="minorHAnsi" w:cstheme="minorHAnsi"/>
          </w:rPr>
          <w:delText xml:space="preserve">stems from the </w:delText>
        </w:r>
      </w:del>
      <w:r w:rsidR="00953D3E" w:rsidRPr="00C35DAE">
        <w:rPr>
          <w:rFonts w:asciiTheme="minorHAnsi" w:hAnsiTheme="minorHAnsi" w:cstheme="minorHAnsi"/>
        </w:rPr>
        <w:t xml:space="preserve">retrospective </w:t>
      </w:r>
      <w:ins w:id="602" w:author="Shiri Yaniv" w:date="2021-05-04T13:58:00Z">
        <w:r>
          <w:rPr>
            <w:rFonts w:asciiTheme="minorHAnsi" w:hAnsiTheme="minorHAnsi" w:cstheme="minorHAnsi"/>
          </w:rPr>
          <w:t xml:space="preserve">studies, is the inability to </w:t>
        </w:r>
      </w:ins>
      <w:ins w:id="603" w:author="Shiri Yaniv" w:date="2021-05-04T13:59:00Z">
        <w:r>
          <w:rPr>
            <w:rFonts w:asciiTheme="minorHAnsi" w:hAnsiTheme="minorHAnsi" w:cstheme="minorHAnsi"/>
          </w:rPr>
          <w:t>pin</w:t>
        </w:r>
      </w:ins>
      <w:del w:id="604" w:author="Shiri Yaniv" w:date="2021-05-04T13:58:00Z">
        <w:r w:rsidR="00953D3E" w:rsidRPr="00C35DAE" w:rsidDel="00E0742D">
          <w:rPr>
            <w:rFonts w:asciiTheme="minorHAnsi" w:hAnsiTheme="minorHAnsi" w:cstheme="minorHAnsi"/>
          </w:rPr>
          <w:delText xml:space="preserve">type of the research, which cannot </w:delText>
        </w:r>
      </w:del>
      <w:r w:rsidR="00953D3E" w:rsidRPr="00C35DAE">
        <w:rPr>
          <w:rFonts w:asciiTheme="minorHAnsi" w:hAnsiTheme="minorHAnsi" w:cstheme="minorHAnsi"/>
        </w:rPr>
        <w:t xml:space="preserve">point </w:t>
      </w:r>
      <w:del w:id="605" w:author="Shiri Yaniv" w:date="2021-05-04T13:59:00Z">
        <w:r w:rsidR="00953D3E" w:rsidRPr="00C35DAE" w:rsidDel="00E0742D">
          <w:rPr>
            <w:rFonts w:asciiTheme="minorHAnsi" w:hAnsiTheme="minorHAnsi" w:cstheme="minorHAnsi"/>
          </w:rPr>
          <w:delText xml:space="preserve">to </w:delText>
        </w:r>
      </w:del>
      <w:r w:rsidR="00953D3E" w:rsidRPr="00C35DAE">
        <w:rPr>
          <w:rFonts w:asciiTheme="minorHAnsi" w:hAnsiTheme="minorHAnsi" w:cstheme="minorHAnsi"/>
        </w:rPr>
        <w:t xml:space="preserve">a causative difference between DKA and HHS outcomes. </w:t>
      </w:r>
      <w:commentRangeStart w:id="606"/>
    </w:p>
    <w:p w14:paraId="11DAF7C3" w14:textId="3F195D2B" w:rsidR="00953D3E" w:rsidRPr="00C35DAE" w:rsidRDefault="00953D3E">
      <w:pPr>
        <w:bidi w:val="0"/>
        <w:spacing w:before="100" w:beforeAutospacing="1" w:after="100" w:afterAutospacing="1"/>
        <w:rPr>
          <w:rFonts w:asciiTheme="minorHAnsi" w:hAnsiTheme="minorHAnsi" w:cstheme="minorHAnsi"/>
        </w:rPr>
        <w:pPrChange w:id="607" w:author="Shiri Yaniv" w:date="2021-05-04T13:59:00Z">
          <w:pPr>
            <w:bidi w:val="0"/>
          </w:pPr>
        </w:pPrChange>
      </w:pPr>
      <w:r w:rsidRPr="00C35DAE">
        <w:rPr>
          <w:rFonts w:asciiTheme="minorHAnsi" w:hAnsiTheme="minorHAnsi" w:cstheme="minorHAnsi"/>
        </w:rPr>
        <w:t>Third</w:t>
      </w:r>
      <w:ins w:id="608" w:author="Shiri Yaniv" w:date="2021-05-04T13:59:00Z">
        <w:r w:rsidR="00E0742D">
          <w:rPr>
            <w:rFonts w:asciiTheme="minorHAnsi" w:hAnsiTheme="minorHAnsi" w:cstheme="minorHAnsi"/>
          </w:rPr>
          <w:t>ly</w:t>
        </w:r>
      </w:ins>
      <w:r w:rsidRPr="00C35DAE">
        <w:rPr>
          <w:rFonts w:asciiTheme="minorHAnsi" w:hAnsiTheme="minorHAnsi" w:cstheme="minorHAnsi"/>
        </w:rPr>
        <w:t xml:space="preserve">, </w:t>
      </w:r>
      <w:del w:id="609" w:author="Shiri Yaniv" w:date="2021-05-04T13:59:00Z">
        <w:r w:rsidRPr="00C35DAE" w:rsidDel="00E0742D">
          <w:rPr>
            <w:rFonts w:asciiTheme="minorHAnsi" w:hAnsiTheme="minorHAnsi" w:cstheme="minorHAnsi"/>
          </w:rPr>
          <w:delText xml:space="preserve">if </w:delText>
        </w:r>
      </w:del>
      <w:r w:rsidRPr="00C35DAE">
        <w:rPr>
          <w:rFonts w:asciiTheme="minorHAnsi" w:hAnsiTheme="minorHAnsi" w:cstheme="minorHAnsi"/>
        </w:rPr>
        <w:t xml:space="preserve">the research takes place at </w:t>
      </w:r>
      <w:proofErr w:type="spellStart"/>
      <w:r w:rsidRPr="00C35DAE">
        <w:rPr>
          <w:rFonts w:asciiTheme="minorHAnsi" w:hAnsiTheme="minorHAnsi" w:cstheme="minorHAnsi"/>
        </w:rPr>
        <w:t>Soroka</w:t>
      </w:r>
      <w:proofErr w:type="spellEnd"/>
      <w:r w:rsidRPr="00C35DAE">
        <w:rPr>
          <w:rFonts w:asciiTheme="minorHAnsi" w:hAnsiTheme="minorHAnsi" w:cstheme="minorHAnsi"/>
        </w:rPr>
        <w:t xml:space="preserve"> University Medical Center, the </w:t>
      </w:r>
      <w:del w:id="610" w:author="Shiri Yaniv" w:date="2021-05-04T13:59:00Z">
        <w:r w:rsidRPr="00C35DAE" w:rsidDel="00E0742D">
          <w:rPr>
            <w:rFonts w:asciiTheme="minorHAnsi" w:hAnsiTheme="minorHAnsi" w:cstheme="minorHAnsi"/>
          </w:rPr>
          <w:delText xml:space="preserve">sole </w:delText>
        </w:r>
      </w:del>
      <w:ins w:id="611" w:author="Shiri Yaniv" w:date="2021-05-04T13:59:00Z">
        <w:r w:rsidR="00E0742D">
          <w:rPr>
            <w:rFonts w:asciiTheme="minorHAnsi" w:hAnsiTheme="minorHAnsi" w:cstheme="minorHAnsi"/>
          </w:rPr>
          <w:t>only</w:t>
        </w:r>
        <w:r w:rsidR="00E0742D" w:rsidRPr="00C35DAE">
          <w:rPr>
            <w:rFonts w:asciiTheme="minorHAnsi" w:hAnsiTheme="minorHAnsi" w:cstheme="minorHAnsi"/>
          </w:rPr>
          <w:t xml:space="preserve"> </w:t>
        </w:r>
      </w:ins>
      <w:r w:rsidRPr="00C35DAE">
        <w:rPr>
          <w:rFonts w:asciiTheme="minorHAnsi" w:hAnsiTheme="minorHAnsi" w:cstheme="minorHAnsi"/>
        </w:rPr>
        <w:t>hospital in the southern region of Israel (Negev), serving the entire population in this region</w:t>
      </w:r>
      <w:commentRangeEnd w:id="606"/>
      <w:r w:rsidR="00E0742D">
        <w:rPr>
          <w:rStyle w:val="CommentReference"/>
        </w:rPr>
        <w:commentReference w:id="606"/>
      </w:r>
      <w:r w:rsidRPr="00C35DAE">
        <w:rPr>
          <w:rFonts w:asciiTheme="minorHAnsi" w:hAnsiTheme="minorHAnsi" w:cstheme="minorHAnsi"/>
          <w:color w:val="222222"/>
          <w:shd w:val="clear" w:color="auto" w:fill="FFFFFF"/>
        </w:rPr>
        <w:t xml:space="preserve">. </w:t>
      </w:r>
      <w:commentRangeStart w:id="612"/>
      <w:r w:rsidRPr="00C35DAE">
        <w:rPr>
          <w:rFonts w:asciiTheme="minorHAnsi" w:hAnsiTheme="minorHAnsi" w:cstheme="minorHAnsi"/>
        </w:rPr>
        <w:t xml:space="preserve">Though the study is based on </w:t>
      </w:r>
      <w:ins w:id="613" w:author="Shiri Yaniv" w:date="2021-05-04T14:04:00Z">
        <w:r w:rsidR="003D01AF">
          <w:rPr>
            <w:rFonts w:asciiTheme="minorHAnsi" w:hAnsiTheme="minorHAnsi" w:cstheme="minorHAnsi"/>
          </w:rPr>
          <w:t xml:space="preserve">the </w:t>
        </w:r>
      </w:ins>
      <w:r w:rsidRPr="00C35DAE">
        <w:rPr>
          <w:rFonts w:asciiTheme="minorHAnsi" w:hAnsiTheme="minorHAnsi" w:cstheme="minorHAnsi"/>
        </w:rPr>
        <w:t xml:space="preserve">non-selective population of the Negev, it may represent both average Israeli and </w:t>
      </w:r>
      <w:del w:id="614" w:author="Shiri Yaniv" w:date="2021-05-04T14:04:00Z">
        <w:r w:rsidRPr="00C35DAE" w:rsidDel="003D01AF">
          <w:rPr>
            <w:rFonts w:asciiTheme="minorHAnsi" w:hAnsiTheme="minorHAnsi" w:cstheme="minorHAnsi"/>
          </w:rPr>
          <w:delText>variety of</w:delText>
        </w:r>
      </w:del>
      <w:ins w:id="615" w:author="Shiri Yaniv" w:date="2021-05-04T14:04:00Z">
        <w:r w:rsidR="003D01AF">
          <w:rPr>
            <w:rFonts w:asciiTheme="minorHAnsi" w:hAnsiTheme="minorHAnsi" w:cstheme="minorHAnsi"/>
          </w:rPr>
          <w:t>other</w:t>
        </w:r>
      </w:ins>
      <w:r w:rsidRPr="00C35DAE">
        <w:rPr>
          <w:rFonts w:asciiTheme="minorHAnsi" w:hAnsiTheme="minorHAnsi" w:cstheme="minorHAnsi"/>
        </w:rPr>
        <w:t xml:space="preserve"> countries</w:t>
      </w:r>
      <w:ins w:id="616" w:author="Shiri Yaniv" w:date="2021-05-04T14:04:00Z">
        <w:r w:rsidR="003D01AF">
          <w:rPr>
            <w:rFonts w:asciiTheme="minorHAnsi" w:hAnsiTheme="minorHAnsi" w:cstheme="minorHAnsi"/>
          </w:rPr>
          <w:t>’</w:t>
        </w:r>
      </w:ins>
      <w:r w:rsidRPr="00C35DAE">
        <w:rPr>
          <w:rFonts w:asciiTheme="minorHAnsi" w:hAnsiTheme="minorHAnsi" w:cstheme="minorHAnsi"/>
        </w:rPr>
        <w:t xml:space="preserve"> populations. </w:t>
      </w:r>
      <w:commentRangeEnd w:id="612"/>
      <w:r w:rsidR="00E0742D">
        <w:rPr>
          <w:rStyle w:val="CommentReference"/>
        </w:rPr>
        <w:commentReference w:id="612"/>
      </w:r>
    </w:p>
    <w:p w14:paraId="185F9EB4" w14:textId="77777777" w:rsidR="00953D3E" w:rsidRPr="00C35DAE" w:rsidRDefault="00953D3E" w:rsidP="0013590A">
      <w:pPr>
        <w:bidi w:val="0"/>
        <w:rPr>
          <w:rFonts w:asciiTheme="minorHAnsi" w:hAnsiTheme="minorHAnsi" w:cstheme="minorHAnsi"/>
        </w:rPr>
      </w:pPr>
    </w:p>
    <w:p w14:paraId="27580EF9" w14:textId="1949798A" w:rsidR="00953D3E" w:rsidRPr="00C35DAE" w:rsidRDefault="00953D3E" w:rsidP="0013590A">
      <w:pPr>
        <w:bidi w:val="0"/>
        <w:rPr>
          <w:rFonts w:asciiTheme="minorHAnsi" w:hAnsiTheme="minorHAnsi" w:cstheme="minorHAnsi"/>
          <w:b/>
          <w:bCs/>
          <w:u w:val="single"/>
        </w:rPr>
      </w:pPr>
      <w:r w:rsidRPr="00C35DAE">
        <w:rPr>
          <w:rFonts w:asciiTheme="minorHAnsi" w:hAnsiTheme="minorHAnsi" w:cstheme="minorHAnsi"/>
          <w:b/>
          <w:bCs/>
          <w:u w:val="single"/>
        </w:rPr>
        <w:t>Student</w:t>
      </w:r>
      <w:del w:id="617" w:author="Shiri Yaniv" w:date="2021-05-03T19:06:00Z">
        <w:r w:rsidRPr="00C35DAE" w:rsidDel="00C35DAE">
          <w:rPr>
            <w:rFonts w:asciiTheme="minorHAnsi" w:hAnsiTheme="minorHAnsi" w:cstheme="minorHAnsi"/>
            <w:b/>
            <w:bCs/>
            <w:u w:val="single"/>
          </w:rPr>
          <w:delText>’s</w:delText>
        </w:r>
      </w:del>
      <w:r w:rsidRPr="00C35DAE">
        <w:rPr>
          <w:rFonts w:asciiTheme="minorHAnsi" w:hAnsiTheme="minorHAnsi" w:cstheme="minorHAnsi"/>
          <w:b/>
          <w:bCs/>
          <w:u w:val="single"/>
        </w:rPr>
        <w:t xml:space="preserve"> work </w:t>
      </w:r>
      <w:del w:id="618" w:author="Shiri Yaniv" w:date="2021-05-03T19:06:00Z">
        <w:r w:rsidRPr="00C35DAE" w:rsidDel="00C35DAE">
          <w:rPr>
            <w:rFonts w:asciiTheme="minorHAnsi" w:hAnsiTheme="minorHAnsi" w:cstheme="minorHAnsi"/>
            <w:b/>
            <w:bCs/>
            <w:u w:val="single"/>
          </w:rPr>
          <w:delText xml:space="preserve">and </w:delText>
        </w:r>
      </w:del>
      <w:r w:rsidRPr="00C35DAE">
        <w:rPr>
          <w:rFonts w:asciiTheme="minorHAnsi" w:hAnsiTheme="minorHAnsi" w:cstheme="minorHAnsi"/>
          <w:b/>
          <w:bCs/>
          <w:u w:val="single"/>
        </w:rPr>
        <w:t>schedule:</w:t>
      </w:r>
    </w:p>
    <w:p w14:paraId="7843270B" w14:textId="45BD5654" w:rsidR="00953D3E" w:rsidRPr="00C35DAE" w:rsidRDefault="00953D3E" w:rsidP="0013590A">
      <w:pPr>
        <w:pStyle w:val="ListParagraph"/>
        <w:numPr>
          <w:ilvl w:val="0"/>
          <w:numId w:val="3"/>
        </w:numPr>
        <w:spacing w:after="0" w:line="276" w:lineRule="auto"/>
        <w:jc w:val="left"/>
        <w:rPr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</w:rPr>
        <w:t>Prepar</w:t>
      </w:r>
      <w:ins w:id="619" w:author="Shiri Yaniv" w:date="2021-05-04T14:00:00Z">
        <w:r w:rsidR="00E0742D">
          <w:rPr>
            <w:rFonts w:asciiTheme="minorHAnsi" w:hAnsiTheme="minorHAnsi" w:cstheme="minorHAnsi"/>
          </w:rPr>
          <w:t>e</w:t>
        </w:r>
      </w:ins>
      <w:del w:id="620" w:author="Shiri Yaniv" w:date="2021-05-04T14:00:00Z">
        <w:r w:rsidRPr="00C35DAE" w:rsidDel="00E0742D">
          <w:rPr>
            <w:rFonts w:asciiTheme="minorHAnsi" w:hAnsiTheme="minorHAnsi" w:cstheme="minorHAnsi"/>
          </w:rPr>
          <w:delText>ing</w:delText>
        </w:r>
      </w:del>
      <w:r w:rsidRPr="00C35DAE">
        <w:rPr>
          <w:rFonts w:asciiTheme="minorHAnsi" w:hAnsiTheme="minorHAnsi" w:cstheme="minorHAnsi"/>
        </w:rPr>
        <w:t xml:space="preserve"> an extensive up-to-date review of the literature and writ</w:t>
      </w:r>
      <w:ins w:id="621" w:author="Shiri Yaniv" w:date="2021-05-04T14:00:00Z">
        <w:r w:rsidR="00E0742D">
          <w:rPr>
            <w:rFonts w:asciiTheme="minorHAnsi" w:hAnsiTheme="minorHAnsi" w:cstheme="minorHAnsi"/>
          </w:rPr>
          <w:t>e</w:t>
        </w:r>
      </w:ins>
      <w:del w:id="622" w:author="Shiri Yaniv" w:date="2021-05-04T14:00:00Z">
        <w:r w:rsidRPr="00C35DAE" w:rsidDel="00E0742D">
          <w:rPr>
            <w:rFonts w:asciiTheme="minorHAnsi" w:hAnsiTheme="minorHAnsi" w:cstheme="minorHAnsi"/>
          </w:rPr>
          <w:delText>ing</w:delText>
        </w:r>
      </w:del>
      <w:r w:rsidRPr="00C35DAE">
        <w:rPr>
          <w:rFonts w:asciiTheme="minorHAnsi" w:hAnsiTheme="minorHAnsi" w:cstheme="minorHAnsi"/>
        </w:rPr>
        <w:t xml:space="preserve"> a research proposal and </w:t>
      </w:r>
      <w:del w:id="623" w:author="Shiri Yaniv" w:date="2021-05-04T14:00:00Z">
        <w:r w:rsidRPr="00C35DAE" w:rsidDel="00E0742D">
          <w:rPr>
            <w:rFonts w:asciiTheme="minorHAnsi" w:hAnsiTheme="minorHAnsi" w:cstheme="minorHAnsi"/>
          </w:rPr>
          <w:delText xml:space="preserve">a research </w:delText>
        </w:r>
      </w:del>
      <w:r w:rsidRPr="00C35DAE">
        <w:rPr>
          <w:rFonts w:asciiTheme="minorHAnsi" w:hAnsiTheme="minorHAnsi" w:cstheme="minorHAnsi"/>
        </w:rPr>
        <w:t>paper</w:t>
      </w:r>
      <w:ins w:id="624" w:author="AL E" w:date="2021-05-04T15:30:00Z">
        <w:r w:rsidR="00441F6F">
          <w:rPr>
            <w:rFonts w:asciiTheme="minorHAnsi" w:hAnsiTheme="minorHAnsi" w:cstheme="minorHAnsi"/>
          </w:rPr>
          <w:t xml:space="preserve"> </w:t>
        </w:r>
      </w:ins>
      <w:r w:rsidRPr="00C35DAE">
        <w:rPr>
          <w:rFonts w:asciiTheme="minorHAnsi" w:hAnsiTheme="minorHAnsi" w:cstheme="minorHAnsi"/>
        </w:rPr>
        <w:t>- January 2021</w:t>
      </w:r>
    </w:p>
    <w:p w14:paraId="433DC0DD" w14:textId="29DAB0CC" w:rsidR="00953D3E" w:rsidRPr="00C35DAE" w:rsidRDefault="00E0742D" w:rsidP="0013590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theme="minorHAnsi"/>
        </w:rPr>
      </w:pPr>
      <w:ins w:id="625" w:author="Shiri Yaniv" w:date="2021-05-04T14:00:00Z">
        <w:r>
          <w:rPr>
            <w:rFonts w:asciiTheme="minorHAnsi" w:hAnsiTheme="minorHAnsi" w:cstheme="minorHAnsi"/>
          </w:rPr>
          <w:t>Collect d</w:t>
        </w:r>
      </w:ins>
      <w:del w:id="626" w:author="Shiri Yaniv" w:date="2021-05-04T14:00:00Z">
        <w:r w:rsidR="00953D3E" w:rsidRPr="00C35DAE" w:rsidDel="00E0742D">
          <w:rPr>
            <w:rFonts w:asciiTheme="minorHAnsi" w:hAnsiTheme="minorHAnsi" w:cstheme="minorHAnsi"/>
          </w:rPr>
          <w:delText>D</w:delText>
        </w:r>
      </w:del>
      <w:r w:rsidR="00953D3E" w:rsidRPr="00C35DAE">
        <w:rPr>
          <w:rFonts w:asciiTheme="minorHAnsi" w:hAnsiTheme="minorHAnsi" w:cstheme="minorHAnsi"/>
        </w:rPr>
        <w:t xml:space="preserve">ata </w:t>
      </w:r>
      <w:del w:id="627" w:author="Shiri Yaniv" w:date="2021-05-04T14:00:00Z">
        <w:r w:rsidR="00953D3E" w:rsidRPr="00C35DAE" w:rsidDel="00E0742D">
          <w:rPr>
            <w:rFonts w:asciiTheme="minorHAnsi" w:hAnsiTheme="minorHAnsi" w:cstheme="minorHAnsi"/>
          </w:rPr>
          <w:delText xml:space="preserve">collection </w:delText>
        </w:r>
      </w:del>
      <w:r w:rsidR="00953D3E" w:rsidRPr="00C35DAE">
        <w:rPr>
          <w:rFonts w:asciiTheme="minorHAnsi" w:hAnsiTheme="minorHAnsi" w:cstheme="minorHAnsi"/>
        </w:rPr>
        <w:t>from the hospital's archives</w:t>
      </w:r>
      <w:ins w:id="628" w:author="Shiri Yaniv" w:date="2021-05-04T14:00:00Z">
        <w:r>
          <w:rPr>
            <w:rFonts w:asciiTheme="minorHAnsi" w:hAnsiTheme="minorHAnsi" w:cstheme="minorHAnsi"/>
          </w:rPr>
          <w:t xml:space="preserve"> and perform</w:t>
        </w:r>
      </w:ins>
      <w:del w:id="629" w:author="Shiri Yaniv" w:date="2021-05-04T14:00:00Z">
        <w:r w:rsidR="00953D3E" w:rsidRPr="00C35DAE" w:rsidDel="00E0742D">
          <w:rPr>
            <w:rFonts w:asciiTheme="minorHAnsi" w:hAnsiTheme="minorHAnsi" w:cstheme="minorHAnsi"/>
          </w:rPr>
          <w:delText>, processing the information</w:delText>
        </w:r>
      </w:del>
      <w:r w:rsidR="00953D3E" w:rsidRPr="00C35DAE">
        <w:rPr>
          <w:rFonts w:asciiTheme="minorHAnsi" w:hAnsiTheme="minorHAnsi" w:cstheme="minorHAnsi"/>
        </w:rPr>
        <w:t xml:space="preserve"> statistical analysis of the results</w:t>
      </w:r>
      <w:ins w:id="630" w:author="AL E" w:date="2021-05-04T15:30:00Z">
        <w:r w:rsidR="00441F6F">
          <w:rPr>
            <w:rFonts w:asciiTheme="minorHAnsi" w:hAnsiTheme="minorHAnsi" w:cstheme="minorHAnsi"/>
          </w:rPr>
          <w:t xml:space="preserve"> </w:t>
        </w:r>
      </w:ins>
      <w:r w:rsidR="00953D3E" w:rsidRPr="00C35DAE">
        <w:rPr>
          <w:rFonts w:asciiTheme="minorHAnsi" w:hAnsiTheme="minorHAnsi" w:cstheme="minorHAnsi"/>
        </w:rPr>
        <w:t>– March 2021</w:t>
      </w:r>
      <w:del w:id="631" w:author="AL E" w:date="2021-05-05T22:26:00Z">
        <w:r w:rsidR="00953D3E" w:rsidRPr="00C35DAE" w:rsidDel="003802A1">
          <w:rPr>
            <w:rFonts w:asciiTheme="minorHAnsi" w:hAnsiTheme="minorHAnsi" w:cstheme="minorHAnsi"/>
          </w:rPr>
          <w:delText>.</w:delText>
        </w:r>
      </w:del>
    </w:p>
    <w:p w14:paraId="331CBF78" w14:textId="77777777" w:rsidR="00953D3E" w:rsidRPr="00C35DAE" w:rsidRDefault="00953D3E" w:rsidP="0013590A">
      <w:pPr>
        <w:pStyle w:val="ListParagraph"/>
        <w:numPr>
          <w:ilvl w:val="0"/>
          <w:numId w:val="3"/>
        </w:numPr>
        <w:spacing w:line="276" w:lineRule="auto"/>
        <w:jc w:val="left"/>
        <w:rPr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</w:rPr>
        <w:t>Summarize the research results – May 2021</w:t>
      </w:r>
      <w:del w:id="632" w:author="AL E" w:date="2021-05-05T22:26:00Z">
        <w:r w:rsidRPr="00C35DAE" w:rsidDel="003802A1">
          <w:rPr>
            <w:rFonts w:asciiTheme="minorHAnsi" w:hAnsiTheme="minorHAnsi" w:cstheme="minorHAnsi"/>
          </w:rPr>
          <w:delText>.</w:delText>
        </w:r>
      </w:del>
    </w:p>
    <w:p w14:paraId="70EA289F" w14:textId="57F79FFF" w:rsidR="00953D3E" w:rsidRPr="00C35DAE" w:rsidRDefault="00953D3E" w:rsidP="0013590A">
      <w:pPr>
        <w:pStyle w:val="ListParagraph"/>
        <w:numPr>
          <w:ilvl w:val="0"/>
          <w:numId w:val="3"/>
        </w:numPr>
        <w:spacing w:after="0" w:line="276" w:lineRule="auto"/>
        <w:jc w:val="left"/>
        <w:rPr>
          <w:rFonts w:asciiTheme="minorHAnsi" w:hAnsiTheme="minorHAnsi" w:cstheme="minorHAnsi"/>
        </w:rPr>
      </w:pPr>
      <w:r w:rsidRPr="00C35DAE">
        <w:rPr>
          <w:rFonts w:asciiTheme="minorHAnsi" w:hAnsiTheme="minorHAnsi" w:cstheme="minorHAnsi"/>
        </w:rPr>
        <w:t>Writ</w:t>
      </w:r>
      <w:ins w:id="633" w:author="Shiri Yaniv" w:date="2021-05-04T14:01:00Z">
        <w:r w:rsidR="00E0742D">
          <w:rPr>
            <w:rFonts w:asciiTheme="minorHAnsi" w:hAnsiTheme="minorHAnsi" w:cstheme="minorHAnsi"/>
          </w:rPr>
          <w:t>e</w:t>
        </w:r>
      </w:ins>
      <w:del w:id="634" w:author="Shiri Yaniv" w:date="2021-05-04T14:01:00Z">
        <w:r w:rsidRPr="00C35DAE" w:rsidDel="00E0742D">
          <w:rPr>
            <w:rFonts w:asciiTheme="minorHAnsi" w:hAnsiTheme="minorHAnsi" w:cstheme="minorHAnsi"/>
          </w:rPr>
          <w:delText>ing</w:delText>
        </w:r>
      </w:del>
      <w:r w:rsidRPr="00C35DAE">
        <w:rPr>
          <w:rFonts w:asciiTheme="minorHAnsi" w:hAnsiTheme="minorHAnsi" w:cstheme="minorHAnsi"/>
        </w:rPr>
        <w:t xml:space="preserve"> the research paper</w:t>
      </w:r>
      <w:del w:id="635" w:author="AL E" w:date="2021-05-04T15:30:00Z">
        <w:r w:rsidRPr="00C35DAE" w:rsidDel="00441F6F">
          <w:rPr>
            <w:rFonts w:asciiTheme="minorHAnsi" w:hAnsiTheme="minorHAnsi" w:cstheme="minorHAnsi"/>
          </w:rPr>
          <w:delText>.</w:delText>
        </w:r>
      </w:del>
      <w:r w:rsidRPr="00C35DAE">
        <w:rPr>
          <w:rFonts w:asciiTheme="minorHAnsi" w:hAnsiTheme="minorHAnsi" w:cstheme="minorHAnsi"/>
        </w:rPr>
        <w:t xml:space="preserve"> – June 2021</w:t>
      </w:r>
    </w:p>
    <w:p w14:paraId="62254748" w14:textId="77777777" w:rsidR="00953D3E" w:rsidRPr="00C35DAE" w:rsidRDefault="00953D3E" w:rsidP="0013590A">
      <w:pPr>
        <w:bidi w:val="0"/>
        <w:rPr>
          <w:rFonts w:asciiTheme="minorHAnsi" w:hAnsiTheme="minorHAnsi" w:cstheme="minorHAnsi"/>
          <w:rtl/>
        </w:rPr>
      </w:pPr>
    </w:p>
    <w:p w14:paraId="4B2C882C" w14:textId="77777777" w:rsidR="00953D3E" w:rsidRPr="00C35DAE" w:rsidRDefault="00953D3E" w:rsidP="0013590A">
      <w:pPr>
        <w:bidi w:val="0"/>
        <w:rPr>
          <w:rFonts w:asciiTheme="minorHAnsi" w:hAnsiTheme="minorHAnsi" w:cstheme="minorHAnsi"/>
          <w:rtl/>
        </w:rPr>
      </w:pPr>
    </w:p>
    <w:p w14:paraId="0670D2DC" w14:textId="77777777" w:rsidR="00953D3E" w:rsidRPr="00C35DAE" w:rsidRDefault="00953D3E" w:rsidP="0013590A">
      <w:pPr>
        <w:bidi w:val="0"/>
        <w:rPr>
          <w:rFonts w:asciiTheme="minorHAnsi" w:hAnsiTheme="minorHAnsi" w:cstheme="minorHAnsi"/>
          <w:rtl/>
        </w:rPr>
      </w:pPr>
    </w:p>
    <w:p w14:paraId="4A6C4EB9" w14:textId="77777777" w:rsidR="00441F6F" w:rsidRPr="00C35DAE" w:rsidRDefault="00441F6F" w:rsidP="0013590A">
      <w:pPr>
        <w:bidi w:val="0"/>
        <w:rPr>
          <w:rFonts w:asciiTheme="minorHAnsi" w:hAnsiTheme="minorHAnsi" w:cstheme="minorHAnsi"/>
        </w:rPr>
      </w:pPr>
    </w:p>
    <w:sectPr w:rsidR="00441F6F" w:rsidRPr="00C35DAE" w:rsidSect="00BE19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AL E" w:date="2021-05-06T10:24:00Z" w:initials="ALE">
    <w:p w14:paraId="0CA41678" w14:textId="25F26667" w:rsidR="00D54E9B" w:rsidRDefault="00D54E9B" w:rsidP="00064B06">
      <w:r>
        <w:rPr>
          <w:rStyle w:val="CommentReference"/>
        </w:rPr>
        <w:annotationRef/>
      </w:r>
      <w:r>
        <w:rPr>
          <w:rStyle w:val="CommentReference"/>
        </w:rPr>
        <w:t>Please note that there is a slight reordering of some of the sentences, to improve the flow</w:t>
      </w:r>
    </w:p>
  </w:comment>
  <w:comment w:id="91" w:author="Shiri Yaniv" w:date="2021-05-06T10:54:00Z" w:initials="SY">
    <w:p w14:paraId="19798303" w14:textId="5FB84393" w:rsidR="00D54E9B" w:rsidRDefault="00D54E9B">
      <w:pPr>
        <w:pStyle w:val="CommentText"/>
        <w:rPr>
          <w:noProof/>
        </w:rPr>
      </w:pPr>
      <w:r>
        <w:rPr>
          <w:rStyle w:val="CommentReference"/>
        </w:rPr>
        <w:annotationRef/>
      </w:r>
      <w:r>
        <w:t xml:space="preserve">Not sure if this is true for both diseases </w:t>
      </w:r>
      <w:r w:rsidR="00652891">
        <w:rPr>
          <w:noProof/>
        </w:rPr>
        <w:t>or just HHS - please confirm</w:t>
      </w:r>
    </w:p>
    <w:p w14:paraId="7CC890A7" w14:textId="294A10F6" w:rsidR="00D54E9B" w:rsidRDefault="00D54E9B">
      <w:pPr>
        <w:pStyle w:val="CommentText"/>
      </w:pPr>
    </w:p>
  </w:comment>
  <w:comment w:id="228" w:author="AL E" w:date="2021-05-06T10:45:00Z" w:initials="ALE">
    <w:p w14:paraId="55990DDF" w14:textId="1289EFE1" w:rsidR="00D54E9B" w:rsidRDefault="00D54E9B" w:rsidP="00D54E9B">
      <w:r>
        <w:rPr>
          <w:rStyle w:val="CommentReference"/>
        </w:rPr>
        <w:annotationRef/>
      </w:r>
      <w:r>
        <w:rPr>
          <w:rtl/>
        </w:rPr>
        <w:t>internal medicine?</w:t>
      </w:r>
    </w:p>
  </w:comment>
  <w:comment w:id="273" w:author="AL E" w:date="2021-05-06T10:55:00Z" w:initials="ALE">
    <w:p w14:paraId="27A44FDA" w14:textId="692F3196" w:rsidR="00D54E9B" w:rsidRDefault="00D54E9B" w:rsidP="00652891">
      <w:r>
        <w:rPr>
          <w:rStyle w:val="CommentReference"/>
        </w:rPr>
        <w:annotationRef/>
      </w:r>
      <w:r>
        <w:rPr>
          <w:rtl/>
        </w:rPr>
        <w:t>Please confirm that this accurately reflects your meaning</w:t>
      </w:r>
    </w:p>
  </w:comment>
  <w:comment w:id="388" w:author="AL E" w:date="2021-05-06T10:55:00Z" w:initials="ALE">
    <w:p w14:paraId="38265D0E" w14:textId="54CC4B17" w:rsidR="00D54E9B" w:rsidRDefault="00D54E9B" w:rsidP="00652891">
      <w:r>
        <w:rPr>
          <w:rStyle w:val="CommentReference"/>
        </w:rPr>
        <w:annotationRef/>
      </w:r>
      <w:r w:rsidR="00652891">
        <w:rPr>
          <w:rtl/>
        </w:rPr>
        <w:t>Arterial?</w:t>
      </w:r>
    </w:p>
  </w:comment>
  <w:comment w:id="407" w:author="Shiri Yaniv" w:date="2021-05-03T19:24:00Z" w:initials="SY">
    <w:p w14:paraId="6EEF5128" w14:textId="145F5F41" w:rsidR="00D54E9B" w:rsidRDefault="00D54E9B">
      <w:pPr>
        <w:pStyle w:val="CommentText"/>
      </w:pPr>
      <w:r>
        <w:rPr>
          <w:rStyle w:val="CommentReference"/>
        </w:rPr>
        <w:annotationRef/>
      </w:r>
      <w:r>
        <w:t>The meaning here isn’t clear</w:t>
      </w:r>
    </w:p>
  </w:comment>
  <w:comment w:id="448" w:author="AL E" w:date="2021-05-06T10:03:00Z" w:initials="ALE">
    <w:p w14:paraId="7C65FE9D" w14:textId="13BD64B7" w:rsidR="00D54E9B" w:rsidRPr="00DE3E13" w:rsidRDefault="00D54E9B" w:rsidP="00DE3E13">
      <w:pPr>
        <w:spacing w:line="240" w:lineRule="auto"/>
        <w:rPr>
          <w:rtl/>
        </w:rPr>
      </w:pPr>
      <w:r w:rsidRPr="00DE3E13">
        <w:rPr>
          <w:rStyle w:val="CommentReference"/>
          <w:sz w:val="2"/>
        </w:rPr>
        <w:annotationRef/>
      </w:r>
      <w:r>
        <w:rPr>
          <w:rStyle w:val="CommentReference"/>
          <w:sz w:val="2"/>
        </w:rPr>
        <w:t>Not sure I would count this as a demographic feature, perhaps you could say “mobility” instead?</w:t>
      </w:r>
    </w:p>
    <w:p w14:paraId="1183712D" w14:textId="1E60A350" w:rsidR="00D54E9B" w:rsidRDefault="00D54E9B" w:rsidP="003745E5">
      <w:pPr>
        <w:pStyle w:val="ListParagraph"/>
      </w:pPr>
      <w:r>
        <w:rPr>
          <w:rtl/>
        </w:rPr>
        <w:t>.</w:t>
      </w:r>
    </w:p>
  </w:comment>
  <w:comment w:id="449" w:author="Shiri Yaniv" w:date="2021-05-05T13:02:00Z" w:initials="SY">
    <w:p w14:paraId="44871712" w14:textId="12ED161A" w:rsidR="00D54E9B" w:rsidRDefault="00D54E9B">
      <w:pPr>
        <w:pStyle w:val="CommentText"/>
      </w:pPr>
      <w:r>
        <w:t xml:space="preserve">This is unclear </w:t>
      </w:r>
      <w:r>
        <w:rPr>
          <w:rStyle w:val="CommentReference"/>
        </w:rPr>
        <w:annotationRef/>
      </w:r>
      <w:r>
        <w:t>, perhaps you mean family status?</w:t>
      </w:r>
    </w:p>
  </w:comment>
  <w:comment w:id="545" w:author="AL E" w:date="2021-05-06T10:55:00Z" w:initials="ALE">
    <w:p w14:paraId="37116B93" w14:textId="6B80EECD" w:rsidR="00D54E9B" w:rsidRDefault="00D54E9B" w:rsidP="00652891">
      <w:r>
        <w:rPr>
          <w:rStyle w:val="CommentReference"/>
        </w:rPr>
        <w:annotationRef/>
      </w:r>
      <w:r w:rsidR="00652891">
        <w:rPr>
          <w:rStyle w:val="CommentReference"/>
        </w:rPr>
        <w:t>Will the reader know what this refers to?</w:t>
      </w:r>
    </w:p>
  </w:comment>
  <w:comment w:id="606" w:author="Shiri Yaniv" w:date="2021-05-04T13:59:00Z" w:initials="SY">
    <w:p w14:paraId="07A656AD" w14:textId="44D167EC" w:rsidR="00D54E9B" w:rsidRDefault="00D54E9B">
      <w:pPr>
        <w:pStyle w:val="CommentText"/>
      </w:pPr>
      <w:r>
        <w:rPr>
          <w:rStyle w:val="CommentReference"/>
        </w:rPr>
        <w:annotationRef/>
      </w:r>
      <w:r>
        <w:t>Unclear why this is a limitation</w:t>
      </w:r>
    </w:p>
  </w:comment>
  <w:comment w:id="612" w:author="Shiri Yaniv" w:date="2021-05-04T14:00:00Z" w:initials="SY">
    <w:p w14:paraId="308C9C0E" w14:textId="2A37B26A" w:rsidR="00D54E9B" w:rsidRDefault="00D54E9B">
      <w:pPr>
        <w:pStyle w:val="CommentText"/>
      </w:pPr>
      <w:r>
        <w:rPr>
          <w:rStyle w:val="CommentReference"/>
        </w:rPr>
        <w:annotationRef/>
      </w:r>
      <w:r>
        <w:t>This point isn’t clear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CC890A7" w15:done="0"/>
  <w15:commentEx w15:paraId="6EEF5128" w15:done="0"/>
  <w15:commentEx w15:paraId="4CBEECFF" w15:done="0"/>
  <w15:commentEx w15:paraId="07A656AD" w15:done="0"/>
  <w15:commentEx w15:paraId="308C9C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AC447" w16cex:dateUtc="2021-05-03T15:49:00Z"/>
  <w16cex:commentExtensible w16cex:durableId="243ACC85" w16cex:dateUtc="2021-05-03T16:24:00Z"/>
  <w16cex:commentExtensible w16cex:durableId="243BCE03" w16cex:dateUtc="2021-05-04T10:43:00Z"/>
  <w16cex:commentExtensible w16cex:durableId="243BD1D3" w16cex:dateUtc="2021-05-04T10:59:00Z"/>
  <w16cex:commentExtensible w16cex:durableId="243BD1E6" w16cex:dateUtc="2021-05-04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C890A7" w16cid:durableId="243AC447"/>
  <w16cid:commentId w16cid:paraId="6EEF5128" w16cid:durableId="243ACC85"/>
  <w16cid:commentId w16cid:paraId="4CBEECFF" w16cid:durableId="243BCE03"/>
  <w16cid:commentId w16cid:paraId="07A656AD" w16cid:durableId="243BD1D3"/>
  <w16cid:commentId w16cid:paraId="308C9C0E" w16cid:durableId="243BD1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55C6"/>
    <w:multiLevelType w:val="hybridMultilevel"/>
    <w:tmpl w:val="C1601758"/>
    <w:lvl w:ilvl="0" w:tplc="0DF27A44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95829"/>
    <w:multiLevelType w:val="hybridMultilevel"/>
    <w:tmpl w:val="F75C10E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D12386"/>
    <w:multiLevelType w:val="hybridMultilevel"/>
    <w:tmpl w:val="0A720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0144A"/>
    <w:multiLevelType w:val="hybridMultilevel"/>
    <w:tmpl w:val="77266DD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03059A"/>
    <w:multiLevelType w:val="hybridMultilevel"/>
    <w:tmpl w:val="30B4B0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iri Yaniv">
    <w15:presenceInfo w15:providerId="Windows Live" w15:userId="5066d44c6e081b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65"/>
    <w:rsid w:val="00003AC1"/>
    <w:rsid w:val="00064B06"/>
    <w:rsid w:val="00084C27"/>
    <w:rsid w:val="000F58A2"/>
    <w:rsid w:val="00111208"/>
    <w:rsid w:val="0013590A"/>
    <w:rsid w:val="00141665"/>
    <w:rsid w:val="00274197"/>
    <w:rsid w:val="002F34BA"/>
    <w:rsid w:val="003745E5"/>
    <w:rsid w:val="003802A1"/>
    <w:rsid w:val="00390636"/>
    <w:rsid w:val="003D01AF"/>
    <w:rsid w:val="00441F6F"/>
    <w:rsid w:val="004955A0"/>
    <w:rsid w:val="00510156"/>
    <w:rsid w:val="00593261"/>
    <w:rsid w:val="005E7A82"/>
    <w:rsid w:val="006346B8"/>
    <w:rsid w:val="00652891"/>
    <w:rsid w:val="006557C3"/>
    <w:rsid w:val="007243FA"/>
    <w:rsid w:val="00850BC0"/>
    <w:rsid w:val="008A6BB6"/>
    <w:rsid w:val="00953D3E"/>
    <w:rsid w:val="00A256EF"/>
    <w:rsid w:val="00B62A73"/>
    <w:rsid w:val="00BE195D"/>
    <w:rsid w:val="00C04C0B"/>
    <w:rsid w:val="00C35DAE"/>
    <w:rsid w:val="00C76005"/>
    <w:rsid w:val="00D51B2C"/>
    <w:rsid w:val="00D54E9B"/>
    <w:rsid w:val="00D71ADB"/>
    <w:rsid w:val="00D83975"/>
    <w:rsid w:val="00DB046C"/>
    <w:rsid w:val="00DE3E13"/>
    <w:rsid w:val="00E0742D"/>
    <w:rsid w:val="00EA6308"/>
    <w:rsid w:val="00F1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CAD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D3E"/>
    <w:pPr>
      <w:bidi/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3D3E"/>
    <w:pPr>
      <w:bidi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3D3E"/>
    <w:pPr>
      <w:bidi w:val="0"/>
      <w:spacing w:after="160" w:line="360" w:lineRule="auto"/>
      <w:ind w:left="720"/>
      <w:contextualSpacing/>
      <w:jc w:val="both"/>
    </w:pPr>
    <w:rPr>
      <w:rFonts w:asciiTheme="majorBidi" w:eastAsiaTheme="minorHAnsi" w:hAnsiTheme="majorBid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C04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C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C0B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C0B"/>
    <w:rPr>
      <w:rFonts w:ascii="Calibri" w:eastAsia="Calibri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4C0B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F6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F6F"/>
    <w:rPr>
      <w:rFonts w:ascii="Lucida Grande" w:eastAsia="Calibr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E3E13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E3E1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3E1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6528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52891"/>
    <w:rPr>
      <w:rFonts w:ascii="Calibri" w:eastAsia="Calibri" w:hAnsi="Calibri" w:cs="Arial"/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D3E"/>
    <w:pPr>
      <w:bidi/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E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3D3E"/>
    <w:pPr>
      <w:bidi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3D3E"/>
    <w:pPr>
      <w:bidi w:val="0"/>
      <w:spacing w:after="160" w:line="360" w:lineRule="auto"/>
      <w:ind w:left="720"/>
      <w:contextualSpacing/>
      <w:jc w:val="both"/>
    </w:pPr>
    <w:rPr>
      <w:rFonts w:asciiTheme="majorBidi" w:eastAsiaTheme="minorHAnsi" w:hAnsiTheme="majorBid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C04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C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C0B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C0B"/>
    <w:rPr>
      <w:rFonts w:ascii="Calibri" w:eastAsia="Calibri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4C0B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F6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F6F"/>
    <w:rPr>
      <w:rFonts w:ascii="Lucida Grande" w:eastAsia="Calibr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E3E13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E3E1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3E1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65289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52891"/>
    <w:rPr>
      <w:rFonts w:ascii="Calibri" w:eastAsia="Calibri" w:hAnsi="Calibri" w:cs="Arial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-sciencedirect-com.ezproxy.bgu.ac.il/topics/medicine-and-dentistry/catecholamine" TargetMode="External"/><Relationship Id="rId12" Type="http://schemas.openxmlformats.org/officeDocument/2006/relationships/hyperlink" Target="https://www-sciencedirect-com.ezproxy.bgu.ac.il/topics/medicine-and-dentistry/hydrocortisone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commentsExtended" Target="commentsExtended.xml"/><Relationship Id="rId16" Type="http://schemas.microsoft.com/office/2016/09/relationships/commentsIds" Target="commentsIds.xml"/><Relationship Id="rId17" Type="http://schemas.microsoft.com/office/2018/08/relationships/commentsExtensible" Target="commentsExtensible.xml"/><Relationship Id="rId1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hyperlink" Target="https://www-sciencedirect-com.ezproxy.bgu.ac.il/topics/medicine-and-dentistry/hyperglycemia" TargetMode="External"/><Relationship Id="rId8" Type="http://schemas.openxmlformats.org/officeDocument/2006/relationships/hyperlink" Target="https://www-sciencedirect-com.ezproxy.bgu.ac.il/topics/medicine-and-dentistry/metabolic-acidosis" TargetMode="External"/><Relationship Id="rId9" Type="http://schemas.openxmlformats.org/officeDocument/2006/relationships/hyperlink" Target="https://www-sciencedirect-com.ezproxy.bgu.ac.il/topics/medicine-and-dentistry/insulin-deficiency" TargetMode="External"/><Relationship Id="rId10" Type="http://schemas.openxmlformats.org/officeDocument/2006/relationships/hyperlink" Target="https://www-sciencedirect-com.ezproxy.bgu.ac.il/topics/medicine-and-dentistry/counterregulatory-hormones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BCD85C-7DF0-BA4F-A1F2-AF6DB56EB4E3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2081</Words>
  <Characters>11866</Characters>
  <Application>Microsoft Macintosh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shira.davidovitch@outlook.co.il</dc:creator>
  <cp:keywords/>
  <dc:description/>
  <cp:lastModifiedBy>AL E</cp:lastModifiedBy>
  <cp:revision>5</cp:revision>
  <dcterms:created xsi:type="dcterms:W3CDTF">2021-05-04T13:52:00Z</dcterms:created>
  <dcterms:modified xsi:type="dcterms:W3CDTF">2021-05-06T07:55:00Z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documentId_7833</vt:lpwstr>
  </property>
  <property fmtid="{D5CDD505-2E9C-101B-9397-08002B2CF9AE}" pid="3" name="grammarly_documentContext">
    <vt:lpwstr>{"goals":[],"domain":"general","emotions":[],"dialect":"american"}</vt:lpwstr>
  </property>
</Properties>
</file>