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0AB39" w14:textId="77777777" w:rsidR="0092164B" w:rsidRPr="00D777A5" w:rsidRDefault="0092164B">
      <w:pPr>
        <w:pStyle w:val="Heading1"/>
        <w:bidi w:val="0"/>
        <w:rPr>
          <w:rFonts w:cs="David" w:hint="cs"/>
          <w:sz w:val="29"/>
          <w:szCs w:val="27"/>
          <w:rtl/>
        </w:rPr>
        <w:pPrChange w:id="0" w:author="Peretz Rodman" w:date="2021-10-03T09:41:00Z">
          <w:pPr>
            <w:pStyle w:val="Heading1"/>
          </w:pPr>
        </w:pPrChange>
      </w:pPr>
    </w:p>
    <w:p w14:paraId="62257DDA" w14:textId="77777777" w:rsidR="0092164B" w:rsidRPr="00634DB6" w:rsidRDefault="0092164B" w:rsidP="00477EBD">
      <w:pPr>
        <w:spacing w:line="360" w:lineRule="auto"/>
        <w:jc w:val="center"/>
        <w:rPr>
          <w:rFonts w:cs="David"/>
          <w:b/>
          <w:bCs/>
        </w:rPr>
      </w:pPr>
      <w:commentRangeStart w:id="1"/>
      <w:r w:rsidRPr="00634DB6">
        <w:rPr>
          <w:rFonts w:cs="David"/>
          <w:b/>
          <w:bCs/>
        </w:rPr>
        <w:t xml:space="preserve">A Rhymed </w:t>
      </w:r>
      <w:del w:id="2" w:author="user" w:date="2021-08-18T12:58:00Z">
        <w:r w:rsidRPr="00634DB6" w:rsidDel="00477EBD">
          <w:rPr>
            <w:rFonts w:cs="David"/>
            <w:b/>
            <w:bCs/>
          </w:rPr>
          <w:delText xml:space="preserve">Alms </w:delText>
        </w:r>
      </w:del>
      <w:ins w:id="3" w:author="user" w:date="2021-08-18T12:58:00Z">
        <w:r w:rsidR="00477EBD">
          <w:rPr>
            <w:rFonts w:cs="David"/>
            <w:b/>
            <w:bCs/>
          </w:rPr>
          <w:t>Epistles</w:t>
        </w:r>
        <w:r w:rsidR="00477EBD" w:rsidRPr="00634DB6">
          <w:rPr>
            <w:rFonts w:cs="David"/>
            <w:b/>
            <w:bCs/>
          </w:rPr>
          <w:t xml:space="preserve"> </w:t>
        </w:r>
      </w:ins>
      <w:r w:rsidRPr="00634DB6">
        <w:rPr>
          <w:rFonts w:cs="David"/>
          <w:b/>
          <w:bCs/>
        </w:rPr>
        <w:t>Gather</w:t>
      </w:r>
      <w:r>
        <w:rPr>
          <w:rFonts w:cs="David"/>
          <w:b/>
          <w:bCs/>
        </w:rPr>
        <w:t>ing</w:t>
      </w:r>
      <w:r w:rsidRPr="00634DB6">
        <w:rPr>
          <w:rFonts w:cs="David"/>
          <w:b/>
          <w:bCs/>
        </w:rPr>
        <w:t xml:space="preserve"> Letter </w:t>
      </w:r>
      <w:commentRangeEnd w:id="1"/>
      <w:r w:rsidR="00D23DF2">
        <w:rPr>
          <w:rStyle w:val="CommentReference"/>
          <w:rFonts w:cs="FrankRuehl"/>
          <w:lang w:eastAsia="he-IL"/>
        </w:rPr>
        <w:commentReference w:id="1"/>
      </w:r>
      <w:r w:rsidRPr="00634DB6">
        <w:rPr>
          <w:rFonts w:cs="David"/>
          <w:b/>
          <w:bCs/>
        </w:rPr>
        <w:t xml:space="preserve">by R. </w:t>
      </w:r>
      <w:proofErr w:type="spellStart"/>
      <w:r w:rsidRPr="00634DB6">
        <w:rPr>
          <w:rFonts w:cs="David"/>
          <w:b/>
          <w:bCs/>
        </w:rPr>
        <w:t>Yeyidyah</w:t>
      </w:r>
      <w:proofErr w:type="spellEnd"/>
      <w:r w:rsidRPr="00634DB6">
        <w:rPr>
          <w:rFonts w:cs="David"/>
          <w:b/>
          <w:bCs/>
        </w:rPr>
        <w:t xml:space="preserve"> </w:t>
      </w:r>
      <w:proofErr w:type="spellStart"/>
      <w:r w:rsidRPr="00634DB6">
        <w:rPr>
          <w:rFonts w:cs="David"/>
          <w:b/>
          <w:bCs/>
        </w:rPr>
        <w:t>Monsoñego</w:t>
      </w:r>
      <w:proofErr w:type="spellEnd"/>
    </w:p>
    <w:p w14:paraId="5359ED5C" w14:textId="77777777" w:rsidR="0092164B" w:rsidRDefault="0092164B" w:rsidP="00CD2702">
      <w:pPr>
        <w:spacing w:line="360" w:lineRule="auto"/>
        <w:jc w:val="center"/>
        <w:rPr>
          <w:rFonts w:cs="David"/>
        </w:rPr>
      </w:pPr>
      <w:r w:rsidRPr="00634DB6">
        <w:rPr>
          <w:rFonts w:cs="David"/>
        </w:rPr>
        <w:t xml:space="preserve">Tamar </w:t>
      </w:r>
      <w:proofErr w:type="spellStart"/>
      <w:r w:rsidRPr="00634DB6">
        <w:rPr>
          <w:rFonts w:cs="David"/>
        </w:rPr>
        <w:t>Lavi</w:t>
      </w:r>
      <w:proofErr w:type="spellEnd"/>
    </w:p>
    <w:p w14:paraId="3BF3C21B" w14:textId="7B208F62" w:rsidR="0092164B" w:rsidRDefault="0092164B" w:rsidP="00CD2702">
      <w:pPr>
        <w:spacing w:line="360" w:lineRule="auto"/>
        <w:rPr>
          <w:rFonts w:cs="David"/>
        </w:rPr>
      </w:pPr>
      <w:r>
        <w:rPr>
          <w:rFonts w:cs="David"/>
        </w:rPr>
        <w:tab/>
        <w:t xml:space="preserve">An </w:t>
      </w:r>
      <w:proofErr w:type="spellStart"/>
      <w:r>
        <w:rPr>
          <w:rFonts w:cs="David"/>
          <w:i/>
          <w:iCs/>
        </w:rPr>
        <w:t>iggeret</w:t>
      </w:r>
      <w:proofErr w:type="spellEnd"/>
      <w:r>
        <w:rPr>
          <w:rFonts w:cs="David"/>
          <w:i/>
          <w:iCs/>
        </w:rPr>
        <w:t xml:space="preserve"> kibbutz</w:t>
      </w:r>
      <w:r>
        <w:rPr>
          <w:rFonts w:cs="David"/>
        </w:rPr>
        <w:t xml:space="preserve"> (which we have translated here as “alms gathering </w:t>
      </w:r>
      <w:commentRangeStart w:id="4"/>
      <w:r>
        <w:rPr>
          <w:rFonts w:cs="David"/>
        </w:rPr>
        <w:t>letter</w:t>
      </w:r>
      <w:commentRangeEnd w:id="4"/>
      <w:r w:rsidR="001F1581">
        <w:rPr>
          <w:rStyle w:val="CommentReference"/>
          <w:rFonts w:cs="FrankRuehl"/>
          <w:lang w:eastAsia="he-IL"/>
        </w:rPr>
        <w:commentReference w:id="4"/>
      </w:r>
      <w:r>
        <w:rPr>
          <w:rFonts w:cs="David"/>
        </w:rPr>
        <w:t>”) is, in Eliezer Ben Yehuda’s definition, “a letter given to a poor person who goes from town to town to request aid, to arouse the donor’s care and pity for him.”</w:t>
      </w:r>
      <w:r w:rsidRPr="00CD2702">
        <w:rPr>
          <w:rStyle w:val="FooterChar"/>
          <w:vertAlign w:val="superscript"/>
        </w:rPr>
        <w:footnoteReference w:id="1"/>
      </w:r>
      <w:r>
        <w:rPr>
          <w:rFonts w:cs="David"/>
        </w:rPr>
        <w:t xml:space="preserve"> As a literary genre, the alms gathering </w:t>
      </w:r>
      <w:r w:rsidRPr="002B6E60">
        <w:rPr>
          <w:rFonts w:cs="David"/>
          <w:highlight w:val="yellow"/>
        </w:rPr>
        <w:t>letters</w:t>
      </w:r>
      <w:r>
        <w:rPr>
          <w:rFonts w:cs="David"/>
        </w:rPr>
        <w:t xml:space="preserve"> emerged from pogroms and harsh decrees that were inflicted upon the Jews in the late Middle Ages.</w:t>
      </w:r>
      <w:r w:rsidRPr="00CD2702">
        <w:rPr>
          <w:rStyle w:val="FooterChar"/>
          <w:vertAlign w:val="superscript"/>
        </w:rPr>
        <w:footnoteReference w:id="2"/>
      </w:r>
      <w:r>
        <w:rPr>
          <w:rFonts w:cs="David"/>
        </w:rPr>
        <w:t xml:space="preserve"> Because of difficult economic conditions, the number of the needy continually increased, and the presence of wandering mendicants came to be a common phenomenon. Most of the alms gatherers were abjectly poor, entirely without resources, uprooted individuals who chose to move to Eretz Yisrael, or Jews who sought to free relatives held for ransom. These letters became more numerous and varied as the situation of the Jews worsened, and they provide evidence of how Jews lived in that period and a reflection of</w:t>
      </w:r>
      <w:ins w:id="32" w:author="Peretz Rodman" w:date="2021-09-29T16:02:00Z">
        <w:r w:rsidR="00D23DF2">
          <w:rPr>
            <w:rFonts w:cs="David"/>
          </w:rPr>
          <w:t xml:space="preserve"> the changing times. </w:t>
        </w:r>
      </w:ins>
      <w:del w:id="33" w:author="Peretz Rodman" w:date="2021-09-29T16:02:00Z">
        <w:r w:rsidDel="00D23DF2">
          <w:rPr>
            <w:rFonts w:cs="David"/>
          </w:rPr>
          <w:delText xml:space="preserve"> </w:delText>
        </w:r>
        <w:commentRangeStart w:id="34"/>
        <w:r w:rsidDel="00D23DF2">
          <w:rPr>
            <w:rFonts w:cs="David"/>
          </w:rPr>
          <w:delText>those turbulent times.</w:delText>
        </w:r>
        <w:commentRangeEnd w:id="34"/>
        <w:r w:rsidDel="00D23DF2">
          <w:rPr>
            <w:rStyle w:val="FootnoteReference"/>
          </w:rPr>
          <w:commentReference w:id="34"/>
        </w:r>
        <w:r w:rsidDel="00D23DF2">
          <w:rPr>
            <w:rFonts w:cs="David"/>
          </w:rPr>
          <w:delText xml:space="preserve"> </w:delText>
        </w:r>
      </w:del>
      <w:r>
        <w:rPr>
          <w:rFonts w:cs="David"/>
        </w:rPr>
        <w:t>The alms gathering letters were produced from the end of the 13th century in Spain and Provence by the official community secretaries, among whom were known poets and writers. They were given to poor people who went around from community to community, and they were meant to ensure that their bearers received aid from community leaders and members.</w:t>
      </w:r>
      <w:r w:rsidRPr="00CD2702">
        <w:rPr>
          <w:rStyle w:val="FooterChar"/>
          <w:vertAlign w:val="superscript"/>
        </w:rPr>
        <w:footnoteReference w:id="3"/>
      </w:r>
    </w:p>
    <w:p w14:paraId="116A5DED" w14:textId="54F9AA1C" w:rsidR="0092164B" w:rsidRDefault="0092164B" w:rsidP="00B2095B">
      <w:pPr>
        <w:spacing w:line="360" w:lineRule="auto"/>
        <w:rPr>
          <w:rFonts w:cs="David"/>
          <w:i/>
          <w:iCs/>
        </w:rPr>
      </w:pPr>
      <w:r>
        <w:rPr>
          <w:rFonts w:cs="David"/>
        </w:rPr>
        <w:tab/>
        <w:t xml:space="preserve">In the Jewish communities in Morocco, concern for the poor </w:t>
      </w:r>
      <w:r w:rsidR="004548D5">
        <w:rPr>
          <w:rFonts w:cs="David"/>
        </w:rPr>
        <w:t xml:space="preserve">also </w:t>
      </w:r>
      <w:r>
        <w:rPr>
          <w:rFonts w:cs="David"/>
        </w:rPr>
        <w:t>stood at the center of communal undertakings.</w:t>
      </w:r>
      <w:del w:id="37" w:author="user" w:date="2021-08-19T16:13:00Z">
        <w:r w:rsidRPr="00CD2702" w:rsidDel="00B2095B">
          <w:rPr>
            <w:rStyle w:val="FooterChar"/>
            <w:vertAlign w:val="superscript"/>
          </w:rPr>
          <w:footnoteReference w:id="4"/>
        </w:r>
      </w:del>
      <w:r>
        <w:rPr>
          <w:rFonts w:cs="David"/>
        </w:rPr>
        <w:t xml:space="preserve"> As Ovadia attests regarding the custom of collecting donations, “poor people who visited the city from other lands and other cities […] were assisted by the community in accord with their honor.”</w:t>
      </w:r>
      <w:r w:rsidRPr="00CD2702">
        <w:rPr>
          <w:rStyle w:val="FooterChar"/>
          <w:vertAlign w:val="superscript"/>
        </w:rPr>
        <w:footnoteReference w:id="5"/>
      </w:r>
      <w:r>
        <w:rPr>
          <w:rFonts w:cs="David"/>
        </w:rPr>
        <w:t xml:space="preserve"> Since it was not the accepted practice to draw on the community’s funds for such aid, the rabbis regularly equipped wandering beggars with such letters. In them, the authors pleaded </w:t>
      </w:r>
      <w:r>
        <w:rPr>
          <w:rFonts w:cs="David"/>
        </w:rPr>
        <w:lastRenderedPageBreak/>
        <w:t xml:space="preserve">with the public to give generously to the bearers, describing the mendicants’ past, when they supported themselves and contributed to their communities, and their dire circumstances at present. Many of those letters are preserved in the collection of letters and documents from the Jewish community of </w:t>
      </w:r>
      <w:proofErr w:type="spellStart"/>
      <w:r>
        <w:rPr>
          <w:rFonts w:cs="David"/>
        </w:rPr>
        <w:t>Sefrou</w:t>
      </w:r>
      <w:proofErr w:type="spellEnd"/>
      <w:r>
        <w:rPr>
          <w:rFonts w:cs="David"/>
        </w:rPr>
        <w:t xml:space="preserve"> and in the collection </w:t>
      </w:r>
      <w:proofErr w:type="spellStart"/>
      <w:r>
        <w:rPr>
          <w:rFonts w:cs="David"/>
          <w:i/>
          <w:iCs/>
        </w:rPr>
        <w:t>Leshon</w:t>
      </w:r>
      <w:proofErr w:type="spellEnd"/>
      <w:r>
        <w:rPr>
          <w:rFonts w:cs="David"/>
          <w:i/>
          <w:iCs/>
        </w:rPr>
        <w:t xml:space="preserve"> </w:t>
      </w:r>
      <w:proofErr w:type="spellStart"/>
      <w:r>
        <w:rPr>
          <w:rFonts w:cs="David"/>
          <w:i/>
          <w:iCs/>
        </w:rPr>
        <w:t>Limmudim</w:t>
      </w:r>
      <w:proofErr w:type="spellEnd"/>
      <w:r>
        <w:rPr>
          <w:rFonts w:cs="David"/>
        </w:rPr>
        <w:t xml:space="preserve"> assembled by Rabbi </w:t>
      </w:r>
      <w:proofErr w:type="spellStart"/>
      <w:r>
        <w:rPr>
          <w:rFonts w:cs="David"/>
        </w:rPr>
        <w:t>Ya‘akov</w:t>
      </w:r>
      <w:proofErr w:type="spellEnd"/>
      <w:r>
        <w:rPr>
          <w:rFonts w:cs="David"/>
        </w:rPr>
        <w:t xml:space="preserve"> ibn </w:t>
      </w:r>
      <w:proofErr w:type="spellStart"/>
      <w:r>
        <w:rPr>
          <w:rFonts w:cs="David"/>
        </w:rPr>
        <w:t>Tsur</w:t>
      </w:r>
      <w:proofErr w:type="spellEnd"/>
      <w:r>
        <w:rPr>
          <w:rFonts w:cs="David"/>
        </w:rPr>
        <w:t xml:space="preserve"> (1673–1752).</w:t>
      </w:r>
      <w:r w:rsidRPr="00CD2702">
        <w:rPr>
          <w:rStyle w:val="FooterChar"/>
          <w:vertAlign w:val="superscript"/>
        </w:rPr>
        <w:footnoteReference w:id="6"/>
      </w:r>
      <w:r>
        <w:rPr>
          <w:rFonts w:cs="David"/>
        </w:rPr>
        <w:t xml:space="preserve"> The letters are composed in a variety of structures, from simple notes of a single paragraph to sophisticated artistic works.</w:t>
      </w:r>
      <w:r w:rsidRPr="00CD2702">
        <w:rPr>
          <w:rStyle w:val="FooterChar"/>
          <w:vertAlign w:val="superscript"/>
        </w:rPr>
        <w:footnoteReference w:id="7"/>
      </w:r>
      <w:r>
        <w:rPr>
          <w:rFonts w:cs="David"/>
        </w:rPr>
        <w:t xml:space="preserve"> The language of these letters is Hebrew with an admixture of Aramaic. A few artistic alms gathering letters are also preserved in the collection of Rabbi Raphael Aharon </w:t>
      </w:r>
      <w:proofErr w:type="spellStart"/>
      <w:r>
        <w:rPr>
          <w:rFonts w:cs="David"/>
        </w:rPr>
        <w:t>Monsoñego’s</w:t>
      </w:r>
      <w:proofErr w:type="spellEnd"/>
      <w:r>
        <w:rPr>
          <w:rFonts w:cs="David"/>
        </w:rPr>
        <w:t xml:space="preserve"> works, </w:t>
      </w:r>
      <w:proofErr w:type="spellStart"/>
      <w:r>
        <w:rPr>
          <w:rFonts w:cs="David"/>
          <w:i/>
          <w:iCs/>
        </w:rPr>
        <w:t>Ne’ot</w:t>
      </w:r>
      <w:proofErr w:type="spellEnd"/>
      <w:r>
        <w:rPr>
          <w:rFonts w:cs="David"/>
          <w:i/>
          <w:iCs/>
        </w:rPr>
        <w:t xml:space="preserve"> </w:t>
      </w:r>
      <w:proofErr w:type="spellStart"/>
      <w:r>
        <w:rPr>
          <w:rFonts w:cs="David"/>
          <w:i/>
          <w:iCs/>
        </w:rPr>
        <w:t>Midbar</w:t>
      </w:r>
      <w:proofErr w:type="spellEnd"/>
      <w:r>
        <w:rPr>
          <w:rFonts w:cs="David"/>
        </w:rPr>
        <w:t xml:space="preserve">, including also </w:t>
      </w:r>
      <w:proofErr w:type="gramStart"/>
      <w:r>
        <w:rPr>
          <w:rFonts w:cs="David"/>
        </w:rPr>
        <w:t>a rhymed alms</w:t>
      </w:r>
      <w:proofErr w:type="gramEnd"/>
      <w:r>
        <w:rPr>
          <w:rFonts w:cs="David"/>
        </w:rPr>
        <w:t xml:space="preserve"> gathering letter written by his son, Rabbi </w:t>
      </w:r>
      <w:proofErr w:type="spellStart"/>
      <w:r>
        <w:rPr>
          <w:rFonts w:cs="David"/>
        </w:rPr>
        <w:t>Yedidyah</w:t>
      </w:r>
      <w:proofErr w:type="spellEnd"/>
      <w:r>
        <w:rPr>
          <w:rFonts w:cs="David"/>
        </w:rPr>
        <w:t>.</w:t>
      </w:r>
      <w:r w:rsidRPr="00CD2702">
        <w:rPr>
          <w:rStyle w:val="FooterChar"/>
          <w:vertAlign w:val="superscript"/>
        </w:rPr>
        <w:footnoteReference w:id="8"/>
      </w:r>
    </w:p>
    <w:p w14:paraId="38A217F4" w14:textId="01AC02CB" w:rsidR="0092164B" w:rsidRDefault="0092164B" w:rsidP="00CD2702">
      <w:pPr>
        <w:spacing w:line="360" w:lineRule="auto"/>
        <w:rPr>
          <w:rFonts w:cs="David"/>
        </w:rPr>
      </w:pPr>
      <w:r>
        <w:rPr>
          <w:rFonts w:cs="David"/>
        </w:rPr>
        <w:tab/>
        <w:t xml:space="preserve">Rabbi </w:t>
      </w:r>
      <w:proofErr w:type="spellStart"/>
      <w:r>
        <w:rPr>
          <w:rFonts w:cs="David"/>
        </w:rPr>
        <w:t>Yedidyah</w:t>
      </w:r>
      <w:proofErr w:type="spellEnd"/>
      <w:r>
        <w:rPr>
          <w:rFonts w:cs="David"/>
        </w:rPr>
        <w:t xml:space="preserve"> was born in Fez, Morocco, in 1799. He studied in the </w:t>
      </w:r>
      <w:r>
        <w:rPr>
          <w:rFonts w:cs="David"/>
          <w:i/>
          <w:iCs/>
        </w:rPr>
        <w:t>bet midrash</w:t>
      </w:r>
      <w:r>
        <w:rPr>
          <w:rFonts w:cs="David"/>
        </w:rPr>
        <w:t xml:space="preserve"> of Rabbi Avraham </w:t>
      </w:r>
      <w:proofErr w:type="spellStart"/>
      <w:r>
        <w:rPr>
          <w:rFonts w:cs="David"/>
        </w:rPr>
        <w:t>Danan</w:t>
      </w:r>
      <w:proofErr w:type="spellEnd"/>
      <w:r>
        <w:rPr>
          <w:rFonts w:cs="David"/>
        </w:rPr>
        <w:t xml:space="preserve"> and was later chose</w:t>
      </w:r>
      <w:ins w:id="80" w:author="Peretz Rodman" w:date="2021-09-29T16:07:00Z">
        <w:r w:rsidR="00D23DF2">
          <w:rPr>
            <w:rFonts w:cs="David"/>
          </w:rPr>
          <w:t>n</w:t>
        </w:r>
      </w:ins>
      <w:r>
        <w:rPr>
          <w:rFonts w:cs="David"/>
        </w:rPr>
        <w:t xml:space="preserve"> to serve in his father’s stead as rabbi and rabbinical court judge. Rabbi </w:t>
      </w:r>
      <w:proofErr w:type="spellStart"/>
      <w:r>
        <w:rPr>
          <w:rFonts w:cs="David"/>
        </w:rPr>
        <w:t>Yedidyah</w:t>
      </w:r>
      <w:proofErr w:type="spellEnd"/>
      <w:r>
        <w:rPr>
          <w:rFonts w:cs="David"/>
        </w:rPr>
        <w:t xml:space="preserve"> was a Talmudist, an expert in Jewish law, and a poet, and he was widely known for his prodigious memory. He died </w:t>
      </w:r>
      <w:r w:rsidR="00752347">
        <w:rPr>
          <w:rFonts w:cs="David"/>
        </w:rPr>
        <w:t>o</w:t>
      </w:r>
      <w:r>
        <w:rPr>
          <w:rFonts w:cs="David"/>
        </w:rPr>
        <w:t>n 1 Kislev 5528 (Nov. 28, 1867). He fathered three sons—</w:t>
      </w:r>
      <w:proofErr w:type="spellStart"/>
      <w:r>
        <w:rPr>
          <w:rFonts w:cs="David"/>
        </w:rPr>
        <w:t>Yehoshu</w:t>
      </w:r>
      <w:r w:rsidR="00752347">
        <w:rPr>
          <w:rFonts w:cs="David"/>
        </w:rPr>
        <w:t>‘</w:t>
      </w:r>
      <w:r>
        <w:rPr>
          <w:rFonts w:cs="David"/>
        </w:rPr>
        <w:t>a</w:t>
      </w:r>
      <w:proofErr w:type="spellEnd"/>
      <w:r>
        <w:rPr>
          <w:rFonts w:cs="David"/>
        </w:rPr>
        <w:t xml:space="preserve">, </w:t>
      </w:r>
      <w:proofErr w:type="spellStart"/>
      <w:r>
        <w:rPr>
          <w:rFonts w:cs="David"/>
        </w:rPr>
        <w:t>Ya‘akov</w:t>
      </w:r>
      <w:proofErr w:type="spellEnd"/>
      <w:r>
        <w:rPr>
          <w:rFonts w:cs="David"/>
        </w:rPr>
        <w:t>, and Raphael Aharon. The latter two died at a young age.</w:t>
      </w:r>
    </w:p>
    <w:p w14:paraId="4D025679" w14:textId="227DB432" w:rsidR="0092164B" w:rsidRPr="009E635B" w:rsidRDefault="0092164B" w:rsidP="00FE090C">
      <w:pPr>
        <w:spacing w:line="360" w:lineRule="auto"/>
        <w:rPr>
          <w:rFonts w:cs="David"/>
          <w:rtl/>
        </w:rPr>
      </w:pPr>
      <w:r>
        <w:rPr>
          <w:rFonts w:cs="David"/>
        </w:rPr>
        <w:tab/>
        <w:t xml:space="preserve">Rabbi </w:t>
      </w:r>
      <w:proofErr w:type="spellStart"/>
      <w:r>
        <w:rPr>
          <w:rFonts w:cs="David"/>
        </w:rPr>
        <w:t>Yedidyah</w:t>
      </w:r>
      <w:proofErr w:type="spellEnd"/>
      <w:r>
        <w:rPr>
          <w:rFonts w:cs="David"/>
        </w:rPr>
        <w:t xml:space="preserve"> </w:t>
      </w:r>
      <w:proofErr w:type="spellStart"/>
      <w:r>
        <w:rPr>
          <w:rFonts w:cs="David"/>
        </w:rPr>
        <w:t>Monsoñego</w:t>
      </w:r>
      <w:proofErr w:type="spellEnd"/>
      <w:r>
        <w:rPr>
          <w:rFonts w:cs="David"/>
        </w:rPr>
        <w:t xml:space="preserve"> authored many works, among them </w:t>
      </w:r>
      <w:proofErr w:type="spellStart"/>
      <w:r>
        <w:rPr>
          <w:rFonts w:cs="David"/>
          <w:i/>
          <w:iCs/>
        </w:rPr>
        <w:t>Kuppat</w:t>
      </w:r>
      <w:proofErr w:type="spellEnd"/>
      <w:r>
        <w:rPr>
          <w:rFonts w:cs="David"/>
          <w:i/>
          <w:iCs/>
        </w:rPr>
        <w:t xml:space="preserve"> </w:t>
      </w:r>
      <w:proofErr w:type="spellStart"/>
      <w:r>
        <w:rPr>
          <w:rFonts w:cs="David"/>
          <w:i/>
          <w:iCs/>
        </w:rPr>
        <w:t>Rokhelim</w:t>
      </w:r>
      <w:proofErr w:type="spellEnd"/>
      <w:r>
        <w:rPr>
          <w:rFonts w:cs="David"/>
        </w:rPr>
        <w:t>, which contains collections of laws from early medieval scholars (</w:t>
      </w:r>
      <w:r>
        <w:rPr>
          <w:rFonts w:cs="David"/>
          <w:i/>
          <w:iCs/>
        </w:rPr>
        <w:t>rishonim</w:t>
      </w:r>
      <w:r>
        <w:rPr>
          <w:rFonts w:cs="David"/>
        </w:rPr>
        <w:t xml:space="preserve">) arranged alphabetically. That book is of particular importance for the study of the history of Moroccan sages and their halakhic works. He also penned two compositions in memory of the two sons who died during his lifetime, </w:t>
      </w:r>
      <w:proofErr w:type="spellStart"/>
      <w:r>
        <w:rPr>
          <w:rFonts w:cs="David"/>
          <w:i/>
          <w:iCs/>
        </w:rPr>
        <w:t>Qorban</w:t>
      </w:r>
      <w:proofErr w:type="spellEnd"/>
      <w:r>
        <w:rPr>
          <w:rFonts w:cs="David"/>
          <w:i/>
          <w:iCs/>
        </w:rPr>
        <w:t xml:space="preserve"> </w:t>
      </w:r>
      <w:proofErr w:type="spellStart"/>
      <w:r>
        <w:rPr>
          <w:rFonts w:cs="David"/>
          <w:i/>
          <w:iCs/>
        </w:rPr>
        <w:t>Benei</w:t>
      </w:r>
      <w:proofErr w:type="spellEnd"/>
      <w:r>
        <w:rPr>
          <w:rFonts w:cs="David"/>
          <w:i/>
          <w:iCs/>
        </w:rPr>
        <w:t xml:space="preserve"> Aharon</w:t>
      </w:r>
      <w:r>
        <w:rPr>
          <w:rFonts w:cs="David"/>
        </w:rPr>
        <w:t xml:space="preserve"> and </w:t>
      </w:r>
      <w:proofErr w:type="spellStart"/>
      <w:r>
        <w:rPr>
          <w:rFonts w:cs="David"/>
          <w:i/>
          <w:iCs/>
        </w:rPr>
        <w:t>Benei</w:t>
      </w:r>
      <w:proofErr w:type="spellEnd"/>
      <w:r>
        <w:rPr>
          <w:rFonts w:cs="David"/>
          <w:i/>
          <w:iCs/>
        </w:rPr>
        <w:t xml:space="preserve"> </w:t>
      </w:r>
      <w:proofErr w:type="spellStart"/>
      <w:r>
        <w:rPr>
          <w:rFonts w:cs="David"/>
          <w:i/>
          <w:iCs/>
        </w:rPr>
        <w:t>Tsiyyon</w:t>
      </w:r>
      <w:proofErr w:type="spellEnd"/>
      <w:r>
        <w:rPr>
          <w:rFonts w:cs="David"/>
          <w:i/>
          <w:iCs/>
        </w:rPr>
        <w:t xml:space="preserve"> Ha-</w:t>
      </w:r>
      <w:proofErr w:type="spellStart"/>
      <w:r>
        <w:rPr>
          <w:rFonts w:cs="David"/>
          <w:i/>
          <w:iCs/>
        </w:rPr>
        <w:t>yekarim</w:t>
      </w:r>
      <w:proofErr w:type="spellEnd"/>
      <w:r>
        <w:rPr>
          <w:rFonts w:cs="David"/>
        </w:rPr>
        <w:t xml:space="preserve">, and collections of responsa with Talmudic </w:t>
      </w:r>
      <w:proofErr w:type="spellStart"/>
      <w:r>
        <w:rPr>
          <w:rFonts w:cs="David"/>
        </w:rPr>
        <w:t>novellae</w:t>
      </w:r>
      <w:proofErr w:type="spellEnd"/>
      <w:r>
        <w:rPr>
          <w:rFonts w:cs="David"/>
        </w:rPr>
        <w:t xml:space="preserve"> and sele</w:t>
      </w:r>
      <w:ins w:id="81" w:author="Peretz Rodman" w:date="2021-09-29T16:07:00Z">
        <w:r w:rsidR="00BA1D25">
          <w:rPr>
            <w:rFonts w:cs="David"/>
          </w:rPr>
          <w:t>c</w:t>
        </w:r>
      </w:ins>
      <w:r>
        <w:rPr>
          <w:rFonts w:cs="David"/>
        </w:rPr>
        <w:t xml:space="preserve">tions of halakhot, such as </w:t>
      </w:r>
      <w:proofErr w:type="spellStart"/>
      <w:r>
        <w:rPr>
          <w:rFonts w:cs="David"/>
          <w:i/>
          <w:iCs/>
        </w:rPr>
        <w:t>Divrei</w:t>
      </w:r>
      <w:proofErr w:type="spellEnd"/>
      <w:r>
        <w:rPr>
          <w:rFonts w:cs="David"/>
          <w:i/>
          <w:iCs/>
        </w:rPr>
        <w:t xml:space="preserve"> </w:t>
      </w:r>
      <w:proofErr w:type="spellStart"/>
      <w:r>
        <w:rPr>
          <w:rFonts w:cs="David"/>
          <w:i/>
          <w:iCs/>
        </w:rPr>
        <w:t>Emet</w:t>
      </w:r>
      <w:proofErr w:type="spellEnd"/>
      <w:r>
        <w:rPr>
          <w:rFonts w:cs="David"/>
        </w:rPr>
        <w:t xml:space="preserve"> (published in Fez in 1951/2), </w:t>
      </w:r>
      <w:proofErr w:type="spellStart"/>
      <w:r>
        <w:rPr>
          <w:rFonts w:cs="David"/>
          <w:i/>
          <w:iCs/>
        </w:rPr>
        <w:t>Mishpat</w:t>
      </w:r>
      <w:proofErr w:type="spellEnd"/>
      <w:r>
        <w:rPr>
          <w:rFonts w:cs="David"/>
          <w:i/>
          <w:iCs/>
        </w:rPr>
        <w:t xml:space="preserve"> </w:t>
      </w:r>
      <w:proofErr w:type="spellStart"/>
      <w:r>
        <w:rPr>
          <w:rFonts w:cs="David"/>
          <w:i/>
          <w:iCs/>
        </w:rPr>
        <w:t>Evyonim</w:t>
      </w:r>
      <w:proofErr w:type="spellEnd"/>
      <w:r>
        <w:rPr>
          <w:rFonts w:cs="David"/>
        </w:rPr>
        <w:t xml:space="preserve">, </w:t>
      </w:r>
      <w:proofErr w:type="spellStart"/>
      <w:r>
        <w:rPr>
          <w:rFonts w:cs="David"/>
          <w:i/>
          <w:iCs/>
        </w:rPr>
        <w:t>Ve’elleh</w:t>
      </w:r>
      <w:proofErr w:type="spellEnd"/>
      <w:r>
        <w:rPr>
          <w:rFonts w:cs="David"/>
          <w:i/>
          <w:iCs/>
        </w:rPr>
        <w:t xml:space="preserve"> Ha-</w:t>
      </w:r>
      <w:proofErr w:type="spellStart"/>
      <w:r>
        <w:rPr>
          <w:rFonts w:cs="David"/>
          <w:i/>
          <w:iCs/>
        </w:rPr>
        <w:t>mishpatim</w:t>
      </w:r>
      <w:proofErr w:type="spellEnd"/>
      <w:r>
        <w:rPr>
          <w:rFonts w:cs="David"/>
        </w:rPr>
        <w:t xml:space="preserve">, </w:t>
      </w:r>
      <w:proofErr w:type="spellStart"/>
      <w:r>
        <w:rPr>
          <w:rFonts w:cs="David"/>
          <w:i/>
          <w:iCs/>
        </w:rPr>
        <w:t>Elleh</w:t>
      </w:r>
      <w:proofErr w:type="spellEnd"/>
      <w:r>
        <w:rPr>
          <w:rFonts w:cs="David"/>
          <w:i/>
          <w:iCs/>
        </w:rPr>
        <w:t xml:space="preserve"> </w:t>
      </w:r>
      <w:proofErr w:type="spellStart"/>
      <w:r>
        <w:rPr>
          <w:rFonts w:cs="David"/>
          <w:i/>
          <w:iCs/>
        </w:rPr>
        <w:t>Toledot</w:t>
      </w:r>
      <w:proofErr w:type="spellEnd"/>
      <w:r>
        <w:rPr>
          <w:rFonts w:cs="David"/>
          <w:i/>
          <w:iCs/>
        </w:rPr>
        <w:t xml:space="preserve"> Aharon</w:t>
      </w:r>
      <w:r>
        <w:rPr>
          <w:rFonts w:cs="David"/>
        </w:rPr>
        <w:t xml:space="preserve">, and </w:t>
      </w:r>
      <w:proofErr w:type="spellStart"/>
      <w:r>
        <w:rPr>
          <w:rFonts w:cs="David"/>
          <w:i/>
          <w:iCs/>
        </w:rPr>
        <w:t>Tomekh</w:t>
      </w:r>
      <w:proofErr w:type="spellEnd"/>
      <w:r>
        <w:rPr>
          <w:rFonts w:cs="David"/>
          <w:i/>
          <w:iCs/>
        </w:rPr>
        <w:t xml:space="preserve"> </w:t>
      </w:r>
      <w:proofErr w:type="spellStart"/>
      <w:r>
        <w:rPr>
          <w:rFonts w:cs="David"/>
          <w:i/>
          <w:iCs/>
        </w:rPr>
        <w:t>Nofelim</w:t>
      </w:r>
      <w:proofErr w:type="spellEnd"/>
      <w:r>
        <w:rPr>
          <w:rFonts w:cs="David"/>
        </w:rPr>
        <w:t xml:space="preserve">. Extant as well is a collection of letters from him on a number of topics, which he titled </w:t>
      </w:r>
      <w:proofErr w:type="spellStart"/>
      <w:r>
        <w:rPr>
          <w:rFonts w:cs="David"/>
          <w:i/>
          <w:iCs/>
        </w:rPr>
        <w:t>Ḥayyim</w:t>
      </w:r>
      <w:proofErr w:type="spellEnd"/>
      <w:r>
        <w:rPr>
          <w:rFonts w:cs="David"/>
          <w:i/>
          <w:iCs/>
        </w:rPr>
        <w:t xml:space="preserve"> Be-yad Ha-lashon</w:t>
      </w:r>
      <w:r>
        <w:rPr>
          <w:rFonts w:cs="David"/>
        </w:rPr>
        <w:t>, along with dictionaries, belletristic writings, and poems.</w:t>
      </w:r>
      <w:r>
        <w:rPr>
          <w:rStyle w:val="FooterChar"/>
        </w:rPr>
        <w:footnoteReference w:id="9"/>
      </w:r>
    </w:p>
    <w:p w14:paraId="6DBC39CB" w14:textId="77777777" w:rsidR="0092164B" w:rsidRDefault="0092164B" w:rsidP="00CD2702">
      <w:pPr>
        <w:spacing w:line="360" w:lineRule="auto"/>
        <w:rPr>
          <w:rFonts w:cs="David"/>
        </w:rPr>
      </w:pPr>
      <w:r>
        <w:rPr>
          <w:rFonts w:cs="David"/>
          <w:rtl/>
        </w:rPr>
        <w:tab/>
      </w:r>
      <w:r>
        <w:rPr>
          <w:rFonts w:cs="David"/>
        </w:rPr>
        <w:t>In terms of format, the letter has two sections: an opening, in which the name “</w:t>
      </w:r>
      <w:proofErr w:type="spellStart"/>
      <w:r>
        <w:rPr>
          <w:rFonts w:cs="David"/>
        </w:rPr>
        <w:t>Yedidyah</w:t>
      </w:r>
      <w:proofErr w:type="spellEnd"/>
      <w:r>
        <w:rPr>
          <w:rFonts w:cs="David"/>
        </w:rPr>
        <w:t>” appears as the initial letters of the words in each of eight consecutive lines, and the body of the letter.</w:t>
      </w:r>
    </w:p>
    <w:p w14:paraId="690218C7" w14:textId="4B76B4E2" w:rsidR="0092164B" w:rsidRPr="00D777A5" w:rsidDel="00842023" w:rsidRDefault="0092164B" w:rsidP="00CD2702">
      <w:pPr>
        <w:spacing w:line="360" w:lineRule="auto"/>
        <w:ind w:firstLine="720"/>
        <w:rPr>
          <w:del w:id="82" w:author="Peretz Rodman" w:date="2021-09-29T18:57:00Z"/>
          <w:rFonts w:cs="David"/>
          <w:rtl/>
        </w:rPr>
      </w:pPr>
      <w:r>
        <w:rPr>
          <w:rFonts w:cs="David"/>
        </w:rPr>
        <w:t>The opening:</w:t>
      </w:r>
    </w:p>
    <w:p w14:paraId="107D8A33" w14:textId="24C90A46" w:rsidR="0092164B" w:rsidRPr="00D777A5" w:rsidRDefault="0092164B">
      <w:pPr>
        <w:spacing w:line="360" w:lineRule="auto"/>
        <w:ind w:firstLine="720"/>
        <w:rPr>
          <w:rFonts w:cs="David"/>
          <w:b/>
          <w:bCs/>
          <w:rtl/>
        </w:rPr>
        <w:pPrChange w:id="83" w:author="Peretz Rodman" w:date="2021-09-29T18:57:00Z">
          <w:pPr>
            <w:spacing w:before="360" w:after="120"/>
          </w:pPr>
        </w:pPrChange>
      </w:pPr>
      <w:del w:id="84" w:author="Peretz Rodman" w:date="2021-09-29T18:57:00Z">
        <w:r w:rsidRPr="00D777A5" w:rsidDel="00842023">
          <w:rPr>
            <w:rFonts w:cs="David" w:hint="cs"/>
            <w:b/>
            <w:bCs/>
            <w:rtl/>
          </w:rPr>
          <w:delText xml:space="preserve">:    </w:delText>
        </w:r>
      </w:del>
    </w:p>
    <w:tbl>
      <w:tblPr>
        <w:bidiVisual/>
        <w:tblW w:w="0" w:type="auto"/>
        <w:tblInd w:w="25" w:type="dxa"/>
        <w:tblLook w:val="04A0" w:firstRow="1" w:lastRow="0" w:firstColumn="1" w:lastColumn="0" w:noHBand="0" w:noVBand="1"/>
      </w:tblPr>
      <w:tblGrid>
        <w:gridCol w:w="4769"/>
        <w:gridCol w:w="3502"/>
      </w:tblGrid>
      <w:tr w:rsidR="0092164B" w14:paraId="130364F5" w14:textId="77777777" w:rsidTr="0082707A">
        <w:tc>
          <w:tcPr>
            <w:tcW w:w="4769" w:type="dxa"/>
          </w:tcPr>
          <w:p w14:paraId="3B2B7C54" w14:textId="24063053" w:rsidR="0092164B" w:rsidRDefault="0092164B" w:rsidP="0082707A">
            <w:pPr>
              <w:rPr>
                <w:rFonts w:cs="David"/>
              </w:rPr>
            </w:pPr>
            <w:r>
              <w:rPr>
                <w:rFonts w:cs="David"/>
              </w:rPr>
              <w:t>He will make the banner of salvation flourish;</w:t>
            </w:r>
          </w:p>
          <w:p w14:paraId="0E4D6608" w14:textId="77777777" w:rsidR="0092164B" w:rsidRDefault="0092164B" w:rsidP="0082707A">
            <w:pPr>
              <w:rPr>
                <w:rFonts w:cs="David"/>
              </w:rPr>
            </w:pPr>
            <w:r>
              <w:rPr>
                <w:rFonts w:cs="David"/>
              </w:rPr>
              <w:t>my beloved will hasten [the arrival of Elijah]</w:t>
            </w:r>
          </w:p>
          <w:p w14:paraId="4A4FE745" w14:textId="77777777" w:rsidR="0092164B" w:rsidRPr="006E0444" w:rsidRDefault="0092164B" w:rsidP="0082707A">
            <w:pPr>
              <w:rPr>
                <w:rFonts w:cs="David"/>
                <w:rtl/>
              </w:rPr>
            </w:pPr>
            <w:r>
              <w:rPr>
                <w:rFonts w:cs="David"/>
              </w:rPr>
              <w:t xml:space="preserve">     the </w:t>
            </w:r>
            <w:proofErr w:type="spellStart"/>
            <w:r>
              <w:rPr>
                <w:rFonts w:cs="David"/>
              </w:rPr>
              <w:t>Tishbite</w:t>
            </w:r>
            <w:proofErr w:type="spellEnd"/>
            <w:r>
              <w:rPr>
                <w:rFonts w:cs="David"/>
              </w:rPr>
              <w:t>.</w:t>
            </w:r>
          </w:p>
        </w:tc>
        <w:tc>
          <w:tcPr>
            <w:tcW w:w="3502" w:type="dxa"/>
          </w:tcPr>
          <w:p w14:paraId="76681BE7" w14:textId="77777777" w:rsidR="0092164B" w:rsidRDefault="0092164B" w:rsidP="0082707A">
            <w:pPr>
              <w:bidi/>
              <w:rPr>
                <w:rFonts w:cs="David"/>
                <w:b/>
                <w:bCs/>
                <w:rtl/>
              </w:rPr>
            </w:pPr>
            <w:r w:rsidRPr="00D777A5">
              <w:rPr>
                <w:rFonts w:cs="David" w:hint="cs"/>
                <w:b/>
                <w:bCs/>
                <w:rtl/>
              </w:rPr>
              <w:t>יַ</w:t>
            </w:r>
            <w:r w:rsidRPr="00D777A5">
              <w:rPr>
                <w:rFonts w:cs="David" w:hint="cs"/>
                <w:rtl/>
              </w:rPr>
              <w:t xml:space="preserve">צְמִיחַ </w:t>
            </w:r>
            <w:r w:rsidRPr="00D777A5">
              <w:rPr>
                <w:rFonts w:cs="David" w:hint="cs"/>
                <w:b/>
                <w:bCs/>
                <w:rtl/>
              </w:rPr>
              <w:t>דֶּ</w:t>
            </w:r>
            <w:r w:rsidRPr="00D777A5">
              <w:rPr>
                <w:rFonts w:cs="David" w:hint="cs"/>
                <w:rtl/>
              </w:rPr>
              <w:t xml:space="preserve">גֶל </w:t>
            </w:r>
            <w:r w:rsidRPr="00D777A5">
              <w:rPr>
                <w:rFonts w:cs="David" w:hint="cs"/>
                <w:b/>
                <w:bCs/>
                <w:rtl/>
              </w:rPr>
              <w:t>יְ</w:t>
            </w:r>
            <w:r w:rsidRPr="00D777A5">
              <w:rPr>
                <w:rFonts w:cs="David" w:hint="cs"/>
                <w:rtl/>
              </w:rPr>
              <w:t xml:space="preserve">שׁוּעָה </w:t>
            </w:r>
            <w:r w:rsidRPr="00D777A5">
              <w:rPr>
                <w:rFonts w:cs="David" w:hint="cs"/>
                <w:b/>
                <w:bCs/>
                <w:rtl/>
              </w:rPr>
              <w:t>דּ</w:t>
            </w:r>
            <w:r w:rsidRPr="00D777A5">
              <w:rPr>
                <w:rFonts w:cs="David" w:hint="cs"/>
                <w:rtl/>
              </w:rPr>
              <w:t xml:space="preserve">וֹדִי </w:t>
            </w:r>
            <w:r w:rsidRPr="00D777A5">
              <w:rPr>
                <w:rFonts w:cs="David" w:hint="cs"/>
                <w:b/>
                <w:bCs/>
                <w:rtl/>
              </w:rPr>
              <w:t>יָ</w:t>
            </w:r>
            <w:r w:rsidRPr="00D777A5">
              <w:rPr>
                <w:rFonts w:cs="David" w:hint="cs"/>
                <w:rtl/>
              </w:rPr>
              <w:t xml:space="preserve">חִישׁ </w:t>
            </w:r>
            <w:r w:rsidRPr="00D777A5">
              <w:rPr>
                <w:rFonts w:cs="David" w:hint="cs"/>
                <w:b/>
                <w:bCs/>
                <w:rtl/>
              </w:rPr>
              <w:t>הַ</w:t>
            </w:r>
            <w:r w:rsidRPr="00D777A5">
              <w:rPr>
                <w:rFonts w:cs="David" w:hint="cs"/>
                <w:rtl/>
              </w:rPr>
              <w:t>תִּשְׁבִּי.</w:t>
            </w:r>
          </w:p>
        </w:tc>
      </w:tr>
      <w:tr w:rsidR="0092164B" w14:paraId="5684CB31" w14:textId="77777777" w:rsidTr="0082707A">
        <w:tc>
          <w:tcPr>
            <w:tcW w:w="4769" w:type="dxa"/>
          </w:tcPr>
          <w:p w14:paraId="0444BE2F" w14:textId="1C789B0C" w:rsidR="0092164B" w:rsidRDefault="0092164B" w:rsidP="0082707A">
            <w:pPr>
              <w:rPr>
                <w:rFonts w:cs="David"/>
              </w:rPr>
            </w:pPr>
            <w:r>
              <w:rPr>
                <w:rFonts w:cs="David"/>
              </w:rPr>
              <w:t>He will encourage to the path of the righteous,</w:t>
            </w:r>
          </w:p>
          <w:p w14:paraId="5C40C6DF" w14:textId="77777777" w:rsidR="0092164B" w:rsidRPr="006E0444" w:rsidRDefault="0092164B" w:rsidP="0082707A">
            <w:pPr>
              <w:rPr>
                <w:rFonts w:cs="David"/>
              </w:rPr>
            </w:pPr>
            <w:r>
              <w:rPr>
                <w:rFonts w:cs="David"/>
              </w:rPr>
              <w:t>my beloved will adorn the lowly.</w:t>
            </w:r>
          </w:p>
        </w:tc>
        <w:tc>
          <w:tcPr>
            <w:tcW w:w="3502" w:type="dxa"/>
          </w:tcPr>
          <w:p w14:paraId="3C1A42E3" w14:textId="77777777" w:rsidR="0092164B" w:rsidRPr="006936B6" w:rsidRDefault="0092164B" w:rsidP="0082707A">
            <w:pPr>
              <w:bidi/>
              <w:ind w:left="-12"/>
              <w:rPr>
                <w:rFonts w:cs="David"/>
                <w:rtl/>
              </w:rPr>
            </w:pPr>
            <w:r w:rsidRPr="00D777A5">
              <w:rPr>
                <w:rFonts w:cs="David" w:hint="cs"/>
                <w:b/>
                <w:bCs/>
                <w:rtl/>
              </w:rPr>
              <w:t>יְ</w:t>
            </w:r>
            <w:r w:rsidRPr="00D777A5">
              <w:rPr>
                <w:rFonts w:cs="David" w:hint="cs"/>
                <w:rtl/>
              </w:rPr>
              <w:t xml:space="preserve">עוֹדֵד </w:t>
            </w:r>
            <w:r w:rsidRPr="00D777A5">
              <w:rPr>
                <w:rFonts w:cs="David" w:hint="cs"/>
                <w:b/>
                <w:bCs/>
                <w:rtl/>
              </w:rPr>
              <w:t>דֶּ</w:t>
            </w:r>
            <w:r w:rsidRPr="00D777A5">
              <w:rPr>
                <w:rFonts w:cs="David" w:hint="cs"/>
                <w:rtl/>
              </w:rPr>
              <w:t xml:space="preserve">רֶךְ </w:t>
            </w:r>
            <w:r w:rsidRPr="00D777A5">
              <w:rPr>
                <w:rFonts w:cs="David" w:hint="cs"/>
                <w:b/>
                <w:bCs/>
                <w:rtl/>
              </w:rPr>
              <w:t>יְ</w:t>
            </w:r>
            <w:r w:rsidRPr="00D777A5">
              <w:rPr>
                <w:rFonts w:cs="David" w:hint="cs"/>
                <w:rtl/>
              </w:rPr>
              <w:t xml:space="preserve">שָׁרִים </w:t>
            </w:r>
            <w:r w:rsidRPr="00D777A5">
              <w:rPr>
                <w:rFonts w:cs="David" w:hint="cs"/>
                <w:b/>
                <w:bCs/>
                <w:rtl/>
              </w:rPr>
              <w:t>דּ</w:t>
            </w:r>
            <w:r w:rsidRPr="00D777A5">
              <w:rPr>
                <w:rFonts w:cs="David" w:hint="cs"/>
                <w:rtl/>
              </w:rPr>
              <w:t xml:space="preserve">וֹדִי </w:t>
            </w:r>
            <w:r w:rsidRPr="00D777A5">
              <w:rPr>
                <w:rFonts w:cs="David" w:hint="cs"/>
                <w:b/>
                <w:bCs/>
                <w:rtl/>
              </w:rPr>
              <w:t>יְ</w:t>
            </w:r>
            <w:r w:rsidRPr="00D777A5">
              <w:rPr>
                <w:rFonts w:cs="David" w:hint="cs"/>
                <w:rtl/>
              </w:rPr>
              <w:t xml:space="preserve">פָאֵר </w:t>
            </w:r>
            <w:proofErr w:type="spellStart"/>
            <w:r w:rsidRPr="00D777A5">
              <w:rPr>
                <w:rFonts w:cs="David" w:hint="cs"/>
                <w:b/>
                <w:bCs/>
                <w:rtl/>
              </w:rPr>
              <w:t>עֲ</w:t>
            </w:r>
            <w:r w:rsidRPr="00D777A5">
              <w:rPr>
                <w:rFonts w:cs="David" w:hint="cs"/>
                <w:rtl/>
              </w:rPr>
              <w:t>נָוִים</w:t>
            </w:r>
            <w:proofErr w:type="spellEnd"/>
            <w:r w:rsidRPr="00D777A5">
              <w:rPr>
                <w:rFonts w:cs="David" w:hint="cs"/>
                <w:rtl/>
              </w:rPr>
              <w:t>.</w:t>
            </w:r>
          </w:p>
        </w:tc>
      </w:tr>
      <w:tr w:rsidR="0092164B" w14:paraId="2E9D0ECE" w14:textId="77777777" w:rsidTr="0082707A">
        <w:trPr>
          <w:trHeight w:val="620"/>
        </w:trPr>
        <w:tc>
          <w:tcPr>
            <w:tcW w:w="4769" w:type="dxa"/>
          </w:tcPr>
          <w:p w14:paraId="3F73F0A4" w14:textId="77777777" w:rsidR="0092164B" w:rsidRDefault="0092164B" w:rsidP="0082707A">
            <w:pPr>
              <w:rPr>
                <w:rFonts w:cs="David"/>
              </w:rPr>
            </w:pPr>
            <w:r>
              <w:rPr>
                <w:rFonts w:cs="David"/>
              </w:rPr>
              <w:t>[My] beloved will hasten salvation,</w:t>
            </w:r>
          </w:p>
          <w:p w14:paraId="5DE39540" w14:textId="77777777" w:rsidR="0092164B" w:rsidRPr="00D07E1E" w:rsidRDefault="0092164B" w:rsidP="0082707A">
            <w:pPr>
              <w:rPr>
                <w:rFonts w:cs="David"/>
              </w:rPr>
            </w:pPr>
            <w:r>
              <w:rPr>
                <w:rFonts w:cs="David"/>
              </w:rPr>
              <w:t>my beloved will give courage to the lowly.</w:t>
            </w:r>
          </w:p>
        </w:tc>
        <w:tc>
          <w:tcPr>
            <w:tcW w:w="3502" w:type="dxa"/>
          </w:tcPr>
          <w:p w14:paraId="7EE191A3" w14:textId="77777777" w:rsidR="0092164B" w:rsidRPr="006936B6" w:rsidRDefault="0092164B" w:rsidP="0082707A">
            <w:pPr>
              <w:bidi/>
              <w:rPr>
                <w:rFonts w:cs="David"/>
                <w:rtl/>
              </w:rPr>
            </w:pPr>
            <w:r w:rsidRPr="00D777A5">
              <w:rPr>
                <w:rFonts w:cs="David" w:hint="cs"/>
                <w:b/>
                <w:bCs/>
                <w:rtl/>
              </w:rPr>
              <w:t>יָ</w:t>
            </w:r>
            <w:r w:rsidRPr="00D777A5">
              <w:rPr>
                <w:rFonts w:cs="David" w:hint="cs"/>
                <w:rtl/>
              </w:rPr>
              <w:t xml:space="preserve">חִישׁ </w:t>
            </w:r>
            <w:r w:rsidRPr="00D777A5">
              <w:rPr>
                <w:rFonts w:cs="David" w:hint="cs"/>
                <w:b/>
                <w:bCs/>
                <w:rtl/>
              </w:rPr>
              <w:t>ד</w:t>
            </w:r>
            <w:r w:rsidRPr="00D777A5">
              <w:rPr>
                <w:rFonts w:cs="David" w:hint="cs"/>
                <w:rtl/>
              </w:rPr>
              <w:t xml:space="preserve">וֹד </w:t>
            </w:r>
            <w:r w:rsidRPr="00D777A5">
              <w:rPr>
                <w:rFonts w:cs="David" w:hint="cs"/>
                <w:b/>
                <w:bCs/>
                <w:rtl/>
              </w:rPr>
              <w:t>יְ</w:t>
            </w:r>
            <w:r w:rsidRPr="00D777A5">
              <w:rPr>
                <w:rFonts w:cs="David" w:hint="cs"/>
                <w:rtl/>
              </w:rPr>
              <w:t xml:space="preserve">שׁוּעָה </w:t>
            </w:r>
            <w:r w:rsidRPr="00D777A5">
              <w:rPr>
                <w:rFonts w:cs="David" w:hint="cs"/>
                <w:b/>
                <w:bCs/>
                <w:rtl/>
              </w:rPr>
              <w:t>דּ</w:t>
            </w:r>
            <w:r w:rsidRPr="00D777A5">
              <w:rPr>
                <w:rFonts w:cs="David" w:hint="cs"/>
                <w:rtl/>
              </w:rPr>
              <w:t xml:space="preserve">וֹדִי </w:t>
            </w:r>
            <w:r w:rsidRPr="00D777A5">
              <w:rPr>
                <w:rFonts w:cs="David" w:hint="cs"/>
                <w:b/>
                <w:bCs/>
                <w:rtl/>
              </w:rPr>
              <w:t>יְ</w:t>
            </w:r>
            <w:r w:rsidRPr="00D777A5">
              <w:rPr>
                <w:rFonts w:cs="David" w:hint="cs"/>
                <w:rtl/>
              </w:rPr>
              <w:t xml:space="preserve">עוֹדֵד </w:t>
            </w:r>
            <w:proofErr w:type="spellStart"/>
            <w:r w:rsidRPr="00D777A5">
              <w:rPr>
                <w:rFonts w:cs="David" w:hint="cs"/>
                <w:b/>
                <w:bCs/>
                <w:rtl/>
              </w:rPr>
              <w:t>עֲ</w:t>
            </w:r>
            <w:r w:rsidRPr="00D777A5">
              <w:rPr>
                <w:rFonts w:cs="David" w:hint="cs"/>
                <w:rtl/>
              </w:rPr>
              <w:t>נָוִים</w:t>
            </w:r>
            <w:proofErr w:type="spellEnd"/>
            <w:r>
              <w:rPr>
                <w:rFonts w:cs="David" w:hint="cs"/>
                <w:rtl/>
              </w:rPr>
              <w:t>.</w:t>
            </w:r>
          </w:p>
        </w:tc>
      </w:tr>
      <w:tr w:rsidR="0092164B" w14:paraId="44EE9EA5" w14:textId="77777777" w:rsidTr="0082707A">
        <w:tc>
          <w:tcPr>
            <w:tcW w:w="4769" w:type="dxa"/>
          </w:tcPr>
          <w:p w14:paraId="5A4DC096" w14:textId="59E0EC5B" w:rsidR="0092164B" w:rsidRDefault="0092164B" w:rsidP="0082707A">
            <w:pPr>
              <w:rPr>
                <w:rFonts w:cs="David"/>
              </w:rPr>
            </w:pPr>
            <w:r>
              <w:rPr>
                <w:rFonts w:cs="David"/>
              </w:rPr>
              <w:t>He will strengthen the poor,</w:t>
            </w:r>
          </w:p>
          <w:p w14:paraId="73E22CD4" w14:textId="77777777" w:rsidR="0092164B" w:rsidRDefault="0092164B" w:rsidP="0082707A">
            <w:pPr>
              <w:rPr>
                <w:rFonts w:cs="David"/>
              </w:rPr>
            </w:pPr>
            <w:r>
              <w:rPr>
                <w:rFonts w:cs="David"/>
              </w:rPr>
              <w:t>he will support the downtrodden,</w:t>
            </w:r>
          </w:p>
          <w:p w14:paraId="46DEC843" w14:textId="77777777" w:rsidR="0092164B" w:rsidRPr="00D07E1E" w:rsidRDefault="0092164B" w:rsidP="0082707A">
            <w:pPr>
              <w:rPr>
                <w:rFonts w:cs="David"/>
                <w:rtl/>
              </w:rPr>
            </w:pPr>
            <w:r>
              <w:rPr>
                <w:rFonts w:cs="David"/>
              </w:rPr>
              <w:t>he will support those who fall.</w:t>
            </w:r>
          </w:p>
        </w:tc>
        <w:tc>
          <w:tcPr>
            <w:tcW w:w="3502" w:type="dxa"/>
          </w:tcPr>
          <w:p w14:paraId="6BB586EE" w14:textId="77777777" w:rsidR="0092164B" w:rsidRDefault="0092164B" w:rsidP="0082707A">
            <w:pPr>
              <w:rPr>
                <w:rFonts w:cs="David"/>
                <w:rtl/>
              </w:rPr>
            </w:pPr>
          </w:p>
          <w:p w14:paraId="2E065B70" w14:textId="77777777" w:rsidR="0092164B" w:rsidRPr="006936B6" w:rsidRDefault="0092164B" w:rsidP="0082707A">
            <w:pPr>
              <w:bidi/>
              <w:ind w:hanging="14"/>
              <w:rPr>
                <w:rFonts w:cs="David"/>
                <w:rtl/>
              </w:rPr>
            </w:pPr>
            <w:r w:rsidRPr="00D777A5">
              <w:rPr>
                <w:rFonts w:cs="David" w:hint="cs"/>
                <w:b/>
                <w:bCs/>
                <w:rtl/>
              </w:rPr>
              <w:t>יַ</w:t>
            </w:r>
            <w:r w:rsidRPr="00D777A5">
              <w:rPr>
                <w:rFonts w:cs="David" w:hint="cs"/>
                <w:rtl/>
              </w:rPr>
              <w:t xml:space="preserve">חֲזִיק </w:t>
            </w:r>
            <w:r w:rsidRPr="00D777A5">
              <w:rPr>
                <w:rFonts w:cs="David" w:hint="cs"/>
                <w:b/>
                <w:bCs/>
                <w:rtl/>
              </w:rPr>
              <w:t>דַּ</w:t>
            </w:r>
            <w:r w:rsidRPr="00D777A5">
              <w:rPr>
                <w:rFonts w:cs="David" w:hint="cs"/>
                <w:rtl/>
              </w:rPr>
              <w:t xml:space="preserve">ל </w:t>
            </w:r>
            <w:r w:rsidRPr="00D777A5">
              <w:rPr>
                <w:rFonts w:cs="David" w:hint="cs"/>
                <w:b/>
                <w:bCs/>
                <w:rtl/>
              </w:rPr>
              <w:t>יִ</w:t>
            </w:r>
            <w:r w:rsidRPr="00D777A5">
              <w:rPr>
                <w:rFonts w:cs="David" w:hint="cs"/>
                <w:rtl/>
              </w:rPr>
              <w:t xml:space="preserve">תְמוֹך </w:t>
            </w:r>
            <w:r w:rsidRPr="00D777A5">
              <w:rPr>
                <w:rFonts w:cs="David" w:hint="cs"/>
                <w:b/>
                <w:bCs/>
                <w:rtl/>
              </w:rPr>
              <w:t>דַּ</w:t>
            </w:r>
            <w:r w:rsidRPr="00D777A5">
              <w:rPr>
                <w:rFonts w:cs="David" w:hint="cs"/>
                <w:rtl/>
              </w:rPr>
              <w:t xml:space="preserve">ךְ </w:t>
            </w:r>
            <w:r w:rsidRPr="00D777A5">
              <w:rPr>
                <w:rFonts w:cs="David" w:hint="cs"/>
                <w:b/>
                <w:bCs/>
                <w:rtl/>
              </w:rPr>
              <w:t>יִ</w:t>
            </w:r>
            <w:r w:rsidRPr="00D777A5">
              <w:rPr>
                <w:rFonts w:cs="David" w:hint="cs"/>
                <w:rtl/>
              </w:rPr>
              <w:t xml:space="preserve">סְמוֹך </w:t>
            </w:r>
            <w:r w:rsidRPr="00D777A5">
              <w:rPr>
                <w:rFonts w:cs="David" w:hint="cs"/>
                <w:b/>
                <w:bCs/>
                <w:rtl/>
              </w:rPr>
              <w:t>הַ</w:t>
            </w:r>
            <w:r w:rsidRPr="00D777A5">
              <w:rPr>
                <w:rFonts w:cs="David" w:hint="cs"/>
                <w:rtl/>
              </w:rPr>
              <w:t>נְּפוּלִים.</w:t>
            </w:r>
          </w:p>
        </w:tc>
      </w:tr>
      <w:tr w:rsidR="0092164B" w14:paraId="06AC8DEE" w14:textId="77777777" w:rsidTr="0082707A">
        <w:tc>
          <w:tcPr>
            <w:tcW w:w="4769" w:type="dxa"/>
          </w:tcPr>
          <w:p w14:paraId="1148FA4F" w14:textId="77777777" w:rsidR="0092164B" w:rsidRDefault="0092164B" w:rsidP="0082707A">
            <w:pPr>
              <w:rPr>
                <w:rFonts w:cs="David"/>
              </w:rPr>
            </w:pPr>
            <w:r>
              <w:rPr>
                <w:rFonts w:cs="David"/>
              </w:rPr>
              <w:t>The unique eminent one will keep his word,</w:t>
            </w:r>
          </w:p>
          <w:p w14:paraId="37B75E6C" w14:textId="77777777" w:rsidR="0092164B" w:rsidRPr="00A5535C" w:rsidRDefault="0092164B" w:rsidP="0082707A">
            <w:pPr>
              <w:rPr>
                <w:rFonts w:cs="David"/>
                <w:rtl/>
              </w:rPr>
            </w:pPr>
            <w:r>
              <w:rPr>
                <w:rFonts w:cs="David"/>
              </w:rPr>
              <w:t>he will fulfill [his] promise.</w:t>
            </w:r>
          </w:p>
        </w:tc>
        <w:tc>
          <w:tcPr>
            <w:tcW w:w="3502" w:type="dxa"/>
          </w:tcPr>
          <w:p w14:paraId="10AE3825" w14:textId="4CEF14C3" w:rsidR="0092164B" w:rsidRDefault="0092164B">
            <w:pPr>
              <w:bidi/>
              <w:rPr>
                <w:rFonts w:cs="David"/>
                <w:b/>
                <w:bCs/>
                <w:rtl/>
              </w:rPr>
              <w:pPrChange w:id="85" w:author="Microsoft Office User" w:date="2021-10-26T12:06:00Z">
                <w:pPr/>
              </w:pPrChange>
            </w:pPr>
            <w:r w:rsidRPr="00D777A5">
              <w:rPr>
                <w:rFonts w:cs="David" w:hint="cs"/>
                <w:b/>
                <w:bCs/>
                <w:rtl/>
              </w:rPr>
              <w:t>יָ</w:t>
            </w:r>
            <w:r w:rsidRPr="00D777A5">
              <w:rPr>
                <w:rFonts w:cs="David" w:hint="cs"/>
                <w:rtl/>
              </w:rPr>
              <w:t xml:space="preserve">חִיד </w:t>
            </w:r>
            <w:r w:rsidRPr="00D777A5">
              <w:rPr>
                <w:rFonts w:cs="David" w:hint="cs"/>
                <w:b/>
                <w:bCs/>
                <w:rtl/>
              </w:rPr>
              <w:t>דָּ</w:t>
            </w:r>
            <w:r w:rsidRPr="00D777A5">
              <w:rPr>
                <w:rFonts w:cs="David" w:hint="cs"/>
                <w:rtl/>
              </w:rPr>
              <w:t xml:space="preserve">גוּל </w:t>
            </w:r>
            <w:r w:rsidRPr="00D777A5">
              <w:rPr>
                <w:rFonts w:cs="David" w:hint="cs"/>
                <w:b/>
                <w:bCs/>
                <w:rtl/>
              </w:rPr>
              <w:t>יִ</w:t>
            </w:r>
            <w:r w:rsidRPr="00D777A5">
              <w:rPr>
                <w:rFonts w:cs="David" w:hint="cs"/>
                <w:rtl/>
              </w:rPr>
              <w:t xml:space="preserve">שְׁמוֹר </w:t>
            </w:r>
            <w:r w:rsidRPr="00D777A5">
              <w:rPr>
                <w:rFonts w:cs="David" w:hint="cs"/>
                <w:b/>
                <w:bCs/>
                <w:rtl/>
              </w:rPr>
              <w:t>דְּ</w:t>
            </w:r>
            <w:r w:rsidRPr="00D777A5">
              <w:rPr>
                <w:rFonts w:cs="David" w:hint="cs"/>
                <w:rtl/>
              </w:rPr>
              <w:t xml:space="preserve">בָרָיו </w:t>
            </w:r>
            <w:r w:rsidRPr="00D777A5">
              <w:rPr>
                <w:rFonts w:cs="David" w:hint="cs"/>
                <w:b/>
                <w:bCs/>
                <w:rtl/>
              </w:rPr>
              <w:t>יְ</w:t>
            </w:r>
            <w:r w:rsidRPr="00D777A5">
              <w:rPr>
                <w:rFonts w:cs="David" w:hint="cs"/>
                <w:rtl/>
              </w:rPr>
              <w:t xml:space="preserve">קַיֵּם </w:t>
            </w:r>
            <w:r w:rsidRPr="00D777A5">
              <w:rPr>
                <w:rFonts w:cs="David" w:hint="cs"/>
                <w:b/>
                <w:bCs/>
                <w:rtl/>
              </w:rPr>
              <w:t>הַ</w:t>
            </w:r>
            <w:r w:rsidRPr="00D777A5">
              <w:rPr>
                <w:rFonts w:cs="David" w:hint="cs"/>
                <w:rtl/>
              </w:rPr>
              <w:t>בְטָחָה</w:t>
            </w:r>
            <w:del w:id="86" w:author="Microsoft Office User" w:date="2021-10-26T12:05:00Z">
              <w:r w:rsidRPr="00D777A5" w:rsidDel="00DC1BE4">
                <w:rPr>
                  <w:rFonts w:cs="David" w:hint="cs"/>
                  <w:rtl/>
                </w:rPr>
                <w:delText>.</w:delText>
              </w:r>
            </w:del>
          </w:p>
        </w:tc>
      </w:tr>
      <w:tr w:rsidR="0092164B" w14:paraId="436F1D46" w14:textId="77777777" w:rsidTr="0082707A">
        <w:tc>
          <w:tcPr>
            <w:tcW w:w="4769" w:type="dxa"/>
          </w:tcPr>
          <w:p w14:paraId="24CD9690" w14:textId="77777777" w:rsidR="0092164B" w:rsidRDefault="0092164B" w:rsidP="0082707A">
            <w:pPr>
              <w:rPr>
                <w:rFonts w:cs="David"/>
                <w:rtl/>
              </w:rPr>
            </w:pPr>
            <w:r>
              <w:rPr>
                <w:rFonts w:cs="David"/>
              </w:rPr>
              <w:t>He will bring near the salvation of his beloved ones,</w:t>
            </w:r>
          </w:p>
          <w:p w14:paraId="7E15E781" w14:textId="77777777" w:rsidR="0092164B" w:rsidRPr="00A5535C" w:rsidRDefault="0092164B" w:rsidP="0082707A">
            <w:pPr>
              <w:rPr>
                <w:rFonts w:cs="David"/>
                <w:rtl/>
              </w:rPr>
            </w:pPr>
            <w:r>
              <w:rPr>
                <w:rFonts w:cs="David"/>
              </w:rPr>
              <w:t>[my] beloved will cause the Redeemer to flourish.</w:t>
            </w:r>
          </w:p>
        </w:tc>
        <w:tc>
          <w:tcPr>
            <w:tcW w:w="3502" w:type="dxa"/>
          </w:tcPr>
          <w:p w14:paraId="295F2DDC" w14:textId="77777777" w:rsidR="0092164B" w:rsidRPr="006936B6" w:rsidRDefault="0092164B" w:rsidP="0082707A">
            <w:pPr>
              <w:bidi/>
              <w:rPr>
                <w:rFonts w:cs="David"/>
                <w:rtl/>
              </w:rPr>
            </w:pPr>
            <w:r w:rsidRPr="00D777A5">
              <w:rPr>
                <w:rFonts w:cs="David" w:hint="cs"/>
                <w:b/>
                <w:bCs/>
                <w:rtl/>
              </w:rPr>
              <w:t>יֵ</w:t>
            </w:r>
            <w:r w:rsidRPr="00D777A5">
              <w:rPr>
                <w:rFonts w:cs="David" w:hint="cs"/>
                <w:rtl/>
              </w:rPr>
              <w:t xml:space="preserve">שַׁע </w:t>
            </w:r>
            <w:r w:rsidRPr="00D777A5">
              <w:rPr>
                <w:rFonts w:cs="David" w:hint="cs"/>
                <w:b/>
                <w:bCs/>
                <w:rtl/>
              </w:rPr>
              <w:t>דּ</w:t>
            </w:r>
            <w:r w:rsidRPr="00D777A5">
              <w:rPr>
                <w:rFonts w:cs="David" w:hint="cs"/>
                <w:rtl/>
              </w:rPr>
              <w:t xml:space="preserve">וֹדִים </w:t>
            </w:r>
            <w:r w:rsidRPr="00D777A5">
              <w:rPr>
                <w:rFonts w:cs="David" w:hint="cs"/>
                <w:b/>
                <w:bCs/>
                <w:rtl/>
              </w:rPr>
              <w:t>יְ</w:t>
            </w:r>
            <w:r w:rsidRPr="00D777A5">
              <w:rPr>
                <w:rFonts w:cs="David" w:hint="cs"/>
                <w:rtl/>
              </w:rPr>
              <w:t xml:space="preserve">קָרֵב </w:t>
            </w:r>
            <w:r w:rsidRPr="00D777A5">
              <w:rPr>
                <w:rFonts w:cs="David" w:hint="cs"/>
                <w:b/>
                <w:bCs/>
                <w:rtl/>
              </w:rPr>
              <w:t>דּ</w:t>
            </w:r>
            <w:r w:rsidRPr="00D777A5">
              <w:rPr>
                <w:rFonts w:cs="David" w:hint="cs"/>
                <w:rtl/>
              </w:rPr>
              <w:t xml:space="preserve">וֹד </w:t>
            </w:r>
            <w:r w:rsidRPr="00D777A5">
              <w:rPr>
                <w:rFonts w:cs="David" w:hint="cs"/>
                <w:b/>
                <w:bCs/>
                <w:rtl/>
              </w:rPr>
              <w:t>יַ</w:t>
            </w:r>
            <w:r w:rsidRPr="00D777A5">
              <w:rPr>
                <w:rFonts w:cs="David" w:hint="cs"/>
                <w:rtl/>
              </w:rPr>
              <w:t xml:space="preserve">צְמִיחַ </w:t>
            </w:r>
            <w:r w:rsidRPr="00D777A5">
              <w:rPr>
                <w:rFonts w:cs="David" w:hint="cs"/>
                <w:b/>
                <w:bCs/>
                <w:rtl/>
              </w:rPr>
              <w:t>הַ</w:t>
            </w:r>
            <w:r w:rsidRPr="00D777A5">
              <w:rPr>
                <w:rFonts w:cs="David" w:hint="cs"/>
                <w:rtl/>
              </w:rPr>
              <w:t>גּוֹאֵל.</w:t>
            </w:r>
          </w:p>
        </w:tc>
      </w:tr>
      <w:tr w:rsidR="0092164B" w14:paraId="1A50B460" w14:textId="77777777" w:rsidTr="0082707A">
        <w:tc>
          <w:tcPr>
            <w:tcW w:w="4769" w:type="dxa"/>
          </w:tcPr>
          <w:p w14:paraId="18C2E3CB" w14:textId="77777777" w:rsidR="0092164B" w:rsidRDefault="0092164B" w:rsidP="0082707A">
            <w:pPr>
              <w:rPr>
                <w:rFonts w:cs="David"/>
              </w:rPr>
            </w:pPr>
            <w:r>
              <w:rPr>
                <w:rFonts w:cs="David"/>
              </w:rPr>
              <w:t>He will spill out drachmas,</w:t>
            </w:r>
          </w:p>
          <w:p w14:paraId="07A9A2AA" w14:textId="77777777" w:rsidR="0092164B" w:rsidRDefault="0092164B" w:rsidP="0082707A">
            <w:pPr>
              <w:rPr>
                <w:rFonts w:cs="David"/>
              </w:rPr>
            </w:pPr>
            <w:r>
              <w:rPr>
                <w:rFonts w:cs="David"/>
              </w:rPr>
              <w:t>he will take out dinars,</w:t>
            </w:r>
          </w:p>
          <w:p w14:paraId="11D204EA" w14:textId="77777777" w:rsidR="0092164B" w:rsidRPr="00A5535C" w:rsidRDefault="0092164B" w:rsidP="0082707A">
            <w:pPr>
              <w:rPr>
                <w:rFonts w:cs="David"/>
                <w:rtl/>
              </w:rPr>
            </w:pPr>
            <w:r>
              <w:rPr>
                <w:rFonts w:cs="David"/>
              </w:rPr>
              <w:t>he will disburse [?].</w:t>
            </w:r>
          </w:p>
        </w:tc>
        <w:tc>
          <w:tcPr>
            <w:tcW w:w="3502" w:type="dxa"/>
          </w:tcPr>
          <w:p w14:paraId="41133E7A" w14:textId="77777777" w:rsidR="0092164B" w:rsidRPr="00AC4F49" w:rsidRDefault="0092164B" w:rsidP="0082707A">
            <w:pPr>
              <w:bidi/>
              <w:ind w:hanging="12"/>
              <w:rPr>
                <w:rFonts w:cs="David"/>
                <w:rtl/>
              </w:rPr>
            </w:pPr>
            <w:r w:rsidRPr="00D777A5">
              <w:rPr>
                <w:rFonts w:cs="David" w:hint="cs"/>
                <w:b/>
                <w:bCs/>
                <w:rtl/>
              </w:rPr>
              <w:t>יָ</w:t>
            </w:r>
            <w:r w:rsidRPr="00D777A5">
              <w:rPr>
                <w:rFonts w:cs="David" w:hint="cs"/>
                <w:rtl/>
              </w:rPr>
              <w:t xml:space="preserve">רִיק </w:t>
            </w:r>
            <w:proofErr w:type="spellStart"/>
            <w:r w:rsidRPr="00D777A5">
              <w:rPr>
                <w:rFonts w:cs="David" w:hint="cs"/>
                <w:b/>
                <w:bCs/>
                <w:rtl/>
              </w:rPr>
              <w:t>דַּ</w:t>
            </w:r>
            <w:r w:rsidRPr="00D777A5">
              <w:rPr>
                <w:rFonts w:cs="David" w:hint="cs"/>
                <w:rtl/>
              </w:rPr>
              <w:t>רְכְּמוֹנִים</w:t>
            </w:r>
            <w:proofErr w:type="spellEnd"/>
            <w:r w:rsidRPr="00D777A5">
              <w:rPr>
                <w:rFonts w:cs="David" w:hint="cs"/>
                <w:rtl/>
              </w:rPr>
              <w:t xml:space="preserve"> </w:t>
            </w:r>
            <w:r w:rsidRPr="00D777A5">
              <w:rPr>
                <w:rFonts w:cs="David" w:hint="cs"/>
                <w:b/>
                <w:bCs/>
                <w:rtl/>
              </w:rPr>
              <w:t>י</w:t>
            </w:r>
            <w:r w:rsidRPr="00D777A5">
              <w:rPr>
                <w:rFonts w:cs="David" w:hint="cs"/>
                <w:rtl/>
              </w:rPr>
              <w:t xml:space="preserve">וֹצִיא </w:t>
            </w:r>
            <w:r w:rsidRPr="00D777A5">
              <w:rPr>
                <w:rFonts w:cs="David" w:hint="cs"/>
                <w:b/>
                <w:bCs/>
                <w:rtl/>
              </w:rPr>
              <w:t>דִּ</w:t>
            </w:r>
            <w:r w:rsidRPr="00D777A5">
              <w:rPr>
                <w:rFonts w:cs="David" w:hint="cs"/>
                <w:rtl/>
              </w:rPr>
              <w:t xml:space="preserve">ינָרִים </w:t>
            </w:r>
            <w:r w:rsidRPr="00D777A5">
              <w:rPr>
                <w:rFonts w:cs="David" w:hint="cs"/>
                <w:b/>
                <w:bCs/>
                <w:rtl/>
              </w:rPr>
              <w:t>יְ</w:t>
            </w:r>
            <w:r w:rsidRPr="00D777A5">
              <w:rPr>
                <w:rFonts w:cs="David" w:hint="cs"/>
                <w:rtl/>
              </w:rPr>
              <w:t>פַזֵּר [</w:t>
            </w:r>
            <w:r w:rsidRPr="00D777A5">
              <w:rPr>
                <w:rFonts w:cs="David" w:hint="cs"/>
                <w:b/>
                <w:bCs/>
                <w:rtl/>
              </w:rPr>
              <w:t>ה</w:t>
            </w:r>
            <w:r w:rsidRPr="00D777A5">
              <w:rPr>
                <w:rFonts w:cs="David" w:hint="cs"/>
                <w:rtl/>
              </w:rPr>
              <w:t>].</w:t>
            </w:r>
          </w:p>
        </w:tc>
      </w:tr>
      <w:tr w:rsidR="0092164B" w14:paraId="337A8E04" w14:textId="77777777" w:rsidTr="0082707A">
        <w:tc>
          <w:tcPr>
            <w:tcW w:w="4769" w:type="dxa"/>
          </w:tcPr>
          <w:p w14:paraId="2524897D" w14:textId="77777777" w:rsidR="0092164B" w:rsidRDefault="0092164B" w:rsidP="0082707A">
            <w:pPr>
              <w:rPr>
                <w:rFonts w:cs="David"/>
              </w:rPr>
            </w:pPr>
            <w:r>
              <w:rPr>
                <w:rFonts w:cs="David"/>
              </w:rPr>
              <w:t>He will strengthen the poor,</w:t>
            </w:r>
          </w:p>
          <w:p w14:paraId="05BB463F" w14:textId="77777777" w:rsidR="0092164B" w:rsidRDefault="0092164B" w:rsidP="0082707A">
            <w:pPr>
              <w:rPr>
                <w:rFonts w:cs="David"/>
              </w:rPr>
            </w:pPr>
            <w:r>
              <w:rPr>
                <w:rFonts w:cs="David"/>
              </w:rPr>
              <w:t>he will take away his sorrow,</w:t>
            </w:r>
          </w:p>
          <w:p w14:paraId="7C829D73" w14:textId="77777777" w:rsidR="0092164B" w:rsidRPr="00A5535C" w:rsidRDefault="0092164B" w:rsidP="0082707A">
            <w:pPr>
              <w:rPr>
                <w:rFonts w:cs="David"/>
                <w:rtl/>
              </w:rPr>
            </w:pPr>
            <w:r>
              <w:rPr>
                <w:rFonts w:cs="David"/>
              </w:rPr>
              <w:t>he will disburse his riches.</w:t>
            </w:r>
          </w:p>
        </w:tc>
        <w:tc>
          <w:tcPr>
            <w:tcW w:w="3502" w:type="dxa"/>
          </w:tcPr>
          <w:p w14:paraId="39DF3851" w14:textId="77777777" w:rsidR="0092164B" w:rsidRPr="00D777A5" w:rsidRDefault="0092164B">
            <w:pPr>
              <w:tabs>
                <w:tab w:val="left" w:pos="206"/>
                <w:tab w:val="left" w:pos="386"/>
              </w:tabs>
              <w:bidi/>
              <w:rPr>
                <w:rFonts w:cs="David"/>
                <w:rtl/>
              </w:rPr>
              <w:pPrChange w:id="87" w:author="Microsoft Office User" w:date="2021-10-26T12:05:00Z">
                <w:pPr>
                  <w:tabs>
                    <w:tab w:val="left" w:pos="206"/>
                    <w:tab w:val="left" w:pos="386"/>
                  </w:tabs>
                </w:pPr>
              </w:pPrChange>
            </w:pPr>
          </w:p>
          <w:p w14:paraId="438058DD" w14:textId="77777777" w:rsidR="0092164B" w:rsidRPr="00D777A5" w:rsidRDefault="0092164B">
            <w:pPr>
              <w:bidi/>
              <w:ind w:hanging="12"/>
              <w:rPr>
                <w:rFonts w:cs="David"/>
                <w:rtl/>
              </w:rPr>
              <w:pPrChange w:id="88" w:author="Microsoft Office User" w:date="2021-10-26T12:05:00Z">
                <w:pPr>
                  <w:ind w:hanging="12"/>
                </w:pPr>
              </w:pPrChange>
            </w:pPr>
            <w:r w:rsidRPr="00D777A5">
              <w:rPr>
                <w:rFonts w:cs="David" w:hint="cs"/>
                <w:b/>
                <w:bCs/>
                <w:rtl/>
              </w:rPr>
              <w:t>יַ</w:t>
            </w:r>
            <w:r w:rsidRPr="00D777A5">
              <w:rPr>
                <w:rFonts w:cs="David" w:hint="cs"/>
                <w:rtl/>
              </w:rPr>
              <w:t xml:space="preserve">חֲזִיק </w:t>
            </w:r>
            <w:r w:rsidRPr="00D777A5">
              <w:rPr>
                <w:rFonts w:cs="David" w:hint="cs"/>
                <w:b/>
                <w:bCs/>
                <w:rtl/>
              </w:rPr>
              <w:t>דַּ</w:t>
            </w:r>
            <w:r w:rsidRPr="00D777A5">
              <w:rPr>
                <w:rFonts w:cs="David" w:hint="cs"/>
                <w:rtl/>
              </w:rPr>
              <w:t xml:space="preserve">ל </w:t>
            </w:r>
            <w:r w:rsidRPr="00D777A5">
              <w:rPr>
                <w:rFonts w:cs="David" w:hint="cs"/>
                <w:b/>
                <w:bCs/>
                <w:rtl/>
              </w:rPr>
              <w:t>יָ</w:t>
            </w:r>
            <w:r w:rsidRPr="00D777A5">
              <w:rPr>
                <w:rFonts w:cs="David" w:hint="cs"/>
                <w:rtl/>
              </w:rPr>
              <w:t xml:space="preserve">סִיר </w:t>
            </w:r>
            <w:r w:rsidRPr="00D777A5">
              <w:rPr>
                <w:rFonts w:cs="David" w:hint="cs"/>
                <w:b/>
                <w:bCs/>
                <w:rtl/>
              </w:rPr>
              <w:t>דַּ</w:t>
            </w:r>
            <w:r w:rsidRPr="00D777A5">
              <w:rPr>
                <w:rFonts w:cs="David" w:hint="cs"/>
                <w:rtl/>
              </w:rPr>
              <w:t xml:space="preserve">אֲבוֹנוֹ </w:t>
            </w:r>
            <w:r w:rsidRPr="00D777A5">
              <w:rPr>
                <w:rFonts w:cs="David" w:hint="cs"/>
                <w:b/>
                <w:bCs/>
                <w:rtl/>
              </w:rPr>
              <w:t>יְ</w:t>
            </w:r>
            <w:r w:rsidRPr="00D777A5">
              <w:rPr>
                <w:rFonts w:cs="David" w:hint="cs"/>
                <w:rtl/>
              </w:rPr>
              <w:t xml:space="preserve">פַזֵּר </w:t>
            </w:r>
            <w:r w:rsidRPr="00D777A5">
              <w:rPr>
                <w:rFonts w:cs="David" w:hint="cs"/>
                <w:b/>
                <w:bCs/>
                <w:rtl/>
              </w:rPr>
              <w:t>ה</w:t>
            </w:r>
            <w:r w:rsidRPr="00D777A5">
              <w:rPr>
                <w:rFonts w:cs="David" w:hint="cs"/>
                <w:rtl/>
              </w:rPr>
              <w:t>וֹנוֹ.</w:t>
            </w:r>
          </w:p>
          <w:p w14:paraId="2DDDDD2B" w14:textId="77777777" w:rsidR="0092164B" w:rsidRPr="00D777A5" w:rsidRDefault="0092164B" w:rsidP="0082707A">
            <w:pPr>
              <w:rPr>
                <w:rFonts w:cs="David"/>
                <w:b/>
                <w:bCs/>
                <w:rtl/>
              </w:rPr>
            </w:pPr>
          </w:p>
        </w:tc>
      </w:tr>
    </w:tbl>
    <w:p w14:paraId="7FA70FA8" w14:textId="77777777" w:rsidR="0092164B" w:rsidRDefault="0092164B" w:rsidP="0092164B">
      <w:pPr>
        <w:rPr>
          <w:rFonts w:cs="David"/>
          <w:u w:val="single"/>
        </w:rPr>
      </w:pPr>
    </w:p>
    <w:p w14:paraId="4710A8ED" w14:textId="77777777" w:rsidR="0092164B" w:rsidRDefault="0092164B" w:rsidP="00DE2B3B">
      <w:pPr>
        <w:spacing w:line="360" w:lineRule="auto"/>
        <w:rPr>
          <w:rFonts w:cs="David"/>
          <w:u w:val="single"/>
        </w:rPr>
      </w:pPr>
      <w:r w:rsidRPr="001C5615">
        <w:rPr>
          <w:rFonts w:cs="David"/>
          <w:u w:val="single"/>
        </w:rPr>
        <w:t>Notes and Sources</w:t>
      </w:r>
    </w:p>
    <w:p w14:paraId="652D608A" w14:textId="5168C502" w:rsidR="0092164B" w:rsidRDefault="0092164B" w:rsidP="00DE2B3B">
      <w:pPr>
        <w:spacing w:line="360" w:lineRule="auto"/>
        <w:rPr>
          <w:rFonts w:cs="David"/>
        </w:rPr>
      </w:pPr>
      <w:r>
        <w:rPr>
          <w:rFonts w:cs="David"/>
          <w:b/>
          <w:bCs/>
        </w:rPr>
        <w:t xml:space="preserve">1 </w:t>
      </w:r>
      <w:r w:rsidRPr="00D777A5">
        <w:rPr>
          <w:rFonts w:cs="David" w:hint="cs"/>
          <w:b/>
          <w:bCs/>
          <w:rtl/>
        </w:rPr>
        <w:t>יצמיח דגל ישועה</w:t>
      </w:r>
      <w:r>
        <w:rPr>
          <w:rFonts w:cs="David"/>
          <w:b/>
          <w:bCs/>
        </w:rPr>
        <w:t xml:space="preserve"> </w:t>
      </w:r>
      <w:r w:rsidRPr="001C5615">
        <w:rPr>
          <w:rFonts w:cs="David"/>
        </w:rPr>
        <w:t>make the banner of salvation flourish</w:t>
      </w:r>
      <w:r>
        <w:rPr>
          <w:rFonts w:cs="David"/>
        </w:rPr>
        <w:t xml:space="preserve">: cf. 15th blessing of the weekday </w:t>
      </w:r>
      <w:r w:rsidRPr="001C5615">
        <w:rPr>
          <w:rFonts w:cs="David"/>
          <w:i/>
          <w:iCs/>
        </w:rPr>
        <w:t>‘Amida</w:t>
      </w:r>
      <w:r>
        <w:rPr>
          <w:rFonts w:cs="David"/>
        </w:rPr>
        <w:t xml:space="preserve"> prayer. </w:t>
      </w:r>
      <w:r>
        <w:rPr>
          <w:rFonts w:cs="David"/>
          <w:b/>
          <w:bCs/>
        </w:rPr>
        <w:t xml:space="preserve">2 </w:t>
      </w:r>
      <w:r w:rsidRPr="00D777A5">
        <w:rPr>
          <w:rFonts w:cs="David" w:hint="cs"/>
          <w:b/>
          <w:bCs/>
          <w:rtl/>
        </w:rPr>
        <w:t>יעודד דרך ישרים</w:t>
      </w:r>
      <w:r>
        <w:rPr>
          <w:rFonts w:cs="David"/>
          <w:b/>
          <w:bCs/>
        </w:rPr>
        <w:t xml:space="preserve"> </w:t>
      </w:r>
      <w:r>
        <w:rPr>
          <w:rFonts w:cs="David"/>
        </w:rPr>
        <w:t xml:space="preserve">reworks Ps 146:9. </w:t>
      </w:r>
      <w:r w:rsidRPr="00D777A5">
        <w:rPr>
          <w:rFonts w:cs="David" w:hint="cs"/>
          <w:b/>
          <w:bCs/>
          <w:rtl/>
        </w:rPr>
        <w:t xml:space="preserve">יפאר </w:t>
      </w:r>
      <w:proofErr w:type="spellStart"/>
      <w:r w:rsidRPr="00D777A5">
        <w:rPr>
          <w:rFonts w:cs="David" w:hint="cs"/>
          <w:b/>
          <w:bCs/>
          <w:rtl/>
        </w:rPr>
        <w:t>ענוים</w:t>
      </w:r>
      <w:proofErr w:type="spellEnd"/>
      <w:r>
        <w:rPr>
          <w:rFonts w:cs="David"/>
          <w:b/>
          <w:bCs/>
        </w:rPr>
        <w:t xml:space="preserve"> </w:t>
      </w:r>
      <w:r>
        <w:rPr>
          <w:rFonts w:cs="David"/>
        </w:rPr>
        <w:t xml:space="preserve">adorn the lowly: cf. Ps 149:4. </w:t>
      </w:r>
      <w:r>
        <w:rPr>
          <w:rFonts w:cs="David"/>
          <w:b/>
          <w:bCs/>
        </w:rPr>
        <w:t xml:space="preserve">3 </w:t>
      </w:r>
      <w:r w:rsidRPr="00D777A5">
        <w:rPr>
          <w:rFonts w:cs="David" w:hint="cs"/>
          <w:b/>
          <w:bCs/>
          <w:rtl/>
        </w:rPr>
        <w:t xml:space="preserve">דודי יעודד </w:t>
      </w:r>
      <w:proofErr w:type="spellStart"/>
      <w:r w:rsidRPr="00D777A5">
        <w:rPr>
          <w:rFonts w:cs="David" w:hint="cs"/>
          <w:b/>
          <w:bCs/>
          <w:rtl/>
        </w:rPr>
        <w:t>ענוים</w:t>
      </w:r>
      <w:proofErr w:type="spellEnd"/>
      <w:r>
        <w:rPr>
          <w:rFonts w:cs="David"/>
          <w:b/>
          <w:bCs/>
        </w:rPr>
        <w:t xml:space="preserve"> </w:t>
      </w:r>
      <w:r w:rsidRPr="001C5615">
        <w:rPr>
          <w:rFonts w:cs="David"/>
        </w:rPr>
        <w:t>give courage to the lowly</w:t>
      </w:r>
      <w:r>
        <w:rPr>
          <w:rFonts w:cs="David"/>
        </w:rPr>
        <w:t>: cf. Ps</w:t>
      </w:r>
      <w:ins w:id="89" w:author="Peretz Rodman" w:date="2021-09-29T18:58:00Z">
        <w:r w:rsidR="00842023">
          <w:rPr>
            <w:rFonts w:cs="David"/>
          </w:rPr>
          <w:t xml:space="preserve"> 147</w:t>
        </w:r>
      </w:ins>
      <w:del w:id="90" w:author="Peretz Rodman" w:date="2021-09-29T18:58:00Z">
        <w:r w:rsidDel="00842023">
          <w:rPr>
            <w:rFonts w:cs="David"/>
          </w:rPr>
          <w:delText xml:space="preserve"> </w:delText>
        </w:r>
        <w:commentRangeStart w:id="91"/>
        <w:r w:rsidDel="00842023">
          <w:rPr>
            <w:rFonts w:cs="David"/>
          </w:rPr>
          <w:delText>147</w:delText>
        </w:r>
      </w:del>
      <w:commentRangeEnd w:id="91"/>
      <w:r>
        <w:rPr>
          <w:rStyle w:val="FootnoteReference"/>
          <w:rtl/>
        </w:rPr>
        <w:commentReference w:id="91"/>
      </w:r>
      <w:r>
        <w:rPr>
          <w:rFonts w:cs="David"/>
        </w:rPr>
        <w:t xml:space="preserve">:6. </w:t>
      </w:r>
      <w:r>
        <w:rPr>
          <w:rFonts w:cs="David"/>
          <w:b/>
          <w:bCs/>
        </w:rPr>
        <w:t xml:space="preserve">4 </w:t>
      </w:r>
      <w:r w:rsidRPr="00D777A5">
        <w:rPr>
          <w:rFonts w:cs="David" w:hint="cs"/>
          <w:b/>
          <w:bCs/>
          <w:rtl/>
        </w:rPr>
        <w:t>יסמוך הנפולים</w:t>
      </w:r>
      <w:r>
        <w:rPr>
          <w:rFonts w:cs="David"/>
          <w:b/>
          <w:bCs/>
        </w:rPr>
        <w:t xml:space="preserve"> </w:t>
      </w:r>
      <w:r>
        <w:rPr>
          <w:rFonts w:cs="David"/>
        </w:rPr>
        <w:t xml:space="preserve">support those who fall: cf. 2nd blessing of the weekday </w:t>
      </w:r>
      <w:r w:rsidRPr="001C5615">
        <w:rPr>
          <w:rFonts w:cs="David"/>
          <w:i/>
          <w:iCs/>
        </w:rPr>
        <w:t>‘Amida</w:t>
      </w:r>
      <w:r>
        <w:rPr>
          <w:rFonts w:cs="David"/>
        </w:rPr>
        <w:t xml:space="preserve"> prayer. </w:t>
      </w:r>
      <w:r>
        <w:rPr>
          <w:rFonts w:cs="David"/>
          <w:b/>
          <w:bCs/>
        </w:rPr>
        <w:t xml:space="preserve">5 </w:t>
      </w:r>
      <w:r w:rsidRPr="00D777A5">
        <w:rPr>
          <w:rFonts w:cs="David" w:hint="cs"/>
          <w:b/>
          <w:bCs/>
          <w:rtl/>
        </w:rPr>
        <w:t>ישמור דבריו</w:t>
      </w:r>
      <w:r>
        <w:rPr>
          <w:rFonts w:cs="David"/>
          <w:b/>
          <w:bCs/>
        </w:rPr>
        <w:t xml:space="preserve"> </w:t>
      </w:r>
      <w:r>
        <w:rPr>
          <w:rFonts w:cs="David"/>
        </w:rPr>
        <w:t xml:space="preserve">keep his word: cf. Ps 119:17. </w:t>
      </w:r>
      <w:r>
        <w:rPr>
          <w:rFonts w:cs="David"/>
          <w:b/>
          <w:bCs/>
        </w:rPr>
        <w:t>6</w:t>
      </w:r>
      <w:r>
        <w:rPr>
          <w:rFonts w:cs="David"/>
        </w:rPr>
        <w:t xml:space="preserve"> </w:t>
      </w:r>
      <w:r w:rsidRPr="00D777A5">
        <w:rPr>
          <w:rFonts w:cs="David" w:hint="cs"/>
          <w:b/>
          <w:bCs/>
          <w:rtl/>
        </w:rPr>
        <w:t>ישע דודים יקרב</w:t>
      </w:r>
      <w:r>
        <w:rPr>
          <w:rFonts w:cs="David"/>
          <w:b/>
          <w:bCs/>
        </w:rPr>
        <w:t xml:space="preserve"> </w:t>
      </w:r>
      <w:r>
        <w:rPr>
          <w:rFonts w:cs="David"/>
        </w:rPr>
        <w:t xml:space="preserve">bring near the salvation of his beloved ones: cf. Ps 85:10. </w:t>
      </w:r>
      <w:r w:rsidRPr="00D777A5">
        <w:rPr>
          <w:rFonts w:cs="David" w:hint="cs"/>
          <w:b/>
          <w:bCs/>
          <w:rtl/>
        </w:rPr>
        <w:t>דוד</w:t>
      </w:r>
      <w:r w:rsidRPr="00D777A5">
        <w:rPr>
          <w:rFonts w:cs="David" w:hint="cs"/>
          <w:rtl/>
        </w:rPr>
        <w:t xml:space="preserve"> </w:t>
      </w:r>
      <w:r w:rsidRPr="00D777A5">
        <w:rPr>
          <w:rFonts w:cs="David" w:hint="cs"/>
          <w:b/>
          <w:bCs/>
          <w:rtl/>
        </w:rPr>
        <w:t>יצמיח הגואל</w:t>
      </w:r>
      <w:r>
        <w:rPr>
          <w:rFonts w:cs="David"/>
          <w:b/>
          <w:bCs/>
        </w:rPr>
        <w:t xml:space="preserve"> </w:t>
      </w:r>
      <w:r w:rsidRPr="00A4247D">
        <w:rPr>
          <w:rFonts w:cs="David"/>
        </w:rPr>
        <w:t>[</w:t>
      </w:r>
      <w:r>
        <w:rPr>
          <w:rFonts w:cs="David"/>
        </w:rPr>
        <w:t xml:space="preserve">my] beloved will cause the Redeemer to flourish: cf. R. David </w:t>
      </w:r>
      <w:proofErr w:type="spellStart"/>
      <w:r>
        <w:rPr>
          <w:rFonts w:cs="David"/>
        </w:rPr>
        <w:t>Kimḥi</w:t>
      </w:r>
      <w:proofErr w:type="spellEnd"/>
      <w:r>
        <w:rPr>
          <w:rFonts w:cs="David"/>
        </w:rPr>
        <w:t xml:space="preserve"> on Is</w:t>
      </w:r>
      <w:del w:id="92" w:author="Peretz Rodman" w:date="2021-09-29T18:59:00Z">
        <w:r w:rsidDel="00842023">
          <w:rPr>
            <w:rFonts w:cs="David"/>
          </w:rPr>
          <w:delText xml:space="preserve"> </w:delText>
        </w:r>
      </w:del>
      <w:ins w:id="93" w:author="Peretz Rodman" w:date="2021-09-29T18:59:00Z">
        <w:r w:rsidR="00842023">
          <w:rPr>
            <w:rFonts w:cs="David"/>
          </w:rPr>
          <w:t xml:space="preserve"> 4:2</w:t>
        </w:r>
      </w:ins>
      <w:del w:id="94" w:author="Peretz Rodman" w:date="2021-09-29T18:59:00Z">
        <w:r w:rsidDel="00842023">
          <w:rPr>
            <w:rFonts w:cs="David"/>
          </w:rPr>
          <w:delText>5:</w:delText>
        </w:r>
        <w:commentRangeStart w:id="95"/>
        <w:r w:rsidDel="00842023">
          <w:rPr>
            <w:rFonts w:cs="David"/>
          </w:rPr>
          <w:delText>2</w:delText>
        </w:r>
        <w:commentRangeEnd w:id="95"/>
        <w:r w:rsidDel="00842023">
          <w:rPr>
            <w:rStyle w:val="FootnoteReference"/>
          </w:rPr>
          <w:commentReference w:id="95"/>
        </w:r>
      </w:del>
      <w:r>
        <w:rPr>
          <w:rFonts w:cs="David"/>
        </w:rPr>
        <w:t xml:space="preserve">. </w:t>
      </w:r>
      <w:r>
        <w:rPr>
          <w:rFonts w:cs="David"/>
          <w:b/>
          <w:bCs/>
        </w:rPr>
        <w:t xml:space="preserve">7 </w:t>
      </w:r>
      <w:r w:rsidRPr="00D777A5">
        <w:rPr>
          <w:rFonts w:cs="David" w:hint="cs"/>
          <w:b/>
          <w:bCs/>
          <w:rtl/>
        </w:rPr>
        <w:t xml:space="preserve">יריק </w:t>
      </w:r>
      <w:proofErr w:type="spellStart"/>
      <w:r w:rsidRPr="00D777A5">
        <w:rPr>
          <w:rFonts w:cs="David" w:hint="cs"/>
          <w:b/>
          <w:bCs/>
          <w:rtl/>
        </w:rPr>
        <w:t>דרכמונים</w:t>
      </w:r>
      <w:proofErr w:type="spellEnd"/>
      <w:r>
        <w:rPr>
          <w:rFonts w:cs="David"/>
          <w:b/>
          <w:bCs/>
        </w:rPr>
        <w:t xml:space="preserve"> </w:t>
      </w:r>
      <w:r w:rsidRPr="00A4247D">
        <w:rPr>
          <w:rFonts w:cs="David"/>
        </w:rPr>
        <w:t>He will spill out drachmas</w:t>
      </w:r>
      <w:r>
        <w:rPr>
          <w:rFonts w:cs="David"/>
        </w:rPr>
        <w:t xml:space="preserve">: He will take out and give from the best of his funds. </w:t>
      </w:r>
      <w:r w:rsidRPr="00D777A5">
        <w:rPr>
          <w:rFonts w:cs="David" w:hint="cs"/>
          <w:b/>
          <w:bCs/>
          <w:rtl/>
        </w:rPr>
        <w:t>יוציא דינרים</w:t>
      </w:r>
      <w:r>
        <w:rPr>
          <w:rFonts w:cs="David"/>
        </w:rPr>
        <w:t xml:space="preserve"> take out dinars: cf. </w:t>
      </w:r>
      <w:proofErr w:type="spellStart"/>
      <w:r>
        <w:rPr>
          <w:rFonts w:cs="David"/>
        </w:rPr>
        <w:t>bBM</w:t>
      </w:r>
      <w:proofErr w:type="spellEnd"/>
      <w:r>
        <w:rPr>
          <w:rFonts w:cs="David"/>
        </w:rPr>
        <w:t xml:space="preserve"> </w:t>
      </w:r>
      <w:proofErr w:type="spellStart"/>
      <w:r>
        <w:rPr>
          <w:rFonts w:cs="David"/>
        </w:rPr>
        <w:t>52a</w:t>
      </w:r>
      <w:proofErr w:type="spellEnd"/>
      <w:r>
        <w:rPr>
          <w:rFonts w:cs="David"/>
        </w:rPr>
        <w:t xml:space="preserve">. </w:t>
      </w:r>
      <w:r w:rsidRPr="00D777A5">
        <w:rPr>
          <w:rFonts w:cs="David" w:hint="cs"/>
          <w:b/>
          <w:bCs/>
          <w:rtl/>
        </w:rPr>
        <w:t>יפזר [ה]</w:t>
      </w:r>
      <w:r>
        <w:rPr>
          <w:rFonts w:cs="David"/>
          <w:b/>
          <w:bCs/>
        </w:rPr>
        <w:t xml:space="preserve"> </w:t>
      </w:r>
      <w:r w:rsidRPr="00A4247D">
        <w:rPr>
          <w:rFonts w:cs="David"/>
        </w:rPr>
        <w:t>he will disburse [?]:</w:t>
      </w:r>
      <w:r>
        <w:rPr>
          <w:rFonts w:cs="David"/>
          <w:b/>
          <w:bCs/>
        </w:rPr>
        <w:t xml:space="preserve"> </w:t>
      </w:r>
      <w:r w:rsidRPr="00A4247D">
        <w:rPr>
          <w:rFonts w:cs="David"/>
        </w:rPr>
        <w:t>a word is missing</w:t>
      </w:r>
      <w:r>
        <w:rPr>
          <w:rFonts w:cs="David"/>
        </w:rPr>
        <w:t xml:space="preserve">, one that must behind with </w:t>
      </w:r>
      <w:r>
        <w:rPr>
          <w:rFonts w:cs="David" w:hint="cs"/>
          <w:rtl/>
        </w:rPr>
        <w:t>ה</w:t>
      </w:r>
      <w:r>
        <w:rPr>
          <w:rFonts w:cs="David"/>
        </w:rPr>
        <w:t xml:space="preserve"> (perhaps </w:t>
      </w:r>
      <w:r>
        <w:rPr>
          <w:rFonts w:cs="David" w:hint="cs"/>
          <w:rtl/>
        </w:rPr>
        <w:t>הממון</w:t>
      </w:r>
      <w:r>
        <w:rPr>
          <w:rFonts w:cs="David"/>
        </w:rPr>
        <w:t xml:space="preserve">: cf. </w:t>
      </w:r>
      <w:proofErr w:type="spellStart"/>
      <w:r w:rsidRPr="00A4247D">
        <w:rPr>
          <w:rFonts w:cs="David"/>
          <w:i/>
          <w:iCs/>
        </w:rPr>
        <w:t>Metsudat</w:t>
      </w:r>
      <w:proofErr w:type="spellEnd"/>
      <w:r w:rsidRPr="00A4247D">
        <w:rPr>
          <w:rFonts w:cs="David"/>
          <w:i/>
          <w:iCs/>
        </w:rPr>
        <w:t xml:space="preserve"> David</w:t>
      </w:r>
      <w:r>
        <w:rPr>
          <w:rFonts w:cs="David"/>
        </w:rPr>
        <w:t xml:space="preserve"> commentary to Pr</w:t>
      </w:r>
      <w:r w:rsidR="00970759">
        <w:rPr>
          <w:rFonts w:cs="David"/>
        </w:rPr>
        <w:t>v</w:t>
      </w:r>
      <w:r>
        <w:rPr>
          <w:rFonts w:cs="David"/>
        </w:rPr>
        <w:t xml:space="preserve"> 11:24). </w:t>
      </w:r>
      <w:r>
        <w:rPr>
          <w:rFonts w:cs="David"/>
          <w:b/>
          <w:bCs/>
        </w:rPr>
        <w:t xml:space="preserve">8 </w:t>
      </w:r>
      <w:r w:rsidRPr="00D777A5">
        <w:rPr>
          <w:rFonts w:cs="David" w:hint="cs"/>
          <w:b/>
          <w:bCs/>
          <w:rtl/>
        </w:rPr>
        <w:t>יפזר הונו</w:t>
      </w:r>
      <w:r>
        <w:rPr>
          <w:rFonts w:cs="David"/>
          <w:b/>
          <w:bCs/>
        </w:rPr>
        <w:t xml:space="preserve"> </w:t>
      </w:r>
      <w:r>
        <w:rPr>
          <w:rFonts w:cs="David"/>
        </w:rPr>
        <w:t xml:space="preserve">disburse his riches: cf. </w:t>
      </w:r>
      <w:proofErr w:type="spellStart"/>
      <w:r>
        <w:rPr>
          <w:rFonts w:cs="David"/>
        </w:rPr>
        <w:t>Rashi</w:t>
      </w:r>
      <w:proofErr w:type="spellEnd"/>
      <w:r>
        <w:rPr>
          <w:rFonts w:cs="David"/>
        </w:rPr>
        <w:t xml:space="preserve"> on Pr</w:t>
      </w:r>
      <w:r w:rsidR="00970759">
        <w:rPr>
          <w:rFonts w:cs="David"/>
        </w:rPr>
        <w:t>v</w:t>
      </w:r>
      <w:r>
        <w:rPr>
          <w:rFonts w:cs="David"/>
        </w:rPr>
        <w:t xml:space="preserve"> 13:7.</w:t>
      </w:r>
    </w:p>
    <w:p w14:paraId="04FDFE30" w14:textId="07D1A9B2" w:rsidR="00FE0E50" w:rsidRDefault="0092164B">
      <w:pPr>
        <w:spacing w:line="360" w:lineRule="auto"/>
        <w:rPr>
          <w:ins w:id="96" w:author="user" w:date="2021-08-18T13:05:00Z"/>
          <w:rFonts w:cs="David"/>
        </w:rPr>
        <w:pPrChange w:id="97" w:author="user" w:date="2021-08-18T13:05:00Z">
          <w:pPr>
            <w:bidi/>
            <w:spacing w:line="360" w:lineRule="auto"/>
          </w:pPr>
        </w:pPrChange>
      </w:pPr>
      <w:r>
        <w:rPr>
          <w:rFonts w:cs="David"/>
        </w:rPr>
        <w:tab/>
        <w:t xml:space="preserve">The purpose and subject of the letter are hinted at in those initial signature lines. It appears that there, Rabbi </w:t>
      </w:r>
      <w:proofErr w:type="spellStart"/>
      <w:r>
        <w:rPr>
          <w:rFonts w:cs="David"/>
        </w:rPr>
        <w:t>Yedidyah</w:t>
      </w:r>
      <w:proofErr w:type="spellEnd"/>
      <w:r>
        <w:rPr>
          <w:rFonts w:cs="David"/>
        </w:rPr>
        <w:t xml:space="preserve"> </w:t>
      </w:r>
      <w:proofErr w:type="spellStart"/>
      <w:r>
        <w:rPr>
          <w:rFonts w:cs="David"/>
        </w:rPr>
        <w:t>Monsoñego</w:t>
      </w:r>
      <w:proofErr w:type="spellEnd"/>
      <w:r>
        <w:rPr>
          <w:rFonts w:cs="David"/>
        </w:rPr>
        <w:t xml:space="preserve"> implores the public to assist the poor person, </w:t>
      </w:r>
      <w:proofErr w:type="gramStart"/>
      <w:r>
        <w:rPr>
          <w:rFonts w:cs="David"/>
        </w:rPr>
        <w:t>along the lines of</w:t>
      </w:r>
      <w:proofErr w:type="gramEnd"/>
      <w:r>
        <w:rPr>
          <w:rFonts w:cs="David"/>
        </w:rPr>
        <w:t xml:space="preserve"> “He will strengthen the poor, he will support the downtrodden, he will support those who fall,” since such acts of kindness are requited: “The unique eminent one [or: One] will keep his word; he will fulfill [his</w:t>
      </w:r>
      <w:ins w:id="98" w:author="Peretz Rodman" w:date="2021-09-29T18:59:00Z">
        <w:r w:rsidR="00842023">
          <w:rPr>
            <w:rFonts w:cs="David"/>
          </w:rPr>
          <w:t>/His</w:t>
        </w:r>
      </w:ins>
      <w:r>
        <w:rPr>
          <w:rFonts w:cs="David"/>
        </w:rPr>
        <w:t xml:space="preserve">] promise.” In plain sight, as well, are the spellings of the acronyms in the second and third lines: </w:t>
      </w:r>
      <w:proofErr w:type="spellStart"/>
      <w:r>
        <w:rPr>
          <w:rFonts w:cs="David"/>
        </w:rPr>
        <w:t>Yedidya</w:t>
      </w:r>
      <w:proofErr w:type="spellEnd"/>
      <w:r>
        <w:rPr>
          <w:rFonts w:cs="David"/>
        </w:rPr>
        <w:t>‘ (</w:t>
      </w:r>
      <w:proofErr w:type="spellStart"/>
      <w:r>
        <w:rPr>
          <w:rFonts w:cs="David" w:hint="cs"/>
          <w:rtl/>
        </w:rPr>
        <w:t>ידידי״ע</w:t>
      </w:r>
      <w:proofErr w:type="spellEnd"/>
      <w:r>
        <w:rPr>
          <w:rFonts w:cs="David"/>
        </w:rPr>
        <w:t xml:space="preserve">), ending in </w:t>
      </w:r>
      <w:r>
        <w:rPr>
          <w:rFonts w:cs="David"/>
          <w:i/>
          <w:iCs/>
        </w:rPr>
        <w:t>‘ayin</w:t>
      </w:r>
      <w:r>
        <w:rPr>
          <w:rFonts w:cs="David"/>
        </w:rPr>
        <w:t xml:space="preserve">, rather than </w:t>
      </w:r>
      <w:proofErr w:type="spellStart"/>
      <w:r>
        <w:rPr>
          <w:rFonts w:cs="David"/>
        </w:rPr>
        <w:t>Yedidyah</w:t>
      </w:r>
      <w:proofErr w:type="spellEnd"/>
      <w:r>
        <w:rPr>
          <w:rFonts w:cs="David"/>
        </w:rPr>
        <w:t xml:space="preserve"> (</w:t>
      </w:r>
      <w:proofErr w:type="spellStart"/>
      <w:r>
        <w:rPr>
          <w:rFonts w:cs="David" w:hint="cs"/>
          <w:rtl/>
        </w:rPr>
        <w:t>ידידי״ה</w:t>
      </w:r>
      <w:proofErr w:type="spellEnd"/>
      <w:r>
        <w:rPr>
          <w:rFonts w:cs="David"/>
        </w:rPr>
        <w:t xml:space="preserve">), ending in </w:t>
      </w:r>
      <w:r>
        <w:rPr>
          <w:rFonts w:cs="David"/>
          <w:i/>
          <w:iCs/>
        </w:rPr>
        <w:t>he</w:t>
      </w:r>
      <w:r>
        <w:rPr>
          <w:rFonts w:cs="David"/>
        </w:rPr>
        <w:t>, and intentionally so. Perhaps the author is asking the readers to be friends of (</w:t>
      </w:r>
      <w:proofErr w:type="spellStart"/>
      <w:r w:rsidRPr="00353B1B">
        <w:rPr>
          <w:rFonts w:cs="David"/>
          <w:i/>
          <w:iCs/>
        </w:rPr>
        <w:t>yedidei</w:t>
      </w:r>
      <w:proofErr w:type="spellEnd"/>
      <w:r>
        <w:rPr>
          <w:rFonts w:cs="David"/>
        </w:rPr>
        <w:t xml:space="preserve"> </w:t>
      </w:r>
      <w:r>
        <w:rPr>
          <w:rFonts w:cs="David" w:hint="cs"/>
          <w:rtl/>
        </w:rPr>
        <w:t>ידידי</w:t>
      </w:r>
      <w:r>
        <w:rPr>
          <w:rFonts w:cs="David"/>
        </w:rPr>
        <w:t xml:space="preserve">) the poor (a term that begins with the letter </w:t>
      </w:r>
      <w:r w:rsidRPr="00353B1B">
        <w:rPr>
          <w:rFonts w:cs="David"/>
          <w:i/>
          <w:iCs/>
        </w:rPr>
        <w:t>‘ayin</w:t>
      </w:r>
      <w:r>
        <w:rPr>
          <w:rFonts w:cs="David"/>
        </w:rPr>
        <w:t xml:space="preserve">: </w:t>
      </w:r>
      <w:r>
        <w:rPr>
          <w:rFonts w:cs="David" w:hint="cs"/>
          <w:rtl/>
        </w:rPr>
        <w:t>עניים</w:t>
      </w:r>
      <w:r>
        <w:rPr>
          <w:rFonts w:cs="David"/>
        </w:rPr>
        <w:t>)</w:t>
      </w:r>
      <w:r>
        <w:rPr>
          <w:rFonts w:cs="David"/>
          <w:i/>
          <w:iCs/>
        </w:rPr>
        <w:t>.</w:t>
      </w:r>
    </w:p>
    <w:p w14:paraId="1F0D2AB1" w14:textId="77777777" w:rsidR="00FE0E50" w:rsidRDefault="00FE0E50">
      <w:pPr>
        <w:spacing w:line="360" w:lineRule="auto"/>
        <w:rPr>
          <w:ins w:id="99" w:author="user" w:date="2021-08-18T13:05:00Z"/>
          <w:rFonts w:cs="David"/>
        </w:rPr>
        <w:pPrChange w:id="100" w:author="user" w:date="2021-08-18T13:05:00Z">
          <w:pPr>
            <w:bidi/>
            <w:spacing w:line="360" w:lineRule="auto"/>
          </w:pPr>
        </w:pPrChange>
      </w:pPr>
    </w:p>
    <w:p w14:paraId="572B8511" w14:textId="77777777" w:rsidR="00FE0E50" w:rsidRPr="00FE0E50" w:rsidRDefault="00477EBD">
      <w:pPr>
        <w:spacing w:line="360" w:lineRule="auto"/>
        <w:rPr>
          <w:ins w:id="101" w:author="user" w:date="2021-08-18T13:05:00Z"/>
          <w:rFonts w:cs="David"/>
          <w:rtl/>
          <w:rPrChange w:id="102" w:author="user" w:date="2021-08-18T13:05:00Z">
            <w:rPr>
              <w:ins w:id="103" w:author="user" w:date="2021-08-18T13:05:00Z"/>
              <w:color w:val="000000"/>
              <w:shd w:val="clear" w:color="auto" w:fill="FFFFFF"/>
              <w:rtl/>
            </w:rPr>
          </w:rPrChange>
        </w:rPr>
        <w:pPrChange w:id="104" w:author="user" w:date="2021-08-18T13:05:00Z">
          <w:pPr>
            <w:bidi/>
            <w:spacing w:line="360" w:lineRule="auto"/>
          </w:pPr>
        </w:pPrChange>
      </w:pPr>
      <w:ins w:id="105" w:author="user" w:date="2021-08-18T13:05:00Z">
        <w:r>
          <w:rPr>
            <w:color w:val="000000"/>
            <w:shd w:val="clear" w:color="auto" w:fill="FFFFFF"/>
          </w:rPr>
          <w:t>The body of the poem is presented here, along with explanatory notes and sources:</w:t>
        </w:r>
      </w:ins>
    </w:p>
    <w:p w14:paraId="3B9CC2EE" w14:textId="77777777" w:rsidR="00477EBD" w:rsidRDefault="00477EBD" w:rsidP="00477EBD">
      <w:pPr>
        <w:bidi/>
        <w:spacing w:line="360" w:lineRule="auto"/>
        <w:rPr>
          <w:ins w:id="106" w:author="user" w:date="2021-08-18T13:04:00Z"/>
          <w:color w:val="000000"/>
          <w:shd w:val="clear" w:color="auto" w:fill="FFFFFF"/>
          <w:rtl/>
        </w:rPr>
      </w:pPr>
    </w:p>
    <w:tbl>
      <w:tblPr>
        <w:tblStyle w:val="TableGrid"/>
        <w:tblW w:w="8214" w:type="dxa"/>
        <w:tblInd w:w="226" w:type="dxa"/>
        <w:tblLook w:val="04A0" w:firstRow="1" w:lastRow="0" w:firstColumn="1" w:lastColumn="0" w:noHBand="0" w:noVBand="1"/>
      </w:tblPr>
      <w:tblGrid>
        <w:gridCol w:w="2737"/>
        <w:gridCol w:w="456"/>
        <w:gridCol w:w="4884"/>
        <w:gridCol w:w="137"/>
      </w:tblGrid>
      <w:tr w:rsidR="00DB2808" w14:paraId="3990BF91" w14:textId="77777777" w:rsidTr="009474D0">
        <w:trPr>
          <w:ins w:id="107" w:author="user" w:date="2021-08-18T13:04:00Z"/>
        </w:trPr>
        <w:tc>
          <w:tcPr>
            <w:tcW w:w="2739" w:type="dxa"/>
          </w:tcPr>
          <w:p w14:paraId="07EEF191" w14:textId="680FC027" w:rsidR="00DC1BE4" w:rsidRPr="003932D1" w:rsidDel="00330F33" w:rsidRDefault="00DC1BE4" w:rsidP="00DC1BE4">
            <w:pPr>
              <w:bidi/>
              <w:spacing w:line="360" w:lineRule="auto"/>
              <w:rPr>
                <w:ins w:id="108" w:author="user" w:date="2021-08-18T13:04:00Z"/>
                <w:del w:id="109" w:author="Microsoft Office User" w:date="2021-10-26T12:10:00Z"/>
              </w:rPr>
            </w:pPr>
            <w:ins w:id="110" w:author="Microsoft Office User" w:date="2021-10-26T12:10:00Z">
              <w:r w:rsidRPr="003932D1">
                <w:rPr>
                  <w:rtl/>
                </w:rPr>
                <w:t>דַּל וְרָזֶה / הַמְהַלֵּךְ עַל כַּנְפֵי רוּחַ / וּמִיָּדוֹ מָמוֹנוֹ יִבְרַח בָּרוּחַ / הֵן קֶדֶם זֶה הָאִישׁ נָקִי הָיָה</w:t>
              </w:r>
              <w:r>
                <w:rPr>
                  <w:rFonts w:hint="cs"/>
                  <w:rtl/>
                </w:rPr>
                <w:t xml:space="preserve"> </w:t>
              </w:r>
              <w:r w:rsidRPr="003932D1">
                <w:rPr>
                  <w:rtl/>
                </w:rPr>
                <w:t>לְבֵיתוֹ</w:t>
              </w:r>
              <w:r>
                <w:rPr>
                  <w:rFonts w:hint="cs"/>
                  <w:rtl/>
                </w:rPr>
                <w:t xml:space="preserve"> </w:t>
              </w:r>
              <w:r w:rsidRPr="003932D1">
                <w:rPr>
                  <w:rtl/>
                </w:rPr>
                <w:t>/</w:t>
              </w:r>
              <w:r>
                <w:rPr>
                  <w:rFonts w:hint="cs"/>
                  <w:rtl/>
                </w:rPr>
                <w:t xml:space="preserve"> </w:t>
              </w:r>
              <w:r w:rsidRPr="003932D1">
                <w:rPr>
                  <w:rtl/>
                </w:rPr>
                <w:t xml:space="preserve">וְשִׂמַּח אֶת אִשְׁתּוֹ / בְּחֶמְלַת ה' עָלָיו מַאֲכָלוֹ נְקִיָּה / וּכְסוּת הוֹגֶנֶת וּרְאוּיָה / </w:t>
              </w:r>
            </w:ins>
            <w:ins w:id="111" w:author="user" w:date="2021-08-18T13:04:00Z">
              <w:del w:id="112" w:author="Microsoft Office User" w:date="2021-10-26T12:10:00Z">
                <w:r w:rsidRPr="003932D1" w:rsidDel="00330F33">
                  <w:rPr>
                    <w:rtl/>
                  </w:rPr>
                  <w:delText>אוֹתוֹתֵנוּ אֵלֶּה הֵם הַמְדַבְּרִים אֲלֵיכֶם אִישִׁים,</w:delText>
                </w:r>
              </w:del>
            </w:ins>
          </w:p>
          <w:p w14:paraId="74B5F7A1" w14:textId="5647DB5A" w:rsidR="00DC1BE4" w:rsidRPr="003932D1" w:rsidRDefault="00DC1BE4" w:rsidP="00DC1BE4">
            <w:pPr>
              <w:bidi/>
              <w:spacing w:line="360" w:lineRule="auto"/>
              <w:rPr>
                <w:ins w:id="113" w:author="user" w:date="2021-08-18T13:04:00Z"/>
                <w:color w:val="000000"/>
                <w:shd w:val="clear" w:color="auto" w:fill="FFFFFF"/>
                <w:rtl/>
              </w:rPr>
            </w:pPr>
            <w:ins w:id="114" w:author="user" w:date="2021-08-18T13:04:00Z">
              <w:del w:id="115" w:author="Microsoft Office User" w:date="2021-10-26T12:10:00Z">
                <w:r w:rsidRPr="003932D1" w:rsidDel="00330F33">
                  <w:rPr>
                    <w:rtl/>
                  </w:rPr>
                  <w:delText xml:space="preserve"> רוֹדֵף צֶדֶק / מַחֲזִיק בֶּדֶק / אוֹדוֹת הָאִישׁ הַלָּזֶה /</w:delText>
                </w:r>
              </w:del>
            </w:ins>
          </w:p>
        </w:tc>
        <w:tc>
          <w:tcPr>
            <w:tcW w:w="450" w:type="dxa"/>
          </w:tcPr>
          <w:p w14:paraId="03E9BEEC" w14:textId="3F4B79F3" w:rsidR="00DC1BE4" w:rsidRDefault="00DC1BE4" w:rsidP="00DC1BE4">
            <w:pPr>
              <w:bidi/>
              <w:spacing w:line="360" w:lineRule="auto"/>
              <w:jc w:val="center"/>
              <w:rPr>
                <w:ins w:id="116" w:author="user" w:date="2021-08-18T13:04:00Z"/>
                <w:color w:val="000000"/>
                <w:shd w:val="clear" w:color="auto" w:fill="FFFFFF"/>
              </w:rPr>
            </w:pPr>
            <w:ins w:id="117" w:author="Microsoft Office User" w:date="2021-10-26T12:10:00Z">
              <w:r>
                <w:rPr>
                  <w:rFonts w:hint="cs"/>
                  <w:color w:val="000000"/>
                  <w:shd w:val="clear" w:color="auto" w:fill="FFFFFF"/>
                  <w:rtl/>
                </w:rPr>
                <w:t>1</w:t>
              </w:r>
            </w:ins>
            <w:ins w:id="118" w:author="user" w:date="2021-08-18T13:04:00Z">
              <w:del w:id="119" w:author="Microsoft Office User" w:date="2021-10-26T12:08:00Z">
                <w:r w:rsidDel="00DC1BE4">
                  <w:rPr>
                    <w:color w:val="000000"/>
                    <w:shd w:val="clear" w:color="auto" w:fill="FFFFFF"/>
                  </w:rPr>
                  <w:delText>1</w:delText>
                </w:r>
              </w:del>
            </w:ins>
          </w:p>
        </w:tc>
        <w:tc>
          <w:tcPr>
            <w:tcW w:w="5025" w:type="dxa"/>
            <w:gridSpan w:val="2"/>
          </w:tcPr>
          <w:p w14:paraId="394E18B6" w14:textId="639963F7" w:rsidR="00DC1BE4" w:rsidRDefault="00DC1BE4" w:rsidP="00DC1BE4">
            <w:pPr>
              <w:rPr>
                <w:ins w:id="120" w:author="user" w:date="2021-08-18T13:04:00Z"/>
                <w:color w:val="000000"/>
                <w:shd w:val="clear" w:color="auto" w:fill="FFFFFF"/>
              </w:rPr>
            </w:pPr>
            <w:ins w:id="121" w:author="user" w:date="2021-08-18T13:04:00Z">
              <w:r>
                <w:rPr>
                  <w:color w:val="000000"/>
                  <w:shd w:val="clear" w:color="auto" w:fill="FFFFFF"/>
                </w:rPr>
                <w:t>It is these signs of ours that speak to you personages, who striving to do good, keeping things in good repair, about this man, /</w:t>
              </w:r>
            </w:ins>
            <w:ins w:id="122" w:author="Microsoft Office User" w:date="2021-10-26T12:11:00Z">
              <w:r>
                <w:rPr>
                  <w:rFonts w:hint="cs"/>
                  <w:color w:val="000000"/>
                  <w:shd w:val="clear" w:color="auto" w:fill="FFFFFF"/>
                  <w:rtl/>
                </w:rPr>
                <w:t xml:space="preserve"> </w:t>
              </w:r>
              <w:r>
                <w:rPr>
                  <w:color w:val="000000"/>
                  <w:shd w:val="clear" w:color="auto" w:fill="FFFFFF"/>
                </w:rPr>
                <w:t>poor and emaciated, / who moves on wings of the wind, / from whose hand his money will flee in the wind. / Earlier, this man</w:t>
              </w:r>
              <w:r>
                <w:rPr>
                  <w:rFonts w:hint="cs"/>
                  <w:color w:val="000000"/>
                  <w:shd w:val="clear" w:color="auto" w:fill="FFFFFF"/>
                  <w:rtl/>
                </w:rPr>
                <w:t xml:space="preserve"> </w:t>
              </w:r>
              <w:r>
                <w:rPr>
                  <w:color w:val="000000"/>
                  <w:shd w:val="clear" w:color="auto" w:fill="FFFFFF"/>
                </w:rPr>
                <w:t xml:space="preserve">fulfilled his responsibility to his house / and gave happiness to his wife / in the </w:t>
              </w:r>
              <w:proofErr w:type="spellStart"/>
              <w:r>
                <w:rPr>
                  <w:color w:val="000000"/>
                  <w:shd w:val="clear" w:color="auto" w:fill="FFFFFF"/>
                </w:rPr>
                <w:t>L</w:t>
              </w:r>
              <w:r w:rsidRPr="003932D1">
                <w:rPr>
                  <w:color w:val="000000"/>
                  <w:sz w:val="20"/>
                  <w:szCs w:val="20"/>
                  <w:shd w:val="clear" w:color="auto" w:fill="FFFFFF"/>
                </w:rPr>
                <w:t>ORD</w:t>
              </w:r>
              <w:r>
                <w:rPr>
                  <w:color w:val="000000"/>
                  <w:shd w:val="clear" w:color="auto" w:fill="FFFFFF"/>
                </w:rPr>
                <w:t>’s</w:t>
              </w:r>
              <w:proofErr w:type="spellEnd"/>
              <w:r>
                <w:rPr>
                  <w:color w:val="000000"/>
                  <w:shd w:val="clear" w:color="auto" w:fill="FFFFFF"/>
                </w:rPr>
                <w:t xml:space="preserve"> mercy on him, his food is “clean,” [his] clothing proper and appropriate</w:t>
              </w:r>
            </w:ins>
            <w:ins w:id="123" w:author="Microsoft Office User" w:date="2021-10-26T12:13:00Z">
              <w:r>
                <w:rPr>
                  <w:rFonts w:hint="cs"/>
                  <w:color w:val="000000"/>
                  <w:shd w:val="clear" w:color="auto" w:fill="FFFFFF"/>
                  <w:rtl/>
                </w:rPr>
                <w:t>ץ</w:t>
              </w:r>
            </w:ins>
          </w:p>
        </w:tc>
      </w:tr>
      <w:tr w:rsidR="00DB2808" w14:paraId="53AC6360" w14:textId="77777777" w:rsidTr="009474D0">
        <w:trPr>
          <w:gridAfter w:val="1"/>
          <w:wAfter w:w="137" w:type="dxa"/>
          <w:ins w:id="124" w:author="user" w:date="2021-08-18T13:04:00Z"/>
        </w:trPr>
        <w:tc>
          <w:tcPr>
            <w:tcW w:w="2739" w:type="dxa"/>
          </w:tcPr>
          <w:p w14:paraId="7811EA15" w14:textId="60C279C9" w:rsidR="00DC1BE4" w:rsidRPr="003932D1" w:rsidRDefault="00DC1BE4" w:rsidP="009474D0">
            <w:pPr>
              <w:spacing w:after="120" w:line="360" w:lineRule="auto"/>
              <w:jc w:val="right"/>
              <w:rPr>
                <w:ins w:id="125" w:author="user" w:date="2021-08-18T13:04:00Z"/>
                <w:color w:val="000000"/>
                <w:shd w:val="clear" w:color="auto" w:fill="FFFFFF"/>
              </w:rPr>
            </w:pPr>
            <w:r w:rsidRPr="00DC1BE4">
              <w:rPr>
                <w:rtl/>
              </w:rPr>
              <w:t xml:space="preserve">/ כְּמוֹ פֶּתֶן חֵרֵשׁ / לְרוֹב תְּשׁוּאוֹת נוֹגֵשׂ / עָקְרוּ הַגֶּזַע וְהַשּׁוֹרֶשׁ. הֵם </w:t>
            </w:r>
            <w:proofErr w:type="spellStart"/>
            <w:r w:rsidRPr="00DC1BE4">
              <w:rPr>
                <w:rtl/>
              </w:rPr>
              <w:t>הֵם</w:t>
            </w:r>
            <w:proofErr w:type="spellEnd"/>
            <w:r w:rsidRPr="00DC1BE4">
              <w:rPr>
                <w:rtl/>
              </w:rPr>
              <w:t xml:space="preserve"> </w:t>
            </w:r>
            <w:proofErr w:type="spellStart"/>
            <w:r w:rsidRPr="00DC1BE4">
              <w:rPr>
                <w:rtl/>
              </w:rPr>
              <w:t>הִרְהִבוּהו</w:t>
            </w:r>
            <w:proofErr w:type="spellEnd"/>
            <w:r w:rsidRPr="00DC1BE4">
              <w:rPr>
                <w:rtl/>
              </w:rPr>
              <w:t xml:space="preserve">ּ / וּלְרַגְלָיו הֱפִיצוּהוּ / וּמֵהַר לְגִבְעָה וּמִתֵּבֵל יַגִּידוּהוּ / אֵלֶּה הֵם קְצוֹת דַּרְכֵי מִקְרָא הַזְּמַן וְתוֹלְדוֹתָיו / פְּצָעָיו וְחַבּוּרוֹתָיו / יֵלְכוּ יוֹנְקוֹתָיו / וְהָיוּ תוֹצְאוֹתָיו / לָצֵאת חוּץ עַד הַמָּקוֹם הַזֶּה יָצָא הַקֶּצֶף דָּחוּף, וְלִבּוֹ כַתַּנּוּר קָטוּף וְגָרוּף / וְרִשְׁפֵּי זַעַם וְעֶבְרָה וְדַלּוּת וַעֲנִיּוּת עָלָיו כַּמָּטָר יַעֲרוֹף. וְהוּא כַּתַּנּוּר בּוֹעֵר / הוֹלֵךְ וְסוֹעֵר / מוּקָף </w:t>
            </w:r>
            <w:proofErr w:type="spellStart"/>
            <w:r w:rsidRPr="00DC1BE4">
              <w:rPr>
                <w:rtl/>
              </w:rPr>
              <w:t>רוֹבָדִין</w:t>
            </w:r>
            <w:proofErr w:type="spellEnd"/>
            <w:r w:rsidRPr="00DC1BE4">
              <w:rPr>
                <w:rtl/>
              </w:rPr>
              <w:t xml:space="preserve"> / חֲמַת מַלְאֲכֵי מָוֶת עֲשָׂרָה כַּדִּים / וְקוֹל פְּסָדִים / גַּם מוֹדִים / וּכְתוּבוֹ שֶׁל </w:t>
            </w:r>
            <w:proofErr w:type="spellStart"/>
            <w:r w:rsidRPr="00DC1BE4">
              <w:rPr>
                <w:rtl/>
              </w:rPr>
              <w:t>שֵׁידִים</w:t>
            </w:r>
            <w:proofErr w:type="spellEnd"/>
            <w:r w:rsidRPr="00DC1BE4">
              <w:rPr>
                <w:rtl/>
              </w:rPr>
              <w:t xml:space="preserve"> / אַרְבָּעָה אֲבוֹת נְזִיקִין / וַיֵּלֶךְ שׁוֹבָב מְשׁוֹבָב וּבָא מִן </w:t>
            </w:r>
            <w:proofErr w:type="spellStart"/>
            <w:r w:rsidRPr="00DC1BE4">
              <w:rPr>
                <w:rtl/>
              </w:rPr>
              <w:t>הַמַּזִּיקִין</w:t>
            </w:r>
            <w:proofErr w:type="spellEnd"/>
            <w:r w:rsidRPr="00DC1BE4">
              <w:rPr>
                <w:rtl/>
              </w:rPr>
              <w:t xml:space="preserve"> / יִהְיוּ הַבַּדִּים / לֹא יָסוּרוּ מִמֶּנּוּ בַּמָּקוֹם אֲשֶׁר יִשְׁכּוֹן שָׁם </w:t>
            </w:r>
            <w:proofErr w:type="spellStart"/>
            <w:r w:rsidRPr="00DC1BE4">
              <w:rPr>
                <w:rtl/>
              </w:rPr>
              <w:t>שָׁם</w:t>
            </w:r>
            <w:proofErr w:type="spellEnd"/>
            <w:r w:rsidRPr="00DC1BE4">
              <w:rPr>
                <w:rtl/>
              </w:rPr>
              <w:t xml:space="preserve"> יַחֲנוּ / וְהַשָּׂטָן עוֹמֵד עַל יְמִינוֹ / וְהוּא לְבַדּוֹ / יִמַּס כָּעָשׁ </w:t>
            </w:r>
            <w:proofErr w:type="spellStart"/>
            <w:r w:rsidRPr="00DC1BE4">
              <w:rPr>
                <w:rtl/>
              </w:rPr>
              <w:t>חֲמוּדו</w:t>
            </w:r>
            <w:proofErr w:type="spellEnd"/>
            <w:r w:rsidRPr="00DC1BE4">
              <w:rPr>
                <w:rtl/>
              </w:rPr>
              <w:t>ֹ.</w:t>
            </w:r>
          </w:p>
        </w:tc>
        <w:tc>
          <w:tcPr>
            <w:tcW w:w="450" w:type="dxa"/>
          </w:tcPr>
          <w:p w14:paraId="624E23B5" w14:textId="77777777" w:rsidR="00DC1BE4" w:rsidRDefault="00DC1BE4" w:rsidP="00DC1BE4">
            <w:pPr>
              <w:bidi/>
              <w:spacing w:line="360" w:lineRule="auto"/>
              <w:jc w:val="center"/>
              <w:rPr>
                <w:ins w:id="126" w:author="user" w:date="2021-08-18T13:04:00Z"/>
                <w:color w:val="000000"/>
                <w:shd w:val="clear" w:color="auto" w:fill="FFFFFF"/>
              </w:rPr>
            </w:pPr>
            <w:ins w:id="127" w:author="user" w:date="2021-08-18T13:04:00Z">
              <w:r>
                <w:rPr>
                  <w:color w:val="000000"/>
                  <w:shd w:val="clear" w:color="auto" w:fill="FFFFFF"/>
                </w:rPr>
                <w:t>2</w:t>
              </w:r>
            </w:ins>
          </w:p>
        </w:tc>
        <w:tc>
          <w:tcPr>
            <w:tcW w:w="4888" w:type="dxa"/>
          </w:tcPr>
          <w:p w14:paraId="6ABCCF29" w14:textId="532660C4" w:rsidR="00DC1BE4" w:rsidRPr="00DC1BE4" w:rsidRDefault="00DC1BE4" w:rsidP="00DC1BE4">
            <w:pPr>
              <w:rPr>
                <w:ins w:id="128" w:author="user" w:date="2021-08-18T13:04:00Z"/>
                <w:rFonts w:cs="David"/>
              </w:rPr>
            </w:pPr>
            <w:ins w:id="129" w:author="Microsoft Office User" w:date="2021-10-26T12:14:00Z">
              <w:r>
                <w:rPr>
                  <w:color w:val="000000"/>
                  <w:shd w:val="clear" w:color="auto" w:fill="FFFFFF"/>
                </w:rPr>
                <w:t xml:space="preserve">Indeed from his youth / the regularities of his life were overturned; / while still tender / </w:t>
              </w:r>
              <w:r w:rsidRPr="00DC1BE4">
                <w:rPr>
                  <w:color w:val="000000"/>
                  <w:shd w:val="clear" w:color="auto" w:fill="FFFFFF"/>
                </w:rPr>
                <w:t>there was no breath left in him. / H</w:t>
              </w:r>
              <w:r w:rsidRPr="00DC1BE4">
                <w:rPr>
                  <w:rFonts w:cs="David"/>
                </w:rPr>
                <w:t>e walks along and weeps / limping on his hip. /</w:t>
              </w:r>
            </w:ins>
            <w:ins w:id="130" w:author="Microsoft Office User" w:date="2021-10-26T12:15:00Z">
              <w:r w:rsidRPr="00DC1BE4">
                <w:rPr>
                  <w:rFonts w:cs="David"/>
                </w:rPr>
                <w:t xml:space="preserve"> </w:t>
              </w:r>
              <w:r w:rsidRPr="00DC1BE4">
                <w:rPr>
                  <w:rFonts w:cs="David"/>
                  <w:rPrChange w:id="131" w:author="Microsoft Office User" w:date="2021-10-26T12:15:00Z">
                    <w:rPr>
                      <w:rFonts w:cs="David"/>
                      <w:sz w:val="22"/>
                      <w:szCs w:val="22"/>
                    </w:rPr>
                  </w:rPrChange>
                </w:rPr>
                <w:t xml:space="preserve">From the multitude of disasters [that have befallen him, he experiences] hardships / that pass </w:t>
              </w:r>
            </w:ins>
            <w:r>
              <w:rPr>
                <w:rFonts w:cs="David"/>
              </w:rPr>
              <w:t>by</w:t>
            </w:r>
            <w:ins w:id="132" w:author="Microsoft Office User" w:date="2021-10-26T12:15:00Z">
              <w:r w:rsidRPr="00DC1BE4">
                <w:rPr>
                  <w:rFonts w:cs="David"/>
                  <w:rPrChange w:id="133" w:author="Microsoft Office User" w:date="2021-10-26T12:15:00Z">
                    <w:rPr>
                      <w:rFonts w:cs="David"/>
                      <w:sz w:val="22"/>
                      <w:szCs w:val="22"/>
                    </w:rPr>
                  </w:rPrChange>
                </w:rPr>
                <w:t xml:space="preserve"> and come</w:t>
              </w:r>
            </w:ins>
            <w:r>
              <w:rPr>
                <w:rFonts w:cs="David"/>
              </w:rPr>
              <w:t xml:space="preserve"> on</w:t>
            </w:r>
            <w:ins w:id="134" w:author="Microsoft Office User" w:date="2021-10-26T12:15:00Z">
              <w:r w:rsidRPr="00DC1BE4">
                <w:rPr>
                  <w:rFonts w:cs="David"/>
                  <w:rPrChange w:id="135" w:author="Microsoft Office User" w:date="2021-10-26T12:15:00Z">
                    <w:rPr>
                      <w:rFonts w:cs="David"/>
                      <w:sz w:val="22"/>
                      <w:szCs w:val="22"/>
                    </w:rPr>
                  </w:rPrChange>
                </w:rPr>
                <w:t xml:space="preserve"> [again] / </w:t>
              </w:r>
            </w:ins>
            <w:r>
              <w:rPr>
                <w:rFonts w:cs="David"/>
              </w:rPr>
              <w:t>w</w:t>
            </w:r>
            <w:ins w:id="136" w:author="Microsoft Office User" w:date="2021-10-26T12:15:00Z">
              <w:r w:rsidRPr="00DC1BE4">
                <w:rPr>
                  <w:rFonts w:cs="David"/>
                  <w:rPrChange w:id="137" w:author="Microsoft Office User" w:date="2021-10-26T12:15:00Z">
                    <w:rPr>
                      <w:rFonts w:cs="David"/>
                      <w:sz w:val="22"/>
                      <w:szCs w:val="22"/>
                    </w:rPr>
                  </w:rPrChange>
                </w:rPr>
                <w:t>hile he still flourished</w:t>
              </w:r>
            </w:ins>
            <w:r>
              <w:rPr>
                <w:rFonts w:cs="David"/>
              </w:rPr>
              <w:t>,</w:t>
            </w:r>
            <w:ins w:id="138" w:author="Microsoft Office User" w:date="2021-10-26T12:15:00Z">
              <w:r w:rsidRPr="00DC1BE4">
                <w:rPr>
                  <w:rFonts w:cs="David"/>
                  <w:rPrChange w:id="139" w:author="Microsoft Office User" w:date="2021-10-26T12:15:00Z">
                    <w:rPr>
                      <w:rFonts w:cs="David"/>
                      <w:sz w:val="22"/>
                      <w:szCs w:val="22"/>
                    </w:rPr>
                  </w:rPrChange>
                </w:rPr>
                <w:t xml:space="preserve"> / and he </w:t>
              </w:r>
            </w:ins>
            <w:r>
              <w:rPr>
                <w:rFonts w:cs="David"/>
              </w:rPr>
              <w:t xml:space="preserve">has </w:t>
            </w:r>
            <w:ins w:id="140" w:author="Microsoft Office User" w:date="2021-10-26T12:15:00Z">
              <w:r w:rsidRPr="00DC1BE4">
                <w:rPr>
                  <w:rFonts w:cs="David"/>
                  <w:rPrChange w:id="141" w:author="Microsoft Office User" w:date="2021-10-26T12:15:00Z">
                    <w:rPr>
                      <w:rFonts w:cs="David"/>
                      <w:sz w:val="22"/>
                      <w:szCs w:val="22"/>
                    </w:rPr>
                  </w:rPrChange>
                </w:rPr>
                <w:t>waste</w:t>
              </w:r>
            </w:ins>
            <w:r>
              <w:rPr>
                <w:rFonts w:cs="David"/>
              </w:rPr>
              <w:t>d</w:t>
            </w:r>
            <w:ins w:id="142" w:author="Microsoft Office User" w:date="2021-10-26T12:15:00Z">
              <w:r w:rsidRPr="00DC1BE4">
                <w:rPr>
                  <w:rFonts w:cs="David"/>
                  <w:rPrChange w:id="143" w:author="Microsoft Office User" w:date="2021-10-26T12:15:00Z">
                    <w:rPr>
                      <w:rFonts w:cs="David"/>
                      <w:sz w:val="22"/>
                      <w:szCs w:val="22"/>
                    </w:rPr>
                  </w:rPrChange>
                </w:rPr>
                <w:t xml:space="preserve"> away as does an invalid</w:t>
              </w:r>
            </w:ins>
            <w:r>
              <w:rPr>
                <w:rFonts w:cs="David"/>
              </w:rPr>
              <w:t>,</w:t>
            </w:r>
            <w:ins w:id="144" w:author="Microsoft Office User" w:date="2021-10-26T12:15:00Z">
              <w:r w:rsidRPr="00DC1BE4">
                <w:rPr>
                  <w:rFonts w:cs="David"/>
                  <w:rPrChange w:id="145" w:author="Microsoft Office User" w:date="2021-10-26T12:15:00Z">
                    <w:rPr>
                      <w:rFonts w:cs="David"/>
                      <w:sz w:val="22"/>
                      <w:szCs w:val="22"/>
                    </w:rPr>
                  </w:rPrChange>
                </w:rPr>
                <w:t xml:space="preserve"> / </w:t>
              </w:r>
            </w:ins>
            <w:r>
              <w:rPr>
                <w:rFonts w:cs="David"/>
              </w:rPr>
              <w:t xml:space="preserve">like a deaf viper </w:t>
            </w:r>
            <w:ins w:id="146" w:author="Microsoft Office User" w:date="2021-10-26T12:22:00Z">
              <w:r>
                <w:rPr>
                  <w:color w:val="000000"/>
                  <w:shd w:val="clear" w:color="auto" w:fill="FFFFFF"/>
                </w:rPr>
                <w:t>/</w:t>
              </w:r>
            </w:ins>
            <w:r>
              <w:rPr>
                <w:color w:val="000000"/>
                <w:shd w:val="clear" w:color="auto" w:fill="FFFFFF"/>
              </w:rPr>
              <w:t xml:space="preserve"> he inflicts a </w:t>
            </w:r>
            <w:r w:rsidR="009474D0">
              <w:rPr>
                <w:color w:val="000000"/>
                <w:shd w:val="clear" w:color="auto" w:fill="FFFFFF"/>
              </w:rPr>
              <w:t>disastrous</w:t>
            </w:r>
            <w:r>
              <w:rPr>
                <w:color w:val="000000"/>
                <w:shd w:val="clear" w:color="auto" w:fill="FFFFFF"/>
              </w:rPr>
              <w:t xml:space="preserve"> bite</w:t>
            </w:r>
            <w:ins w:id="147" w:author="Microsoft Office User" w:date="2021-10-26T12:22:00Z">
              <w:r>
                <w:rPr>
                  <w:color w:val="000000"/>
                  <w:shd w:val="clear" w:color="auto" w:fill="FFFFFF"/>
                </w:rPr>
                <w:t xml:space="preserve"> </w:t>
              </w:r>
            </w:ins>
            <w:r>
              <w:rPr>
                <w:color w:val="000000"/>
                <w:shd w:val="clear" w:color="auto" w:fill="FFFFFF"/>
              </w:rPr>
              <w:t xml:space="preserve">/ yanking up stock and root. / They have impelled him / and sent him </w:t>
            </w:r>
            <w:proofErr w:type="gramStart"/>
            <w:r>
              <w:rPr>
                <w:color w:val="000000"/>
                <w:shd w:val="clear" w:color="auto" w:fill="FFFFFF"/>
              </w:rPr>
              <w:t>out and about</w:t>
            </w:r>
            <w:proofErr w:type="gramEnd"/>
            <w:r>
              <w:rPr>
                <w:color w:val="000000"/>
                <w:shd w:val="clear" w:color="auto" w:fill="FFFFFF"/>
              </w:rPr>
              <w:t xml:space="preserve"> on his feet, </w:t>
            </w:r>
            <w:ins w:id="148" w:author="Microsoft Office User" w:date="2021-10-26T12:22:00Z">
              <w:r>
                <w:rPr>
                  <w:color w:val="000000"/>
                  <w:shd w:val="clear" w:color="auto" w:fill="FFFFFF"/>
                </w:rPr>
                <w:t>and f</w:t>
              </w:r>
              <w:r w:rsidRPr="00672242">
                <w:rPr>
                  <w:rFonts w:cs="David"/>
                </w:rPr>
                <w:t xml:space="preserve">rom mount to hill and from the earth </w:t>
              </w:r>
              <w:commentRangeStart w:id="149"/>
              <w:r w:rsidRPr="00672242">
                <w:rPr>
                  <w:rFonts w:cs="David"/>
                </w:rPr>
                <w:t>they stand against him</w:t>
              </w:r>
              <w:r>
                <w:rPr>
                  <w:rFonts w:cs="David"/>
                </w:rPr>
                <w:t>.</w:t>
              </w:r>
            </w:ins>
            <w:r>
              <w:rPr>
                <w:rFonts w:cs="David"/>
              </w:rPr>
              <w:t xml:space="preserve"> /</w:t>
            </w:r>
            <w:ins w:id="150" w:author="Microsoft Office User" w:date="2021-10-26T12:22:00Z">
              <w:r>
                <w:rPr>
                  <w:rFonts w:cs="David"/>
                </w:rPr>
                <w:t xml:space="preserve"> These are the </w:t>
              </w:r>
            </w:ins>
            <w:r>
              <w:rPr>
                <w:rFonts w:cs="David"/>
              </w:rPr>
              <w:t>[just] the [visible] edges</w:t>
            </w:r>
            <w:ins w:id="151" w:author="Microsoft Office User" w:date="2021-10-26T12:22:00Z">
              <w:r>
                <w:rPr>
                  <w:rFonts w:cs="David"/>
                </w:rPr>
                <w:t xml:space="preserve"> of the events and occurrences of </w:t>
              </w:r>
            </w:ins>
            <w:r>
              <w:rPr>
                <w:rFonts w:cs="David"/>
              </w:rPr>
              <w:t>his</w:t>
            </w:r>
            <w:ins w:id="152" w:author="Microsoft Office User" w:date="2021-10-26T12:22:00Z">
              <w:r>
                <w:rPr>
                  <w:rFonts w:cs="David"/>
                </w:rPr>
                <w:t xml:space="preserve"> times, / his </w:t>
              </w:r>
            </w:ins>
            <w:r>
              <w:rPr>
                <w:rFonts w:cs="David"/>
              </w:rPr>
              <w:t>wounds</w:t>
            </w:r>
            <w:ins w:id="153" w:author="Microsoft Office User" w:date="2021-10-26T12:22:00Z">
              <w:r>
                <w:rPr>
                  <w:rFonts w:cs="David"/>
                </w:rPr>
                <w:t xml:space="preserve"> </w:t>
              </w:r>
              <w:r>
                <w:rPr>
                  <w:color w:val="000000"/>
                  <w:shd w:val="clear" w:color="auto" w:fill="FFFFFF"/>
                </w:rPr>
                <w:t>and welts, /</w:t>
              </w:r>
              <w:r w:rsidRPr="00672242">
                <w:rPr>
                  <w:rFonts w:cs="David"/>
                </w:rPr>
                <w:t xml:space="preserve"> </w:t>
              </w:r>
              <w:commentRangeEnd w:id="149"/>
              <w:r w:rsidRPr="00672242">
                <w:rPr>
                  <w:rStyle w:val="FootnoteReference"/>
                </w:rPr>
                <w:commentReference w:id="149"/>
              </w:r>
            </w:ins>
            <w:commentRangeStart w:id="154"/>
            <w:r>
              <w:rPr>
                <w:rFonts w:cs="David"/>
              </w:rPr>
              <w:t xml:space="preserve">his boughs have spread out far and his outer limits </w:t>
            </w:r>
            <w:commentRangeEnd w:id="154"/>
            <w:r>
              <w:rPr>
                <w:rStyle w:val="CommentReference"/>
                <w:rFonts w:cs="FrankRuehl"/>
                <w:lang w:eastAsia="he-IL"/>
              </w:rPr>
              <w:commentReference w:id="154"/>
            </w:r>
            <w:r>
              <w:rPr>
                <w:rFonts w:cs="David"/>
              </w:rPr>
              <w:t>/ go beyond the town until reaching this place where wrath has gone forth in haste, / his heart is like an oven raked clean [of ash] / and lightning bolts of rage and wrath and poverty and penury come down upon him like rain</w:t>
            </w:r>
            <w:proofErr w:type="gramStart"/>
            <w:r>
              <w:rPr>
                <w:rFonts w:cs="David"/>
              </w:rPr>
              <w:t xml:space="preserve">.  </w:t>
            </w:r>
            <w:proofErr w:type="gramEnd"/>
            <w:r>
              <w:rPr>
                <w:rFonts w:cs="David"/>
              </w:rPr>
              <w:t>And he is like a burning oven /   storming all about / with nowhere to lay his head / the wrath of the messenger of death filled to overflow / and the voice of wastage and thanks [?] / and the deeds of demons / the four types of damages / and he meanders about hither and thither because of the gremlins / the poles remain [in place], / not moving away from him, [but instead] where they are placed, there they remain / and the Accuser [“Satan”] stands to his right / and he is alone, / what he treasures consumed like a moth.</w:t>
            </w:r>
          </w:p>
        </w:tc>
      </w:tr>
      <w:tr w:rsidR="00DB2808" w:rsidDel="00DC1BE4" w14:paraId="4E18C1E9" w14:textId="77777777" w:rsidTr="009474D0">
        <w:trPr>
          <w:ins w:id="155" w:author="user" w:date="2021-08-18T13:04:00Z"/>
          <w:del w:id="156" w:author="Microsoft Office User" w:date="2021-10-26T12:24:00Z"/>
        </w:trPr>
        <w:tc>
          <w:tcPr>
            <w:tcW w:w="2739" w:type="dxa"/>
          </w:tcPr>
          <w:p w14:paraId="6BFC2F9B" w14:textId="54FB0E5E" w:rsidR="00DC1BE4" w:rsidRPr="003932D1" w:rsidDel="00DC1BE4" w:rsidRDefault="00DC1BE4" w:rsidP="00DC1BE4">
            <w:pPr>
              <w:bidi/>
              <w:spacing w:line="360" w:lineRule="auto"/>
              <w:rPr>
                <w:ins w:id="157" w:author="user" w:date="2021-08-18T13:04:00Z"/>
                <w:del w:id="158" w:author="Microsoft Office User" w:date="2021-10-26T12:24:00Z"/>
                <w:color w:val="000000"/>
                <w:shd w:val="clear" w:color="auto" w:fill="FFFFFF"/>
              </w:rPr>
            </w:pPr>
            <w:ins w:id="159" w:author="user" w:date="2021-08-18T13:04:00Z">
              <w:del w:id="160" w:author="Microsoft Office User" w:date="2021-10-26T12:09:00Z">
                <w:r w:rsidRPr="003932D1" w:rsidDel="00DC1BE4">
                  <w:rPr>
                    <w:rtl/>
                  </w:rPr>
                  <w:delText xml:space="preserve">לְבֵיתוֹ / </w:delText>
                </w:r>
              </w:del>
              <w:del w:id="161" w:author="Microsoft Office User" w:date="2021-10-26T12:10:00Z">
                <w:r w:rsidRPr="003932D1" w:rsidDel="00DC1BE4">
                  <w:rPr>
                    <w:rtl/>
                  </w:rPr>
                  <w:delText>וְשִׂמַּח אֶת אִשְׁתּוֹ / בְּחֶמְלַת ה' עָלָיו מַאֲכָלוֹ נְקִיָּה / וּכְסוּת הוֹגֶנֶת וּרְאוּיָה / הֵן</w:delText>
                </w:r>
              </w:del>
            </w:ins>
          </w:p>
        </w:tc>
        <w:tc>
          <w:tcPr>
            <w:tcW w:w="450" w:type="dxa"/>
          </w:tcPr>
          <w:p w14:paraId="44BB414C" w14:textId="78372916" w:rsidR="00DC1BE4" w:rsidDel="00DC1BE4" w:rsidRDefault="00DC1BE4" w:rsidP="00DC1BE4">
            <w:pPr>
              <w:bidi/>
              <w:spacing w:line="360" w:lineRule="auto"/>
              <w:jc w:val="center"/>
              <w:rPr>
                <w:ins w:id="162" w:author="user" w:date="2021-08-18T13:04:00Z"/>
                <w:del w:id="163" w:author="Microsoft Office User" w:date="2021-10-26T12:24:00Z"/>
                <w:color w:val="000000"/>
                <w:shd w:val="clear" w:color="auto" w:fill="FFFFFF"/>
              </w:rPr>
            </w:pPr>
            <w:ins w:id="164" w:author="user" w:date="2021-08-18T13:04:00Z">
              <w:del w:id="165" w:author="Microsoft Office User" w:date="2021-10-26T12:24:00Z">
                <w:r w:rsidDel="00DC1BE4">
                  <w:rPr>
                    <w:color w:val="000000"/>
                    <w:shd w:val="clear" w:color="auto" w:fill="FFFFFF"/>
                  </w:rPr>
                  <w:delText>3</w:delText>
                </w:r>
              </w:del>
            </w:ins>
          </w:p>
        </w:tc>
        <w:tc>
          <w:tcPr>
            <w:tcW w:w="5025" w:type="dxa"/>
            <w:gridSpan w:val="2"/>
          </w:tcPr>
          <w:p w14:paraId="5EC4E157" w14:textId="77303490" w:rsidR="00DC1BE4" w:rsidDel="00DC1BE4" w:rsidRDefault="00DC1BE4" w:rsidP="00DC1BE4">
            <w:pPr>
              <w:rPr>
                <w:ins w:id="166" w:author="user" w:date="2021-08-18T13:04:00Z"/>
                <w:del w:id="167" w:author="Microsoft Office User" w:date="2021-10-26T12:24:00Z"/>
                <w:color w:val="000000"/>
                <w:shd w:val="clear" w:color="auto" w:fill="FFFFFF"/>
              </w:rPr>
            </w:pPr>
            <w:ins w:id="168" w:author="user" w:date="2021-08-18T13:04:00Z">
              <w:del w:id="169" w:author="Microsoft Office User" w:date="2021-10-26T12:11:00Z">
                <w:r w:rsidDel="00DC1BE4">
                  <w:rPr>
                    <w:color w:val="000000"/>
                    <w:shd w:val="clear" w:color="auto" w:fill="FFFFFF"/>
                  </w:rPr>
                  <w:delText>fulfilled his responsibility to his house / and gave happiness to his wife / in the L</w:delText>
                </w:r>
                <w:r w:rsidRPr="003932D1" w:rsidDel="00DC1BE4">
                  <w:rPr>
                    <w:color w:val="000000"/>
                    <w:sz w:val="20"/>
                    <w:szCs w:val="20"/>
                    <w:shd w:val="clear" w:color="auto" w:fill="FFFFFF"/>
                  </w:rPr>
                  <w:delText>ORD</w:delText>
                </w:r>
                <w:r w:rsidDel="00DC1BE4">
                  <w:rPr>
                    <w:color w:val="000000"/>
                    <w:shd w:val="clear" w:color="auto" w:fill="FFFFFF"/>
                  </w:rPr>
                  <w:delText xml:space="preserve">’s mercy on him, his food is “clean,” [his] clothing proper and appropriate, </w:delText>
                </w:r>
              </w:del>
              <w:del w:id="170" w:author="Microsoft Office User" w:date="2021-10-26T12:13:00Z">
                <w:r w:rsidDel="00DC1BE4">
                  <w:rPr>
                    <w:color w:val="000000"/>
                    <w:shd w:val="clear" w:color="auto" w:fill="FFFFFF"/>
                  </w:rPr>
                  <w:delText xml:space="preserve">/ indeed </w:delText>
                </w:r>
              </w:del>
            </w:ins>
          </w:p>
        </w:tc>
      </w:tr>
      <w:tr w:rsidR="00DB2808" w:rsidDel="00DC1BE4" w14:paraId="07170710" w14:textId="77777777" w:rsidTr="009474D0">
        <w:trPr>
          <w:ins w:id="171" w:author="user" w:date="2021-08-18T13:04:00Z"/>
          <w:del w:id="172" w:author="Microsoft Office User" w:date="2021-10-26T12:24:00Z"/>
        </w:trPr>
        <w:tc>
          <w:tcPr>
            <w:tcW w:w="2739" w:type="dxa"/>
          </w:tcPr>
          <w:p w14:paraId="6FC6061B" w14:textId="0FABB44A" w:rsidR="00DC1BE4" w:rsidRPr="003932D1" w:rsidDel="00DC1BE4" w:rsidRDefault="00DC1BE4" w:rsidP="00DC1BE4">
            <w:pPr>
              <w:bidi/>
              <w:spacing w:line="360" w:lineRule="auto"/>
              <w:rPr>
                <w:ins w:id="173" w:author="user" w:date="2021-08-18T13:04:00Z"/>
                <w:del w:id="174" w:author="Microsoft Office User" w:date="2021-10-26T12:24:00Z"/>
                <w:color w:val="000000"/>
                <w:shd w:val="clear" w:color="auto" w:fill="FFFFFF"/>
              </w:rPr>
            </w:pPr>
            <w:ins w:id="175" w:author="user" w:date="2021-08-18T13:04:00Z">
              <w:del w:id="176" w:author="Microsoft Office User" w:date="2021-10-26T12:14:00Z">
                <w:r w:rsidRPr="003932D1" w:rsidDel="00DC1BE4">
                  <w:rPr>
                    <w:rtl/>
                  </w:rPr>
                  <w:delText>מִנְּעוּרָיו / נִשְׁתַּנּוּ עָלָיו סְדָרָיו / עוֹדֶנּוּ בְּאִבּוֹ / רוּחַ אֵין בְּקִרְבּוֹ / הָלֹךְ יֵלֵךְ וּבָכוֹ / צוֹלֵעַ עַל יְרֵכ</w:delText>
                </w:r>
                <w:r w:rsidDel="00DC1BE4">
                  <w:rPr>
                    <w:rFonts w:hint="cs"/>
                    <w:rtl/>
                  </w:rPr>
                  <w:delText>וֹ /</w:delText>
                </w:r>
              </w:del>
            </w:ins>
          </w:p>
        </w:tc>
        <w:tc>
          <w:tcPr>
            <w:tcW w:w="450" w:type="dxa"/>
          </w:tcPr>
          <w:p w14:paraId="1AE52A81" w14:textId="5A43DC03" w:rsidR="00DC1BE4" w:rsidDel="00DC1BE4" w:rsidRDefault="00DC1BE4" w:rsidP="00DC1BE4">
            <w:pPr>
              <w:bidi/>
              <w:spacing w:line="360" w:lineRule="auto"/>
              <w:jc w:val="center"/>
              <w:rPr>
                <w:ins w:id="177" w:author="user" w:date="2021-08-18T13:04:00Z"/>
                <w:del w:id="178" w:author="Microsoft Office User" w:date="2021-10-26T12:24:00Z"/>
                <w:color w:val="000000"/>
                <w:shd w:val="clear" w:color="auto" w:fill="FFFFFF"/>
              </w:rPr>
            </w:pPr>
            <w:ins w:id="179" w:author="user" w:date="2021-08-18T13:04:00Z">
              <w:del w:id="180" w:author="Microsoft Office User" w:date="2021-10-26T12:24:00Z">
                <w:r w:rsidDel="00DC1BE4">
                  <w:rPr>
                    <w:color w:val="000000"/>
                    <w:shd w:val="clear" w:color="auto" w:fill="FFFFFF"/>
                  </w:rPr>
                  <w:delText>4</w:delText>
                </w:r>
              </w:del>
            </w:ins>
          </w:p>
        </w:tc>
        <w:tc>
          <w:tcPr>
            <w:tcW w:w="5025" w:type="dxa"/>
            <w:gridSpan w:val="2"/>
          </w:tcPr>
          <w:p w14:paraId="649C5188" w14:textId="785C4B48" w:rsidR="00DC1BE4" w:rsidDel="00DC1BE4" w:rsidRDefault="00DC1BE4" w:rsidP="00DC1BE4">
            <w:pPr>
              <w:rPr>
                <w:ins w:id="181" w:author="user" w:date="2021-08-18T13:04:00Z"/>
                <w:del w:id="182" w:author="Microsoft Office User" w:date="2021-10-26T12:24:00Z"/>
                <w:color w:val="000000"/>
                <w:shd w:val="clear" w:color="auto" w:fill="FFFFFF"/>
              </w:rPr>
            </w:pPr>
            <w:ins w:id="183" w:author="user" w:date="2021-08-18T13:04:00Z">
              <w:del w:id="184" w:author="Microsoft Office User" w:date="2021-10-26T12:14:00Z">
                <w:r w:rsidDel="00DC1BE4">
                  <w:rPr>
                    <w:color w:val="000000"/>
                    <w:shd w:val="clear" w:color="auto" w:fill="FFFFFF"/>
                  </w:rPr>
                  <w:delText>from his youth / the regularities of his life were overturned; / while still tender / there was no breath left in him. / H</w:delText>
                </w:r>
                <w:r w:rsidRPr="00672242" w:rsidDel="00DC1BE4">
                  <w:rPr>
                    <w:rFonts w:cs="David"/>
                  </w:rPr>
                  <w:delText>e walks along and weeps / limping on his hip</w:delText>
                </w:r>
                <w:r w:rsidDel="00DC1BE4">
                  <w:rPr>
                    <w:rFonts w:cs="David"/>
                  </w:rPr>
                  <w:delText>. /</w:delText>
                </w:r>
              </w:del>
            </w:ins>
          </w:p>
        </w:tc>
      </w:tr>
      <w:tr w:rsidR="00DB2808" w:rsidDel="00DC1BE4" w14:paraId="3C966665" w14:textId="77777777" w:rsidTr="009474D0">
        <w:trPr>
          <w:ins w:id="185" w:author="user" w:date="2021-08-18T13:04:00Z"/>
          <w:del w:id="186" w:author="Microsoft Office User" w:date="2021-10-26T12:24:00Z"/>
        </w:trPr>
        <w:tc>
          <w:tcPr>
            <w:tcW w:w="2739" w:type="dxa"/>
          </w:tcPr>
          <w:p w14:paraId="3BBDDBB0" w14:textId="153A4D08" w:rsidR="00DC1BE4" w:rsidRPr="003932D1" w:rsidDel="00DC1BE4" w:rsidRDefault="00DC1BE4" w:rsidP="00DC1BE4">
            <w:pPr>
              <w:bidi/>
              <w:spacing w:line="360" w:lineRule="auto"/>
              <w:rPr>
                <w:ins w:id="187" w:author="user" w:date="2021-08-18T13:04:00Z"/>
                <w:del w:id="188" w:author="Microsoft Office User" w:date="2021-10-26T12:24:00Z"/>
                <w:color w:val="000000"/>
                <w:shd w:val="clear" w:color="auto" w:fill="FFFFFF"/>
              </w:rPr>
            </w:pPr>
            <w:ins w:id="189" w:author="user" w:date="2021-08-18T13:04:00Z">
              <w:del w:id="190" w:author="Microsoft Office User" w:date="2021-10-26T12:15:00Z">
                <w:r w:rsidRPr="003932D1" w:rsidDel="00DC1BE4">
                  <w:rPr>
                    <w:rtl/>
                  </w:rPr>
                  <w:delText>לְרוֹב תְּשׁוּאוֹת תְּלָאוֹת / הַחוֹלְפוֹת וּבָאוֹת / הֵן בְּעוֹדֶנּוּ מִתְנוֹצֵץ / וַיִּמַּס כִּמְסוֹס נוֹסֵס / כְּמוֹ</w:delText>
                </w:r>
              </w:del>
            </w:ins>
          </w:p>
        </w:tc>
        <w:tc>
          <w:tcPr>
            <w:tcW w:w="450" w:type="dxa"/>
          </w:tcPr>
          <w:p w14:paraId="7DA1BAC3" w14:textId="297B124C" w:rsidR="00DC1BE4" w:rsidDel="00DC1BE4" w:rsidRDefault="00DC1BE4" w:rsidP="00DC1BE4">
            <w:pPr>
              <w:bidi/>
              <w:spacing w:line="360" w:lineRule="auto"/>
              <w:jc w:val="center"/>
              <w:rPr>
                <w:ins w:id="191" w:author="user" w:date="2021-08-18T13:04:00Z"/>
                <w:del w:id="192" w:author="Microsoft Office User" w:date="2021-10-26T12:24:00Z"/>
                <w:color w:val="000000"/>
                <w:shd w:val="clear" w:color="auto" w:fill="FFFFFF"/>
              </w:rPr>
            </w:pPr>
            <w:ins w:id="193" w:author="user" w:date="2021-08-18T13:04:00Z">
              <w:del w:id="194" w:author="Microsoft Office User" w:date="2021-10-26T12:24:00Z">
                <w:r w:rsidDel="00DC1BE4">
                  <w:rPr>
                    <w:color w:val="000000"/>
                    <w:shd w:val="clear" w:color="auto" w:fill="FFFFFF"/>
                  </w:rPr>
                  <w:delText>5</w:delText>
                </w:r>
              </w:del>
            </w:ins>
          </w:p>
        </w:tc>
        <w:tc>
          <w:tcPr>
            <w:tcW w:w="5025" w:type="dxa"/>
            <w:gridSpan w:val="2"/>
          </w:tcPr>
          <w:p w14:paraId="4086C426" w14:textId="7179C9B2" w:rsidR="00DC1BE4" w:rsidDel="00DC1BE4" w:rsidRDefault="00DC1BE4" w:rsidP="00DC1BE4">
            <w:pPr>
              <w:bidi/>
              <w:jc w:val="right"/>
              <w:rPr>
                <w:ins w:id="195" w:author="user" w:date="2021-08-18T13:04:00Z"/>
                <w:del w:id="196" w:author="Microsoft Office User" w:date="2021-10-26T12:24:00Z"/>
                <w:color w:val="000000"/>
                <w:shd w:val="clear" w:color="auto" w:fill="FFFFFF"/>
              </w:rPr>
            </w:pPr>
            <w:ins w:id="197" w:author="user" w:date="2021-08-18T13:04:00Z">
              <w:del w:id="198" w:author="Microsoft Office User" w:date="2021-10-26T12:15:00Z">
                <w:r w:rsidDel="00DC1BE4">
                  <w:rPr>
                    <w:rFonts w:cs="David"/>
                    <w:sz w:val="22"/>
                    <w:szCs w:val="22"/>
                  </w:rPr>
                  <w:delText>From the multitude of disasters [that have befallen him, he experiences] hardships / that pass on and come [again] / While he still flourished / and he wasted away as does an invalid / as</w:delText>
                </w:r>
              </w:del>
            </w:ins>
          </w:p>
        </w:tc>
      </w:tr>
      <w:tr w:rsidR="00DB2808" w:rsidDel="00DC1BE4" w14:paraId="3299C4B8" w14:textId="77777777" w:rsidTr="009474D0">
        <w:trPr>
          <w:ins w:id="199" w:author="user" w:date="2021-08-18T13:04:00Z"/>
          <w:del w:id="200" w:author="Microsoft Office User" w:date="2021-10-26T12:24:00Z"/>
        </w:trPr>
        <w:tc>
          <w:tcPr>
            <w:tcW w:w="2739" w:type="dxa"/>
          </w:tcPr>
          <w:p w14:paraId="167AE971" w14:textId="50BF75E3" w:rsidR="00DC1BE4" w:rsidRPr="003932D1" w:rsidDel="00DC1BE4" w:rsidRDefault="00DC1BE4" w:rsidP="00DC1BE4">
            <w:pPr>
              <w:bidi/>
              <w:spacing w:line="360" w:lineRule="auto"/>
              <w:rPr>
                <w:ins w:id="201" w:author="user" w:date="2021-08-18T13:04:00Z"/>
                <w:del w:id="202" w:author="Microsoft Office User" w:date="2021-10-26T12:24:00Z"/>
                <w:color w:val="000000"/>
                <w:shd w:val="clear" w:color="auto" w:fill="FFFFFF"/>
              </w:rPr>
            </w:pPr>
            <w:commentRangeStart w:id="203"/>
            <w:ins w:id="204" w:author="user" w:date="2021-08-18T13:04:00Z">
              <w:del w:id="205" w:author="Microsoft Office User" w:date="2021-10-26T12:18:00Z">
                <w:r w:rsidRPr="003932D1" w:rsidDel="00DC1BE4">
                  <w:rPr>
                    <w:rtl/>
                  </w:rPr>
                  <w:delText>יצוּהוּ</w:delText>
                </w:r>
                <w:commentRangeEnd w:id="203"/>
                <w:r w:rsidDel="00DC1BE4">
                  <w:rPr>
                    <w:rStyle w:val="CommentReference"/>
                    <w:rFonts w:cs="FrankRuehl"/>
                    <w:rtl/>
                    <w:lang w:eastAsia="he-IL"/>
                  </w:rPr>
                  <w:commentReference w:id="203"/>
                </w:r>
                <w:r w:rsidRPr="003932D1" w:rsidDel="00DC1BE4">
                  <w:rPr>
                    <w:rtl/>
                  </w:rPr>
                  <w:delText xml:space="preserve"> / </w:delText>
                </w:r>
                <w:r w:rsidRPr="003932D1" w:rsidDel="00DC1BE4">
                  <w:rPr>
                    <w:highlight w:val="cyan"/>
                    <w:rtl/>
                  </w:rPr>
                  <w:delText>וּמֵהַר לְגִבְעָה וּמִתֵּבֵל יַגִּידוּהוּ</w:delText>
                </w:r>
                <w:r w:rsidRPr="003932D1" w:rsidDel="00DC1BE4">
                  <w:rPr>
                    <w:rtl/>
                  </w:rPr>
                  <w:delText xml:space="preserve"> / אֵלֶּה הֵם קְצוֹת דַּרְכֵי מִקְרָא הַזְּמַן וְתוֹלְדוֹתָיו / </w:delText>
                </w:r>
                <w:r w:rsidRPr="003932D1" w:rsidDel="00DC1BE4">
                  <w:rPr>
                    <w:highlight w:val="cyan"/>
                    <w:rtl/>
                  </w:rPr>
                  <w:delText>פְּצָעָיו</w:delText>
                </w:r>
              </w:del>
            </w:ins>
          </w:p>
        </w:tc>
        <w:tc>
          <w:tcPr>
            <w:tcW w:w="450" w:type="dxa"/>
          </w:tcPr>
          <w:p w14:paraId="045A620E" w14:textId="7AB8A5A7" w:rsidR="00DC1BE4" w:rsidDel="00DC1BE4" w:rsidRDefault="00DC1BE4" w:rsidP="00DC1BE4">
            <w:pPr>
              <w:spacing w:line="360" w:lineRule="auto"/>
              <w:jc w:val="center"/>
              <w:rPr>
                <w:ins w:id="206" w:author="user" w:date="2021-08-18T13:04:00Z"/>
                <w:del w:id="207" w:author="Microsoft Office User" w:date="2021-10-26T12:24:00Z"/>
                <w:color w:val="000000"/>
                <w:shd w:val="clear" w:color="auto" w:fill="FFFFFF"/>
              </w:rPr>
            </w:pPr>
            <w:ins w:id="208" w:author="user" w:date="2021-08-18T13:04:00Z">
              <w:del w:id="209" w:author="Microsoft Office User" w:date="2021-10-26T12:24:00Z">
                <w:r w:rsidDel="00DC1BE4">
                  <w:rPr>
                    <w:color w:val="000000"/>
                    <w:shd w:val="clear" w:color="auto" w:fill="FFFFFF"/>
                  </w:rPr>
                  <w:delText>6</w:delText>
                </w:r>
              </w:del>
            </w:ins>
          </w:p>
        </w:tc>
        <w:tc>
          <w:tcPr>
            <w:tcW w:w="5025" w:type="dxa"/>
            <w:gridSpan w:val="2"/>
          </w:tcPr>
          <w:p w14:paraId="1A7069F0" w14:textId="18B7E5AA" w:rsidR="00DC1BE4" w:rsidDel="00DC1BE4" w:rsidRDefault="00DC1BE4" w:rsidP="00DC1BE4">
            <w:pPr>
              <w:rPr>
                <w:ins w:id="210" w:author="user" w:date="2021-08-18T13:04:00Z"/>
                <w:del w:id="211" w:author="Microsoft Office User" w:date="2021-10-26T12:24:00Z"/>
                <w:color w:val="000000"/>
                <w:shd w:val="clear" w:color="auto" w:fill="FFFFFF"/>
              </w:rPr>
            </w:pPr>
            <w:ins w:id="212" w:author="user" w:date="2021-08-18T13:04:00Z">
              <w:del w:id="213" w:author="Microsoft Office User" w:date="2021-10-26T12:22:00Z">
                <w:r w:rsidRPr="00382D5A" w:rsidDel="00DC1BE4">
                  <w:rPr>
                    <w:color w:val="000000"/>
                    <w:highlight w:val="cyan"/>
                    <w:shd w:val="clear" w:color="auto" w:fill="FFFFFF"/>
                  </w:rPr>
                  <w:delText>???</w:delText>
                </w:r>
                <w:r w:rsidDel="00DC1BE4">
                  <w:rPr>
                    <w:color w:val="000000"/>
                    <w:shd w:val="clear" w:color="auto" w:fill="FFFFFF"/>
                  </w:rPr>
                  <w:delText xml:space="preserve"> / and f</w:delText>
                </w:r>
                <w:r w:rsidRPr="00672242" w:rsidDel="00DC1BE4">
                  <w:rPr>
                    <w:rFonts w:cs="David"/>
                  </w:rPr>
                  <w:delText xml:space="preserve">rom mount to hill and from the earth </w:delText>
                </w:r>
                <w:commentRangeStart w:id="214"/>
                <w:r w:rsidRPr="00672242" w:rsidDel="00DC1BE4">
                  <w:rPr>
                    <w:rFonts w:cs="David"/>
                  </w:rPr>
                  <w:delText>they stand against him</w:delText>
                </w:r>
                <w:r w:rsidDel="00DC1BE4">
                  <w:rPr>
                    <w:rFonts w:cs="David"/>
                  </w:rPr>
                  <w:delText xml:space="preserve">. These are the farthest ways of the events and occurrences of the times, / his bruises </w:delText>
                </w:r>
                <w:r w:rsidRPr="00672242" w:rsidDel="00DC1BE4">
                  <w:rPr>
                    <w:rFonts w:cs="David"/>
                  </w:rPr>
                  <w:delText xml:space="preserve"> </w:delText>
                </w:r>
                <w:commentRangeEnd w:id="214"/>
                <w:r w:rsidRPr="00672242" w:rsidDel="00DC1BE4">
                  <w:rPr>
                    <w:rStyle w:val="FootnoteReference"/>
                  </w:rPr>
                  <w:commentReference w:id="214"/>
                </w:r>
              </w:del>
            </w:ins>
          </w:p>
        </w:tc>
      </w:tr>
      <w:tr w:rsidR="00DB2808" w:rsidDel="00DC1BE4" w14:paraId="18455B14" w14:textId="77777777" w:rsidTr="009474D0">
        <w:trPr>
          <w:ins w:id="215" w:author="user" w:date="2021-08-18T13:04:00Z"/>
          <w:del w:id="216" w:author="Microsoft Office User" w:date="2021-10-26T12:24:00Z"/>
        </w:trPr>
        <w:tc>
          <w:tcPr>
            <w:tcW w:w="2739" w:type="dxa"/>
          </w:tcPr>
          <w:p w14:paraId="4B9E0104" w14:textId="2DD04A89" w:rsidR="00DC1BE4" w:rsidRPr="003932D1" w:rsidDel="00DC1BE4" w:rsidRDefault="00DC1BE4" w:rsidP="00DC1BE4">
            <w:pPr>
              <w:spacing w:line="360" w:lineRule="auto"/>
              <w:jc w:val="right"/>
              <w:rPr>
                <w:ins w:id="217" w:author="user" w:date="2021-08-18T13:04:00Z"/>
                <w:del w:id="218" w:author="Microsoft Office User" w:date="2021-10-26T12:24:00Z"/>
                <w:color w:val="000000"/>
                <w:shd w:val="clear" w:color="auto" w:fill="FFFFFF"/>
              </w:rPr>
            </w:pPr>
            <w:ins w:id="219" w:author="user" w:date="2021-08-18T13:04:00Z">
              <w:del w:id="220" w:author="Microsoft Office User" w:date="2021-10-26T12:19:00Z">
                <w:r w:rsidRPr="003932D1" w:rsidDel="00DC1BE4">
                  <w:rPr>
                    <w:highlight w:val="cyan"/>
                    <w:rtl/>
                  </w:rPr>
                  <w:delText>וְחַבּוּרוֹתָיו</w:delText>
                </w:r>
                <w:r w:rsidRPr="003932D1" w:rsidDel="00DC1BE4">
                  <w:rPr>
                    <w:rtl/>
                  </w:rPr>
                  <w:delText xml:space="preserve"> / יֵלְכוּ יוֹנְקוֹתָיו / וְהָיוּ תוֹצְאוֹתָיו / לָצֵאת חוּץ עַד הַמָּקוֹם הַזֶּה </w:delText>
                </w:r>
                <w:r w:rsidRPr="003932D1" w:rsidDel="00DC1BE4">
                  <w:rPr>
                    <w:highlight w:val="cyan"/>
                    <w:rtl/>
                  </w:rPr>
                  <w:delText>יָצָא הַקֶּצֶף דָּחוּף</w:delText>
                </w:r>
                <w:r w:rsidRPr="003932D1" w:rsidDel="00DC1BE4">
                  <w:rPr>
                    <w:rtl/>
                  </w:rPr>
                  <w:delText>,</w:delText>
                </w:r>
                <w:r w:rsidRPr="003932D1" w:rsidDel="00DC1BE4">
                  <w:delText xml:space="preserve">                                                               </w:delText>
                </w:r>
              </w:del>
            </w:ins>
          </w:p>
        </w:tc>
        <w:tc>
          <w:tcPr>
            <w:tcW w:w="450" w:type="dxa"/>
          </w:tcPr>
          <w:p w14:paraId="0799D58A" w14:textId="5BF3F617" w:rsidR="00DC1BE4" w:rsidDel="00DC1BE4" w:rsidRDefault="00DC1BE4" w:rsidP="00DC1BE4">
            <w:pPr>
              <w:spacing w:line="360" w:lineRule="auto"/>
              <w:jc w:val="center"/>
              <w:rPr>
                <w:ins w:id="221" w:author="user" w:date="2021-08-18T13:04:00Z"/>
                <w:del w:id="222" w:author="Microsoft Office User" w:date="2021-10-26T12:24:00Z"/>
                <w:color w:val="000000"/>
                <w:shd w:val="clear" w:color="auto" w:fill="FFFFFF"/>
              </w:rPr>
            </w:pPr>
            <w:ins w:id="223" w:author="user" w:date="2021-08-18T13:04:00Z">
              <w:del w:id="224" w:author="Microsoft Office User" w:date="2021-10-26T12:24:00Z">
                <w:r w:rsidDel="00DC1BE4">
                  <w:rPr>
                    <w:color w:val="000000"/>
                    <w:shd w:val="clear" w:color="auto" w:fill="FFFFFF"/>
                  </w:rPr>
                  <w:delText>7</w:delText>
                </w:r>
              </w:del>
            </w:ins>
          </w:p>
        </w:tc>
        <w:tc>
          <w:tcPr>
            <w:tcW w:w="5025" w:type="dxa"/>
            <w:gridSpan w:val="2"/>
          </w:tcPr>
          <w:p w14:paraId="33A1D5DE" w14:textId="3934B031" w:rsidR="00DC1BE4" w:rsidDel="00DC1BE4" w:rsidRDefault="00DC1BE4" w:rsidP="00DC1BE4">
            <w:pPr>
              <w:rPr>
                <w:ins w:id="225" w:author="user" w:date="2021-08-18T13:04:00Z"/>
                <w:del w:id="226" w:author="Microsoft Office User" w:date="2021-10-26T12:24:00Z"/>
                <w:color w:val="000000"/>
                <w:shd w:val="clear" w:color="auto" w:fill="FFFFFF"/>
                <w:rtl/>
              </w:rPr>
            </w:pPr>
            <w:ins w:id="227" w:author="user" w:date="2021-08-18T13:04:00Z">
              <w:del w:id="228" w:author="Microsoft Office User" w:date="2021-10-26T12:22:00Z">
                <w:r w:rsidDel="00DC1BE4">
                  <w:rPr>
                    <w:color w:val="000000"/>
                    <w:shd w:val="clear" w:color="auto" w:fill="FFFFFF"/>
                  </w:rPr>
                  <w:delText xml:space="preserve">and welts, / </w:delText>
                </w:r>
              </w:del>
            </w:ins>
          </w:p>
        </w:tc>
      </w:tr>
      <w:tr w:rsidR="00DB2808" w14:paraId="0D9A94C7" w14:textId="77777777" w:rsidTr="009474D0">
        <w:trPr>
          <w:ins w:id="229" w:author="user" w:date="2021-08-18T13:04:00Z"/>
        </w:trPr>
        <w:tc>
          <w:tcPr>
            <w:tcW w:w="2739" w:type="dxa"/>
          </w:tcPr>
          <w:p w14:paraId="3F97D342" w14:textId="060EC017" w:rsidR="00DC1BE4" w:rsidRPr="003932D1" w:rsidRDefault="00DC1BE4" w:rsidP="00DC1BE4">
            <w:pPr>
              <w:bidi/>
              <w:spacing w:line="360" w:lineRule="auto"/>
              <w:rPr>
                <w:ins w:id="230" w:author="user" w:date="2021-08-18T13:04:00Z"/>
                <w:color w:val="000000"/>
                <w:shd w:val="clear" w:color="auto" w:fill="FFFFFF"/>
              </w:rPr>
            </w:pPr>
            <w:ins w:id="231" w:author="Microsoft Office User" w:date="2021-10-26T12:24:00Z">
              <w:r w:rsidRPr="003932D1">
                <w:rPr>
                  <w:rtl/>
                </w:rPr>
                <w:t xml:space="preserve">/ עַל מִי אָנוּשׁ </w:t>
              </w:r>
              <w:commentRangeStart w:id="232"/>
              <w:r w:rsidRPr="003932D1">
                <w:rPr>
                  <w:rtl/>
                </w:rPr>
                <w:t xml:space="preserve">מענה באנו </w:t>
              </w:r>
              <w:commentRangeEnd w:id="232"/>
              <w:r w:rsidRPr="003932D1">
                <w:rPr>
                  <w:rStyle w:val="FootnoteReference"/>
                  <w:sz w:val="24"/>
                  <w:szCs w:val="24"/>
                </w:rPr>
                <w:commentReference w:id="232"/>
              </w:r>
              <w:r w:rsidRPr="003932D1">
                <w:rPr>
                  <w:rtl/>
                </w:rPr>
                <w:t xml:space="preserve">/ עָנִי </w:t>
              </w:r>
              <w:proofErr w:type="spellStart"/>
              <w:r w:rsidRPr="003932D1">
                <w:rPr>
                  <w:rtl/>
                </w:rPr>
                <w:t>וְגֹוֵע</w:t>
              </w:r>
              <w:proofErr w:type="spellEnd"/>
              <w:r w:rsidRPr="003932D1">
                <w:rPr>
                  <w:rtl/>
                </w:rPr>
                <w:t xml:space="preserve">ַ כִּי מִי יַאֲכִלֵם וּמִי יָחוּס עֲלֵיהֶם חוּץ מִמֶּנּוּ / </w:t>
              </w:r>
              <w:proofErr w:type="spellStart"/>
              <w:r w:rsidRPr="003932D1">
                <w:rPr>
                  <w:rtl/>
                </w:rPr>
                <w:t>וּפִתְאֹם</w:t>
              </w:r>
              <w:proofErr w:type="spellEnd"/>
              <w:r w:rsidRPr="003932D1">
                <w:rPr>
                  <w:rtl/>
                </w:rPr>
                <w:t xml:space="preserve"> יָבוֹא אֵידוֹ.</w:t>
              </w:r>
            </w:ins>
            <w:ins w:id="233" w:author="user" w:date="2021-08-18T13:04:00Z">
              <w:del w:id="234" w:author="Microsoft Office User" w:date="2021-10-26T12:19:00Z">
                <w:r w:rsidRPr="003932D1" w:rsidDel="00DC1BE4">
                  <w:rPr>
                    <w:rtl/>
                  </w:rPr>
                  <w:delText xml:space="preserve">וְלִבּוֹ כַתַּנּוּר קָטוּף וְגָרוּף </w:delText>
                </w:r>
                <w:r w:rsidRPr="003932D1" w:rsidDel="00DC1BE4">
                  <w:rPr>
                    <w:highlight w:val="cyan"/>
                    <w:rtl/>
                  </w:rPr>
                  <w:delText>/ וְרִשְׁפֵּי זַעַם וְעֶבְרָה וְדַלּוּת וַעֲנִיּוּת עָלָיו כַּמָּטָר יַעֲרוֹף</w:delText>
                </w:r>
                <w:r w:rsidRPr="003932D1" w:rsidDel="00DC1BE4">
                  <w:rPr>
                    <w:rtl/>
                  </w:rPr>
                  <w:delText xml:space="preserve">. וְהוּא </w:delText>
                </w:r>
                <w:r w:rsidRPr="003932D1" w:rsidDel="00DC1BE4">
                  <w:rPr>
                    <w:highlight w:val="cyan"/>
                    <w:rtl/>
                  </w:rPr>
                  <w:delText>כַּתַּנּוּר</w:delText>
                </w:r>
              </w:del>
            </w:ins>
          </w:p>
        </w:tc>
        <w:tc>
          <w:tcPr>
            <w:tcW w:w="450" w:type="dxa"/>
          </w:tcPr>
          <w:p w14:paraId="3E906CC2" w14:textId="55CAC2FD" w:rsidR="00DC1BE4" w:rsidRDefault="00DC1BE4" w:rsidP="00DC1BE4">
            <w:pPr>
              <w:spacing w:line="360" w:lineRule="auto"/>
              <w:jc w:val="center"/>
              <w:rPr>
                <w:ins w:id="235" w:author="user" w:date="2021-08-18T13:04:00Z"/>
                <w:color w:val="000000"/>
                <w:shd w:val="clear" w:color="auto" w:fill="FFFFFF"/>
              </w:rPr>
            </w:pPr>
            <w:ins w:id="236" w:author="user" w:date="2021-08-18T13:04:00Z">
              <w:del w:id="237" w:author="Microsoft Office User" w:date="2021-10-26T12:24:00Z">
                <w:r w:rsidDel="00DC1BE4">
                  <w:rPr>
                    <w:color w:val="000000"/>
                    <w:shd w:val="clear" w:color="auto" w:fill="FFFFFF"/>
                  </w:rPr>
                  <w:delText>8</w:delText>
                </w:r>
              </w:del>
            </w:ins>
            <w:ins w:id="238" w:author="Microsoft Office User" w:date="2021-10-26T12:24:00Z">
              <w:r>
                <w:rPr>
                  <w:rFonts w:hint="cs"/>
                  <w:color w:val="000000"/>
                  <w:shd w:val="clear" w:color="auto" w:fill="FFFFFF"/>
                  <w:rtl/>
                </w:rPr>
                <w:t>3</w:t>
              </w:r>
            </w:ins>
          </w:p>
        </w:tc>
        <w:tc>
          <w:tcPr>
            <w:tcW w:w="5025" w:type="dxa"/>
            <w:gridSpan w:val="2"/>
          </w:tcPr>
          <w:p w14:paraId="45A929E4" w14:textId="0FDA4125" w:rsidR="00DC1BE4" w:rsidRDefault="00DC1BE4" w:rsidP="00DC1BE4">
            <w:pPr>
              <w:rPr>
                <w:ins w:id="239" w:author="user" w:date="2021-08-18T13:04:00Z"/>
                <w:color w:val="000000"/>
                <w:shd w:val="clear" w:color="auto" w:fill="FFFFFF"/>
              </w:rPr>
            </w:pPr>
            <w:r>
              <w:rPr>
                <w:color w:val="000000"/>
                <w:shd w:val="clear" w:color="auto" w:fill="FFFFFF"/>
              </w:rPr>
              <w:t xml:space="preserve">To whom, mortally wounded,?????, / destitute and dying, for who will feel them and who will take pity on them but us, lest disaster befall him? </w:t>
            </w:r>
          </w:p>
        </w:tc>
      </w:tr>
      <w:tr w:rsidR="00DB2808" w:rsidDel="00DC1BE4" w14:paraId="1269F82E" w14:textId="77777777" w:rsidTr="009474D0">
        <w:trPr>
          <w:ins w:id="240" w:author="user" w:date="2021-08-18T13:04:00Z"/>
          <w:del w:id="241" w:author="Microsoft Office User" w:date="2021-10-26T12:25:00Z"/>
        </w:trPr>
        <w:tc>
          <w:tcPr>
            <w:tcW w:w="2739" w:type="dxa"/>
          </w:tcPr>
          <w:p w14:paraId="1F9EB12D" w14:textId="02FEEB49" w:rsidR="00DC1BE4" w:rsidRPr="003932D1" w:rsidDel="00DC1BE4" w:rsidRDefault="00DC1BE4" w:rsidP="00DC1BE4">
            <w:pPr>
              <w:bidi/>
              <w:spacing w:line="360" w:lineRule="auto"/>
              <w:rPr>
                <w:ins w:id="242" w:author="user" w:date="2021-08-18T13:04:00Z"/>
                <w:del w:id="243" w:author="Microsoft Office User" w:date="2021-10-26T12:25:00Z"/>
                <w:color w:val="000000"/>
                <w:shd w:val="clear" w:color="auto" w:fill="FFFFFF"/>
              </w:rPr>
            </w:pPr>
            <w:ins w:id="244" w:author="user" w:date="2021-08-18T13:04:00Z">
              <w:del w:id="245" w:author="Microsoft Office User" w:date="2021-10-26T12:21:00Z">
                <w:r w:rsidRPr="003932D1" w:rsidDel="00DC1BE4">
                  <w:rPr>
                    <w:highlight w:val="cyan"/>
                    <w:rtl/>
                  </w:rPr>
                  <w:delText>בּוֹעֵר / הוֹלֵךְ וְסוֹעֵר</w:delText>
                </w:r>
                <w:r w:rsidRPr="003932D1" w:rsidDel="00DC1BE4">
                  <w:rPr>
                    <w:rtl/>
                  </w:rPr>
                  <w:delText xml:space="preserve"> / </w:delText>
                </w:r>
                <w:r w:rsidRPr="003932D1" w:rsidDel="00DC1BE4">
                  <w:rPr>
                    <w:highlight w:val="cyan"/>
                    <w:rtl/>
                  </w:rPr>
                  <w:delText>מוּקָף רוֹבָדִין / חֲמַת מַלְאֲכֵי מָוֶת</w:delText>
                </w:r>
                <w:r w:rsidRPr="003932D1" w:rsidDel="00DC1BE4">
                  <w:rPr>
                    <w:rtl/>
                  </w:rPr>
                  <w:delText xml:space="preserve"> עֲשָׂרָה כַּדִּים / וְקוֹל פְּסָדִים / גַּם</w:delText>
                </w:r>
              </w:del>
            </w:ins>
          </w:p>
        </w:tc>
        <w:tc>
          <w:tcPr>
            <w:tcW w:w="450" w:type="dxa"/>
          </w:tcPr>
          <w:p w14:paraId="25FFE171" w14:textId="599AAB8C" w:rsidR="00DC1BE4" w:rsidDel="00DC1BE4" w:rsidRDefault="00DC1BE4" w:rsidP="00DC1BE4">
            <w:pPr>
              <w:spacing w:line="360" w:lineRule="auto"/>
              <w:jc w:val="center"/>
              <w:rPr>
                <w:ins w:id="246" w:author="user" w:date="2021-08-18T13:04:00Z"/>
                <w:del w:id="247" w:author="Microsoft Office User" w:date="2021-10-26T12:25:00Z"/>
                <w:color w:val="000000"/>
                <w:shd w:val="clear" w:color="auto" w:fill="FFFFFF"/>
              </w:rPr>
            </w:pPr>
            <w:ins w:id="248" w:author="user" w:date="2021-08-18T13:04:00Z">
              <w:del w:id="249" w:author="Microsoft Office User" w:date="2021-10-26T12:25:00Z">
                <w:r w:rsidDel="00DC1BE4">
                  <w:rPr>
                    <w:color w:val="000000"/>
                    <w:shd w:val="clear" w:color="auto" w:fill="FFFFFF"/>
                  </w:rPr>
                  <w:delText>9</w:delText>
                </w:r>
              </w:del>
            </w:ins>
          </w:p>
        </w:tc>
        <w:tc>
          <w:tcPr>
            <w:tcW w:w="5025" w:type="dxa"/>
            <w:gridSpan w:val="2"/>
          </w:tcPr>
          <w:p w14:paraId="64787A93" w14:textId="1DB40DD7" w:rsidR="00DC1BE4" w:rsidDel="00DC1BE4" w:rsidRDefault="00DC1BE4" w:rsidP="00DC1BE4">
            <w:pPr>
              <w:rPr>
                <w:ins w:id="250" w:author="user" w:date="2021-08-18T13:04:00Z"/>
                <w:del w:id="251" w:author="Microsoft Office User" w:date="2021-10-26T12:25:00Z"/>
                <w:color w:val="000000"/>
                <w:shd w:val="clear" w:color="auto" w:fill="FFFFFF"/>
              </w:rPr>
            </w:pPr>
          </w:p>
        </w:tc>
      </w:tr>
      <w:tr w:rsidR="00DB2808" w:rsidDel="00DC1BE4" w14:paraId="78DE7BE8" w14:textId="77777777" w:rsidTr="009474D0">
        <w:trPr>
          <w:ins w:id="252" w:author="user" w:date="2021-08-18T13:04:00Z"/>
          <w:del w:id="253" w:author="Microsoft Office User" w:date="2021-10-26T12:25:00Z"/>
        </w:trPr>
        <w:tc>
          <w:tcPr>
            <w:tcW w:w="2739" w:type="dxa"/>
          </w:tcPr>
          <w:p w14:paraId="00E28B67" w14:textId="1CCB8613" w:rsidR="00DC1BE4" w:rsidRPr="003932D1" w:rsidDel="00DC1BE4" w:rsidRDefault="00DC1BE4" w:rsidP="00DC1BE4">
            <w:pPr>
              <w:spacing w:line="360" w:lineRule="auto"/>
              <w:jc w:val="right"/>
              <w:rPr>
                <w:ins w:id="254" w:author="user" w:date="2021-08-18T13:04:00Z"/>
                <w:del w:id="255" w:author="Microsoft Office User" w:date="2021-10-26T12:25:00Z"/>
                <w:color w:val="000000"/>
                <w:shd w:val="clear" w:color="auto" w:fill="FFFFFF"/>
              </w:rPr>
            </w:pPr>
            <w:ins w:id="256" w:author="user" w:date="2021-08-18T13:04:00Z">
              <w:del w:id="257" w:author="Microsoft Office User" w:date="2021-10-26T12:22:00Z">
                <w:r w:rsidRPr="003932D1" w:rsidDel="00DC1BE4">
                  <w:rPr>
                    <w:rtl/>
                  </w:rPr>
                  <w:delText>מוֹדִים / וּכְתוּבוֹ שֶׁל שֵׁידִים / אַרְבָּעָה אֲבוֹת נְזִיקִין / וַיֵּלֶךְ שׁוֹבָב מְשׁוֹבָב וּבָא מִן הַמַּזִּיקִין /</w:delText>
                </w:r>
              </w:del>
            </w:ins>
          </w:p>
        </w:tc>
        <w:tc>
          <w:tcPr>
            <w:tcW w:w="450" w:type="dxa"/>
          </w:tcPr>
          <w:p w14:paraId="0E0AAA97" w14:textId="16602B9F" w:rsidR="00DC1BE4" w:rsidDel="00DC1BE4" w:rsidRDefault="00DC1BE4" w:rsidP="00DC1BE4">
            <w:pPr>
              <w:spacing w:line="360" w:lineRule="auto"/>
              <w:jc w:val="center"/>
              <w:rPr>
                <w:ins w:id="258" w:author="user" w:date="2021-08-18T13:04:00Z"/>
                <w:del w:id="259" w:author="Microsoft Office User" w:date="2021-10-26T12:25:00Z"/>
                <w:color w:val="000000"/>
                <w:shd w:val="clear" w:color="auto" w:fill="FFFFFF"/>
              </w:rPr>
            </w:pPr>
            <w:ins w:id="260" w:author="user" w:date="2021-08-18T13:04:00Z">
              <w:del w:id="261" w:author="Microsoft Office User" w:date="2021-10-26T12:25:00Z">
                <w:r w:rsidDel="00DC1BE4">
                  <w:rPr>
                    <w:color w:val="000000"/>
                    <w:shd w:val="clear" w:color="auto" w:fill="FFFFFF"/>
                  </w:rPr>
                  <w:delText>10</w:delText>
                </w:r>
              </w:del>
            </w:ins>
          </w:p>
        </w:tc>
        <w:tc>
          <w:tcPr>
            <w:tcW w:w="5025" w:type="dxa"/>
            <w:gridSpan w:val="2"/>
          </w:tcPr>
          <w:p w14:paraId="4A3F10DD" w14:textId="027622F2" w:rsidR="00DC1BE4" w:rsidDel="00DC1BE4" w:rsidRDefault="00DC1BE4" w:rsidP="00DC1BE4">
            <w:pPr>
              <w:rPr>
                <w:ins w:id="262" w:author="user" w:date="2021-08-18T13:04:00Z"/>
                <w:del w:id="263" w:author="Microsoft Office User" w:date="2021-10-26T12:25:00Z"/>
                <w:color w:val="000000"/>
                <w:shd w:val="clear" w:color="auto" w:fill="FFFFFF"/>
              </w:rPr>
            </w:pPr>
          </w:p>
        </w:tc>
      </w:tr>
      <w:tr w:rsidR="00DB2808" w:rsidDel="00DC1BE4" w14:paraId="7FA87789" w14:textId="77777777" w:rsidTr="009474D0">
        <w:trPr>
          <w:ins w:id="264" w:author="user" w:date="2021-08-18T13:04:00Z"/>
          <w:del w:id="265" w:author="Microsoft Office User" w:date="2021-10-26T12:25:00Z"/>
        </w:trPr>
        <w:tc>
          <w:tcPr>
            <w:tcW w:w="2739" w:type="dxa"/>
          </w:tcPr>
          <w:p w14:paraId="16E9E0C8" w14:textId="433C6895" w:rsidR="00DC1BE4" w:rsidRPr="003932D1" w:rsidDel="00DC1BE4" w:rsidRDefault="00DC1BE4" w:rsidP="00DC1BE4">
            <w:pPr>
              <w:spacing w:line="360" w:lineRule="auto"/>
              <w:jc w:val="right"/>
              <w:rPr>
                <w:ins w:id="266" w:author="user" w:date="2021-08-18T13:04:00Z"/>
                <w:del w:id="267" w:author="Microsoft Office User" w:date="2021-10-26T12:25:00Z"/>
                <w:color w:val="000000"/>
                <w:shd w:val="clear" w:color="auto" w:fill="FFFFFF"/>
              </w:rPr>
            </w:pPr>
            <w:ins w:id="268" w:author="user" w:date="2021-08-18T13:04:00Z">
              <w:del w:id="269" w:author="Microsoft Office User" w:date="2021-10-26T12:23:00Z">
                <w:r w:rsidRPr="003932D1" w:rsidDel="00DC1BE4">
                  <w:rPr>
                    <w:rtl/>
                  </w:rPr>
                  <w:delText xml:space="preserve">יִהְיוּ הַבַּדִּים </w:delText>
                </w:r>
                <w:r w:rsidRPr="003932D1" w:rsidDel="00DC1BE4">
                  <w:rPr>
                    <w:highlight w:val="cyan"/>
                    <w:rtl/>
                  </w:rPr>
                  <w:delText>/ לֹא יָסוּרוּ מִמֶּנּוּ בַּמָּקוֹם אֲשֶׁר יִשְׁכּוֹן שָׁם שָׁם יַחֲנוּ / וְהַשָּׂטָן עוֹמֵד עַל יְמִינוֹ</w:delText>
                </w:r>
                <w:r w:rsidRPr="003932D1" w:rsidDel="00DC1BE4">
                  <w:rPr>
                    <w:rtl/>
                  </w:rPr>
                  <w:delText xml:space="preserve"> /</w:delText>
                </w:r>
              </w:del>
            </w:ins>
          </w:p>
        </w:tc>
        <w:tc>
          <w:tcPr>
            <w:tcW w:w="450" w:type="dxa"/>
          </w:tcPr>
          <w:p w14:paraId="2561229D" w14:textId="2A19298D" w:rsidR="00DC1BE4" w:rsidDel="00DC1BE4" w:rsidRDefault="00DC1BE4" w:rsidP="00DC1BE4">
            <w:pPr>
              <w:spacing w:line="360" w:lineRule="auto"/>
              <w:jc w:val="center"/>
              <w:rPr>
                <w:ins w:id="270" w:author="user" w:date="2021-08-18T13:04:00Z"/>
                <w:del w:id="271" w:author="Microsoft Office User" w:date="2021-10-26T12:25:00Z"/>
                <w:color w:val="000000"/>
                <w:shd w:val="clear" w:color="auto" w:fill="FFFFFF"/>
              </w:rPr>
            </w:pPr>
            <w:ins w:id="272" w:author="user" w:date="2021-08-18T13:04:00Z">
              <w:del w:id="273" w:author="Microsoft Office User" w:date="2021-10-26T12:25:00Z">
                <w:r w:rsidDel="00DC1BE4">
                  <w:rPr>
                    <w:color w:val="000000"/>
                    <w:shd w:val="clear" w:color="auto" w:fill="FFFFFF"/>
                  </w:rPr>
                  <w:delText>11</w:delText>
                </w:r>
              </w:del>
            </w:ins>
          </w:p>
        </w:tc>
        <w:tc>
          <w:tcPr>
            <w:tcW w:w="5025" w:type="dxa"/>
            <w:gridSpan w:val="2"/>
          </w:tcPr>
          <w:p w14:paraId="1A799F3A" w14:textId="225BC2FE" w:rsidR="00DC1BE4" w:rsidDel="00DC1BE4" w:rsidRDefault="00DC1BE4" w:rsidP="00DC1BE4">
            <w:pPr>
              <w:rPr>
                <w:ins w:id="274" w:author="user" w:date="2021-08-18T13:04:00Z"/>
                <w:del w:id="275" w:author="Microsoft Office User" w:date="2021-10-26T12:25:00Z"/>
                <w:color w:val="000000"/>
                <w:shd w:val="clear" w:color="auto" w:fill="FFFFFF"/>
              </w:rPr>
            </w:pPr>
          </w:p>
        </w:tc>
      </w:tr>
      <w:tr w:rsidR="00DB2808" w:rsidDel="00DC1BE4" w14:paraId="4DDAC214" w14:textId="77777777" w:rsidTr="009474D0">
        <w:trPr>
          <w:ins w:id="276" w:author="user" w:date="2021-08-18T13:04:00Z"/>
          <w:del w:id="277" w:author="Microsoft Office User" w:date="2021-10-26T12:25:00Z"/>
        </w:trPr>
        <w:tc>
          <w:tcPr>
            <w:tcW w:w="2739" w:type="dxa"/>
          </w:tcPr>
          <w:p w14:paraId="58010518" w14:textId="7D9ACBDB" w:rsidR="00DC1BE4" w:rsidRPr="003932D1" w:rsidDel="00DC1BE4" w:rsidRDefault="00DC1BE4" w:rsidP="00DC1BE4">
            <w:pPr>
              <w:spacing w:line="360" w:lineRule="auto"/>
              <w:jc w:val="right"/>
              <w:rPr>
                <w:ins w:id="278" w:author="user" w:date="2021-08-18T13:04:00Z"/>
                <w:del w:id="279" w:author="Microsoft Office User" w:date="2021-10-26T12:25:00Z"/>
                <w:color w:val="000000"/>
                <w:shd w:val="clear" w:color="auto" w:fill="FFFFFF"/>
              </w:rPr>
            </w:pPr>
            <w:ins w:id="280" w:author="user" w:date="2021-08-18T13:04:00Z">
              <w:del w:id="281" w:author="Microsoft Office User" w:date="2021-10-26T12:23:00Z">
                <w:r w:rsidRPr="003932D1" w:rsidDel="00DC1BE4">
                  <w:rPr>
                    <w:rtl/>
                  </w:rPr>
                  <w:delText xml:space="preserve">וְהוּא לְבַדּוֹ / יִמַּס כָּעָשׁ חֲמוּדוֹ </w:delText>
                </w:r>
              </w:del>
              <w:del w:id="282" w:author="Microsoft Office User" w:date="2021-10-26T12:24:00Z">
                <w:r w:rsidRPr="003932D1" w:rsidDel="00DC1BE4">
                  <w:rPr>
                    <w:rtl/>
                  </w:rPr>
                  <w:delText xml:space="preserve">/ עַל מִי אָנוּשׁ </w:delText>
                </w:r>
                <w:commentRangeStart w:id="283"/>
                <w:r w:rsidRPr="003932D1" w:rsidDel="00DC1BE4">
                  <w:rPr>
                    <w:rtl/>
                  </w:rPr>
                  <w:delText xml:space="preserve">מענה באנו </w:delText>
                </w:r>
                <w:commentRangeEnd w:id="283"/>
                <w:r w:rsidRPr="003932D1" w:rsidDel="00DC1BE4">
                  <w:rPr>
                    <w:rStyle w:val="FootnoteReference"/>
                    <w:sz w:val="24"/>
                    <w:szCs w:val="24"/>
                  </w:rPr>
                  <w:commentReference w:id="283"/>
                </w:r>
                <w:r w:rsidRPr="003932D1" w:rsidDel="00DC1BE4">
                  <w:rPr>
                    <w:rtl/>
                  </w:rPr>
                  <w:delText>/ עָנִי וְגֹוֵעַ כִּי מִי יַאֲכִלֵם וּמִי יָחוּס עֲלֵיהֶם חוּץ מִמֶּנּוּ / וּפִתְאֹם יָבוֹא אֵידוֹ.</w:delText>
                </w:r>
              </w:del>
            </w:ins>
          </w:p>
        </w:tc>
        <w:tc>
          <w:tcPr>
            <w:tcW w:w="450" w:type="dxa"/>
          </w:tcPr>
          <w:p w14:paraId="3A2D4728" w14:textId="22B64098" w:rsidR="00DC1BE4" w:rsidDel="00DC1BE4" w:rsidRDefault="00DC1BE4" w:rsidP="00DC1BE4">
            <w:pPr>
              <w:spacing w:line="360" w:lineRule="auto"/>
              <w:jc w:val="center"/>
              <w:rPr>
                <w:ins w:id="284" w:author="user" w:date="2021-08-18T13:04:00Z"/>
                <w:del w:id="285" w:author="Microsoft Office User" w:date="2021-10-26T12:25:00Z"/>
                <w:color w:val="000000"/>
                <w:shd w:val="clear" w:color="auto" w:fill="FFFFFF"/>
              </w:rPr>
            </w:pPr>
            <w:ins w:id="286" w:author="user" w:date="2021-08-18T13:04:00Z">
              <w:del w:id="287" w:author="Microsoft Office User" w:date="2021-10-26T12:25:00Z">
                <w:r w:rsidDel="00DC1BE4">
                  <w:rPr>
                    <w:color w:val="000000"/>
                    <w:shd w:val="clear" w:color="auto" w:fill="FFFFFF"/>
                  </w:rPr>
                  <w:delText>12</w:delText>
                </w:r>
              </w:del>
            </w:ins>
          </w:p>
        </w:tc>
        <w:tc>
          <w:tcPr>
            <w:tcW w:w="5025" w:type="dxa"/>
            <w:gridSpan w:val="2"/>
          </w:tcPr>
          <w:p w14:paraId="760F9069" w14:textId="44D8BC1E" w:rsidR="00DC1BE4" w:rsidDel="00DC1BE4" w:rsidRDefault="00DC1BE4" w:rsidP="00DC1BE4">
            <w:pPr>
              <w:rPr>
                <w:ins w:id="288" w:author="user" w:date="2021-08-18T13:04:00Z"/>
                <w:del w:id="289" w:author="Microsoft Office User" w:date="2021-10-26T12:25:00Z"/>
                <w:color w:val="000000"/>
                <w:shd w:val="clear" w:color="auto" w:fill="FFFFFF"/>
              </w:rPr>
            </w:pPr>
          </w:p>
        </w:tc>
      </w:tr>
    </w:tbl>
    <w:p w14:paraId="57034F33" w14:textId="24D84676" w:rsidR="00477EBD" w:rsidRDefault="00477EBD" w:rsidP="00477EBD">
      <w:pPr>
        <w:spacing w:line="360" w:lineRule="auto"/>
        <w:rPr>
          <w:ins w:id="290" w:author="user" w:date="2021-08-18T13:04:00Z"/>
          <w:color w:val="000000"/>
          <w:shd w:val="clear" w:color="auto" w:fill="FFFFFF"/>
        </w:rPr>
      </w:pPr>
      <w:ins w:id="291" w:author="user" w:date="2021-08-18T13:04:00Z">
        <w:r>
          <w:rPr>
            <w:color w:val="000000"/>
            <w:shd w:val="clear" w:color="auto" w:fill="FFFFFF"/>
          </w:rPr>
          <w:t xml:space="preserve">                                                                                                                               </w:t>
        </w:r>
      </w:ins>
    </w:p>
    <w:p w14:paraId="35024107" w14:textId="77777777" w:rsidR="00477EBD" w:rsidRDefault="00477EBD" w:rsidP="00477EBD">
      <w:pPr>
        <w:spacing w:line="360" w:lineRule="auto"/>
        <w:rPr>
          <w:ins w:id="292" w:author="user" w:date="2021-08-18T13:04:00Z"/>
          <w:rFonts w:cs="David"/>
          <w:u w:val="single"/>
        </w:rPr>
      </w:pPr>
      <w:ins w:id="293" w:author="user" w:date="2021-08-18T13:04:00Z">
        <w:r w:rsidRPr="001C5615">
          <w:rPr>
            <w:rFonts w:cs="David"/>
            <w:u w:val="single"/>
          </w:rPr>
          <w:t>Notes and Sources</w:t>
        </w:r>
      </w:ins>
    </w:p>
    <w:p w14:paraId="7466FEA5" w14:textId="3989B61B" w:rsidR="00DC1BE4" w:rsidRDefault="00477EBD" w:rsidP="00DC1BE4">
      <w:pPr>
        <w:spacing w:line="360" w:lineRule="auto"/>
      </w:pPr>
      <w:ins w:id="294" w:author="user" w:date="2021-08-18T13:04:00Z">
        <w:r w:rsidRPr="003932D1">
          <w:rPr>
            <w:b/>
            <w:bCs/>
          </w:rPr>
          <w:t xml:space="preserve">1 </w:t>
        </w:r>
        <w:proofErr w:type="spellStart"/>
        <w:r w:rsidRPr="003932D1">
          <w:rPr>
            <w:b/>
            <w:bCs/>
            <w:rtl/>
          </w:rPr>
          <w:t>אותותנו</w:t>
        </w:r>
        <w:proofErr w:type="spellEnd"/>
        <w:r w:rsidRPr="003932D1">
          <w:rPr>
            <w:b/>
            <w:bCs/>
            <w:rtl/>
          </w:rPr>
          <w:t xml:space="preserve"> אלה</w:t>
        </w:r>
        <w:r w:rsidRPr="003932D1">
          <w:rPr>
            <w:b/>
            <w:bCs/>
          </w:rPr>
          <w:t xml:space="preserve"> </w:t>
        </w:r>
        <w:r w:rsidRPr="003932D1">
          <w:t xml:space="preserve">– cf. Ex 4:9. </w:t>
        </w:r>
      </w:ins>
      <w:ins w:id="295" w:author="Microsoft Office User" w:date="2021-10-26T12:25:00Z">
        <w:r w:rsidR="00DC1BE4">
          <w:rPr>
            <w:rFonts w:hint="cs"/>
            <w:rtl/>
          </w:rPr>
          <w:t xml:space="preserve"> </w:t>
        </w:r>
      </w:ins>
      <w:ins w:id="296" w:author="user" w:date="2021-08-18T13:04:00Z">
        <w:r w:rsidRPr="003932D1">
          <w:rPr>
            <w:b/>
            <w:bCs/>
            <w:rtl/>
          </w:rPr>
          <w:t>הם מדברים</w:t>
        </w:r>
        <w:r w:rsidRPr="003932D1">
          <w:rPr>
            <w:b/>
            <w:bCs/>
          </w:rPr>
          <w:t xml:space="preserve"> </w:t>
        </w:r>
        <w:r w:rsidRPr="003932D1">
          <w:t xml:space="preserve">– cf. Ex 6:27. </w:t>
        </w:r>
        <w:r w:rsidRPr="003932D1">
          <w:rPr>
            <w:b/>
            <w:bCs/>
            <w:rtl/>
          </w:rPr>
          <w:t>אליכם אישים</w:t>
        </w:r>
        <w:r w:rsidRPr="003932D1">
          <w:t xml:space="preserve"> – cf. Prv 8:4. </w:t>
        </w:r>
        <w:r w:rsidRPr="003932D1">
          <w:rPr>
            <w:b/>
            <w:bCs/>
            <w:rtl/>
          </w:rPr>
          <w:t>רודף צדק</w:t>
        </w:r>
        <w:r w:rsidRPr="003932D1">
          <w:t xml:space="preserve"> – cf. Prv 21:21.</w:t>
        </w:r>
      </w:ins>
      <w:ins w:id="297" w:author="Microsoft Office User" w:date="2021-10-26T12:26:00Z">
        <w:r w:rsidR="00DC1BE4">
          <w:rPr>
            <w:rFonts w:hint="cs"/>
            <w:rtl/>
          </w:rPr>
          <w:t xml:space="preserve"> </w:t>
        </w:r>
      </w:ins>
      <w:ins w:id="298" w:author="user" w:date="2021-08-18T13:04:00Z">
        <w:r w:rsidRPr="003932D1">
          <w:t xml:space="preserve"> </w:t>
        </w:r>
      </w:ins>
      <w:ins w:id="299" w:author="Microsoft Office User" w:date="2021-10-26T12:25:00Z">
        <w:r w:rsidR="00DC1BE4">
          <w:rPr>
            <w:rFonts w:hint="cs"/>
            <w:rtl/>
          </w:rPr>
          <w:t xml:space="preserve"> </w:t>
        </w:r>
      </w:ins>
      <w:ins w:id="300" w:author="user" w:date="2021-08-18T13:04:00Z">
        <w:r w:rsidRPr="003932D1">
          <w:rPr>
            <w:b/>
            <w:bCs/>
            <w:rtl/>
          </w:rPr>
          <w:t>מחזיק בדק</w:t>
        </w:r>
        <w:r w:rsidRPr="003932D1">
          <w:rPr>
            <w:b/>
            <w:bCs/>
          </w:rPr>
          <w:t xml:space="preserve"> </w:t>
        </w:r>
        <w:r w:rsidRPr="003932D1">
          <w:t>– cf. 2</w:t>
        </w:r>
        <w:r>
          <w:t xml:space="preserve"> </w:t>
        </w:r>
        <w:r w:rsidRPr="003932D1">
          <w:t>K</w:t>
        </w:r>
        <w:r>
          <w:t>gs</w:t>
        </w:r>
        <w:r w:rsidRPr="003932D1">
          <w:t xml:space="preserve"> 22:5.</w:t>
        </w:r>
      </w:ins>
      <w:ins w:id="301" w:author="Microsoft Office User" w:date="2021-10-26T12:25:00Z">
        <w:r w:rsidR="00DC1BE4">
          <w:rPr>
            <w:rFonts w:hint="cs"/>
            <w:rtl/>
          </w:rPr>
          <w:t xml:space="preserve"> </w:t>
        </w:r>
      </w:ins>
      <w:ins w:id="302" w:author="user" w:date="2021-08-18T13:04:00Z">
        <w:r w:rsidRPr="003932D1">
          <w:t xml:space="preserve"> </w:t>
        </w:r>
        <w:r w:rsidRPr="003932D1">
          <w:rPr>
            <w:b/>
            <w:bCs/>
            <w:rtl/>
          </w:rPr>
          <w:t>האיש הלזה</w:t>
        </w:r>
        <w:r w:rsidRPr="003932D1">
          <w:rPr>
            <w:b/>
            <w:bCs/>
          </w:rPr>
          <w:t xml:space="preserve"> </w:t>
        </w:r>
        <w:r w:rsidRPr="003932D1">
          <w:t xml:space="preserve">– cf. </w:t>
        </w:r>
        <w:proofErr w:type="spellStart"/>
        <w:r w:rsidRPr="003932D1">
          <w:t>Gn</w:t>
        </w:r>
        <w:proofErr w:type="spellEnd"/>
        <w:r w:rsidRPr="003932D1">
          <w:t xml:space="preserve"> 24:65.</w:t>
        </w:r>
        <w:del w:id="303" w:author="Microsoft Office User" w:date="2021-10-26T12:25:00Z">
          <w:r w:rsidRPr="003932D1" w:rsidDel="00DC1BE4">
            <w:delText xml:space="preserve"> </w:delText>
          </w:r>
          <w:r w:rsidRPr="003932D1" w:rsidDel="00DC1BE4">
            <w:rPr>
              <w:b/>
              <w:bCs/>
            </w:rPr>
            <w:delText>2</w:delText>
          </w:r>
        </w:del>
        <w:r w:rsidRPr="003932D1">
          <w:t xml:space="preserve"> </w:t>
        </w:r>
        <w:r w:rsidRPr="003932D1">
          <w:rPr>
            <w:b/>
            <w:bCs/>
            <w:rtl/>
          </w:rPr>
          <w:t>המהלך על כנפי רוח</w:t>
        </w:r>
        <w:r w:rsidRPr="003932D1">
          <w:rPr>
            <w:b/>
            <w:bCs/>
          </w:rPr>
          <w:t xml:space="preserve"> </w:t>
        </w:r>
        <w:r w:rsidRPr="003932D1">
          <w:rPr>
            <w:b/>
            <w:bCs/>
          </w:rPr>
          <w:softHyphen/>
        </w:r>
        <w:r w:rsidRPr="003932D1">
          <w:t xml:space="preserve">– cf. Ps </w:t>
        </w:r>
        <w:r w:rsidRPr="004B6EB6">
          <w:t>104:3.</w:t>
        </w:r>
      </w:ins>
      <w:ins w:id="304" w:author="Microsoft Office User" w:date="2021-10-26T12:27:00Z">
        <w:r w:rsidR="00DC1BE4">
          <w:rPr>
            <w:rFonts w:hint="cs"/>
            <w:rtl/>
          </w:rPr>
          <w:t xml:space="preserve"> </w:t>
        </w:r>
      </w:ins>
      <w:ins w:id="305" w:author="user" w:date="2021-08-18T13:04:00Z">
        <w:r w:rsidRPr="004B6EB6">
          <w:t xml:space="preserve"> </w:t>
        </w:r>
        <w:del w:id="306" w:author="Microsoft Office User" w:date="2021-10-26T13:30:00Z">
          <w:r w:rsidRPr="004B6EB6" w:rsidDel="00DC1BE4">
            <w:rPr>
              <w:b/>
              <w:bCs/>
              <w:rtl/>
            </w:rPr>
            <w:delText>מ</w:delText>
          </w:r>
        </w:del>
      </w:ins>
      <w:ins w:id="307" w:author="Microsoft Office User" w:date="2021-10-26T13:30:00Z">
        <w:r w:rsidR="00DC1BE4">
          <w:rPr>
            <w:rFonts w:hint="cs"/>
            <w:b/>
            <w:bCs/>
            <w:rtl/>
          </w:rPr>
          <w:t>ומ</w:t>
        </w:r>
      </w:ins>
      <w:ins w:id="308" w:author="user" w:date="2021-08-18T13:04:00Z">
        <w:r w:rsidRPr="004B6EB6">
          <w:rPr>
            <w:b/>
            <w:bCs/>
            <w:rtl/>
          </w:rPr>
          <w:t>ידו</w:t>
        </w:r>
        <w:r w:rsidRPr="004B6EB6">
          <w:rPr>
            <w:rtl/>
          </w:rPr>
          <w:t xml:space="preserve">... </w:t>
        </w:r>
        <w:r w:rsidRPr="004B6EB6">
          <w:rPr>
            <w:b/>
            <w:bCs/>
            <w:rtl/>
          </w:rPr>
          <w:t>ברוח</w:t>
        </w:r>
        <w:r w:rsidRPr="004B6EB6">
          <w:rPr>
            <w:b/>
            <w:bCs/>
          </w:rPr>
          <w:t xml:space="preserve"> </w:t>
        </w:r>
        <w:r w:rsidRPr="004B6EB6">
          <w:t xml:space="preserve">– </w:t>
        </w:r>
        <w:proofErr w:type="spellStart"/>
        <w:r w:rsidRPr="004B6EB6">
          <w:t>cf</w:t>
        </w:r>
        <w:proofErr w:type="spellEnd"/>
        <w:r w:rsidRPr="004B6EB6">
          <w:t xml:space="preserve"> </w:t>
        </w:r>
        <w:proofErr w:type="spellStart"/>
        <w:r w:rsidRPr="004B6EB6">
          <w:t>Jb</w:t>
        </w:r>
        <w:proofErr w:type="spellEnd"/>
        <w:r w:rsidRPr="004B6EB6">
          <w:t xml:space="preserve"> 27:22.</w:t>
        </w:r>
      </w:ins>
      <w:ins w:id="309" w:author="Microsoft Office User" w:date="2021-10-26T12:27:00Z">
        <w:r w:rsidR="00DC1BE4">
          <w:rPr>
            <w:rFonts w:hint="cs"/>
            <w:rtl/>
          </w:rPr>
          <w:t xml:space="preserve"> </w:t>
        </w:r>
      </w:ins>
      <w:ins w:id="310" w:author="user" w:date="2021-08-18T13:04:00Z">
        <w:r w:rsidRPr="004B6EB6">
          <w:t xml:space="preserve"> </w:t>
        </w:r>
        <w:r w:rsidRPr="004B6EB6">
          <w:rPr>
            <w:b/>
            <w:bCs/>
            <w:rtl/>
          </w:rPr>
          <w:t>הן קדם</w:t>
        </w:r>
        <w:r w:rsidRPr="004B6EB6">
          <w:t xml:space="preserve"> – cf. </w:t>
        </w:r>
        <w:proofErr w:type="spellStart"/>
        <w:r w:rsidRPr="004B6EB6">
          <w:t>Jb</w:t>
        </w:r>
        <w:proofErr w:type="spellEnd"/>
        <w:r w:rsidRPr="004B6EB6">
          <w:t xml:space="preserve"> 23:8.</w:t>
        </w:r>
      </w:ins>
      <w:ins w:id="311" w:author="Microsoft Office User" w:date="2021-10-26T12:27:00Z">
        <w:r w:rsidR="00DC1BE4">
          <w:rPr>
            <w:rFonts w:hint="cs"/>
            <w:rtl/>
          </w:rPr>
          <w:t xml:space="preserve"> </w:t>
        </w:r>
      </w:ins>
      <w:ins w:id="312" w:author="user" w:date="2021-08-18T13:04:00Z">
        <w:r w:rsidRPr="004B6EB6">
          <w:t xml:space="preserve"> </w:t>
        </w:r>
        <w:r w:rsidRPr="004B6EB6">
          <w:rPr>
            <w:b/>
            <w:bCs/>
            <w:rtl/>
          </w:rPr>
          <w:t>זה האיש</w:t>
        </w:r>
        <w:r w:rsidRPr="004B6EB6">
          <w:t xml:space="preserve"> </w:t>
        </w:r>
        <w:r w:rsidRPr="004B6EB6">
          <w:softHyphen/>
          <w:t xml:space="preserve">– cf. Ps 25:12. </w:t>
        </w:r>
      </w:ins>
      <w:ins w:id="313" w:author="Microsoft Office User" w:date="2021-10-26T12:27:00Z">
        <w:r w:rsidR="00DC1BE4">
          <w:t xml:space="preserve"> </w:t>
        </w:r>
      </w:ins>
      <w:ins w:id="314" w:author="user" w:date="2021-08-18T13:04:00Z">
        <w:del w:id="315" w:author="Microsoft Office User" w:date="2021-10-26T12:27:00Z">
          <w:r w:rsidRPr="004B6EB6" w:rsidDel="00DC1BE4">
            <w:rPr>
              <w:b/>
              <w:bCs/>
            </w:rPr>
            <w:delText>3</w:delText>
          </w:r>
          <w:r w:rsidRPr="004B6EB6" w:rsidDel="00DC1BE4">
            <w:delText xml:space="preserve"> </w:delText>
          </w:r>
        </w:del>
        <w:r w:rsidRPr="004B6EB6">
          <w:rPr>
            <w:b/>
            <w:bCs/>
            <w:rtl/>
          </w:rPr>
          <w:t>נקי</w:t>
        </w:r>
        <w:r w:rsidRPr="004B6EB6">
          <w:rPr>
            <w:rtl/>
          </w:rPr>
          <w:t xml:space="preserve">... </w:t>
        </w:r>
        <w:r w:rsidRPr="004B6EB6">
          <w:rPr>
            <w:b/>
            <w:bCs/>
            <w:rtl/>
          </w:rPr>
          <w:t>אשתו</w:t>
        </w:r>
        <w:r w:rsidRPr="004B6EB6">
          <w:rPr>
            <w:b/>
            <w:bCs/>
          </w:rPr>
          <w:t xml:space="preserve"> </w:t>
        </w:r>
        <w:r w:rsidRPr="004B6EB6">
          <w:rPr>
            <w:b/>
            <w:bCs/>
          </w:rPr>
          <w:softHyphen/>
          <w:t xml:space="preserve">– </w:t>
        </w:r>
        <w:r w:rsidRPr="004B6EB6">
          <w:t>cf. Dt 24:5.</w:t>
        </w:r>
      </w:ins>
      <w:ins w:id="316" w:author="Microsoft Office User" w:date="2021-10-26T12:27:00Z">
        <w:r w:rsidR="00DC1BE4">
          <w:t xml:space="preserve"> </w:t>
        </w:r>
      </w:ins>
      <w:ins w:id="317" w:author="user" w:date="2021-08-18T13:04:00Z">
        <w:r w:rsidRPr="004B6EB6">
          <w:t xml:space="preserve"> </w:t>
        </w:r>
        <w:r w:rsidRPr="004B6EB6">
          <w:rPr>
            <w:b/>
            <w:bCs/>
            <w:rtl/>
          </w:rPr>
          <w:t>בחמלת</w:t>
        </w:r>
        <w:r w:rsidRPr="004B6EB6">
          <w:rPr>
            <w:rtl/>
          </w:rPr>
          <w:t xml:space="preserve">... </w:t>
        </w:r>
        <w:r w:rsidRPr="004B6EB6">
          <w:rPr>
            <w:b/>
            <w:bCs/>
            <w:rtl/>
          </w:rPr>
          <w:t>עליו</w:t>
        </w:r>
        <w:r w:rsidRPr="004B6EB6">
          <w:t xml:space="preserve"> – cf. </w:t>
        </w:r>
        <w:proofErr w:type="spellStart"/>
        <w:r w:rsidRPr="004B6EB6">
          <w:t>Gn</w:t>
        </w:r>
        <w:proofErr w:type="spellEnd"/>
        <w:r w:rsidRPr="004B6EB6">
          <w:t xml:space="preserve"> 19:16.</w:t>
        </w:r>
      </w:ins>
      <w:ins w:id="318" w:author="Microsoft Office User" w:date="2021-10-26T12:27:00Z">
        <w:r w:rsidR="00DC1BE4">
          <w:t xml:space="preserve"> </w:t>
        </w:r>
      </w:ins>
      <w:ins w:id="319" w:author="user" w:date="2021-08-18T13:04:00Z">
        <w:r w:rsidRPr="004B6EB6">
          <w:t xml:space="preserve"> </w:t>
        </w:r>
        <w:r w:rsidRPr="004B6EB6">
          <w:rPr>
            <w:b/>
            <w:bCs/>
            <w:rtl/>
          </w:rPr>
          <w:t>מאכלו נקיה</w:t>
        </w:r>
        <w:r w:rsidRPr="004B6EB6">
          <w:t xml:space="preserve"> </w:t>
        </w:r>
        <w:r w:rsidRPr="004B6EB6">
          <w:softHyphen/>
          <w:t xml:space="preserve">– cf. </w:t>
        </w:r>
        <w:proofErr w:type="spellStart"/>
        <w:r w:rsidRPr="004B6EB6">
          <w:t>bQid</w:t>
        </w:r>
        <w:proofErr w:type="spellEnd"/>
        <w:r w:rsidRPr="004B6EB6">
          <w:t xml:space="preserve"> </w:t>
        </w:r>
        <w:proofErr w:type="spellStart"/>
        <w:r w:rsidRPr="004B6EB6">
          <w:t>20a</w:t>
        </w:r>
        <w:proofErr w:type="spellEnd"/>
        <w:r w:rsidRPr="004B6EB6">
          <w:t xml:space="preserve">, where a </w:t>
        </w:r>
        <w:r w:rsidRPr="004B6EB6">
          <w:rPr>
            <w:rtl/>
          </w:rPr>
          <w:t>פת נקיה</w:t>
        </w:r>
        <w:r w:rsidRPr="004B6EB6">
          <w:t xml:space="preserve"> is a loaf of white bread from fine processed flour (as distinct from a </w:t>
        </w:r>
        <w:r w:rsidRPr="004B6EB6">
          <w:rPr>
            <w:rtl/>
          </w:rPr>
          <w:t>פת קיבר</w:t>
        </w:r>
        <w:r w:rsidRPr="004B6EB6">
          <w:t xml:space="preserve">, dark </w:t>
        </w:r>
        <w:r w:rsidRPr="0015392F">
          <w:t xml:space="preserve">bread from coarse flour). </w:t>
        </w:r>
        <w:r w:rsidRPr="0015392F">
          <w:rPr>
            <w:b/>
            <w:bCs/>
            <w:rtl/>
          </w:rPr>
          <w:t>וכסות</w:t>
        </w:r>
        <w:r w:rsidRPr="0015392F">
          <w:rPr>
            <w:rtl/>
          </w:rPr>
          <w:t xml:space="preserve">... </w:t>
        </w:r>
        <w:r w:rsidRPr="0015392F">
          <w:rPr>
            <w:b/>
            <w:bCs/>
            <w:rtl/>
          </w:rPr>
          <w:t>וראויה</w:t>
        </w:r>
        <w:r w:rsidRPr="0015392F">
          <w:rPr>
            <w:b/>
            <w:bCs/>
          </w:rPr>
          <w:t xml:space="preserve"> – </w:t>
        </w:r>
        <w:r w:rsidRPr="0015392F">
          <w:t>cf. Maimonides, Laws of Creditor and Debtor 1:7.</w:t>
        </w:r>
      </w:ins>
      <w:ins w:id="320" w:author="Microsoft Office User" w:date="2021-10-26T12:27:00Z">
        <w:r w:rsidR="00DC1BE4">
          <w:t xml:space="preserve"> </w:t>
        </w:r>
      </w:ins>
      <w:ins w:id="321" w:author="Microsoft Office User" w:date="2021-10-26T13:32:00Z">
        <w:r w:rsidR="00DC1BE4">
          <w:t xml:space="preserve"> </w:t>
        </w:r>
        <w:r w:rsidR="00DC1BE4">
          <w:rPr>
            <w:b/>
            <w:bCs/>
          </w:rPr>
          <w:t>2</w:t>
        </w:r>
      </w:ins>
      <w:ins w:id="322" w:author="user" w:date="2021-08-18T13:04:00Z">
        <w:r w:rsidRPr="0015392F">
          <w:t xml:space="preserve"> </w:t>
        </w:r>
        <w:proofErr w:type="spellStart"/>
        <w:r w:rsidRPr="0015392F">
          <w:rPr>
            <w:b/>
            <w:bCs/>
            <w:rtl/>
          </w:rPr>
          <w:t>נשתנו</w:t>
        </w:r>
        <w:proofErr w:type="spellEnd"/>
        <w:r w:rsidRPr="0015392F">
          <w:rPr>
            <w:rtl/>
          </w:rPr>
          <w:t xml:space="preserve">... </w:t>
        </w:r>
        <w:r w:rsidRPr="0015392F">
          <w:rPr>
            <w:b/>
            <w:bCs/>
            <w:rtl/>
          </w:rPr>
          <w:t>סדריו</w:t>
        </w:r>
        <w:r w:rsidRPr="0015392F">
          <w:rPr>
            <w:b/>
            <w:bCs/>
          </w:rPr>
          <w:t xml:space="preserve"> </w:t>
        </w:r>
        <w:r w:rsidRPr="0015392F">
          <w:t xml:space="preserve">– cf. </w:t>
        </w:r>
        <w:proofErr w:type="spellStart"/>
        <w:r w:rsidRPr="0015392F">
          <w:t>bShab</w:t>
        </w:r>
        <w:proofErr w:type="spellEnd"/>
        <w:r w:rsidRPr="0015392F">
          <w:t xml:space="preserve">. </w:t>
        </w:r>
        <w:proofErr w:type="spellStart"/>
        <w:r w:rsidRPr="0015392F">
          <w:t>53</w:t>
        </w:r>
        <w:proofErr w:type="gramStart"/>
        <w:r w:rsidRPr="0015392F">
          <w:t>b</w:t>
        </w:r>
        <w:proofErr w:type="spellEnd"/>
        <w:r w:rsidRPr="0015392F">
          <w:t>.</w:t>
        </w:r>
      </w:ins>
      <w:ins w:id="323" w:author="Microsoft Office User" w:date="2021-10-26T12:27:00Z">
        <w:r w:rsidR="00DC1BE4">
          <w:t xml:space="preserve"> </w:t>
        </w:r>
      </w:ins>
      <w:ins w:id="324" w:author="user" w:date="2021-08-18T13:04:00Z">
        <w:r w:rsidRPr="0015392F">
          <w:t xml:space="preserve"> </w:t>
        </w:r>
        <w:proofErr w:type="gramEnd"/>
        <w:r w:rsidRPr="0015392F">
          <w:rPr>
            <w:b/>
            <w:bCs/>
            <w:rtl/>
          </w:rPr>
          <w:t>עודנו באבו</w:t>
        </w:r>
        <w:r w:rsidRPr="0015392F">
          <w:rPr>
            <w:b/>
            <w:bCs/>
          </w:rPr>
          <w:t xml:space="preserve"> </w:t>
        </w:r>
        <w:r w:rsidRPr="0015392F">
          <w:t xml:space="preserve">– cf. </w:t>
        </w:r>
        <w:proofErr w:type="spellStart"/>
        <w:r w:rsidRPr="0015392F">
          <w:t>Jb</w:t>
        </w:r>
        <w:proofErr w:type="spellEnd"/>
        <w:r w:rsidRPr="0015392F">
          <w:t xml:space="preserve"> 8:12. </w:t>
        </w:r>
        <w:del w:id="325" w:author="Microsoft Office User" w:date="2021-10-26T12:27:00Z">
          <w:r w:rsidRPr="0015392F" w:rsidDel="00DC1BE4">
            <w:rPr>
              <w:b/>
              <w:bCs/>
            </w:rPr>
            <w:delText xml:space="preserve">4 </w:delText>
          </w:r>
        </w:del>
        <w:r w:rsidRPr="0015392F">
          <w:rPr>
            <w:b/>
            <w:bCs/>
            <w:rtl/>
          </w:rPr>
          <w:t>רוח</w:t>
        </w:r>
        <w:r w:rsidRPr="0015392F">
          <w:rPr>
            <w:rtl/>
          </w:rPr>
          <w:t xml:space="preserve">... </w:t>
        </w:r>
        <w:r w:rsidRPr="003A0342">
          <w:rPr>
            <w:b/>
            <w:bCs/>
            <w:rtl/>
          </w:rPr>
          <w:t>בקרבו</w:t>
        </w:r>
        <w:r w:rsidRPr="003A0342">
          <w:rPr>
            <w:b/>
            <w:bCs/>
          </w:rPr>
          <w:t xml:space="preserve"> </w:t>
        </w:r>
        <w:r w:rsidRPr="003A0342">
          <w:softHyphen/>
          <w:t>– cf. Hb 2:19.</w:t>
        </w:r>
      </w:ins>
      <w:ins w:id="326" w:author="Microsoft Office User" w:date="2021-10-26T13:32:00Z">
        <w:r w:rsidR="00DC1BE4">
          <w:t xml:space="preserve"> </w:t>
        </w:r>
      </w:ins>
      <w:ins w:id="327" w:author="user" w:date="2021-08-18T13:04:00Z">
        <w:r w:rsidRPr="003A0342">
          <w:rPr>
            <w:b/>
            <w:bCs/>
          </w:rPr>
          <w:t xml:space="preserve"> </w:t>
        </w:r>
        <w:r w:rsidRPr="003A0342">
          <w:rPr>
            <w:b/>
            <w:bCs/>
            <w:rtl/>
          </w:rPr>
          <w:t>הלך</w:t>
        </w:r>
        <w:r w:rsidRPr="003A0342">
          <w:rPr>
            <w:rtl/>
          </w:rPr>
          <w:t xml:space="preserve">... </w:t>
        </w:r>
        <w:r w:rsidRPr="003A0342">
          <w:rPr>
            <w:b/>
            <w:bCs/>
            <w:rtl/>
          </w:rPr>
          <w:t>ובכו</w:t>
        </w:r>
        <w:r w:rsidRPr="003A0342">
          <w:rPr>
            <w:b/>
            <w:bCs/>
          </w:rPr>
          <w:t xml:space="preserve"> </w:t>
        </w:r>
        <w:r w:rsidRPr="003A0342">
          <w:t>– cf. Ps 126:6.</w:t>
        </w:r>
      </w:ins>
      <w:ins w:id="328" w:author="Microsoft Office User" w:date="2021-10-26T13:34:00Z">
        <w:r w:rsidR="00DC1BE4">
          <w:t xml:space="preserve"> </w:t>
        </w:r>
      </w:ins>
      <w:ins w:id="329" w:author="user" w:date="2021-08-18T13:04:00Z">
        <w:r w:rsidRPr="003A0342">
          <w:t xml:space="preserve"> </w:t>
        </w:r>
        <w:r w:rsidRPr="003A0342">
          <w:rPr>
            <w:b/>
            <w:bCs/>
            <w:rtl/>
          </w:rPr>
          <w:t>צולע</w:t>
        </w:r>
        <w:r w:rsidRPr="003A0342">
          <w:rPr>
            <w:rtl/>
          </w:rPr>
          <w:t xml:space="preserve">... </w:t>
        </w:r>
        <w:proofErr w:type="spellStart"/>
        <w:r w:rsidRPr="003A0342">
          <w:rPr>
            <w:b/>
            <w:bCs/>
            <w:rtl/>
          </w:rPr>
          <w:t>יריכו</w:t>
        </w:r>
        <w:proofErr w:type="spellEnd"/>
        <w:r w:rsidRPr="003A0342">
          <w:rPr>
            <w:b/>
            <w:bCs/>
          </w:rPr>
          <w:t xml:space="preserve"> </w:t>
        </w:r>
        <w:r w:rsidRPr="003A0342">
          <w:t xml:space="preserve">– cf. </w:t>
        </w:r>
        <w:proofErr w:type="spellStart"/>
        <w:r w:rsidRPr="003A0342">
          <w:t>Gn</w:t>
        </w:r>
        <w:proofErr w:type="spellEnd"/>
        <w:r w:rsidRPr="003A0342">
          <w:t xml:space="preserve"> 32:31.</w:t>
        </w:r>
      </w:ins>
      <w:ins w:id="330" w:author="Microsoft Office User" w:date="2021-10-26T12:28:00Z">
        <w:r w:rsidR="00DC1BE4">
          <w:t xml:space="preserve"> </w:t>
        </w:r>
      </w:ins>
      <w:ins w:id="331" w:author="user" w:date="2021-08-18T13:04:00Z">
        <w:r w:rsidRPr="003A0342">
          <w:t xml:space="preserve"> </w:t>
        </w:r>
        <w:del w:id="332" w:author="Microsoft Office User" w:date="2021-10-26T12:28:00Z">
          <w:r w:rsidRPr="003A0342" w:rsidDel="00DC1BE4">
            <w:rPr>
              <w:b/>
              <w:bCs/>
            </w:rPr>
            <w:delText>5</w:delText>
          </w:r>
          <w:r w:rsidRPr="003A0342" w:rsidDel="00DC1BE4">
            <w:delText xml:space="preserve"> </w:delText>
          </w:r>
        </w:del>
        <w:r w:rsidRPr="003A0342">
          <w:rPr>
            <w:b/>
            <w:bCs/>
            <w:rtl/>
          </w:rPr>
          <w:t xml:space="preserve">לרוב תשואות </w:t>
        </w:r>
        <w:r w:rsidRPr="007065D2">
          <w:rPr>
            <w:b/>
            <w:bCs/>
            <w:rtl/>
          </w:rPr>
          <w:t>תלאות</w:t>
        </w:r>
        <w:r w:rsidRPr="007065D2">
          <w:rPr>
            <w:b/>
            <w:bCs/>
          </w:rPr>
          <w:t xml:space="preserve"> </w:t>
        </w:r>
        <w:r w:rsidRPr="007065D2">
          <w:t xml:space="preserve">– for </w:t>
        </w:r>
        <w:r w:rsidRPr="007065D2">
          <w:rPr>
            <w:rtl/>
          </w:rPr>
          <w:t>תְּשׁוּאוֹת</w:t>
        </w:r>
        <w:r w:rsidRPr="007065D2">
          <w:t xml:space="preserve"> as disasters, cf. </w:t>
        </w:r>
        <w:proofErr w:type="spellStart"/>
        <w:r w:rsidRPr="007065D2">
          <w:t>LamRab</w:t>
        </w:r>
        <w:proofErr w:type="spellEnd"/>
        <w:r w:rsidRPr="007065D2">
          <w:t xml:space="preserve"> 24</w:t>
        </w:r>
        <w:proofErr w:type="gramStart"/>
        <w:r w:rsidRPr="007065D2">
          <w:t>.</w:t>
        </w:r>
      </w:ins>
      <w:ins w:id="333" w:author="Microsoft Office User" w:date="2021-10-26T12:28:00Z">
        <w:r w:rsidR="00DC1BE4">
          <w:t xml:space="preserve"> </w:t>
        </w:r>
      </w:ins>
      <w:ins w:id="334" w:author="user" w:date="2021-08-18T13:04:00Z">
        <w:r w:rsidRPr="007065D2">
          <w:t xml:space="preserve"> </w:t>
        </w:r>
        <w:commentRangeStart w:id="335"/>
        <w:proofErr w:type="gramEnd"/>
        <w:del w:id="336" w:author="Microsoft Office User" w:date="2021-10-26T13:36:00Z">
          <w:r w:rsidRPr="00DC1BE4" w:rsidDel="00DC1BE4">
            <w:rPr>
              <w:b/>
              <w:bCs/>
              <w:rtl/>
            </w:rPr>
            <w:delText>צרותיו</w:delText>
          </w:r>
        </w:del>
        <w:del w:id="337" w:author="Microsoft Office User" w:date="2021-10-26T13:35:00Z">
          <w:r w:rsidRPr="00DC1BE4" w:rsidDel="00DC1BE4">
            <w:rPr>
              <w:b/>
              <w:bCs/>
              <w:rtl/>
              <w:rPrChange w:id="338" w:author="Microsoft Office User" w:date="2021-10-26T13:37:00Z">
                <w:rPr>
                  <w:rtl/>
                </w:rPr>
              </w:rPrChange>
            </w:rPr>
            <w:delText xml:space="preserve">... </w:delText>
          </w:r>
          <w:r w:rsidRPr="00DC1BE4" w:rsidDel="00DC1BE4">
            <w:rPr>
              <w:b/>
              <w:bCs/>
              <w:rtl/>
            </w:rPr>
            <w:delText>הן</w:delText>
          </w:r>
          <w:r w:rsidRPr="00DC1BE4" w:rsidDel="00DC1BE4">
            <w:rPr>
              <w:b/>
              <w:bCs/>
              <w:rtl/>
              <w:rPrChange w:id="339" w:author="Microsoft Office User" w:date="2021-10-26T13:37:00Z">
                <w:rPr>
                  <w:rtl/>
                </w:rPr>
              </w:rPrChange>
            </w:rPr>
            <w:delText>: באות בזו אחר זו</w:delText>
          </w:r>
          <w:commentRangeEnd w:id="335"/>
          <w:r w:rsidRPr="00DC1BE4" w:rsidDel="00DC1BE4">
            <w:rPr>
              <w:rStyle w:val="CommentReference"/>
              <w:b/>
              <w:bCs/>
              <w:sz w:val="24"/>
              <w:szCs w:val="24"/>
              <w:rtl/>
              <w:lang w:eastAsia="he-IL"/>
              <w:rPrChange w:id="340" w:author="Microsoft Office User" w:date="2021-10-26T13:37:00Z">
                <w:rPr>
                  <w:rStyle w:val="CommentReference"/>
                  <w:sz w:val="24"/>
                  <w:szCs w:val="24"/>
                  <w:rtl/>
                  <w:lang w:eastAsia="he-IL"/>
                </w:rPr>
              </w:rPrChange>
            </w:rPr>
            <w:commentReference w:id="335"/>
          </w:r>
          <w:r w:rsidRPr="00DC1BE4" w:rsidDel="00DC1BE4">
            <w:rPr>
              <w:b/>
              <w:bCs/>
              <w:rPrChange w:id="341" w:author="Microsoft Office User" w:date="2021-10-26T13:37:00Z">
                <w:rPr/>
              </w:rPrChange>
            </w:rPr>
            <w:delText>.</w:delText>
          </w:r>
        </w:del>
      </w:ins>
      <w:ins w:id="342" w:author="Microsoft Office User" w:date="2021-10-26T13:37:00Z">
        <w:r w:rsidR="00DC1BE4" w:rsidRPr="00DC1BE4">
          <w:rPr>
            <w:rFonts w:hint="eastAsia"/>
            <w:b/>
            <w:bCs/>
            <w:rtl/>
            <w:rPrChange w:id="343" w:author="Microsoft Office User" w:date="2021-10-26T13:37:00Z">
              <w:rPr>
                <w:rFonts w:hint="eastAsia"/>
                <w:rtl/>
              </w:rPr>
            </w:rPrChange>
          </w:rPr>
          <w:t>ובאות</w:t>
        </w:r>
        <w:r w:rsidR="00DC1BE4" w:rsidRPr="00DC1BE4">
          <w:rPr>
            <w:b/>
            <w:bCs/>
            <w:rtl/>
            <w:rPrChange w:id="344" w:author="Microsoft Office User" w:date="2021-10-26T13:37:00Z">
              <w:rPr>
                <w:rtl/>
              </w:rPr>
            </w:rPrChange>
          </w:rPr>
          <w:t xml:space="preserve"> </w:t>
        </w:r>
        <w:r w:rsidR="00DC1BE4" w:rsidRPr="00DC1BE4">
          <w:rPr>
            <w:rFonts w:hint="eastAsia"/>
            <w:b/>
            <w:bCs/>
            <w:rtl/>
            <w:rPrChange w:id="345" w:author="Microsoft Office User" w:date="2021-10-26T13:37:00Z">
              <w:rPr>
                <w:rFonts w:hint="eastAsia"/>
                <w:rtl/>
              </w:rPr>
            </w:rPrChange>
          </w:rPr>
          <w:t>הן</w:t>
        </w:r>
        <w:r w:rsidR="00DC1BE4">
          <w:softHyphen/>
          <w:t xml:space="preserve"> – his travails come one after the other. </w:t>
        </w:r>
      </w:ins>
      <w:ins w:id="346" w:author="Microsoft Office User" w:date="2021-10-26T13:36:00Z">
        <w:r w:rsidR="00DC1BE4">
          <w:t xml:space="preserve"> </w:t>
        </w:r>
      </w:ins>
      <w:ins w:id="347" w:author="user" w:date="2021-08-18T13:04:00Z">
        <w:del w:id="348" w:author="Microsoft Office User" w:date="2021-10-26T13:37:00Z">
          <w:r w:rsidRPr="007065D2" w:rsidDel="00DC1BE4">
            <w:delText xml:space="preserve"> </w:delText>
          </w:r>
        </w:del>
        <w:r w:rsidRPr="007065D2">
          <w:rPr>
            <w:b/>
            <w:bCs/>
            <w:rtl/>
          </w:rPr>
          <w:t>בעודנו מתנוצץ</w:t>
        </w:r>
        <w:r w:rsidRPr="007065D2">
          <w:t xml:space="preserve"> – cf. </w:t>
        </w:r>
        <w:proofErr w:type="spellStart"/>
        <w:r w:rsidRPr="007065D2">
          <w:t>bEruv</w:t>
        </w:r>
        <w:proofErr w:type="spellEnd"/>
        <w:r w:rsidRPr="007065D2">
          <w:t xml:space="preserve"> </w:t>
        </w:r>
        <w:proofErr w:type="spellStart"/>
        <w:r w:rsidRPr="007065D2">
          <w:t>54a</w:t>
        </w:r>
        <w:proofErr w:type="spellEnd"/>
        <w:r w:rsidRPr="007065D2">
          <w:t xml:space="preserve"> </w:t>
        </w:r>
        <w:del w:id="349" w:author="Microsoft Office User" w:date="2021-10-26T13:38:00Z">
          <w:r w:rsidRPr="007065D2" w:rsidDel="00DC1BE4">
            <w:rPr>
              <w:rtl/>
            </w:rPr>
            <w:delText>הללו נוצצין</w:delText>
          </w:r>
          <w:r w:rsidRPr="007065D2" w:rsidDel="00DC1BE4">
            <w:delText xml:space="preserve"> </w:delText>
          </w:r>
        </w:del>
        <w:r w:rsidRPr="007065D2">
          <w:t xml:space="preserve">“these glitter” and </w:t>
        </w:r>
        <w:proofErr w:type="spellStart"/>
        <w:r w:rsidRPr="007065D2">
          <w:t>Rashi</w:t>
        </w:r>
        <w:proofErr w:type="spellEnd"/>
        <w:r w:rsidRPr="007065D2">
          <w:t xml:space="preserve"> </w:t>
        </w:r>
        <w:proofErr w:type="gramStart"/>
        <w:r w:rsidRPr="007065D2">
          <w:rPr>
            <w:i/>
            <w:iCs/>
          </w:rPr>
          <w:t>ad loc</w:t>
        </w:r>
        <w:r w:rsidRPr="007065D2">
          <w:t>.</w:t>
        </w:r>
      </w:ins>
      <w:ins w:id="350" w:author="Microsoft Office User" w:date="2021-10-26T13:38:00Z">
        <w:r w:rsidR="00DC1BE4">
          <w:t xml:space="preserve">  </w:t>
        </w:r>
        <w:proofErr w:type="gramEnd"/>
        <w:r w:rsidR="00DC1BE4">
          <w:t xml:space="preserve"> </w:t>
        </w:r>
      </w:ins>
      <w:ins w:id="351" w:author="user" w:date="2021-08-18T13:04:00Z">
        <w:r w:rsidRPr="007065D2">
          <w:t xml:space="preserve"> </w:t>
        </w:r>
        <w:proofErr w:type="spellStart"/>
        <w:r w:rsidRPr="007065D2">
          <w:rPr>
            <w:b/>
            <w:bCs/>
            <w:rtl/>
          </w:rPr>
          <w:t>כמסוס</w:t>
        </w:r>
        <w:proofErr w:type="spellEnd"/>
        <w:r w:rsidRPr="007065D2">
          <w:rPr>
            <w:b/>
            <w:bCs/>
            <w:rtl/>
          </w:rPr>
          <w:t xml:space="preserve"> </w:t>
        </w:r>
        <w:proofErr w:type="spellStart"/>
        <w:r w:rsidRPr="007065D2">
          <w:rPr>
            <w:b/>
            <w:bCs/>
            <w:rtl/>
          </w:rPr>
          <w:t>נו</w:t>
        </w:r>
        <w:r>
          <w:rPr>
            <w:rFonts w:hint="cs"/>
            <w:b/>
            <w:bCs/>
            <w:rtl/>
          </w:rPr>
          <w:t>ס</w:t>
        </w:r>
        <w:r w:rsidRPr="007065D2">
          <w:rPr>
            <w:b/>
            <w:bCs/>
            <w:rtl/>
          </w:rPr>
          <w:t>ס</w:t>
        </w:r>
        <w:proofErr w:type="spellEnd"/>
        <w:r w:rsidRPr="007065D2">
          <w:rPr>
            <w:b/>
            <w:bCs/>
          </w:rPr>
          <w:t xml:space="preserve"> </w:t>
        </w:r>
        <w:r w:rsidRPr="007065D2">
          <w:t>– cf. Is 10:18</w:t>
        </w:r>
        <w:del w:id="352" w:author="Microsoft Office User" w:date="2021-10-26T13:41:00Z">
          <w:r w:rsidRPr="00382D5A" w:rsidDel="00DC1BE4">
            <w:delText>.</w:delText>
          </w:r>
        </w:del>
      </w:ins>
      <w:ins w:id="353" w:author="Microsoft Office User" w:date="2021-10-26T13:41:00Z">
        <w:r w:rsidR="00DC1BE4">
          <w:t>, an expression indicating</w:t>
        </w:r>
      </w:ins>
      <w:ins w:id="354" w:author="Microsoft Office User" w:date="2021-10-28T09:49:00Z">
        <w:r w:rsidR="00DC1BE4">
          <w:t xml:space="preserve"> melting </w:t>
        </w:r>
      </w:ins>
      <w:ins w:id="355" w:author="Microsoft Office User" w:date="2021-10-28T09:50:00Z">
        <w:r w:rsidR="00DC1BE4">
          <w:t>away, evaporation</w:t>
        </w:r>
      </w:ins>
      <w:ins w:id="356" w:author="Microsoft Office User" w:date="2021-10-26T13:41:00Z">
        <w:r w:rsidR="00DC1BE4">
          <w:t xml:space="preserve"> </w:t>
        </w:r>
      </w:ins>
      <w:ins w:id="357" w:author="Microsoft Office User" w:date="2021-10-26T13:40:00Z">
        <w:r w:rsidR="00DC1BE4">
          <w:t xml:space="preserve"> </w:t>
        </w:r>
      </w:ins>
      <w:ins w:id="358" w:author="user" w:date="2021-08-18T13:04:00Z">
        <w:del w:id="359" w:author="Microsoft Office User" w:date="2021-10-26T13:40:00Z">
          <w:r w:rsidRPr="00382D5A" w:rsidDel="00DC1BE4">
            <w:delText xml:space="preserve"> </w:delText>
          </w:r>
        </w:del>
        <w:r w:rsidRPr="00382D5A">
          <w:rPr>
            <w:b/>
            <w:bCs/>
            <w:rtl/>
          </w:rPr>
          <w:t>כמו</w:t>
        </w:r>
        <w:r w:rsidRPr="00382D5A">
          <w:rPr>
            <w:rtl/>
          </w:rPr>
          <w:t xml:space="preserve">... </w:t>
        </w:r>
        <w:commentRangeStart w:id="360"/>
        <w:r w:rsidRPr="00382D5A">
          <w:rPr>
            <w:b/>
            <w:bCs/>
            <w:rtl/>
          </w:rPr>
          <w:t>חרש</w:t>
        </w:r>
        <w:r w:rsidRPr="00382D5A">
          <w:rPr>
            <w:b/>
            <w:bCs/>
          </w:rPr>
          <w:t xml:space="preserve"> </w:t>
        </w:r>
        <w:commentRangeEnd w:id="360"/>
        <w:r>
          <w:rPr>
            <w:rStyle w:val="CommentReference"/>
            <w:rFonts w:cs="FrankRuehl"/>
            <w:rtl/>
            <w:lang w:eastAsia="he-IL"/>
          </w:rPr>
          <w:commentReference w:id="360"/>
        </w:r>
        <w:r w:rsidRPr="00382D5A">
          <w:t>–</w:t>
        </w:r>
        <w:r w:rsidRPr="00382D5A">
          <w:rPr>
            <w:b/>
            <w:bCs/>
          </w:rPr>
          <w:t xml:space="preserve"> </w:t>
        </w:r>
        <w:r w:rsidRPr="00382D5A">
          <w:t>cf. Ps 58:</w:t>
        </w:r>
        <w:r w:rsidRPr="008C5A5E">
          <w:t xml:space="preserve">5. </w:t>
        </w:r>
        <w:r w:rsidRPr="008C5A5E">
          <w:rPr>
            <w:b/>
            <w:bCs/>
            <w:rtl/>
          </w:rPr>
          <w:t>תש</w:t>
        </w:r>
        <w:commentRangeStart w:id="361"/>
        <w:r w:rsidRPr="008C5A5E">
          <w:rPr>
            <w:b/>
            <w:bCs/>
            <w:rtl/>
          </w:rPr>
          <w:t>ואות נוגש</w:t>
        </w:r>
        <w:r>
          <w:rPr>
            <w:rFonts w:cs="David"/>
            <w:b/>
            <w:bCs/>
            <w:sz w:val="22"/>
            <w:szCs w:val="22"/>
          </w:rPr>
          <w:t xml:space="preserve"> </w:t>
        </w:r>
        <w:commentRangeEnd w:id="361"/>
        <w:r>
          <w:rPr>
            <w:rStyle w:val="CommentReference"/>
            <w:rFonts w:cs="FrankRuehl"/>
            <w:rtl/>
            <w:lang w:eastAsia="he-IL"/>
          </w:rPr>
          <w:commentReference w:id="361"/>
        </w:r>
        <w:r w:rsidRPr="008C5A5E">
          <w:rPr>
            <w:rFonts w:cs="David"/>
            <w:b/>
            <w:bCs/>
          </w:rPr>
          <w:t xml:space="preserve">– </w:t>
        </w:r>
        <w:proofErr w:type="gramStart"/>
        <w:r w:rsidRPr="008C5A5E">
          <w:rPr>
            <w:rFonts w:cs="David"/>
          </w:rPr>
          <w:t>cf.</w:t>
        </w:r>
        <w:r>
          <w:rPr>
            <w:rFonts w:cs="David" w:hint="cs"/>
            <w:rtl/>
          </w:rPr>
          <w:t xml:space="preserve"> </w:t>
        </w:r>
        <w:r>
          <w:rPr>
            <w:rFonts w:cs="David"/>
          </w:rPr>
          <w:t xml:space="preserve"> </w:t>
        </w:r>
        <w:proofErr w:type="spellStart"/>
        <w:proofErr w:type="gramEnd"/>
        <w:r>
          <w:rPr>
            <w:rFonts w:cs="David"/>
          </w:rPr>
          <w:t>Jb</w:t>
        </w:r>
        <w:proofErr w:type="spellEnd"/>
        <w:r>
          <w:rPr>
            <w:rFonts w:cs="David"/>
          </w:rPr>
          <w:t xml:space="preserve"> 39:7, reading </w:t>
        </w:r>
        <w:r>
          <w:rPr>
            <w:rFonts w:cs="David" w:hint="cs"/>
            <w:rtl/>
          </w:rPr>
          <w:t>תשואות</w:t>
        </w:r>
        <w:r w:rsidRPr="008C5A5E">
          <w:rPr>
            <w:rFonts w:cs="David"/>
          </w:rPr>
          <w:t xml:space="preserve"> </w:t>
        </w:r>
        <w:r>
          <w:rPr>
            <w:rFonts w:cs="David"/>
          </w:rPr>
          <w:t xml:space="preserve">as related to </w:t>
        </w:r>
        <w:r>
          <w:rPr>
            <w:rFonts w:cs="David" w:hint="cs"/>
            <w:rtl/>
          </w:rPr>
          <w:t>ֹשוֹאָה</w:t>
        </w:r>
        <w:r>
          <w:rPr>
            <w:rFonts w:cs="David"/>
          </w:rPr>
          <w:t xml:space="preserve"> “destruction,” “disaster</w:t>
        </w:r>
        <w:r w:rsidRPr="00DC1BE4">
          <w:t>.”</w:t>
        </w:r>
        <w:del w:id="362" w:author="Microsoft Office User" w:date="2021-10-26T13:26:00Z">
          <w:r w:rsidRPr="00DC1BE4" w:rsidDel="00DC1BE4">
            <w:delText xml:space="preserve"> </w:delText>
          </w:r>
          <w:r w:rsidRPr="00DC1BE4" w:rsidDel="00DC1BE4">
            <w:rPr>
              <w:b/>
              <w:bCs/>
            </w:rPr>
            <w:delText>5-6</w:delText>
          </w:r>
        </w:del>
      </w:ins>
      <w:proofErr w:type="gramStart"/>
      <w:ins w:id="363" w:author="Microsoft Office User" w:date="2021-10-26T13:26:00Z">
        <w:r w:rsidR="00DC1BE4" w:rsidRPr="00DC1BE4">
          <w:rPr>
            <w:b/>
            <w:bCs/>
          </w:rPr>
          <w:t xml:space="preserve">. </w:t>
        </w:r>
      </w:ins>
      <w:ins w:id="364" w:author="user" w:date="2021-08-18T13:04:00Z">
        <w:r w:rsidRPr="00DC1BE4">
          <w:t xml:space="preserve"> </w:t>
        </w:r>
        <w:proofErr w:type="gramEnd"/>
        <w:r w:rsidRPr="00DC1BE4">
          <w:rPr>
            <w:b/>
            <w:bCs/>
            <w:rtl/>
          </w:rPr>
          <w:t>הם</w:t>
        </w:r>
        <w:r w:rsidRPr="00DC1BE4">
          <w:rPr>
            <w:rtl/>
          </w:rPr>
          <w:t xml:space="preserve">... </w:t>
        </w:r>
        <w:commentRangeStart w:id="365"/>
        <w:proofErr w:type="spellStart"/>
        <w:r w:rsidRPr="00DC1BE4">
          <w:rPr>
            <w:b/>
            <w:bCs/>
            <w:rtl/>
          </w:rPr>
          <w:t>הרהבוהו</w:t>
        </w:r>
        <w:proofErr w:type="spellEnd"/>
        <w:r w:rsidRPr="00DC1BE4">
          <w:rPr>
            <w:b/>
            <w:bCs/>
          </w:rPr>
          <w:t xml:space="preserve"> </w:t>
        </w:r>
        <w:commentRangeEnd w:id="365"/>
        <w:r w:rsidRPr="00DC1BE4">
          <w:rPr>
            <w:rStyle w:val="CommentReference"/>
            <w:sz w:val="24"/>
            <w:szCs w:val="24"/>
            <w:rtl/>
            <w:lang w:eastAsia="he-IL"/>
          </w:rPr>
          <w:commentReference w:id="365"/>
        </w:r>
        <w:r w:rsidRPr="00DC1BE4">
          <w:t>– cf. Sg 6:5</w:t>
        </w:r>
      </w:ins>
      <w:ins w:id="366" w:author="Microsoft Office User" w:date="2021-10-26T14:10:00Z">
        <w:r w:rsidR="00DC1BE4" w:rsidRPr="00DC1BE4">
          <w:t xml:space="preserve">; </w:t>
        </w:r>
      </w:ins>
      <w:r w:rsidR="00DC1BE4" w:rsidRPr="00DC1BE4">
        <w:t>understood as “</w:t>
      </w:r>
      <w:r w:rsidR="00DC1BE4">
        <w:t>impelled</w:t>
      </w:r>
      <w:r w:rsidR="00DC1BE4" w:rsidRPr="00DC1BE4">
        <w:t xml:space="preserve">,” meaning that he is </w:t>
      </w:r>
      <w:r w:rsidR="00DC1BE4">
        <w:t>driven forward</w:t>
      </w:r>
      <w:r w:rsidR="00DC1BE4" w:rsidRPr="00DC1BE4">
        <w:t xml:space="preserve"> by a </w:t>
      </w:r>
      <w:r w:rsidR="00DC1BE4">
        <w:t>dearth</w:t>
      </w:r>
      <w:r w:rsidR="00DC1BE4" w:rsidRPr="00DC1BE4">
        <w:t xml:space="preserve"> of alternatives: his tribulations forced him </w:t>
      </w:r>
      <w:r w:rsidR="00DC1BE4">
        <w:t>in</w:t>
      </w:r>
      <w:r w:rsidR="00DC1BE4" w:rsidRPr="00DC1BE4">
        <w:t xml:space="preserve">to itinerant </w:t>
      </w:r>
      <w:r w:rsidR="00DC1BE4">
        <w:t>mendicancy</w:t>
      </w:r>
      <w:proofErr w:type="gramStart"/>
      <w:r w:rsidR="00DC1BE4" w:rsidRPr="00DC1BE4">
        <w:t xml:space="preserve">.  </w:t>
      </w:r>
      <w:proofErr w:type="gramEnd"/>
      <w:r w:rsidR="00DC1BE4" w:rsidRPr="00DC1BE4">
        <w:rPr>
          <w:b/>
          <w:bCs/>
          <w:rtl/>
        </w:rPr>
        <w:t>ומהר לגבעה</w:t>
      </w:r>
      <w:r w:rsidR="00DC1BE4" w:rsidRPr="00DC1BE4">
        <w:rPr>
          <w:rtl/>
        </w:rPr>
        <w:t xml:space="preserve"> </w:t>
      </w:r>
      <w:r w:rsidR="00DC1BE4" w:rsidRPr="00DC1BE4">
        <w:t xml:space="preserve"> </w:t>
      </w:r>
      <w:r w:rsidR="00DC1BE4">
        <w:t xml:space="preserve">– cf. </w:t>
      </w:r>
      <w:proofErr w:type="spellStart"/>
      <w:r w:rsidR="00DC1BE4">
        <w:t>Jer</w:t>
      </w:r>
      <w:proofErr w:type="spellEnd"/>
      <w:r w:rsidR="00DC1BE4">
        <w:t xml:space="preserve"> 50:6.  </w:t>
      </w:r>
      <w:r w:rsidR="00DC1BE4">
        <w:rPr>
          <w:rFonts w:hint="cs"/>
          <w:b/>
          <w:bCs/>
          <w:rtl/>
        </w:rPr>
        <w:t>אלה... דרכי</w:t>
      </w:r>
      <w:r w:rsidR="00DC1BE4">
        <w:t xml:space="preserve"> – cf. </w:t>
      </w:r>
      <w:proofErr w:type="spellStart"/>
      <w:r w:rsidR="00DC1BE4">
        <w:t>Jb</w:t>
      </w:r>
      <w:proofErr w:type="spellEnd"/>
      <w:r w:rsidR="00DC1BE4">
        <w:t xml:space="preserve"> 26:14.  </w:t>
      </w:r>
      <w:r w:rsidR="00DC1BE4">
        <w:rPr>
          <w:rFonts w:hint="cs"/>
          <w:rtl/>
        </w:rPr>
        <w:t>מקרא הזמן</w:t>
      </w:r>
      <w:r w:rsidR="00DC1BE4">
        <w:t xml:space="preserve"> – cf. </w:t>
      </w:r>
      <w:commentRangeStart w:id="367"/>
      <w:proofErr w:type="spellStart"/>
      <w:r w:rsidR="00DC1BE4">
        <w:t>Rashi</w:t>
      </w:r>
      <w:proofErr w:type="spellEnd"/>
      <w:r w:rsidR="00DC1BE4">
        <w:t xml:space="preserve"> on </w:t>
      </w:r>
      <w:commentRangeEnd w:id="367"/>
      <w:r w:rsidR="00DC1BE4">
        <w:rPr>
          <w:rStyle w:val="CommentReference"/>
          <w:rFonts w:cs="FrankRuehl"/>
          <w:lang w:eastAsia="he-IL"/>
        </w:rPr>
        <w:commentReference w:id="367"/>
      </w:r>
      <w:r w:rsidR="00DC1BE4" w:rsidRPr="00DC1BE4">
        <w:t xml:space="preserve">the phrase </w:t>
      </w:r>
      <w:r w:rsidR="00DC1BE4" w:rsidRPr="00DC1BE4">
        <w:rPr>
          <w:rFonts w:hint="cs"/>
          <w:rtl/>
        </w:rPr>
        <w:t>זמן המקרא</w:t>
      </w:r>
      <w:r w:rsidR="00DC1BE4" w:rsidRPr="00DC1BE4">
        <w:t xml:space="preserve"> </w:t>
      </w:r>
      <w:proofErr w:type="spellStart"/>
      <w:r w:rsidR="00DC1BE4" w:rsidRPr="00DC1BE4">
        <w:t>bBer</w:t>
      </w:r>
      <w:proofErr w:type="spellEnd"/>
      <w:r w:rsidR="00DC1BE4" w:rsidRPr="00DC1BE4">
        <w:t xml:space="preserve"> </w:t>
      </w:r>
      <w:proofErr w:type="spellStart"/>
      <w:r w:rsidR="00DC1BE4" w:rsidRPr="00DC1BE4">
        <w:t>13</w:t>
      </w:r>
      <w:proofErr w:type="gramStart"/>
      <w:r w:rsidR="00DC1BE4" w:rsidRPr="00DC1BE4">
        <w:t>a</w:t>
      </w:r>
      <w:proofErr w:type="spellEnd"/>
      <w:r w:rsidR="00DC1BE4" w:rsidRPr="00DC1BE4">
        <w:t>.</w:t>
      </w:r>
      <w:r w:rsidR="00DC1BE4" w:rsidRPr="00DC1BE4">
        <w:rPr>
          <w:rFonts w:hint="cs"/>
          <w:rtl/>
        </w:rPr>
        <w:t xml:space="preserve"> </w:t>
      </w:r>
      <w:r w:rsidR="00DC1BE4" w:rsidRPr="00DC1BE4">
        <w:t xml:space="preserve"> </w:t>
      </w:r>
      <w:proofErr w:type="gramEnd"/>
      <w:r w:rsidR="00DC1BE4" w:rsidRPr="00DC1BE4">
        <w:rPr>
          <w:rFonts w:hint="cs"/>
          <w:b/>
          <w:bCs/>
          <w:rtl/>
        </w:rPr>
        <w:t xml:space="preserve">פצעיו </w:t>
      </w:r>
      <w:r w:rsidR="00DC1BE4" w:rsidRPr="00DC1BE4">
        <w:rPr>
          <w:b/>
          <w:bCs/>
          <w:rtl/>
        </w:rPr>
        <w:t>וחבורותיו</w:t>
      </w:r>
      <w:r w:rsidR="00DC1BE4" w:rsidRPr="00DC1BE4">
        <w:rPr>
          <w:b/>
          <w:bCs/>
        </w:rPr>
        <w:t xml:space="preserve"> </w:t>
      </w:r>
      <w:r w:rsidR="00DC1BE4" w:rsidRPr="00DC1BE4">
        <w:t>– cf. Is 1:6.</w:t>
      </w:r>
      <w:r w:rsidR="00DC1BE4" w:rsidRPr="00DC1BE4">
        <w:rPr>
          <w:b/>
          <w:bCs/>
        </w:rPr>
        <w:t xml:space="preserve">  </w:t>
      </w:r>
      <w:r w:rsidR="00DC1BE4" w:rsidRPr="00DC1BE4">
        <w:rPr>
          <w:b/>
          <w:bCs/>
          <w:rtl/>
        </w:rPr>
        <w:t xml:space="preserve">ילכו </w:t>
      </w:r>
      <w:proofErr w:type="spellStart"/>
      <w:r w:rsidR="00DC1BE4" w:rsidRPr="00DC1BE4">
        <w:rPr>
          <w:b/>
          <w:bCs/>
          <w:rtl/>
        </w:rPr>
        <w:t>יונוקותיו</w:t>
      </w:r>
      <w:proofErr w:type="spellEnd"/>
      <w:r w:rsidR="00DC1BE4" w:rsidRPr="00DC1BE4">
        <w:rPr>
          <w:b/>
          <w:bCs/>
        </w:rPr>
        <w:t xml:space="preserve"> </w:t>
      </w:r>
      <w:r w:rsidR="00DC1BE4" w:rsidRPr="00DC1BE4">
        <w:t xml:space="preserve">– cf. Hos 14:7.  </w:t>
      </w:r>
      <w:r w:rsidR="00DC1BE4" w:rsidRPr="00DC1BE4">
        <w:rPr>
          <w:b/>
          <w:bCs/>
          <w:rtl/>
        </w:rPr>
        <w:t>והיו תוצאותיו</w:t>
      </w:r>
      <w:r w:rsidR="00DC1BE4" w:rsidRPr="00DC1BE4">
        <w:t xml:space="preserve"> </w:t>
      </w:r>
      <w:r w:rsidR="00DC1BE4" w:rsidRPr="00DC1BE4">
        <w:softHyphen/>
        <w:t xml:space="preserve">– cf. Num 34:4.  </w:t>
      </w:r>
      <w:r w:rsidR="00DC1BE4" w:rsidRPr="00DC1BE4">
        <w:rPr>
          <w:b/>
          <w:bCs/>
          <w:rtl/>
        </w:rPr>
        <w:t>לצאת חוץ</w:t>
      </w:r>
      <w:r w:rsidR="00DC1BE4" w:rsidRPr="00DC1BE4">
        <w:rPr>
          <w:b/>
          <w:bCs/>
        </w:rPr>
        <w:t xml:space="preserve"> </w:t>
      </w:r>
      <w:r w:rsidR="00DC1BE4" w:rsidRPr="00DC1BE4">
        <w:t>–</w:t>
      </w:r>
      <w:r w:rsidR="00DC1BE4" w:rsidRPr="00DC1BE4">
        <w:rPr>
          <w:rFonts w:cs="David"/>
        </w:rPr>
        <w:t xml:space="preserve"> cf. </w:t>
      </w:r>
      <w:proofErr w:type="spellStart"/>
      <w:r w:rsidR="00DC1BE4" w:rsidRPr="00DC1BE4">
        <w:rPr>
          <w:rFonts w:cs="David"/>
        </w:rPr>
        <w:t>Rashi</w:t>
      </w:r>
      <w:proofErr w:type="spellEnd"/>
      <w:r w:rsidR="00DC1BE4" w:rsidRPr="00DC1BE4">
        <w:rPr>
          <w:rFonts w:cs="David"/>
        </w:rPr>
        <w:t xml:space="preserve"> on </w:t>
      </w:r>
      <w:proofErr w:type="spellStart"/>
      <w:r w:rsidR="00DC1BE4" w:rsidRPr="00DC1BE4">
        <w:rPr>
          <w:rFonts w:cs="David"/>
        </w:rPr>
        <w:t>bEruv</w:t>
      </w:r>
      <w:proofErr w:type="spellEnd"/>
      <w:r w:rsidR="00DC1BE4" w:rsidRPr="00DC1BE4">
        <w:rPr>
          <w:rFonts w:cs="David"/>
        </w:rPr>
        <w:t xml:space="preserve"> </w:t>
      </w:r>
      <w:proofErr w:type="spellStart"/>
      <w:r w:rsidR="00DC1BE4" w:rsidRPr="00DC1BE4">
        <w:rPr>
          <w:rFonts w:cs="David"/>
        </w:rPr>
        <w:t>43b</w:t>
      </w:r>
      <w:proofErr w:type="spellEnd"/>
      <w:r w:rsidR="00DC1BE4" w:rsidRPr="00DC1BE4">
        <w:rPr>
          <w:rFonts w:cs="David"/>
        </w:rPr>
        <w:t xml:space="preserve">: </w:t>
      </w:r>
      <w:r w:rsidR="00DC1BE4" w:rsidRPr="00DC1BE4">
        <w:t>to go out from the town</w:t>
      </w:r>
      <w:proofErr w:type="gramStart"/>
      <w:r w:rsidR="00DC1BE4" w:rsidRPr="00DC1BE4">
        <w:t xml:space="preserve">.  </w:t>
      </w:r>
      <w:proofErr w:type="gramEnd"/>
      <w:r w:rsidR="00DC1BE4" w:rsidRPr="00DC1BE4">
        <w:rPr>
          <w:b/>
          <w:bCs/>
          <w:rtl/>
        </w:rPr>
        <w:t>עד... הזה</w:t>
      </w:r>
      <w:r w:rsidR="00DC1BE4" w:rsidRPr="00DC1BE4">
        <w:t xml:space="preserve"> – cf. Dt 9:7.  </w:t>
      </w:r>
      <w:r w:rsidR="00DC1BE4" w:rsidRPr="00DC1BE4">
        <w:rPr>
          <w:b/>
          <w:bCs/>
          <w:rtl/>
        </w:rPr>
        <w:t xml:space="preserve">יצא הקצף </w:t>
      </w:r>
      <w:r w:rsidR="00DC1BE4" w:rsidRPr="00DC1BE4">
        <w:rPr>
          <w:b/>
          <w:bCs/>
        </w:rPr>
        <w:softHyphen/>
        <w:t xml:space="preserve"> </w:t>
      </w:r>
      <w:r w:rsidR="00DC1BE4" w:rsidRPr="00DC1BE4">
        <w:t>– cf.</w:t>
      </w:r>
      <w:r w:rsidR="00DC1BE4" w:rsidRPr="00DC1BE4">
        <w:rPr>
          <w:b/>
          <w:bCs/>
        </w:rPr>
        <w:t xml:space="preserve"> </w:t>
      </w:r>
      <w:r w:rsidR="00DC1BE4" w:rsidRPr="00DC1BE4">
        <w:t xml:space="preserve">Num 17:11, and on the entire clause </w:t>
      </w:r>
      <w:r w:rsidR="00DC1BE4" w:rsidRPr="00DC1BE4">
        <w:rPr>
          <w:rtl/>
        </w:rPr>
        <w:t>יצא... דחוף</w:t>
      </w:r>
      <w:r w:rsidR="00DC1BE4" w:rsidRPr="00DC1BE4">
        <w:t xml:space="preserve">, cf. </w:t>
      </w:r>
      <w:proofErr w:type="spellStart"/>
      <w:r w:rsidR="00DC1BE4" w:rsidRPr="00DC1BE4">
        <w:t>Esth</w:t>
      </w:r>
      <w:proofErr w:type="spellEnd"/>
      <w:r w:rsidR="00DC1BE4" w:rsidRPr="00DC1BE4">
        <w:t xml:space="preserve"> 3:15.  </w:t>
      </w:r>
      <w:r w:rsidR="00DC1BE4" w:rsidRPr="00DC1BE4">
        <w:rPr>
          <w:b/>
          <w:bCs/>
          <w:rtl/>
        </w:rPr>
        <w:t>ולבו כתנור</w:t>
      </w:r>
      <w:r w:rsidR="00DC1BE4" w:rsidRPr="00DC1BE4">
        <w:t xml:space="preserve"> – cf. Hos 7:6.  </w:t>
      </w:r>
      <w:r w:rsidR="00DC1BE4" w:rsidRPr="00DC1BE4">
        <w:rPr>
          <w:b/>
          <w:bCs/>
          <w:rtl/>
        </w:rPr>
        <w:t>ורשפי... ועברה</w:t>
      </w:r>
      <w:r w:rsidR="00DC1BE4" w:rsidRPr="00DC1BE4">
        <w:rPr>
          <w:b/>
          <w:bCs/>
        </w:rPr>
        <w:t xml:space="preserve"> </w:t>
      </w:r>
      <w:r w:rsidR="00DC1BE4" w:rsidRPr="00DC1BE4">
        <w:t>– cf. Ps 78:</w:t>
      </w:r>
      <w:commentRangeStart w:id="368"/>
      <w:r w:rsidR="00DC1BE4" w:rsidRPr="00DC1BE4">
        <w:t>48-</w:t>
      </w:r>
      <w:commentRangeEnd w:id="368"/>
      <w:r w:rsidR="00DC1BE4" w:rsidRPr="00DC1BE4">
        <w:rPr>
          <w:rStyle w:val="CommentReference"/>
          <w:sz w:val="24"/>
          <w:szCs w:val="24"/>
          <w:lang w:eastAsia="he-IL"/>
        </w:rPr>
        <w:commentReference w:id="368"/>
      </w:r>
      <w:r w:rsidR="00DC1BE4" w:rsidRPr="00DC1BE4">
        <w:t>49</w:t>
      </w:r>
      <w:proofErr w:type="gramStart"/>
      <w:r w:rsidR="00DC1BE4" w:rsidRPr="00DC1BE4">
        <w:t>.</w:t>
      </w:r>
      <w:r w:rsidR="00DC1BE4" w:rsidRPr="00DC1BE4">
        <w:rPr>
          <w:b/>
          <w:bCs/>
        </w:rPr>
        <w:t xml:space="preserve">  </w:t>
      </w:r>
      <w:proofErr w:type="gramEnd"/>
      <w:r w:rsidR="00DC1BE4" w:rsidRPr="00DC1BE4">
        <w:rPr>
          <w:b/>
          <w:bCs/>
          <w:rtl/>
        </w:rPr>
        <w:t>ודלות... עליו</w:t>
      </w:r>
      <w:r w:rsidR="00DC1BE4" w:rsidRPr="00DC1BE4">
        <w:rPr>
          <w:b/>
          <w:bCs/>
        </w:rPr>
        <w:t xml:space="preserve"> </w:t>
      </w:r>
      <w:r w:rsidR="00DC1BE4" w:rsidRPr="00DC1BE4">
        <w:t>–</w:t>
      </w:r>
      <w:r w:rsidR="00DC1BE4" w:rsidRPr="00DC1BE4">
        <w:rPr>
          <w:b/>
          <w:bCs/>
        </w:rPr>
        <w:t xml:space="preserve"> </w:t>
      </w:r>
      <w:r w:rsidR="00DC1BE4" w:rsidRPr="00DC1BE4">
        <w:t xml:space="preserve">cf. R. David </w:t>
      </w:r>
      <w:proofErr w:type="spellStart"/>
      <w:r w:rsidR="00DC1BE4" w:rsidRPr="00DC1BE4">
        <w:t>Qimḥi</w:t>
      </w:r>
      <w:proofErr w:type="spellEnd"/>
      <w:r w:rsidR="00DC1BE4" w:rsidRPr="00DC1BE4">
        <w:t xml:space="preserve"> (</w:t>
      </w:r>
      <w:proofErr w:type="spellStart"/>
      <w:r w:rsidR="00DC1BE4" w:rsidRPr="00DC1BE4">
        <w:t>RaDaQ</w:t>
      </w:r>
      <w:proofErr w:type="spellEnd"/>
      <w:r w:rsidR="00DC1BE4" w:rsidRPr="00DC1BE4">
        <w:t xml:space="preserve">) on Is 17:4.  </w:t>
      </w:r>
      <w:r w:rsidR="00DC1BE4" w:rsidRPr="00DC1BE4">
        <w:rPr>
          <w:b/>
          <w:bCs/>
          <w:rtl/>
        </w:rPr>
        <w:t>כמטר יערוף</w:t>
      </w:r>
      <w:r w:rsidR="00DC1BE4" w:rsidRPr="00DC1BE4">
        <w:rPr>
          <w:b/>
          <w:bCs/>
        </w:rPr>
        <w:softHyphen/>
        <w:t xml:space="preserve"> </w:t>
      </w:r>
      <w:r w:rsidR="00DC1BE4" w:rsidRPr="00DC1BE4">
        <w:t xml:space="preserve">– cf. Dt </w:t>
      </w:r>
      <w:proofErr w:type="spellStart"/>
      <w:r w:rsidR="00DC1BE4" w:rsidRPr="00DC1BE4">
        <w:t>3</w:t>
      </w:r>
      <w:r w:rsidR="00DC1BE4">
        <w:t>-s</w:t>
      </w:r>
      <w:r w:rsidR="00DC1BE4" w:rsidRPr="00DC1BE4">
        <w:t>2:2</w:t>
      </w:r>
      <w:proofErr w:type="spellEnd"/>
      <w:r w:rsidR="00DC1BE4" w:rsidRPr="00DC1BE4">
        <w:t xml:space="preserve">.  </w:t>
      </w:r>
      <w:r w:rsidR="00DC1BE4" w:rsidRPr="00DC1BE4">
        <w:rPr>
          <w:b/>
          <w:bCs/>
          <w:rtl/>
        </w:rPr>
        <w:t>כתנור בוער</w:t>
      </w:r>
      <w:r w:rsidR="00DC1BE4" w:rsidRPr="00DC1BE4">
        <w:t xml:space="preserve"> –</w:t>
      </w:r>
      <w:r w:rsidR="00DC1BE4" w:rsidRPr="00DC1BE4">
        <w:softHyphen/>
        <w:t xml:space="preserve"> cf. Mal 3:19.  </w:t>
      </w:r>
      <w:r w:rsidR="00DC1BE4" w:rsidRPr="00DC1BE4">
        <w:rPr>
          <w:b/>
          <w:bCs/>
          <w:rtl/>
        </w:rPr>
        <w:t>הולך וסוער</w:t>
      </w:r>
      <w:r w:rsidR="00DC1BE4" w:rsidRPr="00DC1BE4">
        <w:t xml:space="preserve"> – cf. Jon 1:11.  </w:t>
      </w:r>
      <w:r w:rsidR="00DC1BE4" w:rsidRPr="00DC1BE4">
        <w:rPr>
          <w:b/>
          <w:bCs/>
          <w:rtl/>
        </w:rPr>
        <w:t xml:space="preserve">מוקף </w:t>
      </w:r>
      <w:proofErr w:type="spellStart"/>
      <w:r w:rsidR="00DC1BE4" w:rsidRPr="00DC1BE4">
        <w:rPr>
          <w:b/>
          <w:bCs/>
          <w:rtl/>
        </w:rPr>
        <w:t>רובדין</w:t>
      </w:r>
      <w:proofErr w:type="spellEnd"/>
      <w:r w:rsidR="00DC1BE4" w:rsidRPr="00DC1BE4">
        <w:t xml:space="preserve"> – </w:t>
      </w:r>
      <w:r w:rsidR="00DC1BE4">
        <w:t xml:space="preserve">cf. </w:t>
      </w:r>
      <w:proofErr w:type="spellStart"/>
      <w:r w:rsidR="00DC1BE4">
        <w:t>bTam</w:t>
      </w:r>
      <w:proofErr w:type="spellEnd"/>
      <w:r w:rsidR="00DC1BE4">
        <w:t xml:space="preserve"> </w:t>
      </w:r>
      <w:proofErr w:type="spellStart"/>
      <w:r w:rsidR="00DC1BE4">
        <w:t>25b</w:t>
      </w:r>
      <w:proofErr w:type="spellEnd"/>
      <w:r w:rsidR="00DC1BE4">
        <w:t xml:space="preserve">, where the phrase seems to mean “surrounding by stone projections” or “… by stone steps.”  </w:t>
      </w:r>
      <w:r w:rsidR="00DC1BE4">
        <w:rPr>
          <w:rFonts w:hint="cs"/>
          <w:b/>
          <w:bCs/>
          <w:rtl/>
        </w:rPr>
        <w:t>חמת מלאכי מות</w:t>
      </w:r>
      <w:r w:rsidR="00DC1BE4">
        <w:rPr>
          <w:b/>
          <w:bCs/>
        </w:rPr>
        <w:t xml:space="preserve"> </w:t>
      </w:r>
      <w:r w:rsidR="00DC1BE4">
        <w:softHyphen/>
        <w:t xml:space="preserve">– cf. </w:t>
      </w:r>
      <w:proofErr w:type="spellStart"/>
      <w:r w:rsidR="00DC1BE4">
        <w:t>Pr</w:t>
      </w:r>
      <w:proofErr w:type="spellEnd"/>
      <w:r w:rsidR="00DC1BE4">
        <w:t xml:space="preserve"> 16:14, where the image is one of constant danger</w:t>
      </w:r>
      <w:proofErr w:type="gramStart"/>
      <w:r w:rsidR="00DC1BE4">
        <w:t xml:space="preserve">.  </w:t>
      </w:r>
      <w:proofErr w:type="gramEnd"/>
      <w:r w:rsidR="00DC1BE4" w:rsidRPr="00DC1BE4">
        <w:rPr>
          <w:rFonts w:hint="cs"/>
          <w:b/>
          <w:bCs/>
          <w:rtl/>
        </w:rPr>
        <w:t>עשרה כדים</w:t>
      </w:r>
      <w:r w:rsidR="00DC1BE4">
        <w:t xml:space="preserve"> –  cf. </w:t>
      </w:r>
      <w:commentRangeStart w:id="369"/>
      <w:proofErr w:type="spellStart"/>
      <w:r w:rsidR="00DC1BE4">
        <w:t>Rashi</w:t>
      </w:r>
      <w:proofErr w:type="spellEnd"/>
      <w:r w:rsidR="00DC1BE4">
        <w:t xml:space="preserve"> on </w:t>
      </w:r>
      <w:commentRangeEnd w:id="369"/>
      <w:r w:rsidR="00DC1BE4">
        <w:rPr>
          <w:rStyle w:val="CommentReference"/>
          <w:rFonts w:cs="FrankRuehl"/>
          <w:lang w:eastAsia="he-IL"/>
        </w:rPr>
        <w:commentReference w:id="369"/>
      </w:r>
      <w:proofErr w:type="spellStart"/>
      <w:r w:rsidR="00DC1BE4">
        <w:t>bKet</w:t>
      </w:r>
      <w:proofErr w:type="spellEnd"/>
      <w:r w:rsidR="00DC1BE4">
        <w:t xml:space="preserve"> </w:t>
      </w:r>
      <w:proofErr w:type="spellStart"/>
      <w:r w:rsidR="00DC1BE4">
        <w:t>108b</w:t>
      </w:r>
      <w:proofErr w:type="spellEnd"/>
      <w:r w:rsidR="00DC1BE4">
        <w:t xml:space="preserve">, where the phrase is “ten full jars,” used here to </w:t>
      </w:r>
      <w:proofErr w:type="spellStart"/>
      <w:r w:rsidR="00DC1BE4">
        <w:t>to</w:t>
      </w:r>
      <w:proofErr w:type="spellEnd"/>
      <w:r w:rsidR="00DC1BE4">
        <w:t xml:space="preserve"> indicate an excessive measure</w:t>
      </w:r>
      <w:proofErr w:type="gramStart"/>
      <w:r w:rsidR="00DC1BE4">
        <w:t xml:space="preserve">.  </w:t>
      </w:r>
      <w:proofErr w:type="gramEnd"/>
      <w:r w:rsidR="00DC1BE4" w:rsidRPr="00DC1BE4">
        <w:rPr>
          <w:rFonts w:hint="cs"/>
          <w:b/>
          <w:bCs/>
          <w:rtl/>
        </w:rPr>
        <w:t>וקול... מודים</w:t>
      </w:r>
      <w:r w:rsidR="00DC1BE4">
        <w:rPr>
          <w:b/>
          <w:bCs/>
        </w:rPr>
        <w:t xml:space="preserve"> </w:t>
      </w:r>
      <w:r w:rsidR="00DC1BE4">
        <w:t xml:space="preserve">– Perhaps the intent here is say that because he is a wanderer, he missed out on communal prayer.  </w:t>
      </w:r>
      <w:r w:rsidR="00DC1BE4">
        <w:rPr>
          <w:rFonts w:hint="cs"/>
          <w:b/>
          <w:bCs/>
          <w:rtl/>
        </w:rPr>
        <w:t>ארבעה... נזיקין</w:t>
      </w:r>
      <w:r w:rsidR="00DC1BE4">
        <w:t xml:space="preserve"> – cf. b. </w:t>
      </w:r>
      <w:proofErr w:type="spellStart"/>
      <w:r w:rsidR="00DC1BE4">
        <w:t>BQam</w:t>
      </w:r>
      <w:proofErr w:type="spellEnd"/>
      <w:r w:rsidR="00DC1BE4">
        <w:t xml:space="preserve"> </w:t>
      </w:r>
      <w:proofErr w:type="spellStart"/>
      <w:r w:rsidR="00DC1BE4">
        <w:t>2</w:t>
      </w:r>
      <w:proofErr w:type="gramStart"/>
      <w:r w:rsidR="00DC1BE4">
        <w:t>a</w:t>
      </w:r>
      <w:proofErr w:type="spellEnd"/>
      <w:r w:rsidR="00DC1BE4">
        <w:t xml:space="preserve">.  </w:t>
      </w:r>
      <w:proofErr w:type="gramEnd"/>
      <w:r w:rsidR="00DC1BE4" w:rsidRPr="00DC1BE4">
        <w:rPr>
          <w:rFonts w:hint="cs"/>
          <w:b/>
          <w:bCs/>
          <w:rtl/>
        </w:rPr>
        <w:t>וילך שובב</w:t>
      </w:r>
      <w:r w:rsidR="00DC1BE4">
        <w:t xml:space="preserve"> – cf. Is 57:17, where the original context is about straying </w:t>
      </w:r>
      <w:proofErr w:type="spellStart"/>
      <w:r w:rsidR="00DC1BE4">
        <w:t>form</w:t>
      </w:r>
      <w:proofErr w:type="spellEnd"/>
      <w:r w:rsidR="00DC1BE4">
        <w:t xml:space="preserve"> the correct path</w:t>
      </w:r>
      <w:proofErr w:type="gramStart"/>
      <w:r w:rsidR="00DC1BE4">
        <w:t xml:space="preserve">.  </w:t>
      </w:r>
      <w:proofErr w:type="gramEnd"/>
      <w:r w:rsidR="00DC1BE4">
        <w:rPr>
          <w:rFonts w:hint="cs"/>
          <w:rtl/>
        </w:rPr>
        <w:t xml:space="preserve">ובא... </w:t>
      </w:r>
      <w:proofErr w:type="spellStart"/>
      <w:r w:rsidR="00DC1BE4">
        <w:rPr>
          <w:rFonts w:hint="cs"/>
          <w:rtl/>
        </w:rPr>
        <w:t>המזיקין</w:t>
      </w:r>
      <w:proofErr w:type="spellEnd"/>
      <w:r w:rsidR="00DC1BE4">
        <w:t xml:space="preserve"> – cf. </w:t>
      </w:r>
      <w:proofErr w:type="spellStart"/>
      <w:r w:rsidR="00DC1BE4">
        <w:t>bPes</w:t>
      </w:r>
      <w:proofErr w:type="spellEnd"/>
      <w:r w:rsidR="00DC1BE4">
        <w:t xml:space="preserve"> </w:t>
      </w:r>
      <w:proofErr w:type="spellStart"/>
      <w:r w:rsidR="00DC1BE4">
        <w:t>190</w:t>
      </w:r>
      <w:proofErr w:type="gramStart"/>
      <w:r w:rsidR="00DC1BE4">
        <w:t>b</w:t>
      </w:r>
      <w:proofErr w:type="spellEnd"/>
      <w:r w:rsidR="00DC1BE4">
        <w:t xml:space="preserve">.  </w:t>
      </w:r>
      <w:proofErr w:type="gramEnd"/>
      <w:r w:rsidR="00DC1BE4">
        <w:rPr>
          <w:rFonts w:hint="cs"/>
          <w:b/>
          <w:bCs/>
          <w:rtl/>
        </w:rPr>
        <w:t>יהיו... ממנו</w:t>
      </w:r>
      <w:r w:rsidR="00DC1BE4">
        <w:t xml:space="preserve"> – cf. Ex 25:15.  </w:t>
      </w:r>
      <w:r w:rsidR="00DC1BE4">
        <w:rPr>
          <w:rFonts w:hint="cs"/>
          <w:b/>
          <w:bCs/>
          <w:rtl/>
        </w:rPr>
        <w:t>במקום... יחנו</w:t>
      </w:r>
      <w:r w:rsidR="00DC1BE4">
        <w:t xml:space="preserve"> – cf. Num 9:16.  </w:t>
      </w:r>
      <w:r w:rsidR="00DC1BE4">
        <w:rPr>
          <w:rFonts w:hint="cs"/>
          <w:b/>
          <w:bCs/>
          <w:rtl/>
        </w:rPr>
        <w:t>והשטן... ימינו</w:t>
      </w:r>
      <w:r w:rsidR="00DC1BE4">
        <w:t xml:space="preserve"> </w:t>
      </w:r>
      <w:r w:rsidR="00DC1BE4">
        <w:softHyphen/>
        <w:t xml:space="preserve">– cf. </w:t>
      </w:r>
      <w:proofErr w:type="spellStart"/>
      <w:r w:rsidR="00DC1BE4">
        <w:t>Zech</w:t>
      </w:r>
      <w:proofErr w:type="spellEnd"/>
      <w:r w:rsidR="00DC1BE4">
        <w:t xml:space="preserve"> 3:1.  </w:t>
      </w:r>
      <w:r w:rsidR="00DC1BE4" w:rsidRPr="00DC1BE4">
        <w:rPr>
          <w:rFonts w:hint="cs"/>
          <w:b/>
          <w:bCs/>
          <w:rtl/>
        </w:rPr>
        <w:t>והוא לבדו</w:t>
      </w:r>
      <w:r w:rsidR="00DC1BE4">
        <w:t xml:space="preserve"> </w:t>
      </w:r>
      <w:r w:rsidR="00DC1BE4">
        <w:softHyphen/>
        <w:t xml:space="preserve"> cf. </w:t>
      </w:r>
      <w:proofErr w:type="spellStart"/>
      <w:r w:rsidR="00DC1BE4">
        <w:t>Gn</w:t>
      </w:r>
      <w:proofErr w:type="spellEnd"/>
      <w:r w:rsidR="00DC1BE4">
        <w:t xml:space="preserve"> 42:38.   </w:t>
      </w:r>
      <w:r w:rsidR="00DC1BE4" w:rsidRPr="00DC1BE4">
        <w:rPr>
          <w:rFonts w:hint="cs"/>
          <w:b/>
          <w:bCs/>
          <w:rtl/>
        </w:rPr>
        <w:t xml:space="preserve">ימס... </w:t>
      </w:r>
      <w:proofErr w:type="spellStart"/>
      <w:r w:rsidR="00DC1BE4" w:rsidRPr="00DC1BE4">
        <w:rPr>
          <w:rFonts w:hint="cs"/>
          <w:b/>
          <w:bCs/>
          <w:rtl/>
        </w:rPr>
        <w:t>חמודו</w:t>
      </w:r>
      <w:proofErr w:type="spellEnd"/>
      <w:r w:rsidR="00DC1BE4">
        <w:t xml:space="preserve"> – cf. Ps 39:12.  </w:t>
      </w:r>
      <w:r w:rsidR="00DC1BE4" w:rsidRPr="00DC1BE4">
        <w:rPr>
          <w:b/>
          <w:bCs/>
        </w:rPr>
        <w:t>3</w:t>
      </w:r>
      <w:r w:rsidR="00DC1BE4">
        <w:t xml:space="preserve"> </w:t>
      </w:r>
      <w:r w:rsidR="00DC1BE4" w:rsidRPr="00DC1BE4">
        <w:rPr>
          <w:rFonts w:hint="cs"/>
          <w:b/>
          <w:bCs/>
          <w:rtl/>
        </w:rPr>
        <w:t>על... אנוש</w:t>
      </w:r>
      <w:r w:rsidR="00DC1BE4">
        <w:t xml:space="preserve"> – cf. Is 10:3 </w:t>
      </w:r>
      <w:r w:rsidR="00DC1BE4" w:rsidRPr="00DC1BE4">
        <w:rPr>
          <w:color w:val="202122"/>
          <w:shd w:val="clear" w:color="auto" w:fill="FFFFFF"/>
          <w:rtl/>
        </w:rPr>
        <w:t>עַל מִי תָּנוּסוּ</w:t>
      </w:r>
      <w:r w:rsidR="00DC1BE4" w:rsidRPr="00DC1BE4">
        <w:rPr>
          <w:color w:val="202122"/>
          <w:shd w:val="clear" w:color="auto" w:fill="FFFFFF"/>
        </w:rPr>
        <w:t xml:space="preserve"> “To whom will you flee [for help]?”</w:t>
      </w:r>
      <w:r w:rsidR="00DC1BE4">
        <w:rPr>
          <w:color w:val="202122"/>
          <w:shd w:val="clear" w:color="auto" w:fill="FFFFFF"/>
        </w:rPr>
        <w:t xml:space="preserve"> with </w:t>
      </w:r>
      <w:r w:rsidR="00DC1BE4">
        <w:rPr>
          <w:rFonts w:hint="cs"/>
          <w:color w:val="202122"/>
          <w:shd w:val="clear" w:color="auto" w:fill="FFFFFF"/>
          <w:rtl/>
        </w:rPr>
        <w:t>אָנוֹּש</w:t>
      </w:r>
      <w:r w:rsidR="00DC1BE4">
        <w:rPr>
          <w:color w:val="202122"/>
          <w:shd w:val="clear" w:color="auto" w:fill="FFFFFF"/>
        </w:rPr>
        <w:t xml:space="preserve"> substituted the similar-sounding verb</w:t>
      </w:r>
      <w:proofErr w:type="gramStart"/>
      <w:r w:rsidR="00DC1BE4">
        <w:rPr>
          <w:color w:val="202122"/>
          <w:shd w:val="clear" w:color="auto" w:fill="FFFFFF"/>
        </w:rPr>
        <w:t xml:space="preserve">.  </w:t>
      </w:r>
      <w:proofErr w:type="gramEnd"/>
      <w:r w:rsidR="00DC1BE4" w:rsidRPr="00DC1BE4">
        <w:rPr>
          <w:rFonts w:hint="cs"/>
          <w:b/>
          <w:bCs/>
          <w:color w:val="202122"/>
          <w:shd w:val="clear" w:color="auto" w:fill="FFFFFF"/>
          <w:rtl/>
        </w:rPr>
        <w:t>מענה באנו</w:t>
      </w:r>
      <w:r w:rsidR="00DC1BE4">
        <w:rPr>
          <w:color w:val="202122"/>
          <w:shd w:val="clear" w:color="auto" w:fill="FFFFFF"/>
        </w:rPr>
        <w:t xml:space="preserve"> – (meaning uncertain).  </w:t>
      </w:r>
      <w:r w:rsidR="00DC1BE4" w:rsidRPr="00DC1BE4">
        <w:rPr>
          <w:rFonts w:hint="cs"/>
          <w:b/>
          <w:bCs/>
          <w:color w:val="202122"/>
          <w:shd w:val="clear" w:color="auto" w:fill="FFFFFF"/>
          <w:rtl/>
        </w:rPr>
        <w:t xml:space="preserve">עני </w:t>
      </w:r>
      <w:proofErr w:type="spellStart"/>
      <w:r w:rsidR="00DC1BE4" w:rsidRPr="00DC1BE4">
        <w:rPr>
          <w:rFonts w:hint="cs"/>
          <w:b/>
          <w:bCs/>
          <w:color w:val="202122"/>
          <w:shd w:val="clear" w:color="auto" w:fill="FFFFFF"/>
          <w:rtl/>
        </w:rPr>
        <w:t>וגוע</w:t>
      </w:r>
      <w:proofErr w:type="spellEnd"/>
      <w:r w:rsidR="00DC1BE4">
        <w:rPr>
          <w:color w:val="202122"/>
          <w:shd w:val="clear" w:color="auto" w:fill="FFFFFF"/>
        </w:rPr>
        <w:t xml:space="preserve"> – cf. Ps 88:16.  </w:t>
      </w:r>
      <w:r w:rsidR="00DC1BE4">
        <w:rPr>
          <w:rFonts w:hint="cs"/>
          <w:color w:val="202122"/>
          <w:shd w:val="clear" w:color="auto" w:fill="FFFFFF"/>
          <w:rtl/>
        </w:rPr>
        <w:t>כי... ממנו</w:t>
      </w:r>
      <w:r w:rsidR="00DC1BE4">
        <w:rPr>
          <w:color w:val="202122"/>
          <w:shd w:val="clear" w:color="auto" w:fill="FFFFFF"/>
        </w:rPr>
        <w:t xml:space="preserve"> </w:t>
      </w:r>
      <w:r w:rsidR="00DC1BE4">
        <w:rPr>
          <w:color w:val="202122"/>
          <w:shd w:val="clear" w:color="auto" w:fill="FFFFFF"/>
        </w:rPr>
        <w:softHyphen/>
        <w:t>– cf. Eccl 2:25, but here the implication is that the community is obligated to support him</w:t>
      </w:r>
      <w:proofErr w:type="gramStart"/>
      <w:r w:rsidR="00DC1BE4">
        <w:rPr>
          <w:color w:val="202122"/>
          <w:shd w:val="clear" w:color="auto" w:fill="FFFFFF"/>
        </w:rPr>
        <w:t xml:space="preserve">.  </w:t>
      </w:r>
      <w:proofErr w:type="spellStart"/>
      <w:proofErr w:type="gramEnd"/>
      <w:r w:rsidR="00DC1BE4" w:rsidRPr="00DC1BE4">
        <w:rPr>
          <w:rFonts w:hint="cs"/>
          <w:b/>
          <w:bCs/>
          <w:color w:val="202122"/>
          <w:shd w:val="clear" w:color="auto" w:fill="FFFFFF"/>
          <w:rtl/>
        </w:rPr>
        <w:t>ופתאם</w:t>
      </w:r>
      <w:proofErr w:type="spellEnd"/>
      <w:r w:rsidR="00DC1BE4" w:rsidRPr="00DC1BE4">
        <w:rPr>
          <w:rFonts w:hint="cs"/>
          <w:b/>
          <w:bCs/>
          <w:color w:val="202122"/>
          <w:shd w:val="clear" w:color="auto" w:fill="FFFFFF"/>
          <w:rtl/>
        </w:rPr>
        <w:t>... אידו</w:t>
      </w:r>
      <w:r w:rsidR="00DC1BE4" w:rsidRPr="00DC1BE4">
        <w:rPr>
          <w:b/>
          <w:bCs/>
          <w:color w:val="202122"/>
          <w:shd w:val="clear" w:color="auto" w:fill="FFFFFF"/>
        </w:rPr>
        <w:t xml:space="preserve"> </w:t>
      </w:r>
      <w:r w:rsidR="00DC1BE4">
        <w:rPr>
          <w:color w:val="202122"/>
          <w:shd w:val="clear" w:color="auto" w:fill="FFFFFF"/>
        </w:rPr>
        <w:t xml:space="preserve">– cf. </w:t>
      </w:r>
      <w:proofErr w:type="spellStart"/>
      <w:r w:rsidR="00DC1BE4">
        <w:rPr>
          <w:color w:val="202122"/>
          <w:shd w:val="clear" w:color="auto" w:fill="FFFFFF"/>
        </w:rPr>
        <w:t>Pr</w:t>
      </w:r>
      <w:proofErr w:type="spellEnd"/>
      <w:r w:rsidR="00DC1BE4">
        <w:rPr>
          <w:color w:val="202122"/>
          <w:shd w:val="clear" w:color="auto" w:fill="FFFFFF"/>
        </w:rPr>
        <w:t xml:space="preserve"> 6:15.</w:t>
      </w:r>
    </w:p>
    <w:p w14:paraId="26036943" w14:textId="77777777" w:rsidR="00DC1BE4" w:rsidRDefault="00DC1BE4" w:rsidP="00DC1BE4"/>
    <w:p w14:paraId="5D0B428F" w14:textId="57B7173D" w:rsidR="00FE0E50" w:rsidRPr="00DC1BE4" w:rsidRDefault="0092164B" w:rsidP="00DC1BE4">
      <w:pPr>
        <w:spacing w:line="360" w:lineRule="auto"/>
      </w:pPr>
      <w:r w:rsidRPr="00672242">
        <w:rPr>
          <w:rFonts w:cs="David"/>
        </w:rPr>
        <w:t>With regard to content, the letter itself has three parts:</w:t>
      </w:r>
    </w:p>
    <w:p w14:paraId="1405507A" w14:textId="634F86A8" w:rsidR="0092164B" w:rsidRPr="00672242" w:rsidRDefault="00DC1BE4" w:rsidP="00D00172">
      <w:pPr>
        <w:spacing w:line="360" w:lineRule="auto"/>
        <w:ind w:firstLine="720"/>
        <w:rPr>
          <w:rFonts w:cs="David"/>
        </w:rPr>
      </w:pPr>
      <w:r>
        <w:rPr>
          <w:rFonts w:cs="David"/>
        </w:rPr>
        <w:t>I. An o</w:t>
      </w:r>
      <w:r w:rsidR="0092164B" w:rsidRPr="00672242">
        <w:rPr>
          <w:rFonts w:cs="David"/>
        </w:rPr>
        <w:t xml:space="preserve">pening, in which the sender addresses every “seeker of justice” who cares about the wellbeing of the community at large, asking that he give this “poor, thin” man “whose money races away from his hand.” This needy person, who was once like anyone else, who provided for his family with dignity and “caused his wife to rejoice,” has lost everything and </w:t>
      </w:r>
      <w:proofErr w:type="gramStart"/>
      <w:r w:rsidR="0092164B" w:rsidRPr="00672242">
        <w:rPr>
          <w:rFonts w:cs="David"/>
        </w:rPr>
        <w:t>is in need of</w:t>
      </w:r>
      <w:proofErr w:type="gramEnd"/>
      <w:r w:rsidR="0092164B" w:rsidRPr="00672242">
        <w:rPr>
          <w:rFonts w:cs="David"/>
        </w:rPr>
        <w:t xml:space="preserve"> the community’s assistance.</w:t>
      </w:r>
    </w:p>
    <w:p w14:paraId="2AED1AB5" w14:textId="1813E9D2" w:rsidR="0092164B" w:rsidRPr="00672242" w:rsidRDefault="00DC1BE4" w:rsidP="00D00172">
      <w:pPr>
        <w:spacing w:line="360" w:lineRule="auto"/>
        <w:ind w:firstLine="720"/>
        <w:rPr>
          <w:rFonts w:cs="David"/>
        </w:rPr>
      </w:pPr>
      <w:r>
        <w:rPr>
          <w:rFonts w:cs="David"/>
        </w:rPr>
        <w:t xml:space="preserve">II. </w:t>
      </w:r>
      <w:r w:rsidR="0092164B" w:rsidRPr="00672242">
        <w:rPr>
          <w:rFonts w:cs="David"/>
        </w:rPr>
        <w:t xml:space="preserve">A description of the dimensions of the needy person’s plight. Rabbi </w:t>
      </w:r>
      <w:proofErr w:type="spellStart"/>
      <w:r w:rsidR="0092164B" w:rsidRPr="00672242">
        <w:rPr>
          <w:rFonts w:cs="David"/>
        </w:rPr>
        <w:t>Yedidyah</w:t>
      </w:r>
      <w:proofErr w:type="spellEnd"/>
      <w:r w:rsidR="0092164B" w:rsidRPr="00672242">
        <w:rPr>
          <w:rFonts w:cs="David"/>
        </w:rPr>
        <w:t xml:space="preserve"> </w:t>
      </w:r>
      <w:proofErr w:type="spellStart"/>
      <w:r w:rsidR="0092164B" w:rsidRPr="00672242">
        <w:rPr>
          <w:rFonts w:cs="David"/>
        </w:rPr>
        <w:t>Monsoñego</w:t>
      </w:r>
      <w:proofErr w:type="spellEnd"/>
      <w:r w:rsidR="0092164B" w:rsidRPr="00672242">
        <w:rPr>
          <w:rFonts w:cs="David"/>
        </w:rPr>
        <w:t xml:space="preserve"> gives a graphic description of the man’s difficulties, such as “he walks along and weeps / limping on his hip” (l. 4). The distress into which his physical disability has propelled him festers within him like a snake’s venom, it undermines his very foundations and visits upon him disaster: “like a silent viper / to great acclaim from the oppressor / they have pulled up trunk and root” (l. 5). At the climax of the description is a depiction of an attack by destructive angels: the forces of darkness set themselves boldly against him, and he is powerless to hide from them, since they surround him like massed troops on all sides, forming a veritable noose around him—“from mount to hill and from the earth</w:t>
      </w:r>
      <w:ins w:id="370" w:author="Peretz Rodman" w:date="2021-09-29T19:02:00Z">
        <w:r w:rsidR="00842023">
          <w:rPr>
            <w:rFonts w:cs="David"/>
          </w:rPr>
          <w:t xml:space="preserve"> they are mustered against him</w:t>
        </w:r>
      </w:ins>
      <w:r w:rsidR="0092164B" w:rsidRPr="00672242">
        <w:rPr>
          <w:rFonts w:cs="David"/>
        </w:rPr>
        <w:t xml:space="preserve"> </w:t>
      </w:r>
      <w:commentRangeStart w:id="371"/>
      <w:del w:id="372" w:author="Peretz Rodman" w:date="2021-09-29T19:02:00Z">
        <w:r w:rsidR="0092164B" w:rsidRPr="00672242" w:rsidDel="00842023">
          <w:rPr>
            <w:rFonts w:cs="David"/>
          </w:rPr>
          <w:delText xml:space="preserve">they </w:delText>
        </w:r>
      </w:del>
      <w:del w:id="373" w:author="Peretz Rodman" w:date="2021-09-29T19:01:00Z">
        <w:r w:rsidR="0092164B" w:rsidRPr="00672242" w:rsidDel="00842023">
          <w:rPr>
            <w:rFonts w:cs="David"/>
          </w:rPr>
          <w:delText>stand against him</w:delText>
        </w:r>
      </w:del>
      <w:del w:id="374" w:author="Peretz Rodman" w:date="2021-09-29T19:02:00Z">
        <w:r w:rsidR="0092164B" w:rsidRPr="00672242" w:rsidDel="00842023">
          <w:rPr>
            <w:rFonts w:cs="David"/>
          </w:rPr>
          <w:delText xml:space="preserve"> </w:delText>
        </w:r>
        <w:commentRangeEnd w:id="371"/>
        <w:r w:rsidR="0092164B" w:rsidRPr="00672242" w:rsidDel="00842023">
          <w:rPr>
            <w:rStyle w:val="FootnoteReference"/>
          </w:rPr>
          <w:commentReference w:id="371"/>
        </w:r>
      </w:del>
      <w:r w:rsidR="0092164B" w:rsidRPr="00672242">
        <w:rPr>
          <w:rFonts w:cs="David"/>
        </w:rPr>
        <w:t xml:space="preserve">[…] wrath has gone forth posthaste […] surrounding by projecting stones, the fury of the angels of death […] they do not separate from him; wherever he dwells—they encamp, and the </w:t>
      </w:r>
      <w:r w:rsidR="0092164B" w:rsidRPr="00672242">
        <w:rPr>
          <w:rFonts w:cs="David"/>
          <w:i/>
          <w:iCs/>
        </w:rPr>
        <w:t>Satan</w:t>
      </w:r>
      <w:r w:rsidR="0092164B" w:rsidRPr="00672242">
        <w:rPr>
          <w:rFonts w:cs="David"/>
        </w:rPr>
        <w:t xml:space="preserve"> (evil angel) stands to his right” (l</w:t>
      </w:r>
      <w:commentRangeStart w:id="375"/>
      <w:r w:rsidR="0092164B" w:rsidRPr="00672242">
        <w:rPr>
          <w:rFonts w:cs="David"/>
        </w:rPr>
        <w:t>l</w:t>
      </w:r>
      <w:commentRangeEnd w:id="375"/>
      <w:r w:rsidR="00D00172">
        <w:rPr>
          <w:rStyle w:val="CommentReference"/>
          <w:rFonts w:cs="FrankRuehl"/>
          <w:lang w:eastAsia="he-IL"/>
        </w:rPr>
        <w:commentReference w:id="375"/>
      </w:r>
      <w:r w:rsidR="0092164B" w:rsidRPr="00672242">
        <w:rPr>
          <w:rFonts w:cs="David"/>
        </w:rPr>
        <w:t>. 6</w:t>
      </w:r>
      <w:del w:id="376" w:author="Peretz Rodman" w:date="2021-09-29T19:02:00Z">
        <w:r w:rsidR="0092164B" w:rsidRPr="00672242" w:rsidDel="00842023">
          <w:rPr>
            <w:rFonts w:cs="David"/>
          </w:rPr>
          <w:delText>–</w:delText>
        </w:r>
      </w:del>
      <w:ins w:id="377" w:author="Peretz Rodman" w:date="2021-09-29T19:02:00Z">
        <w:r w:rsidR="00842023">
          <w:rPr>
            <w:rFonts w:cs="David"/>
          </w:rPr>
          <w:t>-</w:t>
        </w:r>
      </w:ins>
      <w:commentRangeStart w:id="378"/>
      <w:del w:id="379" w:author="Peretz Rodman" w:date="2021-09-29T19:03:00Z">
        <w:r w:rsidR="0092164B" w:rsidRPr="00672242" w:rsidDel="00842023">
          <w:rPr>
            <w:rFonts w:cs="David"/>
          </w:rPr>
          <w:delText>1</w:delText>
        </w:r>
      </w:del>
      <w:r w:rsidR="0092164B" w:rsidRPr="00672242">
        <w:rPr>
          <w:rFonts w:cs="David"/>
        </w:rPr>
        <w:t>2</w:t>
      </w:r>
      <w:commentRangeEnd w:id="378"/>
      <w:r w:rsidR="0092164B" w:rsidRPr="00672242">
        <w:rPr>
          <w:rStyle w:val="FootnoteReference"/>
        </w:rPr>
        <w:commentReference w:id="378"/>
      </w:r>
      <w:r w:rsidR="0092164B" w:rsidRPr="00672242">
        <w:rPr>
          <w:rFonts w:cs="David"/>
        </w:rPr>
        <w:t>)</w:t>
      </w:r>
      <w:proofErr w:type="gramStart"/>
      <w:r w:rsidR="0092164B" w:rsidRPr="00672242">
        <w:rPr>
          <w:rFonts w:cs="David"/>
        </w:rPr>
        <w:t>.</w:t>
      </w:r>
      <w:r w:rsidR="0092164B" w:rsidRPr="00672242">
        <w:rPr>
          <w:rFonts w:cs="David" w:hint="cs"/>
          <w:rtl/>
        </w:rPr>
        <w:t xml:space="preserve"> </w:t>
      </w:r>
      <w:r w:rsidR="0092164B" w:rsidRPr="00672242">
        <w:rPr>
          <w:rFonts w:cs="David"/>
        </w:rPr>
        <w:t xml:space="preserve"> </w:t>
      </w:r>
      <w:proofErr w:type="gramEnd"/>
      <w:r w:rsidR="0092164B" w:rsidRPr="00672242">
        <w:rPr>
          <w:rFonts w:cs="David"/>
        </w:rPr>
        <w:t>He stands alone against all these, and his heart is “like a burning oven, growing more and more stormy”</w:t>
      </w:r>
      <w:del w:id="380" w:author="user" w:date="2021-08-18T13:17:00Z">
        <w:r w:rsidR="0092164B" w:rsidRPr="00672242" w:rsidDel="00D00172">
          <w:rPr>
            <w:rFonts w:cs="David"/>
          </w:rPr>
          <w:delText xml:space="preserve"> (l. 9)</w:delText>
        </w:r>
      </w:del>
      <w:r w:rsidR="0092164B" w:rsidRPr="00672242">
        <w:rPr>
          <w:rFonts w:cs="David"/>
        </w:rPr>
        <w:t>. The terrible misfortunes that plague him, one after another, are like a torrent of rain poured down on him in anger: “and flashes of indignation and wrath and poverty and misery shower down up him like rain</w:t>
      </w:r>
      <w:ins w:id="381" w:author="Peretz Rodman" w:date="2021-09-29T19:03:00Z">
        <w:r w:rsidR="00842023">
          <w:rPr>
            <w:rFonts w:cs="David"/>
          </w:rPr>
          <w:t>.</w:t>
        </w:r>
      </w:ins>
      <w:r w:rsidR="0092164B" w:rsidRPr="00672242">
        <w:rPr>
          <w:rFonts w:cs="David"/>
        </w:rPr>
        <w:t>”</w:t>
      </w:r>
      <w:ins w:id="382" w:author="Peretz Rodman" w:date="2021-09-29T19:03:00Z">
        <w:r w:rsidR="00842023">
          <w:rPr>
            <w:rFonts w:cs="David"/>
          </w:rPr>
          <w:t xml:space="preserve"> </w:t>
        </w:r>
      </w:ins>
      <w:ins w:id="383" w:author="user" w:date="2021-08-18T13:17:00Z">
        <w:del w:id="384" w:author="Peretz Rodman" w:date="2021-09-29T19:03:00Z">
          <w:r w:rsidR="00D00172" w:rsidDel="00842023">
            <w:rPr>
              <w:rFonts w:cs="David"/>
            </w:rPr>
            <w:delText>.</w:delText>
          </w:r>
        </w:del>
      </w:ins>
      <w:del w:id="385" w:author="user" w:date="2021-08-18T13:17:00Z">
        <w:r w:rsidR="0092164B" w:rsidRPr="00672242" w:rsidDel="00D00172">
          <w:rPr>
            <w:rFonts w:cs="David"/>
          </w:rPr>
          <w:delText xml:space="preserve"> </w:delText>
        </w:r>
      </w:del>
      <w:del w:id="386" w:author="user" w:date="2021-08-18T13:16:00Z">
        <w:r w:rsidR="0092164B" w:rsidRPr="00672242" w:rsidDel="00D00172">
          <w:rPr>
            <w:rFonts w:cs="David"/>
          </w:rPr>
          <w:delText>(l.</w:delText>
        </w:r>
      </w:del>
      <w:del w:id="387" w:author="user" w:date="2021-08-18T13:17:00Z">
        <w:r w:rsidR="0092164B" w:rsidRPr="00672242" w:rsidDel="00D00172">
          <w:rPr>
            <w:rFonts w:cs="David"/>
          </w:rPr>
          <w:delText xml:space="preserve"> </w:delText>
        </w:r>
        <w:commentRangeStart w:id="388"/>
        <w:r w:rsidR="0092164B" w:rsidRPr="00672242" w:rsidDel="00D00172">
          <w:rPr>
            <w:rFonts w:cs="David"/>
          </w:rPr>
          <w:delText>9</w:delText>
        </w:r>
      </w:del>
      <w:commentRangeEnd w:id="388"/>
      <w:r w:rsidR="0092164B" w:rsidRPr="00672242">
        <w:rPr>
          <w:rStyle w:val="FootnoteReference"/>
        </w:rPr>
        <w:commentReference w:id="388"/>
      </w:r>
      <w:del w:id="389" w:author="user" w:date="2021-08-18T13:17:00Z">
        <w:r w:rsidR="0092164B" w:rsidRPr="00672242" w:rsidDel="00D00172">
          <w:rPr>
            <w:rFonts w:cs="David"/>
          </w:rPr>
          <w:delText>)</w:delText>
        </w:r>
      </w:del>
      <w:del w:id="390" w:author="Peretz Rodman" w:date="2021-09-29T19:03:00Z">
        <w:r w:rsidR="0092164B" w:rsidRPr="00672242" w:rsidDel="00842023">
          <w:rPr>
            <w:rFonts w:cs="David"/>
          </w:rPr>
          <w:delText>.</w:delText>
        </w:r>
      </w:del>
      <w:del w:id="391" w:author="user" w:date="2021-08-18T13:17:00Z">
        <w:r w:rsidR="0092164B" w:rsidRPr="00672242" w:rsidDel="00D00172">
          <w:rPr>
            <w:rFonts w:cs="David"/>
          </w:rPr>
          <w:delText xml:space="preserve"> </w:delText>
        </w:r>
      </w:del>
      <w:r w:rsidR="0092164B" w:rsidRPr="00672242">
        <w:rPr>
          <w:rFonts w:cs="David"/>
        </w:rPr>
        <w:t>This precipitation, unlike rain that extinguishes fires, only fans the consuming fires that rage near him.</w:t>
      </w:r>
    </w:p>
    <w:p w14:paraId="0D98BC4B" w14:textId="26BCA59E" w:rsidR="0092164B" w:rsidRDefault="00DC1BE4" w:rsidP="00DC1BE4">
      <w:pPr>
        <w:spacing w:line="360" w:lineRule="auto"/>
        <w:ind w:firstLine="720"/>
        <w:rPr>
          <w:rFonts w:cs="David"/>
        </w:rPr>
      </w:pPr>
      <w:r>
        <w:rPr>
          <w:rFonts w:cs="David"/>
        </w:rPr>
        <w:t>III. A conclusion</w:t>
      </w:r>
      <w:r w:rsidR="0092164B" w:rsidRPr="00672242">
        <w:rPr>
          <w:rFonts w:cs="David"/>
        </w:rPr>
        <w:t>. The speaker concludes with rhetorical questions, such as “Who will feed them and who</w:t>
      </w:r>
      <w:r w:rsidR="0092164B">
        <w:rPr>
          <w:rFonts w:cs="David"/>
        </w:rPr>
        <w:t xml:space="preserve"> will show them mercy other than us?” That is, the entire community bears the responsibility for extending a hand to help him.</w:t>
      </w:r>
    </w:p>
    <w:p w14:paraId="63BD3EEA" w14:textId="77777777" w:rsidR="00DC1BE4" w:rsidRDefault="00DC1BE4" w:rsidP="00DE2B3B">
      <w:pPr>
        <w:spacing w:line="360" w:lineRule="auto"/>
        <w:rPr>
          <w:rFonts w:cs="David"/>
          <w:rtl/>
        </w:rPr>
      </w:pPr>
    </w:p>
    <w:p w14:paraId="377C2EF0" w14:textId="3184A98C" w:rsidR="0092164B" w:rsidRDefault="0092164B" w:rsidP="00DE2B3B">
      <w:pPr>
        <w:spacing w:line="360" w:lineRule="auto"/>
        <w:rPr>
          <w:rFonts w:cs="David"/>
        </w:rPr>
      </w:pPr>
      <w:r>
        <w:rPr>
          <w:rFonts w:cs="David"/>
        </w:rPr>
        <w:tab/>
        <w:t>The letter is written in unmetered rhymed prose.</w:t>
      </w:r>
      <w:r w:rsidRPr="00970759">
        <w:rPr>
          <w:rStyle w:val="FooterChar"/>
          <w:vertAlign w:val="superscript"/>
        </w:rPr>
        <w:footnoteReference w:id="10"/>
      </w:r>
      <w:r>
        <w:rPr>
          <w:rFonts w:cs="David"/>
        </w:rPr>
        <w:t xml:space="preserve"> It begins with doublets, which are replaced in mid-poem by rhymes of three or more stichs. Examples include:</w:t>
      </w:r>
    </w:p>
    <w:p w14:paraId="32216EAD" w14:textId="77777777" w:rsidR="0092164B" w:rsidRDefault="0092164B" w:rsidP="00DE2B3B">
      <w:pPr>
        <w:spacing w:line="360" w:lineRule="auto"/>
        <w:rPr>
          <w:rFonts w:cs="David"/>
        </w:rPr>
      </w:pPr>
      <w:r>
        <w:rPr>
          <w:rFonts w:cs="David"/>
        </w:rPr>
        <w:t>Two-stich rhymes:</w:t>
      </w:r>
    </w:p>
    <w:tbl>
      <w:tblPr>
        <w:tblW w:w="0" w:type="auto"/>
        <w:tblInd w:w="715" w:type="dxa"/>
        <w:tblLook w:val="04A0" w:firstRow="1" w:lastRow="0" w:firstColumn="1" w:lastColumn="0" w:noHBand="0" w:noVBand="1"/>
      </w:tblPr>
      <w:tblGrid>
        <w:gridCol w:w="3433"/>
        <w:gridCol w:w="3587"/>
      </w:tblGrid>
      <w:tr w:rsidR="0092164B" w14:paraId="097E2A0C" w14:textId="77777777" w:rsidTr="0082707A">
        <w:tc>
          <w:tcPr>
            <w:tcW w:w="3433" w:type="dxa"/>
          </w:tcPr>
          <w:p w14:paraId="479FB33F" w14:textId="4EFDE5AB" w:rsidR="0092164B" w:rsidRDefault="0092164B" w:rsidP="00DC1BE4">
            <w:pPr>
              <w:spacing w:line="360" w:lineRule="auto"/>
              <w:jc w:val="right"/>
              <w:rPr>
                <w:rFonts w:cs="David"/>
              </w:rPr>
            </w:pPr>
            <w:r w:rsidRPr="00D777A5">
              <w:rPr>
                <w:rFonts w:cs="David" w:hint="cs"/>
                <w:rtl/>
              </w:rPr>
              <w:t>רוֹדֵף צֶדֶק /</w:t>
            </w:r>
          </w:p>
          <w:p w14:paraId="54AC4DE7" w14:textId="77777777" w:rsidR="0092164B" w:rsidRDefault="0092164B" w:rsidP="00DC1BE4">
            <w:pPr>
              <w:bidi/>
              <w:spacing w:line="360" w:lineRule="auto"/>
              <w:rPr>
                <w:rFonts w:cs="David"/>
              </w:rPr>
            </w:pPr>
            <w:r w:rsidRPr="00D777A5">
              <w:rPr>
                <w:rFonts w:cs="David" w:hint="cs"/>
                <w:rtl/>
              </w:rPr>
              <w:t>מַחֲזִיק בֶּדֶק</w:t>
            </w:r>
          </w:p>
        </w:tc>
        <w:tc>
          <w:tcPr>
            <w:tcW w:w="3587" w:type="dxa"/>
          </w:tcPr>
          <w:p w14:paraId="713584D6" w14:textId="77777777" w:rsidR="0092164B" w:rsidRPr="005C0908" w:rsidRDefault="0092164B" w:rsidP="00DE2B3B">
            <w:pPr>
              <w:spacing w:line="360" w:lineRule="auto"/>
              <w:rPr>
                <w:rFonts w:cs="David"/>
                <w:i/>
                <w:iCs/>
              </w:rPr>
            </w:pPr>
            <w:proofErr w:type="spellStart"/>
            <w:r w:rsidRPr="005C0908">
              <w:rPr>
                <w:rFonts w:cs="David"/>
                <w:i/>
                <w:iCs/>
              </w:rPr>
              <w:t>rodep</w:t>
            </w:r>
            <w:proofErr w:type="spellEnd"/>
            <w:r w:rsidRPr="005C0908">
              <w:rPr>
                <w:rFonts w:cs="David"/>
                <w:i/>
                <w:iCs/>
              </w:rPr>
              <w:t xml:space="preserve"> </w:t>
            </w:r>
            <w:proofErr w:type="spellStart"/>
            <w:r w:rsidRPr="005C0908">
              <w:rPr>
                <w:rFonts w:cs="David"/>
                <w:b/>
                <w:bCs/>
                <w:i/>
                <w:iCs/>
              </w:rPr>
              <w:t>tsedek</w:t>
            </w:r>
            <w:proofErr w:type="spellEnd"/>
            <w:r w:rsidRPr="005C0908">
              <w:rPr>
                <w:rFonts w:cs="David"/>
                <w:i/>
                <w:iCs/>
              </w:rPr>
              <w:t xml:space="preserve"> /</w:t>
            </w:r>
          </w:p>
          <w:p w14:paraId="2D35F17E" w14:textId="77777777" w:rsidR="0092164B" w:rsidRPr="005C0908" w:rsidRDefault="0092164B" w:rsidP="00DE2B3B">
            <w:pPr>
              <w:spacing w:line="360" w:lineRule="auto"/>
              <w:rPr>
                <w:rFonts w:cs="David"/>
                <w:i/>
                <w:iCs/>
              </w:rPr>
            </w:pPr>
            <w:proofErr w:type="spellStart"/>
            <w:r w:rsidRPr="005C0908">
              <w:rPr>
                <w:rFonts w:cs="David"/>
                <w:i/>
                <w:iCs/>
              </w:rPr>
              <w:t>ma@hazik</w:t>
            </w:r>
            <w:proofErr w:type="spellEnd"/>
            <w:r w:rsidRPr="005C0908">
              <w:rPr>
                <w:rFonts w:cs="David"/>
                <w:i/>
                <w:iCs/>
              </w:rPr>
              <w:t xml:space="preserve"> </w:t>
            </w:r>
            <w:proofErr w:type="spellStart"/>
            <w:r w:rsidRPr="005C0908">
              <w:rPr>
                <w:rFonts w:cs="David"/>
                <w:b/>
                <w:bCs/>
                <w:i/>
                <w:iCs/>
              </w:rPr>
              <w:t>bedek</w:t>
            </w:r>
            <w:proofErr w:type="spellEnd"/>
          </w:p>
        </w:tc>
      </w:tr>
      <w:tr w:rsidR="0092164B" w:rsidRPr="007330A6" w14:paraId="3953D886" w14:textId="77777777" w:rsidTr="0082707A">
        <w:tc>
          <w:tcPr>
            <w:tcW w:w="3433" w:type="dxa"/>
          </w:tcPr>
          <w:p w14:paraId="481FB579" w14:textId="7D60BCCA" w:rsidR="0092164B" w:rsidRDefault="0092164B" w:rsidP="00DC1BE4">
            <w:pPr>
              <w:jc w:val="right"/>
              <w:rPr>
                <w:rFonts w:cs="David"/>
              </w:rPr>
            </w:pPr>
            <w:r w:rsidRPr="00D777A5">
              <w:rPr>
                <w:rFonts w:cs="David" w:hint="cs"/>
                <w:rtl/>
              </w:rPr>
              <w:t>אוֹדוֹת הָאִישׁ הַלָּזֶה /</w:t>
            </w:r>
          </w:p>
          <w:p w14:paraId="0381B5C2" w14:textId="77777777" w:rsidR="0092164B" w:rsidRDefault="0092164B" w:rsidP="00DC1BE4">
            <w:pPr>
              <w:bidi/>
              <w:rPr>
                <w:rFonts w:cs="David"/>
              </w:rPr>
            </w:pPr>
            <w:r w:rsidRPr="00D777A5">
              <w:rPr>
                <w:rFonts w:cs="David" w:hint="cs"/>
                <w:rtl/>
              </w:rPr>
              <w:t>דַּל וְרָזֶה</w:t>
            </w:r>
          </w:p>
        </w:tc>
        <w:tc>
          <w:tcPr>
            <w:tcW w:w="3587" w:type="dxa"/>
          </w:tcPr>
          <w:p w14:paraId="22267BF1" w14:textId="77777777" w:rsidR="0092164B" w:rsidRPr="005C0908" w:rsidRDefault="0092164B" w:rsidP="0082707A">
            <w:pPr>
              <w:rPr>
                <w:rFonts w:cs="David"/>
                <w:i/>
                <w:iCs/>
                <w:lang w:val="es-ES"/>
              </w:rPr>
            </w:pPr>
            <w:proofErr w:type="spellStart"/>
            <w:r w:rsidRPr="005C0908">
              <w:rPr>
                <w:rFonts w:cs="David"/>
                <w:i/>
                <w:iCs/>
                <w:lang w:val="es-ES"/>
              </w:rPr>
              <w:t>odot</w:t>
            </w:r>
            <w:proofErr w:type="spellEnd"/>
            <w:r w:rsidRPr="005C0908">
              <w:rPr>
                <w:rFonts w:cs="David"/>
                <w:i/>
                <w:iCs/>
                <w:lang w:val="es-ES"/>
              </w:rPr>
              <w:t xml:space="preserve"> ha-ish ha-</w:t>
            </w:r>
            <w:proofErr w:type="spellStart"/>
            <w:r w:rsidRPr="005C0908">
              <w:rPr>
                <w:rFonts w:cs="David"/>
                <w:b/>
                <w:bCs/>
                <w:i/>
                <w:iCs/>
                <w:lang w:val="es-ES"/>
              </w:rPr>
              <w:t>lazeh</w:t>
            </w:r>
            <w:proofErr w:type="spellEnd"/>
            <w:r w:rsidRPr="005C0908">
              <w:rPr>
                <w:rFonts w:cs="David"/>
                <w:i/>
                <w:iCs/>
                <w:lang w:val="es-ES"/>
              </w:rPr>
              <w:t xml:space="preserve"> /</w:t>
            </w:r>
          </w:p>
          <w:p w14:paraId="396D8353" w14:textId="77777777" w:rsidR="0092164B" w:rsidRPr="005C0908" w:rsidRDefault="0092164B" w:rsidP="0082707A">
            <w:pPr>
              <w:rPr>
                <w:rFonts w:cs="David"/>
                <w:i/>
                <w:iCs/>
                <w:lang w:val="es-ES"/>
              </w:rPr>
            </w:pPr>
            <w:proofErr w:type="spellStart"/>
            <w:r w:rsidRPr="005C0908">
              <w:rPr>
                <w:rFonts w:cs="David"/>
                <w:i/>
                <w:iCs/>
                <w:lang w:val="es-ES"/>
              </w:rPr>
              <w:t>dal</w:t>
            </w:r>
            <w:proofErr w:type="spellEnd"/>
            <w:r w:rsidRPr="005C0908">
              <w:rPr>
                <w:rFonts w:cs="David"/>
                <w:i/>
                <w:iCs/>
                <w:lang w:val="es-ES"/>
              </w:rPr>
              <w:t xml:space="preserve"> ve-</w:t>
            </w:r>
            <w:proofErr w:type="spellStart"/>
            <w:r w:rsidRPr="005C0908">
              <w:rPr>
                <w:rFonts w:cs="David"/>
                <w:b/>
                <w:bCs/>
                <w:i/>
                <w:iCs/>
                <w:lang w:val="es-ES"/>
              </w:rPr>
              <w:t>razeh</w:t>
            </w:r>
            <w:proofErr w:type="spellEnd"/>
          </w:p>
        </w:tc>
      </w:tr>
      <w:tr w:rsidR="0092164B" w:rsidRPr="007E4DC8" w14:paraId="2F161F72" w14:textId="77777777" w:rsidTr="0082707A">
        <w:tc>
          <w:tcPr>
            <w:tcW w:w="3433" w:type="dxa"/>
          </w:tcPr>
          <w:p w14:paraId="60A6708F" w14:textId="77777777" w:rsidR="0092164B" w:rsidRDefault="0092164B" w:rsidP="00DC1BE4">
            <w:pPr>
              <w:jc w:val="right"/>
              <w:rPr>
                <w:rFonts w:cs="David"/>
              </w:rPr>
            </w:pPr>
            <w:r w:rsidRPr="00D777A5">
              <w:rPr>
                <w:rFonts w:cs="David" w:hint="cs"/>
                <w:rtl/>
              </w:rPr>
              <w:t>הֵן קֶדֶם זֶה הָאִישׁ נָקִי הָיָה לְבֵיתוֹ /</w:t>
            </w:r>
          </w:p>
          <w:p w14:paraId="6C38FCA8" w14:textId="77777777" w:rsidR="0092164B" w:rsidRDefault="0092164B" w:rsidP="00DC1BE4">
            <w:pPr>
              <w:bidi/>
              <w:rPr>
                <w:rFonts w:cs="David"/>
              </w:rPr>
            </w:pPr>
            <w:r w:rsidRPr="00D777A5">
              <w:rPr>
                <w:rFonts w:cs="David" w:hint="cs"/>
                <w:rtl/>
              </w:rPr>
              <w:t>וְשִׂמַּח אֶת אִשְׁתּוֹ</w:t>
            </w:r>
          </w:p>
        </w:tc>
        <w:tc>
          <w:tcPr>
            <w:tcW w:w="3587" w:type="dxa"/>
          </w:tcPr>
          <w:p w14:paraId="6141A9A6" w14:textId="77777777" w:rsidR="0092164B" w:rsidRPr="005C0908" w:rsidRDefault="0092164B" w:rsidP="0082707A">
            <w:pPr>
              <w:rPr>
                <w:rFonts w:cs="David"/>
                <w:i/>
                <w:iCs/>
              </w:rPr>
            </w:pPr>
            <w:r w:rsidRPr="005C0908">
              <w:rPr>
                <w:rFonts w:cs="David"/>
                <w:i/>
                <w:iCs/>
              </w:rPr>
              <w:t xml:space="preserve">hen </w:t>
            </w:r>
            <w:proofErr w:type="spellStart"/>
            <w:r w:rsidRPr="005C0908">
              <w:rPr>
                <w:rFonts w:cs="David"/>
                <w:i/>
                <w:iCs/>
              </w:rPr>
              <w:t>kedem</w:t>
            </w:r>
            <w:proofErr w:type="spellEnd"/>
            <w:r w:rsidRPr="005C0908">
              <w:rPr>
                <w:rFonts w:cs="David"/>
                <w:i/>
                <w:iCs/>
              </w:rPr>
              <w:t xml:space="preserve"> </w:t>
            </w:r>
            <w:proofErr w:type="spellStart"/>
            <w:r w:rsidRPr="005C0908">
              <w:rPr>
                <w:rFonts w:cs="David"/>
                <w:i/>
                <w:iCs/>
              </w:rPr>
              <w:t>zeh</w:t>
            </w:r>
            <w:proofErr w:type="spellEnd"/>
            <w:r w:rsidRPr="005C0908">
              <w:rPr>
                <w:rFonts w:cs="David"/>
                <w:i/>
                <w:iCs/>
              </w:rPr>
              <w:t xml:space="preserve"> ha-</w:t>
            </w:r>
            <w:proofErr w:type="spellStart"/>
            <w:r w:rsidRPr="005C0908">
              <w:rPr>
                <w:rFonts w:cs="David"/>
                <w:i/>
                <w:iCs/>
              </w:rPr>
              <w:t>ish</w:t>
            </w:r>
            <w:proofErr w:type="spellEnd"/>
            <w:r w:rsidRPr="005C0908">
              <w:rPr>
                <w:rFonts w:cs="David"/>
                <w:i/>
                <w:iCs/>
              </w:rPr>
              <w:t xml:space="preserve"> </w:t>
            </w:r>
            <w:proofErr w:type="spellStart"/>
            <w:r w:rsidRPr="005C0908">
              <w:rPr>
                <w:rFonts w:cs="David"/>
                <w:i/>
                <w:iCs/>
              </w:rPr>
              <w:t>naki</w:t>
            </w:r>
            <w:proofErr w:type="spellEnd"/>
            <w:r w:rsidRPr="005C0908">
              <w:rPr>
                <w:rFonts w:cs="David"/>
                <w:i/>
                <w:iCs/>
              </w:rPr>
              <w:t xml:space="preserve"> </w:t>
            </w:r>
            <w:proofErr w:type="spellStart"/>
            <w:r w:rsidRPr="005C0908">
              <w:rPr>
                <w:rFonts w:cs="David"/>
                <w:i/>
                <w:iCs/>
              </w:rPr>
              <w:t>hayah</w:t>
            </w:r>
            <w:proofErr w:type="spellEnd"/>
            <w:r w:rsidRPr="005C0908">
              <w:rPr>
                <w:rFonts w:cs="David"/>
                <w:i/>
                <w:iCs/>
              </w:rPr>
              <w:t xml:space="preserve"> le-</w:t>
            </w:r>
            <w:proofErr w:type="spellStart"/>
            <w:r w:rsidRPr="005C0908">
              <w:rPr>
                <w:rFonts w:cs="David"/>
                <w:b/>
                <w:bCs/>
                <w:i/>
                <w:iCs/>
              </w:rPr>
              <w:t>veito</w:t>
            </w:r>
            <w:proofErr w:type="spellEnd"/>
            <w:r w:rsidRPr="005C0908">
              <w:rPr>
                <w:rFonts w:cs="David"/>
                <w:i/>
                <w:iCs/>
              </w:rPr>
              <w:t xml:space="preserve"> / </w:t>
            </w:r>
            <w:proofErr w:type="spellStart"/>
            <w:r w:rsidRPr="005C0908">
              <w:rPr>
                <w:rFonts w:cs="David"/>
                <w:i/>
                <w:iCs/>
              </w:rPr>
              <w:t>ve-sima@h</w:t>
            </w:r>
            <w:proofErr w:type="spellEnd"/>
            <w:r w:rsidRPr="005C0908">
              <w:rPr>
                <w:rFonts w:cs="David"/>
                <w:i/>
                <w:iCs/>
              </w:rPr>
              <w:t xml:space="preserve"> et </w:t>
            </w:r>
            <w:proofErr w:type="spellStart"/>
            <w:r w:rsidRPr="005C0908">
              <w:rPr>
                <w:rFonts w:cs="David"/>
                <w:b/>
                <w:bCs/>
                <w:i/>
                <w:iCs/>
              </w:rPr>
              <w:t>ishto</w:t>
            </w:r>
            <w:proofErr w:type="spellEnd"/>
          </w:p>
        </w:tc>
      </w:tr>
      <w:tr w:rsidR="0092164B" w:rsidRPr="007E4DC8" w14:paraId="0191DC41" w14:textId="77777777" w:rsidTr="0082707A">
        <w:tc>
          <w:tcPr>
            <w:tcW w:w="3433" w:type="dxa"/>
          </w:tcPr>
          <w:p w14:paraId="7EC11F98" w14:textId="77777777" w:rsidR="0092164B" w:rsidRDefault="0092164B" w:rsidP="00DC1BE4">
            <w:pPr>
              <w:jc w:val="right"/>
              <w:rPr>
                <w:rFonts w:cs="David"/>
              </w:rPr>
            </w:pPr>
            <w:r w:rsidRPr="00D777A5">
              <w:rPr>
                <w:rFonts w:cs="David" w:hint="cs"/>
                <w:rtl/>
              </w:rPr>
              <w:t>/ בְּחֶמְלַת ה' עָלָיו מַאֲכָלוֹ נְקִיָּה /</w:t>
            </w:r>
          </w:p>
          <w:p w14:paraId="51E5F97D" w14:textId="77777777" w:rsidR="0092164B" w:rsidRDefault="0092164B" w:rsidP="00DC1BE4">
            <w:pPr>
              <w:bidi/>
              <w:rPr>
                <w:rFonts w:cs="David"/>
              </w:rPr>
            </w:pPr>
            <w:r w:rsidRPr="00D777A5">
              <w:rPr>
                <w:rFonts w:cs="David" w:hint="cs"/>
                <w:rtl/>
              </w:rPr>
              <w:t>וּכְסוּת הוֹגֶנֶת וּרְאוּיָה</w:t>
            </w:r>
          </w:p>
        </w:tc>
        <w:tc>
          <w:tcPr>
            <w:tcW w:w="3587" w:type="dxa"/>
          </w:tcPr>
          <w:p w14:paraId="7EA10035" w14:textId="77777777" w:rsidR="0092164B" w:rsidRPr="005C0908" w:rsidRDefault="0092164B" w:rsidP="0082707A">
            <w:pPr>
              <w:rPr>
                <w:rFonts w:cs="David"/>
                <w:i/>
                <w:iCs/>
              </w:rPr>
            </w:pPr>
            <w:r w:rsidRPr="005C0908">
              <w:rPr>
                <w:rFonts w:cs="David"/>
                <w:i/>
                <w:iCs/>
              </w:rPr>
              <w:t>be-@</w:t>
            </w:r>
            <w:proofErr w:type="spellStart"/>
            <w:r w:rsidRPr="005C0908">
              <w:rPr>
                <w:rFonts w:cs="David"/>
                <w:i/>
                <w:iCs/>
              </w:rPr>
              <w:t>hemlat</w:t>
            </w:r>
            <w:proofErr w:type="spellEnd"/>
            <w:r w:rsidRPr="005C0908">
              <w:rPr>
                <w:rFonts w:cs="David"/>
                <w:i/>
                <w:iCs/>
              </w:rPr>
              <w:t xml:space="preserve"> ha-</w:t>
            </w:r>
            <w:proofErr w:type="spellStart"/>
            <w:r w:rsidRPr="005C0908">
              <w:rPr>
                <w:rFonts w:cs="David"/>
                <w:i/>
                <w:iCs/>
              </w:rPr>
              <w:t>shem</w:t>
            </w:r>
            <w:proofErr w:type="spellEnd"/>
            <w:r w:rsidRPr="005C0908">
              <w:rPr>
                <w:rFonts w:cs="David"/>
                <w:i/>
                <w:iCs/>
              </w:rPr>
              <w:t xml:space="preserve"> ‘</w:t>
            </w:r>
            <w:proofErr w:type="spellStart"/>
            <w:r w:rsidRPr="005C0908">
              <w:rPr>
                <w:rFonts w:cs="David"/>
                <w:i/>
                <w:iCs/>
              </w:rPr>
              <w:t>alav</w:t>
            </w:r>
            <w:proofErr w:type="spellEnd"/>
            <w:r w:rsidRPr="005C0908">
              <w:rPr>
                <w:rFonts w:cs="David"/>
                <w:i/>
                <w:iCs/>
              </w:rPr>
              <w:t xml:space="preserve"> </w:t>
            </w:r>
            <w:proofErr w:type="spellStart"/>
            <w:r w:rsidRPr="005C0908">
              <w:rPr>
                <w:rFonts w:cs="David"/>
                <w:i/>
                <w:iCs/>
              </w:rPr>
              <w:t>ma’akhalo</w:t>
            </w:r>
            <w:proofErr w:type="spellEnd"/>
            <w:r w:rsidRPr="005C0908">
              <w:rPr>
                <w:rFonts w:cs="David"/>
                <w:i/>
                <w:iCs/>
              </w:rPr>
              <w:t xml:space="preserve"> </w:t>
            </w:r>
            <w:proofErr w:type="spellStart"/>
            <w:r w:rsidRPr="005C0908">
              <w:rPr>
                <w:rFonts w:cs="David"/>
                <w:b/>
                <w:bCs/>
                <w:i/>
                <w:iCs/>
              </w:rPr>
              <w:t>nekiyah</w:t>
            </w:r>
            <w:proofErr w:type="spellEnd"/>
            <w:r w:rsidRPr="005C0908">
              <w:rPr>
                <w:rFonts w:cs="David"/>
                <w:i/>
                <w:iCs/>
              </w:rPr>
              <w:t xml:space="preserve"> / u-</w:t>
            </w:r>
            <w:proofErr w:type="spellStart"/>
            <w:r w:rsidRPr="005C0908">
              <w:rPr>
                <w:rFonts w:cs="David"/>
                <w:i/>
                <w:iCs/>
              </w:rPr>
              <w:t>khsut</w:t>
            </w:r>
            <w:proofErr w:type="spellEnd"/>
            <w:r w:rsidRPr="005C0908">
              <w:rPr>
                <w:rFonts w:cs="David"/>
                <w:i/>
                <w:iCs/>
              </w:rPr>
              <w:t xml:space="preserve"> </w:t>
            </w:r>
            <w:proofErr w:type="spellStart"/>
            <w:r w:rsidRPr="005C0908">
              <w:rPr>
                <w:rFonts w:cs="David"/>
                <w:i/>
                <w:iCs/>
              </w:rPr>
              <w:t>hogenet</w:t>
            </w:r>
            <w:proofErr w:type="spellEnd"/>
            <w:r w:rsidRPr="005C0908">
              <w:rPr>
                <w:rFonts w:cs="David"/>
                <w:i/>
                <w:iCs/>
              </w:rPr>
              <w:t xml:space="preserve"> u-</w:t>
            </w:r>
            <w:proofErr w:type="spellStart"/>
            <w:r w:rsidRPr="005C0908">
              <w:rPr>
                <w:rFonts w:cs="David"/>
                <w:b/>
                <w:bCs/>
                <w:i/>
                <w:iCs/>
              </w:rPr>
              <w:t>re’uyah</w:t>
            </w:r>
            <w:proofErr w:type="spellEnd"/>
          </w:p>
        </w:tc>
      </w:tr>
      <w:tr w:rsidR="0092164B" w14:paraId="3059BD12" w14:textId="77777777" w:rsidTr="0082707A">
        <w:tc>
          <w:tcPr>
            <w:tcW w:w="3433" w:type="dxa"/>
          </w:tcPr>
          <w:p w14:paraId="53BB6BC6" w14:textId="77777777" w:rsidR="0092164B" w:rsidRDefault="0092164B" w:rsidP="00DC1BE4">
            <w:pPr>
              <w:jc w:val="right"/>
              <w:rPr>
                <w:rFonts w:cs="David"/>
              </w:rPr>
            </w:pPr>
            <w:r w:rsidRPr="00300FF7">
              <w:rPr>
                <w:rFonts w:cs="David" w:hint="cs"/>
                <w:rtl/>
              </w:rPr>
              <w:t>הֵן בְּעוֹדֶנּוּ מִתְנוֹצֵץ /</w:t>
            </w:r>
          </w:p>
          <w:p w14:paraId="582273AE" w14:textId="77777777" w:rsidR="0092164B" w:rsidRDefault="0092164B" w:rsidP="00DC1BE4">
            <w:pPr>
              <w:bidi/>
              <w:rPr>
                <w:rFonts w:cs="David"/>
              </w:rPr>
            </w:pPr>
            <w:r w:rsidRPr="00300FF7">
              <w:rPr>
                <w:rFonts w:cs="David" w:hint="cs"/>
                <w:rtl/>
              </w:rPr>
              <w:t xml:space="preserve">וַיִּמַּס </w:t>
            </w:r>
            <w:proofErr w:type="spellStart"/>
            <w:r w:rsidRPr="00300FF7">
              <w:rPr>
                <w:rFonts w:cs="David" w:hint="cs"/>
                <w:rtl/>
              </w:rPr>
              <w:t>כִּמְסוֹס</w:t>
            </w:r>
            <w:proofErr w:type="spellEnd"/>
            <w:r w:rsidRPr="00300FF7">
              <w:rPr>
                <w:rFonts w:cs="David" w:hint="cs"/>
                <w:rtl/>
              </w:rPr>
              <w:t xml:space="preserve"> </w:t>
            </w:r>
            <w:proofErr w:type="spellStart"/>
            <w:r w:rsidRPr="00300FF7">
              <w:rPr>
                <w:rFonts w:cs="David" w:hint="cs"/>
                <w:rtl/>
              </w:rPr>
              <w:t>נוֹסֵס</w:t>
            </w:r>
            <w:proofErr w:type="spellEnd"/>
          </w:p>
        </w:tc>
        <w:tc>
          <w:tcPr>
            <w:tcW w:w="3587" w:type="dxa"/>
          </w:tcPr>
          <w:p w14:paraId="3CBCBCF8" w14:textId="77777777" w:rsidR="0092164B" w:rsidRPr="005C0908" w:rsidRDefault="0092164B" w:rsidP="0082707A">
            <w:pPr>
              <w:rPr>
                <w:rFonts w:cs="David"/>
                <w:i/>
                <w:iCs/>
              </w:rPr>
            </w:pPr>
            <w:r w:rsidRPr="005C0908">
              <w:rPr>
                <w:rFonts w:cs="David"/>
                <w:i/>
                <w:iCs/>
              </w:rPr>
              <w:t>hen be-‘</w:t>
            </w:r>
            <w:proofErr w:type="spellStart"/>
            <w:r w:rsidRPr="005C0908">
              <w:rPr>
                <w:rFonts w:cs="David"/>
                <w:i/>
                <w:iCs/>
              </w:rPr>
              <w:t>odenu</w:t>
            </w:r>
            <w:proofErr w:type="spellEnd"/>
            <w:r w:rsidRPr="005C0908">
              <w:rPr>
                <w:rFonts w:cs="David"/>
                <w:i/>
                <w:iCs/>
              </w:rPr>
              <w:t xml:space="preserve"> </w:t>
            </w:r>
            <w:proofErr w:type="spellStart"/>
            <w:r w:rsidRPr="005C0908">
              <w:rPr>
                <w:rFonts w:cs="David"/>
                <w:b/>
                <w:bCs/>
                <w:i/>
                <w:iCs/>
              </w:rPr>
              <w:t>mitnotsets</w:t>
            </w:r>
            <w:proofErr w:type="spellEnd"/>
            <w:r w:rsidRPr="005C0908">
              <w:rPr>
                <w:rFonts w:cs="David"/>
                <w:i/>
                <w:iCs/>
              </w:rPr>
              <w:t xml:space="preserve"> /</w:t>
            </w:r>
          </w:p>
          <w:p w14:paraId="2FAA3902" w14:textId="77777777" w:rsidR="0092164B" w:rsidRPr="005C0908" w:rsidRDefault="0092164B" w:rsidP="0082707A">
            <w:pPr>
              <w:rPr>
                <w:rFonts w:cs="David"/>
                <w:i/>
                <w:iCs/>
              </w:rPr>
            </w:pPr>
            <w:proofErr w:type="spellStart"/>
            <w:r w:rsidRPr="005C0908">
              <w:rPr>
                <w:rFonts w:cs="David"/>
                <w:i/>
                <w:iCs/>
              </w:rPr>
              <w:t>vayimas</w:t>
            </w:r>
            <w:proofErr w:type="spellEnd"/>
            <w:r w:rsidRPr="005C0908">
              <w:rPr>
                <w:rFonts w:cs="David"/>
                <w:i/>
                <w:iCs/>
              </w:rPr>
              <w:t xml:space="preserve"> ki-</w:t>
            </w:r>
            <w:proofErr w:type="spellStart"/>
            <w:r w:rsidRPr="005C0908">
              <w:rPr>
                <w:rFonts w:cs="David"/>
                <w:i/>
                <w:iCs/>
              </w:rPr>
              <w:t>msos</w:t>
            </w:r>
            <w:proofErr w:type="spellEnd"/>
            <w:r w:rsidRPr="005C0908">
              <w:rPr>
                <w:rFonts w:cs="David"/>
                <w:i/>
                <w:iCs/>
              </w:rPr>
              <w:t xml:space="preserve"> </w:t>
            </w:r>
            <w:r w:rsidRPr="005C0908">
              <w:rPr>
                <w:rFonts w:cs="David"/>
                <w:b/>
                <w:bCs/>
                <w:i/>
                <w:iCs/>
              </w:rPr>
              <w:t>noses</w:t>
            </w:r>
          </w:p>
        </w:tc>
      </w:tr>
    </w:tbl>
    <w:p w14:paraId="7DB72FFB" w14:textId="77777777" w:rsidR="0092164B" w:rsidRDefault="0092164B" w:rsidP="0092164B">
      <w:pPr>
        <w:rPr>
          <w:rFonts w:cs="David"/>
        </w:rPr>
      </w:pPr>
    </w:p>
    <w:p w14:paraId="77B8A538" w14:textId="77777777" w:rsidR="0092164B" w:rsidRDefault="0092164B" w:rsidP="0092164B">
      <w:pPr>
        <w:pStyle w:val="Footer"/>
        <w:tabs>
          <w:tab w:val="clear" w:pos="4153"/>
          <w:tab w:val="clear" w:pos="8306"/>
          <w:tab w:val="left" w:pos="572"/>
        </w:tabs>
        <w:bidi w:val="0"/>
        <w:spacing w:after="120"/>
        <w:jc w:val="both"/>
      </w:pPr>
      <w:r>
        <w:t>Rhymes of three or more stiches:</w:t>
      </w:r>
    </w:p>
    <w:tbl>
      <w:tblPr>
        <w:tblW w:w="0" w:type="auto"/>
        <w:tblLook w:val="04A0" w:firstRow="1" w:lastRow="0" w:firstColumn="1" w:lastColumn="0" w:noHBand="0" w:noVBand="1"/>
      </w:tblPr>
      <w:tblGrid>
        <w:gridCol w:w="4148"/>
        <w:gridCol w:w="4148"/>
      </w:tblGrid>
      <w:tr w:rsidR="0092164B" w:rsidRPr="001E5685" w14:paraId="6D540AF9" w14:textId="77777777" w:rsidTr="0082707A">
        <w:tc>
          <w:tcPr>
            <w:tcW w:w="4148" w:type="dxa"/>
          </w:tcPr>
          <w:p w14:paraId="01A74B0F" w14:textId="77777777" w:rsidR="0092164B" w:rsidRPr="001E5685" w:rsidRDefault="0092164B" w:rsidP="0082707A">
            <w:pPr>
              <w:pStyle w:val="Footer"/>
              <w:tabs>
                <w:tab w:val="clear" w:pos="4153"/>
                <w:tab w:val="clear" w:pos="8306"/>
                <w:tab w:val="left" w:pos="572"/>
              </w:tabs>
              <w:bidi w:val="0"/>
              <w:spacing w:after="120"/>
              <w:jc w:val="right"/>
            </w:pPr>
            <w:r w:rsidRPr="001E5685">
              <w:rPr>
                <w:rFonts w:hint="cs"/>
                <w:rtl/>
              </w:rPr>
              <w:t xml:space="preserve">הֵם </w:t>
            </w:r>
            <w:proofErr w:type="spellStart"/>
            <w:r w:rsidRPr="001E5685">
              <w:rPr>
                <w:rFonts w:hint="cs"/>
                <w:rtl/>
              </w:rPr>
              <w:t>הֵם</w:t>
            </w:r>
            <w:proofErr w:type="spellEnd"/>
            <w:r w:rsidRPr="001E5685">
              <w:rPr>
                <w:rFonts w:hint="cs"/>
                <w:rtl/>
              </w:rPr>
              <w:t xml:space="preserve"> </w:t>
            </w:r>
            <w:proofErr w:type="spellStart"/>
            <w:r w:rsidRPr="001E5685">
              <w:rPr>
                <w:rFonts w:hint="cs"/>
                <w:rtl/>
              </w:rPr>
              <w:t>הִרְהִבוּהו</w:t>
            </w:r>
            <w:proofErr w:type="spellEnd"/>
            <w:r w:rsidRPr="001E5685">
              <w:rPr>
                <w:rFonts w:hint="cs"/>
                <w:rtl/>
              </w:rPr>
              <w:t>ּ / וּלְרַגְלָיו הֱפִיצוּהוּ / וּמֵהַר לְגִבְעָה וּמִתֵּבֵל יַגִּידוּהוּ</w:t>
            </w:r>
          </w:p>
        </w:tc>
        <w:tc>
          <w:tcPr>
            <w:tcW w:w="4148" w:type="dxa"/>
          </w:tcPr>
          <w:p w14:paraId="09F73FB7" w14:textId="77777777" w:rsidR="0092164B" w:rsidRPr="005C0908" w:rsidRDefault="0092164B" w:rsidP="0082707A">
            <w:pPr>
              <w:pStyle w:val="Footer"/>
              <w:tabs>
                <w:tab w:val="clear" w:pos="4153"/>
                <w:tab w:val="clear" w:pos="8306"/>
                <w:tab w:val="left" w:pos="572"/>
              </w:tabs>
              <w:bidi w:val="0"/>
              <w:spacing w:after="120"/>
              <w:jc w:val="both"/>
              <w:rPr>
                <w:i/>
                <w:iCs/>
              </w:rPr>
            </w:pPr>
            <w:r w:rsidRPr="005C0908">
              <w:rPr>
                <w:i/>
                <w:iCs/>
              </w:rPr>
              <w:t xml:space="preserve">hem </w:t>
            </w:r>
            <w:proofErr w:type="spellStart"/>
            <w:r w:rsidRPr="005C0908">
              <w:rPr>
                <w:i/>
                <w:iCs/>
              </w:rPr>
              <w:t>hem</w:t>
            </w:r>
            <w:proofErr w:type="spellEnd"/>
            <w:r w:rsidRPr="005C0908">
              <w:rPr>
                <w:i/>
                <w:iCs/>
              </w:rPr>
              <w:t xml:space="preserve"> </w:t>
            </w:r>
            <w:proofErr w:type="spellStart"/>
            <w:r w:rsidRPr="005C0908">
              <w:rPr>
                <w:i/>
                <w:iCs/>
              </w:rPr>
              <w:t>hirhiv</w:t>
            </w:r>
            <w:r w:rsidRPr="005C0908">
              <w:rPr>
                <w:b/>
                <w:bCs/>
                <w:i/>
                <w:iCs/>
              </w:rPr>
              <w:t>uhu</w:t>
            </w:r>
            <w:proofErr w:type="spellEnd"/>
            <w:r w:rsidRPr="005C0908">
              <w:rPr>
                <w:i/>
                <w:iCs/>
              </w:rPr>
              <w:t xml:space="preserve"> / u-</w:t>
            </w:r>
            <w:proofErr w:type="spellStart"/>
            <w:r w:rsidRPr="005C0908">
              <w:rPr>
                <w:i/>
                <w:iCs/>
              </w:rPr>
              <w:t>lraglav</w:t>
            </w:r>
            <w:proofErr w:type="spellEnd"/>
            <w:r w:rsidRPr="005C0908">
              <w:rPr>
                <w:i/>
                <w:iCs/>
              </w:rPr>
              <w:t xml:space="preserve"> </w:t>
            </w:r>
            <w:proofErr w:type="spellStart"/>
            <w:r w:rsidRPr="005C0908">
              <w:rPr>
                <w:i/>
                <w:iCs/>
              </w:rPr>
              <w:t>hefi</w:t>
            </w:r>
            <w:r w:rsidRPr="005C0908">
              <w:rPr>
                <w:b/>
                <w:bCs/>
                <w:i/>
                <w:iCs/>
              </w:rPr>
              <w:t>tzuhu</w:t>
            </w:r>
            <w:proofErr w:type="spellEnd"/>
            <w:r w:rsidRPr="005C0908">
              <w:rPr>
                <w:i/>
                <w:iCs/>
              </w:rPr>
              <w:t xml:space="preserve"> / u-</w:t>
            </w:r>
            <w:proofErr w:type="spellStart"/>
            <w:r w:rsidRPr="005C0908">
              <w:rPr>
                <w:i/>
                <w:iCs/>
              </w:rPr>
              <w:t>maher</w:t>
            </w:r>
            <w:proofErr w:type="spellEnd"/>
            <w:r w:rsidRPr="005C0908">
              <w:rPr>
                <w:i/>
                <w:iCs/>
              </w:rPr>
              <w:t xml:space="preserve"> le-</w:t>
            </w:r>
            <w:proofErr w:type="spellStart"/>
            <w:r w:rsidRPr="005C0908">
              <w:rPr>
                <w:i/>
                <w:iCs/>
              </w:rPr>
              <w:t>giv‘ah</w:t>
            </w:r>
            <w:proofErr w:type="spellEnd"/>
            <w:r w:rsidRPr="005C0908">
              <w:rPr>
                <w:i/>
                <w:iCs/>
              </w:rPr>
              <w:t xml:space="preserve"> u-mi-</w:t>
            </w:r>
            <w:proofErr w:type="spellStart"/>
            <w:r w:rsidRPr="005C0908">
              <w:rPr>
                <w:i/>
                <w:iCs/>
              </w:rPr>
              <w:t>tevel</w:t>
            </w:r>
            <w:proofErr w:type="spellEnd"/>
            <w:r w:rsidRPr="005C0908">
              <w:rPr>
                <w:i/>
                <w:iCs/>
              </w:rPr>
              <w:t xml:space="preserve"> </w:t>
            </w:r>
            <w:proofErr w:type="spellStart"/>
            <w:r w:rsidRPr="005C0908">
              <w:rPr>
                <w:i/>
                <w:iCs/>
              </w:rPr>
              <w:t>yagi</w:t>
            </w:r>
            <w:r w:rsidRPr="005C0908">
              <w:rPr>
                <w:b/>
                <w:bCs/>
                <w:i/>
                <w:iCs/>
              </w:rPr>
              <w:t>duhu</w:t>
            </w:r>
            <w:proofErr w:type="spellEnd"/>
          </w:p>
        </w:tc>
      </w:tr>
      <w:tr w:rsidR="0092164B" w:rsidRPr="00E918B2" w14:paraId="0732061C" w14:textId="77777777" w:rsidTr="0082707A">
        <w:tc>
          <w:tcPr>
            <w:tcW w:w="4148" w:type="dxa"/>
          </w:tcPr>
          <w:p w14:paraId="4C35E057" w14:textId="77777777" w:rsidR="0092164B" w:rsidRDefault="0092164B" w:rsidP="0082707A">
            <w:pPr>
              <w:pStyle w:val="Footer"/>
              <w:tabs>
                <w:tab w:val="clear" w:pos="4153"/>
                <w:tab w:val="clear" w:pos="8306"/>
                <w:tab w:val="left" w:pos="572"/>
              </w:tabs>
              <w:spacing w:after="120"/>
              <w:jc w:val="both"/>
            </w:pPr>
            <w:r w:rsidRPr="00300FF7">
              <w:rPr>
                <w:rFonts w:hint="cs"/>
                <w:rtl/>
              </w:rPr>
              <w:t>אֵלֶּה הֵם קְצוֹת דַּרְכֵי מִקְרָא הַזְּמַן וְתוֹלְדוֹתָיו / פְּצָעָיו וְחַבּוּרוֹתָיו / יֵלְכוּ יוֹנְקוֹתָיו / וְהָיוּ תוֹצְאוֹתָיו</w:t>
            </w:r>
          </w:p>
        </w:tc>
        <w:tc>
          <w:tcPr>
            <w:tcW w:w="4148" w:type="dxa"/>
          </w:tcPr>
          <w:p w14:paraId="49EC3ECC" w14:textId="77777777" w:rsidR="0092164B" w:rsidRPr="005C0908" w:rsidRDefault="0092164B" w:rsidP="0082707A">
            <w:pPr>
              <w:pStyle w:val="Footer"/>
              <w:tabs>
                <w:tab w:val="clear" w:pos="4153"/>
                <w:tab w:val="clear" w:pos="8306"/>
                <w:tab w:val="left" w:pos="572"/>
              </w:tabs>
              <w:bidi w:val="0"/>
              <w:spacing w:after="120"/>
              <w:jc w:val="both"/>
              <w:rPr>
                <w:i/>
                <w:iCs/>
              </w:rPr>
            </w:pPr>
            <w:proofErr w:type="spellStart"/>
            <w:r w:rsidRPr="005C0908">
              <w:rPr>
                <w:i/>
                <w:iCs/>
              </w:rPr>
              <w:t>Eleh</w:t>
            </w:r>
            <w:proofErr w:type="spellEnd"/>
            <w:r w:rsidRPr="005C0908">
              <w:rPr>
                <w:i/>
                <w:iCs/>
              </w:rPr>
              <w:t xml:space="preserve"> hem </w:t>
            </w:r>
            <w:proofErr w:type="spellStart"/>
            <w:r w:rsidRPr="005C0908">
              <w:rPr>
                <w:i/>
                <w:iCs/>
              </w:rPr>
              <w:t>ketsot</w:t>
            </w:r>
            <w:proofErr w:type="spellEnd"/>
            <w:r w:rsidRPr="005C0908">
              <w:rPr>
                <w:i/>
                <w:iCs/>
              </w:rPr>
              <w:t xml:space="preserve"> </w:t>
            </w:r>
            <w:proofErr w:type="spellStart"/>
            <w:r w:rsidRPr="005C0908">
              <w:rPr>
                <w:i/>
                <w:iCs/>
              </w:rPr>
              <w:t>darkhei</w:t>
            </w:r>
            <w:proofErr w:type="spellEnd"/>
            <w:r w:rsidRPr="005C0908">
              <w:rPr>
                <w:i/>
                <w:iCs/>
              </w:rPr>
              <w:t xml:space="preserve"> </w:t>
            </w:r>
            <w:proofErr w:type="spellStart"/>
            <w:r w:rsidRPr="005C0908">
              <w:rPr>
                <w:i/>
                <w:iCs/>
              </w:rPr>
              <w:t>mikra</w:t>
            </w:r>
            <w:proofErr w:type="spellEnd"/>
            <w:r w:rsidRPr="005C0908">
              <w:rPr>
                <w:i/>
                <w:iCs/>
              </w:rPr>
              <w:t xml:space="preserve"> ha-</w:t>
            </w:r>
            <w:proofErr w:type="spellStart"/>
            <w:r w:rsidRPr="005C0908">
              <w:rPr>
                <w:i/>
                <w:iCs/>
              </w:rPr>
              <w:t>zeman</w:t>
            </w:r>
            <w:proofErr w:type="spellEnd"/>
            <w:r w:rsidRPr="005C0908">
              <w:rPr>
                <w:i/>
                <w:iCs/>
              </w:rPr>
              <w:t xml:space="preserve"> </w:t>
            </w:r>
            <w:proofErr w:type="spellStart"/>
            <w:r w:rsidRPr="005C0908">
              <w:rPr>
                <w:i/>
                <w:iCs/>
              </w:rPr>
              <w:t>ve-tol</w:t>
            </w:r>
            <w:r w:rsidRPr="005C0908">
              <w:rPr>
                <w:b/>
                <w:bCs/>
                <w:i/>
                <w:iCs/>
              </w:rPr>
              <w:t>dotav</w:t>
            </w:r>
            <w:proofErr w:type="spellEnd"/>
            <w:r w:rsidRPr="005C0908">
              <w:rPr>
                <w:i/>
                <w:iCs/>
              </w:rPr>
              <w:t xml:space="preserve"> / </w:t>
            </w:r>
            <w:proofErr w:type="spellStart"/>
            <w:r w:rsidRPr="005C0908">
              <w:rPr>
                <w:i/>
                <w:iCs/>
              </w:rPr>
              <w:t>petsa’av</w:t>
            </w:r>
            <w:proofErr w:type="spellEnd"/>
            <w:r w:rsidRPr="005C0908">
              <w:rPr>
                <w:i/>
                <w:iCs/>
              </w:rPr>
              <w:t xml:space="preserve"> </w:t>
            </w:r>
            <w:proofErr w:type="spellStart"/>
            <w:r w:rsidRPr="005C0908">
              <w:rPr>
                <w:i/>
                <w:iCs/>
              </w:rPr>
              <w:t>ve</w:t>
            </w:r>
            <w:proofErr w:type="spellEnd"/>
            <w:r w:rsidRPr="005C0908">
              <w:rPr>
                <w:i/>
                <w:iCs/>
              </w:rPr>
              <w:t>-@</w:t>
            </w:r>
            <w:proofErr w:type="spellStart"/>
            <w:r w:rsidRPr="005C0908">
              <w:rPr>
                <w:i/>
                <w:iCs/>
              </w:rPr>
              <w:t>habu</w:t>
            </w:r>
            <w:r w:rsidRPr="005C0908">
              <w:rPr>
                <w:b/>
                <w:bCs/>
                <w:i/>
                <w:iCs/>
              </w:rPr>
              <w:t>rotav</w:t>
            </w:r>
            <w:proofErr w:type="spellEnd"/>
            <w:r w:rsidRPr="005C0908">
              <w:rPr>
                <w:i/>
                <w:iCs/>
              </w:rPr>
              <w:t xml:space="preserve"> / </w:t>
            </w:r>
            <w:proofErr w:type="spellStart"/>
            <w:r w:rsidRPr="005C0908">
              <w:rPr>
                <w:i/>
                <w:iCs/>
              </w:rPr>
              <w:t>yelekhu</w:t>
            </w:r>
            <w:proofErr w:type="spellEnd"/>
            <w:r w:rsidRPr="005C0908">
              <w:rPr>
                <w:i/>
                <w:iCs/>
              </w:rPr>
              <w:t xml:space="preserve"> </w:t>
            </w:r>
            <w:proofErr w:type="spellStart"/>
            <w:r w:rsidRPr="005C0908">
              <w:rPr>
                <w:i/>
                <w:iCs/>
              </w:rPr>
              <w:t>yo</w:t>
            </w:r>
            <w:r w:rsidRPr="005C0908">
              <w:rPr>
                <w:b/>
                <w:bCs/>
                <w:i/>
                <w:iCs/>
              </w:rPr>
              <w:t>nekotav</w:t>
            </w:r>
            <w:proofErr w:type="spellEnd"/>
            <w:r w:rsidRPr="005C0908">
              <w:rPr>
                <w:i/>
                <w:iCs/>
              </w:rPr>
              <w:t xml:space="preserve"> / </w:t>
            </w:r>
            <w:proofErr w:type="spellStart"/>
            <w:r w:rsidRPr="005C0908">
              <w:rPr>
                <w:i/>
                <w:iCs/>
              </w:rPr>
              <w:t>ve-hayu</w:t>
            </w:r>
            <w:proofErr w:type="spellEnd"/>
            <w:r w:rsidRPr="005C0908">
              <w:rPr>
                <w:i/>
                <w:iCs/>
              </w:rPr>
              <w:t xml:space="preserve"> </w:t>
            </w:r>
            <w:proofErr w:type="spellStart"/>
            <w:r w:rsidRPr="005C0908">
              <w:rPr>
                <w:i/>
                <w:iCs/>
              </w:rPr>
              <w:t>to</w:t>
            </w:r>
            <w:r w:rsidRPr="005C0908">
              <w:rPr>
                <w:b/>
                <w:bCs/>
                <w:i/>
                <w:iCs/>
              </w:rPr>
              <w:t>tse’otav</w:t>
            </w:r>
            <w:proofErr w:type="spellEnd"/>
          </w:p>
        </w:tc>
      </w:tr>
    </w:tbl>
    <w:p w14:paraId="2521062A" w14:textId="77777777" w:rsidR="0092164B" w:rsidRDefault="0092164B" w:rsidP="00DE2B3B">
      <w:pPr>
        <w:spacing w:after="120" w:line="360" w:lineRule="auto"/>
        <w:rPr>
          <w:rFonts w:cs="David"/>
        </w:rPr>
      </w:pPr>
    </w:p>
    <w:p w14:paraId="7EF63040" w14:textId="77777777" w:rsidR="0092164B" w:rsidRDefault="0092164B" w:rsidP="00DE2B3B">
      <w:pPr>
        <w:spacing w:after="120" w:line="360" w:lineRule="auto"/>
        <w:rPr>
          <w:rFonts w:cs="David"/>
          <w:rtl/>
        </w:rPr>
      </w:pPr>
      <w:r>
        <w:rPr>
          <w:rFonts w:cs="David"/>
        </w:rPr>
        <w:t>In a few places (in the second half of the letter, toward the end) there is a rhyme-within-a-rhyme, such as:</w:t>
      </w:r>
    </w:p>
    <w:tbl>
      <w:tblPr>
        <w:tblW w:w="8815" w:type="dxa"/>
        <w:tblLook w:val="04A0" w:firstRow="1" w:lastRow="0" w:firstColumn="1" w:lastColumn="0" w:noHBand="0" w:noVBand="1"/>
      </w:tblPr>
      <w:tblGrid>
        <w:gridCol w:w="4148"/>
        <w:gridCol w:w="4667"/>
      </w:tblGrid>
      <w:tr w:rsidR="0092164B" w:rsidRPr="00D23DF2" w14:paraId="721B9C01" w14:textId="77777777" w:rsidTr="0082707A">
        <w:tc>
          <w:tcPr>
            <w:tcW w:w="4148" w:type="dxa"/>
          </w:tcPr>
          <w:p w14:paraId="45A613E4" w14:textId="77777777" w:rsidR="0092164B" w:rsidRPr="00DC1BE4" w:rsidRDefault="0092164B" w:rsidP="00DC1BE4">
            <w:pPr>
              <w:bidi/>
              <w:spacing w:line="360" w:lineRule="auto"/>
              <w:rPr>
                <w:rFonts w:cs="David"/>
                <w:color w:val="000000" w:themeColor="text1"/>
                <w:rtl/>
              </w:rPr>
            </w:pPr>
            <w:r w:rsidRPr="00DC1BE4">
              <w:rPr>
                <w:rFonts w:cs="David" w:hint="cs"/>
                <w:color w:val="000000" w:themeColor="text1"/>
                <w:rtl/>
              </w:rPr>
              <w:t xml:space="preserve">מוּקָף </w:t>
            </w:r>
            <w:proofErr w:type="spellStart"/>
            <w:r w:rsidRPr="00DC1BE4">
              <w:rPr>
                <w:rFonts w:cs="David" w:hint="cs"/>
                <w:color w:val="000000" w:themeColor="text1"/>
                <w:rtl/>
              </w:rPr>
              <w:t>רוֹבָדִין</w:t>
            </w:r>
            <w:proofErr w:type="spellEnd"/>
            <w:r w:rsidRPr="00DC1BE4">
              <w:rPr>
                <w:rFonts w:cs="David" w:hint="cs"/>
                <w:color w:val="000000" w:themeColor="text1"/>
                <w:rtl/>
              </w:rPr>
              <w:t xml:space="preserve"> /</w:t>
            </w:r>
          </w:p>
          <w:p w14:paraId="0F55E96C" w14:textId="77777777" w:rsidR="0092164B" w:rsidRDefault="0092164B" w:rsidP="00DC1BE4">
            <w:pPr>
              <w:bidi/>
              <w:spacing w:line="360" w:lineRule="auto"/>
              <w:rPr>
                <w:rFonts w:cs="David"/>
                <w:rtl/>
              </w:rPr>
            </w:pPr>
            <w:r w:rsidRPr="00DC1BE4">
              <w:rPr>
                <w:rFonts w:cs="David" w:hint="cs"/>
                <w:rtl/>
              </w:rPr>
              <w:t>חֲמַת מַלְאֲכֵי מָוֶת</w:t>
            </w:r>
            <w:r w:rsidRPr="00300FF7">
              <w:rPr>
                <w:rFonts w:cs="David" w:hint="cs"/>
                <w:rtl/>
              </w:rPr>
              <w:t xml:space="preserve"> עֲשָׂרָה כַּדִּים /</w:t>
            </w:r>
          </w:p>
          <w:p w14:paraId="6DE894AC" w14:textId="77777777" w:rsidR="0092164B" w:rsidRDefault="0092164B" w:rsidP="00DC1BE4">
            <w:pPr>
              <w:bidi/>
              <w:spacing w:line="360" w:lineRule="auto"/>
              <w:rPr>
                <w:rFonts w:cs="David"/>
                <w:rtl/>
              </w:rPr>
            </w:pPr>
            <w:r w:rsidRPr="00300FF7">
              <w:rPr>
                <w:rFonts w:cs="David" w:hint="cs"/>
                <w:rtl/>
              </w:rPr>
              <w:t>קוֹל פְּסָדִים /</w:t>
            </w:r>
          </w:p>
          <w:p w14:paraId="0E9C6C6B" w14:textId="77777777" w:rsidR="0092164B" w:rsidRDefault="0092164B" w:rsidP="00DC1BE4">
            <w:pPr>
              <w:bidi/>
              <w:spacing w:line="360" w:lineRule="auto"/>
              <w:rPr>
                <w:rFonts w:cs="David"/>
                <w:rtl/>
              </w:rPr>
            </w:pPr>
            <w:r w:rsidRPr="00300FF7">
              <w:rPr>
                <w:rFonts w:cs="David" w:hint="cs"/>
                <w:rtl/>
              </w:rPr>
              <w:t xml:space="preserve"> גַּם</w:t>
            </w:r>
            <w:r w:rsidRPr="00D777A5">
              <w:rPr>
                <w:rFonts w:cs="David" w:hint="cs"/>
                <w:rtl/>
              </w:rPr>
              <w:t xml:space="preserve"> מוֹדִים /</w:t>
            </w:r>
          </w:p>
          <w:p w14:paraId="21F807EF" w14:textId="77777777" w:rsidR="0092164B" w:rsidRDefault="0092164B" w:rsidP="00DC1BE4">
            <w:pPr>
              <w:bidi/>
              <w:spacing w:line="360" w:lineRule="auto"/>
              <w:rPr>
                <w:rFonts w:cs="David"/>
                <w:rtl/>
              </w:rPr>
            </w:pPr>
            <w:r w:rsidRPr="00D777A5">
              <w:rPr>
                <w:rFonts w:cs="David" w:hint="cs"/>
                <w:rtl/>
              </w:rPr>
              <w:t xml:space="preserve"> וּכְתוּבוֹ שֶׁל </w:t>
            </w:r>
            <w:proofErr w:type="spellStart"/>
            <w:r w:rsidRPr="00D777A5">
              <w:rPr>
                <w:rFonts w:cs="David" w:hint="cs"/>
                <w:rtl/>
              </w:rPr>
              <w:t>שֵׁידִים</w:t>
            </w:r>
            <w:proofErr w:type="spellEnd"/>
            <w:r w:rsidRPr="00D777A5">
              <w:rPr>
                <w:rFonts w:cs="David" w:hint="cs"/>
                <w:rtl/>
              </w:rPr>
              <w:t xml:space="preserve"> /</w:t>
            </w:r>
          </w:p>
          <w:p w14:paraId="4355251B" w14:textId="77777777" w:rsidR="0092164B" w:rsidRDefault="0092164B" w:rsidP="00DC1BE4">
            <w:pPr>
              <w:bidi/>
              <w:spacing w:line="360" w:lineRule="auto"/>
              <w:rPr>
                <w:rFonts w:cs="David"/>
                <w:rtl/>
              </w:rPr>
            </w:pPr>
            <w:r w:rsidRPr="00D777A5">
              <w:rPr>
                <w:rFonts w:cs="David" w:hint="cs"/>
                <w:rtl/>
              </w:rPr>
              <w:t xml:space="preserve"> אַרְבָּעָה אֲבוֹת נְזִיקִין /</w:t>
            </w:r>
          </w:p>
          <w:p w14:paraId="347D4903" w14:textId="77777777" w:rsidR="0092164B" w:rsidRDefault="0092164B" w:rsidP="00DC1BE4">
            <w:pPr>
              <w:bidi/>
              <w:spacing w:line="360" w:lineRule="auto"/>
              <w:rPr>
                <w:rFonts w:cs="David"/>
                <w:rtl/>
              </w:rPr>
            </w:pPr>
            <w:r w:rsidRPr="00D777A5">
              <w:rPr>
                <w:rFonts w:cs="David" w:hint="cs"/>
                <w:rtl/>
              </w:rPr>
              <w:t xml:space="preserve"> וַיֵּלֶךְ שׁוֹבָב מְשׁוֹבָב וּבָא מִן </w:t>
            </w:r>
            <w:proofErr w:type="spellStart"/>
            <w:r w:rsidRPr="00D777A5">
              <w:rPr>
                <w:rFonts w:cs="David" w:hint="cs"/>
                <w:rtl/>
              </w:rPr>
              <w:t>הַמַּזִּיקִין</w:t>
            </w:r>
            <w:proofErr w:type="spellEnd"/>
            <w:r w:rsidRPr="00D777A5">
              <w:rPr>
                <w:rFonts w:cs="David" w:hint="cs"/>
                <w:rtl/>
              </w:rPr>
              <w:t xml:space="preserve"> </w:t>
            </w:r>
            <w:r w:rsidRPr="00565384">
              <w:rPr>
                <w:rFonts w:cs="David" w:hint="cs"/>
                <w:rtl/>
              </w:rPr>
              <w:t>/</w:t>
            </w:r>
          </w:p>
          <w:p w14:paraId="4566C784" w14:textId="77777777" w:rsidR="0092164B" w:rsidRDefault="0092164B" w:rsidP="00DC1BE4">
            <w:pPr>
              <w:bidi/>
              <w:spacing w:line="360" w:lineRule="auto"/>
              <w:rPr>
                <w:rFonts w:cs="David"/>
              </w:rPr>
            </w:pPr>
            <w:r w:rsidRPr="00565384">
              <w:rPr>
                <w:rFonts w:cs="David" w:hint="cs"/>
                <w:rtl/>
              </w:rPr>
              <w:t xml:space="preserve"> יִהְיוּ הַבַּדִּים</w:t>
            </w:r>
          </w:p>
        </w:tc>
        <w:tc>
          <w:tcPr>
            <w:tcW w:w="4667" w:type="dxa"/>
          </w:tcPr>
          <w:p w14:paraId="1300DB1D" w14:textId="77777777" w:rsidR="0092164B" w:rsidRPr="005C0908" w:rsidRDefault="0092164B" w:rsidP="0082707A">
            <w:pPr>
              <w:spacing w:line="288" w:lineRule="auto"/>
              <w:rPr>
                <w:rFonts w:cs="David"/>
                <w:i/>
                <w:iCs/>
              </w:rPr>
            </w:pPr>
            <w:proofErr w:type="spellStart"/>
            <w:r w:rsidRPr="005C0908">
              <w:rPr>
                <w:rFonts w:cs="David"/>
                <w:i/>
                <w:iCs/>
              </w:rPr>
              <w:t>muka</w:t>
            </w:r>
            <w:r>
              <w:rPr>
                <w:rFonts w:cs="David"/>
                <w:i/>
                <w:iCs/>
              </w:rPr>
              <w:t>p</w:t>
            </w:r>
            <w:proofErr w:type="spellEnd"/>
            <w:r w:rsidRPr="005C0908">
              <w:rPr>
                <w:rFonts w:cs="David"/>
                <w:i/>
                <w:iCs/>
              </w:rPr>
              <w:t xml:space="preserve"> </w:t>
            </w:r>
            <w:proofErr w:type="spellStart"/>
            <w:r w:rsidRPr="005C0908">
              <w:rPr>
                <w:rFonts w:cs="David"/>
                <w:i/>
                <w:iCs/>
              </w:rPr>
              <w:t>rova</w:t>
            </w:r>
            <w:r w:rsidRPr="005C0908">
              <w:rPr>
                <w:rFonts w:cs="David"/>
                <w:b/>
                <w:bCs/>
                <w:i/>
                <w:iCs/>
              </w:rPr>
              <w:t>din</w:t>
            </w:r>
            <w:proofErr w:type="spellEnd"/>
            <w:r w:rsidRPr="005C0908">
              <w:rPr>
                <w:rFonts w:cs="David"/>
                <w:i/>
                <w:iCs/>
              </w:rPr>
              <w:t xml:space="preserve"> /</w:t>
            </w:r>
          </w:p>
          <w:p w14:paraId="22E297F1" w14:textId="77777777" w:rsidR="0092164B" w:rsidRPr="005C0908" w:rsidRDefault="0092164B" w:rsidP="0082707A">
            <w:pPr>
              <w:spacing w:line="288" w:lineRule="auto"/>
              <w:rPr>
                <w:rFonts w:cs="David"/>
                <w:i/>
                <w:iCs/>
              </w:rPr>
            </w:pPr>
            <w:r w:rsidRPr="005C0908">
              <w:rPr>
                <w:rFonts w:cs="David"/>
                <w:i/>
                <w:iCs/>
              </w:rPr>
              <w:t xml:space="preserve">@hamat </w:t>
            </w:r>
            <w:proofErr w:type="spellStart"/>
            <w:r w:rsidRPr="005C0908">
              <w:rPr>
                <w:rFonts w:cs="David"/>
                <w:i/>
                <w:iCs/>
              </w:rPr>
              <w:t>mal’akhe</w:t>
            </w:r>
            <w:proofErr w:type="spellEnd"/>
            <w:r w:rsidRPr="005C0908">
              <w:rPr>
                <w:rFonts w:cs="David"/>
                <w:i/>
                <w:iCs/>
              </w:rPr>
              <w:t xml:space="preserve"> </w:t>
            </w:r>
            <w:proofErr w:type="spellStart"/>
            <w:r w:rsidRPr="005C0908">
              <w:rPr>
                <w:rFonts w:cs="David"/>
                <w:i/>
                <w:iCs/>
              </w:rPr>
              <w:t>mavet</w:t>
            </w:r>
            <w:proofErr w:type="spellEnd"/>
            <w:r w:rsidRPr="005C0908">
              <w:rPr>
                <w:rFonts w:cs="David"/>
                <w:i/>
                <w:iCs/>
              </w:rPr>
              <w:t xml:space="preserve"> ‘</w:t>
            </w:r>
            <w:proofErr w:type="spellStart"/>
            <w:r w:rsidRPr="005C0908">
              <w:rPr>
                <w:rFonts w:cs="David"/>
                <w:i/>
                <w:iCs/>
              </w:rPr>
              <w:t>asarah</w:t>
            </w:r>
            <w:proofErr w:type="spellEnd"/>
            <w:r w:rsidRPr="005C0908">
              <w:rPr>
                <w:rFonts w:cs="David"/>
                <w:i/>
                <w:iCs/>
              </w:rPr>
              <w:t xml:space="preserve"> </w:t>
            </w:r>
            <w:proofErr w:type="spellStart"/>
            <w:r w:rsidRPr="005C0908">
              <w:rPr>
                <w:rFonts w:cs="David"/>
                <w:i/>
                <w:iCs/>
              </w:rPr>
              <w:t>ka</w:t>
            </w:r>
            <w:r w:rsidRPr="005C0908">
              <w:rPr>
                <w:rFonts w:cs="David"/>
                <w:b/>
                <w:bCs/>
                <w:i/>
                <w:iCs/>
              </w:rPr>
              <w:t>dim</w:t>
            </w:r>
            <w:proofErr w:type="spellEnd"/>
            <w:r w:rsidRPr="005C0908">
              <w:rPr>
                <w:rFonts w:cs="David"/>
                <w:i/>
                <w:iCs/>
              </w:rPr>
              <w:t xml:space="preserve"> /</w:t>
            </w:r>
          </w:p>
          <w:p w14:paraId="69EBB910" w14:textId="77777777" w:rsidR="0092164B" w:rsidRPr="005C0908" w:rsidRDefault="0092164B" w:rsidP="0082707A">
            <w:pPr>
              <w:spacing w:line="288" w:lineRule="auto"/>
              <w:rPr>
                <w:rFonts w:cs="David"/>
                <w:i/>
                <w:iCs/>
              </w:rPr>
            </w:pPr>
            <w:proofErr w:type="spellStart"/>
            <w:r w:rsidRPr="005C0908">
              <w:rPr>
                <w:rFonts w:cs="David"/>
                <w:i/>
                <w:iCs/>
              </w:rPr>
              <w:t>kol</w:t>
            </w:r>
            <w:proofErr w:type="spellEnd"/>
            <w:r w:rsidRPr="005C0908">
              <w:rPr>
                <w:rFonts w:cs="David"/>
                <w:i/>
                <w:iCs/>
              </w:rPr>
              <w:t xml:space="preserve"> </w:t>
            </w:r>
            <w:proofErr w:type="spellStart"/>
            <w:r w:rsidRPr="005C0908">
              <w:rPr>
                <w:rFonts w:cs="David"/>
                <w:i/>
                <w:iCs/>
              </w:rPr>
              <w:t>pesa</w:t>
            </w:r>
            <w:r w:rsidRPr="005C0908">
              <w:rPr>
                <w:rFonts w:cs="David"/>
                <w:b/>
                <w:bCs/>
                <w:i/>
                <w:iCs/>
              </w:rPr>
              <w:t>dim</w:t>
            </w:r>
            <w:proofErr w:type="spellEnd"/>
            <w:r w:rsidRPr="005C0908">
              <w:rPr>
                <w:rFonts w:cs="David"/>
                <w:i/>
                <w:iCs/>
              </w:rPr>
              <w:t xml:space="preserve"> /</w:t>
            </w:r>
          </w:p>
          <w:p w14:paraId="132783B7" w14:textId="77777777" w:rsidR="0092164B" w:rsidRPr="005C0908" w:rsidRDefault="0092164B" w:rsidP="0082707A">
            <w:pPr>
              <w:spacing w:line="288" w:lineRule="auto"/>
              <w:rPr>
                <w:rFonts w:cs="David"/>
                <w:i/>
                <w:iCs/>
              </w:rPr>
            </w:pPr>
            <w:r w:rsidRPr="005C0908">
              <w:rPr>
                <w:rFonts w:cs="David"/>
                <w:i/>
                <w:iCs/>
              </w:rPr>
              <w:t xml:space="preserve">gam </w:t>
            </w:r>
            <w:proofErr w:type="spellStart"/>
            <w:r w:rsidRPr="005C0908">
              <w:rPr>
                <w:rFonts w:cs="David"/>
                <w:i/>
                <w:iCs/>
              </w:rPr>
              <w:t>mo</w:t>
            </w:r>
            <w:r w:rsidRPr="005C0908">
              <w:rPr>
                <w:rFonts w:cs="David"/>
                <w:b/>
                <w:bCs/>
                <w:i/>
                <w:iCs/>
              </w:rPr>
              <w:t>dim</w:t>
            </w:r>
            <w:proofErr w:type="spellEnd"/>
            <w:r w:rsidRPr="005C0908">
              <w:rPr>
                <w:rFonts w:cs="David"/>
                <w:i/>
                <w:iCs/>
              </w:rPr>
              <w:t xml:space="preserve"> /</w:t>
            </w:r>
          </w:p>
          <w:p w14:paraId="6DF4C258" w14:textId="77777777" w:rsidR="0092164B" w:rsidRPr="005C0908" w:rsidRDefault="0092164B" w:rsidP="0082707A">
            <w:pPr>
              <w:spacing w:line="288" w:lineRule="auto"/>
              <w:rPr>
                <w:rFonts w:cs="David"/>
                <w:i/>
                <w:iCs/>
              </w:rPr>
            </w:pPr>
            <w:r w:rsidRPr="005C0908">
              <w:rPr>
                <w:rFonts w:cs="David"/>
                <w:i/>
                <w:iCs/>
              </w:rPr>
              <w:t>u-</w:t>
            </w:r>
            <w:proofErr w:type="spellStart"/>
            <w:r w:rsidRPr="005C0908">
              <w:rPr>
                <w:rFonts w:cs="David"/>
                <w:i/>
                <w:iCs/>
              </w:rPr>
              <w:t>khtuvo</w:t>
            </w:r>
            <w:proofErr w:type="spellEnd"/>
            <w:r w:rsidRPr="005C0908">
              <w:rPr>
                <w:rFonts w:cs="David"/>
                <w:i/>
                <w:iCs/>
              </w:rPr>
              <w:t xml:space="preserve"> </w:t>
            </w:r>
            <w:proofErr w:type="spellStart"/>
            <w:r w:rsidRPr="005C0908">
              <w:rPr>
                <w:rFonts w:cs="David"/>
                <w:i/>
                <w:iCs/>
              </w:rPr>
              <w:t>shel</w:t>
            </w:r>
            <w:proofErr w:type="spellEnd"/>
            <w:r w:rsidRPr="005C0908">
              <w:rPr>
                <w:rFonts w:cs="David"/>
                <w:i/>
                <w:iCs/>
              </w:rPr>
              <w:t xml:space="preserve"> she</w:t>
            </w:r>
            <w:r w:rsidRPr="005C0908">
              <w:rPr>
                <w:rFonts w:cs="David"/>
                <w:b/>
                <w:bCs/>
                <w:i/>
                <w:iCs/>
              </w:rPr>
              <w:t>dim</w:t>
            </w:r>
            <w:r w:rsidRPr="005C0908">
              <w:rPr>
                <w:rFonts w:cs="David"/>
                <w:i/>
                <w:iCs/>
              </w:rPr>
              <w:t xml:space="preserve"> /</w:t>
            </w:r>
          </w:p>
          <w:p w14:paraId="61D09304" w14:textId="77777777" w:rsidR="0092164B" w:rsidRPr="005C0908" w:rsidRDefault="0092164B" w:rsidP="0082707A">
            <w:pPr>
              <w:spacing w:line="288" w:lineRule="auto"/>
              <w:rPr>
                <w:rFonts w:cs="David"/>
                <w:i/>
                <w:iCs/>
              </w:rPr>
            </w:pPr>
            <w:proofErr w:type="spellStart"/>
            <w:r w:rsidRPr="005C0908">
              <w:rPr>
                <w:rFonts w:cs="David"/>
                <w:i/>
                <w:iCs/>
              </w:rPr>
              <w:t>arba‘ah</w:t>
            </w:r>
            <w:proofErr w:type="spellEnd"/>
            <w:r w:rsidRPr="005C0908">
              <w:rPr>
                <w:rFonts w:cs="David"/>
                <w:i/>
                <w:iCs/>
              </w:rPr>
              <w:t xml:space="preserve"> </w:t>
            </w:r>
            <w:proofErr w:type="spellStart"/>
            <w:r w:rsidRPr="005C0908">
              <w:rPr>
                <w:rFonts w:cs="David"/>
                <w:i/>
                <w:iCs/>
              </w:rPr>
              <w:t>avot</w:t>
            </w:r>
            <w:proofErr w:type="spellEnd"/>
            <w:r w:rsidRPr="005C0908">
              <w:rPr>
                <w:rFonts w:cs="David"/>
                <w:i/>
                <w:iCs/>
              </w:rPr>
              <w:t xml:space="preserve"> </w:t>
            </w:r>
            <w:proofErr w:type="spellStart"/>
            <w:r w:rsidRPr="005C0908">
              <w:rPr>
                <w:rFonts w:cs="David"/>
                <w:i/>
                <w:iCs/>
              </w:rPr>
              <w:t>nezi</w:t>
            </w:r>
            <w:r w:rsidRPr="005C0908">
              <w:rPr>
                <w:rFonts w:cs="David"/>
                <w:b/>
                <w:bCs/>
                <w:i/>
                <w:iCs/>
              </w:rPr>
              <w:t>kin</w:t>
            </w:r>
            <w:proofErr w:type="spellEnd"/>
            <w:r w:rsidRPr="005C0908">
              <w:rPr>
                <w:rFonts w:cs="David"/>
                <w:i/>
                <w:iCs/>
              </w:rPr>
              <w:t xml:space="preserve"> /</w:t>
            </w:r>
          </w:p>
          <w:p w14:paraId="19A4F3C5" w14:textId="03379243" w:rsidR="0092164B" w:rsidRPr="00D23DF2" w:rsidRDefault="0092164B" w:rsidP="0082707A">
            <w:pPr>
              <w:spacing w:line="288" w:lineRule="auto"/>
              <w:rPr>
                <w:rFonts w:cs="David"/>
                <w:i/>
                <w:iCs/>
                <w:lang w:val="es-ES"/>
                <w:rPrChange w:id="392" w:author="Peretz Rodman" w:date="2021-09-29T15:58:00Z">
                  <w:rPr>
                    <w:rFonts w:cs="David"/>
                    <w:i/>
                    <w:iCs/>
                  </w:rPr>
                </w:rPrChange>
              </w:rPr>
            </w:pPr>
            <w:proofErr w:type="spellStart"/>
            <w:r w:rsidRPr="00D23DF2">
              <w:rPr>
                <w:rFonts w:cs="David"/>
                <w:i/>
                <w:iCs/>
                <w:lang w:val="es-ES"/>
                <w:rPrChange w:id="393" w:author="Peretz Rodman" w:date="2021-09-29T15:58:00Z">
                  <w:rPr>
                    <w:rFonts w:cs="David"/>
                    <w:i/>
                    <w:iCs/>
                  </w:rPr>
                </w:rPrChange>
              </w:rPr>
              <w:t>vayelekkh</w:t>
            </w:r>
            <w:proofErr w:type="spellEnd"/>
            <w:r w:rsidRPr="00D23DF2">
              <w:rPr>
                <w:rFonts w:cs="David"/>
                <w:i/>
                <w:iCs/>
                <w:lang w:val="es-ES"/>
                <w:rPrChange w:id="394" w:author="Peretz Rodman" w:date="2021-09-29T15:58:00Z">
                  <w:rPr>
                    <w:rFonts w:cs="David"/>
                    <w:i/>
                    <w:iCs/>
                  </w:rPr>
                </w:rPrChange>
              </w:rPr>
              <w:t xml:space="preserve"> </w:t>
            </w:r>
            <w:proofErr w:type="spellStart"/>
            <w:r w:rsidRPr="00D23DF2">
              <w:rPr>
                <w:rFonts w:cs="David"/>
                <w:i/>
                <w:iCs/>
                <w:lang w:val="es-ES"/>
                <w:rPrChange w:id="395" w:author="Peretz Rodman" w:date="2021-09-29T15:58:00Z">
                  <w:rPr>
                    <w:rFonts w:cs="David"/>
                    <w:i/>
                    <w:iCs/>
                  </w:rPr>
                </w:rPrChange>
              </w:rPr>
              <w:t>shovav</w:t>
            </w:r>
            <w:proofErr w:type="spellEnd"/>
            <w:r w:rsidRPr="00D23DF2">
              <w:rPr>
                <w:rFonts w:cs="David"/>
                <w:i/>
                <w:iCs/>
                <w:lang w:val="es-ES"/>
                <w:rPrChange w:id="396" w:author="Peretz Rodman" w:date="2021-09-29T15:58:00Z">
                  <w:rPr>
                    <w:rFonts w:cs="David"/>
                    <w:i/>
                    <w:iCs/>
                  </w:rPr>
                </w:rPrChange>
              </w:rPr>
              <w:t xml:space="preserve"> </w:t>
            </w:r>
            <w:proofErr w:type="spellStart"/>
            <w:r w:rsidRPr="00D23DF2">
              <w:rPr>
                <w:rFonts w:cs="David"/>
                <w:i/>
                <w:iCs/>
                <w:lang w:val="es-ES"/>
                <w:rPrChange w:id="397" w:author="Peretz Rodman" w:date="2021-09-29T15:58:00Z">
                  <w:rPr>
                    <w:rFonts w:cs="David"/>
                    <w:i/>
                    <w:iCs/>
                  </w:rPr>
                </w:rPrChange>
              </w:rPr>
              <w:t>meshovav</w:t>
            </w:r>
            <w:proofErr w:type="spellEnd"/>
            <w:r w:rsidRPr="00D23DF2">
              <w:rPr>
                <w:rFonts w:cs="David"/>
                <w:i/>
                <w:iCs/>
                <w:lang w:val="es-ES"/>
                <w:rPrChange w:id="398" w:author="Peretz Rodman" w:date="2021-09-29T15:58:00Z">
                  <w:rPr>
                    <w:rFonts w:cs="David"/>
                    <w:i/>
                    <w:iCs/>
                  </w:rPr>
                </w:rPrChange>
              </w:rPr>
              <w:t xml:space="preserve"> u-va min</w:t>
            </w:r>
          </w:p>
          <w:p w14:paraId="682894F2" w14:textId="77777777" w:rsidR="0092164B" w:rsidRPr="005C0908" w:rsidRDefault="0092164B" w:rsidP="0082707A">
            <w:pPr>
              <w:spacing w:line="288" w:lineRule="auto"/>
              <w:rPr>
                <w:rFonts w:cs="David"/>
                <w:i/>
                <w:iCs/>
                <w:lang w:val="es-ES"/>
              </w:rPr>
            </w:pPr>
            <w:r w:rsidRPr="00D23DF2">
              <w:rPr>
                <w:rFonts w:cs="David"/>
                <w:i/>
                <w:iCs/>
                <w:lang w:val="es-ES"/>
                <w:rPrChange w:id="399" w:author="Peretz Rodman" w:date="2021-09-29T15:58:00Z">
                  <w:rPr>
                    <w:rFonts w:cs="David"/>
                    <w:i/>
                    <w:iCs/>
                  </w:rPr>
                </w:rPrChange>
              </w:rPr>
              <w:t xml:space="preserve">     </w:t>
            </w:r>
            <w:r w:rsidRPr="005C0908">
              <w:rPr>
                <w:rFonts w:cs="David"/>
                <w:i/>
                <w:iCs/>
                <w:lang w:val="es-ES"/>
              </w:rPr>
              <w:t>ha-</w:t>
            </w:r>
            <w:proofErr w:type="spellStart"/>
            <w:r w:rsidRPr="005C0908">
              <w:rPr>
                <w:rFonts w:cs="David"/>
                <w:i/>
                <w:iCs/>
                <w:lang w:val="es-ES"/>
              </w:rPr>
              <w:t>ma</w:t>
            </w:r>
            <w:proofErr w:type="spellEnd"/>
            <w:ins w:id="400" w:author="user" w:date="2021-08-18T16:28:00Z">
              <w:r w:rsidR="00F12A84">
                <w:rPr>
                  <w:rFonts w:cs="David"/>
                  <w:i/>
                  <w:iCs/>
                  <w:lang w:val="es-ES"/>
                </w:rPr>
                <w:t xml:space="preserve"> </w:t>
              </w:r>
            </w:ins>
            <w:proofErr w:type="spellStart"/>
            <w:r w:rsidRPr="005C0908">
              <w:rPr>
                <w:rFonts w:cs="David"/>
                <w:i/>
                <w:iCs/>
                <w:lang w:val="es-ES"/>
              </w:rPr>
              <w:t>zi</w:t>
            </w:r>
            <w:r w:rsidRPr="005C0908">
              <w:rPr>
                <w:rFonts w:cs="David"/>
                <w:b/>
                <w:bCs/>
                <w:i/>
                <w:iCs/>
                <w:lang w:val="es-ES"/>
              </w:rPr>
              <w:t>kin</w:t>
            </w:r>
            <w:proofErr w:type="spellEnd"/>
          </w:p>
          <w:p w14:paraId="77E6F395" w14:textId="77777777" w:rsidR="0092164B" w:rsidRPr="005C0908" w:rsidRDefault="0092164B" w:rsidP="0082707A">
            <w:pPr>
              <w:spacing w:line="288" w:lineRule="auto"/>
              <w:rPr>
                <w:rFonts w:cs="David"/>
                <w:i/>
                <w:iCs/>
                <w:lang w:val="es-ES"/>
              </w:rPr>
            </w:pPr>
            <w:proofErr w:type="spellStart"/>
            <w:r w:rsidRPr="005C0908">
              <w:rPr>
                <w:rFonts w:cs="David"/>
                <w:i/>
                <w:iCs/>
                <w:lang w:val="es-ES"/>
              </w:rPr>
              <w:t>yihyu</w:t>
            </w:r>
            <w:proofErr w:type="spellEnd"/>
            <w:r w:rsidRPr="005C0908">
              <w:rPr>
                <w:rFonts w:cs="David"/>
                <w:i/>
                <w:iCs/>
                <w:lang w:val="es-ES"/>
              </w:rPr>
              <w:t xml:space="preserve"> va-</w:t>
            </w:r>
            <w:proofErr w:type="spellStart"/>
            <w:r w:rsidRPr="005C0908">
              <w:rPr>
                <w:rFonts w:cs="David"/>
                <w:i/>
                <w:iCs/>
                <w:lang w:val="es-ES"/>
              </w:rPr>
              <w:t>ba</w:t>
            </w:r>
            <w:r w:rsidRPr="005C0908">
              <w:rPr>
                <w:rFonts w:cs="David"/>
                <w:b/>
                <w:bCs/>
                <w:i/>
                <w:iCs/>
                <w:lang w:val="es-ES"/>
              </w:rPr>
              <w:t>dim</w:t>
            </w:r>
            <w:proofErr w:type="spellEnd"/>
          </w:p>
        </w:tc>
      </w:tr>
    </w:tbl>
    <w:p w14:paraId="283CBC63" w14:textId="05F2D801" w:rsidR="0092164B" w:rsidRDefault="0092164B" w:rsidP="00DE2B3B">
      <w:pPr>
        <w:spacing w:line="360" w:lineRule="auto"/>
        <w:rPr>
          <w:rFonts w:cs="David"/>
          <w:rtl/>
        </w:rPr>
      </w:pPr>
      <w:r>
        <w:rPr>
          <w:rFonts w:cs="David"/>
        </w:rPr>
        <w:t xml:space="preserve">In this instance, there are two rhyme schemes with one set within the other: </w:t>
      </w:r>
      <w:proofErr w:type="spellStart"/>
      <w:r w:rsidRPr="005C0908">
        <w:rPr>
          <w:rFonts w:cs="David"/>
          <w:i/>
          <w:iCs/>
        </w:rPr>
        <w:t>rova</w:t>
      </w:r>
      <w:r w:rsidRPr="0026495C">
        <w:rPr>
          <w:rFonts w:cs="David"/>
          <w:b/>
          <w:bCs/>
          <w:i/>
          <w:iCs/>
        </w:rPr>
        <w:t>din</w:t>
      </w:r>
      <w:proofErr w:type="spellEnd"/>
      <w:r w:rsidRPr="005C0908">
        <w:rPr>
          <w:rFonts w:cs="David"/>
          <w:i/>
          <w:iCs/>
        </w:rPr>
        <w:t>–</w:t>
      </w:r>
      <w:proofErr w:type="spellStart"/>
      <w:r w:rsidRPr="005C0908">
        <w:rPr>
          <w:rFonts w:cs="David"/>
          <w:i/>
          <w:iCs/>
        </w:rPr>
        <w:t>ka</w:t>
      </w:r>
      <w:r w:rsidRPr="0026495C">
        <w:rPr>
          <w:rFonts w:cs="David"/>
          <w:b/>
          <w:bCs/>
          <w:i/>
          <w:iCs/>
        </w:rPr>
        <w:t>dim</w:t>
      </w:r>
      <w:proofErr w:type="spellEnd"/>
      <w:r w:rsidRPr="005C0908">
        <w:rPr>
          <w:rFonts w:cs="David"/>
          <w:i/>
          <w:iCs/>
        </w:rPr>
        <w:t>–</w:t>
      </w:r>
      <w:proofErr w:type="spellStart"/>
      <w:r w:rsidRPr="005C0908">
        <w:rPr>
          <w:rFonts w:cs="David"/>
          <w:i/>
          <w:iCs/>
        </w:rPr>
        <w:t>pesa</w:t>
      </w:r>
      <w:r w:rsidRPr="0026495C">
        <w:rPr>
          <w:rFonts w:cs="David"/>
          <w:b/>
          <w:bCs/>
          <w:i/>
          <w:iCs/>
        </w:rPr>
        <w:t>dim</w:t>
      </w:r>
      <w:proofErr w:type="spellEnd"/>
      <w:r w:rsidRPr="005C0908">
        <w:rPr>
          <w:rFonts w:cs="David"/>
          <w:i/>
          <w:iCs/>
        </w:rPr>
        <w:t>–</w:t>
      </w:r>
      <w:proofErr w:type="spellStart"/>
      <w:r w:rsidRPr="005C0908">
        <w:rPr>
          <w:rFonts w:cs="David"/>
          <w:i/>
          <w:iCs/>
        </w:rPr>
        <w:t>mo</w:t>
      </w:r>
      <w:r w:rsidRPr="0026495C">
        <w:rPr>
          <w:rFonts w:cs="David"/>
          <w:b/>
          <w:bCs/>
          <w:i/>
          <w:iCs/>
        </w:rPr>
        <w:t>dim</w:t>
      </w:r>
      <w:proofErr w:type="spellEnd"/>
      <w:r w:rsidRPr="005C0908">
        <w:rPr>
          <w:rFonts w:cs="David"/>
          <w:i/>
          <w:iCs/>
        </w:rPr>
        <w:t>–she</w:t>
      </w:r>
      <w:r w:rsidRPr="0026495C">
        <w:rPr>
          <w:rFonts w:cs="David"/>
          <w:b/>
          <w:bCs/>
          <w:i/>
          <w:iCs/>
        </w:rPr>
        <w:t>dim</w:t>
      </w:r>
      <w:r w:rsidRPr="005C0908">
        <w:rPr>
          <w:rFonts w:cs="David"/>
          <w:i/>
          <w:iCs/>
        </w:rPr>
        <w:t xml:space="preserve"> [</w:t>
      </w:r>
      <w:proofErr w:type="spellStart"/>
      <w:r w:rsidRPr="005C0908">
        <w:rPr>
          <w:rFonts w:cs="David"/>
          <w:i/>
          <w:iCs/>
        </w:rPr>
        <w:t>nezi</w:t>
      </w:r>
      <w:r w:rsidRPr="0026495C">
        <w:rPr>
          <w:rFonts w:cs="David"/>
          <w:b/>
          <w:bCs/>
          <w:i/>
          <w:iCs/>
        </w:rPr>
        <w:t>kin</w:t>
      </w:r>
      <w:proofErr w:type="spellEnd"/>
      <w:r w:rsidRPr="005C0908">
        <w:rPr>
          <w:rFonts w:cs="David"/>
          <w:i/>
          <w:iCs/>
        </w:rPr>
        <w:t>–</w:t>
      </w:r>
      <w:proofErr w:type="spellStart"/>
      <w:r w:rsidRPr="005C0908">
        <w:rPr>
          <w:rFonts w:cs="David"/>
          <w:i/>
          <w:iCs/>
        </w:rPr>
        <w:t>hamazi</w:t>
      </w:r>
      <w:r w:rsidRPr="0026495C">
        <w:rPr>
          <w:rFonts w:cs="David"/>
          <w:b/>
          <w:bCs/>
          <w:i/>
          <w:iCs/>
        </w:rPr>
        <w:t>kin</w:t>
      </w:r>
      <w:proofErr w:type="spellEnd"/>
      <w:r w:rsidRPr="005C0908">
        <w:rPr>
          <w:rFonts w:cs="David"/>
          <w:i/>
          <w:iCs/>
        </w:rPr>
        <w:t>]–</w:t>
      </w:r>
      <w:proofErr w:type="spellStart"/>
      <w:r w:rsidRPr="005C0908">
        <w:rPr>
          <w:rFonts w:cs="David"/>
          <w:i/>
          <w:iCs/>
        </w:rPr>
        <w:t>haba</w:t>
      </w:r>
      <w:r w:rsidRPr="0026495C">
        <w:rPr>
          <w:rFonts w:cs="David"/>
          <w:b/>
          <w:bCs/>
          <w:i/>
          <w:iCs/>
        </w:rPr>
        <w:t>dim</w:t>
      </w:r>
      <w:proofErr w:type="spellEnd"/>
      <w:r>
        <w:rPr>
          <w:rFonts w:cs="David"/>
        </w:rPr>
        <w:t>. The next example shows two rhyme schemes interlaced:</w:t>
      </w:r>
    </w:p>
    <w:tbl>
      <w:tblPr>
        <w:tblW w:w="8455" w:type="dxa"/>
        <w:tblLook w:val="04A0" w:firstRow="1" w:lastRow="0" w:firstColumn="1" w:lastColumn="0" w:noHBand="0" w:noVBand="1"/>
      </w:tblPr>
      <w:tblGrid>
        <w:gridCol w:w="4405"/>
        <w:gridCol w:w="4050"/>
      </w:tblGrid>
      <w:tr w:rsidR="0092164B" w:rsidRPr="00F20425" w14:paraId="207FDF2B" w14:textId="77777777" w:rsidTr="0082707A">
        <w:tc>
          <w:tcPr>
            <w:tcW w:w="4405" w:type="dxa"/>
          </w:tcPr>
          <w:p w14:paraId="3D13FCB4" w14:textId="77777777" w:rsidR="0092164B" w:rsidRPr="007F09CB" w:rsidRDefault="0092164B" w:rsidP="00970759">
            <w:pPr>
              <w:bidi/>
              <w:rPr>
                <w:rFonts w:cs="David"/>
                <w:rtl/>
              </w:rPr>
            </w:pPr>
            <w:r w:rsidRPr="007F09CB">
              <w:rPr>
                <w:rFonts w:cs="David" w:hint="cs"/>
                <w:rtl/>
              </w:rPr>
              <w:t xml:space="preserve">לֹא יָסוּרוּ מִמֶּנּוּ בַּמָּקוֹם אֲשֶׁר יִשְׁכּוֹן שָׁם </w:t>
            </w:r>
            <w:proofErr w:type="spellStart"/>
            <w:r w:rsidRPr="007F09CB">
              <w:rPr>
                <w:rFonts w:cs="David" w:hint="cs"/>
                <w:rtl/>
              </w:rPr>
              <w:t>שָׁם</w:t>
            </w:r>
            <w:proofErr w:type="spellEnd"/>
            <w:r w:rsidRPr="007F09CB">
              <w:rPr>
                <w:rFonts w:cs="David" w:hint="cs"/>
                <w:rtl/>
              </w:rPr>
              <w:t xml:space="preserve"> יַחֲנוּ /</w:t>
            </w:r>
          </w:p>
          <w:p w14:paraId="42D25DF5" w14:textId="77777777" w:rsidR="0092164B" w:rsidRPr="007F09CB" w:rsidRDefault="0092164B" w:rsidP="00970759">
            <w:pPr>
              <w:bidi/>
              <w:rPr>
                <w:rFonts w:cs="David"/>
              </w:rPr>
            </w:pPr>
          </w:p>
          <w:p w14:paraId="1B6B4E4E" w14:textId="77777777" w:rsidR="00970759" w:rsidRDefault="00970759" w:rsidP="00970759">
            <w:pPr>
              <w:bidi/>
              <w:rPr>
                <w:rFonts w:cs="David"/>
              </w:rPr>
            </w:pPr>
          </w:p>
          <w:p w14:paraId="7EA7D90E" w14:textId="77777777" w:rsidR="0092164B" w:rsidRPr="007F09CB" w:rsidRDefault="0092164B" w:rsidP="00970759">
            <w:pPr>
              <w:bidi/>
              <w:rPr>
                <w:rFonts w:cs="David"/>
                <w:rtl/>
              </w:rPr>
            </w:pPr>
            <w:r w:rsidRPr="007F09CB">
              <w:rPr>
                <w:rFonts w:cs="David" w:hint="cs"/>
                <w:rtl/>
              </w:rPr>
              <w:t>וְהַשָּׂטָן עוֹמֵד עַל יְמִינוֹ /</w:t>
            </w:r>
          </w:p>
          <w:p w14:paraId="6E967DAA" w14:textId="691F32C3" w:rsidR="00970759" w:rsidRDefault="0092164B" w:rsidP="00970759">
            <w:pPr>
              <w:bidi/>
              <w:rPr>
                <w:rFonts w:cs="David"/>
              </w:rPr>
            </w:pPr>
            <w:r w:rsidRPr="007F09CB">
              <w:rPr>
                <w:rFonts w:cs="David" w:hint="cs"/>
                <w:rtl/>
              </w:rPr>
              <w:t>וְהוּא לְבַדּוֹ /ִ</w:t>
            </w:r>
          </w:p>
          <w:p w14:paraId="1E5FE117" w14:textId="77777777" w:rsidR="00970759" w:rsidRDefault="00970759" w:rsidP="00970759">
            <w:pPr>
              <w:bidi/>
              <w:rPr>
                <w:rFonts w:cs="David"/>
              </w:rPr>
            </w:pPr>
          </w:p>
          <w:p w14:paraId="5F4AEC6C" w14:textId="77777777" w:rsidR="0092164B" w:rsidRPr="007F09CB" w:rsidRDefault="0092164B" w:rsidP="00970759">
            <w:pPr>
              <w:bidi/>
              <w:rPr>
                <w:rFonts w:cs="David"/>
                <w:rtl/>
              </w:rPr>
            </w:pPr>
            <w:r w:rsidRPr="007F09CB">
              <w:rPr>
                <w:rFonts w:cs="David" w:hint="cs"/>
                <w:rtl/>
              </w:rPr>
              <w:t xml:space="preserve">מַּס כָּעָשׁ </w:t>
            </w:r>
            <w:proofErr w:type="spellStart"/>
            <w:r w:rsidRPr="007F09CB">
              <w:rPr>
                <w:rFonts w:cs="David" w:hint="cs"/>
                <w:rtl/>
              </w:rPr>
              <w:t>חֲמוּדו</w:t>
            </w:r>
            <w:proofErr w:type="spellEnd"/>
            <w:r w:rsidRPr="007F09CB">
              <w:rPr>
                <w:rFonts w:cs="David" w:hint="cs"/>
                <w:rtl/>
              </w:rPr>
              <w:t>ֹ /</w:t>
            </w:r>
          </w:p>
          <w:p w14:paraId="585CC67F" w14:textId="77777777" w:rsidR="0092164B" w:rsidRPr="007F09CB" w:rsidRDefault="0092164B" w:rsidP="00970759">
            <w:pPr>
              <w:bidi/>
              <w:rPr>
                <w:rFonts w:cs="David"/>
                <w:rtl/>
              </w:rPr>
            </w:pPr>
            <w:r w:rsidRPr="007F09CB">
              <w:rPr>
                <w:rFonts w:cs="David" w:hint="cs"/>
                <w:rtl/>
              </w:rPr>
              <w:t xml:space="preserve">עַל מִי אָנוּשׁ </w:t>
            </w:r>
            <w:commentRangeStart w:id="401"/>
            <w:r w:rsidRPr="007F09CB">
              <w:rPr>
                <w:rFonts w:cs="David" w:hint="cs"/>
                <w:rtl/>
              </w:rPr>
              <w:t xml:space="preserve">מענה באנו </w:t>
            </w:r>
            <w:commentRangeEnd w:id="401"/>
            <w:r w:rsidRPr="007F09CB">
              <w:rPr>
                <w:rStyle w:val="FootnoteReference"/>
              </w:rPr>
              <w:commentReference w:id="401"/>
            </w:r>
            <w:r w:rsidRPr="007F09CB">
              <w:rPr>
                <w:rFonts w:cs="David" w:hint="cs"/>
                <w:rtl/>
              </w:rPr>
              <w:t>/</w:t>
            </w:r>
          </w:p>
          <w:p w14:paraId="7A37D91D" w14:textId="77777777" w:rsidR="00970759" w:rsidRDefault="00970759" w:rsidP="00970759">
            <w:pPr>
              <w:bidi/>
              <w:rPr>
                <w:rFonts w:cs="David"/>
              </w:rPr>
            </w:pPr>
          </w:p>
          <w:p w14:paraId="4B912BB7" w14:textId="77777777" w:rsidR="0092164B" w:rsidRPr="007F09CB" w:rsidRDefault="0092164B" w:rsidP="00970759">
            <w:pPr>
              <w:bidi/>
              <w:rPr>
                <w:rFonts w:cs="David"/>
              </w:rPr>
            </w:pPr>
            <w:r w:rsidRPr="007F09CB">
              <w:rPr>
                <w:rFonts w:cs="David" w:hint="cs"/>
                <w:rtl/>
              </w:rPr>
              <w:t xml:space="preserve">עָנִי </w:t>
            </w:r>
            <w:proofErr w:type="spellStart"/>
            <w:r w:rsidRPr="007F09CB">
              <w:rPr>
                <w:rFonts w:cs="David" w:hint="cs"/>
                <w:rtl/>
              </w:rPr>
              <w:t>וְגֹוֵע</w:t>
            </w:r>
            <w:proofErr w:type="spellEnd"/>
            <w:r w:rsidRPr="007F09CB">
              <w:rPr>
                <w:rFonts w:cs="David" w:hint="cs"/>
                <w:rtl/>
              </w:rPr>
              <w:t>ַ כִּי מִי יַאֲכִלֵם וּמִי יָחוּס עֲלֵיהֶם חוּץ מִמֶּנּוּ /</w:t>
            </w:r>
          </w:p>
          <w:p w14:paraId="1B46E0D4" w14:textId="77777777" w:rsidR="0092164B" w:rsidRPr="007F09CB" w:rsidRDefault="0092164B" w:rsidP="00970759">
            <w:pPr>
              <w:bidi/>
              <w:rPr>
                <w:rFonts w:cs="David"/>
                <w:rtl/>
              </w:rPr>
            </w:pPr>
          </w:p>
          <w:p w14:paraId="092BD439" w14:textId="77777777" w:rsidR="00970759" w:rsidRDefault="00970759" w:rsidP="00970759">
            <w:pPr>
              <w:bidi/>
              <w:rPr>
                <w:rFonts w:cs="David"/>
              </w:rPr>
            </w:pPr>
          </w:p>
          <w:p w14:paraId="717952D0" w14:textId="77777777" w:rsidR="0092164B" w:rsidRDefault="0092164B" w:rsidP="00970759">
            <w:pPr>
              <w:bidi/>
              <w:rPr>
                <w:rFonts w:cs="David"/>
              </w:rPr>
            </w:pPr>
            <w:proofErr w:type="spellStart"/>
            <w:r w:rsidRPr="007F09CB">
              <w:rPr>
                <w:rFonts w:cs="David" w:hint="cs"/>
                <w:rtl/>
              </w:rPr>
              <w:t>וּפִתְאֹם</w:t>
            </w:r>
            <w:proofErr w:type="spellEnd"/>
            <w:r w:rsidRPr="007F09CB">
              <w:rPr>
                <w:rFonts w:cs="David" w:hint="cs"/>
                <w:rtl/>
              </w:rPr>
              <w:t xml:space="preserve"> יָבוֹא אֵידוֹ.</w:t>
            </w:r>
          </w:p>
        </w:tc>
        <w:tc>
          <w:tcPr>
            <w:tcW w:w="4050" w:type="dxa"/>
          </w:tcPr>
          <w:p w14:paraId="566AFA09" w14:textId="77777777" w:rsidR="0092164B" w:rsidRPr="00F20425" w:rsidRDefault="0092164B" w:rsidP="0082707A">
            <w:pPr>
              <w:spacing w:line="264" w:lineRule="auto"/>
              <w:rPr>
                <w:rFonts w:cs="David"/>
                <w:i/>
                <w:iCs/>
              </w:rPr>
            </w:pPr>
            <w:r w:rsidRPr="00F20425">
              <w:rPr>
                <w:rFonts w:cs="David"/>
                <w:i/>
                <w:iCs/>
              </w:rPr>
              <w:t xml:space="preserve">lo </w:t>
            </w:r>
            <w:proofErr w:type="spellStart"/>
            <w:r w:rsidRPr="00F20425">
              <w:rPr>
                <w:rFonts w:cs="David"/>
                <w:i/>
                <w:iCs/>
              </w:rPr>
              <w:t>yasuru</w:t>
            </w:r>
            <w:proofErr w:type="spellEnd"/>
            <w:r w:rsidRPr="00F20425">
              <w:rPr>
                <w:rFonts w:cs="David"/>
                <w:i/>
                <w:iCs/>
              </w:rPr>
              <w:t xml:space="preserve"> </w:t>
            </w:r>
            <w:proofErr w:type="spellStart"/>
            <w:r w:rsidRPr="00F20425">
              <w:rPr>
                <w:rFonts w:cs="David"/>
                <w:i/>
                <w:iCs/>
              </w:rPr>
              <w:t>mimenu</w:t>
            </w:r>
            <w:proofErr w:type="spellEnd"/>
            <w:r w:rsidRPr="00F20425">
              <w:rPr>
                <w:rFonts w:cs="David"/>
                <w:i/>
                <w:iCs/>
              </w:rPr>
              <w:t xml:space="preserve"> </w:t>
            </w:r>
            <w:proofErr w:type="spellStart"/>
            <w:r w:rsidRPr="00F20425">
              <w:rPr>
                <w:rFonts w:cs="David"/>
                <w:i/>
                <w:iCs/>
              </w:rPr>
              <w:t>ba-makor</w:t>
            </w:r>
            <w:proofErr w:type="spellEnd"/>
            <w:r w:rsidRPr="00F20425">
              <w:rPr>
                <w:rFonts w:cs="David"/>
                <w:i/>
                <w:iCs/>
              </w:rPr>
              <w:t xml:space="preserve"> </w:t>
            </w:r>
            <w:proofErr w:type="spellStart"/>
            <w:r w:rsidRPr="00F20425">
              <w:rPr>
                <w:rFonts w:cs="David"/>
                <w:i/>
                <w:iCs/>
              </w:rPr>
              <w:t>asher</w:t>
            </w:r>
            <w:proofErr w:type="spellEnd"/>
            <w:r w:rsidRPr="00F20425">
              <w:rPr>
                <w:rFonts w:cs="David"/>
                <w:i/>
                <w:iCs/>
              </w:rPr>
              <w:t xml:space="preserve"> </w:t>
            </w:r>
            <w:proofErr w:type="spellStart"/>
            <w:r w:rsidRPr="00F20425">
              <w:rPr>
                <w:rFonts w:cs="David"/>
                <w:i/>
                <w:iCs/>
              </w:rPr>
              <w:t>yishkon</w:t>
            </w:r>
            <w:proofErr w:type="spellEnd"/>
            <w:r w:rsidRPr="00F20425">
              <w:rPr>
                <w:rFonts w:cs="David"/>
                <w:i/>
                <w:iCs/>
              </w:rPr>
              <w:t xml:space="preserve"> sham </w:t>
            </w:r>
            <w:proofErr w:type="spellStart"/>
            <w:r w:rsidRPr="00F20425">
              <w:rPr>
                <w:rFonts w:cs="David"/>
                <w:i/>
                <w:iCs/>
              </w:rPr>
              <w:t>sham</w:t>
            </w:r>
            <w:proofErr w:type="spellEnd"/>
            <w:r w:rsidRPr="00F20425">
              <w:rPr>
                <w:rFonts w:cs="David"/>
                <w:i/>
                <w:iCs/>
              </w:rPr>
              <w:t xml:space="preserve"> </w:t>
            </w:r>
            <w:proofErr w:type="spellStart"/>
            <w:r w:rsidRPr="00F20425">
              <w:rPr>
                <w:rFonts w:cs="David"/>
                <w:i/>
                <w:iCs/>
              </w:rPr>
              <w:t>ya@ha</w:t>
            </w:r>
            <w:r w:rsidRPr="00F20425">
              <w:rPr>
                <w:rFonts w:cs="David"/>
                <w:b/>
                <w:bCs/>
                <w:i/>
                <w:iCs/>
              </w:rPr>
              <w:t>nu</w:t>
            </w:r>
            <w:proofErr w:type="spellEnd"/>
            <w:r>
              <w:rPr>
                <w:rFonts w:cs="David"/>
                <w:b/>
                <w:bCs/>
                <w:i/>
                <w:iCs/>
              </w:rPr>
              <w:t xml:space="preserve"> </w:t>
            </w:r>
            <w:r>
              <w:rPr>
                <w:rFonts w:cs="David"/>
                <w:i/>
                <w:iCs/>
              </w:rPr>
              <w:t>/</w:t>
            </w:r>
          </w:p>
          <w:p w14:paraId="61070A80" w14:textId="77777777" w:rsidR="0092164B" w:rsidRDefault="0092164B" w:rsidP="0082707A">
            <w:pPr>
              <w:spacing w:before="80" w:line="288" w:lineRule="auto"/>
              <w:rPr>
                <w:rFonts w:cs="David"/>
                <w:i/>
                <w:iCs/>
                <w:lang w:val="es-ES"/>
              </w:rPr>
            </w:pPr>
            <w:r w:rsidRPr="00F20425">
              <w:rPr>
                <w:rFonts w:cs="David"/>
                <w:i/>
                <w:iCs/>
                <w:lang w:val="es-ES"/>
              </w:rPr>
              <w:t>ve-ha-</w:t>
            </w:r>
            <w:proofErr w:type="spellStart"/>
            <w:r w:rsidRPr="00F20425">
              <w:rPr>
                <w:rFonts w:cs="David"/>
                <w:i/>
                <w:iCs/>
                <w:lang w:val="es-ES"/>
              </w:rPr>
              <w:t>satan</w:t>
            </w:r>
            <w:proofErr w:type="spellEnd"/>
            <w:r w:rsidRPr="00F20425">
              <w:rPr>
                <w:rFonts w:cs="David"/>
                <w:i/>
                <w:iCs/>
                <w:lang w:val="es-ES"/>
              </w:rPr>
              <w:t xml:space="preserve"> ‘</w:t>
            </w:r>
            <w:proofErr w:type="spellStart"/>
            <w:r w:rsidRPr="00F20425">
              <w:rPr>
                <w:rFonts w:cs="David"/>
                <w:i/>
                <w:iCs/>
                <w:lang w:val="es-ES"/>
              </w:rPr>
              <w:t>ome</w:t>
            </w:r>
            <w:r>
              <w:rPr>
                <w:rFonts w:cs="David"/>
                <w:i/>
                <w:iCs/>
                <w:lang w:val="es-ES"/>
              </w:rPr>
              <w:t>d</w:t>
            </w:r>
            <w:proofErr w:type="spellEnd"/>
            <w:r>
              <w:rPr>
                <w:rFonts w:cs="David"/>
                <w:i/>
                <w:iCs/>
                <w:lang w:val="es-ES"/>
              </w:rPr>
              <w:t xml:space="preserve"> ‘al </w:t>
            </w:r>
            <w:proofErr w:type="spellStart"/>
            <w:r>
              <w:rPr>
                <w:rFonts w:cs="David"/>
                <w:i/>
                <w:iCs/>
                <w:lang w:val="es-ES"/>
              </w:rPr>
              <w:t>yemi</w:t>
            </w:r>
            <w:r w:rsidRPr="00F20425">
              <w:rPr>
                <w:rFonts w:cs="David"/>
                <w:b/>
                <w:bCs/>
                <w:i/>
                <w:iCs/>
                <w:lang w:val="es-ES"/>
              </w:rPr>
              <w:t>no</w:t>
            </w:r>
            <w:proofErr w:type="spellEnd"/>
            <w:r>
              <w:rPr>
                <w:rFonts w:cs="David"/>
                <w:i/>
                <w:iCs/>
                <w:lang w:val="es-ES"/>
              </w:rPr>
              <w:t xml:space="preserve"> /</w:t>
            </w:r>
          </w:p>
          <w:p w14:paraId="662ACB88" w14:textId="77777777" w:rsidR="0092164B" w:rsidRPr="00F20425" w:rsidRDefault="0092164B" w:rsidP="0082707A">
            <w:pPr>
              <w:spacing w:before="80" w:line="288" w:lineRule="auto"/>
              <w:rPr>
                <w:rFonts w:cs="David"/>
                <w:i/>
                <w:iCs/>
                <w:lang w:val="es-ES"/>
              </w:rPr>
            </w:pPr>
            <w:r>
              <w:rPr>
                <w:rFonts w:cs="David"/>
                <w:i/>
                <w:iCs/>
                <w:lang w:val="es-ES"/>
              </w:rPr>
              <w:t>ve-</w:t>
            </w:r>
            <w:proofErr w:type="spellStart"/>
            <w:r>
              <w:rPr>
                <w:rFonts w:cs="David"/>
                <w:i/>
                <w:iCs/>
                <w:lang w:val="es-ES"/>
              </w:rPr>
              <w:t>hu</w:t>
            </w:r>
            <w:proofErr w:type="spellEnd"/>
            <w:r>
              <w:rPr>
                <w:rFonts w:cs="David"/>
                <w:i/>
                <w:iCs/>
                <w:lang w:val="es-ES"/>
              </w:rPr>
              <w:t xml:space="preserve"> leva</w:t>
            </w:r>
            <w:r w:rsidRPr="00F20425">
              <w:rPr>
                <w:rFonts w:cs="David"/>
                <w:b/>
                <w:bCs/>
                <w:i/>
                <w:iCs/>
                <w:lang w:val="es-ES"/>
              </w:rPr>
              <w:t>do</w:t>
            </w:r>
            <w:r>
              <w:rPr>
                <w:rFonts w:cs="David"/>
                <w:b/>
                <w:bCs/>
                <w:i/>
                <w:iCs/>
                <w:lang w:val="es-ES"/>
              </w:rPr>
              <w:t xml:space="preserve"> </w:t>
            </w:r>
            <w:r>
              <w:rPr>
                <w:rFonts w:cs="David"/>
                <w:i/>
                <w:iCs/>
                <w:lang w:val="es-ES"/>
              </w:rPr>
              <w:t>/</w:t>
            </w:r>
          </w:p>
          <w:p w14:paraId="12CF03FD" w14:textId="77777777" w:rsidR="0092164B" w:rsidRPr="00D23DF2" w:rsidRDefault="0092164B" w:rsidP="0082707A">
            <w:pPr>
              <w:spacing w:line="293" w:lineRule="auto"/>
              <w:rPr>
                <w:rFonts w:cs="David"/>
                <w:i/>
                <w:iCs/>
                <w:lang w:val="es-ES"/>
                <w:rPrChange w:id="402" w:author="Peretz Rodman" w:date="2021-09-29T15:58:00Z">
                  <w:rPr>
                    <w:rFonts w:cs="David"/>
                    <w:i/>
                    <w:iCs/>
                    <w:lang w:val="pl-PL"/>
                  </w:rPr>
                </w:rPrChange>
              </w:rPr>
            </w:pPr>
            <w:proofErr w:type="spellStart"/>
            <w:r w:rsidRPr="00D23DF2">
              <w:rPr>
                <w:rFonts w:cs="David"/>
                <w:i/>
                <w:iCs/>
                <w:lang w:val="es-ES"/>
                <w:rPrChange w:id="403" w:author="Peretz Rodman" w:date="2021-09-29T15:58:00Z">
                  <w:rPr>
                    <w:rFonts w:cs="David"/>
                    <w:i/>
                    <w:iCs/>
                    <w:lang w:val="pl-PL"/>
                  </w:rPr>
                </w:rPrChange>
              </w:rPr>
              <w:t>mas</w:t>
            </w:r>
            <w:proofErr w:type="spellEnd"/>
            <w:r w:rsidRPr="00D23DF2">
              <w:rPr>
                <w:rFonts w:cs="David"/>
                <w:i/>
                <w:iCs/>
                <w:lang w:val="es-ES"/>
                <w:rPrChange w:id="404" w:author="Peretz Rodman" w:date="2021-09-29T15:58:00Z">
                  <w:rPr>
                    <w:rFonts w:cs="David"/>
                    <w:i/>
                    <w:iCs/>
                    <w:lang w:val="pl-PL"/>
                  </w:rPr>
                </w:rPrChange>
              </w:rPr>
              <w:t xml:space="preserve"> </w:t>
            </w:r>
            <w:proofErr w:type="spellStart"/>
            <w:r w:rsidRPr="00D23DF2">
              <w:rPr>
                <w:rFonts w:cs="David"/>
                <w:i/>
                <w:iCs/>
                <w:lang w:val="es-ES"/>
                <w:rPrChange w:id="405" w:author="Peretz Rodman" w:date="2021-09-29T15:58:00Z">
                  <w:rPr>
                    <w:rFonts w:cs="David"/>
                    <w:i/>
                    <w:iCs/>
                    <w:lang w:val="pl-PL"/>
                  </w:rPr>
                </w:rPrChange>
              </w:rPr>
              <w:t>ka</w:t>
            </w:r>
            <w:proofErr w:type="spellEnd"/>
            <w:proofErr w:type="gramStart"/>
            <w:r w:rsidRPr="00D23DF2">
              <w:rPr>
                <w:rFonts w:cs="David"/>
                <w:i/>
                <w:iCs/>
                <w:lang w:val="es-ES"/>
                <w:rPrChange w:id="406" w:author="Peretz Rodman" w:date="2021-09-29T15:58:00Z">
                  <w:rPr>
                    <w:rFonts w:cs="David"/>
                    <w:i/>
                    <w:iCs/>
                    <w:lang w:val="pl-PL"/>
                  </w:rPr>
                </w:rPrChange>
              </w:rPr>
              <w:t>-‘</w:t>
            </w:r>
            <w:proofErr w:type="spellStart"/>
            <w:proofErr w:type="gramEnd"/>
            <w:r w:rsidRPr="00D23DF2">
              <w:rPr>
                <w:rFonts w:cs="David"/>
                <w:i/>
                <w:iCs/>
                <w:lang w:val="es-ES"/>
                <w:rPrChange w:id="407" w:author="Peretz Rodman" w:date="2021-09-29T15:58:00Z">
                  <w:rPr>
                    <w:rFonts w:cs="David"/>
                    <w:i/>
                    <w:iCs/>
                    <w:lang w:val="pl-PL"/>
                  </w:rPr>
                </w:rPrChange>
              </w:rPr>
              <w:t>ash</w:t>
            </w:r>
            <w:proofErr w:type="spellEnd"/>
            <w:r w:rsidRPr="00D23DF2">
              <w:rPr>
                <w:rFonts w:cs="David"/>
                <w:i/>
                <w:iCs/>
                <w:lang w:val="es-ES"/>
                <w:rPrChange w:id="408" w:author="Peretz Rodman" w:date="2021-09-29T15:58:00Z">
                  <w:rPr>
                    <w:rFonts w:cs="David"/>
                    <w:i/>
                    <w:iCs/>
                    <w:lang w:val="pl-PL"/>
                  </w:rPr>
                </w:rPrChange>
              </w:rPr>
              <w:t xml:space="preserve"> @hamu</w:t>
            </w:r>
            <w:r w:rsidRPr="00D23DF2">
              <w:rPr>
                <w:rFonts w:cs="David"/>
                <w:b/>
                <w:bCs/>
                <w:i/>
                <w:iCs/>
                <w:lang w:val="es-ES"/>
                <w:rPrChange w:id="409" w:author="Peretz Rodman" w:date="2021-09-29T15:58:00Z">
                  <w:rPr>
                    <w:rFonts w:cs="David"/>
                    <w:b/>
                    <w:bCs/>
                    <w:i/>
                    <w:iCs/>
                    <w:lang w:val="pl-PL"/>
                  </w:rPr>
                </w:rPrChange>
              </w:rPr>
              <w:t xml:space="preserve">do </w:t>
            </w:r>
            <w:r w:rsidRPr="00D23DF2">
              <w:rPr>
                <w:rFonts w:cs="David"/>
                <w:i/>
                <w:iCs/>
                <w:lang w:val="es-ES"/>
                <w:rPrChange w:id="410" w:author="Peretz Rodman" w:date="2021-09-29T15:58:00Z">
                  <w:rPr>
                    <w:rFonts w:cs="David"/>
                    <w:i/>
                    <w:iCs/>
                    <w:lang w:val="pl-PL"/>
                  </w:rPr>
                </w:rPrChange>
              </w:rPr>
              <w:t>/</w:t>
            </w:r>
          </w:p>
          <w:p w14:paraId="2AD8C3BF" w14:textId="77777777" w:rsidR="0092164B" w:rsidRDefault="0092164B" w:rsidP="0082707A">
            <w:pPr>
              <w:spacing w:line="293" w:lineRule="auto"/>
              <w:rPr>
                <w:rFonts w:cs="David"/>
                <w:i/>
                <w:iCs/>
                <w:lang w:val="pl-PL"/>
              </w:rPr>
            </w:pPr>
            <w:r w:rsidRPr="00F20425">
              <w:rPr>
                <w:rFonts w:cs="David"/>
                <w:i/>
                <w:iCs/>
                <w:lang w:val="pl-PL"/>
              </w:rPr>
              <w:t>‘al mi anush ma‘aneh ba</w:t>
            </w:r>
            <w:r w:rsidRPr="00F20425">
              <w:rPr>
                <w:rFonts w:cs="David"/>
                <w:b/>
                <w:bCs/>
                <w:i/>
                <w:iCs/>
                <w:lang w:val="pl-PL"/>
              </w:rPr>
              <w:t>nu</w:t>
            </w:r>
            <w:r>
              <w:rPr>
                <w:rFonts w:cs="David"/>
                <w:b/>
                <w:bCs/>
                <w:i/>
                <w:iCs/>
                <w:lang w:val="pl-PL"/>
              </w:rPr>
              <w:t xml:space="preserve"> </w:t>
            </w:r>
            <w:r>
              <w:rPr>
                <w:rFonts w:cs="David"/>
                <w:i/>
                <w:iCs/>
                <w:lang w:val="pl-PL"/>
              </w:rPr>
              <w:t>/</w:t>
            </w:r>
          </w:p>
          <w:p w14:paraId="58DA5120" w14:textId="77777777" w:rsidR="0092164B" w:rsidRDefault="0092164B" w:rsidP="0082707A">
            <w:pPr>
              <w:spacing w:line="293" w:lineRule="auto"/>
              <w:rPr>
                <w:rFonts w:cs="David"/>
                <w:i/>
                <w:iCs/>
                <w:lang w:val="pl-PL"/>
              </w:rPr>
            </w:pPr>
            <w:r>
              <w:rPr>
                <w:rFonts w:cs="David"/>
                <w:i/>
                <w:iCs/>
                <w:lang w:val="pl-PL"/>
              </w:rPr>
              <w:t>‘ani ve-govea‘ ki mi ya’akhilem umi</w:t>
            </w:r>
          </w:p>
          <w:p w14:paraId="4A671131" w14:textId="77777777" w:rsidR="0092164B" w:rsidRDefault="0092164B" w:rsidP="0082707A">
            <w:pPr>
              <w:rPr>
                <w:rFonts w:cs="David"/>
                <w:i/>
                <w:iCs/>
                <w:lang w:val="pl-PL"/>
              </w:rPr>
            </w:pPr>
            <w:r>
              <w:rPr>
                <w:rFonts w:cs="David"/>
                <w:i/>
                <w:iCs/>
                <w:lang w:val="pl-PL"/>
              </w:rPr>
              <w:t xml:space="preserve">     ya@hus ‘alehem @huts mime</w:t>
            </w:r>
            <w:r w:rsidRPr="007F09CB">
              <w:rPr>
                <w:rFonts w:cs="David"/>
                <w:b/>
                <w:bCs/>
                <w:i/>
                <w:iCs/>
                <w:lang w:val="pl-PL"/>
              </w:rPr>
              <w:t>nu</w:t>
            </w:r>
          </w:p>
          <w:p w14:paraId="6F0B5319" w14:textId="77777777" w:rsidR="0092164B" w:rsidRPr="007F09CB" w:rsidRDefault="0092164B" w:rsidP="0082707A">
            <w:pPr>
              <w:spacing w:before="120" w:line="336" w:lineRule="auto"/>
              <w:rPr>
                <w:rFonts w:cs="David"/>
                <w:i/>
                <w:iCs/>
                <w:lang w:val="pl-PL"/>
              </w:rPr>
            </w:pPr>
            <w:r>
              <w:rPr>
                <w:rFonts w:cs="David"/>
                <w:i/>
                <w:iCs/>
                <w:lang w:val="pl-PL"/>
              </w:rPr>
              <w:t>u-fit’om yavo e</w:t>
            </w:r>
            <w:r w:rsidRPr="007F09CB">
              <w:rPr>
                <w:rFonts w:cs="David"/>
                <w:b/>
                <w:bCs/>
                <w:i/>
                <w:iCs/>
                <w:lang w:val="pl-PL"/>
              </w:rPr>
              <w:t>do</w:t>
            </w:r>
          </w:p>
        </w:tc>
      </w:tr>
    </w:tbl>
    <w:p w14:paraId="64A13C7A" w14:textId="77777777" w:rsidR="0092164B" w:rsidRDefault="0092164B" w:rsidP="0092164B">
      <w:pPr>
        <w:rPr>
          <w:rFonts w:cs="David"/>
          <w:lang w:val="pl-PL"/>
        </w:rPr>
      </w:pPr>
    </w:p>
    <w:p w14:paraId="1899F594" w14:textId="77777777" w:rsidR="0092164B" w:rsidRDefault="0092164B" w:rsidP="0092164B">
      <w:pPr>
        <w:spacing w:line="360" w:lineRule="auto"/>
        <w:rPr>
          <w:rFonts w:cs="David"/>
        </w:rPr>
      </w:pPr>
      <w:r w:rsidRPr="007F09CB">
        <w:rPr>
          <w:rFonts w:cs="David"/>
        </w:rPr>
        <w:t xml:space="preserve">The </w:t>
      </w:r>
      <w:r>
        <w:rPr>
          <w:rFonts w:cs="David"/>
        </w:rPr>
        <w:t>back-and-forth</w:t>
      </w:r>
      <w:r w:rsidRPr="007F09CB">
        <w:rPr>
          <w:rFonts w:cs="David"/>
        </w:rPr>
        <w:t xml:space="preserve"> rhymes are, of co</w:t>
      </w:r>
      <w:r>
        <w:rPr>
          <w:rFonts w:cs="David"/>
        </w:rPr>
        <w:t xml:space="preserve">urse: </w:t>
      </w:r>
      <w:proofErr w:type="spellStart"/>
      <w:r w:rsidRPr="00F20425">
        <w:rPr>
          <w:rFonts w:cs="David"/>
          <w:i/>
          <w:iCs/>
        </w:rPr>
        <w:t>ya@ha</w:t>
      </w:r>
      <w:r w:rsidRPr="00F20425">
        <w:rPr>
          <w:rFonts w:cs="David"/>
          <w:b/>
          <w:bCs/>
          <w:i/>
          <w:iCs/>
        </w:rPr>
        <w:t>nu</w:t>
      </w:r>
      <w:proofErr w:type="spellEnd"/>
      <w:r>
        <w:rPr>
          <w:rFonts w:cs="David"/>
          <w:i/>
          <w:iCs/>
        </w:rPr>
        <w:t>–</w:t>
      </w:r>
      <w:proofErr w:type="spellStart"/>
      <w:r w:rsidRPr="007F09CB">
        <w:rPr>
          <w:rFonts w:cs="David"/>
          <w:i/>
          <w:iCs/>
        </w:rPr>
        <w:t>yemi</w:t>
      </w:r>
      <w:r w:rsidRPr="007F09CB">
        <w:rPr>
          <w:rFonts w:cs="David"/>
          <w:b/>
          <w:bCs/>
          <w:i/>
          <w:iCs/>
        </w:rPr>
        <w:t>no</w:t>
      </w:r>
      <w:proofErr w:type="spellEnd"/>
      <w:r w:rsidRPr="007F09CB">
        <w:rPr>
          <w:rFonts w:cs="David"/>
          <w:i/>
          <w:iCs/>
        </w:rPr>
        <w:t xml:space="preserve"> /</w:t>
      </w:r>
      <w:r>
        <w:rPr>
          <w:rFonts w:cs="David"/>
          <w:i/>
          <w:iCs/>
        </w:rPr>
        <w:t xml:space="preserve"> </w:t>
      </w:r>
      <w:proofErr w:type="spellStart"/>
      <w:r w:rsidRPr="007F09CB">
        <w:rPr>
          <w:rFonts w:cs="David"/>
          <w:i/>
          <w:iCs/>
        </w:rPr>
        <w:t>leva</w:t>
      </w:r>
      <w:r w:rsidRPr="007F09CB">
        <w:rPr>
          <w:rFonts w:cs="David"/>
          <w:b/>
          <w:bCs/>
          <w:i/>
          <w:iCs/>
        </w:rPr>
        <w:t>d</w:t>
      </w:r>
      <w:r>
        <w:rPr>
          <w:rFonts w:cs="David"/>
          <w:b/>
          <w:bCs/>
          <w:i/>
          <w:iCs/>
        </w:rPr>
        <w:t>o</w:t>
      </w:r>
      <w:proofErr w:type="spellEnd"/>
      <w:r w:rsidRPr="007F09CB">
        <w:rPr>
          <w:rFonts w:cs="David"/>
          <w:b/>
          <w:bCs/>
          <w:i/>
          <w:iCs/>
        </w:rPr>
        <w:t xml:space="preserve"> </w:t>
      </w:r>
      <w:r>
        <w:rPr>
          <w:rFonts w:cs="David"/>
          <w:i/>
          <w:iCs/>
        </w:rPr>
        <w:t>–</w:t>
      </w:r>
      <w:r w:rsidRPr="007F09CB">
        <w:rPr>
          <w:rFonts w:cs="David"/>
          <w:i/>
          <w:iCs/>
        </w:rPr>
        <w:t>@hamu</w:t>
      </w:r>
      <w:r w:rsidRPr="007F09CB">
        <w:rPr>
          <w:rFonts w:cs="David"/>
          <w:b/>
          <w:bCs/>
          <w:i/>
          <w:iCs/>
        </w:rPr>
        <w:t xml:space="preserve">do </w:t>
      </w:r>
      <w:r w:rsidRPr="007F09CB">
        <w:rPr>
          <w:rFonts w:cs="David"/>
          <w:i/>
          <w:iCs/>
        </w:rPr>
        <w:t>/</w:t>
      </w:r>
      <w:r>
        <w:rPr>
          <w:rFonts w:cs="David"/>
          <w:i/>
          <w:iCs/>
        </w:rPr>
        <w:t xml:space="preserve"> </w:t>
      </w:r>
      <w:proofErr w:type="spellStart"/>
      <w:r w:rsidRPr="007F09CB">
        <w:rPr>
          <w:rFonts w:cs="David"/>
          <w:i/>
          <w:iCs/>
        </w:rPr>
        <w:t>ba</w:t>
      </w:r>
      <w:r w:rsidRPr="007F09CB">
        <w:rPr>
          <w:rFonts w:cs="David"/>
          <w:b/>
          <w:bCs/>
          <w:i/>
          <w:iCs/>
        </w:rPr>
        <w:t>nu</w:t>
      </w:r>
      <w:proofErr w:type="spellEnd"/>
      <w:r>
        <w:rPr>
          <w:rFonts w:cs="David"/>
          <w:b/>
          <w:bCs/>
          <w:i/>
          <w:iCs/>
        </w:rPr>
        <w:t>–</w:t>
      </w:r>
      <w:proofErr w:type="spellStart"/>
      <w:r w:rsidRPr="007F09CB">
        <w:rPr>
          <w:rFonts w:cs="David"/>
          <w:i/>
          <w:iCs/>
        </w:rPr>
        <w:t>mime</w:t>
      </w:r>
      <w:r w:rsidRPr="007F09CB">
        <w:rPr>
          <w:rFonts w:cs="David"/>
          <w:b/>
          <w:bCs/>
          <w:i/>
          <w:iCs/>
        </w:rPr>
        <w:t>nu</w:t>
      </w:r>
      <w:proofErr w:type="spellEnd"/>
      <w:r>
        <w:rPr>
          <w:rFonts w:cs="David"/>
          <w:i/>
          <w:iCs/>
        </w:rPr>
        <w:t xml:space="preserve"> / </w:t>
      </w:r>
      <w:proofErr w:type="spellStart"/>
      <w:r w:rsidRPr="004930EE">
        <w:rPr>
          <w:rFonts w:cs="David"/>
          <w:i/>
          <w:iCs/>
        </w:rPr>
        <w:t>e</w:t>
      </w:r>
      <w:r w:rsidRPr="004930EE">
        <w:rPr>
          <w:rFonts w:cs="David"/>
          <w:b/>
          <w:bCs/>
          <w:i/>
          <w:iCs/>
        </w:rPr>
        <w:t>do</w:t>
      </w:r>
      <w:proofErr w:type="spellEnd"/>
      <w:r w:rsidRPr="005F6FF5">
        <w:rPr>
          <w:rFonts w:cs="David"/>
        </w:rPr>
        <w:t>.</w:t>
      </w:r>
      <w:r w:rsidRPr="00970759">
        <w:rPr>
          <w:rStyle w:val="FooterChar"/>
          <w:vertAlign w:val="superscript"/>
        </w:rPr>
        <w:footnoteReference w:id="11"/>
      </w:r>
    </w:p>
    <w:p w14:paraId="656EFFC3" w14:textId="77777777" w:rsidR="0092164B" w:rsidRDefault="0092164B" w:rsidP="0092164B">
      <w:pPr>
        <w:spacing w:line="360" w:lineRule="auto"/>
        <w:rPr>
          <w:rFonts w:cs="David"/>
        </w:rPr>
      </w:pPr>
      <w:r>
        <w:rPr>
          <w:rFonts w:cs="David"/>
        </w:rPr>
        <w:tab/>
        <w:t>The letter is written in Hebrew, and the language is replete with</w:t>
      </w:r>
      <w:r>
        <w:rPr>
          <w:rFonts w:cs="David"/>
          <w:i/>
          <w:iCs/>
        </w:rPr>
        <w:t xml:space="preserve"> </w:t>
      </w:r>
      <w:r>
        <w:rPr>
          <w:rFonts w:cs="David"/>
        </w:rPr>
        <w:t>insertions from familiar texts, primarily the Hebrew Bible. An examination of the totality of such insertions in the letter reveals that most of them (60%) are inexact quotations, diverging from the originals in word order, grammatical category, or locution (substitutions having been made or elements having been added or deleted), and often the divergence takes place in more than one parameter.</w:t>
      </w:r>
      <w:r>
        <w:rPr>
          <w:rStyle w:val="FooterChar"/>
        </w:rPr>
        <w:footnoteReference w:id="12"/>
      </w:r>
      <w:r>
        <w:rPr>
          <w:rFonts w:cs="David"/>
        </w:rPr>
        <w:t xml:space="preserve"> Examples include:</w:t>
      </w:r>
    </w:p>
    <w:p w14:paraId="6E56C33D" w14:textId="77777777" w:rsidR="0092164B" w:rsidRDefault="0092164B" w:rsidP="00DC1BE4">
      <w:pPr>
        <w:spacing w:line="360" w:lineRule="auto"/>
        <w:jc w:val="both"/>
        <w:rPr>
          <w:rFonts w:cs="David"/>
          <w:rtl/>
        </w:rPr>
      </w:pPr>
      <w:r w:rsidRPr="00DC1BE4">
        <w:rPr>
          <w:rFonts w:cs="David"/>
        </w:rPr>
        <w:t>A.</w:t>
      </w:r>
      <w:r w:rsidRPr="00F708C4">
        <w:rPr>
          <w:rFonts w:cs="David"/>
          <w:u w:val="single"/>
        </w:rPr>
        <w:t xml:space="preserve"> Changes in word order</w:t>
      </w:r>
      <w:r>
        <w:rPr>
          <w:rFonts w:cs="David"/>
        </w:rPr>
        <w:t>:</w:t>
      </w:r>
    </w:p>
    <w:p w14:paraId="118CEE7A" w14:textId="77777777" w:rsidR="0092164B" w:rsidRDefault="0092164B" w:rsidP="0092164B">
      <w:pPr>
        <w:spacing w:line="360" w:lineRule="auto"/>
        <w:ind w:firstLine="720"/>
        <w:rPr>
          <w:rFonts w:cs="David"/>
        </w:rPr>
      </w:pPr>
      <w:r w:rsidRPr="000E7F9B">
        <w:rPr>
          <w:rFonts w:cs="David" w:hint="cs"/>
          <w:rtl/>
        </w:rPr>
        <w:t>כַּתַּנּוּר בּוֹעֵר</w:t>
      </w:r>
      <w:r>
        <w:rPr>
          <w:rFonts w:cs="David"/>
        </w:rPr>
        <w:t xml:space="preserve"> (“like a burning oven”) is a reversal of </w:t>
      </w:r>
      <w:r w:rsidRPr="00935E08">
        <w:rPr>
          <w:rFonts w:cs="David" w:hint="cs"/>
          <w:rtl/>
        </w:rPr>
        <w:t xml:space="preserve">כַּתַּנּוּר </w:t>
      </w:r>
      <w:r w:rsidRPr="00935E08">
        <w:rPr>
          <w:rFonts w:cs="David"/>
        </w:rPr>
        <w:t xml:space="preserve"> </w:t>
      </w:r>
      <w:r w:rsidRPr="00935E08">
        <w:rPr>
          <w:rFonts w:cs="David" w:hint="cs"/>
          <w:rtl/>
        </w:rPr>
        <w:t>בֹּעֵר</w:t>
      </w:r>
      <w:r>
        <w:rPr>
          <w:rFonts w:cs="David"/>
        </w:rPr>
        <w:t xml:space="preserve"> (“burning like an oven”) in Mal. 3:19. In this case, one motive for the reversal is to maintain the rhyme scheme: </w:t>
      </w:r>
      <w:r w:rsidRPr="000E7F9B">
        <w:rPr>
          <w:rFonts w:cs="David" w:hint="cs"/>
          <w:rtl/>
        </w:rPr>
        <w:t>בּוֹעֵר</w:t>
      </w:r>
      <w:r>
        <w:rPr>
          <w:rFonts w:cs="David"/>
        </w:rPr>
        <w:t xml:space="preserve"> </w:t>
      </w:r>
      <w:proofErr w:type="spellStart"/>
      <w:r>
        <w:rPr>
          <w:rFonts w:cs="David"/>
          <w:i/>
          <w:iCs/>
        </w:rPr>
        <w:t>bo‘er</w:t>
      </w:r>
      <w:proofErr w:type="spellEnd"/>
      <w:r>
        <w:rPr>
          <w:rFonts w:cs="David"/>
        </w:rPr>
        <w:t xml:space="preserve"> – </w:t>
      </w:r>
      <w:r>
        <w:rPr>
          <w:rFonts w:cs="David" w:hint="cs"/>
          <w:rtl/>
        </w:rPr>
        <w:t>ס</w:t>
      </w:r>
      <w:r w:rsidRPr="000E7F9B">
        <w:rPr>
          <w:rFonts w:cs="David" w:hint="cs"/>
          <w:rtl/>
        </w:rPr>
        <w:t>וֹעֵר</w:t>
      </w:r>
      <w:r>
        <w:rPr>
          <w:rFonts w:cs="David"/>
        </w:rPr>
        <w:t xml:space="preserve"> </w:t>
      </w:r>
      <w:proofErr w:type="spellStart"/>
      <w:r>
        <w:rPr>
          <w:rFonts w:cs="David"/>
          <w:i/>
          <w:iCs/>
        </w:rPr>
        <w:t>so‘er</w:t>
      </w:r>
      <w:proofErr w:type="spellEnd"/>
      <w:r>
        <w:rPr>
          <w:rFonts w:cs="David"/>
        </w:rPr>
        <w:t>.</w:t>
      </w:r>
    </w:p>
    <w:p w14:paraId="66A586C6" w14:textId="77777777" w:rsidR="0092164B" w:rsidRPr="00970759" w:rsidRDefault="0092164B" w:rsidP="0092164B">
      <w:pPr>
        <w:spacing w:line="360" w:lineRule="auto"/>
        <w:ind w:firstLine="720"/>
        <w:rPr>
          <w:rtl/>
        </w:rPr>
      </w:pPr>
      <w:r w:rsidRPr="00970759">
        <w:rPr>
          <w:rtl/>
        </w:rPr>
        <w:t>מִקְרָא הַזְּמַן</w:t>
      </w:r>
      <w:r w:rsidRPr="00970759">
        <w:t xml:space="preserve"> (“</w:t>
      </w:r>
      <w:r w:rsidR="00970759" w:rsidRPr="00970759">
        <w:t>occurrences of the times</w:t>
      </w:r>
      <w:r w:rsidRPr="00970759">
        <w:t xml:space="preserve">”) is a reversal of the phrase </w:t>
      </w:r>
      <w:r w:rsidRPr="00970759">
        <w:rPr>
          <w:rtl/>
        </w:rPr>
        <w:t>זְמַן הַמִּקְרָא</w:t>
      </w:r>
      <w:r w:rsidRPr="00970759">
        <w:t xml:space="preserve"> in a comment </w:t>
      </w:r>
      <w:commentRangeStart w:id="426"/>
      <w:r w:rsidRPr="00970759">
        <w:t xml:space="preserve">by </w:t>
      </w:r>
      <w:proofErr w:type="spellStart"/>
      <w:r w:rsidRPr="00970759">
        <w:t>Rashi</w:t>
      </w:r>
      <w:proofErr w:type="spellEnd"/>
      <w:r w:rsidRPr="00970759">
        <w:t xml:space="preserve"> on </w:t>
      </w:r>
      <w:proofErr w:type="spellStart"/>
      <w:r w:rsidRPr="00970759">
        <w:t>bBer</w:t>
      </w:r>
      <w:proofErr w:type="spellEnd"/>
      <w:r w:rsidRPr="00970759">
        <w:t xml:space="preserve"> </w:t>
      </w:r>
      <w:proofErr w:type="spellStart"/>
      <w:r w:rsidRPr="00970759">
        <w:t>13a</w:t>
      </w:r>
      <w:proofErr w:type="spellEnd"/>
      <w:r w:rsidRPr="00970759">
        <w:t xml:space="preserve">. The poet changes the meaning of </w:t>
      </w:r>
      <w:proofErr w:type="spellStart"/>
      <w:r w:rsidRPr="00970759">
        <w:t>Rashi’s</w:t>
      </w:r>
      <w:proofErr w:type="spellEnd"/>
      <w:r w:rsidRPr="00970759">
        <w:t xml:space="preserve"> phrase </w:t>
      </w:r>
      <w:commentRangeEnd w:id="426"/>
      <w:r w:rsidRPr="00970759">
        <w:rPr>
          <w:rStyle w:val="FootnoteReference"/>
          <w:sz w:val="24"/>
          <w:szCs w:val="24"/>
          <w:rtl/>
        </w:rPr>
        <w:commentReference w:id="426"/>
      </w:r>
      <w:r w:rsidRPr="00970759">
        <w:t>to something like “the events of the time.”</w:t>
      </w:r>
    </w:p>
    <w:p w14:paraId="77304C91" w14:textId="7B15F4BD" w:rsidR="0092164B" w:rsidRPr="00B4527C" w:rsidRDefault="00DC1BE4" w:rsidP="00DC1BE4">
      <w:pPr>
        <w:spacing w:line="360" w:lineRule="auto"/>
      </w:pPr>
      <w:r w:rsidRPr="00DC1BE4">
        <w:t xml:space="preserve">B. </w:t>
      </w:r>
      <w:r w:rsidR="0092164B" w:rsidRPr="00F708C4">
        <w:rPr>
          <w:u w:val="single"/>
        </w:rPr>
        <w:t xml:space="preserve">Grammatical </w:t>
      </w:r>
      <w:r w:rsidR="00617CD7">
        <w:rPr>
          <w:u w:val="single"/>
        </w:rPr>
        <w:t>substitu</w:t>
      </w:r>
      <w:r w:rsidR="0092164B" w:rsidRPr="00F708C4">
        <w:rPr>
          <w:u w:val="single"/>
        </w:rPr>
        <w:t>tions</w:t>
      </w:r>
      <w:r w:rsidR="0092164B" w:rsidRPr="00B4527C">
        <w:t>:</w:t>
      </w:r>
    </w:p>
    <w:p w14:paraId="12F6536F" w14:textId="77777777" w:rsidR="0092164B" w:rsidRPr="00617CD7" w:rsidRDefault="0092164B" w:rsidP="00FC2A7B">
      <w:pPr>
        <w:spacing w:line="360" w:lineRule="auto"/>
        <w:ind w:firstLine="720"/>
        <w:rPr>
          <w:rtl/>
        </w:rPr>
      </w:pPr>
      <w:r w:rsidRPr="00B4527C">
        <w:rPr>
          <w:rtl/>
        </w:rPr>
        <w:t>פְּצָעָיו וְחַבּוּרוֹתָיו</w:t>
      </w:r>
      <w:r w:rsidRPr="00B4527C">
        <w:t xml:space="preserve"> “his bruises and his welts” </w:t>
      </w:r>
      <w:r w:rsidR="000150A0">
        <w:t>is</w:t>
      </w:r>
      <w:r w:rsidRPr="00B4527C">
        <w:t xml:space="preserve"> based on </w:t>
      </w:r>
      <w:r w:rsidRPr="00B4527C">
        <w:rPr>
          <w:rtl/>
        </w:rPr>
        <w:t>פֶּצַע וְחַבּוּרָה</w:t>
      </w:r>
      <w:r w:rsidRPr="00B4527C">
        <w:t xml:space="preserve"> (“bruises and welts”) in Is 1:6</w:t>
      </w:r>
      <w:r w:rsidR="000150A0">
        <w:t>.</w:t>
      </w:r>
      <w:r w:rsidRPr="00B4527C">
        <w:t xml:space="preserve"> The singular is made plural, and the possessive pronouns focus our </w:t>
      </w:r>
      <w:r w:rsidRPr="00617CD7">
        <w:t>attention on the pain of the individual being described.</w:t>
      </w:r>
    </w:p>
    <w:p w14:paraId="0EEB8D70" w14:textId="77777777" w:rsidR="0092164B" w:rsidRDefault="0092164B" w:rsidP="00FC2A7B">
      <w:pPr>
        <w:spacing w:line="360" w:lineRule="auto"/>
        <w:ind w:firstLine="720"/>
      </w:pPr>
      <w:r w:rsidRPr="00617CD7">
        <w:rPr>
          <w:rtl/>
        </w:rPr>
        <w:t>יַצְמִיחַ דֶּגֶל יְשׁוּעָה</w:t>
      </w:r>
      <w:r w:rsidRPr="00617CD7">
        <w:t xml:space="preserve"> “He will make the banner of salvation flourish” </w:t>
      </w:r>
      <w:r w:rsidR="000150A0" w:rsidRPr="00617CD7">
        <w:t>is</w:t>
      </w:r>
      <w:r w:rsidRPr="00617CD7">
        <w:t xml:space="preserve"> based on the epithet for God in the 15th blessing of the </w:t>
      </w:r>
      <w:r w:rsidRPr="00617CD7">
        <w:rPr>
          <w:i/>
          <w:iCs/>
        </w:rPr>
        <w:t>‘Amidah</w:t>
      </w:r>
      <w:r w:rsidRPr="00617CD7">
        <w:t xml:space="preserve"> prayer as </w:t>
      </w:r>
      <w:r w:rsidRPr="00617CD7">
        <w:rPr>
          <w:rtl/>
        </w:rPr>
        <w:t>מַצְמִיחַ קֶרֶן יְֹשוּעָה</w:t>
      </w:r>
      <w:r w:rsidRPr="00617CD7">
        <w:t xml:space="preserve"> “[one who] causes the horn of salvation to flourish.” In order to preserve the author’s signature acrostic, the participle form </w:t>
      </w:r>
      <w:r w:rsidRPr="00617CD7">
        <w:rPr>
          <w:rtl/>
        </w:rPr>
        <w:t>מַצְמִיחַ</w:t>
      </w:r>
      <w:r w:rsidRPr="00617CD7">
        <w:t xml:space="preserve"> “causes to flourish” is replaced with the future tense form </w:t>
      </w:r>
      <w:r w:rsidRPr="00617CD7">
        <w:rPr>
          <w:rtl/>
        </w:rPr>
        <w:t>יַצְמִיחַ</w:t>
      </w:r>
      <w:r w:rsidRPr="00617CD7">
        <w:t xml:space="preserve"> “will</w:t>
      </w:r>
      <w:r>
        <w:t xml:space="preserve"> cause to flourish” to yield the initial </w:t>
      </w:r>
      <w:r>
        <w:rPr>
          <w:i/>
          <w:iCs/>
        </w:rPr>
        <w:t>yod</w:t>
      </w:r>
      <w:r>
        <w:t xml:space="preserve"> of the author’s name, </w:t>
      </w:r>
      <w:r>
        <w:rPr>
          <w:rFonts w:hint="cs"/>
          <w:rtl/>
        </w:rPr>
        <w:t>ידידיה</w:t>
      </w:r>
      <w:r>
        <w:t xml:space="preserve"> (</w:t>
      </w:r>
      <w:proofErr w:type="spellStart"/>
      <w:r>
        <w:t>Yedidyah</w:t>
      </w:r>
      <w:proofErr w:type="spellEnd"/>
      <w:r>
        <w:t xml:space="preserve">). Similarly, the liturgy’s </w:t>
      </w:r>
      <w:r>
        <w:rPr>
          <w:rFonts w:hint="cs"/>
          <w:rtl/>
        </w:rPr>
        <w:t>קֶרֶן</w:t>
      </w:r>
      <w:r>
        <w:t xml:space="preserve"> “horn” yields to </w:t>
      </w:r>
      <w:r>
        <w:rPr>
          <w:rFonts w:hint="cs"/>
          <w:rtl/>
        </w:rPr>
        <w:t>דֶּגֶל</w:t>
      </w:r>
      <w:r>
        <w:t xml:space="preserve"> “banner” for the same reason: the initial </w:t>
      </w:r>
      <w:proofErr w:type="spellStart"/>
      <w:r w:rsidRPr="00F708C4">
        <w:rPr>
          <w:i/>
          <w:iCs/>
        </w:rPr>
        <w:t>dalet</w:t>
      </w:r>
      <w:proofErr w:type="spellEnd"/>
      <w:r>
        <w:t xml:space="preserve"> there is the second letter of the author’s signed name.</w:t>
      </w:r>
    </w:p>
    <w:p w14:paraId="7D9DB96E" w14:textId="0218B416" w:rsidR="0092164B" w:rsidRDefault="00DC1BE4" w:rsidP="00FC2A7B">
      <w:pPr>
        <w:spacing w:line="360" w:lineRule="auto"/>
        <w:rPr>
          <w:rtl/>
        </w:rPr>
      </w:pPr>
      <w:r>
        <w:t>C.</w:t>
      </w:r>
      <w:r w:rsidR="0092164B">
        <w:t xml:space="preserve">. </w:t>
      </w:r>
      <w:r w:rsidR="0092164B" w:rsidRPr="000150A0">
        <w:rPr>
          <w:u w:val="single"/>
        </w:rPr>
        <w:t>Replacing elements (wordplay):</w:t>
      </w:r>
      <w:r w:rsidR="0092164B" w:rsidRPr="00970759">
        <w:rPr>
          <w:rStyle w:val="FooterChar"/>
          <w:vertAlign w:val="superscript"/>
        </w:rPr>
        <w:footnoteReference w:id="13"/>
      </w:r>
    </w:p>
    <w:p w14:paraId="26DFB68F" w14:textId="77777777" w:rsidR="0092164B" w:rsidRPr="00617CD7" w:rsidRDefault="0092164B" w:rsidP="00FC2A7B">
      <w:pPr>
        <w:spacing w:line="360" w:lineRule="auto"/>
        <w:rPr>
          <w:color w:val="202122"/>
          <w:shd w:val="clear" w:color="auto" w:fill="FFFFFF"/>
        </w:rPr>
      </w:pPr>
      <w:r>
        <w:rPr>
          <w:rtl/>
        </w:rPr>
        <w:tab/>
      </w:r>
      <w:r w:rsidRPr="00617CD7">
        <w:rPr>
          <w:rtl/>
        </w:rPr>
        <w:t>וּמִי יָחוּס עֲלֵיהֶם חוּץ מִמֶּנּוּ</w:t>
      </w:r>
      <w:r w:rsidRPr="00617CD7">
        <w:t xml:space="preserve"> “and who will have pity on them other than us</w:t>
      </w:r>
      <w:r w:rsidR="000150A0" w:rsidRPr="00617CD7">
        <w:t>?</w:t>
      </w:r>
      <w:r w:rsidRPr="00617CD7">
        <w:t xml:space="preserve">” plays on </w:t>
      </w:r>
      <w:r w:rsidRPr="00617CD7">
        <w:rPr>
          <w:color w:val="202122"/>
          <w:shd w:val="clear" w:color="auto" w:fill="FFFFFF"/>
          <w:rtl/>
        </w:rPr>
        <w:t>כִּי מִי יֹאכַל וּמִי יָחוּשׁ חוּץ מִמֶּנִּי</w:t>
      </w:r>
      <w:r w:rsidRPr="00617CD7">
        <w:rPr>
          <w:color w:val="202122"/>
          <w:shd w:val="clear" w:color="auto" w:fill="FFFFFF"/>
        </w:rPr>
        <w:t xml:space="preserve"> “For who eats and who enjoys but myself?” (Eccl 2:25)</w:t>
      </w:r>
      <w:r w:rsidR="000150A0" w:rsidRPr="00617CD7">
        <w:rPr>
          <w:color w:val="202122"/>
          <w:shd w:val="clear" w:color="auto" w:fill="FFFFFF"/>
        </w:rPr>
        <w:t xml:space="preserve">. The letter-writer creates a multi-valent expression as he replaces </w:t>
      </w:r>
      <w:r w:rsidR="000150A0" w:rsidRPr="00617CD7">
        <w:rPr>
          <w:color w:val="202122"/>
          <w:shd w:val="clear" w:color="auto" w:fill="FFFFFF"/>
          <w:rtl/>
        </w:rPr>
        <w:t>יָחוּשׁ </w:t>
      </w:r>
      <w:r w:rsidR="000150A0" w:rsidRPr="00617CD7">
        <w:rPr>
          <w:i/>
          <w:iCs/>
          <w:color w:val="202122"/>
          <w:shd w:val="clear" w:color="auto" w:fill="FFFFFF"/>
        </w:rPr>
        <w:t xml:space="preserve"> </w:t>
      </w:r>
      <w:proofErr w:type="spellStart"/>
      <w:r w:rsidR="000150A0" w:rsidRPr="00617CD7">
        <w:rPr>
          <w:i/>
          <w:iCs/>
          <w:color w:val="202122"/>
          <w:shd w:val="clear" w:color="auto" w:fill="FFFFFF"/>
        </w:rPr>
        <w:t>ya@hush</w:t>
      </w:r>
      <w:proofErr w:type="spellEnd"/>
      <w:r w:rsidR="000150A0" w:rsidRPr="00617CD7">
        <w:rPr>
          <w:color w:val="202122"/>
          <w:shd w:val="clear" w:color="auto" w:fill="FFFFFF"/>
        </w:rPr>
        <w:t xml:space="preserve"> with </w:t>
      </w:r>
      <w:r w:rsidR="000150A0" w:rsidRPr="00617CD7">
        <w:rPr>
          <w:color w:val="202122"/>
          <w:shd w:val="clear" w:color="auto" w:fill="FFFFFF"/>
          <w:rtl/>
        </w:rPr>
        <w:t>יָחוּשׁ </w:t>
      </w:r>
      <w:r w:rsidR="000150A0" w:rsidRPr="00617CD7">
        <w:rPr>
          <w:i/>
          <w:iCs/>
          <w:color w:val="202122"/>
          <w:shd w:val="clear" w:color="auto" w:fill="FFFFFF"/>
        </w:rPr>
        <w:t xml:space="preserve"> </w:t>
      </w:r>
      <w:proofErr w:type="spellStart"/>
      <w:r w:rsidR="000150A0" w:rsidRPr="00617CD7">
        <w:rPr>
          <w:i/>
          <w:iCs/>
          <w:color w:val="202122"/>
          <w:shd w:val="clear" w:color="auto" w:fill="FFFFFF"/>
        </w:rPr>
        <w:t>yahus</w:t>
      </w:r>
      <w:proofErr w:type="spellEnd"/>
      <w:r w:rsidR="000150A0" w:rsidRPr="00617CD7">
        <w:rPr>
          <w:color w:val="202122"/>
          <w:shd w:val="clear" w:color="auto" w:fill="FFFFFF"/>
        </w:rPr>
        <w:t xml:space="preserve"> by substituting once sibilant for another. With the biblical verse’s tone of urgency in the background, he addresses his readers with a request that they act mercifully toward the bearer of the letter and his family.</w:t>
      </w:r>
    </w:p>
    <w:p w14:paraId="6F6B60B1" w14:textId="77777777" w:rsidR="000150A0" w:rsidRDefault="000150A0" w:rsidP="00FC2A7B">
      <w:pPr>
        <w:spacing w:line="360" w:lineRule="auto"/>
      </w:pPr>
      <w:r w:rsidRPr="00617CD7">
        <w:rPr>
          <w:color w:val="202122"/>
          <w:shd w:val="clear" w:color="auto" w:fill="FFFFFF"/>
        </w:rPr>
        <w:tab/>
      </w:r>
      <w:r w:rsidRPr="00617CD7">
        <w:rPr>
          <w:rtl/>
        </w:rPr>
        <w:t>עַל מִי אָנוּשׁ</w:t>
      </w:r>
      <w:r w:rsidR="00617CD7" w:rsidRPr="00617CD7">
        <w:t xml:space="preserve"> “</w:t>
      </w:r>
      <w:r w:rsidR="00617CD7">
        <w:t>To whom will the one in mortal danger…?</w:t>
      </w:r>
      <w:r w:rsidR="00617CD7" w:rsidRPr="00617CD7">
        <w:t xml:space="preserve">” is based on </w:t>
      </w:r>
      <w:r w:rsidR="00617CD7" w:rsidRPr="00617CD7">
        <w:rPr>
          <w:color w:val="202122"/>
          <w:shd w:val="clear" w:color="auto" w:fill="FFFFFF"/>
          <w:rtl/>
        </w:rPr>
        <w:t>עַל מִי תָּנוּסוּ</w:t>
      </w:r>
      <w:r w:rsidR="00617CD7" w:rsidRPr="00617CD7">
        <w:t xml:space="preserve"> “</w:t>
      </w:r>
      <w:r w:rsidR="00617CD7">
        <w:t>To whom will you flee?</w:t>
      </w:r>
      <w:r w:rsidR="00617CD7" w:rsidRPr="00617CD7">
        <w:t>” (Is 10:3).</w:t>
      </w:r>
      <w:r w:rsidR="00617CD7">
        <w:t xml:space="preserve"> Here too the substitution of </w:t>
      </w:r>
      <w:proofErr w:type="spellStart"/>
      <w:r w:rsidR="00617CD7">
        <w:rPr>
          <w:i/>
          <w:iCs/>
        </w:rPr>
        <w:t>anush</w:t>
      </w:r>
      <w:proofErr w:type="spellEnd"/>
      <w:r w:rsidR="00617CD7">
        <w:t xml:space="preserve"> for </w:t>
      </w:r>
      <w:proofErr w:type="spellStart"/>
      <w:r w:rsidR="00617CD7">
        <w:rPr>
          <w:i/>
          <w:iCs/>
        </w:rPr>
        <w:t>tanus</w:t>
      </w:r>
      <w:proofErr w:type="spellEnd"/>
      <w:r w:rsidR="00617CD7" w:rsidRPr="00617CD7">
        <w:t>[</w:t>
      </w:r>
      <w:r w:rsidR="00617CD7">
        <w:rPr>
          <w:i/>
          <w:iCs/>
        </w:rPr>
        <w:t>u</w:t>
      </w:r>
      <w:r w:rsidR="00617CD7" w:rsidRPr="00617CD7">
        <w:t>]</w:t>
      </w:r>
      <w:r w:rsidR="00617CD7">
        <w:t xml:space="preserve"> is based on phonetic similarity. The addressee appeals to the community for help, hoping others will be attentive to his appeal and treat him humanely as one might expect of any person ( </w:t>
      </w:r>
      <w:r w:rsidR="00617CD7">
        <w:rPr>
          <w:rFonts w:hint="cs"/>
          <w:rtl/>
        </w:rPr>
        <w:t>אֶנוֹש</w:t>
      </w:r>
      <w:r w:rsidR="00617CD7">
        <w:t xml:space="preserve"> </w:t>
      </w:r>
      <w:proofErr w:type="spellStart"/>
      <w:r w:rsidR="00617CD7" w:rsidRPr="00617CD7">
        <w:rPr>
          <w:i/>
          <w:iCs/>
        </w:rPr>
        <w:t>enosh</w:t>
      </w:r>
      <w:proofErr w:type="spellEnd"/>
      <w:r w:rsidR="00617CD7">
        <w:t xml:space="preserve">). And here too the biblical verse </w:t>
      </w:r>
      <w:r w:rsidR="00D10B45">
        <w:t>underscores the need for swift action to rescue the one in need.</w:t>
      </w:r>
    </w:p>
    <w:p w14:paraId="056950DA" w14:textId="25DB28D0" w:rsidR="00D10B45" w:rsidRPr="00480EB7" w:rsidRDefault="00DC1BE4" w:rsidP="00FC2A7B">
      <w:pPr>
        <w:spacing w:line="360" w:lineRule="auto"/>
        <w:rPr>
          <w:rtl/>
        </w:rPr>
      </w:pPr>
      <w:r>
        <w:t>D</w:t>
      </w:r>
      <w:r w:rsidR="00D10B45">
        <w:t xml:space="preserve">. </w:t>
      </w:r>
      <w:r w:rsidRPr="00DC1BE4">
        <w:rPr>
          <w:u w:val="single"/>
        </w:rPr>
        <w:t xml:space="preserve">Adding </w:t>
      </w:r>
      <w:r>
        <w:rPr>
          <w:u w:val="single"/>
        </w:rPr>
        <w:t>c</w:t>
      </w:r>
      <w:r w:rsidR="00D10B45" w:rsidRPr="00480EB7">
        <w:rPr>
          <w:u w:val="single"/>
        </w:rPr>
        <w:t>omponents</w:t>
      </w:r>
      <w:r w:rsidR="00D10B45" w:rsidRPr="00480EB7">
        <w:t>:</w:t>
      </w:r>
    </w:p>
    <w:p w14:paraId="344F7A10" w14:textId="4969289D" w:rsidR="0092164B" w:rsidRDefault="00480EB7" w:rsidP="00FC2A7B">
      <w:pPr>
        <w:spacing w:line="360" w:lineRule="auto"/>
        <w:rPr>
          <w:rtl/>
        </w:rPr>
      </w:pPr>
      <w:r w:rsidRPr="00480EB7">
        <w:rPr>
          <w:rtl/>
        </w:rPr>
        <w:tab/>
        <w:t>יָצָא הַקֶּצֶף דָּחוּף</w:t>
      </w:r>
      <w:r w:rsidRPr="00480EB7">
        <w:t xml:space="preserve"> </w:t>
      </w:r>
      <w:r w:rsidR="00FC2A7B">
        <w:t xml:space="preserve">“wrath has gone out posthaste” </w:t>
      </w:r>
      <w:r w:rsidRPr="00480EB7">
        <w:t xml:space="preserve">combines </w:t>
      </w:r>
      <w:r w:rsidR="00FC2A7B" w:rsidRPr="00480EB7">
        <w:rPr>
          <w:rtl/>
        </w:rPr>
        <w:t>יָצָא הַקֶּצֶף</w:t>
      </w:r>
      <w:r w:rsidR="00FC2A7B">
        <w:t xml:space="preserve"> “wrath has gone forth” (Nm 17:11) and </w:t>
      </w:r>
      <w:r w:rsidR="00FC2A7B" w:rsidRPr="00480EB7">
        <w:rPr>
          <w:rtl/>
        </w:rPr>
        <w:t>יָצ</w:t>
      </w:r>
      <w:r w:rsidR="00FC2A7B">
        <w:rPr>
          <w:rFonts w:hint="cs"/>
          <w:rtl/>
        </w:rPr>
        <w:t>ְ</w:t>
      </w:r>
      <w:r w:rsidR="00FC2A7B" w:rsidRPr="00480EB7">
        <w:rPr>
          <w:rtl/>
        </w:rPr>
        <w:t>א</w:t>
      </w:r>
      <w:r w:rsidR="00FC2A7B">
        <w:rPr>
          <w:rFonts w:hint="cs"/>
          <w:rtl/>
        </w:rPr>
        <w:t>וּ</w:t>
      </w:r>
      <w:r w:rsidR="00FC2A7B" w:rsidRPr="00480EB7">
        <w:rPr>
          <w:rtl/>
        </w:rPr>
        <w:t xml:space="preserve"> ד</w:t>
      </w:r>
      <w:r w:rsidR="00FC2A7B">
        <w:rPr>
          <w:rFonts w:hint="cs"/>
          <w:rtl/>
        </w:rPr>
        <w:t>ְ</w:t>
      </w:r>
      <w:r w:rsidR="00FC2A7B" w:rsidRPr="00480EB7">
        <w:rPr>
          <w:rtl/>
        </w:rPr>
        <w:t>חו</w:t>
      </w:r>
      <w:r w:rsidR="00FC2A7B">
        <w:rPr>
          <w:rFonts w:hint="cs"/>
          <w:rtl/>
        </w:rPr>
        <w:t>ּפִים</w:t>
      </w:r>
      <w:r w:rsidR="00FC2A7B">
        <w:t xml:space="preserve"> “went out posthaste” (Est 3:15). The author makes use of the phrase “[they] went out posthaste” from Esther and implanted within it another statement, that “wrath has gone out.” In this way</w:t>
      </w:r>
      <w:r w:rsidR="00C0538E">
        <w:t>,</w:t>
      </w:r>
      <w:r w:rsidR="00FC2A7B">
        <w:t xml:space="preserve"> he stresses the imminent calamities about to befall the recipient.</w:t>
      </w:r>
    </w:p>
    <w:p w14:paraId="680A7A7F" w14:textId="7214F981" w:rsidR="00FC2A7B" w:rsidRDefault="00FC2A7B" w:rsidP="00FC2A7B">
      <w:pPr>
        <w:spacing w:line="360" w:lineRule="auto"/>
        <w:rPr>
          <w:rFonts w:cs="David"/>
        </w:rPr>
      </w:pPr>
      <w:r>
        <w:tab/>
      </w:r>
      <w:r w:rsidRPr="00D777A5">
        <w:rPr>
          <w:rFonts w:cs="David" w:hint="cs"/>
          <w:rtl/>
        </w:rPr>
        <w:t>וּכְסוּת הוֹגֶנֶת וּרְאוּיָה</w:t>
      </w:r>
      <w:r>
        <w:rPr>
          <w:rFonts w:cs="David"/>
        </w:rPr>
        <w:t xml:space="preserve"> </w:t>
      </w:r>
      <w:r w:rsidR="00D146AD">
        <w:rPr>
          <w:rFonts w:cs="David"/>
        </w:rPr>
        <w:t xml:space="preserve">“proper and appropriate clothing” </w:t>
      </w:r>
      <w:r>
        <w:rPr>
          <w:rFonts w:cs="David"/>
        </w:rPr>
        <w:t xml:space="preserve">is constructed on the basis of the phrase </w:t>
      </w:r>
      <w:r w:rsidRPr="00D777A5">
        <w:rPr>
          <w:rFonts w:cs="David" w:hint="cs"/>
          <w:rtl/>
        </w:rPr>
        <w:t xml:space="preserve"> כ</w:t>
      </w:r>
      <w:r>
        <w:rPr>
          <w:rFonts w:cs="David" w:hint="cs"/>
          <w:rtl/>
        </w:rPr>
        <w:t>ּ</w:t>
      </w:r>
      <w:r w:rsidRPr="00D777A5">
        <w:rPr>
          <w:rFonts w:cs="David" w:hint="cs"/>
          <w:rtl/>
        </w:rPr>
        <w:t>ְסוּת</w:t>
      </w:r>
      <w:r w:rsidR="00D146AD">
        <w:rPr>
          <w:rFonts w:cs="David" w:hint="cs"/>
          <w:rtl/>
        </w:rPr>
        <w:t xml:space="preserve"> </w:t>
      </w:r>
      <w:r w:rsidRPr="00D777A5">
        <w:rPr>
          <w:rFonts w:cs="David" w:hint="cs"/>
          <w:rtl/>
        </w:rPr>
        <w:t>רְאוּיָה</w:t>
      </w:r>
      <w:r w:rsidR="00D146AD">
        <w:rPr>
          <w:rFonts w:cs="David"/>
        </w:rPr>
        <w:t xml:space="preserve"> </w:t>
      </w:r>
      <w:r w:rsidR="00F0663B">
        <w:rPr>
          <w:rFonts w:cs="David"/>
        </w:rPr>
        <w:t>“</w:t>
      </w:r>
      <w:r w:rsidR="00D146AD">
        <w:rPr>
          <w:rFonts w:cs="David"/>
        </w:rPr>
        <w:t>appropriate clothing</w:t>
      </w:r>
      <w:r w:rsidR="00F0663B">
        <w:rPr>
          <w:rFonts w:cs="David"/>
        </w:rPr>
        <w:t>,”</w:t>
      </w:r>
      <w:r w:rsidR="00D146AD">
        <w:rPr>
          <w:rFonts w:cs="David"/>
        </w:rPr>
        <w:t xml:space="preserve"> f</w:t>
      </w:r>
      <w:r>
        <w:rPr>
          <w:rFonts w:cs="David"/>
        </w:rPr>
        <w:t>rom Maimonides’</w:t>
      </w:r>
      <w:r w:rsidR="00D146AD">
        <w:rPr>
          <w:rFonts w:cs="David"/>
        </w:rPr>
        <w:t xml:space="preserve"> </w:t>
      </w:r>
      <w:proofErr w:type="spellStart"/>
      <w:r w:rsidR="00D146AD">
        <w:rPr>
          <w:rFonts w:cs="David"/>
          <w:i/>
          <w:iCs/>
        </w:rPr>
        <w:t>Mishneh</w:t>
      </w:r>
      <w:proofErr w:type="spellEnd"/>
      <w:r w:rsidR="00D146AD">
        <w:rPr>
          <w:rFonts w:cs="David"/>
          <w:i/>
          <w:iCs/>
        </w:rPr>
        <w:t xml:space="preserve"> Torah</w:t>
      </w:r>
      <w:r w:rsidR="00D146AD">
        <w:rPr>
          <w:rFonts w:cs="David"/>
        </w:rPr>
        <w:t>, Laws of Creditor and Debtor 1:7. The addition in this instance serves to strengthen the expression. The expanded phrase emphasizes th</w:t>
      </w:r>
      <w:r w:rsidR="00F0663B">
        <w:rPr>
          <w:rFonts w:cs="David"/>
        </w:rPr>
        <w:t>e me</w:t>
      </w:r>
      <w:r w:rsidR="00B86041">
        <w:rPr>
          <w:rFonts w:cs="David"/>
        </w:rPr>
        <w:t>ndicant'</w:t>
      </w:r>
      <w:r w:rsidR="00F0663B">
        <w:rPr>
          <w:rFonts w:cs="David"/>
        </w:rPr>
        <w:t>s</w:t>
      </w:r>
      <w:r w:rsidR="00D146AD">
        <w:rPr>
          <w:rFonts w:cs="David"/>
        </w:rPr>
        <w:t xml:space="preserve"> poverty</w:t>
      </w:r>
      <w:r w:rsidR="00F0663B">
        <w:rPr>
          <w:rFonts w:cs="David"/>
        </w:rPr>
        <w:t xml:space="preserve"> and his need for support in meeting even his basic needs.</w:t>
      </w:r>
    </w:p>
    <w:p w14:paraId="750A4D4C" w14:textId="7E20561F" w:rsidR="00F0663B" w:rsidRDefault="00DC1BE4" w:rsidP="00FC2A7B">
      <w:pPr>
        <w:spacing w:line="360" w:lineRule="auto"/>
        <w:rPr>
          <w:rFonts w:cs="David"/>
        </w:rPr>
      </w:pPr>
      <w:r>
        <w:rPr>
          <w:rFonts w:cs="David"/>
        </w:rPr>
        <w:t>E</w:t>
      </w:r>
      <w:r w:rsidR="00F0663B">
        <w:rPr>
          <w:rFonts w:cs="David"/>
        </w:rPr>
        <w:t xml:space="preserve">. </w:t>
      </w:r>
      <w:r w:rsidRPr="00DC1BE4">
        <w:rPr>
          <w:rFonts w:cs="David"/>
          <w:u w:val="single"/>
        </w:rPr>
        <w:t>Deleting c</w:t>
      </w:r>
      <w:r w:rsidR="00F0663B" w:rsidRPr="00DC1BE4">
        <w:rPr>
          <w:rFonts w:cs="David"/>
          <w:u w:val="single"/>
        </w:rPr>
        <w:t>omponents</w:t>
      </w:r>
      <w:r w:rsidR="00F0663B">
        <w:rPr>
          <w:rFonts w:cs="David"/>
        </w:rPr>
        <w:t>:</w:t>
      </w:r>
    </w:p>
    <w:p w14:paraId="274463C8" w14:textId="77777777" w:rsidR="00F0663B" w:rsidRPr="00DB744C" w:rsidRDefault="00F0663B" w:rsidP="00FC2A7B">
      <w:pPr>
        <w:spacing w:line="360" w:lineRule="auto"/>
      </w:pPr>
      <w:r>
        <w:rPr>
          <w:rFonts w:cs="David"/>
        </w:rPr>
        <w:t xml:space="preserve">For the most part, the author deletes components that are not relevant to the content of the </w:t>
      </w:r>
      <w:r w:rsidRPr="00DB744C">
        <w:t>letter, such as:</w:t>
      </w:r>
    </w:p>
    <w:p w14:paraId="05B4BD36" w14:textId="77777777" w:rsidR="00DB744C" w:rsidRPr="00DB744C" w:rsidRDefault="00F0663B" w:rsidP="00DB744C">
      <w:pPr>
        <w:spacing w:line="360" w:lineRule="auto"/>
        <w:rPr>
          <w:color w:val="202122"/>
          <w:shd w:val="clear" w:color="auto" w:fill="FFFFFF"/>
        </w:rPr>
      </w:pPr>
      <w:r w:rsidRPr="00DB744C">
        <w:tab/>
      </w:r>
      <w:r w:rsidR="00500FBF" w:rsidRPr="00DB744C">
        <w:rPr>
          <w:rtl/>
        </w:rPr>
        <w:t xml:space="preserve">בַּמָּקוֹם אֲשֶׁר יִשְׁכּוֹן שָׁם </w:t>
      </w:r>
      <w:proofErr w:type="spellStart"/>
      <w:r w:rsidR="00500FBF" w:rsidRPr="00DB744C">
        <w:rPr>
          <w:rtl/>
        </w:rPr>
        <w:t>שָׁם</w:t>
      </w:r>
      <w:proofErr w:type="spellEnd"/>
      <w:r w:rsidR="00500FBF" w:rsidRPr="00DB744C">
        <w:rPr>
          <w:rtl/>
        </w:rPr>
        <w:t xml:space="preserve"> יַחֲנוּ</w:t>
      </w:r>
      <w:r w:rsidR="00DB744C" w:rsidRPr="00DB744C">
        <w:t xml:space="preserve"> “</w:t>
      </w:r>
      <w:r w:rsidR="00DB744C">
        <w:t>at the spot where he settles</w:t>
      </w:r>
      <w:r w:rsidR="00DB744C" w:rsidRPr="00DB744C">
        <w:t xml:space="preserve">, there they will encamp,” which is </w:t>
      </w:r>
      <w:r w:rsidR="00DB744C">
        <w:t xml:space="preserve">derived from </w:t>
      </w:r>
      <w:r w:rsidR="00DB744C" w:rsidRPr="00DB744C">
        <w:rPr>
          <w:color w:val="202122"/>
          <w:shd w:val="clear" w:color="auto" w:fill="FFFFFF"/>
          <w:rtl/>
        </w:rPr>
        <w:t>וּבִמְקוֹם אֲשֶׁר יִשְׁכָּן שָׁם הֶעָנָן שָׁם יַחֲנוּ בְּנֵי יִשְׂרָאֵל</w:t>
      </w:r>
      <w:r w:rsidR="00DB744C">
        <w:rPr>
          <w:color w:val="202122"/>
          <w:shd w:val="clear" w:color="auto" w:fill="FFFFFF"/>
        </w:rPr>
        <w:t xml:space="preserve"> “and at the spot where the cloud settled, there the </w:t>
      </w:r>
      <w:r w:rsidR="00DB744C" w:rsidRPr="00DB744C">
        <w:rPr>
          <w:color w:val="202122"/>
          <w:shd w:val="clear" w:color="auto" w:fill="FFFFFF"/>
        </w:rPr>
        <w:t>Israelites would make camp” (Nm 9:17)</w:t>
      </w:r>
    </w:p>
    <w:p w14:paraId="77EF3E85" w14:textId="6CEB5A59" w:rsidR="0092164B" w:rsidRDefault="00DB744C" w:rsidP="00DC1BE4">
      <w:pPr>
        <w:spacing w:line="360" w:lineRule="auto"/>
        <w:rPr>
          <w:rFonts w:cs="David"/>
          <w:sz w:val="22"/>
          <w:szCs w:val="22"/>
        </w:rPr>
      </w:pPr>
      <w:r w:rsidRPr="00DB744C">
        <w:rPr>
          <w:color w:val="202122"/>
          <w:shd w:val="clear" w:color="auto" w:fill="FFFFFF"/>
        </w:rPr>
        <w:tab/>
      </w:r>
      <w:r w:rsidRPr="00DB744C">
        <w:rPr>
          <w:rtl/>
        </w:rPr>
        <w:t xml:space="preserve">עָנִי </w:t>
      </w:r>
      <w:proofErr w:type="spellStart"/>
      <w:r w:rsidRPr="00DB744C">
        <w:rPr>
          <w:rtl/>
        </w:rPr>
        <w:t>וְגֹוֵע</w:t>
      </w:r>
      <w:proofErr w:type="spellEnd"/>
      <w:r w:rsidRPr="00DB744C">
        <w:t xml:space="preserve"> “</w:t>
      </w:r>
      <w:r>
        <w:t>afflicted and near death</w:t>
      </w:r>
      <w:r w:rsidRPr="00DB744C">
        <w:t xml:space="preserve">,” which is a derived from </w:t>
      </w:r>
      <w:r w:rsidRPr="00DB744C">
        <w:rPr>
          <w:color w:val="000000"/>
          <w:shd w:val="clear" w:color="auto" w:fill="FFFFFF"/>
          <w:rtl/>
        </w:rPr>
        <w:t xml:space="preserve">עָנִי אֲנִי </w:t>
      </w:r>
      <w:proofErr w:type="spellStart"/>
      <w:r w:rsidRPr="00DB744C">
        <w:rPr>
          <w:color w:val="000000"/>
          <w:shd w:val="clear" w:color="auto" w:fill="FFFFFF"/>
          <w:rtl/>
        </w:rPr>
        <w:t>וְגֹוֵע</w:t>
      </w:r>
      <w:proofErr w:type="spellEnd"/>
      <w:r w:rsidRPr="00DB744C">
        <w:rPr>
          <w:color w:val="000000"/>
          <w:shd w:val="clear" w:color="auto" w:fill="FFFFFF"/>
          <w:rtl/>
        </w:rPr>
        <w:t>ַ</w:t>
      </w:r>
      <w:r>
        <w:rPr>
          <w:color w:val="000000"/>
          <w:shd w:val="clear" w:color="auto" w:fill="FFFFFF"/>
        </w:rPr>
        <w:t xml:space="preserve"> “I have been afflicted and near death” (Ps 88:16).</w:t>
      </w:r>
    </w:p>
    <w:p w14:paraId="110453A4" w14:textId="77777777" w:rsidR="00DC1BE4" w:rsidRPr="00D777A5" w:rsidRDefault="00DC1BE4" w:rsidP="00DC1BE4">
      <w:pPr>
        <w:spacing w:line="360" w:lineRule="auto"/>
        <w:rPr>
          <w:rFonts w:cs="David"/>
          <w:sz w:val="19"/>
          <w:szCs w:val="21"/>
          <w:rtl/>
        </w:rPr>
      </w:pPr>
    </w:p>
    <w:p w14:paraId="303E5AAB" w14:textId="77777777" w:rsidR="0092164B" w:rsidRPr="009524C9" w:rsidRDefault="0092164B" w:rsidP="0092164B">
      <w:pPr>
        <w:spacing w:after="60"/>
        <w:rPr>
          <w:rFonts w:cs="David"/>
          <w:b/>
          <w:bCs/>
          <w:rtl/>
        </w:rPr>
      </w:pPr>
      <w:r w:rsidRPr="009524C9">
        <w:rPr>
          <w:rFonts w:cs="David" w:hint="cs"/>
          <w:b/>
          <w:bCs/>
          <w:rtl/>
        </w:rPr>
        <w:t>רשימת קיצורים וביבליוגרפיה</w:t>
      </w:r>
    </w:p>
    <w:p w14:paraId="632930C1" w14:textId="77777777" w:rsidR="0092164B" w:rsidRDefault="0092164B" w:rsidP="0092164B">
      <w:pPr>
        <w:pStyle w:val="Footer"/>
        <w:tabs>
          <w:tab w:val="clear" w:pos="4153"/>
          <w:tab w:val="clear" w:pos="8306"/>
          <w:tab w:val="left" w:pos="-148"/>
        </w:tabs>
        <w:ind w:left="499" w:hanging="499"/>
        <w:jc w:val="both"/>
        <w:rPr>
          <w:rtl/>
          <w:lang w:eastAsia="en-US"/>
        </w:rPr>
      </w:pPr>
      <w:proofErr w:type="spellStart"/>
      <w:r w:rsidRPr="009524C9">
        <w:rPr>
          <w:rFonts w:hint="cs"/>
          <w:rtl/>
          <w:lang w:eastAsia="en-US"/>
        </w:rPr>
        <w:t>אלבק</w:t>
      </w:r>
      <w:proofErr w:type="spellEnd"/>
      <w:r w:rsidRPr="009524C9">
        <w:rPr>
          <w:rFonts w:hint="cs"/>
          <w:rtl/>
          <w:lang w:eastAsia="en-US"/>
        </w:rPr>
        <w:t xml:space="preserve">, שיבוץ ומקור  =  א' </w:t>
      </w:r>
      <w:proofErr w:type="spellStart"/>
      <w:r w:rsidRPr="009524C9">
        <w:rPr>
          <w:rFonts w:hint="cs"/>
          <w:rtl/>
          <w:lang w:eastAsia="en-US"/>
        </w:rPr>
        <w:t>אלבק</w:t>
      </w:r>
      <w:proofErr w:type="spellEnd"/>
      <w:r w:rsidRPr="009524C9">
        <w:rPr>
          <w:rFonts w:hint="cs"/>
          <w:rtl/>
          <w:lang w:eastAsia="en-US"/>
        </w:rPr>
        <w:t xml:space="preserve">, שיבוץ ומקור: הצעה לניסוח פורמלי, </w:t>
      </w:r>
      <w:r w:rsidRPr="009524C9">
        <w:rPr>
          <w:rFonts w:hint="cs"/>
          <w:b/>
          <w:bCs/>
          <w:rtl/>
          <w:lang w:eastAsia="en-US"/>
        </w:rPr>
        <w:t xml:space="preserve">בלשנות עברית </w:t>
      </w:r>
      <w:proofErr w:type="spellStart"/>
      <w:r w:rsidRPr="009524C9">
        <w:rPr>
          <w:rFonts w:hint="cs"/>
          <w:b/>
          <w:bCs/>
          <w:rtl/>
          <w:lang w:eastAsia="en-US"/>
        </w:rPr>
        <w:t>חפ"שית</w:t>
      </w:r>
      <w:proofErr w:type="spellEnd"/>
      <w:r w:rsidRPr="009524C9">
        <w:rPr>
          <w:rFonts w:hint="cs"/>
          <w:b/>
          <w:bCs/>
          <w:rtl/>
          <w:lang w:eastAsia="en-US"/>
        </w:rPr>
        <w:t xml:space="preserve"> </w:t>
      </w:r>
      <w:r w:rsidRPr="009524C9">
        <w:rPr>
          <w:rFonts w:hint="cs"/>
          <w:rtl/>
          <w:lang w:eastAsia="en-US"/>
        </w:rPr>
        <w:t>25 (תשמ"ח), עמ' 7</w:t>
      </w:r>
      <w:r w:rsidRPr="009524C9">
        <w:rPr>
          <w:rFonts w:hint="eastAsia"/>
          <w:rtl/>
          <w:lang w:eastAsia="en-US"/>
        </w:rPr>
        <w:t>–</w:t>
      </w:r>
      <w:r w:rsidRPr="009524C9">
        <w:rPr>
          <w:rFonts w:hint="cs"/>
          <w:rtl/>
          <w:lang w:eastAsia="en-US"/>
        </w:rPr>
        <w:t>18</w:t>
      </w:r>
    </w:p>
    <w:p w14:paraId="3E4045C3" w14:textId="1BF5FDAC" w:rsidR="0092164B" w:rsidRPr="009524C9" w:rsidRDefault="0092164B" w:rsidP="0092164B">
      <w:pPr>
        <w:pStyle w:val="Footer"/>
        <w:tabs>
          <w:tab w:val="clear" w:pos="4153"/>
          <w:tab w:val="clear" w:pos="8306"/>
          <w:tab w:val="left" w:pos="-148"/>
        </w:tabs>
        <w:bidi w:val="0"/>
        <w:ind w:left="499" w:hanging="499"/>
        <w:jc w:val="both"/>
        <w:rPr>
          <w:lang w:eastAsia="en-US"/>
        </w:rPr>
      </w:pPr>
      <w:proofErr w:type="spellStart"/>
      <w:r>
        <w:rPr>
          <w:lang w:eastAsia="en-US"/>
        </w:rPr>
        <w:t>Albek</w:t>
      </w:r>
      <w:proofErr w:type="spellEnd"/>
      <w:r>
        <w:rPr>
          <w:lang w:eastAsia="en-US"/>
        </w:rPr>
        <w:t xml:space="preserve">, O. (1988). </w:t>
      </w:r>
      <w:proofErr w:type="spellStart"/>
      <w:r>
        <w:rPr>
          <w:lang w:eastAsia="en-US"/>
        </w:rPr>
        <w:t>Shibuts</w:t>
      </w:r>
      <w:proofErr w:type="spellEnd"/>
      <w:r>
        <w:rPr>
          <w:lang w:eastAsia="en-US"/>
        </w:rPr>
        <w:t xml:space="preserve"> u-</w:t>
      </w:r>
      <w:proofErr w:type="spellStart"/>
      <w:r>
        <w:rPr>
          <w:lang w:eastAsia="en-US"/>
        </w:rPr>
        <w:t>makor</w:t>
      </w:r>
      <w:proofErr w:type="spellEnd"/>
      <w:r>
        <w:rPr>
          <w:lang w:eastAsia="en-US"/>
        </w:rPr>
        <w:t xml:space="preserve">, </w:t>
      </w:r>
      <w:proofErr w:type="spellStart"/>
      <w:r>
        <w:rPr>
          <w:lang w:eastAsia="en-US"/>
        </w:rPr>
        <w:t>Balshanut</w:t>
      </w:r>
      <w:proofErr w:type="spellEnd"/>
      <w:r>
        <w:rPr>
          <w:lang w:eastAsia="en-US"/>
        </w:rPr>
        <w:t xml:space="preserve"> </w:t>
      </w:r>
      <w:proofErr w:type="spellStart"/>
      <w:r>
        <w:rPr>
          <w:lang w:eastAsia="en-US"/>
        </w:rPr>
        <w:t>ivrit</w:t>
      </w:r>
      <w:proofErr w:type="spellEnd"/>
      <w:r>
        <w:rPr>
          <w:lang w:eastAsia="en-US"/>
        </w:rPr>
        <w:t xml:space="preserve"> @hofshit, 25, 7-18.</w:t>
      </w:r>
    </w:p>
    <w:p w14:paraId="42C12806" w14:textId="731BEBBE" w:rsidR="0092164B" w:rsidRPr="009524C9" w:rsidRDefault="0092164B" w:rsidP="0092164B">
      <w:pPr>
        <w:pStyle w:val="Footer"/>
        <w:tabs>
          <w:tab w:val="clear" w:pos="4153"/>
          <w:tab w:val="clear" w:pos="8306"/>
          <w:tab w:val="left" w:pos="404"/>
        </w:tabs>
        <w:ind w:left="499" w:hanging="499"/>
        <w:jc w:val="both"/>
        <w:rPr>
          <w:rtl/>
          <w:lang w:eastAsia="en-US"/>
        </w:rPr>
      </w:pPr>
      <w:r w:rsidRPr="006471B7">
        <w:rPr>
          <w:lang w:val="fr-FR"/>
        </w:rPr>
        <w:t xml:space="preserve">André E. </w:t>
      </w:r>
      <w:proofErr w:type="spellStart"/>
      <w:r w:rsidRPr="006471B7">
        <w:rPr>
          <w:lang w:val="fr-FR"/>
        </w:rPr>
        <w:t>Albaz</w:t>
      </w:r>
      <w:proofErr w:type="spellEnd"/>
      <w:r w:rsidRPr="006471B7">
        <w:rPr>
          <w:lang w:val="fr-FR"/>
        </w:rPr>
        <w:t xml:space="preserve">. &amp; </w:t>
      </w:r>
      <w:proofErr w:type="spellStart"/>
      <w:r w:rsidRPr="006471B7">
        <w:rPr>
          <w:lang w:val="fr-FR"/>
        </w:rPr>
        <w:t>Ephraim</w:t>
      </w:r>
      <w:proofErr w:type="spellEnd"/>
      <w:r w:rsidRPr="006471B7">
        <w:rPr>
          <w:lang w:val="fr-FR"/>
        </w:rPr>
        <w:t xml:space="preserve"> Hazan, </w:t>
      </w:r>
      <w:proofErr w:type="spellStart"/>
      <w:r w:rsidRPr="006471B7">
        <w:rPr>
          <w:i/>
          <w:iCs/>
          <w:lang w:val="fr-FR"/>
        </w:rPr>
        <w:t>Tehila</w:t>
      </w:r>
      <w:proofErr w:type="spellEnd"/>
      <w:r w:rsidRPr="006471B7">
        <w:rPr>
          <w:i/>
          <w:iCs/>
          <w:lang w:val="fr-FR"/>
        </w:rPr>
        <w:t xml:space="preserve"> le-David – </w:t>
      </w:r>
      <w:proofErr w:type="spellStart"/>
      <w:r w:rsidRPr="006471B7">
        <w:rPr>
          <w:i/>
          <w:iCs/>
          <w:lang w:val="fr-FR"/>
        </w:rPr>
        <w:t>Poems</w:t>
      </w:r>
      <w:proofErr w:type="spellEnd"/>
      <w:r w:rsidRPr="006471B7">
        <w:rPr>
          <w:i/>
          <w:iCs/>
          <w:lang w:val="fr-FR"/>
        </w:rPr>
        <w:t xml:space="preserve"> de David Ben </w:t>
      </w:r>
      <w:proofErr w:type="spellStart"/>
      <w:proofErr w:type="gramStart"/>
      <w:r w:rsidRPr="006471B7">
        <w:rPr>
          <w:i/>
          <w:iCs/>
          <w:lang w:val="fr-FR"/>
        </w:rPr>
        <w:t>Hassine</w:t>
      </w:r>
      <w:proofErr w:type="spellEnd"/>
      <w:r w:rsidRPr="006471B7">
        <w:rPr>
          <w:i/>
          <w:iCs/>
          <w:lang w:val="fr-FR"/>
        </w:rPr>
        <w:t>:</w:t>
      </w:r>
      <w:proofErr w:type="gramEnd"/>
      <w:r w:rsidRPr="006471B7">
        <w:rPr>
          <w:i/>
          <w:iCs/>
          <w:lang w:val="fr-FR"/>
        </w:rPr>
        <w:t xml:space="preserve"> Le Chantre du </w:t>
      </w:r>
      <w:proofErr w:type="spellStart"/>
      <w:r w:rsidRPr="006471B7">
        <w:rPr>
          <w:i/>
          <w:iCs/>
          <w:lang w:val="fr-FR"/>
        </w:rPr>
        <w:t>Judaisme</w:t>
      </w:r>
      <w:proofErr w:type="spellEnd"/>
      <w:r w:rsidRPr="006471B7">
        <w:rPr>
          <w:i/>
          <w:iCs/>
          <w:lang w:val="fr-FR"/>
        </w:rPr>
        <w:t xml:space="preserve"> Marocain</w:t>
      </w:r>
      <w:r w:rsidRPr="006471B7">
        <w:rPr>
          <w:lang w:val="fr-FR"/>
        </w:rPr>
        <w:t xml:space="preserve">, (French and </w:t>
      </w:r>
      <w:proofErr w:type="spellStart"/>
      <w:r w:rsidRPr="006471B7">
        <w:rPr>
          <w:lang w:val="fr-FR"/>
        </w:rPr>
        <w:t>Hebrew</w:t>
      </w:r>
      <w:proofErr w:type="spellEnd"/>
      <w:r w:rsidRPr="006471B7">
        <w:rPr>
          <w:lang w:val="fr-FR"/>
        </w:rPr>
        <w:t>; Lod, 1999),</w:t>
      </w:r>
    </w:p>
    <w:p w14:paraId="07295463" w14:textId="77777777" w:rsidR="0092164B" w:rsidRPr="009524C9" w:rsidRDefault="0092164B" w:rsidP="0092164B">
      <w:pPr>
        <w:pStyle w:val="Footer"/>
        <w:tabs>
          <w:tab w:val="clear" w:pos="4153"/>
          <w:tab w:val="clear" w:pos="8306"/>
          <w:tab w:val="left" w:pos="404"/>
        </w:tabs>
        <w:ind w:left="499" w:hanging="499"/>
        <w:jc w:val="both"/>
        <w:rPr>
          <w:rtl/>
          <w:lang w:eastAsia="en-US"/>
        </w:rPr>
      </w:pPr>
      <w:r w:rsidRPr="009524C9">
        <w:rPr>
          <w:rFonts w:hint="cs"/>
          <w:rtl/>
          <w:lang w:eastAsia="en-US"/>
        </w:rPr>
        <w:t xml:space="preserve">בן נאים, מלכי רבנן  =  </w:t>
      </w:r>
      <w:r w:rsidRPr="009524C9">
        <w:rPr>
          <w:color w:val="000000"/>
          <w:rtl/>
        </w:rPr>
        <w:t xml:space="preserve">י' בן נאים, </w:t>
      </w:r>
      <w:r w:rsidRPr="009524C9">
        <w:rPr>
          <w:b/>
          <w:bCs/>
          <w:color w:val="000000"/>
          <w:rtl/>
        </w:rPr>
        <w:t>מלכי רבנן</w:t>
      </w:r>
      <w:r w:rsidRPr="009524C9">
        <w:rPr>
          <w:color w:val="000000"/>
          <w:rtl/>
        </w:rPr>
        <w:t>, ירושלים תרצ"א</w:t>
      </w:r>
    </w:p>
    <w:p w14:paraId="57970426" w14:textId="77777777" w:rsidR="0092164B" w:rsidRPr="006471B7" w:rsidRDefault="0092164B" w:rsidP="0092164B">
      <w:pPr>
        <w:pStyle w:val="Footer"/>
        <w:tabs>
          <w:tab w:val="clear" w:pos="4153"/>
          <w:tab w:val="clear" w:pos="8306"/>
          <w:tab w:val="left" w:pos="404"/>
        </w:tabs>
        <w:bidi w:val="0"/>
        <w:ind w:left="499" w:hanging="499"/>
        <w:jc w:val="both"/>
        <w:rPr>
          <w:lang w:val="es-ES" w:eastAsia="en-US"/>
        </w:rPr>
      </w:pPr>
      <w:r w:rsidRPr="006471B7">
        <w:rPr>
          <w:noProof/>
          <w:lang w:val="es-ES"/>
        </w:rPr>
        <w:t>Joseph Ben Naˀem,</w:t>
      </w:r>
      <w:r w:rsidRPr="006471B7">
        <w:rPr>
          <w:rFonts w:ascii="Arial" w:hAnsi="Arial"/>
          <w:lang w:val="es-ES"/>
        </w:rPr>
        <w:t xml:space="preserve"> </w:t>
      </w:r>
      <w:r w:rsidRPr="006471B7">
        <w:rPr>
          <w:i/>
          <w:iCs/>
          <w:noProof/>
          <w:lang w:val="es-ES"/>
        </w:rPr>
        <w:t>Malkhe Rabanan</w:t>
      </w:r>
      <w:r w:rsidRPr="006471B7">
        <w:rPr>
          <w:noProof/>
          <w:lang w:val="es-ES"/>
        </w:rPr>
        <w:t xml:space="preserve"> (Hebrew; Jerusalem, 1931)</w:t>
      </w:r>
      <w:r w:rsidRPr="009524C9">
        <w:rPr>
          <w:rFonts w:ascii="Calibri" w:hAnsi="Calibri" w:hint="cs"/>
          <w:rtl/>
        </w:rPr>
        <w:t>105</w:t>
      </w:r>
      <w:r w:rsidRPr="006471B7">
        <w:rPr>
          <w:rFonts w:ascii="Calibri" w:hAnsi="Calibri"/>
          <w:lang w:val="es-ES"/>
        </w:rPr>
        <w:t>b</w:t>
      </w:r>
    </w:p>
    <w:p w14:paraId="578709C2" w14:textId="47117458" w:rsidR="0092164B" w:rsidRDefault="0092164B" w:rsidP="0092164B">
      <w:pPr>
        <w:pStyle w:val="Footer"/>
        <w:tabs>
          <w:tab w:val="clear" w:pos="4153"/>
          <w:tab w:val="clear" w:pos="8306"/>
          <w:tab w:val="left" w:pos="404"/>
        </w:tabs>
        <w:ind w:left="499" w:hanging="499"/>
        <w:jc w:val="both"/>
        <w:rPr>
          <w:rtl/>
          <w:lang w:eastAsia="en-US"/>
        </w:rPr>
      </w:pPr>
      <w:r w:rsidRPr="009524C9">
        <w:rPr>
          <w:rFonts w:ascii="Arial" w:hAnsi="Arial" w:hint="cs"/>
          <w:rtl/>
        </w:rPr>
        <w:t xml:space="preserve">בר-אשר, מסורות ולשונות  =  מ' בר-אשר, </w:t>
      </w:r>
      <w:r w:rsidRPr="009524C9">
        <w:rPr>
          <w:rFonts w:ascii="Arial" w:hAnsi="Arial" w:hint="cs"/>
          <w:b/>
          <w:bCs/>
          <w:rtl/>
        </w:rPr>
        <w:t>מסורות ולשונות של יהודי צפון אפריקה</w:t>
      </w:r>
      <w:r w:rsidRPr="009524C9">
        <w:rPr>
          <w:rFonts w:ascii="Arial" w:hAnsi="Arial" w:hint="cs"/>
          <w:rtl/>
        </w:rPr>
        <w:t>, ירושלים תשנ"ט</w:t>
      </w:r>
    </w:p>
    <w:p w14:paraId="728E3D27" w14:textId="77777777" w:rsidR="0092164B" w:rsidRDefault="0092164B" w:rsidP="0092164B">
      <w:pPr>
        <w:pStyle w:val="Footer"/>
        <w:tabs>
          <w:tab w:val="clear" w:pos="4153"/>
          <w:tab w:val="clear" w:pos="8306"/>
          <w:tab w:val="left" w:pos="404"/>
        </w:tabs>
        <w:ind w:left="499" w:hanging="499"/>
        <w:jc w:val="both"/>
        <w:rPr>
          <w:rtl/>
          <w:lang w:eastAsia="en-US"/>
        </w:rPr>
      </w:pPr>
      <w:r>
        <w:rPr>
          <w:rFonts w:hint="cs"/>
          <w:rtl/>
          <w:lang w:eastAsia="en-US"/>
        </w:rPr>
        <w:t>בר-אשר, מסורות ולשונות  =  מ' בר-אשר, מסורות ולשונות של יהודי צפון אפריקה, ירושלים ואשקלון תשנ"ח.</w:t>
      </w:r>
    </w:p>
    <w:p w14:paraId="55CCEDAA" w14:textId="77777777" w:rsidR="0092164B" w:rsidRPr="009524C9" w:rsidRDefault="0092164B" w:rsidP="0092164B">
      <w:pPr>
        <w:pStyle w:val="Footer"/>
        <w:tabs>
          <w:tab w:val="clear" w:pos="4153"/>
          <w:tab w:val="clear" w:pos="8306"/>
          <w:tab w:val="left" w:pos="404"/>
        </w:tabs>
        <w:bidi w:val="0"/>
        <w:ind w:left="499" w:hanging="499"/>
        <w:jc w:val="both"/>
        <w:rPr>
          <w:lang w:eastAsia="en-US"/>
        </w:rPr>
      </w:pPr>
      <w:r w:rsidRPr="006471B7">
        <w:rPr>
          <w:lang w:val="fr-FR" w:eastAsia="en-US"/>
        </w:rPr>
        <w:t xml:space="preserve">Bar-Asher, M. (1998). </w:t>
      </w:r>
      <w:r w:rsidRPr="006471B7">
        <w:rPr>
          <w:i/>
          <w:iCs/>
          <w:lang w:val="fr-FR" w:eastAsia="en-US"/>
        </w:rPr>
        <w:t xml:space="preserve">Traditions linguistiques des Juif D'Afrique du </w:t>
      </w:r>
      <w:proofErr w:type="gramStart"/>
      <w:r w:rsidRPr="006471B7">
        <w:rPr>
          <w:i/>
          <w:iCs/>
          <w:lang w:val="fr-FR" w:eastAsia="en-US"/>
        </w:rPr>
        <w:t>nord</w:t>
      </w:r>
      <w:proofErr w:type="gramEnd"/>
      <w:r w:rsidRPr="006471B7">
        <w:rPr>
          <w:lang w:val="fr-FR" w:eastAsia="en-US"/>
        </w:rPr>
        <w:t xml:space="preserve">. </w:t>
      </w:r>
      <w:r>
        <w:rPr>
          <w:lang w:eastAsia="en-US"/>
        </w:rPr>
        <w:t>Jerusalem et Ashkelon.</w:t>
      </w:r>
    </w:p>
    <w:p w14:paraId="31C66D33" w14:textId="77777777" w:rsidR="0092164B" w:rsidRPr="009524C9" w:rsidRDefault="0092164B" w:rsidP="0092164B">
      <w:pPr>
        <w:pStyle w:val="Footer"/>
        <w:tabs>
          <w:tab w:val="clear" w:pos="4153"/>
          <w:tab w:val="clear" w:pos="8306"/>
          <w:tab w:val="left" w:pos="404"/>
        </w:tabs>
        <w:ind w:left="499" w:hanging="499"/>
        <w:jc w:val="both"/>
        <w:rPr>
          <w:rtl/>
        </w:rPr>
      </w:pPr>
      <w:r w:rsidRPr="009524C9">
        <w:rPr>
          <w:rFonts w:hint="cs"/>
          <w:rtl/>
        </w:rPr>
        <w:t xml:space="preserve">חזן, קובץ האיגרות </w:t>
      </w:r>
      <w:r>
        <w:t>Hazzan, “</w:t>
      </w:r>
      <w:proofErr w:type="spellStart"/>
      <w:r>
        <w:t>Maqama</w:t>
      </w:r>
      <w:proofErr w:type="spellEnd"/>
      <w:r>
        <w:t xml:space="preserve"> Tradition”</w:t>
      </w:r>
      <w:r w:rsidRPr="009524C9">
        <w:rPr>
          <w:rFonts w:hint="cs"/>
          <w:rtl/>
        </w:rPr>
        <w:t xml:space="preserve"> =  א' חזן, "מסורת המקאמה ב'לשון הלימודים': קובץ איגרות של ר' יעקב אבן צור", </w:t>
      </w:r>
      <w:r w:rsidRPr="009524C9">
        <w:rPr>
          <w:rFonts w:hint="cs"/>
          <w:b/>
          <w:bCs/>
          <w:rtl/>
        </w:rPr>
        <w:t xml:space="preserve">ברית עברית עולמית (מחקרים בלשון העברית </w:t>
      </w:r>
      <w:proofErr w:type="spellStart"/>
      <w:r w:rsidRPr="009524C9">
        <w:rPr>
          <w:rFonts w:hint="cs"/>
          <w:b/>
          <w:bCs/>
          <w:rtl/>
        </w:rPr>
        <w:t>ובספרותה</w:t>
      </w:r>
      <w:proofErr w:type="spellEnd"/>
      <w:r w:rsidRPr="009524C9">
        <w:rPr>
          <w:rFonts w:hint="cs"/>
          <w:b/>
          <w:bCs/>
          <w:rtl/>
        </w:rPr>
        <w:t xml:space="preserve">, כנס שטרסבורג) </w:t>
      </w:r>
      <w:r w:rsidRPr="009524C9">
        <w:rPr>
          <w:rFonts w:hint="cs"/>
          <w:rtl/>
        </w:rPr>
        <w:t>תשנ"ו, עמ' 111</w:t>
      </w:r>
      <w:r w:rsidRPr="009524C9">
        <w:rPr>
          <w:rFonts w:hint="eastAsia"/>
          <w:rtl/>
        </w:rPr>
        <w:t>–</w:t>
      </w:r>
      <w:r w:rsidRPr="009524C9">
        <w:rPr>
          <w:rFonts w:hint="cs"/>
          <w:rtl/>
        </w:rPr>
        <w:t>117</w:t>
      </w:r>
    </w:p>
    <w:p w14:paraId="2457FA39" w14:textId="77777777" w:rsidR="0092164B" w:rsidRPr="009524C9" w:rsidRDefault="0092164B" w:rsidP="0092164B">
      <w:pPr>
        <w:ind w:left="499" w:hanging="499"/>
        <w:rPr>
          <w:rFonts w:cs="David"/>
          <w:b/>
          <w:bCs/>
          <w:rtl/>
        </w:rPr>
      </w:pPr>
      <w:proofErr w:type="spellStart"/>
      <w:r w:rsidRPr="009524C9">
        <w:rPr>
          <w:rFonts w:cs="David" w:hint="cs"/>
          <w:rtl/>
        </w:rPr>
        <w:t>חיטין</w:t>
      </w:r>
      <w:proofErr w:type="spellEnd"/>
      <w:r w:rsidRPr="009524C9">
        <w:rPr>
          <w:rFonts w:cs="David" w:hint="cs"/>
          <w:rtl/>
        </w:rPr>
        <w:t xml:space="preserve">-משיח ולביא, איגרות מחורזות  =  ר' </w:t>
      </w:r>
      <w:proofErr w:type="spellStart"/>
      <w:r w:rsidRPr="009524C9">
        <w:rPr>
          <w:rFonts w:cs="David" w:hint="cs"/>
          <w:rtl/>
        </w:rPr>
        <w:t>חיטין</w:t>
      </w:r>
      <w:proofErr w:type="spellEnd"/>
      <w:r w:rsidRPr="009524C9">
        <w:rPr>
          <w:rFonts w:cs="David" w:hint="cs"/>
          <w:rtl/>
        </w:rPr>
        <w:t xml:space="preserve">-משיח ות' לביא, </w:t>
      </w:r>
      <w:r w:rsidRPr="009524C9">
        <w:rPr>
          <w:rFonts w:cs="David" w:hint="cs"/>
          <w:b/>
          <w:bCs/>
          <w:rtl/>
        </w:rPr>
        <w:t xml:space="preserve">מ'נאות מדבר' </w:t>
      </w:r>
      <w:r w:rsidRPr="009524C9">
        <w:rPr>
          <w:rFonts w:cs="David" w:hint="eastAsia"/>
          <w:b/>
          <w:bCs/>
          <w:rtl/>
        </w:rPr>
        <w:t>–</w:t>
      </w:r>
      <w:r w:rsidRPr="009524C9">
        <w:rPr>
          <w:rFonts w:cs="David" w:hint="cs"/>
          <w:b/>
          <w:bCs/>
          <w:rtl/>
        </w:rPr>
        <w:t xml:space="preserve"> איגרות מחורזות מאת רבי רפאל אהרן </w:t>
      </w:r>
      <w:proofErr w:type="spellStart"/>
      <w:r w:rsidRPr="009524C9">
        <w:rPr>
          <w:rFonts w:cs="David" w:hint="cs"/>
          <w:b/>
          <w:bCs/>
          <w:rtl/>
        </w:rPr>
        <w:t>מונסוניגו</w:t>
      </w:r>
      <w:proofErr w:type="spellEnd"/>
      <w:r w:rsidRPr="009524C9">
        <w:rPr>
          <w:rFonts w:cs="David" w:hint="cs"/>
          <w:b/>
          <w:bCs/>
          <w:rtl/>
        </w:rPr>
        <w:t xml:space="preserve">: יוצאות לאור בלוויית מבוא וביאור מאת רחל </w:t>
      </w:r>
      <w:proofErr w:type="spellStart"/>
      <w:r w:rsidRPr="009524C9">
        <w:rPr>
          <w:rFonts w:cs="David" w:hint="cs"/>
          <w:b/>
          <w:bCs/>
          <w:rtl/>
        </w:rPr>
        <w:t>חיטין</w:t>
      </w:r>
      <w:proofErr w:type="spellEnd"/>
      <w:r w:rsidRPr="009524C9">
        <w:rPr>
          <w:rFonts w:cs="David" w:hint="cs"/>
          <w:b/>
          <w:bCs/>
          <w:rtl/>
        </w:rPr>
        <w:t xml:space="preserve">-משיח ותמר לביא, </w:t>
      </w:r>
      <w:r w:rsidRPr="009524C9">
        <w:rPr>
          <w:rFonts w:cs="David" w:hint="cs"/>
          <w:rtl/>
        </w:rPr>
        <w:t>ירושלים תש"ע.</w:t>
      </w:r>
    </w:p>
    <w:p w14:paraId="5E271520" w14:textId="77777777" w:rsidR="0092164B" w:rsidRPr="009524C9" w:rsidRDefault="0092164B" w:rsidP="0092164B">
      <w:pPr>
        <w:spacing w:line="276" w:lineRule="auto"/>
        <w:jc w:val="both"/>
        <w:rPr>
          <w:rFonts w:ascii="Calibri" w:hAnsi="Calibri"/>
        </w:rPr>
      </w:pPr>
      <w:r w:rsidRPr="009524C9">
        <w:rPr>
          <w:color w:val="000000"/>
        </w:rPr>
        <w:t xml:space="preserve">Rachel </w:t>
      </w:r>
      <w:proofErr w:type="spellStart"/>
      <w:r w:rsidRPr="009524C9">
        <w:rPr>
          <w:color w:val="000000"/>
        </w:rPr>
        <w:t>Hitin-Mashiah</w:t>
      </w:r>
      <w:proofErr w:type="spellEnd"/>
      <w:r w:rsidRPr="009524C9">
        <w:rPr>
          <w:color w:val="000000"/>
        </w:rPr>
        <w:t xml:space="preserve"> &amp; Tamar </w:t>
      </w:r>
      <w:proofErr w:type="spellStart"/>
      <w:r w:rsidRPr="009524C9">
        <w:rPr>
          <w:color w:val="000000"/>
        </w:rPr>
        <w:t>Lavi</w:t>
      </w:r>
      <w:proofErr w:type="spellEnd"/>
      <w:r w:rsidRPr="009524C9">
        <w:rPr>
          <w:color w:val="000000"/>
        </w:rPr>
        <w:t xml:space="preserve">, </w:t>
      </w:r>
      <w:r w:rsidRPr="009524C9">
        <w:rPr>
          <w:i/>
          <w:iCs/>
          <w:color w:val="000000"/>
        </w:rPr>
        <w:t xml:space="preserve">From </w:t>
      </w:r>
      <w:proofErr w:type="spellStart"/>
      <w:r w:rsidRPr="009524C9">
        <w:rPr>
          <w:i/>
          <w:iCs/>
          <w:color w:val="000000"/>
        </w:rPr>
        <w:t>Neot</w:t>
      </w:r>
      <w:proofErr w:type="spellEnd"/>
      <w:r w:rsidRPr="009524C9">
        <w:rPr>
          <w:i/>
          <w:iCs/>
          <w:color w:val="000000"/>
        </w:rPr>
        <w:t xml:space="preserve"> </w:t>
      </w:r>
      <w:proofErr w:type="spellStart"/>
      <w:r w:rsidRPr="009524C9">
        <w:rPr>
          <w:i/>
          <w:iCs/>
          <w:color w:val="000000"/>
        </w:rPr>
        <w:t>midbar</w:t>
      </w:r>
      <w:proofErr w:type="spellEnd"/>
      <w:r w:rsidRPr="009524C9">
        <w:rPr>
          <w:i/>
          <w:iCs/>
          <w:color w:val="000000"/>
        </w:rPr>
        <w:t xml:space="preserve">: Rhymed Epistles by Rabbi Raphael Aharon </w:t>
      </w:r>
      <w:proofErr w:type="spellStart"/>
      <w:r w:rsidRPr="009524C9">
        <w:rPr>
          <w:i/>
          <w:iCs/>
          <w:color w:val="000000"/>
        </w:rPr>
        <w:t>Monsonego</w:t>
      </w:r>
      <w:proofErr w:type="spellEnd"/>
      <w:r w:rsidRPr="009524C9">
        <w:rPr>
          <w:color w:val="000000"/>
        </w:rPr>
        <w:t>. (Hebrew; Jerusalem, 2010).</w:t>
      </w:r>
    </w:p>
    <w:p w14:paraId="1C626437" w14:textId="77777777" w:rsidR="0092164B" w:rsidRPr="009524C9" w:rsidRDefault="0092164B" w:rsidP="0092164B">
      <w:pPr>
        <w:pStyle w:val="CommentText"/>
        <w:ind w:left="499" w:hanging="499"/>
        <w:rPr>
          <w:rtl/>
          <w:lang w:eastAsia="en-US"/>
        </w:rPr>
      </w:pPr>
      <w:proofErr w:type="spellStart"/>
      <w:r w:rsidRPr="009524C9">
        <w:rPr>
          <w:rFonts w:hint="cs"/>
          <w:rtl/>
          <w:lang w:eastAsia="en-US"/>
        </w:rPr>
        <w:t>טולדנו</w:t>
      </w:r>
      <w:proofErr w:type="spellEnd"/>
      <w:r w:rsidRPr="009524C9">
        <w:rPr>
          <w:rFonts w:hint="cs"/>
          <w:rtl/>
          <w:lang w:eastAsia="en-US"/>
        </w:rPr>
        <w:t xml:space="preserve">, נר המערב  =  </w:t>
      </w:r>
      <w:proofErr w:type="spellStart"/>
      <w:r w:rsidRPr="009524C9">
        <w:rPr>
          <w:rFonts w:hint="cs"/>
          <w:rtl/>
          <w:lang w:eastAsia="en-US"/>
        </w:rPr>
        <w:t>י"מ</w:t>
      </w:r>
      <w:proofErr w:type="spellEnd"/>
      <w:r w:rsidRPr="009524C9">
        <w:rPr>
          <w:rFonts w:hint="cs"/>
          <w:rtl/>
          <w:lang w:eastAsia="en-US"/>
        </w:rPr>
        <w:t xml:space="preserve"> </w:t>
      </w:r>
      <w:proofErr w:type="spellStart"/>
      <w:r w:rsidRPr="009524C9">
        <w:rPr>
          <w:rFonts w:hint="cs"/>
          <w:rtl/>
          <w:lang w:eastAsia="en-US"/>
        </w:rPr>
        <w:t>טולדנו</w:t>
      </w:r>
      <w:proofErr w:type="spellEnd"/>
      <w:r w:rsidRPr="009524C9">
        <w:rPr>
          <w:rFonts w:hint="cs"/>
          <w:rtl/>
          <w:lang w:eastAsia="en-US"/>
        </w:rPr>
        <w:t xml:space="preserve">, </w:t>
      </w:r>
      <w:r w:rsidRPr="009524C9">
        <w:rPr>
          <w:rFonts w:hint="cs"/>
          <w:b/>
          <w:bCs/>
          <w:rtl/>
          <w:lang w:eastAsia="en-US"/>
        </w:rPr>
        <w:t>נר המערב</w:t>
      </w:r>
      <w:r w:rsidRPr="009524C9">
        <w:rPr>
          <w:rFonts w:hint="cs"/>
          <w:rtl/>
          <w:lang w:eastAsia="en-US"/>
        </w:rPr>
        <w:t>, ירושלים תרע"א</w:t>
      </w:r>
    </w:p>
    <w:p w14:paraId="05AB4190" w14:textId="77777777" w:rsidR="0092164B" w:rsidRPr="009D41F4" w:rsidRDefault="0092164B" w:rsidP="0092164B">
      <w:pPr>
        <w:rPr>
          <w:lang w:val="es-ES"/>
        </w:rPr>
      </w:pPr>
      <w:r w:rsidRPr="009D41F4">
        <w:rPr>
          <w:rFonts w:cs="David"/>
          <w:color w:val="000000"/>
          <w:lang w:val="es-ES"/>
        </w:rPr>
        <w:t xml:space="preserve">Jacob </w:t>
      </w:r>
      <w:proofErr w:type="spellStart"/>
      <w:proofErr w:type="gramStart"/>
      <w:r w:rsidRPr="009D41F4">
        <w:rPr>
          <w:rFonts w:cs="David"/>
          <w:color w:val="000000"/>
          <w:lang w:val="es-ES"/>
        </w:rPr>
        <w:t>M.Toledano</w:t>
      </w:r>
      <w:proofErr w:type="spellEnd"/>
      <w:proofErr w:type="gramEnd"/>
      <w:r w:rsidRPr="009D41F4">
        <w:rPr>
          <w:rFonts w:cs="David"/>
          <w:color w:val="000000"/>
          <w:lang w:val="es-ES"/>
        </w:rPr>
        <w:t xml:space="preserve">, </w:t>
      </w:r>
      <w:proofErr w:type="spellStart"/>
      <w:r w:rsidRPr="009D41F4">
        <w:rPr>
          <w:rFonts w:cs="David"/>
          <w:i/>
          <w:iCs/>
          <w:color w:val="000000"/>
          <w:lang w:val="es-ES"/>
        </w:rPr>
        <w:t>Ner</w:t>
      </w:r>
      <w:proofErr w:type="spellEnd"/>
      <w:r w:rsidRPr="009D41F4">
        <w:rPr>
          <w:rFonts w:cs="David"/>
          <w:i/>
          <w:iCs/>
          <w:color w:val="000000"/>
          <w:lang w:val="es-ES"/>
        </w:rPr>
        <w:t xml:space="preserve"> Ha-</w:t>
      </w:r>
      <w:proofErr w:type="spellStart"/>
      <w:r w:rsidRPr="009D41F4">
        <w:rPr>
          <w:rFonts w:cs="David"/>
          <w:i/>
          <w:iCs/>
          <w:color w:val="000000"/>
          <w:lang w:val="es-ES"/>
        </w:rPr>
        <w:t>Ma‘arav</w:t>
      </w:r>
      <w:proofErr w:type="spellEnd"/>
      <w:r w:rsidRPr="009D41F4">
        <w:rPr>
          <w:rFonts w:cs="David"/>
          <w:color w:val="000000"/>
          <w:lang w:val="es-ES"/>
        </w:rPr>
        <w:t xml:space="preserve"> (</w:t>
      </w:r>
      <w:proofErr w:type="spellStart"/>
      <w:r w:rsidRPr="009D41F4">
        <w:rPr>
          <w:rFonts w:cs="David"/>
          <w:color w:val="000000"/>
          <w:lang w:val="es-ES"/>
        </w:rPr>
        <w:t>Hebrew</w:t>
      </w:r>
      <w:proofErr w:type="spellEnd"/>
      <w:r w:rsidRPr="009D41F4">
        <w:rPr>
          <w:rFonts w:cs="David"/>
          <w:color w:val="000000"/>
          <w:lang w:val="es-ES"/>
        </w:rPr>
        <w:t xml:space="preserve">; </w:t>
      </w:r>
      <w:proofErr w:type="spellStart"/>
      <w:r w:rsidRPr="009D41F4">
        <w:rPr>
          <w:rFonts w:cs="David"/>
          <w:color w:val="000000"/>
          <w:lang w:val="es-ES"/>
        </w:rPr>
        <w:t>Jerusalem</w:t>
      </w:r>
      <w:proofErr w:type="spellEnd"/>
      <w:r w:rsidRPr="009D41F4">
        <w:rPr>
          <w:rFonts w:cs="David"/>
          <w:color w:val="000000"/>
          <w:lang w:val="es-ES"/>
        </w:rPr>
        <w:t>, 1911)</w:t>
      </w:r>
    </w:p>
    <w:p w14:paraId="15FEF1E7" w14:textId="77777777" w:rsidR="0092164B" w:rsidRPr="009524C9" w:rsidRDefault="0092164B" w:rsidP="0092164B">
      <w:pPr>
        <w:pStyle w:val="CommentText"/>
        <w:ind w:left="499" w:hanging="499"/>
        <w:rPr>
          <w:rtl/>
        </w:rPr>
      </w:pPr>
      <w:r w:rsidRPr="009524C9">
        <w:rPr>
          <w:rFonts w:hint="cs"/>
          <w:rtl/>
        </w:rPr>
        <w:t xml:space="preserve">לביא, שירים ופיוטים  =  ת' לביא, ב"נאות מדבר": שירים ופיוטים מאת ר' רפאל אהרן </w:t>
      </w:r>
      <w:proofErr w:type="spellStart"/>
      <w:r w:rsidRPr="009524C9">
        <w:rPr>
          <w:rFonts w:hint="cs"/>
          <w:rtl/>
        </w:rPr>
        <w:t>מונסוניגו</w:t>
      </w:r>
      <w:proofErr w:type="spellEnd"/>
      <w:r w:rsidRPr="009524C9">
        <w:rPr>
          <w:rFonts w:hint="cs"/>
          <w:rtl/>
        </w:rPr>
        <w:t>, לוד תשע"ז</w:t>
      </w:r>
    </w:p>
    <w:p w14:paraId="7092F46C" w14:textId="77777777" w:rsidR="0092164B" w:rsidRPr="009524C9" w:rsidRDefault="0092164B" w:rsidP="0092164B">
      <w:pPr>
        <w:ind w:left="499" w:hanging="499"/>
        <w:rPr>
          <w:rFonts w:cs="David"/>
          <w:b/>
          <w:bCs/>
          <w:rtl/>
        </w:rPr>
      </w:pPr>
      <w:r w:rsidRPr="009524C9">
        <w:t xml:space="preserve">Tamar </w:t>
      </w:r>
      <w:proofErr w:type="spellStart"/>
      <w:r w:rsidRPr="009524C9">
        <w:t>Lavi</w:t>
      </w:r>
      <w:proofErr w:type="spellEnd"/>
      <w:r w:rsidRPr="009524C9">
        <w:t xml:space="preserve">, </w:t>
      </w:r>
      <w:r w:rsidRPr="009524C9">
        <w:rPr>
          <w:i/>
          <w:iCs/>
        </w:rPr>
        <w:t xml:space="preserve">In </w:t>
      </w:r>
      <w:proofErr w:type="spellStart"/>
      <w:r w:rsidRPr="009524C9">
        <w:rPr>
          <w:i/>
          <w:iCs/>
        </w:rPr>
        <w:t>Neot</w:t>
      </w:r>
      <w:proofErr w:type="spellEnd"/>
      <w:r w:rsidRPr="009524C9">
        <w:rPr>
          <w:i/>
          <w:iCs/>
        </w:rPr>
        <w:t xml:space="preserve"> </w:t>
      </w:r>
      <w:proofErr w:type="spellStart"/>
      <w:r w:rsidRPr="009524C9">
        <w:rPr>
          <w:i/>
          <w:iCs/>
        </w:rPr>
        <w:t>midbar</w:t>
      </w:r>
      <w:proofErr w:type="spellEnd"/>
      <w:r w:rsidRPr="009524C9">
        <w:rPr>
          <w:i/>
          <w:iCs/>
        </w:rPr>
        <w:t>: Liturgical Poems of</w:t>
      </w:r>
      <w:r w:rsidRPr="009524C9">
        <w:t xml:space="preserve"> </w:t>
      </w:r>
      <w:r w:rsidRPr="009524C9">
        <w:rPr>
          <w:rFonts w:cs="David"/>
          <w:i/>
          <w:iCs/>
          <w:color w:val="000000"/>
        </w:rPr>
        <w:t xml:space="preserve">Rabbi Raphael Aharon </w:t>
      </w:r>
      <w:proofErr w:type="spellStart"/>
      <w:r w:rsidRPr="009524C9">
        <w:rPr>
          <w:rFonts w:cs="David"/>
          <w:i/>
          <w:iCs/>
          <w:color w:val="000000"/>
        </w:rPr>
        <w:t>Monsonego</w:t>
      </w:r>
      <w:proofErr w:type="spellEnd"/>
      <w:r w:rsidRPr="009524C9">
        <w:rPr>
          <w:rFonts w:cs="David"/>
          <w:color w:val="000000"/>
        </w:rPr>
        <w:t xml:space="preserve">, </w:t>
      </w:r>
      <w:r w:rsidRPr="009524C9">
        <w:t>(Hebrew; Lod, 2016).</w:t>
      </w:r>
    </w:p>
    <w:p w14:paraId="50B7B457" w14:textId="77777777" w:rsidR="0092164B" w:rsidRPr="009524C9" w:rsidRDefault="0092164B" w:rsidP="0092164B">
      <w:pPr>
        <w:pStyle w:val="CommentText"/>
        <w:ind w:left="499" w:hanging="499"/>
        <w:rPr>
          <w:rtl/>
          <w:lang w:eastAsia="en-US"/>
        </w:rPr>
      </w:pPr>
      <w:r w:rsidRPr="009524C9">
        <w:rPr>
          <w:rFonts w:hint="cs"/>
          <w:rtl/>
          <w:lang w:eastAsia="en-US"/>
        </w:rPr>
        <w:t xml:space="preserve">אבן צור, לשון למודים  =  י' אבן-צור, "לשון למודים", בתוך ד' עובדיה (עורך), </w:t>
      </w:r>
      <w:proofErr w:type="spellStart"/>
      <w:r w:rsidRPr="009524C9">
        <w:rPr>
          <w:rFonts w:hint="cs"/>
          <w:rtl/>
          <w:lang w:eastAsia="en-US"/>
        </w:rPr>
        <w:t>פאס</w:t>
      </w:r>
      <w:proofErr w:type="spellEnd"/>
      <w:r w:rsidRPr="009524C9">
        <w:rPr>
          <w:rFonts w:hint="cs"/>
          <w:rtl/>
          <w:lang w:eastAsia="en-US"/>
        </w:rPr>
        <w:t xml:space="preserve"> וחכמיה, ירושלים תשל"ט, עמ' 225–438.</w:t>
      </w:r>
    </w:p>
    <w:p w14:paraId="328E5708" w14:textId="77777777" w:rsidR="0092164B" w:rsidRPr="009524C9" w:rsidRDefault="0092164B" w:rsidP="0092164B">
      <w:pPr>
        <w:pStyle w:val="CommentText"/>
        <w:ind w:left="499" w:hanging="499"/>
        <w:rPr>
          <w:rtl/>
          <w:lang w:eastAsia="en-US"/>
        </w:rPr>
      </w:pPr>
      <w:r w:rsidRPr="009524C9">
        <w:rPr>
          <w:rFonts w:hint="cs"/>
          <w:rtl/>
          <w:lang w:eastAsia="en-US"/>
        </w:rPr>
        <w:t xml:space="preserve">עובדיה, קהלת צפרו ג  =  הנ"ל, </w:t>
      </w:r>
      <w:r w:rsidRPr="009524C9">
        <w:rPr>
          <w:rFonts w:hint="cs"/>
          <w:b/>
          <w:bCs/>
          <w:rtl/>
          <w:lang w:eastAsia="en-US"/>
        </w:rPr>
        <w:t xml:space="preserve">קהילת צפרו, ג' </w:t>
      </w:r>
      <w:r w:rsidRPr="009524C9">
        <w:rPr>
          <w:rFonts w:hint="eastAsia"/>
          <w:b/>
          <w:bCs/>
          <w:rtl/>
          <w:lang w:eastAsia="en-US"/>
        </w:rPr>
        <w:t xml:space="preserve">– </w:t>
      </w:r>
      <w:r w:rsidRPr="009524C9">
        <w:rPr>
          <w:rFonts w:hint="cs"/>
          <w:b/>
          <w:bCs/>
          <w:rtl/>
          <w:lang w:eastAsia="en-US"/>
        </w:rPr>
        <w:t>מקורות ותעודות</w:t>
      </w:r>
      <w:r w:rsidRPr="009524C9">
        <w:rPr>
          <w:rFonts w:hint="cs"/>
          <w:rtl/>
          <w:lang w:eastAsia="en-US"/>
        </w:rPr>
        <w:t>, ירושלים תשל"ט</w:t>
      </w:r>
    </w:p>
    <w:p w14:paraId="19AD9730" w14:textId="77777777" w:rsidR="0092164B" w:rsidRPr="009D41F4" w:rsidRDefault="0092164B" w:rsidP="0092164B">
      <w:pPr>
        <w:rPr>
          <w:color w:val="000000"/>
        </w:rPr>
      </w:pPr>
      <w:r w:rsidRPr="009D41F4">
        <w:rPr>
          <w:color w:val="000000"/>
        </w:rPr>
        <w:t xml:space="preserve">David Ovadia, </w:t>
      </w:r>
      <w:r w:rsidRPr="009D41F4">
        <w:rPr>
          <w:i/>
          <w:iCs/>
          <w:color w:val="000000"/>
        </w:rPr>
        <w:t xml:space="preserve">The Community of </w:t>
      </w:r>
      <w:proofErr w:type="spellStart"/>
      <w:r w:rsidRPr="009D41F4">
        <w:rPr>
          <w:i/>
          <w:iCs/>
          <w:color w:val="000000"/>
        </w:rPr>
        <w:t>Sefrou</w:t>
      </w:r>
      <w:proofErr w:type="spellEnd"/>
      <w:r w:rsidRPr="009D41F4">
        <w:rPr>
          <w:color w:val="000000"/>
        </w:rPr>
        <w:t>, 3 (Hebrew; Jerusalem, 1975)</w:t>
      </w:r>
      <w:r>
        <w:rPr>
          <w:color w:val="000000"/>
        </w:rPr>
        <w:t>.</w:t>
      </w:r>
    </w:p>
    <w:p w14:paraId="338DD8A4" w14:textId="77777777" w:rsidR="0092164B" w:rsidRPr="009524C9" w:rsidRDefault="0092164B" w:rsidP="0092164B">
      <w:r w:rsidRPr="009D41F4">
        <w:rPr>
          <w:highlight w:val="cyan"/>
        </w:rPr>
        <w:t>Vol is 5 (Hebrew; Jerusalem, 1992)</w:t>
      </w:r>
    </w:p>
    <w:p w14:paraId="63BCDB00" w14:textId="77777777" w:rsidR="0092164B" w:rsidRPr="009524C9" w:rsidRDefault="0092164B" w:rsidP="0092164B">
      <w:pPr>
        <w:ind w:left="499" w:hanging="499"/>
        <w:rPr>
          <w:rFonts w:cs="David"/>
          <w:rtl/>
        </w:rPr>
      </w:pPr>
      <w:r w:rsidRPr="009524C9">
        <w:rPr>
          <w:rFonts w:cs="David" w:hint="cs"/>
          <w:rtl/>
        </w:rPr>
        <w:t xml:space="preserve">עמאר, שיורי מצוה  =  מ' עמאר, </w:t>
      </w:r>
      <w:r w:rsidRPr="009524C9">
        <w:rPr>
          <w:rFonts w:cs="David" w:hint="cs"/>
          <w:b/>
          <w:bCs/>
          <w:rtl/>
        </w:rPr>
        <w:t>הגדה של פסח שיורי מצווה</w:t>
      </w:r>
      <w:r w:rsidRPr="009524C9">
        <w:rPr>
          <w:rFonts w:cs="David" w:hint="cs"/>
          <w:rtl/>
        </w:rPr>
        <w:t>, לוד תשנ"ג</w:t>
      </w:r>
    </w:p>
    <w:p w14:paraId="5F2A7D85" w14:textId="77777777" w:rsidR="0092164B" w:rsidRPr="009524C9" w:rsidRDefault="0092164B" w:rsidP="0092164B">
      <w:pPr>
        <w:ind w:left="499" w:hanging="499"/>
        <w:rPr>
          <w:rFonts w:cs="David"/>
        </w:rPr>
      </w:pPr>
      <w:r w:rsidRPr="009524C9">
        <w:rPr>
          <w:rFonts w:cs="David"/>
          <w:color w:val="000000"/>
        </w:rPr>
        <w:t>Moshe Amar,</w:t>
      </w:r>
      <w:r w:rsidRPr="009524C9">
        <w:rPr>
          <w:rFonts w:cs="David"/>
          <w:i/>
          <w:iCs/>
          <w:color w:val="000000"/>
        </w:rPr>
        <w:t xml:space="preserve"> </w:t>
      </w:r>
      <w:proofErr w:type="spellStart"/>
      <w:r w:rsidRPr="009524C9">
        <w:rPr>
          <w:rFonts w:cs="David"/>
          <w:i/>
          <w:iCs/>
          <w:color w:val="000000"/>
        </w:rPr>
        <w:t>Hagada</w:t>
      </w:r>
      <w:proofErr w:type="spellEnd"/>
      <w:r w:rsidRPr="009524C9">
        <w:rPr>
          <w:rFonts w:cs="David"/>
          <w:i/>
          <w:iCs/>
          <w:color w:val="000000"/>
        </w:rPr>
        <w:t xml:space="preserve"> de </w:t>
      </w:r>
      <w:proofErr w:type="spellStart"/>
      <w:r w:rsidRPr="009524C9">
        <w:rPr>
          <w:rFonts w:cs="David"/>
          <w:i/>
          <w:iCs/>
          <w:color w:val="000000"/>
        </w:rPr>
        <w:t>Pessa@h</w:t>
      </w:r>
      <w:proofErr w:type="spellEnd"/>
      <w:r w:rsidRPr="009524C9">
        <w:rPr>
          <w:rFonts w:cs="David"/>
          <w:i/>
          <w:iCs/>
          <w:color w:val="000000"/>
        </w:rPr>
        <w:t xml:space="preserve"> </w:t>
      </w:r>
      <w:proofErr w:type="spellStart"/>
      <w:r w:rsidRPr="009524C9">
        <w:rPr>
          <w:rFonts w:cs="David"/>
          <w:i/>
          <w:iCs/>
          <w:color w:val="000000"/>
        </w:rPr>
        <w:t>Chioure</w:t>
      </w:r>
      <w:proofErr w:type="spellEnd"/>
      <w:r w:rsidRPr="009524C9">
        <w:rPr>
          <w:rFonts w:cs="David"/>
          <w:i/>
          <w:iCs/>
          <w:color w:val="000000"/>
        </w:rPr>
        <w:t xml:space="preserve"> </w:t>
      </w:r>
      <w:proofErr w:type="spellStart"/>
      <w:r w:rsidRPr="009524C9">
        <w:rPr>
          <w:rFonts w:cs="David"/>
          <w:i/>
          <w:iCs/>
          <w:color w:val="000000"/>
        </w:rPr>
        <w:t>mitsva</w:t>
      </w:r>
      <w:proofErr w:type="spellEnd"/>
      <w:r w:rsidRPr="009524C9">
        <w:rPr>
          <w:rFonts w:cs="David"/>
          <w:color w:val="000000"/>
        </w:rPr>
        <w:t xml:space="preserve"> (Hebrew and French; Lod, 1993), 9-13</w:t>
      </w:r>
      <w:r w:rsidRPr="009524C9">
        <w:rPr>
          <w:color w:val="000000"/>
        </w:rPr>
        <w:t>;</w:t>
      </w:r>
    </w:p>
    <w:p w14:paraId="7C1E2E14" w14:textId="77777777" w:rsidR="0092164B" w:rsidRPr="00395750" w:rsidRDefault="0092164B" w:rsidP="0092164B">
      <w:pPr>
        <w:ind w:left="499" w:hanging="499"/>
        <w:rPr>
          <w:rFonts w:cs="David"/>
          <w:strike/>
        </w:rPr>
      </w:pPr>
      <w:r w:rsidRPr="00395750">
        <w:rPr>
          <w:rFonts w:cs="David"/>
          <w:strike/>
          <w:color w:val="000000"/>
        </w:rPr>
        <w:t>Moshe Amar,</w:t>
      </w:r>
      <w:r w:rsidRPr="00395750">
        <w:rPr>
          <w:rFonts w:cs="David"/>
          <w:i/>
          <w:iCs/>
          <w:strike/>
          <w:color w:val="000000"/>
        </w:rPr>
        <w:t xml:space="preserve"> "</w:t>
      </w:r>
      <w:proofErr w:type="spellStart"/>
      <w:r w:rsidRPr="00395750">
        <w:rPr>
          <w:rFonts w:cs="David"/>
          <w:i/>
          <w:iCs/>
          <w:strike/>
          <w:color w:val="000000"/>
        </w:rPr>
        <w:t>Hagada</w:t>
      </w:r>
      <w:proofErr w:type="spellEnd"/>
      <w:r w:rsidRPr="00395750">
        <w:rPr>
          <w:rFonts w:cs="David"/>
          <w:i/>
          <w:iCs/>
          <w:strike/>
          <w:color w:val="000000"/>
        </w:rPr>
        <w:t xml:space="preserve"> de </w:t>
      </w:r>
      <w:proofErr w:type="spellStart"/>
      <w:r w:rsidRPr="00395750">
        <w:rPr>
          <w:rFonts w:cs="David"/>
          <w:i/>
          <w:iCs/>
          <w:strike/>
          <w:color w:val="000000"/>
        </w:rPr>
        <w:t>Pessa@h</w:t>
      </w:r>
      <w:proofErr w:type="spellEnd"/>
      <w:r w:rsidRPr="00395750">
        <w:rPr>
          <w:rFonts w:cs="David"/>
          <w:i/>
          <w:iCs/>
          <w:strike/>
          <w:color w:val="000000"/>
        </w:rPr>
        <w:t xml:space="preserve">: </w:t>
      </w:r>
      <w:proofErr w:type="spellStart"/>
      <w:r w:rsidRPr="00395750">
        <w:rPr>
          <w:rFonts w:cs="David"/>
          <w:i/>
          <w:iCs/>
          <w:strike/>
          <w:color w:val="000000"/>
        </w:rPr>
        <w:t>Chioure</w:t>
      </w:r>
      <w:proofErr w:type="spellEnd"/>
      <w:r w:rsidRPr="00395750">
        <w:rPr>
          <w:rFonts w:cs="David"/>
          <w:i/>
          <w:iCs/>
          <w:strike/>
          <w:color w:val="000000"/>
        </w:rPr>
        <w:t xml:space="preserve"> </w:t>
      </w:r>
      <w:proofErr w:type="spellStart"/>
      <w:r w:rsidRPr="00395750">
        <w:rPr>
          <w:rFonts w:cs="David"/>
          <w:i/>
          <w:iCs/>
          <w:strike/>
          <w:color w:val="000000"/>
        </w:rPr>
        <w:t>mitsva</w:t>
      </w:r>
      <w:proofErr w:type="spellEnd"/>
      <w:r w:rsidRPr="00395750">
        <w:rPr>
          <w:rFonts w:cs="David"/>
          <w:strike/>
          <w:color w:val="000000"/>
        </w:rPr>
        <w:t xml:space="preserve"> (Hebrew and French; Lod, 1993), 9-13</w:t>
      </w:r>
      <w:r w:rsidRPr="00395750">
        <w:rPr>
          <w:strike/>
          <w:color w:val="000000"/>
        </w:rPr>
        <w:t>;</w:t>
      </w:r>
    </w:p>
    <w:p w14:paraId="2CDAC282" w14:textId="77777777" w:rsidR="0092164B" w:rsidRPr="009D41F4" w:rsidRDefault="0092164B" w:rsidP="0092164B">
      <w:pPr>
        <w:ind w:left="499" w:hanging="499"/>
        <w:rPr>
          <w:rFonts w:cs="David"/>
          <w:i/>
          <w:iCs/>
        </w:rPr>
      </w:pPr>
      <w:proofErr w:type="spellStart"/>
      <w:r w:rsidRPr="009524C9">
        <w:rPr>
          <w:rFonts w:cs="David" w:hint="cs"/>
          <w:rtl/>
        </w:rPr>
        <w:t>תדגי</w:t>
      </w:r>
      <w:proofErr w:type="spellEnd"/>
      <w:r w:rsidRPr="009524C9">
        <w:rPr>
          <w:rFonts w:cs="David" w:hint="cs"/>
          <w:rtl/>
        </w:rPr>
        <w:t xml:space="preserve">, פיוט לחנוכה  =  </w:t>
      </w:r>
      <w:r w:rsidRPr="009D41F4">
        <w:rPr>
          <w:rFonts w:cs="David"/>
          <w:highlight w:val="cyan"/>
        </w:rPr>
        <w:t xml:space="preserve">Joseph </w:t>
      </w:r>
      <w:proofErr w:type="spellStart"/>
      <w:r w:rsidRPr="009D41F4">
        <w:rPr>
          <w:rFonts w:cs="David"/>
          <w:highlight w:val="cyan"/>
        </w:rPr>
        <w:t>Tedgi</w:t>
      </w:r>
      <w:proofErr w:type="spellEnd"/>
      <w:r>
        <w:rPr>
          <w:rFonts w:cs="David" w:hint="cs"/>
          <w:rtl/>
        </w:rPr>
        <w:t xml:space="preserve"> </w:t>
      </w:r>
      <w:r>
        <w:rPr>
          <w:rFonts w:cs="David"/>
        </w:rPr>
        <w:t xml:space="preserve"> </w:t>
      </w:r>
      <w:r w:rsidRPr="009524C9">
        <w:rPr>
          <w:rFonts w:cs="David" w:hint="cs"/>
          <w:rtl/>
        </w:rPr>
        <w:t xml:space="preserve">י' </w:t>
      </w:r>
      <w:proofErr w:type="spellStart"/>
      <w:r w:rsidRPr="009524C9">
        <w:rPr>
          <w:rFonts w:cs="David" w:hint="cs"/>
          <w:rtl/>
        </w:rPr>
        <w:t>תדגי</w:t>
      </w:r>
      <w:proofErr w:type="spellEnd"/>
      <w:r w:rsidRPr="009524C9">
        <w:rPr>
          <w:rFonts w:cs="David" w:hint="cs"/>
          <w:rtl/>
        </w:rPr>
        <w:t xml:space="preserve">, "פיוט מי כמוך לחנוכה </w:t>
      </w:r>
      <w:proofErr w:type="spellStart"/>
      <w:r w:rsidRPr="009524C9">
        <w:rPr>
          <w:rFonts w:cs="David" w:hint="cs"/>
          <w:rtl/>
        </w:rPr>
        <w:t>לר</w:t>
      </w:r>
      <w:proofErr w:type="spellEnd"/>
      <w:r w:rsidRPr="009524C9">
        <w:rPr>
          <w:rFonts w:cs="David" w:hint="cs"/>
          <w:rtl/>
        </w:rPr>
        <w:t xml:space="preserve">' ידידיה </w:t>
      </w:r>
      <w:proofErr w:type="spellStart"/>
      <w:r w:rsidRPr="009524C9">
        <w:rPr>
          <w:rFonts w:cs="David" w:hint="cs"/>
          <w:rtl/>
        </w:rPr>
        <w:t>מונסוניגו</w:t>
      </w:r>
      <w:proofErr w:type="spellEnd"/>
      <w:r w:rsidRPr="009524C9">
        <w:rPr>
          <w:rFonts w:cs="David" w:hint="cs"/>
          <w:rtl/>
        </w:rPr>
        <w:t xml:space="preserve">" בתוך מ' בר אשר וס' </w:t>
      </w:r>
      <w:proofErr w:type="spellStart"/>
      <w:r w:rsidRPr="009524C9">
        <w:rPr>
          <w:rFonts w:cs="David" w:hint="cs"/>
          <w:rtl/>
        </w:rPr>
        <w:t>פראד</w:t>
      </w:r>
      <w:proofErr w:type="spellEnd"/>
      <w:r w:rsidRPr="009524C9">
        <w:rPr>
          <w:rFonts w:cs="David" w:hint="cs"/>
          <w:rtl/>
        </w:rPr>
        <w:t xml:space="preserve"> (עורכים), עיונים בתרבותם של יהודי צפון אפריקה, ירושלים ו</w:t>
      </w:r>
      <w:r w:rsidRPr="009D41F4">
        <w:rPr>
          <w:rFonts w:cs="David" w:hint="cs"/>
          <w:strike/>
          <w:rtl/>
        </w:rPr>
        <w:t>ייל</w:t>
      </w:r>
      <w:r w:rsidRPr="009524C9">
        <w:rPr>
          <w:rFonts w:cs="David" w:hint="cs"/>
          <w:rtl/>
        </w:rPr>
        <w:t xml:space="preserve"> ניו </w:t>
      </w:r>
      <w:proofErr w:type="spellStart"/>
      <w:r w:rsidRPr="009524C9">
        <w:rPr>
          <w:rFonts w:cs="David" w:hint="cs"/>
          <w:rtl/>
        </w:rPr>
        <w:t>הייבן</w:t>
      </w:r>
      <w:proofErr w:type="spellEnd"/>
      <w:r w:rsidRPr="009524C9">
        <w:rPr>
          <w:rFonts w:cs="David" w:hint="cs"/>
          <w:rtl/>
        </w:rPr>
        <w:t xml:space="preserve"> 2015.</w:t>
      </w:r>
      <w:r>
        <w:rPr>
          <w:rFonts w:cs="David" w:hint="cs"/>
          <w:rtl/>
        </w:rPr>
        <w:t xml:space="preserve"> </w:t>
      </w:r>
      <w:r w:rsidRPr="009D41F4">
        <w:rPr>
          <w:rFonts w:cs="David"/>
          <w:i/>
          <w:iCs/>
          <w:highlight w:val="cyan"/>
        </w:rPr>
        <w:t xml:space="preserve">IN </w:t>
      </w:r>
      <w:r>
        <w:rPr>
          <w:rFonts w:cs="David"/>
          <w:i/>
          <w:iCs/>
          <w:highlight w:val="cyan"/>
        </w:rPr>
        <w:t xml:space="preserve">THE </w:t>
      </w:r>
      <w:r w:rsidRPr="009D41F4">
        <w:rPr>
          <w:rFonts w:cs="David"/>
          <w:i/>
          <w:iCs/>
          <w:highlight w:val="cyan"/>
        </w:rPr>
        <w:t>HEB. VOL., BUT THERE’S PROBABLY AN ENGLISH TABLE OF CONTENTS</w:t>
      </w:r>
      <w:r>
        <w:rPr>
          <w:rFonts w:cs="David"/>
          <w:i/>
          <w:iCs/>
        </w:rPr>
        <w:t>.</w:t>
      </w:r>
    </w:p>
    <w:p w14:paraId="5F64B7D6" w14:textId="77777777" w:rsidR="0092164B" w:rsidRPr="00B41278" w:rsidRDefault="0092164B" w:rsidP="0092164B">
      <w:pPr>
        <w:ind w:left="499" w:hanging="499"/>
        <w:rPr>
          <w:rFonts w:cs="David"/>
          <w:rtl/>
        </w:rPr>
      </w:pPr>
      <w:proofErr w:type="spellStart"/>
      <w:r w:rsidRPr="009524C9">
        <w:rPr>
          <w:rFonts w:cs="David" w:hint="cs"/>
          <w:rtl/>
        </w:rPr>
        <w:t>חיטין</w:t>
      </w:r>
      <w:proofErr w:type="spellEnd"/>
      <w:r w:rsidRPr="009524C9">
        <w:rPr>
          <w:rFonts w:cs="David" w:hint="cs"/>
          <w:rtl/>
        </w:rPr>
        <w:t>-משיח ולביא - פיוט לחנוכה</w:t>
      </w:r>
    </w:p>
    <w:p w14:paraId="35ED78F1" w14:textId="77777777" w:rsidR="0092164B" w:rsidRPr="00B41278" w:rsidRDefault="0092164B" w:rsidP="0092164B">
      <w:pPr>
        <w:ind w:left="426" w:hanging="426"/>
      </w:pPr>
      <w:proofErr w:type="spellStart"/>
      <w:r w:rsidRPr="00B41278">
        <w:t>Hitin-Mashiah</w:t>
      </w:r>
      <w:proofErr w:type="spellEnd"/>
      <w:r w:rsidRPr="00B41278">
        <w:t xml:space="preserve">, R., &amp; </w:t>
      </w:r>
      <w:proofErr w:type="spellStart"/>
      <w:r w:rsidRPr="00B41278">
        <w:t>Lavi</w:t>
      </w:r>
      <w:proofErr w:type="spellEnd"/>
      <w:r w:rsidRPr="00B41278">
        <w:t xml:space="preserve">, T., Original and Adaptation of the Piyyut </w:t>
      </w:r>
      <w:r w:rsidRPr="00B41278">
        <w:rPr>
          <w:i/>
          <w:iCs/>
        </w:rPr>
        <w:t xml:space="preserve">Mi </w:t>
      </w:r>
      <w:proofErr w:type="spellStart"/>
      <w:r w:rsidRPr="00B41278">
        <w:rPr>
          <w:i/>
          <w:iCs/>
        </w:rPr>
        <w:t>Khamokha</w:t>
      </w:r>
      <w:proofErr w:type="spellEnd"/>
      <w:r w:rsidRPr="00B41278">
        <w:t xml:space="preserve"> (Who is Like unto Thee) by Rabbi Raphael Aharon </w:t>
      </w:r>
      <w:proofErr w:type="spellStart"/>
      <w:r w:rsidRPr="00B41278">
        <w:t>Monsoñego</w:t>
      </w:r>
      <w:proofErr w:type="spellEnd"/>
      <w:r w:rsidRPr="00B41278">
        <w:t xml:space="preserve"> and his son Rabbi </w:t>
      </w:r>
      <w:proofErr w:type="spellStart"/>
      <w:r w:rsidRPr="00B41278">
        <w:t>Yedidya</w:t>
      </w:r>
      <w:proofErr w:type="spellEnd"/>
      <w:r w:rsidRPr="00B41278">
        <w:t xml:space="preserve">, </w:t>
      </w:r>
      <w:proofErr w:type="spellStart"/>
      <w:r w:rsidRPr="00B41278">
        <w:t>Massorot</w:t>
      </w:r>
      <w:proofErr w:type="spellEnd"/>
      <w:r w:rsidRPr="00B41278">
        <w:t>, 19-20, 107-150.</w:t>
      </w:r>
    </w:p>
    <w:p w14:paraId="33C7309F" w14:textId="7BA11C8C" w:rsidR="00E1204D" w:rsidRPr="00B41278" w:rsidRDefault="0092164B" w:rsidP="00E1204D">
      <w:pPr>
        <w:ind w:left="499" w:hanging="499"/>
        <w:rPr>
          <w:rFonts w:cs="David"/>
          <w:rtl/>
        </w:rPr>
      </w:pPr>
      <w:proofErr w:type="spellStart"/>
      <w:r w:rsidRPr="00B41278">
        <w:rPr>
          <w:rFonts w:cs="David" w:hint="cs"/>
          <w:rtl/>
        </w:rPr>
        <w:t>חיטין</w:t>
      </w:r>
      <w:proofErr w:type="spellEnd"/>
      <w:r w:rsidRPr="00B41278">
        <w:rPr>
          <w:rFonts w:cs="David" w:hint="cs"/>
          <w:rtl/>
        </w:rPr>
        <w:t xml:space="preserve">-משיח ולביא, פיוטי בקשה  =  ר' </w:t>
      </w:r>
      <w:proofErr w:type="spellStart"/>
      <w:r w:rsidRPr="00B41278">
        <w:rPr>
          <w:rFonts w:cs="David" w:hint="cs"/>
          <w:rtl/>
        </w:rPr>
        <w:t>חיטין</w:t>
      </w:r>
      <w:proofErr w:type="spellEnd"/>
      <w:r w:rsidRPr="00B41278">
        <w:rPr>
          <w:rFonts w:cs="David" w:hint="cs"/>
          <w:rtl/>
        </w:rPr>
        <w:t xml:space="preserve">-משיח ות' לביא, שני פיוטי בקשה מאת ר' ידידיה </w:t>
      </w:r>
      <w:proofErr w:type="spellStart"/>
      <w:r w:rsidRPr="00B41278">
        <w:rPr>
          <w:rFonts w:cs="David" w:hint="cs"/>
          <w:rtl/>
        </w:rPr>
        <w:t>מונסוניגו</w:t>
      </w:r>
      <w:proofErr w:type="spellEnd"/>
      <w:r w:rsidRPr="00B41278">
        <w:rPr>
          <w:rFonts w:cs="David" w:hint="cs"/>
          <w:rtl/>
        </w:rPr>
        <w:t xml:space="preserve">, מחקרי ירושלים בספרות, </w:t>
      </w:r>
      <w:proofErr w:type="spellStart"/>
      <w:r w:rsidRPr="00B41278">
        <w:rPr>
          <w:rFonts w:cs="David" w:hint="cs"/>
          <w:rtl/>
        </w:rPr>
        <w:t>כט</w:t>
      </w:r>
      <w:proofErr w:type="spellEnd"/>
      <w:r w:rsidRPr="00B41278">
        <w:rPr>
          <w:rFonts w:cs="David" w:hint="cs"/>
          <w:rtl/>
        </w:rPr>
        <w:t xml:space="preserve"> (2017), עמ' 93–106.</w:t>
      </w:r>
    </w:p>
    <w:p w14:paraId="6D847012" w14:textId="77777777" w:rsidR="0092164B" w:rsidRPr="009524C9" w:rsidRDefault="0092164B" w:rsidP="0092164B">
      <w:pPr>
        <w:ind w:left="499" w:hanging="499"/>
        <w:rPr>
          <w:rFonts w:cs="David"/>
        </w:rPr>
      </w:pPr>
      <w:proofErr w:type="spellStart"/>
      <w:r w:rsidRPr="00B41278">
        <w:rPr>
          <w:rFonts w:cs="David"/>
        </w:rPr>
        <w:t>Hitin-Mashiah</w:t>
      </w:r>
      <w:proofErr w:type="spellEnd"/>
      <w:r w:rsidRPr="00B41278">
        <w:rPr>
          <w:rFonts w:cs="David"/>
        </w:rPr>
        <w:t xml:space="preserve">, R., &amp; </w:t>
      </w:r>
      <w:proofErr w:type="spellStart"/>
      <w:r w:rsidRPr="00B41278">
        <w:rPr>
          <w:rFonts w:cs="David"/>
        </w:rPr>
        <w:t>Lavi</w:t>
      </w:r>
      <w:proofErr w:type="spellEnd"/>
      <w:r w:rsidRPr="00B41278">
        <w:rPr>
          <w:rFonts w:cs="David"/>
        </w:rPr>
        <w:t>, T. (2017). Two Supplications (</w:t>
      </w:r>
      <w:r w:rsidRPr="00B41278">
        <w:rPr>
          <w:rFonts w:cs="David" w:hint="cs"/>
          <w:rtl/>
        </w:rPr>
        <w:t>בקשות</w:t>
      </w:r>
      <w:r w:rsidRPr="00B41278">
        <w:rPr>
          <w:rFonts w:cs="David"/>
        </w:rPr>
        <w:t xml:space="preserve">) by Rabbi </w:t>
      </w:r>
      <w:proofErr w:type="spellStart"/>
      <w:r w:rsidRPr="00B41278">
        <w:rPr>
          <w:rFonts w:cs="David"/>
        </w:rPr>
        <w:t>Yedidya</w:t>
      </w:r>
      <w:proofErr w:type="spellEnd"/>
      <w:r w:rsidRPr="00B41278">
        <w:rPr>
          <w:rFonts w:cs="David"/>
        </w:rPr>
        <w:t xml:space="preserve"> </w:t>
      </w:r>
      <w:proofErr w:type="spellStart"/>
      <w:r w:rsidRPr="00B41278">
        <w:rPr>
          <w:rFonts w:cs="David"/>
        </w:rPr>
        <w:t>Monsonego</w:t>
      </w:r>
      <w:proofErr w:type="spellEnd"/>
      <w:r w:rsidRPr="009524C9">
        <w:rPr>
          <w:rFonts w:cs="David"/>
        </w:rPr>
        <w:t xml:space="preserve">. </w:t>
      </w:r>
      <w:r w:rsidRPr="009524C9">
        <w:rPr>
          <w:rFonts w:cs="David"/>
          <w:i/>
          <w:iCs/>
        </w:rPr>
        <w:t>Jerusalem Studies in Hebrew Literature, 26, 93-106</w:t>
      </w:r>
      <w:r w:rsidRPr="009524C9">
        <w:rPr>
          <w:rFonts w:cs="David"/>
        </w:rPr>
        <w:t>.</w:t>
      </w:r>
    </w:p>
    <w:p w14:paraId="0CCC6657" w14:textId="6723B09F" w:rsidR="0092164B" w:rsidRPr="009524C9" w:rsidRDefault="0092164B" w:rsidP="0092164B">
      <w:pPr>
        <w:ind w:left="499" w:hanging="499"/>
        <w:rPr>
          <w:rFonts w:cs="David"/>
        </w:rPr>
      </w:pPr>
      <w:r w:rsidRPr="009524C9">
        <w:rPr>
          <w:rFonts w:cs="David"/>
          <w:color w:val="000000"/>
        </w:rPr>
        <w:t xml:space="preserve">Rachel </w:t>
      </w:r>
      <w:proofErr w:type="spellStart"/>
      <w:r w:rsidRPr="009524C9">
        <w:rPr>
          <w:rFonts w:cs="David"/>
          <w:color w:val="000000"/>
        </w:rPr>
        <w:t>Hitin-Mashiah</w:t>
      </w:r>
      <w:proofErr w:type="spellEnd"/>
      <w:r w:rsidRPr="009524C9">
        <w:rPr>
          <w:rFonts w:cs="David"/>
          <w:color w:val="000000"/>
        </w:rPr>
        <w:t xml:space="preserve"> &amp; Tamar </w:t>
      </w:r>
      <w:proofErr w:type="spellStart"/>
      <w:r w:rsidRPr="009524C9">
        <w:rPr>
          <w:rFonts w:cs="David"/>
          <w:color w:val="000000"/>
        </w:rPr>
        <w:t>Lavi</w:t>
      </w:r>
      <w:proofErr w:type="spellEnd"/>
      <w:ins w:id="427" w:author="Peretz Rodman" w:date="2021-09-29T18:47:00Z">
        <w:r w:rsidR="00E1204D">
          <w:rPr>
            <w:rFonts w:cs="David"/>
            <w:color w:val="000000"/>
          </w:rPr>
          <w:t>, “</w:t>
        </w:r>
      </w:ins>
      <w:del w:id="428" w:author="Peretz Rodman" w:date="2021-09-29T18:47:00Z">
        <w:r w:rsidRPr="009524C9" w:rsidDel="00E1204D">
          <w:rPr>
            <w:rFonts w:cs="David"/>
            <w:color w:val="000000"/>
          </w:rPr>
          <w:delText xml:space="preserve"> "</w:delText>
        </w:r>
      </w:del>
      <w:r w:rsidRPr="009524C9">
        <w:rPr>
          <w:rFonts w:cs="David"/>
          <w:color w:val="000000"/>
        </w:rPr>
        <w:t>Artistic Epistolary Formulae: Late Middle Ages</w:t>
      </w:r>
      <w:ins w:id="429" w:author="Peretz Rodman" w:date="2021-09-29T18:47:00Z">
        <w:r w:rsidR="00E1204D">
          <w:rPr>
            <w:rFonts w:cs="David"/>
            <w:color w:val="000000"/>
          </w:rPr>
          <w:t>”</w:t>
        </w:r>
      </w:ins>
      <w:del w:id="430" w:author="Peretz Rodman" w:date="2021-09-29T18:47:00Z">
        <w:r w:rsidRPr="009524C9" w:rsidDel="00E1204D">
          <w:rPr>
            <w:rFonts w:cs="David"/>
            <w:color w:val="000000"/>
          </w:rPr>
          <w:delText>".</w:delText>
        </w:r>
      </w:del>
      <w:r w:rsidRPr="009524C9">
        <w:rPr>
          <w:rFonts w:cs="David"/>
          <w:color w:val="000000"/>
        </w:rPr>
        <w:t xml:space="preserve"> </w:t>
      </w:r>
      <w:r w:rsidRPr="009524C9">
        <w:rPr>
          <w:rFonts w:cs="David"/>
        </w:rPr>
        <w:t xml:space="preserve">in </w:t>
      </w:r>
      <w:proofErr w:type="spellStart"/>
      <w:r w:rsidRPr="009524C9">
        <w:rPr>
          <w:rFonts w:cs="David"/>
          <w:i/>
          <w:iCs/>
        </w:rPr>
        <w:t>EHLL</w:t>
      </w:r>
      <w:proofErr w:type="spellEnd"/>
      <w:r w:rsidRPr="009524C9">
        <w:rPr>
          <w:rFonts w:cs="David"/>
          <w:i/>
          <w:iCs/>
        </w:rPr>
        <w:t xml:space="preserve"> – Encyclopedia of Hebrew Language and Linguistics</w:t>
      </w:r>
      <w:r w:rsidRPr="009524C9">
        <w:rPr>
          <w:rFonts w:cs="David"/>
        </w:rPr>
        <w:t>, ed G. Khan (Leiden–Boston, 2013)</w:t>
      </w:r>
      <w:r w:rsidRPr="009524C9">
        <w:rPr>
          <w:rFonts w:cs="David"/>
          <w:color w:val="000000"/>
        </w:rPr>
        <w:t xml:space="preserve">, </w:t>
      </w:r>
      <w:proofErr w:type="spellStart"/>
      <w:r w:rsidRPr="009524C9">
        <w:rPr>
          <w:rFonts w:cs="David"/>
          <w:color w:val="000000"/>
        </w:rPr>
        <w:t>854a-857b</w:t>
      </w:r>
      <w:proofErr w:type="spellEnd"/>
      <w:r w:rsidRPr="009524C9">
        <w:rPr>
          <w:rFonts w:cs="David"/>
          <w:color w:val="000000"/>
        </w:rPr>
        <w:t>.</w:t>
      </w:r>
    </w:p>
    <w:p w14:paraId="187EDE91" w14:textId="5E5CFFBC" w:rsidR="0092164B" w:rsidRPr="009524C9" w:rsidRDefault="0092164B" w:rsidP="0092164B">
      <w:pPr>
        <w:ind w:left="499" w:hanging="499"/>
        <w:rPr>
          <w:rFonts w:cs="David"/>
        </w:rPr>
      </w:pPr>
      <w:r w:rsidRPr="009524C9">
        <w:rPr>
          <w:rFonts w:cs="David"/>
        </w:rPr>
        <w:t xml:space="preserve">Natali </w:t>
      </w:r>
      <w:proofErr w:type="spellStart"/>
      <w:r w:rsidRPr="009524C9">
        <w:rPr>
          <w:rFonts w:cs="David"/>
        </w:rPr>
        <w:t>Akun</w:t>
      </w:r>
      <w:proofErr w:type="spellEnd"/>
      <w:r w:rsidRPr="009524C9">
        <w:rPr>
          <w:rFonts w:cs="David"/>
        </w:rPr>
        <w:t xml:space="preserve">, "Morocco, Pronunciation Tradition," in </w:t>
      </w:r>
      <w:proofErr w:type="spellStart"/>
      <w:r w:rsidRPr="009524C9">
        <w:rPr>
          <w:rFonts w:cs="David"/>
          <w:i/>
          <w:iCs/>
        </w:rPr>
        <w:t>EHLL</w:t>
      </w:r>
      <w:proofErr w:type="spellEnd"/>
      <w:r w:rsidRPr="009524C9">
        <w:rPr>
          <w:rFonts w:cs="David"/>
          <w:i/>
          <w:iCs/>
        </w:rPr>
        <w:t xml:space="preserve"> – Encyclopedia of Hebrew Language and Linguistics</w:t>
      </w:r>
      <w:r w:rsidRPr="009524C9">
        <w:rPr>
          <w:rFonts w:cs="David"/>
        </w:rPr>
        <w:t>, ed G. Khan (Leiden–Boston, 2013). Retrieved from https://referenceworks.brillonline.com/entries/encyclopedia-of-hebrew-language-and-linguistics/morocco-pronunciation-traditions-EHLL_COM_00000843</w:t>
      </w:r>
    </w:p>
    <w:p w14:paraId="562D14AD" w14:textId="77777777" w:rsidR="0092164B" w:rsidRPr="009524C9" w:rsidRDefault="0092164B" w:rsidP="0092164B">
      <w:pPr>
        <w:ind w:left="499" w:hanging="499"/>
        <w:rPr>
          <w:rFonts w:cs="David"/>
        </w:rPr>
      </w:pPr>
      <w:r w:rsidRPr="009524C9">
        <w:rPr>
          <w:rFonts w:cs="David"/>
          <w:color w:val="000000"/>
        </w:rPr>
        <w:t xml:space="preserve">Rachel </w:t>
      </w:r>
      <w:proofErr w:type="spellStart"/>
      <w:r w:rsidRPr="009524C9">
        <w:rPr>
          <w:rFonts w:cs="David"/>
          <w:color w:val="000000"/>
        </w:rPr>
        <w:t>Hitin-Mashiah</w:t>
      </w:r>
      <w:proofErr w:type="spellEnd"/>
      <w:r w:rsidRPr="009524C9">
        <w:rPr>
          <w:rFonts w:cs="David"/>
          <w:color w:val="000000"/>
        </w:rPr>
        <w:t xml:space="preserve">, "Two versions of a rhymed appeasement letter by Rabbi </w:t>
      </w:r>
      <w:proofErr w:type="spellStart"/>
      <w:r w:rsidRPr="009524C9">
        <w:rPr>
          <w:rFonts w:cs="David"/>
          <w:color w:val="000000"/>
        </w:rPr>
        <w:t>Refael</w:t>
      </w:r>
      <w:proofErr w:type="spellEnd"/>
      <w:r w:rsidRPr="009524C9">
        <w:rPr>
          <w:rFonts w:cs="David"/>
          <w:color w:val="000000"/>
        </w:rPr>
        <w:t xml:space="preserve"> Aharon </w:t>
      </w:r>
      <w:proofErr w:type="spellStart"/>
      <w:r w:rsidRPr="009524C9">
        <w:rPr>
          <w:rFonts w:cs="David"/>
          <w:color w:val="000000"/>
        </w:rPr>
        <w:t>Monsonyego</w:t>
      </w:r>
      <w:proofErr w:type="spellEnd"/>
      <w:r w:rsidRPr="009524C9">
        <w:rPr>
          <w:rFonts w:cs="David"/>
          <w:color w:val="000000"/>
        </w:rPr>
        <w:t xml:space="preserve">" (Hebrew) </w:t>
      </w:r>
      <w:r w:rsidRPr="009524C9">
        <w:rPr>
          <w:rFonts w:cs="David"/>
          <w:i/>
          <w:iCs/>
          <w:color w:val="000000"/>
        </w:rPr>
        <w:t>Criticism and Interpretation</w:t>
      </w:r>
      <w:r w:rsidRPr="009524C9">
        <w:rPr>
          <w:rFonts w:cs="David"/>
          <w:color w:val="000000"/>
        </w:rPr>
        <w:t xml:space="preserve"> 39 (2007): 205-220.</w:t>
      </w:r>
    </w:p>
    <w:p w14:paraId="1A7F0CF0" w14:textId="03A92B0A" w:rsidR="0092164B" w:rsidRPr="006471B7" w:rsidRDefault="0092164B" w:rsidP="0092164B">
      <w:pPr>
        <w:tabs>
          <w:tab w:val="left" w:pos="-1562"/>
          <w:tab w:val="left" w:pos="-853"/>
        </w:tabs>
        <w:ind w:left="499" w:hanging="499"/>
        <w:rPr>
          <w:rFonts w:cs="David"/>
          <w:lang w:val="fr-FR"/>
        </w:rPr>
      </w:pPr>
      <w:r w:rsidRPr="006471B7">
        <w:rPr>
          <w:rFonts w:cs="David"/>
          <w:lang w:val="fr-FR"/>
        </w:rPr>
        <w:t xml:space="preserve">Irena </w:t>
      </w:r>
      <w:proofErr w:type="spellStart"/>
      <w:r w:rsidRPr="006471B7">
        <w:rPr>
          <w:rFonts w:cs="David"/>
          <w:lang w:val="fr-FR"/>
        </w:rPr>
        <w:t>Garbel</w:t>
      </w:r>
      <w:proofErr w:type="spellEnd"/>
      <w:r w:rsidRPr="006471B7">
        <w:rPr>
          <w:rFonts w:cs="David"/>
          <w:lang w:val="fr-FR"/>
        </w:rPr>
        <w:t xml:space="preserve">, "Quelques observations sur le </w:t>
      </w:r>
      <w:proofErr w:type="spellStart"/>
      <w:r w:rsidRPr="006471B7">
        <w:rPr>
          <w:rFonts w:cs="David"/>
          <w:lang w:val="fr-FR"/>
        </w:rPr>
        <w:t>phonemèes</w:t>
      </w:r>
      <w:proofErr w:type="spellEnd"/>
      <w:r w:rsidRPr="006471B7">
        <w:rPr>
          <w:rFonts w:cs="David"/>
          <w:lang w:val="fr-FR"/>
        </w:rPr>
        <w:t xml:space="preserve"> de l'</w:t>
      </w:r>
      <w:proofErr w:type="spellStart"/>
      <w:r w:rsidRPr="006471B7">
        <w:rPr>
          <w:rFonts w:cs="David"/>
          <w:lang w:val="fr-FR"/>
        </w:rPr>
        <w:t>hebreu</w:t>
      </w:r>
      <w:proofErr w:type="spellEnd"/>
      <w:r w:rsidRPr="006471B7">
        <w:rPr>
          <w:rFonts w:cs="David"/>
          <w:lang w:val="fr-FR"/>
        </w:rPr>
        <w:t xml:space="preserve"> biblique et traditionnel", </w:t>
      </w:r>
      <w:r w:rsidRPr="006471B7">
        <w:rPr>
          <w:rFonts w:cs="David"/>
          <w:i/>
          <w:iCs/>
          <w:lang w:val="fr-FR"/>
        </w:rPr>
        <w:t>Bulletin de la Société de Linguistique de Paris</w:t>
      </w:r>
      <w:r w:rsidRPr="006471B7">
        <w:rPr>
          <w:rFonts w:cs="David"/>
          <w:lang w:val="fr-FR"/>
        </w:rPr>
        <w:t xml:space="preserve">, </w:t>
      </w:r>
      <w:r w:rsidRPr="006471B7">
        <w:rPr>
          <w:rFonts w:cs="David"/>
          <w:i/>
          <w:iCs/>
          <w:lang w:val="fr-FR"/>
        </w:rPr>
        <w:t>50</w:t>
      </w:r>
      <w:r w:rsidRPr="006471B7">
        <w:rPr>
          <w:rFonts w:cs="David"/>
          <w:lang w:val="fr-FR"/>
        </w:rPr>
        <w:t xml:space="preserve"> (1954), 231-243</w:t>
      </w:r>
    </w:p>
    <w:p w14:paraId="17200FBB" w14:textId="04CD986B" w:rsidR="0092164B" w:rsidRPr="009524C9" w:rsidRDefault="0092164B" w:rsidP="0092164B">
      <w:pPr>
        <w:ind w:left="499" w:hanging="499"/>
        <w:rPr>
          <w:rFonts w:cs="David"/>
        </w:rPr>
      </w:pPr>
      <w:r w:rsidRPr="009524C9">
        <w:rPr>
          <w:rFonts w:cs="David"/>
        </w:rPr>
        <w:t xml:space="preserve">Norman A. Stillman, </w:t>
      </w:r>
      <w:r w:rsidRPr="009524C9">
        <w:rPr>
          <w:rFonts w:cs="David"/>
          <w:i/>
          <w:iCs/>
        </w:rPr>
        <w:t xml:space="preserve">The Language and Culture of the Jews of </w:t>
      </w:r>
      <w:proofErr w:type="spellStart"/>
      <w:r w:rsidRPr="009524C9">
        <w:rPr>
          <w:rFonts w:cs="David"/>
          <w:i/>
          <w:iCs/>
        </w:rPr>
        <w:t>Sefrou</w:t>
      </w:r>
      <w:proofErr w:type="spellEnd"/>
      <w:r w:rsidRPr="009524C9">
        <w:rPr>
          <w:rFonts w:cs="David"/>
          <w:i/>
          <w:iCs/>
        </w:rPr>
        <w:t>: Morocco and Ethnolingu</w:t>
      </w:r>
      <w:r w:rsidR="009E635B">
        <w:rPr>
          <w:rFonts w:cs="David"/>
          <w:i/>
          <w:iCs/>
        </w:rPr>
        <w:t>i</w:t>
      </w:r>
      <w:r w:rsidRPr="009524C9">
        <w:rPr>
          <w:rFonts w:cs="David"/>
          <w:i/>
          <w:iCs/>
        </w:rPr>
        <w:t>stic Studies</w:t>
      </w:r>
      <w:r w:rsidRPr="009524C9">
        <w:rPr>
          <w:rFonts w:cs="David"/>
        </w:rPr>
        <w:t xml:space="preserve"> (Manchester, 1988) 54.</w:t>
      </w:r>
    </w:p>
    <w:p w14:paraId="440849C8" w14:textId="77777777" w:rsidR="0092164B" w:rsidRPr="009524C9" w:rsidRDefault="0092164B" w:rsidP="0092164B">
      <w:pPr>
        <w:ind w:left="499" w:hanging="499"/>
        <w:rPr>
          <w:rFonts w:cs="David"/>
          <w:color w:val="000000"/>
        </w:rPr>
      </w:pPr>
      <w:r w:rsidRPr="009524C9">
        <w:rPr>
          <w:rFonts w:cs="David"/>
          <w:color w:val="000000"/>
        </w:rPr>
        <w:t xml:space="preserve">Tamar </w:t>
      </w:r>
      <w:proofErr w:type="spellStart"/>
      <w:r w:rsidRPr="009524C9">
        <w:rPr>
          <w:rFonts w:cs="David"/>
          <w:color w:val="000000"/>
        </w:rPr>
        <w:t>Lavi</w:t>
      </w:r>
      <w:proofErr w:type="spellEnd"/>
      <w:r w:rsidRPr="009524C9">
        <w:rPr>
          <w:rFonts w:cs="David"/>
          <w:color w:val="000000"/>
        </w:rPr>
        <w:t xml:space="preserve">, "The calembour in Rabbi Raphael Aharon </w:t>
      </w:r>
      <w:proofErr w:type="spellStart"/>
      <w:r w:rsidRPr="009524C9">
        <w:rPr>
          <w:rFonts w:cs="David"/>
          <w:color w:val="000000"/>
        </w:rPr>
        <w:t>Monsonego’s</w:t>
      </w:r>
      <w:proofErr w:type="spellEnd"/>
      <w:r w:rsidRPr="009524C9">
        <w:rPr>
          <w:rFonts w:cs="David"/>
          <w:color w:val="000000"/>
        </w:rPr>
        <w:t xml:space="preserve"> </w:t>
      </w:r>
      <w:proofErr w:type="spellStart"/>
      <w:r w:rsidRPr="009524C9">
        <w:rPr>
          <w:rFonts w:cs="David"/>
          <w:color w:val="000000"/>
        </w:rPr>
        <w:t>Neot</w:t>
      </w:r>
      <w:proofErr w:type="spellEnd"/>
      <w:r w:rsidRPr="009524C9">
        <w:rPr>
          <w:rFonts w:cs="David"/>
          <w:color w:val="000000"/>
        </w:rPr>
        <w:t xml:space="preserve"> </w:t>
      </w:r>
      <w:proofErr w:type="spellStart"/>
      <w:r w:rsidRPr="009524C9">
        <w:rPr>
          <w:rFonts w:cs="David"/>
          <w:color w:val="000000"/>
        </w:rPr>
        <w:t>midbar</w:t>
      </w:r>
      <w:proofErr w:type="spellEnd"/>
      <w:r w:rsidRPr="009524C9">
        <w:rPr>
          <w:rFonts w:cs="David"/>
          <w:color w:val="000000"/>
        </w:rPr>
        <w:t xml:space="preserve">," </w:t>
      </w:r>
      <w:r w:rsidRPr="009524C9">
        <w:rPr>
          <w:rFonts w:cs="David"/>
          <w:i/>
          <w:iCs/>
          <w:color w:val="000000"/>
        </w:rPr>
        <w:t>Sefarad</w:t>
      </w:r>
      <w:r w:rsidRPr="009524C9">
        <w:rPr>
          <w:rFonts w:cs="David"/>
          <w:color w:val="000000"/>
        </w:rPr>
        <w:t>, 75 (2015): 79-102</w:t>
      </w:r>
    </w:p>
    <w:p w14:paraId="0D035720" w14:textId="77777777" w:rsidR="0092164B" w:rsidRPr="009524C9" w:rsidRDefault="0092164B" w:rsidP="0092164B">
      <w:pPr>
        <w:tabs>
          <w:tab w:val="left" w:pos="-1562"/>
          <w:tab w:val="left" w:pos="-853"/>
        </w:tabs>
        <w:ind w:left="499" w:hanging="499"/>
        <w:rPr>
          <w:rFonts w:cs="David"/>
        </w:rPr>
      </w:pPr>
      <w:r w:rsidRPr="009524C9">
        <w:rPr>
          <w:rFonts w:eastAsia="Arial" w:cs="David"/>
        </w:rPr>
        <w:t xml:space="preserve">John A. </w:t>
      </w:r>
      <w:proofErr w:type="spellStart"/>
      <w:r w:rsidRPr="009524C9">
        <w:rPr>
          <w:rFonts w:eastAsia="Arial" w:cs="David"/>
        </w:rPr>
        <w:t>Cuddon</w:t>
      </w:r>
      <w:proofErr w:type="spellEnd"/>
      <w:r w:rsidRPr="009524C9">
        <w:rPr>
          <w:rFonts w:eastAsia="Arial" w:cs="David"/>
        </w:rPr>
        <w:t xml:space="preserve">, </w:t>
      </w:r>
      <w:r w:rsidRPr="009524C9">
        <w:rPr>
          <w:rFonts w:eastAsia="Arial" w:cs="David"/>
          <w:i/>
          <w:iCs/>
        </w:rPr>
        <w:t>Dictionary of literary terms and literary theory</w:t>
      </w:r>
      <w:r w:rsidRPr="009524C9">
        <w:rPr>
          <w:rFonts w:eastAsia="Arial" w:cs="David"/>
        </w:rPr>
        <w:t>. London, 1992), 757-758</w:t>
      </w:r>
      <w:r w:rsidRPr="009524C9">
        <w:rPr>
          <w:rFonts w:cs="David"/>
        </w:rPr>
        <w:t>.</w:t>
      </w:r>
    </w:p>
    <w:p w14:paraId="54321574" w14:textId="0BE4D4A9" w:rsidR="0092164B" w:rsidRPr="009524C9" w:rsidRDefault="0092164B" w:rsidP="0092164B">
      <w:pPr>
        <w:tabs>
          <w:tab w:val="left" w:pos="-1562"/>
          <w:tab w:val="left" w:pos="-853"/>
        </w:tabs>
        <w:ind w:left="499" w:hanging="499"/>
        <w:rPr>
          <w:rFonts w:cs="David"/>
        </w:rPr>
      </w:pPr>
      <w:r w:rsidRPr="009524C9">
        <w:rPr>
          <w:rFonts w:cs="David"/>
        </w:rPr>
        <w:t xml:space="preserve">Land, J. A. (2011). </w:t>
      </w:r>
      <w:r>
        <w:rPr>
          <w:rFonts w:cs="David"/>
        </w:rPr>
        <w:t>“</w:t>
      </w:r>
      <w:r w:rsidRPr="009524C9">
        <w:rPr>
          <w:rFonts w:cs="David"/>
        </w:rPr>
        <w:t>Corresponding Women.</w:t>
      </w:r>
      <w:r>
        <w:rPr>
          <w:rFonts w:cs="David"/>
        </w:rPr>
        <w:t>”</w:t>
      </w:r>
      <w:r w:rsidRPr="009524C9">
        <w:rPr>
          <w:rFonts w:cs="David"/>
        </w:rPr>
        <w:t xml:space="preserve"> </w:t>
      </w:r>
      <w:r w:rsidRPr="0015179C">
        <w:rPr>
          <w:rFonts w:cs="David"/>
        </w:rPr>
        <w:t xml:space="preserve">In E. </w:t>
      </w:r>
      <w:proofErr w:type="spellStart"/>
      <w:r w:rsidRPr="0015179C">
        <w:rPr>
          <w:rFonts w:cs="David"/>
        </w:rPr>
        <w:t>Benichou</w:t>
      </w:r>
      <w:proofErr w:type="spellEnd"/>
      <w:r w:rsidRPr="0015179C">
        <w:rPr>
          <w:rFonts w:cs="David"/>
        </w:rPr>
        <w:t xml:space="preserve"> </w:t>
      </w:r>
      <w:proofErr w:type="spellStart"/>
      <w:r w:rsidRPr="0015179C">
        <w:rPr>
          <w:rFonts w:cs="David"/>
        </w:rPr>
        <w:t>Gottreich</w:t>
      </w:r>
      <w:proofErr w:type="spellEnd"/>
      <w:r w:rsidRPr="0015179C">
        <w:rPr>
          <w:rFonts w:cs="David"/>
        </w:rPr>
        <w:t xml:space="preserve"> &amp; </w:t>
      </w:r>
      <w:hyperlink r:id="rId10" w:history="1">
        <w:r w:rsidRPr="0015179C">
          <w:rPr>
            <w:rFonts w:cs="David"/>
          </w:rPr>
          <w:t>D. J. Schroeter</w:t>
        </w:r>
      </w:hyperlink>
      <w:r w:rsidRPr="0015179C">
        <w:rPr>
          <w:rFonts w:cs="David"/>
        </w:rPr>
        <w:t xml:space="preserve"> (Eds.) </w:t>
      </w:r>
      <w:r w:rsidRPr="009524C9">
        <w:rPr>
          <w:rFonts w:cs="David"/>
          <w:i/>
          <w:iCs/>
        </w:rPr>
        <w:t>Jewish Culture and Society in North Africa (Sephardi and Mizrahi Studies)</w:t>
      </w:r>
      <w:r w:rsidRPr="009524C9">
        <w:rPr>
          <w:rFonts w:cs="David"/>
        </w:rPr>
        <w:t> https://read.amazon.ca/ (paper 16, 3500-3677).</w:t>
      </w:r>
    </w:p>
    <w:p w14:paraId="206DF123" w14:textId="64BF0972" w:rsidR="0092164B" w:rsidRPr="009D41F4" w:rsidRDefault="0092164B" w:rsidP="0092164B">
      <w:pPr>
        <w:tabs>
          <w:tab w:val="left" w:pos="-1562"/>
          <w:tab w:val="left" w:pos="-853"/>
        </w:tabs>
        <w:ind w:left="499" w:hanging="499"/>
        <w:rPr>
          <w:rFonts w:cs="David"/>
          <w:highlight w:val="cyan"/>
          <w:rtl/>
        </w:rPr>
      </w:pPr>
      <w:r w:rsidRPr="009D41F4">
        <w:rPr>
          <w:rFonts w:cs="David"/>
          <w:highlight w:val="cyan"/>
        </w:rPr>
        <w:t>ADD</w:t>
      </w:r>
      <w:proofErr w:type="spellStart"/>
      <w:r w:rsidRPr="009D41F4">
        <w:rPr>
          <w:rFonts w:cs="David" w:hint="cs"/>
          <w:highlight w:val="cyan"/>
          <w:rtl/>
        </w:rPr>
        <w:t>שירמן</w:t>
      </w:r>
      <w:proofErr w:type="spellEnd"/>
      <w:r w:rsidRPr="009D41F4">
        <w:rPr>
          <w:rFonts w:cs="David" w:hint="cs"/>
          <w:highlight w:val="cyan"/>
          <w:rtl/>
        </w:rPr>
        <w:t xml:space="preserve">, </w:t>
      </w:r>
      <w:r>
        <w:rPr>
          <w:rFonts w:cs="David" w:hint="cs"/>
          <w:highlight w:val="cyan"/>
          <w:rtl/>
        </w:rPr>
        <w:t xml:space="preserve">תולדות </w:t>
      </w:r>
      <w:r w:rsidRPr="009D41F4">
        <w:rPr>
          <w:rFonts w:cs="David" w:hint="cs"/>
          <w:highlight w:val="cyan"/>
          <w:rtl/>
        </w:rPr>
        <w:t>השירה העברית בספרד הנוצרית</w:t>
      </w:r>
      <w:r>
        <w:rPr>
          <w:rFonts w:cs="David" w:hint="cs"/>
          <w:highlight w:val="cyan"/>
          <w:rtl/>
        </w:rPr>
        <w:t xml:space="preserve"> ובפרובנס</w:t>
      </w:r>
      <w:r>
        <w:rPr>
          <w:rFonts w:cs="David"/>
          <w:highlight w:val="cyan"/>
        </w:rPr>
        <w:t xml:space="preserve">Jerusalem: </w:t>
      </w:r>
      <w:proofErr w:type="spellStart"/>
      <w:r>
        <w:rPr>
          <w:rFonts w:cs="David"/>
          <w:highlight w:val="cyan"/>
        </w:rPr>
        <w:t>Magnes</w:t>
      </w:r>
      <w:proofErr w:type="spellEnd"/>
      <w:r>
        <w:rPr>
          <w:rFonts w:cs="David"/>
          <w:highlight w:val="cyan"/>
        </w:rPr>
        <w:t>, 1997.</w:t>
      </w:r>
      <w:r w:rsidRPr="009D41F4">
        <w:rPr>
          <w:rFonts w:cs="David" w:hint="cs"/>
          <w:highlight w:val="cyan"/>
          <w:rtl/>
        </w:rPr>
        <w:t>:</w:t>
      </w:r>
    </w:p>
    <w:p w14:paraId="34C89811" w14:textId="77777777" w:rsidR="0092164B" w:rsidRDefault="0092164B" w:rsidP="0092164B">
      <w:pPr>
        <w:tabs>
          <w:tab w:val="left" w:pos="-1562"/>
          <w:tab w:val="left" w:pos="-853"/>
        </w:tabs>
        <w:ind w:left="499" w:hanging="499"/>
        <w:rPr>
          <w:i/>
          <w:iCs/>
        </w:rPr>
      </w:pPr>
      <w:proofErr w:type="spellStart"/>
      <w:r w:rsidRPr="009D41F4">
        <w:rPr>
          <w:highlight w:val="cyan"/>
        </w:rPr>
        <w:t>Engl</w:t>
      </w:r>
      <w:proofErr w:type="spellEnd"/>
      <w:r w:rsidRPr="009D41F4">
        <w:rPr>
          <w:highlight w:val="cyan"/>
        </w:rPr>
        <w:t xml:space="preserve"> </w:t>
      </w:r>
      <w:proofErr w:type="spellStart"/>
      <w:r w:rsidRPr="009D41F4">
        <w:rPr>
          <w:highlight w:val="cyan"/>
        </w:rPr>
        <w:t>t.p.</w:t>
      </w:r>
      <w:proofErr w:type="spellEnd"/>
      <w:r w:rsidRPr="009D41F4">
        <w:rPr>
          <w:highlight w:val="cyan"/>
        </w:rPr>
        <w:t xml:space="preserve"> </w:t>
      </w:r>
      <w:r w:rsidRPr="009D41F4">
        <w:rPr>
          <w:i/>
          <w:iCs/>
          <w:highlight w:val="cyan"/>
        </w:rPr>
        <w:t>History of Hebrew Poetry in Christian Spain and Southern France</w:t>
      </w:r>
    </w:p>
    <w:p w14:paraId="0E7EA18A" w14:textId="77777777" w:rsidR="0092164B" w:rsidRPr="009D41F4" w:rsidRDefault="0092164B" w:rsidP="0092164B">
      <w:pPr>
        <w:tabs>
          <w:tab w:val="left" w:pos="-1562"/>
          <w:tab w:val="left" w:pos="-853"/>
        </w:tabs>
        <w:ind w:left="499" w:hanging="499"/>
        <w:rPr>
          <w:rFonts w:cs="David"/>
          <w:rtl/>
        </w:rPr>
      </w:pPr>
      <w:r>
        <w:rPr>
          <w:highlight w:val="cyan"/>
        </w:rPr>
        <w:t xml:space="preserve">Ovadia, </w:t>
      </w:r>
      <w:r w:rsidRPr="009D41F4">
        <w:rPr>
          <w:i/>
          <w:iCs/>
          <w:highlight w:val="cyan"/>
        </w:rPr>
        <w:t xml:space="preserve">Fez and Its </w:t>
      </w:r>
      <w:r>
        <w:rPr>
          <w:i/>
          <w:iCs/>
          <w:highlight w:val="cyan"/>
        </w:rPr>
        <w:t>Sa</w:t>
      </w:r>
      <w:r w:rsidRPr="009D41F4">
        <w:rPr>
          <w:i/>
          <w:iCs/>
          <w:highlight w:val="cyan"/>
        </w:rPr>
        <w:t>ges</w:t>
      </w:r>
      <w:r>
        <w:rPr>
          <w:highlight w:val="cyan"/>
        </w:rPr>
        <w:t xml:space="preserve"> (</w:t>
      </w:r>
      <w:proofErr w:type="spellStart"/>
      <w:r w:rsidRPr="009D41F4">
        <w:rPr>
          <w:i/>
          <w:iCs/>
          <w:highlight w:val="cyan"/>
        </w:rPr>
        <w:t>Faz</w:t>
      </w:r>
      <w:proofErr w:type="spellEnd"/>
      <w:r w:rsidRPr="009D41F4">
        <w:rPr>
          <w:i/>
          <w:iCs/>
          <w:highlight w:val="cyan"/>
        </w:rPr>
        <w:t xml:space="preserve"> </w:t>
      </w:r>
      <w:proofErr w:type="spellStart"/>
      <w:r w:rsidRPr="009D41F4">
        <w:rPr>
          <w:i/>
          <w:iCs/>
          <w:highlight w:val="cyan"/>
        </w:rPr>
        <w:t>ve</w:t>
      </w:r>
      <w:proofErr w:type="spellEnd"/>
      <w:r w:rsidRPr="009D41F4">
        <w:rPr>
          <w:i/>
          <w:iCs/>
          <w:highlight w:val="cyan"/>
        </w:rPr>
        <w:t>-@</w:t>
      </w:r>
      <w:proofErr w:type="spellStart"/>
      <w:r w:rsidRPr="009D41F4">
        <w:rPr>
          <w:i/>
          <w:iCs/>
          <w:highlight w:val="cyan"/>
        </w:rPr>
        <w:t>hakhameha</w:t>
      </w:r>
      <w:proofErr w:type="spellEnd"/>
      <w:r w:rsidRPr="009D41F4">
        <w:rPr>
          <w:highlight w:val="cyan"/>
        </w:rPr>
        <w:t>, ed. David Ovadia (Jerusalem, 1979)</w:t>
      </w:r>
      <w:r>
        <w:t xml:space="preserve"> (Heb.)</w:t>
      </w:r>
    </w:p>
    <w:p w14:paraId="2B07EB0C" w14:textId="77777777" w:rsidR="0092164B" w:rsidRDefault="0092164B" w:rsidP="0092164B"/>
    <w:p w14:paraId="69D102E0" w14:textId="77777777" w:rsidR="0082707A" w:rsidRDefault="0082707A"/>
    <w:sectPr w:rsidR="0082707A" w:rsidSect="00277234">
      <w:footerReference w:type="even" r:id="rId11"/>
      <w:footerReference w:type="default" r:id="rId12"/>
      <w:pgSz w:w="11906" w:h="16838"/>
      <w:pgMar w:top="1440" w:right="1800" w:bottom="1440" w:left="1800" w:header="708" w:footer="708" w:gutter="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eretz Rodman" w:date="2021-09-29T15:58:00Z" w:initials="PR">
    <w:p w14:paraId="0032EC32" w14:textId="0D545BA0" w:rsidR="00D23DF2" w:rsidRDefault="00D23DF2">
      <w:pPr>
        <w:pStyle w:val="CommentText"/>
      </w:pPr>
      <w:r>
        <w:rPr>
          <w:rStyle w:val="CommentReference"/>
        </w:rPr>
        <w:annotationRef/>
      </w:r>
      <w:r>
        <w:rPr>
          <w:rFonts w:hint="cs"/>
          <w:rtl/>
        </w:rPr>
        <w:t>שיבוש התיקון</w:t>
      </w:r>
      <w:r>
        <w:t>!</w:t>
      </w:r>
      <w:r>
        <w:rPr>
          <w:rFonts w:hint="cs"/>
          <w:rtl/>
        </w:rPr>
        <w:t xml:space="preserve"> איגרת = מכתב = </w:t>
      </w:r>
      <w:r>
        <w:t>epistle</w:t>
      </w:r>
      <w:r>
        <w:rPr>
          <w:rFonts w:hint="cs"/>
          <w:rtl/>
        </w:rPr>
        <w:t>. אני מציע:</w:t>
      </w:r>
      <w:r>
        <w:rPr>
          <w:rFonts w:hint="cs"/>
        </w:rPr>
        <w:t xml:space="preserve"> </w:t>
      </w:r>
      <w:r>
        <w:rPr>
          <w:rFonts w:hint="cs"/>
          <w:rtl/>
        </w:rPr>
        <w:t xml:space="preserve"> </w:t>
      </w:r>
      <w:r>
        <w:t>A Rhymed Alms-Gathering Epistle</w:t>
      </w:r>
    </w:p>
  </w:comment>
  <w:comment w:id="4" w:author="Josh Amaru" w:date="2021-11-02T17:56:00Z" w:initials="JA">
    <w:p w14:paraId="3487B703" w14:textId="334F51DB" w:rsidR="001F1581" w:rsidRPr="002B6E60" w:rsidRDefault="001F1581">
      <w:pPr>
        <w:pStyle w:val="CommentText"/>
        <w:rPr>
          <w:rFonts w:hint="cs"/>
          <w:rtl/>
        </w:rPr>
      </w:pPr>
      <w:r>
        <w:rPr>
          <w:rStyle w:val="CommentReference"/>
        </w:rPr>
        <w:annotationRef/>
      </w:r>
      <w:r w:rsidR="00F25C48">
        <w:rPr>
          <w:rFonts w:hint="cs"/>
          <w:rtl/>
        </w:rPr>
        <w:t xml:space="preserve">או </w:t>
      </w:r>
      <w:r w:rsidR="00F25C48">
        <w:t>epistle</w:t>
      </w:r>
      <w:r w:rsidR="00F25C48">
        <w:rPr>
          <w:rFonts w:hint="cs"/>
          <w:rtl/>
        </w:rPr>
        <w:t xml:space="preserve"> אם את מקבלת את ההצעה של פרץ בכותרת</w:t>
      </w:r>
      <w:r w:rsidR="002B6E60">
        <w:rPr>
          <w:rFonts w:hint="cs"/>
          <w:rtl/>
        </w:rPr>
        <w:t xml:space="preserve">. לדעתי גם </w:t>
      </w:r>
      <w:r w:rsidR="002B6E60">
        <w:t xml:space="preserve">letter </w:t>
      </w:r>
      <w:r w:rsidR="002B6E60">
        <w:rPr>
          <w:rFonts w:hint="cs"/>
          <w:rtl/>
        </w:rPr>
        <w:t xml:space="preserve"> </w:t>
      </w:r>
      <w:r w:rsidR="00822729">
        <w:rPr>
          <w:rFonts w:hint="cs"/>
          <w:rtl/>
        </w:rPr>
        <w:t>בסדר</w:t>
      </w:r>
    </w:p>
  </w:comment>
  <w:comment w:id="34" w:author="Peretz Rodman" w:date="2021-08-18T10:38:00Z" w:initials="PR">
    <w:p w14:paraId="12682B36" w14:textId="77777777" w:rsidR="0092164B" w:rsidRDefault="0092164B" w:rsidP="0092164B">
      <w:pPr>
        <w:rPr>
          <w:rtl/>
        </w:rPr>
      </w:pPr>
      <w:r>
        <w:rPr>
          <w:rStyle w:val="FootnoteReference"/>
        </w:rPr>
        <w:annotationRef/>
      </w:r>
      <w:r>
        <w:rPr>
          <w:rFonts w:hint="cs"/>
          <w:rtl/>
        </w:rPr>
        <w:t>או אולי יש תרגם את ״תהפוכות הזמן״ כ-״</w:t>
      </w:r>
      <w:r w:rsidRPr="00BD72A2">
        <w:rPr>
          <w:highlight w:val="yellow"/>
        </w:rPr>
        <w:t>the changing times</w:t>
      </w:r>
      <w:r w:rsidRPr="00BD72A2">
        <w:rPr>
          <w:rFonts w:hint="cs"/>
          <w:highlight w:val="yellow"/>
          <w:rtl/>
        </w:rPr>
        <w:t>״?</w:t>
      </w:r>
    </w:p>
  </w:comment>
  <w:comment w:id="91" w:author="Peretz Rodman" w:date="2021-08-21T11:29:00Z" w:initials="PR">
    <w:p w14:paraId="7A1D774F" w14:textId="77777777" w:rsidR="0092164B" w:rsidRDefault="0092164B" w:rsidP="0092164B">
      <w:pPr>
        <w:rPr>
          <w:rtl/>
        </w:rPr>
      </w:pPr>
      <w:r>
        <w:rPr>
          <w:rStyle w:val="FootnoteReference"/>
        </w:rPr>
        <w:annotationRef/>
      </w:r>
      <w:r>
        <w:rPr>
          <w:rFonts w:hint="cs"/>
          <w:rtl/>
        </w:rPr>
        <w:t>אין פרק קנז בס׳ תהלים. (ההפניה במקור.)</w:t>
      </w:r>
    </w:p>
    <w:p w14:paraId="5776FDE5" w14:textId="77777777" w:rsidR="00201FA4" w:rsidRDefault="005356D7" w:rsidP="0092164B">
      <w:r>
        <w:rPr>
          <w:rFonts w:hint="cs"/>
          <w:highlight w:val="yellow"/>
          <w:rtl/>
        </w:rPr>
        <w:t xml:space="preserve">נכון. </w:t>
      </w:r>
      <w:r w:rsidR="00201FA4" w:rsidRPr="00201FA4">
        <w:rPr>
          <w:rFonts w:hint="cs"/>
          <w:highlight w:val="yellow"/>
          <w:rtl/>
        </w:rPr>
        <w:t xml:space="preserve">צ"ל: </w:t>
      </w:r>
      <w:proofErr w:type="spellStart"/>
      <w:r w:rsidR="00201FA4" w:rsidRPr="00201FA4">
        <w:rPr>
          <w:rFonts w:hint="cs"/>
          <w:highlight w:val="yellow"/>
          <w:rtl/>
        </w:rPr>
        <w:t>קמז</w:t>
      </w:r>
      <w:proofErr w:type="spellEnd"/>
      <w:r>
        <w:rPr>
          <w:rFonts w:hint="cs"/>
          <w:rtl/>
        </w:rPr>
        <w:t>. תודה.</w:t>
      </w:r>
    </w:p>
  </w:comment>
  <w:comment w:id="95" w:author="Peretz Rodman" w:date="2021-08-18T11:19:00Z" w:initials="PR">
    <w:p w14:paraId="0AF71F20" w14:textId="77777777" w:rsidR="0092164B" w:rsidRDefault="0092164B" w:rsidP="0092164B">
      <w:pPr>
        <w:rPr>
          <w:rtl/>
        </w:rPr>
      </w:pPr>
      <w:r>
        <w:rPr>
          <w:rStyle w:val="FootnoteReference"/>
        </w:rPr>
        <w:annotationRef/>
      </w:r>
      <w:r>
        <w:rPr>
          <w:rtl/>
        </w:rPr>
        <w:t>נ</w:t>
      </w:r>
      <w:r>
        <w:rPr>
          <w:rFonts w:hint="cs"/>
          <w:rtl/>
        </w:rPr>
        <w:t xml:space="preserve">דמה לי שהכוונה לפסוק זה ולא לפסוק ה׳ </w:t>
      </w:r>
      <w:proofErr w:type="spellStart"/>
      <w:r>
        <w:rPr>
          <w:rFonts w:hint="cs"/>
          <w:rtl/>
        </w:rPr>
        <w:t>המצויין</w:t>
      </w:r>
      <w:proofErr w:type="spellEnd"/>
      <w:r>
        <w:rPr>
          <w:rFonts w:hint="cs"/>
          <w:rtl/>
        </w:rPr>
        <w:t xml:space="preserve"> במקור.</w:t>
      </w:r>
    </w:p>
    <w:p w14:paraId="4571B570" w14:textId="77777777" w:rsidR="00201FA4" w:rsidRDefault="00201FA4" w:rsidP="0092164B">
      <w:pPr>
        <w:rPr>
          <w:rtl/>
        </w:rPr>
      </w:pPr>
      <w:r w:rsidRPr="00201FA4">
        <w:rPr>
          <w:rFonts w:hint="cs"/>
          <w:highlight w:val="yellow"/>
          <w:rtl/>
        </w:rPr>
        <w:t>פרק ה' הוא משל הכרם.</w:t>
      </w:r>
    </w:p>
    <w:p w14:paraId="364A66F9" w14:textId="77777777" w:rsidR="00201FA4" w:rsidRDefault="00201FA4" w:rsidP="00201FA4">
      <w:pPr>
        <w:rPr>
          <w:rtl/>
        </w:rPr>
      </w:pPr>
      <w:r w:rsidRPr="00201FA4">
        <w:rPr>
          <w:rFonts w:hint="cs"/>
          <w:highlight w:val="yellow"/>
          <w:rtl/>
        </w:rPr>
        <w:t>בוודאי התכוונת לפרק ד פסוק ב, וזה אכן מראה המקום הנכון. כלומר, צ"ל: פרק ד, פסוק ב.</w:t>
      </w:r>
    </w:p>
  </w:comment>
  <w:comment w:id="149" w:author="Peretz Rodman" w:date="2021-08-18T13:04:00Z" w:initials="PR">
    <w:p w14:paraId="0488B8DD" w14:textId="77777777" w:rsidR="00DC1BE4" w:rsidRDefault="00DC1BE4" w:rsidP="00DC1BE4">
      <w:r>
        <w:rPr>
          <w:rStyle w:val="FootnoteReference"/>
        </w:rPr>
        <w:annotationRef/>
      </w:r>
      <w:r>
        <w:rPr>
          <w:rFonts w:hint="cs"/>
          <w:rtl/>
        </w:rPr>
        <w:t xml:space="preserve">יגידוהו </w:t>
      </w:r>
      <w:r>
        <w:rPr>
          <w:rFonts w:cs="FrankRuehl"/>
          <w:rtl/>
        </w:rPr>
        <w:t>–</w:t>
      </w:r>
      <w:r>
        <w:rPr>
          <w:rFonts w:hint="cs"/>
          <w:rtl/>
        </w:rPr>
        <w:t xml:space="preserve"> מלשון ״נֶגֶד״, אז אולי ״לנקוט עמדה נגדית...״?</w:t>
      </w:r>
    </w:p>
  </w:comment>
  <w:comment w:id="154" w:author="Microsoft Office User" w:date="2021-11-01T10:19:00Z" w:initials="MOU">
    <w:p w14:paraId="10706596" w14:textId="7BE7DC2F" w:rsidR="00DC1BE4" w:rsidRDefault="00DC1BE4">
      <w:pPr>
        <w:pStyle w:val="CommentText"/>
        <w:rPr>
          <w:rtl/>
        </w:rPr>
      </w:pPr>
      <w:r>
        <w:rPr>
          <w:rStyle w:val="CommentReference"/>
        </w:rPr>
        <w:annotationRef/>
      </w:r>
      <w:r>
        <w:rPr>
          <w:rFonts w:hint="cs"/>
          <w:rtl/>
        </w:rPr>
        <w:t xml:space="preserve">או אולי </w:t>
      </w:r>
      <w:proofErr w:type="spellStart"/>
      <w:r>
        <w:rPr>
          <w:rFonts w:hint="cs"/>
          <w:rtl/>
        </w:rPr>
        <w:t>מונסוניגו</w:t>
      </w:r>
      <w:proofErr w:type="spellEnd"/>
      <w:r>
        <w:rPr>
          <w:rFonts w:hint="cs"/>
          <w:rtl/>
        </w:rPr>
        <w:t xml:space="preserve"> רואה בשני המונחים ״יונקות״ ו-״תוצאות״ דימויים מעולם הצמחים? </w:t>
      </w:r>
    </w:p>
  </w:comment>
  <w:comment w:id="203" w:author="Peretz Rodman" w:date="2021-08-18T13:04:00Z" w:initials="PR">
    <w:p w14:paraId="5F5D3DC4" w14:textId="77777777" w:rsidR="00DC1BE4" w:rsidRDefault="00DC1BE4" w:rsidP="00477EBD">
      <w:pPr>
        <w:pStyle w:val="CommentText"/>
      </w:pPr>
      <w:r>
        <w:rPr>
          <w:rStyle w:val="CommentReference"/>
        </w:rPr>
        <w:annotationRef/>
      </w:r>
      <w:r>
        <w:rPr>
          <w:rFonts w:hint="cs"/>
          <w:rtl/>
        </w:rPr>
        <w:t xml:space="preserve">חל פה שיבוש, בניקוד עם לא באותיות. </w:t>
      </w:r>
      <w:proofErr w:type="spellStart"/>
      <w:r>
        <w:rPr>
          <w:rFonts w:hint="cs"/>
          <w:rtl/>
        </w:rPr>
        <w:t>יצַוהו</w:t>
      </w:r>
      <w:proofErr w:type="spellEnd"/>
      <w:r>
        <w:rPr>
          <w:rFonts w:hint="cs"/>
          <w:rtl/>
        </w:rPr>
        <w:t>, אולי?</w:t>
      </w:r>
    </w:p>
  </w:comment>
  <w:comment w:id="214" w:author="Peretz Rodman" w:date="2021-08-18T13:04:00Z" w:initials="PR">
    <w:p w14:paraId="171763D8" w14:textId="77777777" w:rsidR="00DC1BE4" w:rsidRDefault="00DC1BE4" w:rsidP="00477EBD">
      <w:r>
        <w:rPr>
          <w:rStyle w:val="FootnoteReference"/>
        </w:rPr>
        <w:annotationRef/>
      </w:r>
      <w:r>
        <w:rPr>
          <w:rFonts w:hint="cs"/>
          <w:rtl/>
        </w:rPr>
        <w:t xml:space="preserve">יגידוהו </w:t>
      </w:r>
      <w:r>
        <w:rPr>
          <w:rFonts w:cs="FrankRuehl"/>
          <w:rtl/>
        </w:rPr>
        <w:t>–</w:t>
      </w:r>
      <w:r>
        <w:rPr>
          <w:rFonts w:hint="cs"/>
          <w:rtl/>
        </w:rPr>
        <w:t xml:space="preserve"> מלשון ״נֶגֶד״, אז אולי ״לנקוט עמדה נגדית...״?</w:t>
      </w:r>
    </w:p>
  </w:comment>
  <w:comment w:id="232" w:author="Peretz Rodman" w:date="2021-08-18T13:04:00Z" w:initials="PR">
    <w:p w14:paraId="7EEBD3B2" w14:textId="77777777" w:rsidR="00DC1BE4" w:rsidRDefault="00DC1BE4" w:rsidP="00DC1BE4">
      <w:pPr>
        <w:rPr>
          <w:rtl/>
        </w:rPr>
      </w:pPr>
      <w:r>
        <w:rPr>
          <w:rStyle w:val="FootnoteReference"/>
        </w:rPr>
        <w:annotationRef/>
      </w:r>
      <w:r>
        <w:rPr>
          <w:rFonts w:hint="cs"/>
          <w:rtl/>
        </w:rPr>
        <w:t>מדוע ללא ניקוד?</w:t>
      </w:r>
    </w:p>
  </w:comment>
  <w:comment w:id="283" w:author="Peretz Rodman" w:date="2021-08-18T13:04:00Z" w:initials="PR">
    <w:p w14:paraId="775E0E90" w14:textId="77777777" w:rsidR="00DC1BE4" w:rsidRDefault="00DC1BE4" w:rsidP="00477EBD">
      <w:pPr>
        <w:rPr>
          <w:rtl/>
        </w:rPr>
      </w:pPr>
      <w:r>
        <w:rPr>
          <w:rStyle w:val="FootnoteReference"/>
        </w:rPr>
        <w:annotationRef/>
      </w:r>
      <w:r>
        <w:rPr>
          <w:rFonts w:hint="cs"/>
          <w:rtl/>
        </w:rPr>
        <w:t>מדוע ללא ניקוד?</w:t>
      </w:r>
    </w:p>
  </w:comment>
  <w:comment w:id="335" w:author="Peretz Rodman" w:date="2021-08-18T13:04:00Z" w:initials="PR">
    <w:p w14:paraId="6E6193E2" w14:textId="77777777" w:rsidR="00477EBD" w:rsidRDefault="00477EBD" w:rsidP="00477EBD">
      <w:pPr>
        <w:pStyle w:val="CommentText"/>
      </w:pPr>
      <w:r>
        <w:rPr>
          <w:rStyle w:val="CommentReference"/>
        </w:rPr>
        <w:annotationRef/>
      </w:r>
      <w:r>
        <w:rPr>
          <w:rFonts w:hint="cs"/>
          <w:rtl/>
        </w:rPr>
        <w:t>הדיבור המתחיל הרשום כאן אינו קיים בשיר. אתן מתייחסות כנראה למילים ״חולפות ובאות״, אבל לא ברור לי.</w:t>
      </w:r>
    </w:p>
  </w:comment>
  <w:comment w:id="360" w:author="Peretz Rodman" w:date="2021-08-18T13:04:00Z" w:initials="PR">
    <w:p w14:paraId="307342C2" w14:textId="77777777" w:rsidR="00477EBD" w:rsidRDefault="00477EBD" w:rsidP="00477EBD">
      <w:pPr>
        <w:pStyle w:val="CommentText"/>
      </w:pPr>
      <w:r>
        <w:rPr>
          <w:rStyle w:val="CommentReference"/>
        </w:rPr>
        <w:annotationRef/>
      </w:r>
      <w:r>
        <w:rPr>
          <w:rFonts w:hint="cs"/>
          <w:rtl/>
        </w:rPr>
        <w:t>היכן מופיעות המילים האלה בשיר?</w:t>
      </w:r>
    </w:p>
  </w:comment>
  <w:comment w:id="361" w:author="Peretz Rodman" w:date="2021-08-18T13:04:00Z" w:initials="PR">
    <w:p w14:paraId="50D4D77B" w14:textId="77777777" w:rsidR="00477EBD" w:rsidRDefault="00477EBD" w:rsidP="00477EBD">
      <w:pPr>
        <w:pStyle w:val="CommentText"/>
      </w:pPr>
      <w:r>
        <w:rPr>
          <w:rStyle w:val="CommentReference"/>
        </w:rPr>
        <w:annotationRef/>
      </w:r>
      <w:r>
        <w:rPr>
          <w:rFonts w:hint="cs"/>
          <w:rtl/>
        </w:rPr>
        <w:t>עוד שיבוש?</w:t>
      </w:r>
    </w:p>
  </w:comment>
  <w:comment w:id="365" w:author="Peretz Rodman" w:date="2021-08-18T13:04:00Z" w:initials="PR">
    <w:p w14:paraId="105B5CB5" w14:textId="77777777" w:rsidR="00477EBD" w:rsidRDefault="00477EBD" w:rsidP="00477EBD">
      <w:pPr>
        <w:pStyle w:val="CommentText"/>
      </w:pPr>
      <w:r>
        <w:rPr>
          <w:rStyle w:val="CommentReference"/>
        </w:rPr>
        <w:annotationRef/>
      </w:r>
      <w:r>
        <w:rPr>
          <w:rFonts w:hint="cs"/>
          <w:rtl/>
        </w:rPr>
        <w:t>גם מילה זו אינה מופיעה בשיר כפי שהיא מוצגת כאן.</w:t>
      </w:r>
    </w:p>
  </w:comment>
  <w:comment w:id="367" w:author="Microsoft Office User" w:date="2021-11-01T09:55:00Z" w:initials="MOU">
    <w:p w14:paraId="27C21159" w14:textId="40711F40" w:rsidR="00DC1BE4" w:rsidRDefault="00DC1BE4">
      <w:pPr>
        <w:pStyle w:val="CommentText"/>
      </w:pPr>
      <w:r>
        <w:rPr>
          <w:rStyle w:val="CommentReference"/>
        </w:rPr>
        <w:annotationRef/>
      </w:r>
      <w:r>
        <w:rPr>
          <w:rStyle w:val="CommentReference"/>
          <w:rFonts w:hint="cs"/>
          <w:rtl/>
        </w:rPr>
        <w:t xml:space="preserve">כיצד עוזרת לנו כאן ההערה של רש״י שם, </w:t>
      </w:r>
      <w:proofErr w:type="spellStart"/>
      <w:r>
        <w:rPr>
          <w:rStyle w:val="CommentReference"/>
          <w:rFonts w:hint="cs"/>
          <w:rtl/>
        </w:rPr>
        <w:t>ש״זמן</w:t>
      </w:r>
      <w:proofErr w:type="spellEnd"/>
      <w:r>
        <w:rPr>
          <w:rStyle w:val="CommentReference"/>
          <w:rFonts w:hint="cs"/>
          <w:rtl/>
        </w:rPr>
        <w:t xml:space="preserve"> המקרא״ הוא זמן קריאת שמע?</w:t>
      </w:r>
    </w:p>
  </w:comment>
  <w:comment w:id="368" w:author="Microsoft Office User" w:date="2021-11-01T10:32:00Z" w:initials="MOU">
    <w:p w14:paraId="01A30291" w14:textId="77C3E253" w:rsidR="00DC1BE4" w:rsidRDefault="00DC1BE4">
      <w:pPr>
        <w:pStyle w:val="CommentText"/>
        <w:rPr>
          <w:rtl/>
        </w:rPr>
      </w:pPr>
      <w:r>
        <w:rPr>
          <w:rStyle w:val="CommentReference"/>
        </w:rPr>
        <w:annotationRef/>
      </w:r>
      <w:r>
        <w:rPr>
          <w:rFonts w:hint="cs"/>
          <w:rtl/>
        </w:rPr>
        <w:t>הוספתי אני את פסוק מח, כי שם מופיעה המילה ״רשפים״ ולא בפס׳ מט.</w:t>
      </w:r>
    </w:p>
  </w:comment>
  <w:comment w:id="369" w:author="Microsoft Office User" w:date="2021-11-01T12:21:00Z" w:initials="MOU">
    <w:p w14:paraId="6E756A29" w14:textId="4C182FCB" w:rsidR="00DC1BE4" w:rsidRDefault="00DC1BE4">
      <w:pPr>
        <w:pStyle w:val="CommentText"/>
      </w:pPr>
      <w:r>
        <w:rPr>
          <w:rStyle w:val="CommentReference"/>
        </w:rPr>
        <w:annotationRef/>
      </w:r>
      <w:r>
        <w:rPr>
          <w:rStyle w:val="CommentReference"/>
          <w:rFonts w:hint="cs"/>
          <w:rtl/>
        </w:rPr>
        <w:t>שוב, מה מוסיף לנו ההפניה לרש״י על אתר, כאשר המלים המצוטטות מופיעות בגוף הגמרא?</w:t>
      </w:r>
    </w:p>
  </w:comment>
  <w:comment w:id="371" w:author="Peretz Rodman" w:date="2021-08-18T12:07:00Z" w:initials="PR">
    <w:p w14:paraId="1C00491F" w14:textId="77777777" w:rsidR="0092164B" w:rsidRDefault="0092164B" w:rsidP="0092164B">
      <w:pPr>
        <w:rPr>
          <w:rtl/>
        </w:rPr>
      </w:pPr>
      <w:r>
        <w:rPr>
          <w:rStyle w:val="FootnoteReference"/>
        </w:rPr>
        <w:annotationRef/>
      </w:r>
      <w:r>
        <w:rPr>
          <w:rFonts w:hint="cs"/>
          <w:rtl/>
        </w:rPr>
        <w:t xml:space="preserve">יגידוהו </w:t>
      </w:r>
      <w:r>
        <w:rPr>
          <w:rFonts w:cs="FrankRuehl"/>
          <w:rtl/>
        </w:rPr>
        <w:t>–</w:t>
      </w:r>
      <w:r>
        <w:rPr>
          <w:rFonts w:hint="cs"/>
          <w:rtl/>
        </w:rPr>
        <w:t xml:space="preserve"> מלשון ״נֶגֶד״, אז אולי ״לנקוט עמדה נגדית...״?</w:t>
      </w:r>
    </w:p>
    <w:p w14:paraId="5201FB09" w14:textId="77777777" w:rsidR="000B6359" w:rsidRDefault="000B6359" w:rsidP="0092164B">
      <w:r w:rsidRPr="000B6359">
        <w:rPr>
          <w:rFonts w:hint="cs"/>
          <w:highlight w:val="yellow"/>
          <w:rtl/>
        </w:rPr>
        <w:t xml:space="preserve">קשור למילה "גדודים", </w:t>
      </w:r>
      <w:r w:rsidR="008763BA">
        <w:rPr>
          <w:rFonts w:hint="cs"/>
          <w:highlight w:val="yellow"/>
          <w:rtl/>
        </w:rPr>
        <w:t xml:space="preserve">הוקף על ידי גדודים, </w:t>
      </w:r>
      <w:r w:rsidRPr="000B6359">
        <w:rPr>
          <w:rFonts w:hint="cs"/>
          <w:highlight w:val="yellow"/>
          <w:rtl/>
        </w:rPr>
        <w:t>כפי שנאמר במשפט הקודם</w:t>
      </w:r>
    </w:p>
  </w:comment>
  <w:comment w:id="375" w:author="user" w:date="2021-08-18T13:16:00Z" w:initials="u">
    <w:p w14:paraId="31085AC4" w14:textId="77777777" w:rsidR="00D00172" w:rsidRDefault="00D00172">
      <w:pPr>
        <w:pStyle w:val="CommentText"/>
      </w:pPr>
      <w:r>
        <w:rPr>
          <w:rStyle w:val="CommentReference"/>
        </w:rPr>
        <w:annotationRef/>
      </w:r>
      <w:r>
        <w:t>?</w:t>
      </w:r>
    </w:p>
  </w:comment>
  <w:comment w:id="378" w:author="Peretz Rodman" w:date="2021-08-05T14:06:00Z" w:initials="PR">
    <w:p w14:paraId="288EEA85" w14:textId="77777777" w:rsidR="0092164B" w:rsidRPr="00F47895" w:rsidRDefault="0092164B" w:rsidP="0092164B">
      <w:pPr>
        <w:rPr>
          <w:sz w:val="21"/>
          <w:szCs w:val="21"/>
        </w:rPr>
      </w:pPr>
      <w:r w:rsidRPr="00F47895">
        <w:rPr>
          <w:rStyle w:val="FootnoteReference"/>
          <w:sz w:val="21"/>
          <w:szCs w:val="21"/>
        </w:rPr>
        <w:annotationRef/>
      </w:r>
      <w:r w:rsidRPr="00F47895">
        <w:rPr>
          <w:rFonts w:hint="cs"/>
          <w:sz w:val="21"/>
          <w:szCs w:val="21"/>
          <w:rtl/>
        </w:rPr>
        <w:t>תיקנתי (במקום ״11״).</w:t>
      </w:r>
    </w:p>
  </w:comment>
  <w:comment w:id="388" w:author="Peretz Rodman" w:date="2021-08-05T14:31:00Z" w:initials="PR">
    <w:p w14:paraId="0DC7B794" w14:textId="77777777" w:rsidR="0092164B" w:rsidRPr="00F47895" w:rsidRDefault="0092164B" w:rsidP="0092164B">
      <w:pPr>
        <w:rPr>
          <w:sz w:val="21"/>
          <w:szCs w:val="21"/>
        </w:rPr>
      </w:pPr>
      <w:r w:rsidRPr="00F47895">
        <w:rPr>
          <w:rStyle w:val="FootnoteReference"/>
          <w:sz w:val="21"/>
          <w:szCs w:val="21"/>
        </w:rPr>
        <w:annotationRef/>
      </w:r>
      <w:r w:rsidRPr="00F47895">
        <w:rPr>
          <w:rStyle w:val="FootnoteReference"/>
          <w:rFonts w:hint="cs"/>
          <w:sz w:val="21"/>
          <w:szCs w:val="21"/>
          <w:rtl/>
        </w:rPr>
        <w:t>תיקנתי (</w:t>
      </w:r>
      <w:r>
        <w:rPr>
          <w:rStyle w:val="FootnoteReference"/>
          <w:rFonts w:hint="cs"/>
          <w:sz w:val="21"/>
          <w:szCs w:val="21"/>
          <w:rtl/>
        </w:rPr>
        <w:t>ב</w:t>
      </w:r>
      <w:r w:rsidRPr="00F47895">
        <w:rPr>
          <w:rStyle w:val="FootnoteReference"/>
          <w:rFonts w:hint="cs"/>
          <w:sz w:val="21"/>
          <w:szCs w:val="21"/>
          <w:rtl/>
        </w:rPr>
        <w:t>מקום ״8״).</w:t>
      </w:r>
    </w:p>
  </w:comment>
  <w:comment w:id="401" w:author="Peretz Rodman" w:date="2021-08-09T13:41:00Z" w:initials="PR">
    <w:p w14:paraId="41DA5247" w14:textId="77777777" w:rsidR="0092164B" w:rsidRDefault="0092164B" w:rsidP="0092164B">
      <w:pPr>
        <w:rPr>
          <w:rtl/>
        </w:rPr>
      </w:pPr>
      <w:r>
        <w:rPr>
          <w:rStyle w:val="FootnoteReference"/>
        </w:rPr>
        <w:annotationRef/>
      </w:r>
      <w:r>
        <w:rPr>
          <w:rFonts w:hint="cs"/>
          <w:rtl/>
        </w:rPr>
        <w:t>מדוע ללא ניקוד?</w:t>
      </w:r>
    </w:p>
  </w:comment>
  <w:comment w:id="426" w:author="Peretz Rodman" w:date="2021-08-09T19:45:00Z" w:initials="PR">
    <w:p w14:paraId="6F933965" w14:textId="707D1F07" w:rsidR="0092164B" w:rsidRDefault="0092164B" w:rsidP="00842023">
      <w:pPr>
        <w:bidi/>
      </w:pPr>
      <w:r>
        <w:rPr>
          <w:rStyle w:val="FootnoteReference"/>
        </w:rPr>
        <w:annotationRef/>
      </w:r>
      <w:r>
        <w:rPr>
          <w:rFonts w:hint="cs"/>
          <w:rtl/>
        </w:rPr>
        <w:t>למה פירוש רש״י?</w:t>
      </w:r>
      <w:r>
        <w:rPr>
          <w:rFonts w:hint="cs"/>
        </w:rPr>
        <w:t xml:space="preserve"> </w:t>
      </w:r>
      <w:r>
        <w:rPr>
          <w:rFonts w:hint="cs"/>
          <w:rtl/>
        </w:rPr>
        <w:t>צמד המלים מופיע במשנה הראשונה בפרק ב׳. רש״י מפרש ״זמן המקרא״: ״זמן ק[ראית] ש[</w:t>
      </w:r>
      <w:proofErr w:type="spellStart"/>
      <w:r>
        <w:rPr>
          <w:rFonts w:hint="cs"/>
          <w:rtl/>
        </w:rPr>
        <w:t>מע</w:t>
      </w:r>
      <w:proofErr w:type="spellEnd"/>
      <w:r>
        <w:rPr>
          <w:rFonts w:hint="cs"/>
          <w:rtl/>
        </w:rPr>
        <w:t>]״, אבל מה החשיבות של הפירוש כאן?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32EC32" w15:done="0"/>
  <w15:commentEx w15:paraId="3487B703" w15:done="0"/>
  <w15:commentEx w15:paraId="12682B36" w15:done="0"/>
  <w15:commentEx w15:paraId="5776FDE5" w15:done="0"/>
  <w15:commentEx w15:paraId="364A66F9" w15:done="0"/>
  <w15:commentEx w15:paraId="0488B8DD" w15:done="0"/>
  <w15:commentEx w15:paraId="10706596" w15:done="0"/>
  <w15:commentEx w15:paraId="5F5D3DC4" w15:done="0"/>
  <w15:commentEx w15:paraId="171763D8" w15:done="0"/>
  <w15:commentEx w15:paraId="7EEBD3B2" w15:done="0"/>
  <w15:commentEx w15:paraId="775E0E90" w15:done="0"/>
  <w15:commentEx w15:paraId="6E6193E2" w15:done="0"/>
  <w15:commentEx w15:paraId="307342C2" w15:done="0"/>
  <w15:commentEx w15:paraId="50D4D77B" w15:done="0"/>
  <w15:commentEx w15:paraId="105B5CB5" w15:done="0"/>
  <w15:commentEx w15:paraId="27C21159" w15:done="0"/>
  <w15:commentEx w15:paraId="01A30291" w15:done="0"/>
  <w15:commentEx w15:paraId="6E756A29" w15:done="0"/>
  <w15:commentEx w15:paraId="5201FB09" w15:done="0"/>
  <w15:commentEx w15:paraId="31085AC4" w15:done="0"/>
  <w15:commentEx w15:paraId="288EEA85" w15:done="0"/>
  <w15:commentEx w15:paraId="0DC7B794" w15:done="0"/>
  <w15:commentEx w15:paraId="41DA5247" w15:done="0"/>
  <w15:commentEx w15:paraId="6F9339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F0B99" w16cex:dateUtc="2021-09-29T12:58:00Z"/>
  <w16cex:commentExtensible w16cex:durableId="252BFA53" w16cex:dateUtc="2021-11-02T15:56:00Z"/>
  <w16cex:commentExtensible w16cex:durableId="252A3DCD" w16cex:dateUtc="2021-11-01T08:19:00Z"/>
  <w16cex:commentExtensible w16cex:durableId="252A3803" w16cex:dateUtc="2021-11-01T07:55:00Z"/>
  <w16cex:commentExtensible w16cex:durableId="252A41B0" w16cex:dateUtc="2021-11-01T08:32:00Z"/>
  <w16cex:commentExtensible w16cex:durableId="252A5A3E" w16cex:dateUtc="2021-11-01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32EC32" w16cid:durableId="24FF0B99"/>
  <w16cid:commentId w16cid:paraId="3487B703" w16cid:durableId="252BFA53"/>
  <w16cid:commentId w16cid:paraId="12682B36" w16cid:durableId="24CCB4BE"/>
  <w16cid:commentId w16cid:paraId="5776FDE5" w16cid:durableId="24CCB4C0"/>
  <w16cid:commentId w16cid:paraId="364A66F9" w16cid:durableId="24CCB4C1"/>
  <w16cid:commentId w16cid:paraId="0488B8DD" w16cid:durableId="2522717D"/>
  <w16cid:commentId w16cid:paraId="10706596" w16cid:durableId="252A3DCD"/>
  <w16cid:commentId w16cid:paraId="5F5D3DC4" w16cid:durableId="24CCB4C2"/>
  <w16cid:commentId w16cid:paraId="171763D8" w16cid:durableId="24CCB4C3"/>
  <w16cid:commentId w16cid:paraId="7EEBD3B2" w16cid:durableId="25227221"/>
  <w16cid:commentId w16cid:paraId="775E0E90" w16cid:durableId="24CCB4C4"/>
  <w16cid:commentId w16cid:paraId="6E6193E2" w16cid:durableId="24CCB4C5"/>
  <w16cid:commentId w16cid:paraId="307342C2" w16cid:durableId="24CCB4C6"/>
  <w16cid:commentId w16cid:paraId="50D4D77B" w16cid:durableId="24CCB4C7"/>
  <w16cid:commentId w16cid:paraId="105B5CB5" w16cid:durableId="24CCB4C8"/>
  <w16cid:commentId w16cid:paraId="27C21159" w16cid:durableId="252A3803"/>
  <w16cid:commentId w16cid:paraId="01A30291" w16cid:durableId="252A41B0"/>
  <w16cid:commentId w16cid:paraId="6E756A29" w16cid:durableId="252A5A3E"/>
  <w16cid:commentId w16cid:paraId="5201FB09" w16cid:durableId="24CCB4C9"/>
  <w16cid:commentId w16cid:paraId="31085AC4" w16cid:durableId="24CCB4CA"/>
  <w16cid:commentId w16cid:paraId="288EEA85" w16cid:durableId="24CCB4CB"/>
  <w16cid:commentId w16cid:paraId="0DC7B794" w16cid:durableId="24CCB4CC"/>
  <w16cid:commentId w16cid:paraId="41DA5247" w16cid:durableId="24CCB4CD"/>
  <w16cid:commentId w16cid:paraId="6F933965" w16cid:durableId="24CCB4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1F3D2" w14:textId="77777777" w:rsidR="00B17FE8" w:rsidRDefault="00B17FE8" w:rsidP="0092164B">
      <w:r>
        <w:separator/>
      </w:r>
    </w:p>
  </w:endnote>
  <w:endnote w:type="continuationSeparator" w:id="0">
    <w:p w14:paraId="4265AAB2" w14:textId="77777777" w:rsidR="00B17FE8" w:rsidRDefault="00B17FE8" w:rsidP="0092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7840" w14:textId="77777777" w:rsidR="0082707A" w:rsidRDefault="00197271">
    <w:pPr>
      <w:pStyle w:val="Footer"/>
      <w:framePr w:wrap="around" w:vAnchor="text" w:hAnchor="margin" w:y="1"/>
      <w:rPr>
        <w:rStyle w:val="CommentSubjectChar"/>
        <w:rtl/>
      </w:rPr>
    </w:pPr>
    <w:r>
      <w:rPr>
        <w:rStyle w:val="CommentSubjectChar"/>
        <w:rtl/>
      </w:rPr>
      <w:fldChar w:fldCharType="begin"/>
    </w:r>
    <w:r w:rsidR="006F331A">
      <w:rPr>
        <w:rStyle w:val="CommentSubjectChar"/>
      </w:rPr>
      <w:instrText xml:space="preserve">PAGE  </w:instrText>
    </w:r>
    <w:r>
      <w:rPr>
        <w:rStyle w:val="CommentSubjectChar"/>
        <w:rtl/>
      </w:rPr>
      <w:fldChar w:fldCharType="end"/>
    </w:r>
  </w:p>
  <w:p w14:paraId="56853213" w14:textId="77777777" w:rsidR="0082707A" w:rsidRDefault="0082707A">
    <w:pPr>
      <w:pStyle w:val="Footer"/>
      <w:ind w:right="36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1ACDE" w14:textId="77777777" w:rsidR="0082707A" w:rsidRPr="00261980" w:rsidRDefault="00197271">
    <w:pPr>
      <w:pStyle w:val="Footer"/>
      <w:jc w:val="right"/>
      <w:rPr>
        <w:sz w:val="22"/>
        <w:szCs w:val="22"/>
      </w:rPr>
    </w:pPr>
    <w:r w:rsidRPr="00261980">
      <w:rPr>
        <w:sz w:val="22"/>
        <w:szCs w:val="22"/>
      </w:rPr>
      <w:fldChar w:fldCharType="begin"/>
    </w:r>
    <w:r w:rsidR="006F331A" w:rsidRPr="00261980">
      <w:rPr>
        <w:sz w:val="22"/>
        <w:szCs w:val="22"/>
      </w:rPr>
      <w:instrText xml:space="preserve"> PAGE   \* MERGEFORMAT </w:instrText>
    </w:r>
    <w:r w:rsidRPr="00261980">
      <w:rPr>
        <w:sz w:val="22"/>
        <w:szCs w:val="22"/>
      </w:rPr>
      <w:fldChar w:fldCharType="separate"/>
    </w:r>
    <w:r w:rsidR="00B93EDE" w:rsidRPr="00B93EDE">
      <w:rPr>
        <w:rFonts w:cs="Calibri"/>
        <w:noProof/>
        <w:sz w:val="22"/>
        <w:szCs w:val="22"/>
        <w:rtl/>
        <w:lang w:val="he-IL"/>
      </w:rPr>
      <w:t>1</w:t>
    </w:r>
    <w:r w:rsidR="00B93EDE" w:rsidRPr="00B93EDE">
      <w:rPr>
        <w:rFonts w:cs="Calibri"/>
        <w:noProof/>
        <w:sz w:val="22"/>
        <w:szCs w:val="22"/>
        <w:rtl/>
        <w:lang w:val="he-IL"/>
      </w:rPr>
      <w:t>5</w:t>
    </w:r>
    <w:r w:rsidRPr="00261980">
      <w:rPr>
        <w:sz w:val="22"/>
        <w:szCs w:val="22"/>
      </w:rPr>
      <w:fldChar w:fldCharType="end"/>
    </w:r>
  </w:p>
  <w:p w14:paraId="707193BE" w14:textId="77777777" w:rsidR="0082707A" w:rsidRDefault="0082707A">
    <w:pPr>
      <w:pStyle w:val="Footer"/>
      <w:ind w:right="360"/>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A6B39" w14:textId="77777777" w:rsidR="00B17FE8" w:rsidRDefault="00B17FE8" w:rsidP="0092164B">
      <w:r>
        <w:separator/>
      </w:r>
    </w:p>
  </w:footnote>
  <w:footnote w:type="continuationSeparator" w:id="0">
    <w:p w14:paraId="52C81F64" w14:textId="77777777" w:rsidR="00B17FE8" w:rsidRDefault="00B17FE8" w:rsidP="0092164B">
      <w:r>
        <w:continuationSeparator/>
      </w:r>
    </w:p>
  </w:footnote>
  <w:footnote w:id="1">
    <w:p w14:paraId="5149B5CB" w14:textId="2B299073" w:rsidR="0092164B" w:rsidRPr="000B45A3" w:rsidRDefault="0092164B" w:rsidP="00BD72A2">
      <w:pPr>
        <w:spacing w:line="360" w:lineRule="auto"/>
        <w:rPr>
          <w:color w:val="FF0000"/>
          <w:rtl/>
        </w:rPr>
      </w:pPr>
      <w:r w:rsidRPr="002064C7">
        <w:rPr>
          <w:rStyle w:val="FooterChar"/>
        </w:rPr>
        <w:footnoteRef/>
      </w:r>
      <w:r w:rsidRPr="002064C7">
        <w:rPr>
          <w:rtl/>
        </w:rPr>
        <w:t xml:space="preserve"> </w:t>
      </w:r>
      <w:r w:rsidRPr="002064C7">
        <w:rPr>
          <w:lang w:val="fr-FR"/>
        </w:rPr>
        <w:t>Ben-</w:t>
      </w:r>
      <w:proofErr w:type="spellStart"/>
      <w:r w:rsidRPr="002064C7">
        <w:rPr>
          <w:lang w:val="fr-FR"/>
        </w:rPr>
        <w:t>Yehuda</w:t>
      </w:r>
      <w:proofErr w:type="spellEnd"/>
      <w:r w:rsidRPr="002064C7">
        <w:rPr>
          <w:lang w:val="fr-FR"/>
        </w:rPr>
        <w:t xml:space="preserve">, </w:t>
      </w:r>
      <w:r w:rsidRPr="002064C7">
        <w:rPr>
          <w:i/>
          <w:iCs/>
          <w:lang w:val="fr-FR"/>
        </w:rPr>
        <w:t xml:space="preserve">Thesaurus </w:t>
      </w:r>
      <w:proofErr w:type="spellStart"/>
      <w:r w:rsidRPr="002064C7">
        <w:rPr>
          <w:i/>
          <w:iCs/>
          <w:lang w:val="fr-FR"/>
        </w:rPr>
        <w:t>Totius</w:t>
      </w:r>
      <w:proofErr w:type="spellEnd"/>
      <w:r w:rsidRPr="002064C7">
        <w:rPr>
          <w:i/>
          <w:iCs/>
          <w:lang w:val="fr-FR"/>
        </w:rPr>
        <w:t xml:space="preserve"> </w:t>
      </w:r>
      <w:proofErr w:type="spellStart"/>
      <w:r w:rsidRPr="002064C7">
        <w:rPr>
          <w:i/>
          <w:iCs/>
          <w:lang w:val="fr-FR"/>
        </w:rPr>
        <w:t>Hebraitatis</w:t>
      </w:r>
      <w:proofErr w:type="spellEnd"/>
      <w:r w:rsidRPr="002064C7">
        <w:rPr>
          <w:i/>
          <w:iCs/>
          <w:lang w:val="fr-FR"/>
        </w:rPr>
        <w:t xml:space="preserve"> et </w:t>
      </w:r>
      <w:proofErr w:type="spellStart"/>
      <w:r w:rsidRPr="002064C7">
        <w:rPr>
          <w:i/>
          <w:iCs/>
          <w:lang w:val="fr-FR"/>
        </w:rPr>
        <w:t>Veritis</w:t>
      </w:r>
      <w:proofErr w:type="spellEnd"/>
      <w:r w:rsidRPr="002064C7">
        <w:rPr>
          <w:i/>
          <w:iCs/>
          <w:lang w:val="fr-FR"/>
        </w:rPr>
        <w:t xml:space="preserve"> et </w:t>
      </w:r>
      <w:proofErr w:type="spellStart"/>
      <w:r w:rsidRPr="002064C7">
        <w:rPr>
          <w:i/>
          <w:iCs/>
          <w:lang w:val="fr-FR"/>
        </w:rPr>
        <w:t>Recentioris</w:t>
      </w:r>
      <w:proofErr w:type="spellEnd"/>
      <w:r w:rsidRPr="002064C7">
        <w:rPr>
          <w:lang w:val="fr-FR"/>
        </w:rPr>
        <w:t xml:space="preserve">, s.v. </w:t>
      </w:r>
      <w:proofErr w:type="spellStart"/>
      <w:r w:rsidRPr="002064C7">
        <w:rPr>
          <w:i/>
          <w:iCs/>
          <w:lang w:val="fr-FR"/>
        </w:rPr>
        <w:t>iggeret</w:t>
      </w:r>
      <w:proofErr w:type="spellEnd"/>
      <w:r w:rsidRPr="002064C7">
        <w:rPr>
          <w:lang w:val="fr-FR"/>
        </w:rPr>
        <w:t xml:space="preserve">, p. </w:t>
      </w:r>
      <w:proofErr w:type="spellStart"/>
      <w:r w:rsidRPr="002064C7">
        <w:rPr>
          <w:lang w:val="fr-FR"/>
        </w:rPr>
        <w:t>52a</w:t>
      </w:r>
      <w:proofErr w:type="spellEnd"/>
      <w:r w:rsidRPr="002064C7">
        <w:rPr>
          <w:lang w:val="fr-FR"/>
        </w:rPr>
        <w:t xml:space="preserve">. </w:t>
      </w:r>
      <w:r w:rsidRPr="00D23DF2">
        <w:rPr>
          <w:rPrChange w:id="5" w:author="Peretz Rodman" w:date="2021-09-29T16:05:00Z">
            <w:rPr>
              <w:lang w:val="fr-FR"/>
            </w:rPr>
          </w:rPrChange>
        </w:rPr>
        <w:t xml:space="preserve">Such letters are also known as </w:t>
      </w:r>
      <w:proofErr w:type="spellStart"/>
      <w:r w:rsidRPr="00D23DF2">
        <w:rPr>
          <w:i/>
          <w:iCs/>
          <w:rPrChange w:id="6" w:author="Peretz Rodman" w:date="2021-09-29T16:05:00Z">
            <w:rPr>
              <w:i/>
              <w:iCs/>
              <w:lang w:val="fr-FR"/>
            </w:rPr>
          </w:rPrChange>
        </w:rPr>
        <w:t>iggerot</w:t>
      </w:r>
      <w:proofErr w:type="spellEnd"/>
      <w:r w:rsidRPr="00D23DF2">
        <w:rPr>
          <w:i/>
          <w:iCs/>
          <w:rPrChange w:id="7" w:author="Peretz Rodman" w:date="2021-09-29T16:05:00Z">
            <w:rPr>
              <w:i/>
              <w:iCs/>
              <w:lang w:val="fr-FR"/>
            </w:rPr>
          </w:rPrChange>
        </w:rPr>
        <w:t xml:space="preserve"> </w:t>
      </w:r>
      <w:proofErr w:type="spellStart"/>
      <w:r w:rsidRPr="00D23DF2">
        <w:rPr>
          <w:i/>
          <w:iCs/>
          <w:color w:val="000000" w:themeColor="text1"/>
          <w:rPrChange w:id="8" w:author="Peretz Rodman" w:date="2021-09-29T16:05:00Z">
            <w:rPr>
              <w:i/>
              <w:iCs/>
              <w:highlight w:val="cyan"/>
              <w:lang w:val="fr-FR"/>
            </w:rPr>
          </w:rPrChange>
        </w:rPr>
        <w:t>or</w:t>
      </w:r>
      <w:ins w:id="9" w:author="Peretz Rodman" w:date="2021-09-29T16:04:00Z">
        <w:r w:rsidR="00D23DF2" w:rsidRPr="00D23DF2">
          <w:rPr>
            <w:i/>
            <w:iCs/>
            <w:color w:val="000000" w:themeColor="text1"/>
            <w:rPrChange w:id="10" w:author="Peretz Rodman" w:date="2021-09-29T16:05:00Z">
              <w:rPr>
                <w:i/>
                <w:iCs/>
                <w:color w:val="000000" w:themeColor="text1"/>
                <w:lang w:val="fr-FR"/>
              </w:rPr>
            </w:rPrChange>
          </w:rPr>
          <w:t>e</w:t>
        </w:r>
      </w:ins>
      <w:del w:id="11" w:author="user" w:date="2021-08-18T10:40:00Z">
        <w:r w:rsidRPr="00D23DF2" w:rsidDel="00BD72A2">
          <w:rPr>
            <w:i/>
            <w:iCs/>
            <w:color w:val="000000" w:themeColor="text1"/>
            <w:rPrChange w:id="12" w:author="Peretz Rodman" w:date="2021-09-29T16:05:00Z">
              <w:rPr>
                <w:i/>
                <w:iCs/>
                <w:highlight w:val="yellow"/>
                <w:lang w:val="fr-FR"/>
              </w:rPr>
            </w:rPrChange>
          </w:rPr>
          <w:delText>a</w:delText>
        </w:r>
      </w:del>
      <w:ins w:id="13" w:author="user" w:date="2021-08-18T10:40:00Z">
        <w:del w:id="14" w:author="Peretz Rodman" w:date="2021-09-29T16:04:00Z">
          <w:r w:rsidR="00BD72A2" w:rsidRPr="00D23DF2" w:rsidDel="00D23DF2">
            <w:rPr>
              <w:i/>
              <w:iCs/>
              <w:color w:val="000000" w:themeColor="text1"/>
              <w:rPrChange w:id="15" w:author="Peretz Rodman" w:date="2021-09-29T16:05:00Z">
                <w:rPr>
                  <w:i/>
                  <w:iCs/>
                  <w:highlight w:val="cyan"/>
                  <w:lang w:val="fr-FR"/>
                </w:rPr>
              </w:rPrChange>
            </w:rPr>
            <w:delText>e</w:delText>
          </w:r>
        </w:del>
      </w:ins>
      <w:r w:rsidRPr="00D23DF2">
        <w:rPr>
          <w:i/>
          <w:iCs/>
          <w:color w:val="000000" w:themeColor="text1"/>
          <w:rPrChange w:id="16" w:author="Peretz Rodman" w:date="2021-09-29T16:05:00Z">
            <w:rPr>
              <w:i/>
              <w:iCs/>
              <w:highlight w:val="cyan"/>
              <w:lang w:val="fr-FR"/>
            </w:rPr>
          </w:rPrChange>
        </w:rPr>
        <w:t>ḥiyot</w:t>
      </w:r>
      <w:proofErr w:type="spellEnd"/>
      <w:r w:rsidRPr="00D23DF2">
        <w:rPr>
          <w:color w:val="000000" w:themeColor="text1"/>
          <w:rPrChange w:id="17" w:author="Peretz Rodman" w:date="2021-09-29T16:05:00Z">
            <w:rPr>
              <w:lang w:val="fr-FR"/>
            </w:rPr>
          </w:rPrChange>
        </w:rPr>
        <w:t xml:space="preserve"> </w:t>
      </w:r>
      <w:r w:rsidRPr="00D23DF2">
        <w:rPr>
          <w:rPrChange w:id="18" w:author="Peretz Rodman" w:date="2021-09-29T16:05:00Z">
            <w:rPr>
              <w:lang w:val="fr-FR"/>
            </w:rPr>
          </w:rPrChange>
        </w:rPr>
        <w:t>(“wa</w:t>
      </w:r>
      <w:ins w:id="19" w:author="Peretz Rodman" w:date="2021-09-29T16:00:00Z">
        <w:r w:rsidR="00D23DF2" w:rsidRPr="00D23DF2">
          <w:rPr>
            <w:rPrChange w:id="20" w:author="Peretz Rodman" w:date="2021-09-29T16:05:00Z">
              <w:rPr>
                <w:lang w:val="fr-FR"/>
              </w:rPr>
            </w:rPrChange>
          </w:rPr>
          <w:t>y</w:t>
        </w:r>
      </w:ins>
      <w:del w:id="21" w:author="Peretz Rodman" w:date="2021-09-29T16:00:00Z">
        <w:r w:rsidRPr="00D23DF2" w:rsidDel="00D23DF2">
          <w:rPr>
            <w:rPrChange w:id="22" w:author="Peretz Rodman" w:date="2021-09-29T16:05:00Z">
              <w:rPr>
                <w:lang w:val="fr-FR"/>
              </w:rPr>
            </w:rPrChange>
          </w:rPr>
          <w:delText>t</w:delText>
        </w:r>
      </w:del>
      <w:r w:rsidRPr="00D23DF2">
        <w:rPr>
          <w:rPrChange w:id="23" w:author="Peretz Rodman" w:date="2021-09-29T16:05:00Z">
            <w:rPr>
              <w:lang w:val="fr-FR"/>
            </w:rPr>
          </w:rPrChange>
        </w:rPr>
        <w:t xml:space="preserve">farers’ letters”) or </w:t>
      </w:r>
      <w:proofErr w:type="spellStart"/>
      <w:r w:rsidRPr="00D23DF2">
        <w:rPr>
          <w:i/>
          <w:iCs/>
          <w:rPrChange w:id="24" w:author="Peretz Rodman" w:date="2021-09-29T16:05:00Z">
            <w:rPr>
              <w:i/>
              <w:iCs/>
              <w:lang w:val="fr-FR"/>
            </w:rPr>
          </w:rPrChange>
        </w:rPr>
        <w:t>iggerot</w:t>
      </w:r>
      <w:proofErr w:type="spellEnd"/>
      <w:r w:rsidRPr="00D23DF2">
        <w:rPr>
          <w:i/>
          <w:iCs/>
          <w:rPrChange w:id="25" w:author="Peretz Rodman" w:date="2021-09-29T16:05:00Z">
            <w:rPr>
              <w:i/>
              <w:iCs/>
              <w:lang w:val="fr-FR"/>
            </w:rPr>
          </w:rPrChange>
        </w:rPr>
        <w:t xml:space="preserve"> </w:t>
      </w:r>
      <w:proofErr w:type="spellStart"/>
      <w:r w:rsidRPr="00D23DF2">
        <w:rPr>
          <w:i/>
          <w:iCs/>
          <w:rPrChange w:id="26" w:author="Peretz Rodman" w:date="2021-09-29T16:05:00Z">
            <w:rPr>
              <w:i/>
              <w:iCs/>
              <w:lang w:val="fr-FR"/>
            </w:rPr>
          </w:rPrChange>
        </w:rPr>
        <w:t>raḥmanut</w:t>
      </w:r>
      <w:proofErr w:type="spellEnd"/>
      <w:r w:rsidRPr="00D23DF2">
        <w:rPr>
          <w:rPrChange w:id="27" w:author="Peretz Rodman" w:date="2021-09-29T16:05:00Z">
            <w:rPr>
              <w:lang w:val="fr-FR"/>
            </w:rPr>
          </w:rPrChange>
        </w:rPr>
        <w:t xml:space="preserve"> (“mercy letters”).</w:t>
      </w:r>
      <w:ins w:id="28" w:author="user" w:date="2021-08-18T12:05:00Z">
        <w:del w:id="29" w:author="Peretz Rodman" w:date="2021-09-29T16:00:00Z">
          <w:r w:rsidR="008763BA" w:rsidDel="00D23DF2">
            <w:rPr>
              <w:rFonts w:hint="cs"/>
              <w:highlight w:val="yellow"/>
              <w:rtl/>
            </w:rPr>
            <w:delText xml:space="preserve">כן. </w:delText>
          </w:r>
        </w:del>
      </w:ins>
      <w:del w:id="30" w:author="Peretz Rodman" w:date="2021-09-29T16:00:00Z">
        <w:r w:rsidR="00BD72A2" w:rsidRPr="00BD72A2" w:rsidDel="00D23DF2">
          <w:rPr>
            <w:rFonts w:hint="cs"/>
            <w:highlight w:val="yellow"/>
            <w:rtl/>
          </w:rPr>
          <w:delText>איגרות שניתנו בידי עוברי אורח</w:delText>
        </w:r>
        <w:r w:rsidRPr="00D23DF2" w:rsidDel="00D23DF2">
          <w:rPr>
            <w:rPrChange w:id="31" w:author="Peretz Rodman" w:date="2021-09-29T16:05:00Z">
              <w:rPr>
                <w:lang w:val="fr-FR"/>
              </w:rPr>
            </w:rPrChange>
          </w:rPr>
          <w:delText xml:space="preserve">  </w:delText>
        </w:r>
        <w:r w:rsidRPr="000B45A3" w:rsidDel="00D23DF2">
          <w:rPr>
            <w:rFonts w:hint="cs"/>
            <w:color w:val="FF0000"/>
            <w:highlight w:val="cyan"/>
            <w:rtl/>
          </w:rPr>
          <w:delText>הֵבנתי נכון?</w:delText>
        </w:r>
      </w:del>
    </w:p>
  </w:footnote>
  <w:footnote w:id="2">
    <w:p w14:paraId="13D002B1" w14:textId="77777777" w:rsidR="0092164B" w:rsidRPr="0092164B" w:rsidRDefault="0092164B" w:rsidP="0092164B">
      <w:pPr>
        <w:spacing w:line="360" w:lineRule="auto"/>
      </w:pPr>
      <w:r w:rsidRPr="009D41F4">
        <w:rPr>
          <w:rStyle w:val="FooterChar"/>
        </w:rPr>
        <w:footnoteRef/>
      </w:r>
      <w:r w:rsidRPr="009D41F4">
        <w:rPr>
          <w:rtl/>
        </w:rPr>
        <w:t xml:space="preserve"> </w:t>
      </w:r>
      <w:r w:rsidRPr="0092164B">
        <w:t xml:space="preserve">For more on this topic see </w:t>
      </w:r>
      <w:proofErr w:type="spellStart"/>
      <w:r w:rsidRPr="0092164B">
        <w:rPr>
          <w:color w:val="000000"/>
        </w:rPr>
        <w:t>Hitin-Mashiah</w:t>
      </w:r>
      <w:proofErr w:type="spellEnd"/>
      <w:r w:rsidRPr="0092164B">
        <w:rPr>
          <w:color w:val="000000"/>
        </w:rPr>
        <w:t xml:space="preserve"> and </w:t>
      </w:r>
      <w:proofErr w:type="spellStart"/>
      <w:r w:rsidRPr="0092164B">
        <w:rPr>
          <w:color w:val="000000"/>
        </w:rPr>
        <w:t>Lavi</w:t>
      </w:r>
      <w:proofErr w:type="spellEnd"/>
      <w:r w:rsidRPr="0092164B">
        <w:rPr>
          <w:color w:val="000000"/>
        </w:rPr>
        <w:t xml:space="preserve">, </w:t>
      </w:r>
      <w:r w:rsidRPr="0092164B">
        <w:rPr>
          <w:i/>
          <w:iCs/>
          <w:color w:val="000000"/>
        </w:rPr>
        <w:t xml:space="preserve">From </w:t>
      </w:r>
      <w:proofErr w:type="spellStart"/>
      <w:r w:rsidRPr="0092164B">
        <w:rPr>
          <w:i/>
          <w:iCs/>
          <w:color w:val="000000"/>
        </w:rPr>
        <w:t>Neot</w:t>
      </w:r>
      <w:proofErr w:type="spellEnd"/>
      <w:r w:rsidRPr="0092164B">
        <w:rPr>
          <w:i/>
          <w:iCs/>
          <w:color w:val="000000"/>
        </w:rPr>
        <w:t xml:space="preserve"> </w:t>
      </w:r>
      <w:proofErr w:type="spellStart"/>
      <w:r w:rsidRPr="0092164B">
        <w:rPr>
          <w:i/>
          <w:iCs/>
          <w:color w:val="000000"/>
        </w:rPr>
        <w:t>midbar</w:t>
      </w:r>
      <w:proofErr w:type="spellEnd"/>
      <w:r w:rsidRPr="0092164B">
        <w:rPr>
          <w:color w:val="000000"/>
        </w:rPr>
        <w:t>.</w:t>
      </w:r>
    </w:p>
  </w:footnote>
  <w:footnote w:id="3">
    <w:p w14:paraId="2E0400E4" w14:textId="2F00F8A2" w:rsidR="0092164B" w:rsidRPr="009D41F4" w:rsidRDefault="0092164B" w:rsidP="0092164B">
      <w:pPr>
        <w:spacing w:line="360" w:lineRule="auto"/>
        <w:rPr>
          <w:rtl/>
        </w:rPr>
      </w:pPr>
      <w:r w:rsidRPr="009D41F4">
        <w:rPr>
          <w:rStyle w:val="FooterChar"/>
        </w:rPr>
        <w:footnoteRef/>
      </w:r>
      <w:r w:rsidRPr="009D41F4">
        <w:rPr>
          <w:rtl/>
        </w:rPr>
        <w:t xml:space="preserve"> </w:t>
      </w:r>
      <w:r w:rsidRPr="009D41F4">
        <w:t xml:space="preserve"> </w:t>
      </w:r>
      <w:proofErr w:type="spellStart"/>
      <w:r w:rsidRPr="009D41F4">
        <w:t>Jefim</w:t>
      </w:r>
      <w:proofErr w:type="spellEnd"/>
      <w:r w:rsidRPr="009D41F4">
        <w:t xml:space="preserve"> </w:t>
      </w:r>
      <w:proofErr w:type="spellStart"/>
      <w:r w:rsidRPr="009D41F4">
        <w:t>Schirmann</w:t>
      </w:r>
      <w:proofErr w:type="spellEnd"/>
      <w:r w:rsidRPr="009D41F4">
        <w:t xml:space="preserve">, </w:t>
      </w:r>
      <w:proofErr w:type="spellStart"/>
      <w:r w:rsidRPr="009D41F4">
        <w:rPr>
          <w:i/>
          <w:iCs/>
        </w:rPr>
        <w:t>Toledot</w:t>
      </w:r>
      <w:proofErr w:type="spellEnd"/>
      <w:r w:rsidRPr="009D41F4">
        <w:rPr>
          <w:i/>
          <w:iCs/>
        </w:rPr>
        <w:t xml:space="preserve"> Ha-</w:t>
      </w:r>
      <w:proofErr w:type="spellStart"/>
      <w:r w:rsidRPr="009D41F4">
        <w:rPr>
          <w:i/>
          <w:iCs/>
        </w:rPr>
        <w:t>shira</w:t>
      </w:r>
      <w:proofErr w:type="spellEnd"/>
      <w:r w:rsidRPr="009D41F4">
        <w:rPr>
          <w:i/>
          <w:iCs/>
        </w:rPr>
        <w:t xml:space="preserve"> Ha-‘</w:t>
      </w:r>
      <w:proofErr w:type="spellStart"/>
      <w:r w:rsidRPr="009D41F4">
        <w:rPr>
          <w:i/>
          <w:iCs/>
        </w:rPr>
        <w:t>ivrit</w:t>
      </w:r>
      <w:proofErr w:type="spellEnd"/>
      <w:r w:rsidRPr="009D41F4">
        <w:rPr>
          <w:i/>
          <w:iCs/>
        </w:rPr>
        <w:t xml:space="preserve"> Bi-</w:t>
      </w:r>
      <w:proofErr w:type="spellStart"/>
      <w:r w:rsidRPr="009D41F4">
        <w:rPr>
          <w:i/>
          <w:iCs/>
        </w:rPr>
        <w:t>Sfarad</w:t>
      </w:r>
      <w:proofErr w:type="spellEnd"/>
      <w:r w:rsidRPr="009D41F4">
        <w:rPr>
          <w:i/>
          <w:iCs/>
        </w:rPr>
        <w:t xml:space="preserve"> Ha-</w:t>
      </w:r>
      <w:proofErr w:type="spellStart"/>
      <w:r w:rsidRPr="009D41F4">
        <w:rPr>
          <w:i/>
          <w:iCs/>
        </w:rPr>
        <w:t>notzrit</w:t>
      </w:r>
      <w:proofErr w:type="spellEnd"/>
      <w:r w:rsidRPr="009D41F4">
        <w:rPr>
          <w:i/>
          <w:iCs/>
        </w:rPr>
        <w:t xml:space="preserve"> U-vi-</w:t>
      </w:r>
      <w:proofErr w:type="spellStart"/>
      <w:r w:rsidRPr="009D41F4">
        <w:rPr>
          <w:i/>
          <w:iCs/>
        </w:rPr>
        <w:t>Provens</w:t>
      </w:r>
      <w:proofErr w:type="spellEnd"/>
      <w:r w:rsidRPr="009D41F4">
        <w:t xml:space="preserve">, 672; </w:t>
      </w:r>
      <w:proofErr w:type="spellStart"/>
      <w:r w:rsidRPr="009D41F4">
        <w:rPr>
          <w:color w:val="000000"/>
        </w:rPr>
        <w:t>Hitin-Mashiah</w:t>
      </w:r>
      <w:proofErr w:type="spellEnd"/>
      <w:r w:rsidRPr="009D41F4">
        <w:rPr>
          <w:color w:val="000000"/>
        </w:rPr>
        <w:t xml:space="preserve"> &amp; </w:t>
      </w:r>
      <w:proofErr w:type="spellStart"/>
      <w:r w:rsidRPr="009D41F4">
        <w:rPr>
          <w:color w:val="000000"/>
        </w:rPr>
        <w:t>Lavi</w:t>
      </w:r>
      <w:proofErr w:type="spellEnd"/>
      <w:r w:rsidRPr="009D41F4">
        <w:rPr>
          <w:color w:val="000000"/>
        </w:rPr>
        <w:t xml:space="preserve">, </w:t>
      </w:r>
      <w:ins w:id="35" w:author="Peretz Rodman" w:date="2021-09-29T16:05:00Z">
        <w:r w:rsidR="00D23DF2">
          <w:rPr>
            <w:color w:val="000000"/>
          </w:rPr>
          <w:t>“</w:t>
        </w:r>
      </w:ins>
      <w:r w:rsidRPr="009D41F4">
        <w:rPr>
          <w:color w:val="000000"/>
        </w:rPr>
        <w:t>Artistic Epistolary Formulae.</w:t>
      </w:r>
      <w:ins w:id="36" w:author="Peretz Rodman" w:date="2021-09-29T16:05:00Z">
        <w:r w:rsidR="00D23DF2">
          <w:rPr>
            <w:color w:val="000000"/>
          </w:rPr>
          <w:t>”</w:t>
        </w:r>
      </w:ins>
    </w:p>
  </w:footnote>
  <w:footnote w:id="4">
    <w:p w14:paraId="6AA2F455" w14:textId="77777777" w:rsidR="0092164B" w:rsidRPr="009D41F4" w:rsidDel="00B2095B" w:rsidRDefault="0092164B" w:rsidP="0092164B">
      <w:pPr>
        <w:spacing w:line="360" w:lineRule="auto"/>
        <w:rPr>
          <w:del w:id="38" w:author="user" w:date="2021-08-19T16:13:00Z"/>
        </w:rPr>
      </w:pPr>
      <w:del w:id="39" w:author="user" w:date="2021-08-19T16:13:00Z">
        <w:r w:rsidRPr="009D41F4" w:rsidDel="00B2095B">
          <w:rPr>
            <w:rStyle w:val="FooterChar"/>
          </w:rPr>
          <w:footnoteRef/>
        </w:r>
        <w:r w:rsidRPr="009D41F4" w:rsidDel="00B2095B">
          <w:rPr>
            <w:rtl/>
          </w:rPr>
          <w:delText xml:space="preserve"> </w:delText>
        </w:r>
        <w:r w:rsidRPr="009D41F4" w:rsidDel="00B2095B">
          <w:delText>See Lavi, “</w:delText>
        </w:r>
        <w:r w:rsidR="00197271" w:rsidRPr="00197271">
          <w:rPr>
            <w:highlight w:val="yellow"/>
            <w:rPrChange w:id="40" w:author="user" w:date="2021-08-18T11:03:00Z">
              <w:rPr/>
            </w:rPrChange>
          </w:rPr>
          <w:delText>Alms</w:delText>
        </w:r>
      </w:del>
      <w:ins w:id="41" w:author="user" w:date="2021-08-18T11:03:00Z">
        <w:del w:id="42" w:author="user" w:date="2021-08-19T16:13:00Z">
          <w:r w:rsidR="00C666B2" w:rsidDel="00B2095B">
            <w:delText xml:space="preserve"> </w:delText>
          </w:r>
          <w:r w:rsidR="00197271" w:rsidRPr="00197271">
            <w:rPr>
              <w:highlight w:val="yellow"/>
              <w:rPrChange w:id="43" w:author="user" w:date="2021-08-18T11:03:00Z">
                <w:rPr/>
              </w:rPrChange>
            </w:rPr>
            <w:delText>?</w:delText>
          </w:r>
        </w:del>
      </w:ins>
      <w:del w:id="44" w:author="user" w:date="2021-08-19T16:13:00Z">
        <w:r w:rsidRPr="009D41F4" w:rsidDel="00B2095B">
          <w:delText xml:space="preserve"> Gathering Letters,” 129–38, and the additional bibliographic there.</w:delText>
        </w:r>
      </w:del>
    </w:p>
  </w:footnote>
  <w:footnote w:id="5">
    <w:p w14:paraId="088441FD" w14:textId="77777777" w:rsidR="0092164B" w:rsidRDefault="0092164B" w:rsidP="0092164B">
      <w:pPr>
        <w:spacing w:line="360" w:lineRule="auto"/>
      </w:pPr>
      <w:r w:rsidRPr="009D41F4">
        <w:rPr>
          <w:rStyle w:val="FooterChar"/>
        </w:rPr>
        <w:footnoteRef/>
      </w:r>
      <w:r w:rsidRPr="009D41F4">
        <w:rPr>
          <w:rtl/>
        </w:rPr>
        <w:t xml:space="preserve"> </w:t>
      </w:r>
      <w:r w:rsidRPr="009D41F4">
        <w:t xml:space="preserve">Ovadia, </w:t>
      </w:r>
      <w:r w:rsidRPr="009D41F4">
        <w:rPr>
          <w:i/>
          <w:iCs/>
        </w:rPr>
        <w:t xml:space="preserve">The Community of </w:t>
      </w:r>
      <w:proofErr w:type="spellStart"/>
      <w:r w:rsidRPr="009D41F4">
        <w:rPr>
          <w:i/>
          <w:iCs/>
        </w:rPr>
        <w:t>Sefrou</w:t>
      </w:r>
      <w:proofErr w:type="spellEnd"/>
      <w:r w:rsidRPr="009D41F4">
        <w:t>, vol. 3, 57.</w:t>
      </w:r>
    </w:p>
  </w:footnote>
  <w:footnote w:id="6">
    <w:p w14:paraId="54E449F8" w14:textId="2C0E36C7" w:rsidR="0092164B" w:rsidRPr="009D41F4" w:rsidRDefault="0092164B" w:rsidP="0092164B">
      <w:pPr>
        <w:spacing w:line="360" w:lineRule="auto"/>
      </w:pPr>
      <w:r w:rsidRPr="009D41F4">
        <w:rPr>
          <w:rStyle w:val="FooterChar"/>
        </w:rPr>
        <w:footnoteRef/>
      </w:r>
      <w:r>
        <w:t xml:space="preserve"> </w:t>
      </w:r>
      <w:r w:rsidRPr="009D41F4">
        <w:t xml:space="preserve">Ovadia, </w:t>
      </w:r>
      <w:r w:rsidRPr="009D41F4">
        <w:rPr>
          <w:i/>
          <w:iCs/>
        </w:rPr>
        <w:t xml:space="preserve">The Community of </w:t>
      </w:r>
      <w:proofErr w:type="spellStart"/>
      <w:r w:rsidRPr="009D41F4">
        <w:rPr>
          <w:i/>
          <w:iCs/>
        </w:rPr>
        <w:t>Sefrou</w:t>
      </w:r>
      <w:proofErr w:type="spellEnd"/>
      <w:r w:rsidRPr="009D41F4">
        <w:t>, vols. 1–2, 4–5; for</w:t>
      </w:r>
      <w:r>
        <w:t xml:space="preserve"> </w:t>
      </w:r>
      <w:proofErr w:type="spellStart"/>
      <w:r w:rsidRPr="009D41F4">
        <w:rPr>
          <w:i/>
          <w:iCs/>
        </w:rPr>
        <w:t>Leshon</w:t>
      </w:r>
      <w:proofErr w:type="spellEnd"/>
      <w:r w:rsidRPr="009D41F4">
        <w:rPr>
          <w:i/>
          <w:iCs/>
        </w:rPr>
        <w:t xml:space="preserve"> </w:t>
      </w:r>
      <w:proofErr w:type="spellStart"/>
      <w:r w:rsidRPr="009D41F4">
        <w:rPr>
          <w:i/>
          <w:iCs/>
        </w:rPr>
        <w:t>Limmudim</w:t>
      </w:r>
      <w:proofErr w:type="spellEnd"/>
      <w:r w:rsidRPr="009D41F4">
        <w:t xml:space="preserve"> see Ovadia, </w:t>
      </w:r>
      <w:proofErr w:type="spellStart"/>
      <w:r w:rsidRPr="009D41F4">
        <w:rPr>
          <w:i/>
          <w:iCs/>
        </w:rPr>
        <w:t>Fa</w:t>
      </w:r>
      <w:ins w:id="45" w:author="Peretz Rodman" w:date="2021-09-29T17:24:00Z">
        <w:r w:rsidR="00D85D68">
          <w:rPr>
            <w:i/>
            <w:iCs/>
          </w:rPr>
          <w:t>s</w:t>
        </w:r>
      </w:ins>
      <w:proofErr w:type="spellEnd"/>
      <w:del w:id="46" w:author="Peretz Rodman" w:date="2021-09-29T17:24:00Z">
        <w:r w:rsidRPr="009D41F4" w:rsidDel="00D85D68">
          <w:rPr>
            <w:i/>
            <w:iCs/>
          </w:rPr>
          <w:delText>z</w:delText>
        </w:r>
      </w:del>
      <w:r w:rsidRPr="009D41F4">
        <w:rPr>
          <w:i/>
          <w:iCs/>
        </w:rPr>
        <w:t xml:space="preserve"> </w:t>
      </w:r>
      <w:proofErr w:type="spellStart"/>
      <w:r w:rsidRPr="009D41F4">
        <w:rPr>
          <w:i/>
          <w:iCs/>
        </w:rPr>
        <w:t>va-Ḥakhameha</w:t>
      </w:r>
      <w:proofErr w:type="spellEnd"/>
      <w:r w:rsidRPr="009D41F4">
        <w:t>, vol. 2, 246</w:t>
      </w:r>
      <w:r>
        <w:t>-</w:t>
      </w:r>
      <w:r w:rsidRPr="009D41F4">
        <w:t>438; this collection comprises about 250 letters.</w:t>
      </w:r>
    </w:p>
  </w:footnote>
  <w:footnote w:id="7">
    <w:p w14:paraId="54F69EBC" w14:textId="77777777" w:rsidR="0092164B" w:rsidRPr="009D41F4" w:rsidRDefault="0092164B" w:rsidP="0092164B">
      <w:pPr>
        <w:spacing w:line="360" w:lineRule="auto"/>
        <w:rPr>
          <w:rtl/>
        </w:rPr>
      </w:pPr>
      <w:r w:rsidRPr="009D41F4">
        <w:rPr>
          <w:rStyle w:val="FooterChar"/>
        </w:rPr>
        <w:footnoteRef/>
      </w:r>
      <w:r w:rsidRPr="009D41F4">
        <w:rPr>
          <w:rtl/>
        </w:rPr>
        <w:t xml:space="preserve"> </w:t>
      </w:r>
      <w:r w:rsidRPr="009D41F4">
        <w:t>It appears that the shaping of the letter was of great importance, since in epistolary writing the sender demonstrates a variety of talents that are mix of erudition and talent; see</w:t>
      </w:r>
      <w:r>
        <w:t xml:space="preserve"> Land, “Corresponding Women” (3542,16).</w:t>
      </w:r>
    </w:p>
  </w:footnote>
  <w:footnote w:id="8">
    <w:p w14:paraId="143484DD" w14:textId="23E79D7C" w:rsidR="0092164B" w:rsidRPr="009D41F4" w:rsidRDefault="0092164B" w:rsidP="00B2095B">
      <w:pPr>
        <w:spacing w:line="360" w:lineRule="auto"/>
      </w:pPr>
      <w:r w:rsidRPr="009D41F4">
        <w:rPr>
          <w:rStyle w:val="FooterChar"/>
        </w:rPr>
        <w:footnoteRef/>
      </w:r>
      <w:r w:rsidRPr="009D41F4">
        <w:rPr>
          <w:rtl/>
        </w:rPr>
        <w:t xml:space="preserve"> </w:t>
      </w:r>
      <w:r w:rsidRPr="009D41F4">
        <w:t xml:space="preserve">On </w:t>
      </w:r>
      <w:proofErr w:type="spellStart"/>
      <w:r w:rsidRPr="009D41F4">
        <w:rPr>
          <w:i/>
          <w:iCs/>
        </w:rPr>
        <w:t>Ne’ot</w:t>
      </w:r>
      <w:proofErr w:type="spellEnd"/>
      <w:r w:rsidRPr="009D41F4">
        <w:rPr>
          <w:i/>
          <w:iCs/>
        </w:rPr>
        <w:t xml:space="preserve"> </w:t>
      </w:r>
      <w:proofErr w:type="spellStart"/>
      <w:r w:rsidRPr="009D41F4">
        <w:rPr>
          <w:i/>
          <w:iCs/>
        </w:rPr>
        <w:t>Midbar</w:t>
      </w:r>
      <w:proofErr w:type="spellEnd"/>
      <w:r w:rsidRPr="009D41F4">
        <w:t>, see</w:t>
      </w:r>
      <w:r>
        <w:t xml:space="preserve"> </w:t>
      </w:r>
      <w:proofErr w:type="spellStart"/>
      <w:r w:rsidRPr="002064C7">
        <w:rPr>
          <w:color w:val="000000"/>
        </w:rPr>
        <w:t>Hitin-Mashiah</w:t>
      </w:r>
      <w:proofErr w:type="spellEnd"/>
      <w:r w:rsidRPr="002064C7">
        <w:rPr>
          <w:color w:val="000000"/>
        </w:rPr>
        <w:t xml:space="preserve"> and </w:t>
      </w:r>
      <w:proofErr w:type="spellStart"/>
      <w:r w:rsidRPr="002064C7">
        <w:rPr>
          <w:color w:val="000000"/>
        </w:rPr>
        <w:t>Lavi</w:t>
      </w:r>
      <w:proofErr w:type="spellEnd"/>
      <w:r w:rsidRPr="002064C7">
        <w:rPr>
          <w:color w:val="000000"/>
        </w:rPr>
        <w:t xml:space="preserve">, </w:t>
      </w:r>
      <w:r w:rsidRPr="002064C7">
        <w:rPr>
          <w:i/>
          <w:iCs/>
          <w:color w:val="000000"/>
        </w:rPr>
        <w:t xml:space="preserve">From </w:t>
      </w:r>
      <w:proofErr w:type="spellStart"/>
      <w:r w:rsidRPr="002064C7">
        <w:rPr>
          <w:i/>
          <w:iCs/>
          <w:color w:val="000000"/>
        </w:rPr>
        <w:t>Neot</w:t>
      </w:r>
      <w:proofErr w:type="spellEnd"/>
      <w:r w:rsidRPr="002064C7">
        <w:rPr>
          <w:i/>
          <w:iCs/>
          <w:color w:val="000000"/>
        </w:rPr>
        <w:t xml:space="preserve"> </w:t>
      </w:r>
      <w:proofErr w:type="spellStart"/>
      <w:r w:rsidRPr="002064C7">
        <w:rPr>
          <w:i/>
          <w:iCs/>
          <w:color w:val="000000"/>
        </w:rPr>
        <w:t>midbar</w:t>
      </w:r>
      <w:proofErr w:type="spellEnd"/>
      <w:r>
        <w:rPr>
          <w:color w:val="000000"/>
        </w:rPr>
        <w:t xml:space="preserve">; </w:t>
      </w:r>
      <w:proofErr w:type="spellStart"/>
      <w:r>
        <w:rPr>
          <w:color w:val="000000"/>
        </w:rPr>
        <w:t>Lavi</w:t>
      </w:r>
      <w:proofErr w:type="spellEnd"/>
      <w:r>
        <w:rPr>
          <w:color w:val="000000"/>
        </w:rPr>
        <w:t xml:space="preserve">, </w:t>
      </w:r>
      <w:r w:rsidRPr="009D41F4">
        <w:rPr>
          <w:rFonts w:cs="David" w:hint="cs"/>
          <w:highlight w:val="cyan"/>
          <w:rtl/>
        </w:rPr>
        <w:t>שירים ופיוטים</w:t>
      </w:r>
      <w:r w:rsidRPr="009D41F4">
        <w:rPr>
          <w:rFonts w:cs="David"/>
          <w:highlight w:val="cyan"/>
        </w:rPr>
        <w:t xml:space="preserve"> [?]</w:t>
      </w:r>
      <w:ins w:id="47" w:author="user" w:date="2021-08-18T10:41:00Z">
        <w:r w:rsidR="00BD72A2">
          <w:rPr>
            <w:rFonts w:cs="David" w:hint="cs"/>
            <w:rtl/>
          </w:rPr>
          <w:t xml:space="preserve">לא. </w:t>
        </w:r>
        <w:r w:rsidR="00BD72A2">
          <w:rPr>
            <w:rFonts w:cs="David" w:hint="cs"/>
            <w:rtl/>
          </w:rPr>
          <w:t>איגרות</w:t>
        </w:r>
      </w:ins>
      <w:ins w:id="48" w:author="user" w:date="2021-08-18T11:05:00Z">
        <w:r w:rsidR="00C666B2">
          <w:rPr>
            <w:rFonts w:cs="David" w:hint="cs"/>
            <w:rtl/>
          </w:rPr>
          <w:t xml:space="preserve"> מחורזות</w:t>
        </w:r>
      </w:ins>
      <w:r w:rsidRPr="009D41F4">
        <w:rPr>
          <w:rFonts w:cs="David"/>
        </w:rPr>
        <w:t>.</w:t>
      </w:r>
      <w:r>
        <w:rPr>
          <w:rFonts w:cs="David"/>
        </w:rPr>
        <w:t xml:space="preserve"> </w:t>
      </w:r>
      <w:proofErr w:type="spellStart"/>
      <w:r w:rsidR="00197271" w:rsidRPr="00197271">
        <w:rPr>
          <w:rFonts w:cs="David"/>
          <w:strike/>
          <w:rPrChange w:id="49" w:author="user" w:date="2021-08-18T11:06:00Z">
            <w:rPr>
              <w:rFonts w:cs="David"/>
            </w:rPr>
          </w:rPrChange>
        </w:rPr>
        <w:t>Yedidyah’s</w:t>
      </w:r>
      <w:proofErr w:type="spellEnd"/>
      <w:r w:rsidR="00197271" w:rsidRPr="00197271">
        <w:rPr>
          <w:rFonts w:cs="David"/>
          <w:strike/>
          <w:rPrChange w:id="50" w:author="user" w:date="2021-08-18T11:06:00Z">
            <w:rPr>
              <w:rFonts w:cs="David"/>
            </w:rPr>
          </w:rPrChange>
        </w:rPr>
        <w:t xml:space="preserve"> poem is found in the MS of </w:t>
      </w:r>
      <w:proofErr w:type="spellStart"/>
      <w:r w:rsidR="00197271" w:rsidRPr="00197271">
        <w:rPr>
          <w:rFonts w:cs="David"/>
          <w:i/>
          <w:iCs/>
          <w:strike/>
          <w:rPrChange w:id="51" w:author="user" w:date="2021-08-18T11:06:00Z">
            <w:rPr>
              <w:rFonts w:cs="David"/>
              <w:i/>
              <w:iCs/>
            </w:rPr>
          </w:rPrChange>
        </w:rPr>
        <w:t>Ne’ot</w:t>
      </w:r>
      <w:proofErr w:type="spellEnd"/>
      <w:r w:rsidR="00197271" w:rsidRPr="00197271">
        <w:rPr>
          <w:rFonts w:cs="David"/>
          <w:i/>
          <w:iCs/>
          <w:strike/>
          <w:rPrChange w:id="52" w:author="user" w:date="2021-08-18T11:06:00Z">
            <w:rPr>
              <w:rFonts w:cs="David"/>
              <w:i/>
              <w:iCs/>
            </w:rPr>
          </w:rPrChange>
        </w:rPr>
        <w:t xml:space="preserve"> </w:t>
      </w:r>
      <w:proofErr w:type="spellStart"/>
      <w:r w:rsidR="00197271" w:rsidRPr="00197271">
        <w:rPr>
          <w:rFonts w:cs="David"/>
          <w:i/>
          <w:iCs/>
          <w:strike/>
          <w:rPrChange w:id="53" w:author="user" w:date="2021-08-18T11:06:00Z">
            <w:rPr>
              <w:rFonts w:cs="David"/>
              <w:i/>
              <w:iCs/>
            </w:rPr>
          </w:rPrChange>
        </w:rPr>
        <w:t>Midbar</w:t>
      </w:r>
      <w:proofErr w:type="spellEnd"/>
      <w:r w:rsidR="00197271" w:rsidRPr="00197271">
        <w:rPr>
          <w:rFonts w:cs="David"/>
          <w:strike/>
          <w:rPrChange w:id="54" w:author="user" w:date="2021-08-18T11:06:00Z">
            <w:rPr>
              <w:rFonts w:cs="David"/>
            </w:rPr>
          </w:rPrChange>
        </w:rPr>
        <w:t>,</w:t>
      </w:r>
      <w:r>
        <w:rPr>
          <w:rFonts w:cs="David"/>
        </w:rPr>
        <w:t xml:space="preserve"> </w:t>
      </w:r>
      <w:proofErr w:type="spellStart"/>
      <w:r>
        <w:rPr>
          <w:rFonts w:cs="David"/>
        </w:rPr>
        <w:t>54b</w:t>
      </w:r>
      <w:proofErr w:type="spellEnd"/>
      <w:r>
        <w:rPr>
          <w:rFonts w:cs="David"/>
        </w:rPr>
        <w:t>.</w:t>
      </w:r>
      <w:ins w:id="55" w:author="Peretz Rodman" w:date="2021-09-29T18:52:00Z">
        <w:r w:rsidR="00E1204D">
          <w:rPr>
            <w:rFonts w:cs="David"/>
          </w:rPr>
          <w:t xml:space="preserve"> </w:t>
        </w:r>
        <w:r w:rsidR="00E1204D" w:rsidRPr="00E1204D">
          <w:rPr>
            <w:rFonts w:cs="David"/>
            <w:highlight w:val="green"/>
            <w:rPrChange w:id="56" w:author="Peretz Rodman" w:date="2021-09-29T18:53:00Z">
              <w:rPr>
                <w:rFonts w:cs="David"/>
              </w:rPr>
            </w:rPrChange>
          </w:rPr>
          <w:t>[</w:t>
        </w:r>
        <w:r w:rsidR="00E1204D" w:rsidRPr="00E1204D">
          <w:rPr>
            <w:rFonts w:cs="David" w:hint="eastAsia"/>
            <w:highlight w:val="green"/>
            <w:rtl/>
            <w:rPrChange w:id="57" w:author="Peretz Rodman" w:date="2021-09-29T18:53:00Z">
              <w:rPr>
                <w:rFonts w:cs="David" w:hint="eastAsia"/>
                <w:rtl/>
              </w:rPr>
            </w:rPrChange>
          </w:rPr>
          <w:t>לא</w:t>
        </w:r>
        <w:r w:rsidR="00E1204D" w:rsidRPr="00E1204D">
          <w:rPr>
            <w:rFonts w:cs="David"/>
            <w:highlight w:val="green"/>
            <w:rtl/>
            <w:rPrChange w:id="58" w:author="Peretz Rodman" w:date="2021-09-29T18:53:00Z">
              <w:rPr>
                <w:rFonts w:cs="David"/>
                <w:rtl/>
              </w:rPr>
            </w:rPrChange>
          </w:rPr>
          <w:t xml:space="preserve"> </w:t>
        </w:r>
        <w:r w:rsidR="00E1204D" w:rsidRPr="00E1204D">
          <w:rPr>
            <w:rFonts w:cs="David" w:hint="eastAsia"/>
            <w:highlight w:val="green"/>
            <w:rtl/>
            <w:rPrChange w:id="59" w:author="Peretz Rodman" w:date="2021-09-29T18:53:00Z">
              <w:rPr>
                <w:rFonts w:cs="David" w:hint="eastAsia"/>
                <w:rtl/>
              </w:rPr>
            </w:rPrChange>
          </w:rPr>
          <w:t>ברור</w:t>
        </w:r>
        <w:r w:rsidR="00E1204D" w:rsidRPr="00E1204D">
          <w:rPr>
            <w:rFonts w:cs="David"/>
            <w:highlight w:val="green"/>
            <w:rtl/>
            <w:rPrChange w:id="60" w:author="Peretz Rodman" w:date="2021-09-29T18:53:00Z">
              <w:rPr>
                <w:rFonts w:cs="David"/>
                <w:rtl/>
              </w:rPr>
            </w:rPrChange>
          </w:rPr>
          <w:t xml:space="preserve"> </w:t>
        </w:r>
        <w:r w:rsidR="00E1204D" w:rsidRPr="00E1204D">
          <w:rPr>
            <w:rFonts w:cs="David" w:hint="eastAsia"/>
            <w:highlight w:val="green"/>
            <w:rtl/>
            <w:rPrChange w:id="61" w:author="Peretz Rodman" w:date="2021-09-29T18:53:00Z">
              <w:rPr>
                <w:rFonts w:cs="David" w:hint="eastAsia"/>
                <w:rtl/>
              </w:rPr>
            </w:rPrChange>
          </w:rPr>
          <w:t>לי</w:t>
        </w:r>
        <w:r w:rsidR="00E1204D" w:rsidRPr="00E1204D">
          <w:rPr>
            <w:rFonts w:cs="David"/>
            <w:highlight w:val="green"/>
            <w:rtl/>
            <w:rPrChange w:id="62" w:author="Peretz Rodman" w:date="2021-09-29T18:53:00Z">
              <w:rPr>
                <w:rFonts w:cs="David"/>
                <w:rtl/>
              </w:rPr>
            </w:rPrChange>
          </w:rPr>
          <w:t xml:space="preserve"> </w:t>
        </w:r>
        <w:r w:rsidR="00E1204D" w:rsidRPr="00E1204D">
          <w:rPr>
            <w:rFonts w:cs="David" w:hint="eastAsia"/>
            <w:highlight w:val="green"/>
            <w:rtl/>
            <w:rPrChange w:id="63" w:author="Peretz Rodman" w:date="2021-09-29T18:53:00Z">
              <w:rPr>
                <w:rFonts w:cs="David" w:hint="eastAsia"/>
                <w:rtl/>
              </w:rPr>
            </w:rPrChange>
          </w:rPr>
          <w:t>בכלל</w:t>
        </w:r>
        <w:r w:rsidR="00E1204D" w:rsidRPr="00E1204D">
          <w:rPr>
            <w:rFonts w:cs="David"/>
            <w:highlight w:val="green"/>
            <w:rtl/>
            <w:rPrChange w:id="64" w:author="Peretz Rodman" w:date="2021-09-29T18:53:00Z">
              <w:rPr>
                <w:rFonts w:cs="David"/>
                <w:rtl/>
              </w:rPr>
            </w:rPrChange>
          </w:rPr>
          <w:t xml:space="preserve"> </w:t>
        </w:r>
        <w:r w:rsidR="00E1204D" w:rsidRPr="00E1204D">
          <w:rPr>
            <w:rFonts w:cs="David" w:hint="eastAsia"/>
            <w:highlight w:val="green"/>
            <w:rtl/>
            <w:rPrChange w:id="65" w:author="Peretz Rodman" w:date="2021-09-29T18:53:00Z">
              <w:rPr>
                <w:rFonts w:cs="David" w:hint="eastAsia"/>
                <w:rtl/>
              </w:rPr>
            </w:rPrChange>
          </w:rPr>
          <w:t>מהו</w:t>
        </w:r>
        <w:r w:rsidR="00E1204D" w:rsidRPr="00E1204D">
          <w:rPr>
            <w:rFonts w:cs="David"/>
            <w:highlight w:val="green"/>
            <w:rtl/>
            <w:rPrChange w:id="66" w:author="Peretz Rodman" w:date="2021-09-29T18:53:00Z">
              <w:rPr>
                <w:rFonts w:cs="David"/>
                <w:rtl/>
              </w:rPr>
            </w:rPrChange>
          </w:rPr>
          <w:t xml:space="preserve"> </w:t>
        </w:r>
        <w:r w:rsidR="00E1204D" w:rsidRPr="00E1204D">
          <w:rPr>
            <w:rFonts w:cs="David" w:hint="eastAsia"/>
            <w:highlight w:val="green"/>
            <w:rtl/>
            <w:rPrChange w:id="67" w:author="Peretz Rodman" w:date="2021-09-29T18:53:00Z">
              <w:rPr>
                <w:rFonts w:cs="David" w:hint="eastAsia"/>
                <w:rtl/>
              </w:rPr>
            </w:rPrChange>
          </w:rPr>
          <w:t>המקור</w:t>
        </w:r>
      </w:ins>
      <w:ins w:id="68" w:author="Peretz Rodman" w:date="2021-09-29T18:53:00Z">
        <w:r w:rsidR="00E1204D" w:rsidRPr="00E1204D">
          <w:rPr>
            <w:rFonts w:cs="David"/>
            <w:highlight w:val="green"/>
            <w:rtl/>
            <w:rPrChange w:id="69" w:author="Peretz Rodman" w:date="2021-09-29T18:53:00Z">
              <w:rPr>
                <w:rFonts w:cs="David"/>
                <w:rtl/>
              </w:rPr>
            </w:rPrChange>
          </w:rPr>
          <w:t xml:space="preserve"> השני פה, של תמר.</w:t>
        </w:r>
      </w:ins>
      <w:ins w:id="70" w:author="Peretz Rodman" w:date="2021-09-29T18:52:00Z">
        <w:r w:rsidR="00E1204D" w:rsidRPr="00E1204D">
          <w:rPr>
            <w:rFonts w:cs="David"/>
            <w:highlight w:val="green"/>
            <w:rPrChange w:id="71" w:author="Peretz Rodman" w:date="2021-09-29T18:53:00Z">
              <w:rPr>
                <w:rFonts w:cs="David"/>
              </w:rPr>
            </w:rPrChange>
          </w:rPr>
          <w:t>]</w:t>
        </w:r>
      </w:ins>
      <w:ins w:id="72" w:author="Peretz Rodman" w:date="2021-09-29T18:53:00Z">
        <w:r w:rsidR="00E1204D">
          <w:rPr>
            <w:rFonts w:cs="David"/>
          </w:rPr>
          <w:t xml:space="preserve">. See, most recently, </w:t>
        </w:r>
      </w:ins>
      <w:proofErr w:type="spellStart"/>
      <w:ins w:id="73" w:author="Peretz Rodman" w:date="2021-09-29T18:55:00Z">
        <w:r w:rsidR="00E1204D" w:rsidRPr="002064C7">
          <w:rPr>
            <w:color w:val="000000"/>
          </w:rPr>
          <w:t>Hitin-Mashiah</w:t>
        </w:r>
        <w:proofErr w:type="spellEnd"/>
        <w:r w:rsidR="00E1204D" w:rsidRPr="002064C7">
          <w:rPr>
            <w:color w:val="000000"/>
          </w:rPr>
          <w:t xml:space="preserve"> and </w:t>
        </w:r>
        <w:proofErr w:type="spellStart"/>
        <w:r w:rsidR="00E1204D" w:rsidRPr="002064C7">
          <w:rPr>
            <w:color w:val="000000"/>
          </w:rPr>
          <w:t>Lavi</w:t>
        </w:r>
        <w:proofErr w:type="spellEnd"/>
        <w:r w:rsidR="00E1204D">
          <w:rPr>
            <w:color w:val="000000"/>
          </w:rPr>
          <w:t>, “Two Supplications.”</w:t>
        </w:r>
      </w:ins>
      <w:ins w:id="74" w:author="user" w:date="2021-08-18T11:06:00Z">
        <w:del w:id="75" w:author="Peretz Rodman" w:date="2021-09-29T18:55:00Z">
          <w:r w:rsidR="00C666B2" w:rsidDel="00E1204D">
            <w:delText xml:space="preserve"> </w:delText>
          </w:r>
          <w:r w:rsidR="00C666B2" w:rsidRPr="007226EA" w:rsidDel="00E1204D">
            <w:rPr>
              <w:rFonts w:cs="David" w:hint="cs"/>
              <w:rtl/>
            </w:rPr>
            <w:delText>לאחרונה פ</w:delText>
          </w:r>
        </w:del>
      </w:ins>
      <w:ins w:id="76" w:author="user" w:date="2021-08-19T16:11:00Z">
        <w:del w:id="77" w:author="Peretz Rodman" w:date="2021-09-29T18:55:00Z">
          <w:r w:rsidR="00B2095B" w:rsidDel="00E1204D">
            <w:rPr>
              <w:rFonts w:cs="David" w:hint="cs"/>
              <w:rtl/>
            </w:rPr>
            <w:delText>ו</w:delText>
          </w:r>
        </w:del>
      </w:ins>
      <w:ins w:id="78" w:author="user" w:date="2021-08-18T11:06:00Z">
        <w:del w:id="79" w:author="Peretz Rodman" w:date="2021-09-29T18:55:00Z">
          <w:r w:rsidR="00C666B2" w:rsidRPr="007226EA" w:rsidDel="00E1204D">
            <w:rPr>
              <w:rFonts w:cs="David" w:hint="cs"/>
              <w:rtl/>
            </w:rPr>
            <w:delText>רסמו שניים משיריו; ראו חיטין-משיח ולביא, פיוטי בקשה, עמ' 93–106.</w:delText>
          </w:r>
        </w:del>
      </w:ins>
    </w:p>
  </w:footnote>
  <w:footnote w:id="9">
    <w:p w14:paraId="3DD9E1B6" w14:textId="77777777" w:rsidR="0092164B" w:rsidRPr="009D41F4" w:rsidRDefault="0092164B" w:rsidP="0092164B">
      <w:pPr>
        <w:spacing w:line="360" w:lineRule="auto"/>
        <w:rPr>
          <w:rFonts w:cs="David"/>
          <w:color w:val="000000"/>
        </w:rPr>
      </w:pPr>
      <w:r w:rsidRPr="009D41F4">
        <w:rPr>
          <w:rStyle w:val="FooterChar"/>
        </w:rPr>
        <w:footnoteRef/>
      </w:r>
      <w:r w:rsidRPr="009D41F4">
        <w:rPr>
          <w:rtl/>
        </w:rPr>
        <w:t xml:space="preserve"> </w:t>
      </w:r>
      <w:r w:rsidRPr="009D41F4">
        <w:t xml:space="preserve"> For details, see </w:t>
      </w:r>
      <w:proofErr w:type="spellStart"/>
      <w:r w:rsidRPr="009D41F4">
        <w:t>Tedghi</w:t>
      </w:r>
      <w:proofErr w:type="spellEnd"/>
      <w:r w:rsidRPr="009D41F4">
        <w:t>, “</w:t>
      </w:r>
      <w:r w:rsidRPr="009D41F4">
        <w:rPr>
          <w:i/>
          <w:iCs/>
        </w:rPr>
        <w:t xml:space="preserve">Mi </w:t>
      </w:r>
      <w:proofErr w:type="spellStart"/>
      <w:r w:rsidRPr="009D41F4">
        <w:rPr>
          <w:i/>
          <w:iCs/>
        </w:rPr>
        <w:t>Kamokha</w:t>
      </w:r>
      <w:proofErr w:type="spellEnd"/>
      <w:r w:rsidRPr="009D41F4">
        <w:t>,” 210</w:t>
      </w:r>
      <w:r>
        <w:t>-</w:t>
      </w:r>
      <w:r w:rsidRPr="009D41F4">
        <w:t xml:space="preserve">212; see also </w:t>
      </w:r>
      <w:r w:rsidRPr="009D41F4">
        <w:rPr>
          <w:noProof/>
        </w:rPr>
        <w:t>Ben Naˀem,</w:t>
      </w:r>
      <w:r w:rsidRPr="009D41F4">
        <w:rPr>
          <w:rFonts w:ascii="Arial" w:hAnsi="Arial"/>
        </w:rPr>
        <w:t xml:space="preserve"> </w:t>
      </w:r>
      <w:r w:rsidRPr="009D41F4">
        <w:rPr>
          <w:i/>
          <w:iCs/>
          <w:noProof/>
        </w:rPr>
        <w:t>Malkhe Rabbanan</w:t>
      </w:r>
      <w:r w:rsidRPr="009D41F4">
        <w:rPr>
          <w:noProof/>
        </w:rPr>
        <w:t xml:space="preserve">, 42b; Toledano, </w:t>
      </w:r>
      <w:proofErr w:type="spellStart"/>
      <w:r w:rsidRPr="007330A6">
        <w:rPr>
          <w:rFonts w:cs="David"/>
          <w:i/>
          <w:iCs/>
          <w:color w:val="000000"/>
        </w:rPr>
        <w:t>Ner</w:t>
      </w:r>
      <w:proofErr w:type="spellEnd"/>
      <w:r w:rsidRPr="007330A6">
        <w:rPr>
          <w:rFonts w:cs="David"/>
          <w:i/>
          <w:iCs/>
          <w:color w:val="000000"/>
        </w:rPr>
        <w:t xml:space="preserve"> Ha-</w:t>
      </w:r>
      <w:proofErr w:type="spellStart"/>
      <w:r w:rsidRPr="007330A6">
        <w:rPr>
          <w:rFonts w:cs="David"/>
          <w:i/>
          <w:iCs/>
          <w:color w:val="000000"/>
        </w:rPr>
        <w:t>Ma‘arav</w:t>
      </w:r>
      <w:proofErr w:type="spellEnd"/>
      <w:r w:rsidRPr="007330A6">
        <w:rPr>
          <w:rFonts w:cs="David"/>
          <w:color w:val="000000"/>
        </w:rPr>
        <w:t xml:space="preserve">, 195-196; Ovadia, </w:t>
      </w:r>
      <w:r w:rsidRPr="007330A6">
        <w:rPr>
          <w:rFonts w:cs="David"/>
          <w:i/>
          <w:iCs/>
          <w:color w:val="000000"/>
        </w:rPr>
        <w:t>Fez and Its Sages</w:t>
      </w:r>
      <w:r w:rsidRPr="007330A6">
        <w:rPr>
          <w:rFonts w:cs="David"/>
          <w:color w:val="000000"/>
        </w:rPr>
        <w:t>, I, 309</w:t>
      </w:r>
      <w:r>
        <w:rPr>
          <w:rFonts w:cs="David"/>
          <w:color w:val="000000"/>
        </w:rPr>
        <w:t>-</w:t>
      </w:r>
      <w:r w:rsidRPr="007330A6">
        <w:rPr>
          <w:rFonts w:cs="David"/>
          <w:color w:val="000000"/>
        </w:rPr>
        <w:t>310; Amar,</w:t>
      </w:r>
      <w:r w:rsidRPr="007330A6">
        <w:rPr>
          <w:rFonts w:cs="David"/>
          <w:i/>
          <w:iCs/>
          <w:color w:val="000000"/>
        </w:rPr>
        <w:t xml:space="preserve"> </w:t>
      </w:r>
      <w:proofErr w:type="spellStart"/>
      <w:r w:rsidRPr="007330A6">
        <w:rPr>
          <w:rFonts w:cs="David"/>
          <w:i/>
          <w:iCs/>
          <w:color w:val="000000"/>
        </w:rPr>
        <w:t>Chioure</w:t>
      </w:r>
      <w:proofErr w:type="spellEnd"/>
      <w:r w:rsidRPr="007330A6">
        <w:rPr>
          <w:rFonts w:cs="David"/>
          <w:i/>
          <w:iCs/>
          <w:color w:val="000000"/>
        </w:rPr>
        <w:t xml:space="preserve"> </w:t>
      </w:r>
      <w:proofErr w:type="spellStart"/>
      <w:r w:rsidRPr="007330A6">
        <w:rPr>
          <w:rFonts w:cs="David"/>
          <w:i/>
          <w:iCs/>
          <w:color w:val="000000"/>
        </w:rPr>
        <w:t>mitsva</w:t>
      </w:r>
      <w:proofErr w:type="spellEnd"/>
      <w:r w:rsidRPr="009D41F4">
        <w:rPr>
          <w:rFonts w:cs="David"/>
          <w:color w:val="000000"/>
        </w:rPr>
        <w:t>, p. 9</w:t>
      </w:r>
      <w:r>
        <w:rPr>
          <w:rFonts w:cs="David"/>
          <w:color w:val="000000"/>
        </w:rPr>
        <w:t xml:space="preserve"> (introduction)</w:t>
      </w:r>
      <w:r w:rsidRPr="009D41F4">
        <w:rPr>
          <w:rFonts w:cs="David"/>
          <w:color w:val="000000"/>
        </w:rPr>
        <w:t>.</w:t>
      </w:r>
    </w:p>
  </w:footnote>
  <w:footnote w:id="10">
    <w:p w14:paraId="77BCBAA2" w14:textId="77777777" w:rsidR="0092164B" w:rsidRPr="00672242" w:rsidRDefault="0092164B" w:rsidP="0092164B">
      <w:pPr>
        <w:spacing w:line="360" w:lineRule="auto"/>
        <w:rPr>
          <w:rtl/>
        </w:rPr>
      </w:pPr>
      <w:r w:rsidRPr="00672242">
        <w:rPr>
          <w:rStyle w:val="FooterChar"/>
        </w:rPr>
        <w:footnoteRef/>
      </w:r>
      <w:r w:rsidRPr="00672242">
        <w:rPr>
          <w:rtl/>
        </w:rPr>
        <w:t xml:space="preserve"> </w:t>
      </w:r>
      <w:r w:rsidRPr="00672242">
        <w:t>On a similar rhymed work, see Hazzan, “</w:t>
      </w:r>
      <w:proofErr w:type="spellStart"/>
      <w:r w:rsidRPr="00672242">
        <w:t>Maqama</w:t>
      </w:r>
      <w:proofErr w:type="spellEnd"/>
      <w:r w:rsidRPr="00672242">
        <w:t xml:space="preserve"> Tradition,” 113.</w:t>
      </w:r>
    </w:p>
  </w:footnote>
  <w:footnote w:id="11">
    <w:p w14:paraId="1E50C1E7" w14:textId="77777777" w:rsidR="000150A0" w:rsidRPr="004930EE" w:rsidRDefault="0092164B" w:rsidP="000150A0">
      <w:pPr>
        <w:spacing w:line="360" w:lineRule="auto"/>
        <w:rPr>
          <w:rtl/>
        </w:rPr>
      </w:pPr>
      <w:r w:rsidRPr="004930EE">
        <w:rPr>
          <w:rStyle w:val="FooterChar"/>
        </w:rPr>
        <w:footnoteRef/>
      </w:r>
      <w:r w:rsidRPr="004930EE">
        <w:rPr>
          <w:rtl/>
        </w:rPr>
        <w:t xml:space="preserve"> </w:t>
      </w:r>
      <w:r>
        <w:t xml:space="preserve">In this case, Rabbi </w:t>
      </w:r>
      <w:proofErr w:type="spellStart"/>
      <w:r>
        <w:t>Yedidyah</w:t>
      </w:r>
      <w:proofErr w:type="spellEnd"/>
      <w:r>
        <w:t xml:space="preserve"> </w:t>
      </w:r>
      <w:proofErr w:type="spellStart"/>
      <w:r w:rsidRPr="004930EE">
        <w:rPr>
          <w:rFonts w:cs="David"/>
        </w:rPr>
        <w:t>Monsoñeg</w:t>
      </w:r>
      <w:r>
        <w:rPr>
          <w:rFonts w:cs="David"/>
        </w:rPr>
        <w:t>o</w:t>
      </w:r>
      <w:proofErr w:type="spellEnd"/>
      <w:r>
        <w:rPr>
          <w:rFonts w:cs="David"/>
        </w:rPr>
        <w:t xml:space="preserve"> rhymes forms ending with what speakers and readers of modern Hebrew will identify (as we have in our transcription) as two different vowels: /</w:t>
      </w:r>
      <w:r>
        <w:rPr>
          <w:rFonts w:cs="David"/>
          <w:i/>
          <w:iCs/>
        </w:rPr>
        <w:t>o</w:t>
      </w:r>
      <w:r>
        <w:rPr>
          <w:rFonts w:cs="David"/>
        </w:rPr>
        <w:t>/ and /</w:t>
      </w:r>
      <w:r>
        <w:rPr>
          <w:rFonts w:cs="David"/>
          <w:i/>
          <w:iCs/>
        </w:rPr>
        <w:t>u</w:t>
      </w:r>
      <w:r>
        <w:rPr>
          <w:rFonts w:cs="David"/>
        </w:rPr>
        <w:t xml:space="preserve">/, in accordance with his North African tradition of pronunciation in Hebrew. On the pronunciation of the high and medial vowels, see </w:t>
      </w:r>
    </w:p>
    <w:p w14:paraId="1B2B87DF" w14:textId="112FD23C" w:rsidR="0092164B" w:rsidRPr="004930EE" w:rsidRDefault="0032331E" w:rsidP="000150A0">
      <w:pPr>
        <w:spacing w:line="360" w:lineRule="auto"/>
        <w:rPr>
          <w:rtl/>
        </w:rPr>
      </w:pPr>
      <w:ins w:id="411" w:author="Peretz Rodman" w:date="2021-09-29T19:09:00Z">
        <w:r>
          <w:rPr>
            <w:color w:val="FF0000"/>
          </w:rPr>
          <w:t xml:space="preserve">15 </w:t>
        </w:r>
      </w:ins>
      <w:proofErr w:type="spellStart"/>
      <w:ins w:id="412" w:author="Peretz Rodman" w:date="2021-09-29T19:07:00Z">
        <w:r w:rsidR="00842023" w:rsidRPr="006471B7">
          <w:rPr>
            <w:rFonts w:cs="David"/>
            <w:lang w:val="fr-FR"/>
          </w:rPr>
          <w:t>Garbel</w:t>
        </w:r>
        <w:proofErr w:type="spellEnd"/>
        <w:r w:rsidR="00842023" w:rsidRPr="006471B7">
          <w:rPr>
            <w:rFonts w:cs="David"/>
            <w:lang w:val="fr-FR"/>
          </w:rPr>
          <w:t>, "Quelques observations</w:t>
        </w:r>
        <w:r>
          <w:rPr>
            <w:rFonts w:cs="David"/>
            <w:lang w:val="fr-FR"/>
          </w:rPr>
          <w:t>, 241–242, §</w:t>
        </w:r>
      </w:ins>
      <w:ins w:id="413" w:author="Peretz Rodman" w:date="2021-09-29T19:08:00Z">
        <w:r>
          <w:rPr>
            <w:rFonts w:cs="David"/>
            <w:lang w:val="fr-FR"/>
          </w:rPr>
          <w:t>2–4</w:t>
        </w:r>
      </w:ins>
      <w:ins w:id="414" w:author="Peretz Rodman" w:date="2021-09-29T19:10:00Z">
        <w:r>
          <w:rPr>
            <w:rFonts w:cs="David"/>
            <w:lang w:val="fr-FR"/>
          </w:rPr>
          <w:t xml:space="preserve">; </w:t>
        </w:r>
      </w:ins>
      <w:del w:id="415" w:author="Peretz Rodman" w:date="2021-09-29T19:07:00Z">
        <w:r w:rsidR="000150A0" w:rsidRPr="009249E5" w:rsidDel="0032331E">
          <w:rPr>
            <w:color w:val="FF0000"/>
            <w:highlight w:val="cyan"/>
            <w:rtl/>
          </w:rPr>
          <w:footnoteRef/>
        </w:r>
      </w:del>
      <w:del w:id="416" w:author="Peretz Rodman" w:date="2021-09-29T19:08:00Z">
        <w:r w:rsidR="000150A0" w:rsidRPr="009249E5" w:rsidDel="0032331E">
          <w:rPr>
            <w:color w:val="FF0000"/>
            <w:highlight w:val="cyan"/>
            <w:rtl/>
          </w:rPr>
          <w:delText xml:space="preserve"> גרבל, הבחנות אחדות, עמ' 241–242 </w:delText>
        </w:r>
        <w:r w:rsidR="000150A0" w:rsidRPr="009249E5" w:rsidDel="0032331E">
          <w:rPr>
            <w:rFonts w:eastAsia="Arial Unicode MS"/>
            <w:color w:val="FF0000"/>
            <w:highlight w:val="cyan"/>
            <w:rtl/>
          </w:rPr>
          <w:delText>§</w:delText>
        </w:r>
        <w:r w:rsidR="000150A0" w:rsidRPr="009249E5" w:rsidDel="0032331E">
          <w:rPr>
            <w:color w:val="FF0000"/>
            <w:highlight w:val="cyan"/>
            <w:rtl/>
          </w:rPr>
          <w:delText xml:space="preserve"> 2–4</w:delText>
        </w:r>
        <w:r w:rsidR="000150A0" w:rsidRPr="009249E5" w:rsidDel="0032331E">
          <w:rPr>
            <w:i/>
            <w:iCs/>
            <w:color w:val="FF0000"/>
            <w:highlight w:val="cyan"/>
            <w:rtl/>
          </w:rPr>
          <w:delText>;</w:delText>
        </w:r>
        <w:r w:rsidR="000150A0" w:rsidRPr="009249E5" w:rsidDel="0032331E">
          <w:rPr>
            <w:i/>
            <w:iCs/>
            <w:color w:val="FF0000"/>
            <w:highlight w:val="cyan"/>
          </w:rPr>
          <w:delText>[</w:delText>
        </w:r>
        <w:r w:rsidR="000150A0" w:rsidRPr="009249E5" w:rsidDel="0032331E">
          <w:rPr>
            <w:i/>
            <w:iCs/>
            <w:color w:val="FF0000"/>
            <w:sz w:val="2"/>
            <w:szCs w:val="2"/>
            <w:highlight w:val="cyan"/>
          </w:rPr>
          <w:delText>NOT IN BIBLIOGRAPHY]</w:delText>
        </w:r>
        <w:r w:rsidR="000150A0" w:rsidRPr="009249E5" w:rsidDel="0032331E">
          <w:rPr>
            <w:color w:val="000000" w:themeColor="text1"/>
            <w:sz w:val="2"/>
            <w:szCs w:val="2"/>
            <w:highlight w:val="cyan"/>
          </w:rPr>
          <w:delText>,</w:delText>
        </w:r>
        <w:r w:rsidR="000150A0" w:rsidRPr="009249E5" w:rsidDel="0032331E">
          <w:rPr>
            <w:color w:val="000000" w:themeColor="text1"/>
          </w:rPr>
          <w:delText xml:space="preserve"> </w:delText>
        </w:r>
      </w:del>
      <w:r w:rsidR="000150A0" w:rsidRPr="009249E5">
        <w:rPr>
          <w:color w:val="000000" w:themeColor="text1"/>
        </w:rPr>
        <w:t xml:space="preserve">Bar-Asher, </w:t>
      </w:r>
      <w:r w:rsidR="000150A0" w:rsidRPr="00970759">
        <w:rPr>
          <w:i/>
          <w:iCs/>
        </w:rPr>
        <w:t xml:space="preserve">Traditions </w:t>
      </w:r>
      <w:proofErr w:type="spellStart"/>
      <w:r w:rsidR="000150A0" w:rsidRPr="00970759">
        <w:rPr>
          <w:i/>
          <w:iCs/>
        </w:rPr>
        <w:t>linguistiques</w:t>
      </w:r>
      <w:proofErr w:type="spellEnd"/>
      <w:r w:rsidR="000150A0" w:rsidRPr="00970759">
        <w:t xml:space="preserve">, 341; </w:t>
      </w:r>
      <w:proofErr w:type="spellStart"/>
      <w:r w:rsidR="000150A0" w:rsidRPr="009249E5">
        <w:rPr>
          <w:color w:val="FF0000"/>
          <w:highlight w:val="cyan"/>
          <w:rtl/>
        </w:rPr>
        <w:t>כ"ץ</w:t>
      </w:r>
      <w:proofErr w:type="spellEnd"/>
      <w:r w:rsidR="000150A0" w:rsidRPr="009249E5">
        <w:rPr>
          <w:color w:val="FF0000"/>
          <w:highlight w:val="cyan"/>
          <w:rtl/>
        </w:rPr>
        <w:t xml:space="preserve">, קהילת </w:t>
      </w:r>
      <w:proofErr w:type="spellStart"/>
      <w:r w:rsidR="000150A0" w:rsidRPr="009249E5">
        <w:rPr>
          <w:color w:val="FF0000"/>
          <w:highlight w:val="cyan"/>
          <w:rtl/>
        </w:rPr>
        <w:t>ג'רבה</w:t>
      </w:r>
      <w:proofErr w:type="spellEnd"/>
      <w:r w:rsidR="000150A0" w:rsidRPr="009249E5">
        <w:rPr>
          <w:color w:val="FF0000"/>
          <w:highlight w:val="cyan"/>
          <w:rtl/>
        </w:rPr>
        <w:t>, עמ' 62–74, 96-88,</w:t>
      </w:r>
      <w:ins w:id="417" w:author="Peretz Rodman" w:date="2021-09-29T19:11:00Z">
        <w:r>
          <w:rPr>
            <w:color w:val="FF0000"/>
          </w:rPr>
          <w:t xml:space="preserve"> </w:t>
        </w:r>
        <w:r w:rsidRPr="0032331E">
          <w:rPr>
            <w:color w:val="FF0000"/>
            <w:highlight w:val="yellow"/>
            <w:rPrChange w:id="418" w:author="Peretz Rodman" w:date="2021-09-29T19:13:00Z">
              <w:rPr>
                <w:color w:val="FF0000"/>
              </w:rPr>
            </w:rPrChange>
          </w:rPr>
          <w:t>[???]</w:t>
        </w:r>
      </w:ins>
      <w:r w:rsidR="000150A0" w:rsidRPr="009249E5">
        <w:rPr>
          <w:color w:val="000000" w:themeColor="text1"/>
        </w:rPr>
        <w:t xml:space="preserve">; </w:t>
      </w:r>
      <w:proofErr w:type="spellStart"/>
      <w:r w:rsidR="000150A0" w:rsidRPr="009249E5">
        <w:rPr>
          <w:color w:val="000000" w:themeColor="text1"/>
        </w:rPr>
        <w:t>Maman</w:t>
      </w:r>
      <w:proofErr w:type="spellEnd"/>
      <w:r w:rsidR="000150A0" w:rsidRPr="009249E5">
        <w:rPr>
          <w:color w:val="000000" w:themeColor="text1"/>
        </w:rPr>
        <w:t xml:space="preserve">, </w:t>
      </w:r>
      <w:r w:rsidR="000150A0" w:rsidRPr="009249E5">
        <w:rPr>
          <w:rtl/>
        </w:rPr>
        <w:t>מסורת הקריאה</w:t>
      </w:r>
      <w:ins w:id="419" w:author="Peretz Rodman" w:date="2021-09-29T19:13:00Z">
        <w:r>
          <w:t xml:space="preserve"> </w:t>
        </w:r>
        <w:r w:rsidRPr="002F6182">
          <w:rPr>
            <w:color w:val="FF0000"/>
            <w:highlight w:val="yellow"/>
          </w:rPr>
          <w:t>[???]</w:t>
        </w:r>
      </w:ins>
      <w:r w:rsidR="000150A0" w:rsidRPr="009249E5">
        <w:t>, 84</w:t>
      </w:r>
      <w:del w:id="420" w:author="Peretz Rodman" w:date="2021-09-29T19:12:00Z">
        <w:r w:rsidR="000150A0" w:rsidRPr="009249E5" w:rsidDel="0032331E">
          <w:delText>-</w:delText>
        </w:r>
      </w:del>
      <w:ins w:id="421" w:author="Peretz Rodman" w:date="2021-09-29T19:13:00Z">
        <w:r>
          <w:t>-</w:t>
        </w:r>
      </w:ins>
      <w:r w:rsidR="000150A0" w:rsidRPr="009249E5">
        <w:t>86, 90</w:t>
      </w:r>
      <w:del w:id="422" w:author="Peretz Rodman" w:date="2021-09-29T19:12:00Z">
        <w:r w:rsidR="000150A0" w:rsidRPr="009249E5" w:rsidDel="0032331E">
          <w:delText>-</w:delText>
        </w:r>
      </w:del>
      <w:ins w:id="423" w:author="Peretz Rodman" w:date="2021-09-29T19:13:00Z">
        <w:r>
          <w:t>-</w:t>
        </w:r>
      </w:ins>
      <w:r w:rsidR="000150A0" w:rsidRPr="009249E5">
        <w:t xml:space="preserve">91; Stillman, </w:t>
      </w:r>
      <w:r w:rsidR="000150A0" w:rsidRPr="009249E5">
        <w:rPr>
          <w:i/>
          <w:iCs/>
        </w:rPr>
        <w:t xml:space="preserve">Jews of </w:t>
      </w:r>
      <w:proofErr w:type="spellStart"/>
      <w:r w:rsidR="000150A0" w:rsidRPr="009249E5">
        <w:rPr>
          <w:i/>
          <w:iCs/>
        </w:rPr>
        <w:t>Sefrou</w:t>
      </w:r>
      <w:proofErr w:type="spellEnd"/>
      <w:r w:rsidR="000150A0" w:rsidRPr="009249E5">
        <w:t>, 54-55</w:t>
      </w:r>
      <w:r w:rsidR="000150A0">
        <w:t xml:space="preserve">; </w:t>
      </w:r>
      <w:proofErr w:type="spellStart"/>
      <w:r w:rsidR="000150A0" w:rsidRPr="005F6FF5">
        <w:rPr>
          <w:rFonts w:cs="David" w:hint="cs"/>
          <w:color w:val="FF2600"/>
          <w:highlight w:val="cyan"/>
          <w:rtl/>
        </w:rPr>
        <w:t>אקון</w:t>
      </w:r>
      <w:proofErr w:type="spellEnd"/>
      <w:r w:rsidR="000150A0" w:rsidRPr="005F6FF5">
        <w:rPr>
          <w:rFonts w:cs="David" w:hint="cs"/>
          <w:highlight w:val="cyan"/>
          <w:rtl/>
        </w:rPr>
        <w:t xml:space="preserve">, </w:t>
      </w:r>
      <w:r w:rsidR="000150A0" w:rsidRPr="005F6FF5">
        <w:rPr>
          <w:rFonts w:cs="David" w:hint="cs"/>
          <w:color w:val="FF2600"/>
          <w:highlight w:val="cyan"/>
          <w:rtl/>
        </w:rPr>
        <w:t>הגייה</w:t>
      </w:r>
      <w:r w:rsidR="000150A0" w:rsidRPr="005F6FF5">
        <w:rPr>
          <w:rFonts w:cs="David"/>
        </w:rPr>
        <w:t>. On the reflection of that pronunciatio</w:t>
      </w:r>
      <w:r w:rsidR="000150A0">
        <w:rPr>
          <w:rFonts w:cs="David"/>
        </w:rPr>
        <w:t xml:space="preserve">n in the works of North African rabbis, see, e.g., Hazzan and </w:t>
      </w:r>
      <w:proofErr w:type="spellStart"/>
      <w:r w:rsidR="000150A0">
        <w:rPr>
          <w:rFonts w:cs="David"/>
        </w:rPr>
        <w:t>Albaz</w:t>
      </w:r>
      <w:proofErr w:type="spellEnd"/>
      <w:r w:rsidR="000150A0">
        <w:rPr>
          <w:rFonts w:cs="David"/>
        </w:rPr>
        <w:t xml:space="preserve">, </w:t>
      </w:r>
      <w:proofErr w:type="spellStart"/>
      <w:r w:rsidR="000150A0">
        <w:rPr>
          <w:rFonts w:cs="David"/>
          <w:i/>
          <w:iCs/>
        </w:rPr>
        <w:t>Tehilah</w:t>
      </w:r>
      <w:proofErr w:type="spellEnd"/>
      <w:r w:rsidR="000150A0">
        <w:rPr>
          <w:rFonts w:cs="David"/>
          <w:i/>
          <w:iCs/>
        </w:rPr>
        <w:t xml:space="preserve"> le-David</w:t>
      </w:r>
      <w:r w:rsidR="000150A0">
        <w:rPr>
          <w:rFonts w:cs="David"/>
        </w:rPr>
        <w:t>, 167-172.</w:t>
      </w:r>
    </w:p>
  </w:footnote>
  <w:footnote w:id="12">
    <w:p w14:paraId="70083E64" w14:textId="78F03037" w:rsidR="0092164B" w:rsidRPr="00FF418F" w:rsidRDefault="0092164B" w:rsidP="0092164B">
      <w:pPr>
        <w:spacing w:line="360" w:lineRule="auto"/>
      </w:pPr>
      <w:r w:rsidRPr="00FF418F">
        <w:rPr>
          <w:rStyle w:val="FooterChar"/>
        </w:rPr>
        <w:footnoteRef/>
      </w:r>
      <w:r w:rsidRPr="00FF418F">
        <w:rPr>
          <w:rtl/>
        </w:rPr>
        <w:t xml:space="preserve"> </w:t>
      </w:r>
      <w:r w:rsidRPr="00FF418F">
        <w:t xml:space="preserve"> The categorization and terminology are those of </w:t>
      </w:r>
      <w:proofErr w:type="spellStart"/>
      <w:r w:rsidRPr="00FF418F">
        <w:t>Orly</w:t>
      </w:r>
      <w:proofErr w:type="spellEnd"/>
      <w:r w:rsidRPr="00FF418F">
        <w:t xml:space="preserve"> </w:t>
      </w:r>
      <w:proofErr w:type="spellStart"/>
      <w:r w:rsidRPr="00FF418F">
        <w:t>Albeck</w:t>
      </w:r>
      <w:proofErr w:type="spellEnd"/>
      <w:r w:rsidRPr="00FF418F">
        <w:t xml:space="preserve"> (O. </w:t>
      </w:r>
      <w:proofErr w:type="spellStart"/>
      <w:r w:rsidRPr="00FF418F">
        <w:t>Albeck</w:t>
      </w:r>
      <w:proofErr w:type="spellEnd"/>
      <w:r w:rsidRPr="00FF418F">
        <w:t xml:space="preserve">, </w:t>
      </w:r>
      <w:ins w:id="424" w:author="Peretz Rodman" w:date="2021-09-29T19:05:00Z">
        <w:r w:rsidR="00842023">
          <w:t>“</w:t>
        </w:r>
      </w:ins>
      <w:proofErr w:type="spellStart"/>
      <w:r w:rsidRPr="00FF418F">
        <w:rPr>
          <w:i/>
          <w:iCs/>
          <w:color w:val="FF2600"/>
          <w:highlight w:val="cyan"/>
        </w:rPr>
        <w:t>Shibuts</w:t>
      </w:r>
      <w:proofErr w:type="spellEnd"/>
      <w:r w:rsidRPr="00FF418F">
        <w:rPr>
          <w:i/>
          <w:iCs/>
          <w:color w:val="FF2600"/>
          <w:highlight w:val="cyan"/>
        </w:rPr>
        <w:t xml:space="preserve"> u-</w:t>
      </w:r>
      <w:proofErr w:type="spellStart"/>
      <w:r w:rsidRPr="00FF418F">
        <w:rPr>
          <w:i/>
          <w:iCs/>
          <w:color w:val="FF2600"/>
          <w:highlight w:val="cyan"/>
        </w:rPr>
        <w:t>makor</w:t>
      </w:r>
      <w:proofErr w:type="spellEnd"/>
      <w:ins w:id="425" w:author="Peretz Rodman" w:date="2021-09-29T19:05:00Z">
        <w:r w:rsidR="00842023">
          <w:rPr>
            <w:color w:val="FF2600"/>
            <w:highlight w:val="cyan"/>
          </w:rPr>
          <w:t>”</w:t>
        </w:r>
      </w:ins>
      <w:r w:rsidRPr="00FF418F">
        <w:rPr>
          <w:color w:val="FF2600"/>
          <w:highlight w:val="cyan"/>
        </w:rPr>
        <w:t xml:space="preserve">) </w:t>
      </w:r>
      <w:r w:rsidRPr="00FF418F">
        <w:rPr>
          <w:i/>
          <w:iCs/>
          <w:color w:val="FF2600"/>
          <w:highlight w:val="cyan"/>
        </w:rPr>
        <w:t>[ENGLISH TITLE SHOULD BE CITED FROM THE JOURNAL. I COULD NOT FIND IT ONLINE.]</w:t>
      </w:r>
      <w:r w:rsidRPr="00FF418F">
        <w:t xml:space="preserve">, who offers a formal system for evaluating </w:t>
      </w:r>
      <w:r>
        <w:t>a text with regard to its use of the technique of insertions.</w:t>
      </w:r>
    </w:p>
  </w:footnote>
  <w:footnote w:id="13">
    <w:p w14:paraId="074E6E01" w14:textId="77777777" w:rsidR="0092164B" w:rsidRPr="00FE25A4" w:rsidRDefault="0092164B" w:rsidP="0092164B">
      <w:pPr>
        <w:spacing w:line="360" w:lineRule="auto"/>
      </w:pPr>
      <w:r w:rsidRPr="00FE25A4">
        <w:rPr>
          <w:rStyle w:val="FooterChar"/>
        </w:rPr>
        <w:footnoteRef/>
      </w:r>
      <w:r w:rsidRPr="00FE25A4">
        <w:rPr>
          <w:rtl/>
        </w:rPr>
        <w:t xml:space="preserve"> </w:t>
      </w:r>
      <w:r w:rsidRPr="00FE25A4">
        <w:t xml:space="preserve">For a definition of wordplay see </w:t>
      </w:r>
      <w:proofErr w:type="spellStart"/>
      <w:r w:rsidRPr="00FE25A4">
        <w:t>Cuddon</w:t>
      </w:r>
      <w:proofErr w:type="spellEnd"/>
      <w:r w:rsidRPr="00FE25A4">
        <w:t xml:space="preserve">, </w:t>
      </w:r>
      <w:r w:rsidRPr="00FE25A4">
        <w:rPr>
          <w:i/>
          <w:iCs/>
        </w:rPr>
        <w:t>Dictionary</w:t>
      </w:r>
      <w:r w:rsidRPr="00FE25A4">
        <w:t xml:space="preserve">, 757-758. For more on wordplay, see </w:t>
      </w:r>
      <w:proofErr w:type="spellStart"/>
      <w:r w:rsidRPr="00FE25A4">
        <w:t>Lavi</w:t>
      </w:r>
      <w:proofErr w:type="spellEnd"/>
      <w:r w:rsidRPr="00FE25A4">
        <w:t>, “Calembour.”</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etz Rodman">
    <w15:presenceInfo w15:providerId="Windows Live" w15:userId="04a78a680ccfba74"/>
  </w15:person>
  <w15:person w15:author="Josh Amaru">
    <w15:presenceInfo w15:providerId="None" w15:userId="Josh Amaru"/>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MTU2NzM0MbW0MLRU0lEKTi0uzszPAykwrAUAcjZbyiwAAAA="/>
  </w:docVars>
  <w:rsids>
    <w:rsidRoot w:val="0092164B"/>
    <w:rsid w:val="000150A0"/>
    <w:rsid w:val="000B6359"/>
    <w:rsid w:val="0015179C"/>
    <w:rsid w:val="0015392F"/>
    <w:rsid w:val="00197271"/>
    <w:rsid w:val="001B698B"/>
    <w:rsid w:val="001D5D0B"/>
    <w:rsid w:val="001F1581"/>
    <w:rsid w:val="00201FA4"/>
    <w:rsid w:val="00252830"/>
    <w:rsid w:val="00272129"/>
    <w:rsid w:val="00277234"/>
    <w:rsid w:val="002B6E60"/>
    <w:rsid w:val="0032331E"/>
    <w:rsid w:val="00382D5A"/>
    <w:rsid w:val="003932D1"/>
    <w:rsid w:val="003A0342"/>
    <w:rsid w:val="003C2E13"/>
    <w:rsid w:val="00427120"/>
    <w:rsid w:val="00433898"/>
    <w:rsid w:val="004548D5"/>
    <w:rsid w:val="004700A3"/>
    <w:rsid w:val="00477EBD"/>
    <w:rsid w:val="00480EB7"/>
    <w:rsid w:val="004B6EB6"/>
    <w:rsid w:val="00500FBF"/>
    <w:rsid w:val="00524ACA"/>
    <w:rsid w:val="005356D7"/>
    <w:rsid w:val="005817D0"/>
    <w:rsid w:val="005D1F62"/>
    <w:rsid w:val="00605840"/>
    <w:rsid w:val="00617CD7"/>
    <w:rsid w:val="006F331A"/>
    <w:rsid w:val="007065D2"/>
    <w:rsid w:val="007462D0"/>
    <w:rsid w:val="00752347"/>
    <w:rsid w:val="00755395"/>
    <w:rsid w:val="00822729"/>
    <w:rsid w:val="0082707A"/>
    <w:rsid w:val="00842023"/>
    <w:rsid w:val="008658CE"/>
    <w:rsid w:val="008763BA"/>
    <w:rsid w:val="00882A4C"/>
    <w:rsid w:val="00893029"/>
    <w:rsid w:val="008C5A5E"/>
    <w:rsid w:val="0092164B"/>
    <w:rsid w:val="009474D0"/>
    <w:rsid w:val="00970759"/>
    <w:rsid w:val="009E635B"/>
    <w:rsid w:val="00A62221"/>
    <w:rsid w:val="00A63A01"/>
    <w:rsid w:val="00A94496"/>
    <w:rsid w:val="00AC6FDC"/>
    <w:rsid w:val="00B17FE8"/>
    <w:rsid w:val="00B2095B"/>
    <w:rsid w:val="00B86041"/>
    <w:rsid w:val="00B93EDE"/>
    <w:rsid w:val="00BA1D25"/>
    <w:rsid w:val="00BD6134"/>
    <w:rsid w:val="00BD72A2"/>
    <w:rsid w:val="00C0538E"/>
    <w:rsid w:val="00C1462D"/>
    <w:rsid w:val="00C666B2"/>
    <w:rsid w:val="00C73EFC"/>
    <w:rsid w:val="00CB0152"/>
    <w:rsid w:val="00CD2702"/>
    <w:rsid w:val="00CF0D6B"/>
    <w:rsid w:val="00D00172"/>
    <w:rsid w:val="00D10B45"/>
    <w:rsid w:val="00D146AD"/>
    <w:rsid w:val="00D23DF2"/>
    <w:rsid w:val="00D248A3"/>
    <w:rsid w:val="00D85D68"/>
    <w:rsid w:val="00DB2808"/>
    <w:rsid w:val="00DB744C"/>
    <w:rsid w:val="00DC1BE4"/>
    <w:rsid w:val="00DE2B3B"/>
    <w:rsid w:val="00E1204D"/>
    <w:rsid w:val="00EC1E8B"/>
    <w:rsid w:val="00ED58AF"/>
    <w:rsid w:val="00F0663B"/>
    <w:rsid w:val="00F12A84"/>
    <w:rsid w:val="00F1469B"/>
    <w:rsid w:val="00F25C48"/>
    <w:rsid w:val="00FC2A7B"/>
    <w:rsid w:val="00FC64F5"/>
    <w:rsid w:val="00FE090C"/>
    <w:rsid w:val="00FE0E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09A97"/>
  <w15:docId w15:val="{D1717473-7F44-6243-95DA-2151C353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4C"/>
    <w:rPr>
      <w:rFonts w:ascii="Times New Roman" w:eastAsia="Times New Roman" w:hAnsi="Times New Roman" w:cs="Times New Roman"/>
    </w:rPr>
  </w:style>
  <w:style w:type="paragraph" w:styleId="Heading1">
    <w:name w:val="heading 1"/>
    <w:basedOn w:val="Normal"/>
    <w:next w:val="Normal"/>
    <w:link w:val="Heading1Char"/>
    <w:qFormat/>
    <w:rsid w:val="0092164B"/>
    <w:pPr>
      <w:keepNext/>
      <w:bidi/>
      <w:spacing w:line="360" w:lineRule="auto"/>
      <w:jc w:val="center"/>
      <w:outlineLvl w:val="0"/>
    </w:pPr>
    <w:rPr>
      <w:rFonts w:cs="FrankRuehl"/>
      <w:b/>
      <w:bCs/>
      <w:szCs w:val="25"/>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164B"/>
    <w:rPr>
      <w:rFonts w:ascii="Times New Roman" w:eastAsia="Times New Roman" w:hAnsi="Times New Roman" w:cs="FrankRuehl"/>
      <w:b/>
      <w:bCs/>
      <w:szCs w:val="25"/>
      <w:lang w:eastAsia="he-IL"/>
    </w:rPr>
  </w:style>
  <w:style w:type="character" w:customStyle="1" w:styleId="FootnoteTextChar">
    <w:name w:val="Footnote Text Char"/>
    <w:aliases w:val="טקסט הערות שוליים תו Char"/>
    <w:basedOn w:val="DefaultParagraphFont"/>
    <w:link w:val="FootnoteText"/>
    <w:uiPriority w:val="99"/>
    <w:rsid w:val="0092164B"/>
    <w:rPr>
      <w:rFonts w:ascii="Times New Roman" w:eastAsia="Times New Roman" w:hAnsi="Times New Roman" w:cs="Times New Roman"/>
      <w:sz w:val="20"/>
      <w:szCs w:val="20"/>
      <w:lang w:eastAsia="he-IL"/>
    </w:rPr>
  </w:style>
  <w:style w:type="paragraph" w:styleId="FootnoteText">
    <w:name w:val="footnote text"/>
    <w:aliases w:val="טקסט הערות שוליים תו"/>
    <w:basedOn w:val="Normal"/>
    <w:link w:val="FootnoteTextChar"/>
    <w:uiPriority w:val="99"/>
    <w:rsid w:val="0092164B"/>
    <w:pPr>
      <w:bidi/>
    </w:pPr>
    <w:rPr>
      <w:sz w:val="20"/>
      <w:szCs w:val="20"/>
      <w:lang w:eastAsia="he-IL"/>
    </w:rPr>
  </w:style>
  <w:style w:type="character" w:customStyle="1" w:styleId="FooterChar">
    <w:name w:val="Footer Char"/>
    <w:aliases w:val="Footer תו תו Char,Footer תו תו תו תו תו תו Char"/>
    <w:basedOn w:val="DefaultParagraphFont"/>
    <w:link w:val="Footer"/>
    <w:rsid w:val="0092164B"/>
    <w:rPr>
      <w:rFonts w:ascii="Times New Roman" w:eastAsia="Times New Roman" w:hAnsi="Times New Roman" w:cs="David"/>
      <w:lang w:eastAsia="he-IL"/>
    </w:rPr>
  </w:style>
  <w:style w:type="paragraph" w:styleId="Footer">
    <w:name w:val="footer"/>
    <w:aliases w:val="Footer תו תו,Footer תו תו תו תו תו תו"/>
    <w:basedOn w:val="Normal"/>
    <w:link w:val="FooterChar"/>
    <w:rsid w:val="0092164B"/>
    <w:pPr>
      <w:tabs>
        <w:tab w:val="center" w:pos="4153"/>
        <w:tab w:val="right" w:pos="8306"/>
      </w:tabs>
      <w:bidi/>
      <w:spacing w:line="360" w:lineRule="auto"/>
    </w:pPr>
    <w:rPr>
      <w:rFonts w:cs="David"/>
      <w:lang w:eastAsia="he-IL"/>
    </w:rPr>
  </w:style>
  <w:style w:type="character" w:customStyle="1" w:styleId="BodyTextIndentChar">
    <w:name w:val="Body Text Indent Char"/>
    <w:basedOn w:val="DefaultParagraphFont"/>
    <w:link w:val="BodyTextIndent"/>
    <w:rsid w:val="0092164B"/>
    <w:rPr>
      <w:rFonts w:ascii="Times New Roman" w:eastAsia="Times New Roman" w:hAnsi="Times New Roman" w:cs="FrankRuehl"/>
      <w:sz w:val="25"/>
      <w:szCs w:val="25"/>
      <w:lang w:eastAsia="he-IL"/>
    </w:rPr>
  </w:style>
  <w:style w:type="paragraph" w:styleId="BodyTextIndent">
    <w:name w:val="Body Text Indent"/>
    <w:basedOn w:val="Normal"/>
    <w:link w:val="BodyTextIndentChar"/>
    <w:rsid w:val="0092164B"/>
    <w:pPr>
      <w:bidi/>
      <w:spacing w:line="360" w:lineRule="auto"/>
      <w:ind w:left="386"/>
      <w:jc w:val="both"/>
    </w:pPr>
    <w:rPr>
      <w:rFonts w:cs="FrankRuehl"/>
      <w:sz w:val="25"/>
      <w:szCs w:val="25"/>
      <w:lang w:eastAsia="he-IL"/>
    </w:rPr>
  </w:style>
  <w:style w:type="character" w:customStyle="1" w:styleId="BodyTextIndent2Char">
    <w:name w:val="Body Text Indent 2 Char"/>
    <w:basedOn w:val="DefaultParagraphFont"/>
    <w:link w:val="BodyTextIndent2"/>
    <w:rsid w:val="0092164B"/>
    <w:rPr>
      <w:rFonts w:ascii="Times New Roman" w:eastAsia="Times New Roman" w:hAnsi="Times New Roman" w:cs="FrankRuehl"/>
      <w:szCs w:val="25"/>
      <w:lang w:eastAsia="he-IL"/>
    </w:rPr>
  </w:style>
  <w:style w:type="paragraph" w:styleId="BodyTextIndent2">
    <w:name w:val="Body Text Indent 2"/>
    <w:basedOn w:val="Normal"/>
    <w:link w:val="BodyTextIndent2Char"/>
    <w:rsid w:val="0092164B"/>
    <w:pPr>
      <w:bidi/>
      <w:spacing w:after="120" w:line="360" w:lineRule="auto"/>
      <w:ind w:left="720"/>
      <w:jc w:val="both"/>
    </w:pPr>
    <w:rPr>
      <w:rFonts w:cs="FrankRuehl"/>
      <w:szCs w:val="25"/>
      <w:lang w:eastAsia="he-IL"/>
    </w:rPr>
  </w:style>
  <w:style w:type="character" w:customStyle="1" w:styleId="BodyTextIndent3Char">
    <w:name w:val="Body Text Indent 3 Char"/>
    <w:basedOn w:val="DefaultParagraphFont"/>
    <w:link w:val="BodyTextIndent3"/>
    <w:rsid w:val="0092164B"/>
    <w:rPr>
      <w:rFonts w:ascii="Times New Roman" w:eastAsia="Times New Roman" w:hAnsi="Times New Roman" w:cs="FrankRuehl"/>
      <w:sz w:val="25"/>
      <w:szCs w:val="25"/>
      <w:lang w:eastAsia="he-IL"/>
    </w:rPr>
  </w:style>
  <w:style w:type="paragraph" w:styleId="BodyTextIndent3">
    <w:name w:val="Body Text Indent 3"/>
    <w:basedOn w:val="Normal"/>
    <w:link w:val="BodyTextIndent3Char"/>
    <w:rsid w:val="0092164B"/>
    <w:pPr>
      <w:bidi/>
      <w:spacing w:line="360" w:lineRule="auto"/>
      <w:ind w:left="720"/>
      <w:jc w:val="both"/>
    </w:pPr>
    <w:rPr>
      <w:rFonts w:cs="FrankRuehl"/>
      <w:sz w:val="25"/>
      <w:szCs w:val="25"/>
      <w:lang w:eastAsia="he-IL"/>
    </w:rPr>
  </w:style>
  <w:style w:type="character" w:customStyle="1" w:styleId="CommentTextChar">
    <w:name w:val="Comment Text Char"/>
    <w:basedOn w:val="DefaultParagraphFont"/>
    <w:link w:val="CommentText"/>
    <w:uiPriority w:val="99"/>
    <w:semiHidden/>
    <w:rsid w:val="0092164B"/>
    <w:rPr>
      <w:rFonts w:ascii="Times New Roman" w:eastAsia="Times New Roman" w:hAnsi="Times New Roman" w:cs="FrankRuehl"/>
      <w:sz w:val="20"/>
      <w:szCs w:val="20"/>
      <w:lang w:eastAsia="he-IL"/>
    </w:rPr>
  </w:style>
  <w:style w:type="paragraph" w:styleId="CommentText">
    <w:name w:val="annotation text"/>
    <w:basedOn w:val="Normal"/>
    <w:link w:val="CommentTextChar"/>
    <w:uiPriority w:val="99"/>
    <w:semiHidden/>
    <w:unhideWhenUsed/>
    <w:rsid w:val="0092164B"/>
    <w:pPr>
      <w:bidi/>
      <w:spacing w:line="360" w:lineRule="auto"/>
      <w:jc w:val="both"/>
    </w:pPr>
    <w:rPr>
      <w:rFonts w:cs="FrankRuehl"/>
      <w:sz w:val="20"/>
      <w:szCs w:val="20"/>
      <w:lang w:eastAsia="he-IL"/>
    </w:rPr>
  </w:style>
  <w:style w:type="character" w:customStyle="1" w:styleId="CommentSubjectChar">
    <w:name w:val="Comment Subject Char"/>
    <w:basedOn w:val="CommentTextChar"/>
    <w:link w:val="CommentSubject"/>
    <w:uiPriority w:val="99"/>
    <w:semiHidden/>
    <w:rsid w:val="0092164B"/>
    <w:rPr>
      <w:rFonts w:ascii="Times New Roman" w:eastAsia="Times New Roman" w:hAnsi="Times New Roman" w:cs="FrankRuehl"/>
      <w:b/>
      <w:bCs/>
      <w:sz w:val="20"/>
      <w:szCs w:val="20"/>
      <w:lang w:eastAsia="he-IL"/>
    </w:rPr>
  </w:style>
  <w:style w:type="paragraph" w:styleId="CommentSubject">
    <w:name w:val="annotation subject"/>
    <w:basedOn w:val="CommentText"/>
    <w:next w:val="CommentText"/>
    <w:link w:val="CommentSubjectChar"/>
    <w:uiPriority w:val="99"/>
    <w:semiHidden/>
    <w:unhideWhenUsed/>
    <w:rsid w:val="0092164B"/>
    <w:pPr>
      <w:spacing w:line="240" w:lineRule="auto"/>
    </w:pPr>
    <w:rPr>
      <w:b/>
      <w:bCs/>
    </w:rPr>
  </w:style>
  <w:style w:type="character" w:styleId="FootnoteReference">
    <w:name w:val="footnote reference"/>
    <w:semiHidden/>
    <w:rsid w:val="0092164B"/>
    <w:rPr>
      <w:rFonts w:ascii="Times New Roman" w:hAnsi="Times New Roman" w:cs="Times New Roman"/>
      <w:color w:val="000000"/>
      <w:sz w:val="26"/>
      <w:szCs w:val="26"/>
      <w:vertAlign w:val="superscript"/>
    </w:rPr>
  </w:style>
  <w:style w:type="character" w:styleId="CommentReference">
    <w:name w:val="annotation reference"/>
    <w:basedOn w:val="DefaultParagraphFont"/>
    <w:uiPriority w:val="99"/>
    <w:semiHidden/>
    <w:unhideWhenUsed/>
    <w:rsid w:val="0092164B"/>
    <w:rPr>
      <w:sz w:val="16"/>
      <w:szCs w:val="16"/>
    </w:rPr>
  </w:style>
  <w:style w:type="table" w:styleId="TableGrid">
    <w:name w:val="Table Grid"/>
    <w:basedOn w:val="TableNormal"/>
    <w:uiPriority w:val="39"/>
    <w:rsid w:val="00893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72A2"/>
    <w:rPr>
      <w:rFonts w:ascii="Tahoma" w:hAnsi="Tahoma" w:cs="Tahoma"/>
      <w:sz w:val="16"/>
      <w:szCs w:val="16"/>
    </w:rPr>
  </w:style>
  <w:style w:type="character" w:customStyle="1" w:styleId="BalloonTextChar">
    <w:name w:val="Balloon Text Char"/>
    <w:basedOn w:val="DefaultParagraphFont"/>
    <w:link w:val="BalloonText"/>
    <w:uiPriority w:val="99"/>
    <w:semiHidden/>
    <w:rsid w:val="00BD72A2"/>
    <w:rPr>
      <w:rFonts w:ascii="Tahoma" w:eastAsia="Times New Roman" w:hAnsi="Tahoma" w:cs="Tahoma"/>
      <w:sz w:val="16"/>
      <w:szCs w:val="16"/>
    </w:rPr>
  </w:style>
  <w:style w:type="paragraph" w:styleId="Revision">
    <w:name w:val="Revision"/>
    <w:hidden/>
    <w:uiPriority w:val="99"/>
    <w:semiHidden/>
    <w:rsid w:val="00DC1BE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398592">
      <w:bodyDiv w:val="1"/>
      <w:marLeft w:val="0"/>
      <w:marRight w:val="0"/>
      <w:marTop w:val="0"/>
      <w:marBottom w:val="0"/>
      <w:divBdr>
        <w:top w:val="none" w:sz="0" w:space="0" w:color="auto"/>
        <w:left w:val="none" w:sz="0" w:space="0" w:color="auto"/>
        <w:bottom w:val="none" w:sz="0" w:space="0" w:color="auto"/>
        <w:right w:val="none" w:sz="0" w:space="0" w:color="auto"/>
      </w:divBdr>
    </w:div>
    <w:div w:id="1647272980">
      <w:bodyDiv w:val="1"/>
      <w:marLeft w:val="0"/>
      <w:marRight w:val="0"/>
      <w:marTop w:val="0"/>
      <w:marBottom w:val="0"/>
      <w:divBdr>
        <w:top w:val="none" w:sz="0" w:space="0" w:color="auto"/>
        <w:left w:val="none" w:sz="0" w:space="0" w:color="auto"/>
        <w:bottom w:val="none" w:sz="0" w:space="0" w:color="auto"/>
        <w:right w:val="none" w:sz="0" w:space="0" w:color="auto"/>
      </w:divBdr>
    </w:div>
    <w:div w:id="1682127316">
      <w:bodyDiv w:val="1"/>
      <w:marLeft w:val="0"/>
      <w:marRight w:val="0"/>
      <w:marTop w:val="0"/>
      <w:marBottom w:val="0"/>
      <w:divBdr>
        <w:top w:val="none" w:sz="0" w:space="0" w:color="auto"/>
        <w:left w:val="none" w:sz="0" w:space="0" w:color="auto"/>
        <w:bottom w:val="none" w:sz="0" w:space="0" w:color="auto"/>
        <w:right w:val="none" w:sz="0" w:space="0" w:color="auto"/>
      </w:divBdr>
    </w:div>
    <w:div w:id="2088260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amazon.com/s/ref=dp_byline_sr_book_2?ie=UTF8&amp;field-author=Daniel+J.+Schroeter&amp;text=Daniel+J.+Schroeter&amp;sort=relevancerank&amp;search-alias=books"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1234</TotalTime>
  <Pages>12</Pages>
  <Words>5103</Words>
  <Characters>24292</Characters>
  <Application>Microsoft Office Word</Application>
  <DocSecurity>0</DocSecurity>
  <Lines>404</Lines>
  <Paragraphs>140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Peretz Rodman</dc:creator>
  <cp:keywords/>
  <dc:description/>
  <cp:lastModifiedBy>Josh Amaru</cp:lastModifiedBy>
  <cp:revision>17</cp:revision>
  <dcterms:created xsi:type="dcterms:W3CDTF">2021-09-30T05:43:00Z</dcterms:created>
  <dcterms:modified xsi:type="dcterms:W3CDTF">2021-11-04T11:56:00Z</dcterms:modified>
</cp:coreProperties>
</file>