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58182" w14:textId="053816F5" w:rsidR="00375A76" w:rsidRDefault="005A31B8" w:rsidP="00375A76">
      <w:pPr>
        <w:bidi w:val="0"/>
        <w:rPr>
          <w:ins w:id="0" w:author="AL E" w:date="2021-05-07T15:27:00Z"/>
          <w:rFonts w:ascii="Georgia" w:hAnsi="Georgia"/>
          <w:sz w:val="24"/>
          <w:szCs w:val="24"/>
        </w:rPr>
      </w:pPr>
      <w:del w:id="1" w:author="AL E" w:date="2021-05-07T15:27:00Z">
        <w:r w:rsidRPr="00D53C99" w:rsidDel="00375A76">
          <w:rPr>
            <w:rFonts w:ascii="Georgia" w:hAnsi="Georgia"/>
            <w:sz w:val="24"/>
            <w:szCs w:val="24"/>
            <w:rPrChange w:id="2" w:author="AL E" w:date="2021-05-06T17:57:00Z">
              <w:rPr/>
            </w:rPrChange>
          </w:rPr>
          <w:delText>Existing models of bystanders behavio</w:delText>
        </w:r>
      </w:del>
      <w:del w:id="3" w:author="AL E" w:date="2021-05-06T17:55:00Z">
        <w:r w:rsidRPr="00D53C99" w:rsidDel="00D53C99">
          <w:rPr>
            <w:rFonts w:ascii="Georgia" w:hAnsi="Georgia"/>
            <w:sz w:val="24"/>
            <w:szCs w:val="24"/>
            <w:rPrChange w:id="4" w:author="AL E" w:date="2021-05-06T17:57:00Z">
              <w:rPr/>
            </w:rPrChange>
          </w:rPr>
          <w:delText>u</w:delText>
        </w:r>
      </w:del>
      <w:del w:id="5" w:author="AL E" w:date="2021-05-07T15:27:00Z">
        <w:r w:rsidRPr="00D53C99" w:rsidDel="00375A76">
          <w:rPr>
            <w:rFonts w:ascii="Georgia" w:hAnsi="Georgia"/>
            <w:sz w:val="24"/>
            <w:szCs w:val="24"/>
            <w:rPrChange w:id="6" w:author="AL E" w:date="2021-05-06T17:57:00Z">
              <w:rPr/>
            </w:rPrChange>
          </w:rPr>
          <w:delText>rs</w:delText>
        </w:r>
      </w:del>
      <w:ins w:id="7" w:author="AL E" w:date="2021-05-07T15:27:00Z">
        <w:r w:rsidR="00375A76">
          <w:rPr>
            <w:rFonts w:ascii="Georgia" w:hAnsi="Georgia"/>
            <w:sz w:val="24"/>
            <w:szCs w:val="24"/>
          </w:rPr>
          <w:t>Table 1. Existing models of bystander</w:t>
        </w:r>
        <w:r w:rsidR="00375A76" w:rsidRPr="0071559B">
          <w:rPr>
            <w:rFonts w:ascii="Georgia" w:hAnsi="Georgia"/>
            <w:sz w:val="24"/>
            <w:szCs w:val="24"/>
          </w:rPr>
          <w:t xml:space="preserve"> behavio</w:t>
        </w:r>
        <w:r w:rsidR="00375A76">
          <w:rPr>
            <w:rFonts w:ascii="Georgia" w:hAnsi="Georgia"/>
            <w:sz w:val="24"/>
            <w:szCs w:val="24"/>
          </w:rPr>
          <w:t>r, following the</w:t>
        </w:r>
      </w:ins>
      <w:ins w:id="8" w:author="AL E" w:date="2021-05-07T15:29:00Z">
        <w:r w:rsidR="004E276A">
          <w:rPr>
            <w:rFonts w:ascii="Georgia" w:hAnsi="Georgia"/>
            <w:sz w:val="24"/>
            <w:szCs w:val="24"/>
          </w:rPr>
          <w:t xml:space="preserve"> </w:t>
        </w:r>
      </w:ins>
      <w:ins w:id="9" w:author="AL E" w:date="2021-05-07T15:30:00Z">
        <w:r w:rsidR="004E276A">
          <w:rPr>
            <w:rFonts w:ascii="Georgia" w:hAnsi="Georgia"/>
            <w:sz w:val="24"/>
            <w:szCs w:val="24"/>
          </w:rPr>
          <w:t xml:space="preserve">terminology </w:t>
        </w:r>
      </w:ins>
      <w:ins w:id="10" w:author="AL E" w:date="2021-05-07T15:27:00Z">
        <w:r w:rsidR="003044C8">
          <w:rPr>
            <w:rFonts w:ascii="Georgia" w:hAnsi="Georgia"/>
            <w:sz w:val="24"/>
            <w:szCs w:val="24"/>
          </w:rPr>
          <w:t xml:space="preserve">used by </w:t>
        </w:r>
        <w:proofErr w:type="spellStart"/>
        <w:r w:rsidR="003044C8">
          <w:rPr>
            <w:rFonts w:ascii="Georgia" w:hAnsi="Georgia"/>
            <w:sz w:val="24"/>
            <w:szCs w:val="24"/>
          </w:rPr>
          <w:t>Paull</w:t>
        </w:r>
        <w:proofErr w:type="spellEnd"/>
        <w:r w:rsidR="003044C8">
          <w:rPr>
            <w:rFonts w:ascii="Georgia" w:hAnsi="Georgia"/>
            <w:sz w:val="24"/>
            <w:szCs w:val="24"/>
          </w:rPr>
          <w:t xml:space="preserve"> et al. (</w:t>
        </w:r>
        <w:r w:rsidR="00375A76">
          <w:rPr>
            <w:rFonts w:ascii="Georgia" w:hAnsi="Georgia"/>
            <w:sz w:val="24"/>
            <w:szCs w:val="24"/>
          </w:rPr>
          <w:t>2012</w:t>
        </w:r>
      </w:ins>
      <w:ins w:id="11" w:author="AL E" w:date="2021-05-07T15:31:00Z">
        <w:r w:rsidR="003044C8">
          <w:rPr>
            <w:rFonts w:ascii="Georgia" w:hAnsi="Georgia"/>
            <w:sz w:val="24"/>
            <w:szCs w:val="24"/>
          </w:rPr>
          <w:t>)</w:t>
        </w:r>
      </w:ins>
      <w:ins w:id="12" w:author="AL E" w:date="2021-05-07T15:27:00Z">
        <w:r w:rsidR="00375A76">
          <w:rPr>
            <w:rFonts w:ascii="Georgia" w:hAnsi="Georgia"/>
            <w:sz w:val="24"/>
            <w:szCs w:val="24"/>
          </w:rPr>
          <w:t xml:space="preserve"> [16], of </w:t>
        </w:r>
      </w:ins>
      <w:ins w:id="13" w:author="AL E" w:date="2021-05-07T15:28:00Z">
        <w:r w:rsidR="00375A76">
          <w:rPr>
            <w:rFonts w:ascii="Georgia" w:hAnsi="Georgia"/>
            <w:sz w:val="24"/>
            <w:szCs w:val="24"/>
          </w:rPr>
          <w:t xml:space="preserve">passive, active, constructive, and destructive </w:t>
        </w:r>
      </w:ins>
      <w:ins w:id="14" w:author="AL E" w:date="2021-05-07T15:30:00Z">
        <w:r w:rsidR="004E276A">
          <w:rPr>
            <w:rFonts w:ascii="Georgia" w:hAnsi="Georgia"/>
            <w:sz w:val="24"/>
            <w:szCs w:val="24"/>
          </w:rPr>
          <w:t>processes</w:t>
        </w:r>
      </w:ins>
      <w:ins w:id="15" w:author="AL E" w:date="2021-05-07T15:28:00Z">
        <w:r w:rsidR="00375A76">
          <w:rPr>
            <w:rFonts w:ascii="Georgia" w:hAnsi="Georgia"/>
            <w:sz w:val="24"/>
            <w:szCs w:val="24"/>
          </w:rPr>
          <w:t>.</w:t>
        </w:r>
      </w:ins>
    </w:p>
    <w:p w14:paraId="1BF87FD5" w14:textId="3123BA79" w:rsidR="00375A76" w:rsidRPr="00D53C99" w:rsidRDefault="00375A76" w:rsidP="008F17D8">
      <w:pPr>
        <w:bidi w:val="0"/>
        <w:rPr>
          <w:rFonts w:ascii="Georgia" w:hAnsi="Georgia"/>
          <w:sz w:val="24"/>
          <w:szCs w:val="24"/>
          <w:rPrChange w:id="16" w:author="AL E" w:date="2021-05-06T17:57:00Z">
            <w:rPr/>
          </w:rPrChange>
        </w:rPr>
      </w:pPr>
    </w:p>
    <w:tbl>
      <w:tblPr>
        <w:tblStyle w:val="TableGrid"/>
        <w:tblW w:w="15933" w:type="dxa"/>
        <w:tblInd w:w="-998" w:type="dxa"/>
        <w:tblLook w:val="04A0" w:firstRow="1" w:lastRow="0" w:firstColumn="1" w:lastColumn="0" w:noHBand="0" w:noVBand="1"/>
      </w:tblPr>
      <w:tblGrid>
        <w:gridCol w:w="1283"/>
        <w:gridCol w:w="3051"/>
        <w:gridCol w:w="3000"/>
        <w:gridCol w:w="4189"/>
        <w:gridCol w:w="4410"/>
      </w:tblGrid>
      <w:tr w:rsidR="005A31B8" w:rsidRPr="00D53C99" w14:paraId="36C486F6" w14:textId="30BB6CCF" w:rsidTr="005A31B8">
        <w:tc>
          <w:tcPr>
            <w:tcW w:w="1328" w:type="dxa"/>
            <w:shd w:val="clear" w:color="auto" w:fill="D9D9D9" w:themeFill="background1" w:themeFillShade="D9"/>
          </w:tcPr>
          <w:p w14:paraId="35E657DA" w14:textId="3F9F543A" w:rsidR="005A31B8" w:rsidRPr="00D53C99" w:rsidRDefault="005A31B8" w:rsidP="005A31B8">
            <w:pPr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Source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14:paraId="05CF666B" w14:textId="653F3287" w:rsidR="005A31B8" w:rsidRPr="00D53C99" w:rsidRDefault="005A31B8" w:rsidP="005A31B8">
            <w:pPr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Purpose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500BD97" w14:textId="5C536CA3" w:rsidR="005A31B8" w:rsidRPr="00D53C99" w:rsidRDefault="005A31B8" w:rsidP="005A31B8">
            <w:pPr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Theoretical framework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FC1BCD9" w14:textId="3123E328" w:rsidR="005A31B8" w:rsidRPr="0079234A" w:rsidRDefault="005A31B8" w:rsidP="005A31B8">
            <w:pPr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9234A">
              <w:rPr>
                <w:rFonts w:ascii="Georgia" w:hAnsi="Georgia"/>
                <w:sz w:val="24"/>
                <w:szCs w:val="24"/>
              </w:rPr>
              <w:t>Main contributions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0098D31E" w14:textId="388A57E1" w:rsidR="005A31B8" w:rsidRPr="00D53C99" w:rsidRDefault="00D53C99" w:rsidP="005A31B8">
            <w:pPr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ins w:id="17" w:author="AL E" w:date="2021-05-06T17:58:00Z">
              <w:r>
                <w:rPr>
                  <w:rFonts w:ascii="Georgia" w:hAnsi="Georgia"/>
                  <w:sz w:val="24"/>
                  <w:szCs w:val="24"/>
                </w:rPr>
                <w:t>S</w:t>
              </w:r>
            </w:ins>
            <w:del w:id="18" w:author="AL E" w:date="2021-05-06T17:58:00Z">
              <w:r w:rsidR="005A31B8" w:rsidRPr="00D53C99" w:rsidDel="00D53C99">
                <w:rPr>
                  <w:rFonts w:ascii="Georgia" w:hAnsi="Georgia"/>
                  <w:sz w:val="24"/>
                  <w:szCs w:val="24"/>
                </w:rPr>
                <w:delText>s</w:delText>
              </w:r>
            </w:del>
            <w:r w:rsidR="005A31B8" w:rsidRPr="00D53C99">
              <w:rPr>
                <w:rFonts w:ascii="Georgia" w:hAnsi="Georgia"/>
                <w:sz w:val="24"/>
                <w:szCs w:val="24"/>
              </w:rPr>
              <w:t>hortcomings</w:t>
            </w:r>
          </w:p>
        </w:tc>
      </w:tr>
      <w:tr w:rsidR="005A31B8" w:rsidRPr="00D53C99" w14:paraId="75054827" w14:textId="3110966C" w:rsidTr="005A31B8">
        <w:tc>
          <w:tcPr>
            <w:tcW w:w="1328" w:type="dxa"/>
          </w:tcPr>
          <w:p w14:paraId="37E68FE0" w14:textId="77777777" w:rsidR="005A31B8" w:rsidRPr="00D53C99" w:rsidRDefault="005A31B8" w:rsidP="00217DCC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349F1B4F" w14:textId="34266564" w:rsidR="005A31B8" w:rsidRPr="00D53C99" w:rsidRDefault="005A31B8" w:rsidP="00217DCC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Niven et al.</w:t>
            </w:r>
            <w:del w:id="19" w:author="AL E" w:date="2021-05-07T15:32:00Z">
              <w:r w:rsidRPr="00D53C99" w:rsidDel="003044C8">
                <w:rPr>
                  <w:rFonts w:ascii="Georgia" w:hAnsi="Georgia"/>
                  <w:sz w:val="24"/>
                  <w:szCs w:val="24"/>
                </w:rPr>
                <w:delText>,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 xml:space="preserve"> </w:t>
            </w:r>
            <w:ins w:id="20" w:author="AL E" w:date="2021-05-07T15:32:00Z">
              <w:r w:rsidR="003044C8">
                <w:rPr>
                  <w:rFonts w:ascii="Georgia" w:hAnsi="Georgia"/>
                  <w:sz w:val="24"/>
                  <w:szCs w:val="24"/>
                </w:rPr>
                <w:t>(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2020</w:t>
            </w:r>
            <w:ins w:id="21" w:author="AL E" w:date="2021-05-07T15:32:00Z">
              <w:r w:rsidR="003044C8">
                <w:rPr>
                  <w:rFonts w:ascii="Georgia" w:hAnsi="Georgia"/>
                  <w:sz w:val="24"/>
                  <w:szCs w:val="24"/>
                </w:rPr>
                <w:t>)</w:t>
              </w:r>
            </w:ins>
            <w:bookmarkStart w:id="22" w:name="_GoBack"/>
            <w:bookmarkEnd w:id="22"/>
            <w:ins w:id="23" w:author="AL E" w:date="2021-05-07T15:22:00Z">
              <w:r w:rsidR="00AD3679">
                <w:rPr>
                  <w:rFonts w:ascii="Georgia" w:hAnsi="Georgia"/>
                  <w:sz w:val="24"/>
                  <w:szCs w:val="24"/>
                </w:rPr>
                <w:t xml:space="preserve"> [24]</w:t>
              </w:r>
            </w:ins>
          </w:p>
          <w:p w14:paraId="08EF7000" w14:textId="77777777" w:rsidR="005A31B8" w:rsidRPr="0079234A" w:rsidRDefault="005A31B8" w:rsidP="00100FB4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2C7A6A90" w14:textId="20F5F9CD" w:rsidR="005A31B8" w:rsidRPr="00D53C99" w:rsidRDefault="005A31B8" w:rsidP="00100FB4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36AAF4E" w14:textId="3265AEFC" w:rsidR="005A31B8" w:rsidRPr="00D53C99" w:rsidRDefault="00EC5DE1" w:rsidP="00741A26">
            <w:pPr>
              <w:keepNext/>
              <w:keepLines/>
              <w:bidi w:val="0"/>
              <w:spacing w:before="200" w:line="259" w:lineRule="auto"/>
              <w:outlineLvl w:val="2"/>
              <w:rPr>
                <w:rFonts w:ascii="Georgia" w:hAnsi="Georgia"/>
                <w:sz w:val="24"/>
                <w:szCs w:val="24"/>
                <w:rPrChange w:id="24" w:author="AL E" w:date="2021-05-06T17:57:00Z">
                  <w:rPr>
                    <w:rFonts w:ascii="Georgia" w:eastAsiaTheme="majorEastAsia" w:hAnsi="Georgia" w:cstheme="majorBidi"/>
                    <w:b/>
                    <w:bCs/>
                    <w:color w:val="4472C4" w:themeColor="accent1"/>
                    <w:sz w:val="24"/>
                    <w:szCs w:val="24"/>
                  </w:rPr>
                </w:rPrChange>
              </w:rPr>
            </w:pPr>
            <w:ins w:id="25" w:author="ALE Editor" w:date="2021-05-05T16:13:00Z">
              <w:r w:rsidRPr="00D53C99">
                <w:rPr>
                  <w:rFonts w:ascii="Georgia" w:hAnsi="Georgia"/>
                  <w:color w:val="000000"/>
                  <w:sz w:val="24"/>
                  <w:szCs w:val="24"/>
                </w:rPr>
                <w:t>To d</w:t>
              </w:r>
            </w:ins>
            <w:del w:id="26" w:author="ALE Editor" w:date="2021-05-05T16:13:00Z">
              <w:r w:rsidR="005A31B8" w:rsidRPr="00D53C99" w:rsidDel="00EC5DE1">
                <w:rPr>
                  <w:rFonts w:ascii="Georgia" w:hAnsi="Georgia"/>
                  <w:color w:val="000000"/>
                  <w:sz w:val="24"/>
                  <w:szCs w:val="24"/>
                </w:rPr>
                <w:delText>D</w:delText>
              </w:r>
            </w:del>
            <w:r w:rsidR="005A31B8" w:rsidRPr="00D53C99">
              <w:rPr>
                <w:rFonts w:ascii="Georgia" w:hAnsi="Georgia"/>
                <w:color w:val="000000"/>
                <w:sz w:val="24"/>
                <w:szCs w:val="24"/>
              </w:rPr>
              <w:t>escribe the cognitive-emotional process triggered by witnessing an act of bullying that ignites a set of active/passive constructive/destructive responses driven by emotions.</w:t>
            </w:r>
          </w:p>
        </w:tc>
        <w:tc>
          <w:tcPr>
            <w:tcW w:w="2250" w:type="dxa"/>
          </w:tcPr>
          <w:p w14:paraId="099A1A71" w14:textId="3C6663AB" w:rsidR="005A31B8" w:rsidRPr="00D53C99" w:rsidRDefault="005A31B8" w:rsidP="007D40E9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Clas</w:t>
            </w:r>
            <w:ins w:id="27" w:author="AL E" w:date="2021-05-06T17:54:00Z">
              <w:r w:rsidR="00D53C99" w:rsidRPr="00D53C99">
                <w:rPr>
                  <w:rFonts w:ascii="Georgia" w:hAnsi="Georgia"/>
                  <w:sz w:val="24"/>
                  <w:szCs w:val="24"/>
                </w:rPr>
                <w:t>s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ic theory of action readiness (</w:t>
            </w:r>
            <w:proofErr w:type="spellStart"/>
            <w:r w:rsidRPr="00D53C99">
              <w:rPr>
                <w:rFonts w:ascii="Georgia" w:hAnsi="Georgia"/>
                <w:sz w:val="24"/>
                <w:szCs w:val="24"/>
              </w:rPr>
              <w:t>Frijda</w:t>
            </w:r>
            <w:proofErr w:type="spellEnd"/>
            <w:ins w:id="28" w:author="ALE Editor" w:date="2021-05-05T16:11:00Z">
              <w:r w:rsidR="00EC5DE1" w:rsidRPr="00D53C99">
                <w:rPr>
                  <w:rFonts w:ascii="Georgia" w:hAnsi="Georgia"/>
                  <w:sz w:val="24"/>
                  <w:szCs w:val="24"/>
                </w:rPr>
                <w:t>,</w:t>
              </w:r>
            </w:ins>
            <w:ins w:id="29" w:author="ALE Editor" w:date="2021-05-05T16:12:00Z">
              <w:r w:rsidR="00EC5DE1" w:rsidRPr="00D53C99">
                <w:rPr>
                  <w:rFonts w:ascii="Georgia" w:hAnsi="Georgia"/>
                  <w:sz w:val="24"/>
                  <w:szCs w:val="24"/>
                </w:rPr>
                <w:t xml:space="preserve"> </w:t>
              </w:r>
            </w:ins>
            <w:del w:id="30" w:author="ALE Editor" w:date="2021-05-05T16:11:00Z">
              <w:r w:rsidRPr="00D53C99" w:rsidDel="00EC5DE1">
                <w:rPr>
                  <w:rFonts w:ascii="Georgia" w:hAnsi="Georgia"/>
                  <w:sz w:val="24"/>
                  <w:szCs w:val="24"/>
                </w:rPr>
                <w:delText xml:space="preserve"> (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1986)</w:t>
            </w:r>
            <w:ins w:id="31" w:author="AL E" w:date="2021-05-07T15:22:00Z">
              <w:r w:rsidR="00AD3679">
                <w:rPr>
                  <w:rFonts w:ascii="Georgia" w:hAnsi="Georgia"/>
                  <w:sz w:val="24"/>
                  <w:szCs w:val="24"/>
                </w:rPr>
                <w:t xml:space="preserve"> [37]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/Appraisal theory of emotions (Lazarus, 1982)</w:t>
            </w:r>
            <w:ins w:id="32" w:author="AL E" w:date="2021-05-07T15:22:00Z">
              <w:r w:rsidR="00AD3679">
                <w:rPr>
                  <w:rFonts w:ascii="Georgia" w:hAnsi="Georgia"/>
                  <w:sz w:val="24"/>
                  <w:szCs w:val="24"/>
                </w:rPr>
                <w:t xml:space="preserve"> [38] </w:t>
              </w:r>
            </w:ins>
          </w:p>
        </w:tc>
        <w:tc>
          <w:tcPr>
            <w:tcW w:w="4500" w:type="dxa"/>
          </w:tcPr>
          <w:p w14:paraId="23F2108F" w14:textId="2CF02AE2" w:rsidR="005A31B8" w:rsidRPr="00D53C99" w:rsidRDefault="005A31B8" w:rsidP="007D40E9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Identification of the conditions under which particular types of bystander responses emerge</w:t>
            </w:r>
            <w:r w:rsidRPr="00D53C99">
              <w:rPr>
                <w:rFonts w:ascii="Georgia" w:hAnsi="Georgia" w:cs="Arial"/>
                <w:sz w:val="24"/>
                <w:szCs w:val="24"/>
                <w:rtl/>
              </w:rPr>
              <w:t>.</w:t>
            </w:r>
          </w:p>
          <w:p w14:paraId="187209DB" w14:textId="77777777" w:rsidR="005A31B8" w:rsidRPr="00D53C99" w:rsidRDefault="005A31B8" w:rsidP="007D40E9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20822117" w14:textId="405777F7" w:rsidR="005A31B8" w:rsidRPr="00D53C99" w:rsidRDefault="005A31B8" w:rsidP="007D40E9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 xml:space="preserve">Identification of various personal and situational factors </w:t>
            </w:r>
            <w:ins w:id="33" w:author="ALE Editor" w:date="2021-05-05T16:12:00Z">
              <w:r w:rsidR="00EC5DE1" w:rsidRPr="00D53C99">
                <w:rPr>
                  <w:rFonts w:ascii="Georgia" w:hAnsi="Georgia"/>
                  <w:sz w:val="24"/>
                  <w:szCs w:val="24"/>
                </w:rPr>
                <w:t xml:space="preserve">that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influence </w:t>
            </w:r>
            <w:del w:id="34" w:author="ALE Editor" w:date="2021-05-05T16:12:00Z">
              <w:r w:rsidRPr="00D53C99" w:rsidDel="00EC5DE1">
                <w:rPr>
                  <w:rFonts w:ascii="Georgia" w:hAnsi="Georgia"/>
                  <w:sz w:val="24"/>
                  <w:szCs w:val="24"/>
                </w:rPr>
                <w:delText xml:space="preserve">both 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how bullying incidents are appraised and the extent to which emotional reactions determine bystander behavior.</w:t>
            </w:r>
          </w:p>
          <w:p w14:paraId="5317747B" w14:textId="77777777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3B3C45E6" w14:textId="655E13CE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model is focused on workplace bullying</w:t>
            </w:r>
            <w:ins w:id="35" w:author="AL E" w:date="2021-05-06T17:58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67A72811" w14:textId="44A59CEE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 w:cs="Arial"/>
                <w:sz w:val="24"/>
                <w:szCs w:val="24"/>
                <w:rtl/>
              </w:rPr>
              <w:t>.</w:t>
            </w:r>
          </w:p>
          <w:p w14:paraId="12B8F30A" w14:textId="77777777" w:rsidR="005A31B8" w:rsidRPr="00D53C99" w:rsidRDefault="005A31B8" w:rsidP="007D40E9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18B85413" w14:textId="77777777" w:rsidR="005A31B8" w:rsidRPr="0079234A" w:rsidRDefault="005A31B8" w:rsidP="00E963DF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734738B6" w14:textId="0CC62C50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-</w:t>
            </w:r>
          </w:p>
          <w:p w14:paraId="0E579CAD" w14:textId="77777777" w:rsidR="005A31B8" w:rsidRPr="00D53C99" w:rsidRDefault="005A31B8" w:rsidP="002B49E4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792BD05D" w14:textId="77777777" w:rsidR="005A31B8" w:rsidRPr="00D53C99" w:rsidRDefault="005A31B8" w:rsidP="00AC426E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468465B6" w14:textId="77777777" w:rsidR="005A31B8" w:rsidRPr="00D53C99" w:rsidRDefault="005A31B8" w:rsidP="006B1B3E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7D4B4A85" w14:textId="64A99B43" w:rsidR="005A31B8" w:rsidRPr="00D53C99" w:rsidRDefault="005A31B8" w:rsidP="006B1B3E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36BF2AD" w14:textId="2DAC94DF" w:rsidR="005A31B8" w:rsidRPr="00D53C99" w:rsidRDefault="005A31B8" w:rsidP="00217DCC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lastRenderedPageBreak/>
              <w:t xml:space="preserve">The authors overlooked the dynamic nature of emotions as a trigger to an active set of responses, as described by </w:t>
            </w:r>
            <w:del w:id="36" w:author="ALE Editor" w:date="2021-05-05T16:12:00Z">
              <w:r w:rsidRPr="00D53C99" w:rsidDel="00EC5DE1">
                <w:rPr>
                  <w:rFonts w:ascii="Georgia" w:hAnsi="Georgia"/>
                  <w:sz w:val="24"/>
                  <w:szCs w:val="24"/>
                </w:rPr>
                <w:delText>(</w:delText>
              </w:r>
            </w:del>
            <w:proofErr w:type="spellStart"/>
            <w:r w:rsidRPr="00D53C99">
              <w:rPr>
                <w:rFonts w:ascii="Georgia" w:hAnsi="Georgia"/>
                <w:sz w:val="24"/>
                <w:szCs w:val="24"/>
              </w:rPr>
              <w:t>Dolev</w:t>
            </w:r>
            <w:proofErr w:type="spellEnd"/>
            <w:r w:rsidRPr="00D53C99">
              <w:rPr>
                <w:rFonts w:ascii="Georgia" w:hAnsi="Georgia"/>
                <w:sz w:val="24"/>
                <w:szCs w:val="24"/>
              </w:rPr>
              <w:t xml:space="preserve"> et al</w:t>
            </w:r>
            <w:ins w:id="37" w:author="AL E" w:date="2021-05-06T17:57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  <w:del w:id="38" w:author="AL E" w:date="2021-05-06T17:55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>.</w:delText>
              </w:r>
            </w:del>
            <w:del w:id="39" w:author="ALE Editor" w:date="2021-05-05T16:12:00Z">
              <w:r w:rsidRPr="00D53C99" w:rsidDel="00EC5DE1">
                <w:rPr>
                  <w:rFonts w:ascii="Georgia" w:hAnsi="Georgia"/>
                  <w:sz w:val="24"/>
                  <w:szCs w:val="24"/>
                </w:rPr>
                <w:delText>,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 xml:space="preserve"> </w:t>
            </w:r>
            <w:ins w:id="40" w:author="ALE Editor" w:date="2021-05-05T16:12:00Z">
              <w:r w:rsidR="00EC5DE1" w:rsidRPr="00D53C99">
                <w:rPr>
                  <w:rFonts w:ascii="Georgia" w:hAnsi="Georgia"/>
                  <w:sz w:val="24"/>
                  <w:szCs w:val="24"/>
                </w:rPr>
                <w:t>(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2020)</w:t>
            </w:r>
            <w:ins w:id="41" w:author="AL E" w:date="2021-05-07T15:23:00Z">
              <w:r w:rsidR="00AD3679">
                <w:rPr>
                  <w:rFonts w:ascii="Georgia" w:hAnsi="Georgia"/>
                  <w:sz w:val="24"/>
                  <w:szCs w:val="24"/>
                </w:rPr>
                <w:t xml:space="preserve"> [25]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.</w:t>
            </w:r>
          </w:p>
          <w:p w14:paraId="731574C2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21DA07B3" w14:textId="45B1D266" w:rsidR="005A31B8" w:rsidRPr="00D53C99" w:rsidRDefault="00EC5DE1" w:rsidP="0056498F">
            <w:pPr>
              <w:keepNext/>
              <w:keepLines/>
              <w:bidi w:val="0"/>
              <w:spacing w:before="200" w:line="259" w:lineRule="auto"/>
              <w:outlineLvl w:val="2"/>
              <w:rPr>
                <w:rFonts w:ascii="Georgia" w:hAnsi="Georgia"/>
                <w:sz w:val="24"/>
                <w:szCs w:val="24"/>
                <w:rPrChange w:id="42" w:author="AL E" w:date="2021-05-06T17:57:00Z">
                  <w:rPr>
                    <w:rFonts w:ascii="Georgia" w:eastAsiaTheme="majorEastAsia" w:hAnsi="Georgia" w:cstheme="majorBidi"/>
                    <w:b/>
                    <w:bCs/>
                    <w:color w:val="4472C4" w:themeColor="accent1"/>
                    <w:sz w:val="24"/>
                    <w:szCs w:val="24"/>
                  </w:rPr>
                </w:rPrChange>
              </w:rPr>
            </w:pPr>
            <w:ins w:id="43" w:author="ALE Editor" w:date="2021-05-05T16:12:00Z">
              <w:r w:rsidRPr="00D53C99">
                <w:rPr>
                  <w:rFonts w:ascii="Georgia" w:hAnsi="Georgia"/>
                  <w:sz w:val="24"/>
                  <w:szCs w:val="24"/>
                </w:rPr>
                <w:t>T</w:t>
              </w:r>
            </w:ins>
            <w:del w:id="44" w:author="ALE Editor" w:date="2021-05-05T16:12:00Z">
              <w:r w:rsidR="005A31B8" w:rsidRPr="00D53C99" w:rsidDel="00EC5DE1">
                <w:rPr>
                  <w:rFonts w:ascii="Georgia" w:hAnsi="Georgia"/>
                  <w:sz w:val="24"/>
                  <w:szCs w:val="24"/>
                </w:rPr>
                <w:delText>t</w:delText>
              </w:r>
            </w:del>
            <w:r w:rsidR="005A31B8" w:rsidRPr="00D53C99">
              <w:rPr>
                <w:rFonts w:ascii="Georgia" w:hAnsi="Georgia"/>
                <w:sz w:val="24"/>
                <w:szCs w:val="24"/>
              </w:rPr>
              <w:t xml:space="preserve">he authors overlooked the possible implication of bystanding on future events beyond the bully-perpetrator repeated </w:t>
            </w:r>
            <w:r w:rsidR="005A31B8" w:rsidRPr="0079234A">
              <w:rPr>
                <w:rFonts w:ascii="Georgia" w:hAnsi="Georgia"/>
                <w:sz w:val="24"/>
                <w:szCs w:val="24"/>
              </w:rPr>
              <w:t>interaction, namely hypervigilance of the bystander in future unrelated events.</w:t>
            </w:r>
          </w:p>
          <w:p w14:paraId="137A03A0" w14:textId="4AE9DB14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088672D3" w14:textId="60D72668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model is centered on some factors such as</w:t>
            </w:r>
            <w:ins w:id="45" w:author="AL E" w:date="2021-05-06T17:56:00Z">
              <w:r w:rsidR="00D53C99" w:rsidRPr="00D53C99">
                <w:rPr>
                  <w:rFonts w:ascii="Georgia" w:hAnsi="Georgia"/>
                  <w:sz w:val="24"/>
                  <w:szCs w:val="24"/>
                </w:rPr>
                <w:t xml:space="preserve"> the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 time course of bullying and culture that can’t be addressed in mitigation processes</w:t>
            </w:r>
            <w:ins w:id="46" w:author="AL E" w:date="2021-05-06T17:56:00Z">
              <w:r w:rsidR="00D53C99" w:rsidRP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4A292BAC" w14:textId="287D519C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6AB090BB" w14:textId="38E94FAE" w:rsidR="005A31B8" w:rsidRPr="00D53C99" w:rsidDel="00337A47" w:rsidRDefault="005A31B8" w:rsidP="005A31B8">
            <w:pPr>
              <w:bidi w:val="0"/>
              <w:spacing w:after="160" w:line="259" w:lineRule="auto"/>
              <w:rPr>
                <w:del w:id="47" w:author="ALE Editor" w:date="2021-05-05T21:26:00Z"/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model does not incorporate</w:t>
            </w:r>
            <w:del w:id="48" w:author="AL E" w:date="2021-05-06T17:56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>s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 xml:space="preserve"> risk and health risk behavio</w:t>
            </w:r>
            <w:del w:id="49" w:author="AL E" w:date="2021-05-06T17:56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>u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rs of bystanders</w:t>
            </w:r>
            <w:ins w:id="50" w:author="AL E" w:date="2021-05-06T17:56:00Z">
              <w:r w:rsidR="00D53C99" w:rsidRP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1C698024" w14:textId="770FE05C" w:rsidR="005A31B8" w:rsidRPr="00D53C99" w:rsidDel="00337A47" w:rsidRDefault="005A31B8">
            <w:pPr>
              <w:bidi w:val="0"/>
              <w:rPr>
                <w:del w:id="51" w:author="ALE Editor" w:date="2021-05-05T21:26:00Z"/>
                <w:rFonts w:ascii="Georgia" w:hAnsi="Georgia"/>
                <w:sz w:val="24"/>
                <w:szCs w:val="24"/>
              </w:rPr>
              <w:pPrChange w:id="52" w:author="ALE Editor" w:date="2021-05-05T21:26:00Z">
                <w:pPr>
                  <w:bidi w:val="0"/>
                  <w:spacing w:after="160" w:line="259" w:lineRule="auto"/>
                </w:pPr>
              </w:pPrChange>
            </w:pPr>
          </w:p>
          <w:p w14:paraId="51E25989" w14:textId="371F1F49" w:rsidR="005A31B8" w:rsidRPr="00D53C99" w:rsidDel="00337A47" w:rsidRDefault="005A31B8" w:rsidP="002141BF">
            <w:pPr>
              <w:bidi w:val="0"/>
              <w:spacing w:after="160" w:line="259" w:lineRule="auto"/>
              <w:rPr>
                <w:del w:id="53" w:author="ALE Editor" w:date="2021-05-05T21:26:00Z"/>
                <w:rFonts w:ascii="Georgia" w:hAnsi="Georgia"/>
                <w:sz w:val="24"/>
                <w:szCs w:val="24"/>
              </w:rPr>
            </w:pPr>
          </w:p>
          <w:p w14:paraId="374E1966" w14:textId="77777777" w:rsidR="005A31B8" w:rsidRPr="00D53C99" w:rsidRDefault="005A31B8" w:rsidP="002141BF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7D5E8A7E" w14:textId="77777777" w:rsidR="005A31B8" w:rsidRPr="00D53C99" w:rsidRDefault="005A31B8" w:rsidP="002141BF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5ED43CA5" w14:textId="782970EA" w:rsidR="005A31B8" w:rsidRPr="00D53C99" w:rsidRDefault="005A31B8" w:rsidP="002141BF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A31B8" w:rsidRPr="00D53C99" w14:paraId="54E9869A" w14:textId="77777777" w:rsidTr="005A31B8">
        <w:tc>
          <w:tcPr>
            <w:tcW w:w="15933" w:type="dxa"/>
            <w:gridSpan w:val="5"/>
            <w:shd w:val="clear" w:color="auto" w:fill="D9D9D9" w:themeFill="background1" w:themeFillShade="D9"/>
          </w:tcPr>
          <w:p w14:paraId="43134276" w14:textId="77777777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5A31B8" w:rsidRPr="00D53C99" w14:paraId="36DC3FEC" w14:textId="6F04001F" w:rsidTr="005A31B8">
        <w:tc>
          <w:tcPr>
            <w:tcW w:w="1328" w:type="dxa"/>
          </w:tcPr>
          <w:p w14:paraId="52CB44DE" w14:textId="63F86C96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Ng et al.</w:t>
            </w:r>
            <w:ins w:id="54" w:author="AL E" w:date="2021-05-07T15:32:00Z">
              <w:r w:rsidR="003044C8">
                <w:rPr>
                  <w:rFonts w:ascii="Georgia" w:hAnsi="Georgia"/>
                  <w:sz w:val="24"/>
                  <w:szCs w:val="24"/>
                </w:rPr>
                <w:t xml:space="preserve"> </w:t>
              </w:r>
            </w:ins>
            <w:del w:id="55" w:author="AL E" w:date="2021-05-07T15:32:00Z">
              <w:r w:rsidRPr="00D53C99" w:rsidDel="003044C8">
                <w:rPr>
                  <w:rFonts w:ascii="Georgia" w:hAnsi="Georgia"/>
                  <w:sz w:val="24"/>
                  <w:szCs w:val="24"/>
                </w:rPr>
                <w:delText xml:space="preserve">, </w:delText>
              </w:r>
            </w:del>
            <w:ins w:id="56" w:author="AL E" w:date="2021-05-07T15:32:00Z">
              <w:r w:rsidR="003044C8">
                <w:rPr>
                  <w:rFonts w:ascii="Georgia" w:hAnsi="Georgia"/>
                  <w:sz w:val="24"/>
                  <w:szCs w:val="24"/>
                </w:rPr>
                <w:t>(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2020</w:t>
            </w:r>
            <w:ins w:id="57" w:author="AL E" w:date="2021-05-07T15:32:00Z">
              <w:r w:rsidR="003044C8">
                <w:rPr>
                  <w:rFonts w:ascii="Georgia" w:hAnsi="Georgia"/>
                  <w:sz w:val="24"/>
                  <w:szCs w:val="24"/>
                </w:rPr>
                <w:t>)</w:t>
              </w:r>
            </w:ins>
            <w:ins w:id="58" w:author="AL E" w:date="2021-05-07T15:24:00Z">
              <w:r w:rsidR="00AD3679">
                <w:rPr>
                  <w:rFonts w:ascii="Georgia" w:hAnsi="Georgia"/>
                  <w:sz w:val="24"/>
                  <w:szCs w:val="24"/>
                </w:rPr>
                <w:t xml:space="preserve"> [23]</w:t>
              </w:r>
            </w:ins>
          </w:p>
          <w:p w14:paraId="067FC9E8" w14:textId="77777777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EC304A9" w14:textId="2402DE5E" w:rsidR="005A31B8" w:rsidRPr="00D53C99" w:rsidRDefault="00EC5DE1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  <w:ins w:id="59" w:author="ALE Editor" w:date="2021-05-05T16:13:00Z">
              <w:r w:rsidRPr="00D53C99">
                <w:rPr>
                  <w:rFonts w:ascii="Georgia" w:hAnsi="Georgia"/>
                  <w:sz w:val="24"/>
                  <w:szCs w:val="24"/>
                </w:rPr>
                <w:t>To d</w:t>
              </w:r>
            </w:ins>
            <w:del w:id="60" w:author="ALE Editor" w:date="2021-05-05T16:13:00Z">
              <w:r w:rsidR="005A31B8" w:rsidRPr="00D53C99" w:rsidDel="00EC5DE1">
                <w:rPr>
                  <w:rFonts w:ascii="Georgia" w:hAnsi="Georgia"/>
                  <w:sz w:val="24"/>
                  <w:szCs w:val="24"/>
                </w:rPr>
                <w:delText>D</w:delText>
              </w:r>
            </w:del>
            <w:r w:rsidR="005A31B8" w:rsidRPr="00D53C99">
              <w:rPr>
                <w:rFonts w:ascii="Georgia" w:hAnsi="Georgia"/>
                <w:sz w:val="24"/>
                <w:szCs w:val="24"/>
              </w:rPr>
              <w:t>escribe the</w:t>
            </w:r>
            <w:r w:rsidR="005A31B8" w:rsidRPr="00D53C99">
              <w:rPr>
                <w:rFonts w:ascii="Georgia" w:hAnsi="Georgia" w:cs="TimesNewRomanPSMT"/>
                <w:sz w:val="24"/>
                <w:szCs w:val="24"/>
              </w:rPr>
              <w:t xml:space="preserve"> sensemaking</w:t>
            </w:r>
            <w:r w:rsidR="005A31B8" w:rsidRPr="0079234A">
              <w:rPr>
                <w:rFonts w:ascii="Georgia" w:hAnsi="Georgia" w:cs="TimesNewRomanPSMT"/>
                <w:sz w:val="24"/>
                <w:szCs w:val="24"/>
              </w:rPr>
              <w:t xml:space="preserve"> process of bystanders leading to </w:t>
            </w:r>
            <w:r w:rsidR="005A31B8" w:rsidRPr="00D53C99">
              <w:rPr>
                <w:rFonts w:ascii="Georgia" w:hAnsi="Georgia" w:cs="TimesNewRomanPSMT"/>
                <w:sz w:val="24"/>
                <w:szCs w:val="24"/>
              </w:rPr>
              <w:t xml:space="preserve">four behavioral response types, inspired by Paull et al. </w:t>
            </w:r>
            <w:ins w:id="61" w:author="ALE Editor" w:date="2021-05-05T16:13:00Z">
              <w:r w:rsidRPr="00D53C99">
                <w:rPr>
                  <w:rFonts w:ascii="Georgia" w:hAnsi="Georgia" w:cs="TimesNewRomanPSMT"/>
                  <w:sz w:val="24"/>
                  <w:szCs w:val="24"/>
                </w:rPr>
                <w:t>(</w:t>
              </w:r>
            </w:ins>
            <w:r w:rsidR="005A31B8" w:rsidRPr="00D53C99">
              <w:rPr>
                <w:rFonts w:ascii="Georgia" w:hAnsi="Georgia" w:cs="TimesNewRomanPSMT"/>
                <w:sz w:val="24"/>
                <w:szCs w:val="24"/>
              </w:rPr>
              <w:t>2012</w:t>
            </w:r>
            <w:ins w:id="62" w:author="ALE Editor" w:date="2021-05-05T16:13:00Z">
              <w:r w:rsidRPr="00D53C99">
                <w:rPr>
                  <w:rFonts w:ascii="Georgia" w:hAnsi="Georgia" w:cs="TimesNewRomanPSMT"/>
                  <w:sz w:val="24"/>
                  <w:szCs w:val="24"/>
                </w:rPr>
                <w:t>)</w:t>
              </w:r>
            </w:ins>
            <w:ins w:id="63" w:author="AL E" w:date="2021-05-07T15:24:00Z">
              <w:r w:rsidR="00AD3679">
                <w:rPr>
                  <w:rFonts w:ascii="Georgia" w:hAnsi="Georgia" w:cs="TimesNewRomanPSMT"/>
                  <w:sz w:val="24"/>
                  <w:szCs w:val="24"/>
                </w:rPr>
                <w:t xml:space="preserve"> [16]</w:t>
              </w:r>
            </w:ins>
            <w:ins w:id="64" w:author="AL E" w:date="2021-05-06T17:57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.</w:t>
              </w:r>
            </w:ins>
          </w:p>
          <w:p w14:paraId="22C5092A" w14:textId="77777777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</w:p>
          <w:p w14:paraId="78603AB1" w14:textId="77777777" w:rsidR="005A31B8" w:rsidRPr="00D53C99" w:rsidRDefault="005A31B8" w:rsidP="001574F9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  <w:p w14:paraId="6C89EF2A" w14:textId="02A91985" w:rsidR="005A31B8" w:rsidRPr="0079234A" w:rsidRDefault="005A31B8" w:rsidP="00ED1D15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  <w:p w14:paraId="6C5632C1" w14:textId="77777777" w:rsidR="005A31B8" w:rsidRPr="00D53C99" w:rsidRDefault="005A31B8" w:rsidP="004A16B0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70A39D71" w14:textId="4DB18B26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B15004" w14:textId="408A4888" w:rsidR="005A31B8" w:rsidRPr="00D53C99" w:rsidRDefault="005A31B8" w:rsidP="005A31B8">
            <w:pPr>
              <w:keepNext/>
              <w:keepLines/>
              <w:autoSpaceDE w:val="0"/>
              <w:autoSpaceDN w:val="0"/>
              <w:bidi w:val="0"/>
              <w:adjustRightInd w:val="0"/>
              <w:spacing w:before="200" w:line="259" w:lineRule="auto"/>
              <w:outlineLvl w:val="2"/>
              <w:rPr>
                <w:rFonts w:ascii="Georgia" w:hAnsi="Georgia" w:cs="TimesNewRomanPSMT"/>
                <w:sz w:val="24"/>
                <w:szCs w:val="24"/>
                <w:rPrChange w:id="65" w:author="AL E" w:date="2021-05-06T17:57:00Z">
                  <w:rPr>
                    <w:rFonts w:ascii="Georgia" w:eastAsiaTheme="majorEastAsia" w:hAnsi="Georgia" w:cs="TimesNewRomanPSMT"/>
                    <w:b/>
                    <w:bCs/>
                    <w:color w:val="4472C4" w:themeColor="accent1"/>
                    <w:sz w:val="24"/>
                    <w:szCs w:val="24"/>
                  </w:rPr>
                </w:rPrChange>
              </w:rPr>
            </w:pPr>
            <w:del w:id="66" w:author="AL E" w:date="2021-05-06T17:56:00Z">
              <w:r w:rsidRPr="00D53C99" w:rsidDel="00D53C99">
                <w:rPr>
                  <w:rFonts w:ascii="Georgia" w:hAnsi="Georgia" w:cs="TimesNewRomanPSMT"/>
                  <w:sz w:val="24"/>
                  <w:szCs w:val="24"/>
                </w:rPr>
                <w:delText>sensemaking</w:delText>
              </w:r>
            </w:del>
            <w:proofErr w:type="spellStart"/>
            <w:ins w:id="67" w:author="AL E" w:date="2021-05-06T17:56:00Z">
              <w:r w:rsidR="00D53C99" w:rsidRPr="00D53C99">
                <w:rPr>
                  <w:rFonts w:ascii="Georgia" w:hAnsi="Georgia" w:cs="TimesNewRomanPSMT"/>
                  <w:sz w:val="24"/>
                  <w:szCs w:val="24"/>
                </w:rPr>
                <w:t>Sensemaking</w:t>
              </w:r>
            </w:ins>
            <w:proofErr w:type="spellEnd"/>
          </w:p>
          <w:p w14:paraId="345769D1" w14:textId="24BA6750" w:rsidR="005A31B8" w:rsidRPr="00D53C99" w:rsidDel="00D53C99" w:rsidRDefault="005A31B8" w:rsidP="005A31B8">
            <w:pPr>
              <w:autoSpaceDE w:val="0"/>
              <w:autoSpaceDN w:val="0"/>
              <w:bidi w:val="0"/>
              <w:adjustRightInd w:val="0"/>
              <w:rPr>
                <w:del w:id="68" w:author="AL E" w:date="2021-05-06T17:58:00Z"/>
                <w:rFonts w:ascii="Georgia" w:hAnsi="Georgia" w:cs="TimesNewRomanPSMT"/>
                <w:sz w:val="24"/>
                <w:szCs w:val="24"/>
              </w:rPr>
            </w:pPr>
            <w:r w:rsidRPr="00D53C99">
              <w:rPr>
                <w:rFonts w:ascii="Georgia" w:hAnsi="Georgia" w:cs="TimesNewRomanPSMT"/>
                <w:sz w:val="24"/>
                <w:szCs w:val="24"/>
              </w:rPr>
              <w:t>(</w:t>
            </w:r>
            <w:proofErr w:type="spellStart"/>
            <w:ins w:id="69" w:author="AL E" w:date="2021-05-07T15:24:00Z">
              <w:r w:rsidR="00AD3679">
                <w:rPr>
                  <w:rFonts w:ascii="Georgia" w:hAnsi="Georgia"/>
                  <w:sz w:val="24"/>
                  <w:szCs w:val="24"/>
                </w:rPr>
                <w:t>Weick</w:t>
              </w:r>
              <w:proofErr w:type="spellEnd"/>
              <w:r w:rsidR="00AD3679">
                <w:rPr>
                  <w:rFonts w:ascii="Georgia" w:hAnsi="Georgia"/>
                  <w:sz w:val="24"/>
                  <w:szCs w:val="24"/>
                </w:rPr>
                <w:t xml:space="preserve"> </w:t>
              </w:r>
            </w:ins>
            <w:del w:id="70" w:author="AL E" w:date="2021-05-07T15:24:00Z">
              <w:r w:rsidRPr="00D53C99" w:rsidDel="00AD3679">
                <w:rPr>
                  <w:rFonts w:ascii="Georgia" w:hAnsi="Georgia"/>
                  <w:sz w:val="24"/>
                  <w:szCs w:val="24"/>
                  <w:rPrChange w:id="71" w:author="AL E" w:date="2021-05-06T17:57:00Z">
                    <w:rPr/>
                  </w:rPrChange>
                </w:rPr>
                <w:delText xml:space="preserve">Mills </w:delText>
              </w:r>
            </w:del>
            <w:r w:rsidRPr="00D53C99">
              <w:rPr>
                <w:rFonts w:ascii="Georgia" w:hAnsi="Georgia"/>
                <w:sz w:val="24"/>
                <w:szCs w:val="24"/>
                <w:rPrChange w:id="72" w:author="AL E" w:date="2021-05-06T17:57:00Z">
                  <w:rPr/>
                </w:rPrChange>
              </w:rPr>
              <w:t>et al., 20</w:t>
            </w:r>
            <w:ins w:id="73" w:author="AL E" w:date="2021-05-07T15:24:00Z">
              <w:r w:rsidR="00AD3679">
                <w:rPr>
                  <w:rFonts w:ascii="Georgia" w:hAnsi="Georgia"/>
                  <w:sz w:val="24"/>
                  <w:szCs w:val="24"/>
                </w:rPr>
                <w:t>05</w:t>
              </w:r>
            </w:ins>
            <w:del w:id="74" w:author="AL E" w:date="2021-05-07T15:24:00Z">
              <w:r w:rsidRPr="00D53C99" w:rsidDel="00AD3679">
                <w:rPr>
                  <w:rFonts w:ascii="Georgia" w:hAnsi="Georgia"/>
                  <w:sz w:val="24"/>
                  <w:szCs w:val="24"/>
                  <w:rPrChange w:id="75" w:author="AL E" w:date="2021-05-06T17:57:00Z">
                    <w:rPr/>
                  </w:rPrChange>
                </w:rPr>
                <w:delText>10</w:delText>
              </w:r>
            </w:del>
            <w:r w:rsidRPr="00D53C99">
              <w:rPr>
                <w:rFonts w:ascii="Georgia" w:hAnsi="Georgia"/>
                <w:sz w:val="24"/>
                <w:szCs w:val="24"/>
                <w:rPrChange w:id="76" w:author="AL E" w:date="2021-05-06T17:57:00Z">
                  <w:rPr/>
                </w:rPrChange>
              </w:rPr>
              <w:t>)</w:t>
            </w:r>
            <w:ins w:id="77" w:author="AL E" w:date="2021-05-07T15:24:00Z">
              <w:r w:rsidR="00AD3679">
                <w:rPr>
                  <w:rFonts w:ascii="Georgia" w:hAnsi="Georgia" w:cs="TimesNewRomanPSMT"/>
                  <w:sz w:val="24"/>
                  <w:szCs w:val="24"/>
                </w:rPr>
                <w:t xml:space="preserve"> [39]</w:t>
              </w:r>
            </w:ins>
            <w:del w:id="78" w:author="AL E" w:date="2021-05-07T15:24:00Z">
              <w:r w:rsidRPr="00D53C99" w:rsidDel="00AD3679">
                <w:rPr>
                  <w:rFonts w:ascii="Georgia" w:hAnsi="Georgia" w:cs="TimesNewRomanPSMT"/>
                  <w:sz w:val="24"/>
                  <w:szCs w:val="24"/>
                </w:rPr>
                <w:delText>)</w:delText>
              </w:r>
            </w:del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 </w:t>
            </w:r>
            <w:proofErr w:type="gramStart"/>
            <w:r w:rsidRPr="00D53C99">
              <w:rPr>
                <w:rFonts w:ascii="Georgia" w:hAnsi="Georgia" w:cs="TimesNewRomanPSMT"/>
                <w:sz w:val="24"/>
                <w:szCs w:val="24"/>
              </w:rPr>
              <w:t>and</w:t>
            </w:r>
            <w:proofErr w:type="gramEnd"/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 moral disengagement (Bandura et al., 1996) </w:t>
            </w:r>
            <w:ins w:id="79" w:author="AL E" w:date="2021-05-07T15:25:00Z">
              <w:r w:rsidR="00AD3679">
                <w:rPr>
                  <w:rFonts w:ascii="Georgia" w:hAnsi="Georgia" w:cs="TimesNewRomanPSMT"/>
                  <w:sz w:val="24"/>
                  <w:szCs w:val="24"/>
                </w:rPr>
                <w:t xml:space="preserve">[26] </w:t>
              </w:r>
            </w:ins>
            <w:commentRangeStart w:id="80"/>
            <w:r w:rsidRPr="00D53C99">
              <w:rPr>
                <w:rFonts w:ascii="Georgia" w:hAnsi="Georgia" w:cs="TimesNewRomanPSMT"/>
                <w:sz w:val="24"/>
                <w:szCs w:val="24"/>
              </w:rPr>
              <w:t>literatures</w:t>
            </w:r>
            <w:commentRangeEnd w:id="80"/>
            <w:r w:rsidR="00EC5DE1" w:rsidRPr="00D53C99">
              <w:rPr>
                <w:rStyle w:val="CommentReference"/>
                <w:rFonts w:ascii="Georgia" w:hAnsi="Georgia"/>
                <w:sz w:val="24"/>
                <w:szCs w:val="24"/>
                <w:rPrChange w:id="81" w:author="AL E" w:date="2021-05-06T17:57:00Z">
                  <w:rPr>
                    <w:rStyle w:val="CommentReference"/>
                  </w:rPr>
                </w:rPrChange>
              </w:rPr>
              <w:commentReference w:id="80"/>
            </w:r>
            <w:ins w:id="82" w:author="AL E" w:date="2021-05-06T17:58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2A226417" w14:textId="2E5A21CA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  <w:p w14:paraId="04668DEA" w14:textId="77777777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  <w:p w14:paraId="0E162841" w14:textId="4985672C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B06C2A2" w14:textId="565AD904" w:rsidR="005A31B8" w:rsidRPr="0079234A" w:rsidDel="00EC5DE1" w:rsidRDefault="005A31B8" w:rsidP="005A31B8">
            <w:pPr>
              <w:autoSpaceDE w:val="0"/>
              <w:autoSpaceDN w:val="0"/>
              <w:bidi w:val="0"/>
              <w:adjustRightInd w:val="0"/>
              <w:rPr>
                <w:del w:id="83" w:author="ALE Editor" w:date="2021-05-05T16:16:00Z"/>
                <w:rFonts w:ascii="Georgia" w:hAnsi="Georgia" w:cs="TimesNewRomanPSMT"/>
                <w:sz w:val="24"/>
                <w:szCs w:val="24"/>
              </w:rPr>
            </w:pPr>
            <w:r w:rsidRPr="0079234A">
              <w:rPr>
                <w:rFonts w:ascii="Georgia" w:hAnsi="Georgia" w:cs="TimesNewRomanPSMT"/>
                <w:sz w:val="24"/>
                <w:szCs w:val="24"/>
              </w:rPr>
              <w:t>The model contributes to the existing literature by providing</w:t>
            </w:r>
            <w:ins w:id="84" w:author="ALE Editor" w:date="2021-05-05T16:16:00Z">
              <w:r w:rsidR="00EC5DE1" w:rsidRPr="0079234A">
                <w:rPr>
                  <w:rFonts w:ascii="Georgia" w:hAnsi="Georgia" w:cs="TimesNewRomanPSMT"/>
                  <w:sz w:val="24"/>
                  <w:szCs w:val="24"/>
                </w:rPr>
                <w:t xml:space="preserve"> </w:t>
              </w:r>
            </w:ins>
          </w:p>
          <w:p w14:paraId="3D4CA6E3" w14:textId="77777777" w:rsidR="005A31B8" w:rsidRPr="00D53C99" w:rsidRDefault="005A31B8" w:rsidP="00337A47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Georgia" w:hAnsi="Georgia" w:cs="TimesNewRomanPSMT"/>
                <w:sz w:val="24"/>
                <w:szCs w:val="24"/>
              </w:rPr>
            </w:pPr>
            <w:proofErr w:type="gramStart"/>
            <w:r w:rsidRPr="0079234A">
              <w:rPr>
                <w:rFonts w:ascii="Georgia" w:hAnsi="Georgia" w:cs="TimesNewRomanPSMT"/>
                <w:sz w:val="24"/>
                <w:szCs w:val="24"/>
              </w:rPr>
              <w:t>a</w:t>
            </w:r>
            <w:proofErr w:type="gramEnd"/>
            <w:r w:rsidRPr="0079234A">
              <w:rPr>
                <w:rFonts w:ascii="Georgia" w:hAnsi="Georgia" w:cs="TimesNewRomanPSMT"/>
                <w:sz w:val="24"/>
                <w:szCs w:val="24"/>
              </w:rPr>
              <w:t xml:space="preserve"> dynamic perspective on bystander behavior.</w:t>
            </w:r>
          </w:p>
          <w:p w14:paraId="01316520" w14:textId="77777777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Georgia" w:hAnsi="Georgia" w:cs="TimesNewRomanPSMT"/>
                <w:sz w:val="24"/>
                <w:szCs w:val="24"/>
              </w:rPr>
            </w:pPr>
          </w:p>
          <w:p w14:paraId="1D658291" w14:textId="708273E1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Georgia" w:hAnsi="Georgia" w:cs="TimesNewRomanPSMT"/>
                <w:sz w:val="24"/>
                <w:szCs w:val="24"/>
              </w:rPr>
            </w:pPr>
            <w:r w:rsidRPr="00D53C99">
              <w:rPr>
                <w:rFonts w:ascii="Georgia" w:hAnsi="Georgia" w:cs="TimesNewRomanPSMT"/>
                <w:sz w:val="24"/>
                <w:szCs w:val="24"/>
              </w:rPr>
              <w:t>Prediction of conditions under</w:t>
            </w:r>
          </w:p>
          <w:p w14:paraId="184D7E0E" w14:textId="76444AD6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Georgia" w:hAnsi="Georgia" w:cs="TimesNewRomanPSMT"/>
                <w:sz w:val="24"/>
                <w:szCs w:val="24"/>
              </w:rPr>
            </w:pPr>
            <w:proofErr w:type="gramStart"/>
            <w:r w:rsidRPr="00D53C99">
              <w:rPr>
                <w:rFonts w:ascii="Georgia" w:hAnsi="Georgia" w:cs="TimesNewRomanPSMT"/>
                <w:sz w:val="24"/>
                <w:szCs w:val="24"/>
              </w:rPr>
              <w:t>behavioral</w:t>
            </w:r>
            <w:proofErr w:type="gramEnd"/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 responses are enacted</w:t>
            </w:r>
            <w:ins w:id="85" w:author="ALE Editor" w:date="2021-05-05T16:16:00Z">
              <w:r w:rsidR="00EC5DE1" w:rsidRPr="00D53C99">
                <w:rPr>
                  <w:rFonts w:ascii="Georgia" w:hAnsi="Georgia" w:cs="TimesNewRomanPSMT"/>
                  <w:sz w:val="24"/>
                  <w:szCs w:val="24"/>
                </w:rPr>
                <w:t>,</w:t>
              </w:r>
            </w:ins>
          </w:p>
          <w:p w14:paraId="556F172A" w14:textId="67A1AB21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D53C99">
              <w:rPr>
                <w:rFonts w:ascii="Georgia" w:hAnsi="Georgia"/>
                <w:sz w:val="24"/>
                <w:szCs w:val="24"/>
              </w:rPr>
              <w:t>accounting</w:t>
            </w:r>
            <w:proofErr w:type="gramEnd"/>
            <w:r w:rsidRPr="00D53C99">
              <w:rPr>
                <w:rFonts w:ascii="Georgia" w:hAnsi="Georgia"/>
                <w:sz w:val="24"/>
                <w:szCs w:val="24"/>
              </w:rPr>
              <w:t xml:space="preserve"> for moral disengagement mechanisms</w:t>
            </w:r>
            <w:ins w:id="86" w:author="AL E" w:date="2021-05-06T17:57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6FE9A7C4" w14:textId="77777777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  <w:p w14:paraId="2CD6FCFA" w14:textId="402EF76A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  <w:del w:id="87" w:author="ALE Editor" w:date="2021-05-05T21:25:00Z">
              <w:r w:rsidRPr="00D53C99" w:rsidDel="00337A47">
                <w:rPr>
                  <w:rFonts w:ascii="Georgia" w:hAnsi="Georgia"/>
                  <w:sz w:val="24"/>
                  <w:szCs w:val="24"/>
                </w:rPr>
                <w:delText xml:space="preserve">accounting </w:delText>
              </w:r>
            </w:del>
            <w:ins w:id="88" w:author="ALE Editor" w:date="2021-05-05T21:25:00Z">
              <w:r w:rsidR="00337A47" w:rsidRPr="00D53C99">
                <w:rPr>
                  <w:rFonts w:ascii="Georgia" w:hAnsi="Georgia"/>
                  <w:sz w:val="24"/>
                  <w:szCs w:val="24"/>
                </w:rPr>
                <w:t xml:space="preserve">Accounting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for </w:t>
            </w:r>
            <w:ins w:id="89" w:author="ALE Editor" w:date="2021-05-05T21:25:00Z">
              <w:r w:rsidR="00337A47" w:rsidRPr="00D53C99">
                <w:rPr>
                  <w:rFonts w:ascii="Georgia" w:hAnsi="Georgia"/>
                  <w:sz w:val="24"/>
                  <w:szCs w:val="24"/>
                </w:rPr>
                <w:t xml:space="preserve">change in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bystander behaviors </w:t>
            </w:r>
            <w:del w:id="90" w:author="ALE Editor" w:date="2021-05-05T21:25:00Z">
              <w:r w:rsidRPr="00D53C99" w:rsidDel="00337A47">
                <w:rPr>
                  <w:rFonts w:ascii="Georgia" w:hAnsi="Georgia"/>
                  <w:sz w:val="24"/>
                  <w:szCs w:val="24"/>
                </w:rPr>
                <w:delText xml:space="preserve">change 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over time</w:t>
            </w:r>
            <w:ins w:id="91" w:author="AL E" w:date="2021-05-06T17:57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43A19741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63FA1E84" w14:textId="64D682F5" w:rsidR="005A31B8" w:rsidRPr="00D53C99" w:rsidRDefault="005A31B8" w:rsidP="00506DBA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Accounting for social contextual factors</w:t>
            </w:r>
            <w:ins w:id="92" w:author="AL E" w:date="2021-05-06T17:57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1F6F2B72" w14:textId="06E27FA5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3A479E81" w14:textId="64465A08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Accounting for bystanders</w:t>
            </w:r>
            <w:ins w:id="93" w:author="ALE Editor" w:date="2021-05-05T21:25:00Z">
              <w:r w:rsidR="00337A47" w:rsidRPr="00D53C99">
                <w:rPr>
                  <w:rFonts w:ascii="Georgia" w:hAnsi="Georgia"/>
                  <w:sz w:val="24"/>
                  <w:szCs w:val="24"/>
                </w:rPr>
                <w:t>’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 </w:t>
            </w:r>
            <w:commentRangeStart w:id="94"/>
            <w:proofErr w:type="spellStart"/>
            <w:r w:rsidRPr="00D53C99">
              <w:rPr>
                <w:rFonts w:ascii="Georgia" w:hAnsi="Georgia"/>
                <w:sz w:val="24"/>
                <w:szCs w:val="24"/>
              </w:rPr>
              <w:t>afficacy</w:t>
            </w:r>
            <w:commentRangeEnd w:id="94"/>
            <w:proofErr w:type="spellEnd"/>
            <w:r w:rsidR="0079234A">
              <w:rPr>
                <w:rStyle w:val="CommentReference"/>
              </w:rPr>
              <w:commentReference w:id="94"/>
            </w:r>
            <w:ins w:id="95" w:author="AL E" w:date="2021-05-06T17:57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061BC534" w14:textId="4EB3D4DE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D10BD6D" w14:textId="652AA7C4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authors overlooked emotions in their model</w:t>
            </w:r>
            <w:ins w:id="96" w:author="AL E" w:date="2021-05-06T17:58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5645F8B4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663FECE4" w14:textId="663AA41D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 xml:space="preserve">The authors overlooked the possible implication of </w:t>
            </w:r>
            <w:r w:rsidRPr="0079234A">
              <w:rPr>
                <w:rFonts w:ascii="Georgia" w:hAnsi="Georgia"/>
                <w:sz w:val="24"/>
                <w:szCs w:val="24"/>
              </w:rPr>
              <w:t xml:space="preserve">bystanding on future events beyond the </w:t>
            </w:r>
            <w:ins w:id="97" w:author="AL E" w:date="2021-05-06T18:00:00Z">
              <w:r w:rsidR="00D53C99">
                <w:rPr>
                  <w:rFonts w:ascii="Georgia" w:hAnsi="Georgia"/>
                  <w:sz w:val="24"/>
                  <w:szCs w:val="24"/>
                </w:rPr>
                <w:t xml:space="preserve">repeated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bully-perpetrator</w:t>
            </w:r>
            <w:del w:id="98" w:author="AL E" w:date="2021-05-06T18:00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 xml:space="preserve"> repeated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 xml:space="preserve"> interaction, namely hypervigilance of the bystander in future unrelated events and different social context</w:t>
            </w:r>
            <w:ins w:id="99" w:author="AL E" w:date="2021-05-06T17:58:00Z">
              <w:r w:rsidR="00D53C99">
                <w:rPr>
                  <w:rFonts w:ascii="Georgia" w:hAnsi="Georgia"/>
                  <w:sz w:val="24"/>
                  <w:szCs w:val="24"/>
                </w:rPr>
                <w:t>s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.</w:t>
            </w:r>
          </w:p>
          <w:p w14:paraId="3D6FCF0E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5F357D24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220EBDE0" w14:textId="44F650E6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model does not incorporate</w:t>
            </w:r>
            <w:del w:id="100" w:author="AL E" w:date="2021-05-06T18:00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>s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 xml:space="preserve"> risk and health risk behavio</w:t>
            </w:r>
            <w:del w:id="101" w:author="AL E" w:date="2021-05-06T17:58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>u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rs of bystanders</w:t>
            </w:r>
            <w:ins w:id="102" w:author="AL E" w:date="2021-05-06T17:58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2A96EE27" w14:textId="77777777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4FDBDD6E" w14:textId="2A9CD128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5A31B8" w:rsidRPr="00D53C99" w14:paraId="00011AD9" w14:textId="294FA443" w:rsidTr="005A31B8">
        <w:trPr>
          <w:trHeight w:val="287"/>
        </w:trPr>
        <w:tc>
          <w:tcPr>
            <w:tcW w:w="15933" w:type="dxa"/>
            <w:gridSpan w:val="5"/>
            <w:shd w:val="clear" w:color="auto" w:fill="D9D9D9" w:themeFill="background1" w:themeFillShade="D9"/>
          </w:tcPr>
          <w:p w14:paraId="49F61143" w14:textId="3211EE0A" w:rsidR="005A31B8" w:rsidRPr="00D53C99" w:rsidRDefault="005A31B8" w:rsidP="00232DAA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5A31B8" w:rsidRPr="00D53C99" w14:paraId="454EFCEF" w14:textId="6EE3F95F" w:rsidTr="005A31B8">
        <w:tc>
          <w:tcPr>
            <w:tcW w:w="1328" w:type="dxa"/>
          </w:tcPr>
          <w:p w14:paraId="1A23787A" w14:textId="1E1A2E0C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  <w:bookmarkStart w:id="103" w:name="_Hlk70774773"/>
            <w:r w:rsidRPr="00D53C99">
              <w:rPr>
                <w:rFonts w:ascii="Georgia" w:hAnsi="Georgia" w:cs="TimesNewRomanPSMT"/>
                <w:sz w:val="24"/>
                <w:szCs w:val="24"/>
              </w:rPr>
              <w:t>Paull et al.</w:t>
            </w:r>
            <w:del w:id="104" w:author="ALE Editor" w:date="2021-05-05T21:25:00Z">
              <w:r w:rsidRPr="00D53C99" w:rsidDel="00337A47">
                <w:rPr>
                  <w:rFonts w:ascii="Georgia" w:hAnsi="Georgia" w:cs="TimesNewRomanPSMT"/>
                  <w:sz w:val="24"/>
                  <w:szCs w:val="24"/>
                </w:rPr>
                <w:delText>'s</w:delText>
              </w:r>
            </w:del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 (2012)</w:t>
            </w:r>
            <w:ins w:id="105" w:author="AL E" w:date="2021-05-07T15:25:00Z">
              <w:r w:rsidR="00AD3679">
                <w:rPr>
                  <w:rFonts w:ascii="Georgia" w:hAnsi="Georgia" w:cs="TimesNewRomanPSMT"/>
                  <w:sz w:val="24"/>
                  <w:szCs w:val="24"/>
                </w:rPr>
                <w:t xml:space="preserve"> [16]</w:t>
              </w:r>
            </w:ins>
          </w:p>
        </w:tc>
        <w:tc>
          <w:tcPr>
            <w:tcW w:w="3085" w:type="dxa"/>
          </w:tcPr>
          <w:p w14:paraId="4E6470A8" w14:textId="26A6477F" w:rsidR="005A31B8" w:rsidRPr="00D53C99" w:rsidRDefault="005A31B8" w:rsidP="00FD5BC6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To </w:t>
            </w:r>
            <w:del w:id="106" w:author="ALE Editor" w:date="2021-05-05T21:25:00Z">
              <w:r w:rsidRPr="00D53C99" w:rsidDel="00337A47">
                <w:rPr>
                  <w:rFonts w:ascii="Georgia" w:hAnsi="Georgia" w:cs="TimesNewRomanPSMT"/>
                  <w:sz w:val="24"/>
                  <w:szCs w:val="24"/>
                </w:rPr>
                <w:delText xml:space="preserve">draw </w:delText>
              </w:r>
            </w:del>
            <w:ins w:id="107" w:author="ALE Editor" w:date="2021-05-05T21:25:00Z">
              <w:r w:rsidR="00337A47" w:rsidRPr="00D53C99">
                <w:rPr>
                  <w:rFonts w:ascii="Georgia" w:hAnsi="Georgia" w:cs="TimesNewRomanPSMT"/>
                  <w:sz w:val="24"/>
                  <w:szCs w:val="24"/>
                </w:rPr>
                <w:t xml:space="preserve">create </w:t>
              </w:r>
            </w:ins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a typology of bystander </w:t>
            </w:r>
            <w:proofErr w:type="gramStart"/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roles </w:t>
            </w:r>
            <w:ins w:id="108" w:author="AL E" w:date="2021-05-06T17:59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.</w:t>
              </w:r>
            </w:ins>
            <w:proofErr w:type="gramEnd"/>
          </w:p>
        </w:tc>
        <w:tc>
          <w:tcPr>
            <w:tcW w:w="2250" w:type="dxa"/>
          </w:tcPr>
          <w:p w14:paraId="2861A002" w14:textId="7C56F47B" w:rsidR="005A31B8" w:rsidRPr="00D53C99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No framework was suggested</w:t>
            </w:r>
            <w:r w:rsidRPr="0079234A">
              <w:rPr>
                <w:rFonts w:ascii="Georgia" w:hAnsi="Georgia"/>
                <w:sz w:val="24"/>
                <w:szCs w:val="24"/>
              </w:rPr>
              <w:t xml:space="preserve"> – based on qualitative data from two separate studies</w:t>
            </w:r>
            <w:ins w:id="109" w:author="AL E" w:date="2021-05-06T17:59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</w:tc>
        <w:tc>
          <w:tcPr>
            <w:tcW w:w="4500" w:type="dxa"/>
          </w:tcPr>
          <w:p w14:paraId="63514BA7" w14:textId="5AA4EE18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  <w:r w:rsidRPr="00D53C99">
              <w:rPr>
                <w:rFonts w:ascii="Georgia" w:hAnsi="Georgia" w:cs="TimesNewRomanPSMT"/>
                <w:sz w:val="24"/>
                <w:szCs w:val="24"/>
              </w:rPr>
              <w:t>The model contributes to the existing literature by providing a framework of bystanders</w:t>
            </w:r>
            <w:ins w:id="110" w:author="AL E" w:date="2021-05-06T18:00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’</w:t>
              </w:r>
            </w:ins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 reactions</w:t>
            </w:r>
            <w:ins w:id="111" w:author="AL E" w:date="2021-05-06T17:59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.</w:t>
              </w:r>
            </w:ins>
          </w:p>
          <w:p w14:paraId="3F79C9E3" w14:textId="3E42D06C" w:rsidR="005A31B8" w:rsidRPr="0079234A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</w:p>
          <w:p w14:paraId="2442999A" w14:textId="6EB7B742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  <w:r w:rsidRPr="0079234A">
              <w:rPr>
                <w:rFonts w:ascii="Georgia" w:hAnsi="Georgia" w:cs="TimesNewRomanPSMT"/>
                <w:sz w:val="24"/>
                <w:szCs w:val="24"/>
              </w:rPr>
              <w:t xml:space="preserve">The model is based on empirical data </w:t>
            </w:r>
            <w:r w:rsidRPr="0079234A">
              <w:rPr>
                <w:rFonts w:ascii="Georgia" w:hAnsi="Georgia" w:cs="TimesNewRomanPSMT"/>
                <w:sz w:val="24"/>
                <w:szCs w:val="24"/>
              </w:rPr>
              <w:lastRenderedPageBreak/>
              <w:t>while other models are theoretical</w:t>
            </w:r>
            <w:ins w:id="112" w:author="AL E" w:date="2021-05-06T17:59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.</w:t>
              </w:r>
            </w:ins>
          </w:p>
          <w:p w14:paraId="0197ECE3" w14:textId="3C677C2F" w:rsidR="005A31B8" w:rsidRPr="0079234A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</w:p>
          <w:p w14:paraId="6913E7FF" w14:textId="47CEBB3D" w:rsidR="005A31B8" w:rsidRPr="00D53C99" w:rsidRDefault="005A31B8" w:rsidP="005A31B8">
            <w:pPr>
              <w:autoSpaceDE w:val="0"/>
              <w:autoSpaceDN w:val="0"/>
              <w:bidi w:val="0"/>
              <w:adjustRightInd w:val="0"/>
              <w:rPr>
                <w:rFonts w:ascii="Georgia" w:hAnsi="Georgia" w:cs="TimesNewRomanPSMT"/>
                <w:sz w:val="24"/>
                <w:szCs w:val="24"/>
              </w:rPr>
            </w:pPr>
            <w:r w:rsidRPr="0079234A">
              <w:rPr>
                <w:rFonts w:ascii="Georgia" w:hAnsi="Georgia" w:cs="TimesNewRomanPSMT"/>
                <w:sz w:val="24"/>
                <w:szCs w:val="24"/>
              </w:rPr>
              <w:t>The model is focused on adol</w:t>
            </w:r>
            <w:ins w:id="113" w:author="AL E" w:date="2021-05-06T17:59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es</w:t>
              </w:r>
            </w:ins>
            <w:r w:rsidRPr="00D53C99">
              <w:rPr>
                <w:rFonts w:ascii="Georgia" w:hAnsi="Georgia" w:cs="TimesNewRomanPSMT"/>
                <w:sz w:val="24"/>
                <w:szCs w:val="24"/>
              </w:rPr>
              <w:t xml:space="preserve">cents while other models focused on </w:t>
            </w:r>
            <w:del w:id="114" w:author="ALE Editor" w:date="2021-05-05T21:26:00Z">
              <w:r w:rsidRPr="00D53C99" w:rsidDel="00337A47">
                <w:rPr>
                  <w:rFonts w:ascii="Georgia" w:hAnsi="Georgia" w:cs="TimesNewRomanPSMT"/>
                  <w:sz w:val="24"/>
                  <w:szCs w:val="24"/>
                </w:rPr>
                <w:delText>work</w:delText>
              </w:r>
            </w:del>
            <w:ins w:id="115" w:author="ALE Editor" w:date="2021-05-05T21:26:00Z">
              <w:r w:rsidR="00337A47" w:rsidRPr="00D53C99">
                <w:rPr>
                  <w:rFonts w:ascii="Georgia" w:hAnsi="Georgia" w:cs="TimesNewRomanPSMT"/>
                  <w:sz w:val="24"/>
                  <w:szCs w:val="24"/>
                </w:rPr>
                <w:t>employees</w:t>
              </w:r>
            </w:ins>
            <w:ins w:id="116" w:author="AL E" w:date="2021-05-06T17:59:00Z">
              <w:r w:rsidR="00D53C99">
                <w:rPr>
                  <w:rFonts w:ascii="Georgia" w:hAnsi="Georgia" w:cs="TimesNewRomanPSMT"/>
                  <w:sz w:val="24"/>
                  <w:szCs w:val="24"/>
                </w:rPr>
                <w:t>.</w:t>
              </w:r>
            </w:ins>
          </w:p>
          <w:p w14:paraId="7E42C1F5" w14:textId="70B344C1" w:rsidR="005A31B8" w:rsidRPr="0079234A" w:rsidRDefault="005A31B8" w:rsidP="00D6310F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B3641A9" w14:textId="1FCA63CC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79234A">
              <w:rPr>
                <w:rFonts w:ascii="Georgia" w:hAnsi="Georgia"/>
                <w:sz w:val="24"/>
                <w:szCs w:val="24"/>
              </w:rPr>
              <w:lastRenderedPageBreak/>
              <w:t>The authors overlooked emotions in their model</w:t>
            </w:r>
            <w:ins w:id="117" w:author="AL E" w:date="2021-05-06T17:59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</w:p>
          <w:p w14:paraId="1B81D3D4" w14:textId="77777777" w:rsidR="005A31B8" w:rsidRPr="0079234A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730673DB" w14:textId="344FC732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79234A">
              <w:rPr>
                <w:rFonts w:ascii="Georgia" w:hAnsi="Georgia"/>
                <w:sz w:val="24"/>
                <w:szCs w:val="24"/>
              </w:rPr>
              <w:t xml:space="preserve">The authors overlooked the possible implication of </w:t>
            </w:r>
            <w:r w:rsidRPr="00D53C99">
              <w:rPr>
                <w:rFonts w:ascii="Georgia" w:hAnsi="Georgia"/>
                <w:sz w:val="24"/>
                <w:szCs w:val="24"/>
              </w:rPr>
              <w:t xml:space="preserve">bystanding on future </w:t>
            </w:r>
            <w:r w:rsidRPr="00D53C99">
              <w:rPr>
                <w:rFonts w:ascii="Georgia" w:hAnsi="Georgia"/>
                <w:sz w:val="24"/>
                <w:szCs w:val="24"/>
              </w:rPr>
              <w:lastRenderedPageBreak/>
              <w:t xml:space="preserve">events beyond the </w:t>
            </w:r>
            <w:ins w:id="118" w:author="AL E" w:date="2021-05-06T18:00:00Z">
              <w:r w:rsidR="00D53C99">
                <w:rPr>
                  <w:rFonts w:ascii="Georgia" w:hAnsi="Georgia"/>
                  <w:sz w:val="24"/>
                  <w:szCs w:val="24"/>
                </w:rPr>
                <w:t xml:space="preserve">repeated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 xml:space="preserve">bully-perpetrator </w:t>
            </w:r>
            <w:del w:id="119" w:author="AL E" w:date="2021-05-06T18:00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 xml:space="preserve">repeated </w:delText>
              </w:r>
            </w:del>
            <w:r w:rsidRPr="00D53C99">
              <w:rPr>
                <w:rFonts w:ascii="Georgia" w:hAnsi="Georgia"/>
                <w:sz w:val="24"/>
                <w:szCs w:val="24"/>
              </w:rPr>
              <w:t>interaction</w:t>
            </w:r>
            <w:ins w:id="120" w:author="AL E" w:date="2021-05-06T17:59:00Z">
              <w:r w:rsidR="00D53C99">
                <w:rPr>
                  <w:rFonts w:ascii="Georgia" w:hAnsi="Georgia"/>
                  <w:sz w:val="24"/>
                  <w:szCs w:val="24"/>
                </w:rPr>
                <w:t>.</w:t>
              </w:r>
            </w:ins>
            <w:del w:id="121" w:author="AL E" w:date="2021-05-06T17:59:00Z">
              <w:r w:rsidRPr="00D53C99" w:rsidDel="00D53C99">
                <w:rPr>
                  <w:rFonts w:ascii="Georgia" w:hAnsi="Georgia"/>
                  <w:sz w:val="24"/>
                  <w:szCs w:val="24"/>
                </w:rPr>
                <w:delText xml:space="preserve">, </w:delText>
              </w:r>
            </w:del>
          </w:p>
          <w:p w14:paraId="26E08D31" w14:textId="77777777" w:rsidR="005A31B8" w:rsidRPr="0079234A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</w:p>
          <w:p w14:paraId="0F9569D2" w14:textId="2CD8F99B" w:rsidR="005A31B8" w:rsidRPr="0079234A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79234A">
              <w:rPr>
                <w:rFonts w:ascii="Georgia" w:hAnsi="Georgia"/>
                <w:sz w:val="24"/>
                <w:szCs w:val="24"/>
              </w:rPr>
              <w:t>The model does not incorporate</w:t>
            </w:r>
            <w:del w:id="122" w:author="AL E" w:date="2021-05-06T17:59:00Z">
              <w:r w:rsidRPr="0079234A" w:rsidDel="00D53C99">
                <w:rPr>
                  <w:rFonts w:ascii="Georgia" w:hAnsi="Georgia"/>
                  <w:sz w:val="24"/>
                  <w:szCs w:val="24"/>
                </w:rPr>
                <w:delText>s</w:delText>
              </w:r>
            </w:del>
            <w:r w:rsidRPr="0079234A">
              <w:rPr>
                <w:rFonts w:ascii="Georgia" w:hAnsi="Georgia"/>
                <w:sz w:val="24"/>
                <w:szCs w:val="24"/>
              </w:rPr>
              <w:t xml:space="preserve"> risk and health risk behavio</w:t>
            </w:r>
            <w:del w:id="123" w:author="AL E" w:date="2021-05-06T17:59:00Z">
              <w:r w:rsidRPr="0079234A" w:rsidDel="00D53C99">
                <w:rPr>
                  <w:rFonts w:ascii="Georgia" w:hAnsi="Georgia"/>
                  <w:sz w:val="24"/>
                  <w:szCs w:val="24"/>
                </w:rPr>
                <w:delText>u</w:delText>
              </w:r>
            </w:del>
            <w:r w:rsidRPr="0079234A">
              <w:rPr>
                <w:rFonts w:ascii="Georgia" w:hAnsi="Georgia"/>
                <w:sz w:val="24"/>
                <w:szCs w:val="24"/>
              </w:rPr>
              <w:t>rs of bystanders</w:t>
            </w:r>
          </w:p>
          <w:p w14:paraId="1AEC77C4" w14:textId="7CBB667A" w:rsidR="005A31B8" w:rsidRPr="00D53C99" w:rsidRDefault="005A31B8" w:rsidP="005A31B8">
            <w:pPr>
              <w:bidi w:val="0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14:paraId="3C575314" w14:textId="2939BD10" w:rsidR="005A31B8" w:rsidRPr="00D53C99" w:rsidRDefault="005A31B8" w:rsidP="005A31B8">
            <w:pPr>
              <w:bidi w:val="0"/>
              <w:rPr>
                <w:rFonts w:ascii="Georgia" w:hAnsi="Georgia"/>
                <w:sz w:val="24"/>
                <w:szCs w:val="24"/>
              </w:rPr>
            </w:pPr>
            <w:r w:rsidRPr="00D53C99">
              <w:rPr>
                <w:rFonts w:ascii="Georgia" w:hAnsi="Georgia"/>
                <w:sz w:val="24"/>
                <w:szCs w:val="24"/>
              </w:rPr>
              <w:t>The model does not have predictive mechanisms</w:t>
            </w:r>
            <w:ins w:id="124" w:author="AL E" w:date="2021-05-06T18:00:00Z">
              <w:r w:rsidR="00D53C99">
                <w:rPr>
                  <w:rFonts w:ascii="Georgia" w:hAnsi="Georgia"/>
                  <w:sz w:val="24"/>
                  <w:szCs w:val="24"/>
                </w:rPr>
                <w:t xml:space="preserve"> </w:t>
              </w:r>
            </w:ins>
            <w:r w:rsidRPr="00D53C99">
              <w:rPr>
                <w:rFonts w:ascii="Georgia" w:hAnsi="Georgia"/>
                <w:sz w:val="24"/>
                <w:szCs w:val="24"/>
              </w:rPr>
              <w:t>- it provides a typology.</w:t>
            </w:r>
          </w:p>
          <w:p w14:paraId="6217C78B" w14:textId="77777777" w:rsidR="005A31B8" w:rsidRPr="0079234A" w:rsidRDefault="005A31B8" w:rsidP="00AD67E5">
            <w:pPr>
              <w:autoSpaceDE w:val="0"/>
              <w:autoSpaceDN w:val="0"/>
              <w:bidi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103"/>
    </w:tbl>
    <w:p w14:paraId="19EC9DFD" w14:textId="77777777" w:rsidR="00267B4C" w:rsidRPr="00D53C99" w:rsidRDefault="00267B4C" w:rsidP="00B539B8">
      <w:pPr>
        <w:rPr>
          <w:rFonts w:ascii="Georgia" w:hAnsi="Georgia"/>
          <w:sz w:val="24"/>
          <w:szCs w:val="24"/>
          <w:rtl/>
          <w:rPrChange w:id="125" w:author="AL E" w:date="2021-05-06T17:57:00Z">
            <w:rPr>
              <w:rtl/>
            </w:rPr>
          </w:rPrChange>
        </w:rPr>
      </w:pPr>
    </w:p>
    <w:sectPr w:rsidR="00267B4C" w:rsidRPr="00D53C99" w:rsidSect="00AD6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0" w:author="ALE Editor" w:date="2021-05-05T16:13:00Z" w:initials="ALE">
    <w:p w14:paraId="276F7CBC" w14:textId="75BFB39F" w:rsidR="00AD3679" w:rsidRDefault="00AD3679">
      <w:pPr>
        <w:pStyle w:val="CommentText"/>
      </w:pPr>
      <w:r>
        <w:rPr>
          <w:rStyle w:val="CommentReference"/>
        </w:rPr>
        <w:annotationRef/>
      </w:r>
      <w:r>
        <w:t>Why is the word ‘literatures’ here?</w:t>
      </w:r>
    </w:p>
  </w:comment>
  <w:comment w:id="94" w:author="AL E" w:date="2021-05-06T18:02:00Z" w:initials="ALE">
    <w:p w14:paraId="79F8C39D" w14:textId="7ECE1CF2" w:rsidR="00AD3679" w:rsidRDefault="00AD3679" w:rsidP="0079234A">
      <w:r>
        <w:rPr>
          <w:rStyle w:val="CommentReference"/>
        </w:rPr>
        <w:annotationRef/>
      </w:r>
      <w:r>
        <w:rPr>
          <w:rStyle w:val="CommentReference"/>
        </w:rPr>
        <w:t>Efficacy? Apathy?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6F7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D42B4" w16cex:dateUtc="2021-05-05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F7CBC" w16cid:durableId="243D42B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74F2" w14:textId="77777777" w:rsidR="00AD3679" w:rsidRDefault="00AD3679" w:rsidP="0082504B">
      <w:pPr>
        <w:spacing w:after="0" w:line="240" w:lineRule="auto"/>
      </w:pPr>
      <w:r>
        <w:separator/>
      </w:r>
    </w:p>
  </w:endnote>
  <w:endnote w:type="continuationSeparator" w:id="0">
    <w:p w14:paraId="4B86B1C0" w14:textId="77777777" w:rsidR="00AD3679" w:rsidRDefault="00AD3679" w:rsidP="0082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27D7" w14:textId="77777777" w:rsidR="00AD3679" w:rsidRDefault="00AD36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9096353"/>
      <w:docPartObj>
        <w:docPartGallery w:val="Page Numbers (Bottom of Page)"/>
        <w:docPartUnique/>
      </w:docPartObj>
    </w:sdtPr>
    <w:sdtContent>
      <w:p w14:paraId="12003132" w14:textId="49143FB9" w:rsidR="00AD3679" w:rsidRDefault="00AD36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C8" w:rsidRPr="003044C8">
          <w:rPr>
            <w:noProof/>
            <w:lang w:val="he-IL"/>
          </w:rPr>
          <w:t>3</w:t>
        </w:r>
        <w:r>
          <w:fldChar w:fldCharType="end"/>
        </w:r>
      </w:p>
    </w:sdtContent>
  </w:sdt>
  <w:p w14:paraId="68388FBD" w14:textId="77777777" w:rsidR="00AD3679" w:rsidRDefault="00AD367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2A23" w14:textId="77777777" w:rsidR="00AD3679" w:rsidRDefault="00AD36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804B" w14:textId="77777777" w:rsidR="00AD3679" w:rsidRDefault="00AD3679" w:rsidP="0082504B">
      <w:pPr>
        <w:spacing w:after="0" w:line="240" w:lineRule="auto"/>
      </w:pPr>
      <w:r>
        <w:separator/>
      </w:r>
    </w:p>
  </w:footnote>
  <w:footnote w:type="continuationSeparator" w:id="0">
    <w:p w14:paraId="7ED033EF" w14:textId="77777777" w:rsidR="00AD3679" w:rsidRDefault="00AD3679" w:rsidP="0082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8B9C" w14:textId="77777777" w:rsidR="00AD3679" w:rsidRDefault="00AD36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DB12" w14:textId="77777777" w:rsidR="00AD3679" w:rsidRDefault="00AD367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9B84F" w14:textId="77777777" w:rsidR="00AD3679" w:rsidRDefault="00AD36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sTAzMrc0NTQyNzZT0lEKTi0uzszPAykwrgUAFrOHMCwAAAA="/>
  </w:docVars>
  <w:rsids>
    <w:rsidRoot w:val="00B539B8"/>
    <w:rsid w:val="000033A2"/>
    <w:rsid w:val="00076F05"/>
    <w:rsid w:val="00094134"/>
    <w:rsid w:val="000D24E1"/>
    <w:rsid w:val="00100FB4"/>
    <w:rsid w:val="001344E3"/>
    <w:rsid w:val="00146614"/>
    <w:rsid w:val="0015287E"/>
    <w:rsid w:val="001574F9"/>
    <w:rsid w:val="0017105A"/>
    <w:rsid w:val="0019245D"/>
    <w:rsid w:val="001D3ABA"/>
    <w:rsid w:val="002141BF"/>
    <w:rsid w:val="00217DCC"/>
    <w:rsid w:val="002258F7"/>
    <w:rsid w:val="00232DAA"/>
    <w:rsid w:val="00237DEE"/>
    <w:rsid w:val="002579B2"/>
    <w:rsid w:val="00267B4C"/>
    <w:rsid w:val="0029537B"/>
    <w:rsid w:val="002B49E4"/>
    <w:rsid w:val="002F2586"/>
    <w:rsid w:val="002F33B7"/>
    <w:rsid w:val="003044C8"/>
    <w:rsid w:val="00324D59"/>
    <w:rsid w:val="00337A47"/>
    <w:rsid w:val="003573E7"/>
    <w:rsid w:val="00375A76"/>
    <w:rsid w:val="00390322"/>
    <w:rsid w:val="003B0C2F"/>
    <w:rsid w:val="003B26A3"/>
    <w:rsid w:val="004477FD"/>
    <w:rsid w:val="00464AEF"/>
    <w:rsid w:val="00486750"/>
    <w:rsid w:val="0048774C"/>
    <w:rsid w:val="004A16B0"/>
    <w:rsid w:val="004B2259"/>
    <w:rsid w:val="004C00D3"/>
    <w:rsid w:val="004E276A"/>
    <w:rsid w:val="00506DBA"/>
    <w:rsid w:val="00507EFF"/>
    <w:rsid w:val="005135BB"/>
    <w:rsid w:val="005159D5"/>
    <w:rsid w:val="005353E8"/>
    <w:rsid w:val="0056498F"/>
    <w:rsid w:val="00591BF5"/>
    <w:rsid w:val="00594EBB"/>
    <w:rsid w:val="005A31B8"/>
    <w:rsid w:val="005C37A0"/>
    <w:rsid w:val="005D1638"/>
    <w:rsid w:val="005E3174"/>
    <w:rsid w:val="005F10D0"/>
    <w:rsid w:val="00620798"/>
    <w:rsid w:val="0064628E"/>
    <w:rsid w:val="006B183C"/>
    <w:rsid w:val="006B1B3E"/>
    <w:rsid w:val="00741A26"/>
    <w:rsid w:val="0079234A"/>
    <w:rsid w:val="007B1317"/>
    <w:rsid w:val="007B3A9F"/>
    <w:rsid w:val="007D40E9"/>
    <w:rsid w:val="0082504B"/>
    <w:rsid w:val="00863B8C"/>
    <w:rsid w:val="008927A7"/>
    <w:rsid w:val="008950D2"/>
    <w:rsid w:val="008C0980"/>
    <w:rsid w:val="008E3781"/>
    <w:rsid w:val="008F17D8"/>
    <w:rsid w:val="009137DA"/>
    <w:rsid w:val="00A64EF5"/>
    <w:rsid w:val="00A6539A"/>
    <w:rsid w:val="00AA0E81"/>
    <w:rsid w:val="00AC426E"/>
    <w:rsid w:val="00AD3679"/>
    <w:rsid w:val="00AD67E5"/>
    <w:rsid w:val="00AE28F6"/>
    <w:rsid w:val="00AF1647"/>
    <w:rsid w:val="00B23EF2"/>
    <w:rsid w:val="00B539B8"/>
    <w:rsid w:val="00B668A0"/>
    <w:rsid w:val="00B66D2E"/>
    <w:rsid w:val="00B84EC5"/>
    <w:rsid w:val="00B93870"/>
    <w:rsid w:val="00B96FF5"/>
    <w:rsid w:val="00BA3DD8"/>
    <w:rsid w:val="00BA5048"/>
    <w:rsid w:val="00BB4CD6"/>
    <w:rsid w:val="00BC15A8"/>
    <w:rsid w:val="00BE27B0"/>
    <w:rsid w:val="00BE5D25"/>
    <w:rsid w:val="00C05743"/>
    <w:rsid w:val="00C256C8"/>
    <w:rsid w:val="00C3330D"/>
    <w:rsid w:val="00C35CF7"/>
    <w:rsid w:val="00CA7C78"/>
    <w:rsid w:val="00CE5557"/>
    <w:rsid w:val="00CF2CF5"/>
    <w:rsid w:val="00D22CAF"/>
    <w:rsid w:val="00D53C99"/>
    <w:rsid w:val="00D55113"/>
    <w:rsid w:val="00D6310F"/>
    <w:rsid w:val="00D81FA5"/>
    <w:rsid w:val="00D85EC5"/>
    <w:rsid w:val="00D911F9"/>
    <w:rsid w:val="00DA1E06"/>
    <w:rsid w:val="00DD13B6"/>
    <w:rsid w:val="00E82492"/>
    <w:rsid w:val="00E86EC1"/>
    <w:rsid w:val="00E963DF"/>
    <w:rsid w:val="00EB53E3"/>
    <w:rsid w:val="00EC5DE1"/>
    <w:rsid w:val="00ED1D15"/>
    <w:rsid w:val="00ED3876"/>
    <w:rsid w:val="00ED7BB0"/>
    <w:rsid w:val="00F33610"/>
    <w:rsid w:val="00F57DC0"/>
    <w:rsid w:val="00F90040"/>
    <w:rsid w:val="00F9116A"/>
    <w:rsid w:val="00F951FC"/>
    <w:rsid w:val="00FC6ED0"/>
    <w:rsid w:val="00FD190E"/>
    <w:rsid w:val="00FD463A"/>
    <w:rsid w:val="00FD5BC6"/>
    <w:rsid w:val="00FF228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0D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04B"/>
  </w:style>
  <w:style w:type="paragraph" w:styleId="Footer">
    <w:name w:val="footer"/>
    <w:basedOn w:val="Normal"/>
    <w:link w:val="FooterChar"/>
    <w:uiPriority w:val="99"/>
    <w:unhideWhenUsed/>
    <w:rsid w:val="00825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04B"/>
  </w:style>
  <w:style w:type="character" w:styleId="CommentReference">
    <w:name w:val="annotation reference"/>
    <w:basedOn w:val="DefaultParagraphFont"/>
    <w:uiPriority w:val="99"/>
    <w:semiHidden/>
    <w:unhideWhenUsed/>
    <w:rsid w:val="00EC5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9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75A76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04B"/>
  </w:style>
  <w:style w:type="paragraph" w:styleId="Footer">
    <w:name w:val="footer"/>
    <w:basedOn w:val="Normal"/>
    <w:link w:val="FooterChar"/>
    <w:uiPriority w:val="99"/>
    <w:unhideWhenUsed/>
    <w:rsid w:val="00825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04B"/>
  </w:style>
  <w:style w:type="character" w:styleId="CommentReference">
    <w:name w:val="annotation reference"/>
    <w:basedOn w:val="DefaultParagraphFont"/>
    <w:uiPriority w:val="99"/>
    <w:semiHidden/>
    <w:unhideWhenUsed/>
    <w:rsid w:val="00EC5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9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75A76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2809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Barhon</dc:creator>
  <cp:keywords/>
  <dc:description/>
  <cp:lastModifiedBy>AL E</cp:lastModifiedBy>
  <cp:revision>7</cp:revision>
  <dcterms:created xsi:type="dcterms:W3CDTF">2021-05-06T15:02:00Z</dcterms:created>
  <dcterms:modified xsi:type="dcterms:W3CDTF">2021-05-07T12:32:00Z</dcterms:modified>
</cp:coreProperties>
</file>