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B5BA" w14:textId="7F2F10A7" w:rsidR="00966479" w:rsidRPr="00966479" w:rsidRDefault="00966479" w:rsidP="00A045A7">
      <w:pPr>
        <w:bidi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66479">
        <w:rPr>
          <w:rFonts w:asciiTheme="majorBidi" w:hAnsiTheme="majorBidi" w:cstheme="majorBidi"/>
          <w:b/>
          <w:bCs/>
          <w:sz w:val="28"/>
          <w:szCs w:val="28"/>
        </w:rPr>
        <w:t xml:space="preserve">Name: Jamal Abu Hussain                                        Date: </w:t>
      </w:r>
      <w:r w:rsidR="00A045A7">
        <w:rPr>
          <w:rFonts w:asciiTheme="majorBidi" w:hAnsiTheme="majorBidi" w:cstheme="majorBidi"/>
          <w:b/>
          <w:bCs/>
          <w:sz w:val="28"/>
          <w:szCs w:val="28"/>
        </w:rPr>
        <w:t>January</w:t>
      </w:r>
      <w:r w:rsidR="00204F1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66479">
        <w:rPr>
          <w:rFonts w:asciiTheme="majorBidi" w:hAnsiTheme="majorBidi" w:cstheme="majorBidi"/>
          <w:b/>
          <w:bCs/>
          <w:sz w:val="28"/>
          <w:szCs w:val="28"/>
        </w:rPr>
        <w:t>20</w:t>
      </w:r>
      <w:r w:rsidR="0011585D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A045A7">
        <w:rPr>
          <w:rFonts w:asciiTheme="majorBidi" w:hAnsiTheme="majorBidi" w:cstheme="majorBidi"/>
          <w:b/>
          <w:bCs/>
          <w:sz w:val="28"/>
          <w:szCs w:val="28"/>
        </w:rPr>
        <w:t>1</w:t>
      </w:r>
    </w:p>
    <w:p w14:paraId="6BE1832C" w14:textId="77777777" w:rsidR="00966479" w:rsidRPr="00966479" w:rsidRDefault="00966479" w:rsidP="00084D3C">
      <w:pPr>
        <w:bidi w:val="0"/>
        <w:spacing w:after="0" w:line="360" w:lineRule="auto"/>
        <w:ind w:left="360" w:hanging="360"/>
        <w:rPr>
          <w:rFonts w:asciiTheme="majorBidi" w:hAnsiTheme="majorBidi" w:cstheme="majorBidi"/>
          <w:b/>
          <w:bCs/>
          <w:sz w:val="28"/>
          <w:szCs w:val="28"/>
        </w:rPr>
      </w:pPr>
    </w:p>
    <w:p w14:paraId="457230AF" w14:textId="77777777" w:rsidR="00966479" w:rsidRDefault="00966479" w:rsidP="00084D3C">
      <w:pPr>
        <w:bidi w:val="0"/>
        <w:spacing w:after="0" w:line="360" w:lineRule="auto"/>
        <w:ind w:left="360" w:hanging="36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48C29399" w14:textId="0E45DDDA" w:rsidR="00966479" w:rsidRPr="00966479" w:rsidRDefault="00966479" w:rsidP="00084D3C">
      <w:pPr>
        <w:bidi w:val="0"/>
        <w:spacing w:after="0" w:line="360" w:lineRule="auto"/>
        <w:ind w:left="360" w:hanging="36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del w:id="0" w:author="ALE Editor" w:date="2021-05-09T12:19:00Z">
        <w:r w:rsidRPr="00966479" w:rsidDel="003648FD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delText>CURRICULUM  VITAE</w:delText>
        </w:r>
      </w:del>
      <w:ins w:id="1" w:author="ALE Editor" w:date="2021-05-09T12:19:00Z">
        <w:r w:rsidR="003648FD" w:rsidRPr="00966479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t>CURRICULUM VITAE</w:t>
        </w:r>
      </w:ins>
    </w:p>
    <w:p w14:paraId="3B12557C" w14:textId="77777777" w:rsidR="00D42C36" w:rsidRPr="00875226" w:rsidRDefault="00D42C36" w:rsidP="00084D3C">
      <w:pPr>
        <w:numPr>
          <w:ilvl w:val="0"/>
          <w:numId w:val="2"/>
        </w:numPr>
        <w:bidi w:val="0"/>
        <w:spacing w:after="0" w:line="360" w:lineRule="auto"/>
        <w:ind w:left="36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Personal Details</w:t>
      </w:r>
    </w:p>
    <w:p w14:paraId="4966488B" w14:textId="437C1212" w:rsidR="00D42C36" w:rsidRPr="00F63D0C" w:rsidRDefault="00D42C36" w:rsidP="00084D3C">
      <w:pPr>
        <w:bidi w:val="0"/>
        <w:spacing w:after="0" w:line="360" w:lineRule="auto"/>
        <w:ind w:left="720" w:hanging="90"/>
        <w:rPr>
          <w:rFonts w:asciiTheme="majorBidi" w:hAnsiTheme="majorBidi" w:cstheme="majorBidi"/>
          <w:sz w:val="24"/>
          <w:szCs w:val="24"/>
        </w:rPr>
      </w:pPr>
      <w:r w:rsidRPr="00F63D0C">
        <w:rPr>
          <w:rFonts w:asciiTheme="majorBidi" w:hAnsiTheme="majorBidi" w:cstheme="majorBidi"/>
          <w:sz w:val="24"/>
          <w:szCs w:val="24"/>
        </w:rPr>
        <w:t>Permanent Home Address: Rommana, Nazareth 17904, 146</w:t>
      </w:r>
    </w:p>
    <w:p w14:paraId="528C53D2" w14:textId="77777777" w:rsidR="00D42C36" w:rsidRPr="00F63D0C" w:rsidRDefault="00D42C36" w:rsidP="00084D3C">
      <w:pPr>
        <w:bidi w:val="0"/>
        <w:spacing w:after="0" w:line="360" w:lineRule="auto"/>
        <w:ind w:left="720" w:hanging="90"/>
        <w:rPr>
          <w:rFonts w:asciiTheme="majorBidi" w:hAnsiTheme="majorBidi" w:cstheme="majorBidi"/>
          <w:sz w:val="24"/>
          <w:szCs w:val="24"/>
        </w:rPr>
      </w:pPr>
      <w:r w:rsidRPr="00F63D0C">
        <w:rPr>
          <w:rFonts w:asciiTheme="majorBidi" w:hAnsiTheme="majorBidi" w:cstheme="majorBidi"/>
          <w:sz w:val="24"/>
          <w:szCs w:val="24"/>
        </w:rPr>
        <w:t xml:space="preserve">Home Telephone Number: </w:t>
      </w:r>
      <w:r w:rsidR="006A61B4" w:rsidRPr="00F63D0C">
        <w:rPr>
          <w:rFonts w:asciiTheme="majorBidi" w:hAnsiTheme="majorBidi" w:cstheme="majorBidi"/>
          <w:sz w:val="24"/>
          <w:szCs w:val="24"/>
        </w:rPr>
        <w:t>972-</w:t>
      </w:r>
      <w:r w:rsidRPr="00F63D0C">
        <w:rPr>
          <w:rFonts w:asciiTheme="majorBidi" w:hAnsiTheme="majorBidi" w:cstheme="majorBidi"/>
          <w:sz w:val="24"/>
          <w:szCs w:val="24"/>
        </w:rPr>
        <w:t>046411234</w:t>
      </w:r>
    </w:p>
    <w:p w14:paraId="635049BB" w14:textId="36E5B7D9" w:rsidR="00D42C36" w:rsidRPr="00F63D0C" w:rsidRDefault="00D42C36" w:rsidP="00A53335">
      <w:pPr>
        <w:bidi w:val="0"/>
        <w:spacing w:after="0" w:line="360" w:lineRule="auto"/>
        <w:ind w:left="720" w:hanging="90"/>
        <w:rPr>
          <w:rFonts w:asciiTheme="majorBidi" w:hAnsiTheme="majorBidi" w:cstheme="majorBidi"/>
          <w:sz w:val="24"/>
          <w:szCs w:val="24"/>
        </w:rPr>
      </w:pPr>
      <w:r w:rsidRPr="00F63D0C">
        <w:rPr>
          <w:rFonts w:asciiTheme="majorBidi" w:hAnsiTheme="majorBidi" w:cstheme="majorBidi"/>
          <w:sz w:val="24"/>
          <w:szCs w:val="24"/>
        </w:rPr>
        <w:t xml:space="preserve">Office Telephone Number: </w:t>
      </w:r>
      <w:r w:rsidR="006A61B4" w:rsidRPr="00F63D0C">
        <w:rPr>
          <w:rFonts w:asciiTheme="majorBidi" w:hAnsiTheme="majorBidi" w:cstheme="majorBidi"/>
          <w:sz w:val="24"/>
          <w:szCs w:val="24"/>
        </w:rPr>
        <w:t>972-</w:t>
      </w:r>
      <w:r w:rsidR="00035113" w:rsidRPr="00F63D0C">
        <w:rPr>
          <w:rFonts w:asciiTheme="majorBidi" w:hAnsiTheme="majorBidi" w:cstheme="majorBidi"/>
          <w:sz w:val="24"/>
          <w:szCs w:val="24"/>
        </w:rPr>
        <w:t>0462866</w:t>
      </w:r>
      <w:r w:rsidR="00A53335">
        <w:rPr>
          <w:rFonts w:asciiTheme="majorBidi" w:hAnsiTheme="majorBidi" w:cstheme="majorBidi"/>
          <w:sz w:val="24"/>
          <w:szCs w:val="24"/>
        </w:rPr>
        <w:t>09</w:t>
      </w:r>
    </w:p>
    <w:p w14:paraId="4208C639" w14:textId="77777777" w:rsidR="00D42C36" w:rsidRPr="00F63D0C" w:rsidRDefault="00D42C36" w:rsidP="00084D3C">
      <w:pPr>
        <w:bidi w:val="0"/>
        <w:spacing w:after="0" w:line="360" w:lineRule="auto"/>
        <w:ind w:left="720" w:hanging="90"/>
        <w:rPr>
          <w:rFonts w:asciiTheme="majorBidi" w:hAnsiTheme="majorBidi" w:cstheme="majorBidi"/>
          <w:sz w:val="24"/>
          <w:szCs w:val="24"/>
        </w:rPr>
      </w:pPr>
      <w:r w:rsidRPr="00F63D0C">
        <w:rPr>
          <w:rFonts w:asciiTheme="majorBidi" w:hAnsiTheme="majorBidi" w:cstheme="majorBidi"/>
          <w:sz w:val="24"/>
          <w:szCs w:val="24"/>
        </w:rPr>
        <w:t xml:space="preserve">Cellular Phone: </w:t>
      </w:r>
      <w:r w:rsidR="006A61B4" w:rsidRPr="00F63D0C">
        <w:rPr>
          <w:rFonts w:asciiTheme="majorBidi" w:hAnsiTheme="majorBidi" w:cstheme="majorBidi"/>
          <w:sz w:val="24"/>
          <w:szCs w:val="24"/>
        </w:rPr>
        <w:t>972-</w:t>
      </w:r>
      <w:r w:rsidRPr="00F63D0C">
        <w:rPr>
          <w:rFonts w:asciiTheme="majorBidi" w:hAnsiTheme="majorBidi" w:cstheme="majorBidi"/>
          <w:sz w:val="24"/>
          <w:szCs w:val="24"/>
        </w:rPr>
        <w:t>546661351</w:t>
      </w:r>
    </w:p>
    <w:p w14:paraId="29247550" w14:textId="77777777" w:rsidR="00D42C36" w:rsidRPr="00F63D0C" w:rsidRDefault="00D42C36" w:rsidP="00084D3C">
      <w:pPr>
        <w:bidi w:val="0"/>
        <w:spacing w:after="0" w:line="360" w:lineRule="auto"/>
        <w:ind w:left="720" w:hanging="90"/>
        <w:rPr>
          <w:rFonts w:asciiTheme="majorBidi" w:hAnsiTheme="majorBidi" w:cstheme="majorBidi"/>
          <w:sz w:val="24"/>
          <w:szCs w:val="24"/>
        </w:rPr>
      </w:pPr>
      <w:r w:rsidRPr="00F63D0C">
        <w:rPr>
          <w:rFonts w:asciiTheme="majorBidi" w:hAnsiTheme="majorBidi" w:cstheme="majorBidi"/>
          <w:sz w:val="24"/>
          <w:szCs w:val="24"/>
        </w:rPr>
        <w:t>Electronic Address: jamal_ah@qsm.ac.il</w:t>
      </w:r>
    </w:p>
    <w:p w14:paraId="76B546D1" w14:textId="77777777" w:rsidR="00D42C36" w:rsidRPr="00F63D0C" w:rsidRDefault="00D42C36" w:rsidP="00084D3C">
      <w:pPr>
        <w:bidi w:val="0"/>
        <w:spacing w:after="0" w:line="360" w:lineRule="auto"/>
        <w:ind w:hanging="90"/>
        <w:rPr>
          <w:rFonts w:asciiTheme="majorBidi" w:hAnsiTheme="majorBidi" w:cstheme="majorBidi"/>
          <w:sz w:val="24"/>
          <w:szCs w:val="24"/>
        </w:rPr>
      </w:pPr>
    </w:p>
    <w:p w14:paraId="236AA814" w14:textId="77777777" w:rsidR="00D42C36" w:rsidRPr="00875226" w:rsidRDefault="00D42C36" w:rsidP="00084D3C">
      <w:pPr>
        <w:numPr>
          <w:ilvl w:val="0"/>
          <w:numId w:val="2"/>
        </w:numPr>
        <w:bidi w:val="0"/>
        <w:spacing w:after="0" w:line="360" w:lineRule="auto"/>
        <w:ind w:left="360"/>
        <w:rPr>
          <w:rFonts w:asciiTheme="majorBidi" w:hAnsiTheme="majorBidi" w:cstheme="majorBidi"/>
          <w:i/>
          <w:iCs/>
          <w:sz w:val="28"/>
          <w:szCs w:val="28"/>
        </w:rPr>
      </w:pPr>
      <w:r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Higher Education</w:t>
      </w:r>
    </w:p>
    <w:p w14:paraId="2BD7BCA0" w14:textId="77777777" w:rsidR="006A61B4" w:rsidRPr="0075011F" w:rsidRDefault="006A61B4" w:rsidP="00084D3C">
      <w:pPr>
        <w:pStyle w:val="Heading5"/>
        <w:numPr>
          <w:ilvl w:val="0"/>
          <w:numId w:val="6"/>
        </w:numPr>
        <w:bidi w:val="0"/>
        <w:spacing w:line="360" w:lineRule="auto"/>
        <w:rPr>
          <w:rFonts w:ascii="Arial" w:hAnsi="Arial" w:cs="David"/>
        </w:rPr>
      </w:pPr>
      <w:r w:rsidRPr="0075011F">
        <w:rPr>
          <w:rFonts w:ascii="Times New Roman" w:hAnsi="Times New Roman"/>
        </w:rPr>
        <w:t>Undergraduate and Graduate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1701"/>
        <w:gridCol w:w="1650"/>
      </w:tblGrid>
      <w:tr w:rsidR="006A61B4" w14:paraId="02B8695B" w14:textId="77777777" w:rsidTr="009738D9">
        <w:tc>
          <w:tcPr>
            <w:tcW w:w="1838" w:type="dxa"/>
          </w:tcPr>
          <w:p w14:paraId="61530398" w14:textId="77777777" w:rsidR="006A61B4" w:rsidRPr="001844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44D4">
              <w:rPr>
                <w:rFonts w:asciiTheme="majorBidi" w:hAnsiTheme="majorBidi" w:cstheme="majorBidi"/>
                <w:b/>
                <w:bCs/>
              </w:rPr>
              <w:t>Period of Study</w:t>
            </w:r>
          </w:p>
        </w:tc>
        <w:tc>
          <w:tcPr>
            <w:tcW w:w="3827" w:type="dxa"/>
          </w:tcPr>
          <w:p w14:paraId="48BDD953" w14:textId="77777777" w:rsidR="006A61B4" w:rsidRPr="001844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44D4">
              <w:rPr>
                <w:rFonts w:asciiTheme="majorBidi" w:hAnsiTheme="majorBidi" w:cstheme="majorBidi"/>
                <w:b/>
                <w:bCs/>
              </w:rPr>
              <w:t>Name of Institution</w:t>
            </w:r>
          </w:p>
          <w:p w14:paraId="36472FB4" w14:textId="77777777" w:rsidR="001844D4" w:rsidRPr="001844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44D4">
              <w:rPr>
                <w:rFonts w:asciiTheme="majorBidi" w:hAnsiTheme="majorBidi" w:cstheme="majorBidi"/>
                <w:b/>
                <w:bCs/>
              </w:rPr>
              <w:t>and Department</w:t>
            </w:r>
          </w:p>
        </w:tc>
        <w:tc>
          <w:tcPr>
            <w:tcW w:w="1701" w:type="dxa"/>
          </w:tcPr>
          <w:p w14:paraId="63FDCB1B" w14:textId="77777777" w:rsidR="006A61B4" w:rsidRPr="001844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44D4">
              <w:rPr>
                <w:rFonts w:asciiTheme="majorBidi" w:hAnsiTheme="majorBidi" w:cstheme="majorBidi"/>
                <w:b/>
                <w:bCs/>
              </w:rPr>
              <w:t>Degree</w:t>
            </w:r>
          </w:p>
        </w:tc>
        <w:tc>
          <w:tcPr>
            <w:tcW w:w="1650" w:type="dxa"/>
          </w:tcPr>
          <w:p w14:paraId="1A65A5ED" w14:textId="77777777" w:rsidR="006A61B4" w:rsidRPr="001844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44D4">
              <w:rPr>
                <w:rFonts w:asciiTheme="majorBidi" w:hAnsiTheme="majorBidi" w:cstheme="majorBidi"/>
                <w:b/>
                <w:bCs/>
              </w:rPr>
              <w:t>Year of Degree</w:t>
            </w:r>
          </w:p>
          <w:p w14:paraId="489B23C7" w14:textId="77777777" w:rsidR="001844D4" w:rsidRPr="001844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44D4">
              <w:rPr>
                <w:rFonts w:asciiTheme="majorBidi" w:hAnsiTheme="majorBidi" w:cstheme="majorBidi"/>
                <w:b/>
                <w:bCs/>
              </w:rPr>
              <w:t>Approval</w:t>
            </w:r>
          </w:p>
        </w:tc>
      </w:tr>
      <w:tr w:rsidR="006A61B4" w14:paraId="73DAAAE8" w14:textId="77777777" w:rsidTr="009738D9">
        <w:tc>
          <w:tcPr>
            <w:tcW w:w="1838" w:type="dxa"/>
          </w:tcPr>
          <w:p w14:paraId="77AE7649" w14:textId="77777777" w:rsidR="006A61B4" w:rsidRPr="000258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>1980-83</w:t>
            </w:r>
          </w:p>
        </w:tc>
        <w:tc>
          <w:tcPr>
            <w:tcW w:w="3827" w:type="dxa"/>
          </w:tcPr>
          <w:p w14:paraId="7AFCD17E" w14:textId="7B4D125A" w:rsidR="006A61B4" w:rsidRPr="000258D4" w:rsidRDefault="001844D4" w:rsidP="00865273">
            <w:pPr>
              <w:bidi w:val="0"/>
              <w:spacing w:after="0" w:line="360" w:lineRule="auto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>Haifa University, Arabic language, literature and history of the Middle East</w:t>
            </w:r>
          </w:p>
        </w:tc>
        <w:tc>
          <w:tcPr>
            <w:tcW w:w="1701" w:type="dxa"/>
          </w:tcPr>
          <w:p w14:paraId="4FFDD32C" w14:textId="77777777" w:rsidR="006A61B4" w:rsidRPr="000258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>B.A.</w:t>
            </w:r>
          </w:p>
        </w:tc>
        <w:tc>
          <w:tcPr>
            <w:tcW w:w="1650" w:type="dxa"/>
          </w:tcPr>
          <w:p w14:paraId="579B1753" w14:textId="77777777" w:rsidR="006A61B4" w:rsidRPr="000258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>1983</w:t>
            </w:r>
          </w:p>
        </w:tc>
      </w:tr>
      <w:tr w:rsidR="006A61B4" w14:paraId="2D7031F7" w14:textId="77777777" w:rsidTr="009738D9">
        <w:tc>
          <w:tcPr>
            <w:tcW w:w="1838" w:type="dxa"/>
          </w:tcPr>
          <w:p w14:paraId="26DB8BBB" w14:textId="77777777" w:rsidR="006A61B4" w:rsidRPr="000258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>1992-95</w:t>
            </w:r>
          </w:p>
        </w:tc>
        <w:tc>
          <w:tcPr>
            <w:tcW w:w="3827" w:type="dxa"/>
          </w:tcPr>
          <w:p w14:paraId="4F8C4BBD" w14:textId="77777777" w:rsidR="006A61B4" w:rsidRPr="000258D4" w:rsidRDefault="001844D4" w:rsidP="00084D3C">
            <w:pPr>
              <w:bidi w:val="0"/>
              <w:spacing w:after="0" w:line="360" w:lineRule="auto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>Haifa University, Education administration, curricula and teacher education</w:t>
            </w:r>
          </w:p>
        </w:tc>
        <w:tc>
          <w:tcPr>
            <w:tcW w:w="1701" w:type="dxa"/>
          </w:tcPr>
          <w:p w14:paraId="54428473" w14:textId="77777777" w:rsidR="006A61B4" w:rsidRPr="000258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>M.A.</w:t>
            </w:r>
          </w:p>
        </w:tc>
        <w:tc>
          <w:tcPr>
            <w:tcW w:w="1650" w:type="dxa"/>
          </w:tcPr>
          <w:p w14:paraId="16E0141C" w14:textId="77777777" w:rsidR="006A61B4" w:rsidRPr="000258D4" w:rsidRDefault="001844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>1995</w:t>
            </w:r>
          </w:p>
        </w:tc>
      </w:tr>
      <w:tr w:rsidR="001844D4" w14:paraId="7521B47D" w14:textId="77777777" w:rsidTr="009738D9">
        <w:tc>
          <w:tcPr>
            <w:tcW w:w="1838" w:type="dxa"/>
          </w:tcPr>
          <w:p w14:paraId="4439A89F" w14:textId="77777777" w:rsidR="001844D4" w:rsidRPr="000258D4" w:rsidRDefault="000258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>1999-2003</w:t>
            </w:r>
          </w:p>
        </w:tc>
        <w:tc>
          <w:tcPr>
            <w:tcW w:w="3827" w:type="dxa"/>
          </w:tcPr>
          <w:p w14:paraId="63D08259" w14:textId="507991B1" w:rsidR="000258D4" w:rsidRPr="000258D4" w:rsidRDefault="000258D4" w:rsidP="00084D3C">
            <w:pPr>
              <w:bidi w:val="0"/>
              <w:spacing w:after="0" w:line="360" w:lineRule="auto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 xml:space="preserve">Institute of Education and Psychology, </w:t>
            </w:r>
            <w:r w:rsidR="00DF437D">
              <w:rPr>
                <w:rFonts w:asciiTheme="majorBidi" w:hAnsiTheme="majorBidi" w:cstheme="majorBidi"/>
              </w:rPr>
              <w:t xml:space="preserve">Latvia- </w:t>
            </w:r>
            <w:r w:rsidRPr="000258D4">
              <w:rPr>
                <w:rFonts w:asciiTheme="majorBidi" w:hAnsiTheme="majorBidi" w:cstheme="majorBidi"/>
              </w:rPr>
              <w:t>Riga, Pedagogy in teachers’ education</w:t>
            </w:r>
          </w:p>
        </w:tc>
        <w:tc>
          <w:tcPr>
            <w:tcW w:w="1701" w:type="dxa"/>
          </w:tcPr>
          <w:p w14:paraId="51257B41" w14:textId="77777777" w:rsidR="001844D4" w:rsidRPr="000258D4" w:rsidRDefault="000258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>Ph.D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650" w:type="dxa"/>
          </w:tcPr>
          <w:p w14:paraId="25F64E2C" w14:textId="77777777" w:rsidR="001844D4" w:rsidRPr="000258D4" w:rsidRDefault="000258D4" w:rsidP="00084D3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0258D4">
              <w:rPr>
                <w:rFonts w:asciiTheme="majorBidi" w:hAnsiTheme="majorBidi" w:cstheme="majorBidi"/>
              </w:rPr>
              <w:t>2003</w:t>
            </w:r>
          </w:p>
        </w:tc>
      </w:tr>
    </w:tbl>
    <w:p w14:paraId="29161CB1" w14:textId="77777777" w:rsidR="006A61B4" w:rsidRDefault="006A61B4" w:rsidP="00084D3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52FCC83" w14:textId="51B810BC" w:rsidR="00247480" w:rsidRPr="00246FFC" w:rsidRDefault="00247480" w:rsidP="00246FFC">
      <w:pPr>
        <w:pStyle w:val="ListParagraph"/>
        <w:numPr>
          <w:ilvl w:val="0"/>
          <w:numId w:val="6"/>
        </w:num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46FFC">
        <w:rPr>
          <w:rFonts w:asciiTheme="majorBidi" w:hAnsiTheme="majorBidi" w:cstheme="majorBidi"/>
          <w:b/>
          <w:bCs/>
          <w:sz w:val="24"/>
          <w:szCs w:val="24"/>
        </w:rPr>
        <w:t>Training Courses</w:t>
      </w:r>
    </w:p>
    <w:p w14:paraId="3A25CB8D" w14:textId="74837FAB" w:rsidR="00247480" w:rsidRPr="00247480" w:rsidRDefault="00247480" w:rsidP="00204F14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Pr="00247480">
        <w:rPr>
          <w:rFonts w:asciiTheme="majorBidi" w:hAnsiTheme="majorBidi" w:cstheme="majorBidi"/>
          <w:sz w:val="24"/>
          <w:szCs w:val="24"/>
        </w:rPr>
        <w:t>01</w:t>
      </w:r>
      <w:r w:rsidR="00204F14">
        <w:rPr>
          <w:rFonts w:asciiTheme="majorBidi" w:hAnsiTheme="majorBidi" w:cstheme="majorBidi"/>
          <w:sz w:val="24"/>
          <w:szCs w:val="24"/>
        </w:rPr>
        <w:t>7</w:t>
      </w:r>
      <w:r w:rsidRPr="00247480">
        <w:rPr>
          <w:rFonts w:asciiTheme="majorBidi" w:hAnsiTheme="majorBidi" w:cstheme="majorBidi"/>
          <w:sz w:val="24"/>
          <w:szCs w:val="24"/>
        </w:rPr>
        <w:t>-201</w:t>
      </w:r>
      <w:r w:rsidR="00204F14">
        <w:rPr>
          <w:rFonts w:asciiTheme="majorBidi" w:hAnsiTheme="majorBidi" w:cstheme="majorBidi"/>
          <w:sz w:val="24"/>
          <w:szCs w:val="24"/>
        </w:rPr>
        <w:t>8</w:t>
      </w:r>
      <w:r w:rsidRPr="00247480">
        <w:rPr>
          <w:rFonts w:asciiTheme="majorBidi" w:hAnsiTheme="majorBidi" w:cstheme="majorBidi"/>
          <w:sz w:val="24"/>
          <w:szCs w:val="24"/>
        </w:rPr>
        <w:tab/>
        <w:t xml:space="preserve">Course on children at risk and risk situations, Al-Qasemi </w:t>
      </w:r>
      <w:r w:rsidR="009738D9" w:rsidRPr="00247480">
        <w:rPr>
          <w:rFonts w:asciiTheme="majorBidi" w:hAnsiTheme="majorBidi" w:cstheme="majorBidi"/>
          <w:sz w:val="24"/>
          <w:szCs w:val="24"/>
        </w:rPr>
        <w:t>College</w:t>
      </w:r>
      <w:r w:rsidRPr="00247480">
        <w:rPr>
          <w:rFonts w:asciiTheme="majorBidi" w:hAnsiTheme="majorBidi" w:cstheme="majorBidi"/>
          <w:sz w:val="24"/>
          <w:szCs w:val="24"/>
        </w:rPr>
        <w:t>,</w:t>
      </w:r>
      <w:r w:rsidR="00363B4C">
        <w:rPr>
          <w:rFonts w:asciiTheme="majorBidi" w:hAnsiTheme="majorBidi" w:cstheme="majorBidi"/>
          <w:sz w:val="24"/>
          <w:szCs w:val="24"/>
        </w:rPr>
        <w:t xml:space="preserve"> </w:t>
      </w:r>
      <w:r w:rsidRPr="00247480">
        <w:rPr>
          <w:rFonts w:asciiTheme="majorBidi" w:hAnsiTheme="majorBidi" w:cstheme="majorBidi"/>
          <w:sz w:val="24"/>
          <w:szCs w:val="24"/>
        </w:rPr>
        <w:t>120 hours</w:t>
      </w:r>
    </w:p>
    <w:p w14:paraId="56FEBFC1" w14:textId="1C68F20C" w:rsidR="00247480" w:rsidRPr="003039A3" w:rsidRDefault="00247480" w:rsidP="00247480">
      <w:pPr>
        <w:tabs>
          <w:tab w:val="left" w:pos="1710"/>
        </w:tabs>
        <w:bidi w:val="0"/>
        <w:spacing w:after="0" w:line="360" w:lineRule="auto"/>
        <w:ind w:left="1620" w:hanging="1620"/>
        <w:rPr>
          <w:rFonts w:asciiTheme="majorBidi" w:hAnsiTheme="majorBidi" w:cstheme="majorBidi"/>
          <w:sz w:val="24"/>
          <w:szCs w:val="24"/>
        </w:rPr>
      </w:pPr>
      <w:r w:rsidRPr="003039A3">
        <w:rPr>
          <w:rFonts w:asciiTheme="majorBidi" w:hAnsiTheme="majorBidi" w:cstheme="majorBidi"/>
          <w:sz w:val="24"/>
          <w:szCs w:val="24"/>
        </w:rPr>
        <w:t>2006-2007</w:t>
      </w:r>
      <w:r w:rsidRPr="003039A3">
        <w:rPr>
          <w:rFonts w:asciiTheme="majorBidi" w:hAnsiTheme="majorBidi" w:cstheme="majorBidi"/>
          <w:sz w:val="24"/>
          <w:szCs w:val="24"/>
        </w:rPr>
        <w:tab/>
      </w:r>
      <w:r w:rsidRPr="003039A3">
        <w:rPr>
          <w:rFonts w:asciiTheme="majorBidi" w:hAnsiTheme="majorBidi" w:cstheme="majorBidi"/>
          <w:i/>
          <w:iCs/>
          <w:sz w:val="24"/>
          <w:szCs w:val="24"/>
        </w:rPr>
        <w:t>Educating Evaluators for the Education System</w:t>
      </w:r>
      <w:r w:rsidRPr="003039A3">
        <w:rPr>
          <w:rFonts w:asciiTheme="majorBidi" w:hAnsiTheme="majorBidi" w:cstheme="majorBidi"/>
          <w:sz w:val="24"/>
          <w:szCs w:val="24"/>
        </w:rPr>
        <w:t xml:space="preserve"> two-year program,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39A3">
        <w:rPr>
          <w:rFonts w:asciiTheme="majorBidi" w:hAnsiTheme="majorBidi" w:cstheme="majorBidi"/>
          <w:sz w:val="24"/>
          <w:szCs w:val="24"/>
        </w:rPr>
        <w:t>Mofet Institute, in cooperation with the National Center for Evaluation and Measurement, Ministry of Education. 640 hours</w:t>
      </w:r>
    </w:p>
    <w:p w14:paraId="060F3FA9" w14:textId="6DA0054F" w:rsidR="00247480" w:rsidRPr="00F12FE8" w:rsidRDefault="00247480" w:rsidP="005A3253">
      <w:pPr>
        <w:bidi w:val="0"/>
        <w:spacing w:after="0" w:line="360" w:lineRule="auto"/>
        <w:ind w:left="1620" w:hanging="1620"/>
        <w:jc w:val="both"/>
        <w:rPr>
          <w:rFonts w:asciiTheme="majorBidi" w:hAnsiTheme="majorBidi" w:cstheme="majorBidi"/>
          <w:sz w:val="24"/>
          <w:szCs w:val="24"/>
        </w:rPr>
      </w:pPr>
      <w:r w:rsidRPr="003039A3">
        <w:rPr>
          <w:rFonts w:asciiTheme="majorBidi" w:hAnsiTheme="majorBidi" w:cstheme="majorBidi"/>
          <w:sz w:val="24"/>
          <w:szCs w:val="24"/>
        </w:rPr>
        <w:t>2001-2002</w:t>
      </w:r>
      <w:r w:rsidRPr="003039A3">
        <w:rPr>
          <w:rFonts w:asciiTheme="majorBidi" w:hAnsiTheme="majorBidi" w:cstheme="majorBidi"/>
          <w:sz w:val="24"/>
          <w:szCs w:val="24"/>
        </w:rPr>
        <w:tab/>
        <w:t xml:space="preserve">“Guidance and training according to the cognitive coaching approach” course in </w:t>
      </w:r>
      <w:r w:rsidRPr="003039A3">
        <w:rPr>
          <w:rFonts w:asciiTheme="majorBidi" w:hAnsiTheme="majorBidi" w:cstheme="majorBidi"/>
          <w:i/>
          <w:iCs/>
          <w:sz w:val="24"/>
          <w:szCs w:val="24"/>
        </w:rPr>
        <w:t>Mentoring Fellows</w:t>
      </w:r>
      <w:r w:rsidRPr="003039A3">
        <w:rPr>
          <w:rFonts w:asciiTheme="majorBidi" w:hAnsiTheme="majorBidi" w:cstheme="majorBidi"/>
          <w:sz w:val="24"/>
          <w:szCs w:val="24"/>
        </w:rPr>
        <w:t xml:space="preserve"> two-year program, at the Branco Weiss institute</w:t>
      </w:r>
      <w:r w:rsidR="005A3253">
        <w:rPr>
          <w:rFonts w:asciiTheme="majorBidi" w:hAnsiTheme="majorBidi" w:cstheme="majorBidi"/>
          <w:sz w:val="24"/>
          <w:szCs w:val="24"/>
        </w:rPr>
        <w:t>,</w:t>
      </w:r>
      <w:r w:rsidRPr="003039A3">
        <w:rPr>
          <w:rFonts w:asciiTheme="majorBidi" w:hAnsiTheme="majorBidi" w:cstheme="majorBidi"/>
          <w:sz w:val="24"/>
          <w:szCs w:val="24"/>
        </w:rPr>
        <w:t xml:space="preserve"> Jerusalem. 728 hours</w:t>
      </w:r>
    </w:p>
    <w:p w14:paraId="205B2D53" w14:textId="295CA62D" w:rsidR="00247480" w:rsidRPr="00F12FE8" w:rsidRDefault="00247480" w:rsidP="00A203A2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 w:rsidRPr="00F12FE8">
        <w:rPr>
          <w:rFonts w:asciiTheme="majorBidi" w:hAnsiTheme="majorBidi" w:cstheme="majorBidi"/>
          <w:sz w:val="24"/>
          <w:szCs w:val="24"/>
        </w:rPr>
        <w:lastRenderedPageBreak/>
        <w:t>1985</w:t>
      </w:r>
      <w:r>
        <w:rPr>
          <w:rFonts w:asciiTheme="majorBidi" w:hAnsiTheme="majorBidi" w:cstheme="majorBidi"/>
          <w:sz w:val="24"/>
          <w:szCs w:val="24"/>
        </w:rPr>
        <w:t>-</w:t>
      </w:r>
      <w:r w:rsidRPr="00F12FE8">
        <w:rPr>
          <w:rFonts w:asciiTheme="majorBidi" w:hAnsiTheme="majorBidi" w:cstheme="majorBidi"/>
          <w:sz w:val="24"/>
          <w:szCs w:val="24"/>
        </w:rPr>
        <w:t xml:space="preserve"> Current</w:t>
      </w:r>
      <w:r w:rsidR="00A203A2">
        <w:rPr>
          <w:rFonts w:asciiTheme="majorBidi" w:hAnsiTheme="majorBidi" w:cstheme="majorBidi"/>
          <w:sz w:val="24"/>
          <w:szCs w:val="24"/>
        </w:rPr>
        <w:tab/>
      </w:r>
      <w:r w:rsidRPr="00F12FE8">
        <w:rPr>
          <w:rFonts w:asciiTheme="majorBidi" w:hAnsiTheme="majorBidi" w:cstheme="majorBidi"/>
          <w:sz w:val="24"/>
          <w:szCs w:val="24"/>
        </w:rPr>
        <w:t>Participated in courses from a range of subject areas including teaching</w:t>
      </w:r>
      <w:ins w:id="2" w:author="ALE Editor" w:date="2021-05-09T12:19:00Z">
        <w:r w:rsidR="003648F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12FE8">
        <w:rPr>
          <w:rFonts w:asciiTheme="majorBidi" w:hAnsiTheme="majorBidi" w:cstheme="majorBidi"/>
          <w:sz w:val="24"/>
          <w:szCs w:val="24"/>
        </w:rPr>
        <w:t>Arabic, teleprocessing and more</w:t>
      </w:r>
    </w:p>
    <w:p w14:paraId="75752CC8" w14:textId="1BA1CC48" w:rsidR="00247480" w:rsidRPr="00247480" w:rsidRDefault="00247480" w:rsidP="004A4E41">
      <w:pPr>
        <w:bidi w:val="0"/>
        <w:spacing w:after="0" w:line="360" w:lineRule="auto"/>
        <w:ind w:left="1620" w:hanging="1620"/>
        <w:jc w:val="both"/>
        <w:rPr>
          <w:rFonts w:asciiTheme="majorBidi" w:hAnsiTheme="majorBidi" w:cstheme="majorBidi"/>
          <w:sz w:val="24"/>
          <w:szCs w:val="24"/>
        </w:rPr>
      </w:pPr>
      <w:r w:rsidRPr="00F12FE8">
        <w:rPr>
          <w:rFonts w:asciiTheme="majorBidi" w:hAnsiTheme="majorBidi" w:cstheme="majorBidi"/>
          <w:sz w:val="24"/>
          <w:szCs w:val="24"/>
        </w:rPr>
        <w:t>1983-1985</w:t>
      </w:r>
      <w:r w:rsidRPr="00F12FE8">
        <w:rPr>
          <w:rFonts w:asciiTheme="majorBidi" w:hAnsiTheme="majorBidi" w:cstheme="majorBidi"/>
          <w:sz w:val="24"/>
          <w:szCs w:val="24"/>
        </w:rPr>
        <w:tab/>
        <w:t>Elementary language and Arabic literature and history teaching certificate, Haifa University</w:t>
      </w:r>
      <w:r w:rsidR="004A4E41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Training Courses</w:t>
      </w:r>
      <w:r w:rsidR="000C55EA">
        <w:rPr>
          <w:rFonts w:asciiTheme="majorBidi" w:hAnsiTheme="majorBidi" w:cstheme="majorBidi"/>
          <w:sz w:val="24"/>
          <w:szCs w:val="24"/>
        </w:rPr>
        <w:t>.</w:t>
      </w:r>
    </w:p>
    <w:p w14:paraId="4F5FC58E" w14:textId="77777777" w:rsidR="00247480" w:rsidRPr="00247480" w:rsidRDefault="00247480" w:rsidP="00247480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83DA7BB" w14:textId="77777777" w:rsidR="006A61B4" w:rsidRPr="00875226" w:rsidRDefault="00983A64" w:rsidP="00084D3C">
      <w:pPr>
        <w:pStyle w:val="ListParagraph"/>
        <w:numPr>
          <w:ilvl w:val="0"/>
          <w:numId w:val="2"/>
        </w:numPr>
        <w:bidi w:val="0"/>
        <w:spacing w:after="0" w:line="360" w:lineRule="auto"/>
        <w:ind w:left="450" w:hanging="45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Academic Ranks and Tenure in </w:t>
      </w:r>
      <w:r w:rsidR="00906A2D"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Institutes of Higher Education</w:t>
      </w:r>
    </w:p>
    <w:p w14:paraId="30587F29" w14:textId="77777777" w:rsidR="006A61B4" w:rsidRDefault="006A61B4" w:rsidP="00084D3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2784"/>
      </w:tblGrid>
      <w:tr w:rsidR="00CE4EAD" w14:paraId="67E753CF" w14:textId="77777777" w:rsidTr="00052D33">
        <w:tc>
          <w:tcPr>
            <w:tcW w:w="1838" w:type="dxa"/>
          </w:tcPr>
          <w:p w14:paraId="4E1313A6" w14:textId="77777777" w:rsidR="00CE4EAD" w:rsidRPr="009738D9" w:rsidRDefault="00CE4EAD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38D9">
              <w:rPr>
                <w:rFonts w:asciiTheme="majorBidi" w:hAnsiTheme="majorBidi" w:cstheme="majorBidi"/>
                <w:b/>
                <w:bCs/>
              </w:rPr>
              <w:t>Dates</w:t>
            </w:r>
          </w:p>
        </w:tc>
        <w:tc>
          <w:tcPr>
            <w:tcW w:w="4394" w:type="dxa"/>
          </w:tcPr>
          <w:p w14:paraId="4CE59348" w14:textId="2F6FA914" w:rsidR="00CE4EAD" w:rsidRPr="009738D9" w:rsidRDefault="00CE4EAD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38D9">
              <w:rPr>
                <w:rFonts w:asciiTheme="majorBidi" w:hAnsiTheme="majorBidi" w:cstheme="majorBidi"/>
                <w:b/>
                <w:bCs/>
              </w:rPr>
              <w:t>Name of Institution and</w:t>
            </w:r>
          </w:p>
          <w:p w14:paraId="1E50120A" w14:textId="77777777" w:rsidR="00CE4EAD" w:rsidRPr="009738D9" w:rsidRDefault="00CE4EAD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38D9">
              <w:rPr>
                <w:rFonts w:asciiTheme="majorBidi" w:hAnsiTheme="majorBidi" w:cstheme="majorBidi"/>
                <w:b/>
                <w:bCs/>
              </w:rPr>
              <w:t>Department</w:t>
            </w:r>
          </w:p>
        </w:tc>
        <w:tc>
          <w:tcPr>
            <w:tcW w:w="2784" w:type="dxa"/>
          </w:tcPr>
          <w:p w14:paraId="00D0DE28" w14:textId="77777777" w:rsidR="00CE4EAD" w:rsidRPr="009738D9" w:rsidRDefault="00CE4EAD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38D9">
              <w:rPr>
                <w:rFonts w:asciiTheme="majorBidi" w:hAnsiTheme="majorBidi" w:cstheme="majorBidi"/>
                <w:b/>
                <w:bCs/>
              </w:rPr>
              <w:t>Rank/Position</w:t>
            </w:r>
          </w:p>
        </w:tc>
      </w:tr>
      <w:tr w:rsidR="00CE4EAD" w14:paraId="68C3331E" w14:textId="77777777" w:rsidTr="00052D33">
        <w:tc>
          <w:tcPr>
            <w:tcW w:w="1838" w:type="dxa"/>
          </w:tcPr>
          <w:p w14:paraId="30871DA5" w14:textId="6613EA84" w:rsidR="00CE4EAD" w:rsidRDefault="00350B85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6479">
              <w:rPr>
                <w:rFonts w:asciiTheme="majorBidi" w:hAnsiTheme="majorBidi" w:cstheme="majorBidi"/>
                <w:sz w:val="24"/>
                <w:szCs w:val="24"/>
              </w:rPr>
              <w:t xml:space="preserve">1995 – </w:t>
            </w:r>
            <w:r w:rsidR="009738D9">
              <w:rPr>
                <w:rFonts w:asciiTheme="majorBidi" w:hAnsiTheme="majorBidi" w:cstheme="majorBidi"/>
                <w:sz w:val="24"/>
                <w:szCs w:val="24"/>
              </w:rPr>
              <w:t>2005</w:t>
            </w:r>
          </w:p>
        </w:tc>
        <w:tc>
          <w:tcPr>
            <w:tcW w:w="4394" w:type="dxa"/>
          </w:tcPr>
          <w:p w14:paraId="0CBD60CB" w14:textId="77777777" w:rsidR="00052D33" w:rsidRDefault="00350B85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38D9">
              <w:rPr>
                <w:rFonts w:asciiTheme="majorBidi" w:hAnsiTheme="majorBidi" w:cstheme="majorBidi"/>
                <w:sz w:val="24"/>
                <w:szCs w:val="24"/>
              </w:rPr>
              <w:t>Al-Qasemi academic college of   education</w:t>
            </w:r>
          </w:p>
          <w:p w14:paraId="051FC480" w14:textId="69B63A82" w:rsidR="00CE4EAD" w:rsidRPr="009738D9" w:rsidRDefault="00CE4EAD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4" w:type="dxa"/>
          </w:tcPr>
          <w:p w14:paraId="2EC222F1" w14:textId="77777777" w:rsidR="00CE4EAD" w:rsidRPr="009738D9" w:rsidRDefault="00350B85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38D9">
              <w:rPr>
                <w:rFonts w:asciiTheme="majorBidi" w:hAnsiTheme="majorBidi" w:cstheme="majorBidi"/>
                <w:sz w:val="24"/>
                <w:szCs w:val="24"/>
              </w:rPr>
              <w:t>Lecturer</w:t>
            </w:r>
          </w:p>
        </w:tc>
      </w:tr>
      <w:tr w:rsidR="00CE4EAD" w14:paraId="06351C45" w14:textId="77777777" w:rsidTr="00052D33">
        <w:tc>
          <w:tcPr>
            <w:tcW w:w="1838" w:type="dxa"/>
          </w:tcPr>
          <w:p w14:paraId="238CEF40" w14:textId="14C6C00B" w:rsidR="00CE4EAD" w:rsidRDefault="009738D9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2005- present</w:t>
            </w:r>
          </w:p>
        </w:tc>
        <w:tc>
          <w:tcPr>
            <w:tcW w:w="4394" w:type="dxa"/>
          </w:tcPr>
          <w:p w14:paraId="533464FF" w14:textId="77777777" w:rsidR="00052D33" w:rsidRDefault="009738D9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38D9">
              <w:rPr>
                <w:rFonts w:asciiTheme="majorBidi" w:hAnsiTheme="majorBidi" w:cstheme="majorBidi"/>
                <w:sz w:val="24"/>
                <w:szCs w:val="24"/>
              </w:rPr>
              <w:t>Al-Qasemi academic college of   education</w:t>
            </w:r>
          </w:p>
          <w:p w14:paraId="70C32C8F" w14:textId="0EEF69B1" w:rsidR="00CE4EAD" w:rsidRDefault="00CE4EAD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4" w:type="dxa"/>
          </w:tcPr>
          <w:p w14:paraId="0A9160A4" w14:textId="11B66453" w:rsidR="00CE4EAD" w:rsidRDefault="009738D9" w:rsidP="00052D33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Senior</w:t>
            </w:r>
            <w:r w:rsidR="00F817D1" w:rsidRPr="009738D9">
              <w:rPr>
                <w:rFonts w:asciiTheme="majorBidi" w:hAnsiTheme="majorBidi" w:cstheme="majorBidi"/>
                <w:sz w:val="24"/>
                <w:szCs w:val="24"/>
              </w:rPr>
              <w:t xml:space="preserve"> Lecturer</w:t>
            </w:r>
          </w:p>
        </w:tc>
      </w:tr>
    </w:tbl>
    <w:p w14:paraId="3E8A2862" w14:textId="77777777" w:rsidR="006A61B4" w:rsidRDefault="006A61B4" w:rsidP="00084D3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7DFFF06F" w14:textId="4403CA2C" w:rsidR="00F817D1" w:rsidRPr="00FA11A1" w:rsidRDefault="00F817D1" w:rsidP="00F817D1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A11A1">
        <w:rPr>
          <w:rFonts w:asciiTheme="majorBidi" w:hAnsiTheme="majorBidi" w:cstheme="majorBidi"/>
          <w:b/>
          <w:bCs/>
          <w:sz w:val="28"/>
          <w:szCs w:val="28"/>
        </w:rPr>
        <w:t>The</w:t>
      </w:r>
      <w:r w:rsidRPr="00FA11A1">
        <w:rPr>
          <w:rFonts w:asciiTheme="majorBidi" w:hAnsiTheme="majorBidi" w:cstheme="majorBidi"/>
          <w:sz w:val="28"/>
          <w:szCs w:val="28"/>
        </w:rPr>
        <w:t xml:space="preserve"> </w:t>
      </w:r>
      <w:r w:rsidRPr="00FA11A1">
        <w:rPr>
          <w:rFonts w:asciiTheme="majorBidi" w:hAnsiTheme="majorBidi" w:cstheme="majorBidi"/>
          <w:b/>
          <w:bCs/>
          <w:sz w:val="28"/>
          <w:szCs w:val="28"/>
        </w:rPr>
        <w:t>Academic position</w:t>
      </w:r>
      <w:r w:rsidRPr="00FA11A1">
        <w:rPr>
          <w:rFonts w:asciiTheme="majorBidi" w:hAnsiTheme="majorBidi" w:cstheme="majorBidi"/>
          <w:sz w:val="28"/>
          <w:szCs w:val="28"/>
        </w:rPr>
        <w:t xml:space="preserve"> </w:t>
      </w:r>
      <w:r w:rsidRPr="00FA11A1">
        <w:rPr>
          <w:rFonts w:asciiTheme="majorBidi" w:hAnsiTheme="majorBidi" w:cstheme="majorBidi"/>
          <w:b/>
          <w:bCs/>
          <w:sz w:val="28"/>
          <w:szCs w:val="28"/>
        </w:rPr>
        <w:t>requeste</w:t>
      </w:r>
      <w:r w:rsidRPr="00FA11A1">
        <w:rPr>
          <w:rFonts w:asciiTheme="majorBidi" w:hAnsiTheme="majorBidi" w:cstheme="majorBidi"/>
          <w:sz w:val="28"/>
          <w:szCs w:val="28"/>
        </w:rPr>
        <w:t xml:space="preserve">d: </w:t>
      </w:r>
      <w:r w:rsidRPr="00FA11A1">
        <w:rPr>
          <w:rFonts w:asciiTheme="majorBidi" w:hAnsiTheme="majorBidi" w:cstheme="majorBidi"/>
          <w:b/>
          <w:bCs/>
          <w:sz w:val="28"/>
          <w:szCs w:val="28"/>
        </w:rPr>
        <w:t>Prof.</w:t>
      </w:r>
    </w:p>
    <w:p w14:paraId="553BFC9C" w14:textId="77777777" w:rsidR="006A61B4" w:rsidRDefault="006A61B4" w:rsidP="00084D3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7956D1AC" w14:textId="77777777" w:rsidR="00335DDF" w:rsidRPr="00875226" w:rsidRDefault="00335DDF" w:rsidP="00084D3C">
      <w:pPr>
        <w:numPr>
          <w:ilvl w:val="0"/>
          <w:numId w:val="2"/>
        </w:numPr>
        <w:bidi w:val="0"/>
        <w:spacing w:after="0" w:line="360" w:lineRule="auto"/>
        <w:ind w:left="360"/>
        <w:rPr>
          <w:rFonts w:asciiTheme="majorBidi" w:hAnsiTheme="majorBidi" w:cstheme="majorBidi"/>
          <w:i/>
          <w:iCs/>
          <w:sz w:val="28"/>
          <w:szCs w:val="28"/>
        </w:rPr>
      </w:pPr>
      <w:r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Offices in Academic Administration</w:t>
      </w:r>
    </w:p>
    <w:p w14:paraId="12B6ADFF" w14:textId="77777777" w:rsidR="00035113" w:rsidRPr="00966479" w:rsidRDefault="00035113" w:rsidP="00084D3C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D5C023E" w14:textId="6091BDFA" w:rsidR="008B44CB" w:rsidRDefault="008B44CB" w:rsidP="00DE7C48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sz w:val="24"/>
          <w:szCs w:val="24"/>
        </w:rPr>
        <w:t>1995 – 2001</w:t>
      </w:r>
      <w:r w:rsidRPr="00966479">
        <w:rPr>
          <w:rFonts w:asciiTheme="majorBidi" w:hAnsiTheme="majorBidi" w:cstheme="majorBidi"/>
          <w:sz w:val="24"/>
          <w:szCs w:val="24"/>
          <w:rtl/>
        </w:rPr>
        <w:tab/>
      </w:r>
      <w:r w:rsidR="00DE7C48" w:rsidRPr="00DE7C48">
        <w:rPr>
          <w:rFonts w:asciiTheme="majorBidi" w:hAnsiTheme="majorBidi" w:cstheme="majorBidi"/>
          <w:sz w:val="24"/>
          <w:szCs w:val="24"/>
        </w:rPr>
        <w:t>Head of practical teaching experience</w:t>
      </w:r>
      <w:r w:rsidRPr="00DE7C48">
        <w:rPr>
          <w:rFonts w:asciiTheme="majorBidi" w:hAnsiTheme="majorBidi" w:cstheme="majorBidi"/>
          <w:sz w:val="24"/>
          <w:szCs w:val="24"/>
        </w:rPr>
        <w:t xml:space="preserve"> at Al-Qasemi</w:t>
      </w:r>
      <w:r w:rsidR="00DE7C48" w:rsidRPr="00DE7C48">
        <w:rPr>
          <w:rFonts w:asciiTheme="majorBidi" w:hAnsiTheme="majorBidi" w:cstheme="majorBidi"/>
          <w:sz w:val="24"/>
          <w:szCs w:val="24"/>
        </w:rPr>
        <w:t xml:space="preserve"> </w:t>
      </w:r>
      <w:r w:rsidRPr="00DE7C48">
        <w:rPr>
          <w:rFonts w:asciiTheme="majorBidi" w:hAnsiTheme="majorBidi" w:cstheme="majorBidi"/>
          <w:sz w:val="24"/>
          <w:szCs w:val="24"/>
        </w:rPr>
        <w:t>College</w:t>
      </w:r>
      <w:r w:rsidR="00DE7C48">
        <w:rPr>
          <w:rFonts w:asciiTheme="majorBidi" w:hAnsiTheme="majorBidi" w:cstheme="majorBidi"/>
          <w:sz w:val="24"/>
          <w:szCs w:val="24"/>
        </w:rPr>
        <w:t xml:space="preserve"> </w:t>
      </w:r>
    </w:p>
    <w:p w14:paraId="02B7976D" w14:textId="6C8B56C0" w:rsidR="00DE7C48" w:rsidRPr="00966479" w:rsidRDefault="00DE7C48" w:rsidP="00DE7C48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1998 -2001     </w:t>
      </w:r>
      <w:r w:rsidRPr="00DE7C48">
        <w:rPr>
          <w:rFonts w:asciiTheme="majorBidi" w:hAnsiTheme="majorBidi" w:cstheme="majorBidi"/>
          <w:sz w:val="24"/>
          <w:szCs w:val="24"/>
        </w:rPr>
        <w:t xml:space="preserve">Head of the Department of Education </w:t>
      </w:r>
      <w:r w:rsidRPr="00966479">
        <w:rPr>
          <w:rFonts w:asciiTheme="majorBidi" w:hAnsiTheme="majorBidi" w:cstheme="majorBidi"/>
          <w:sz w:val="24"/>
          <w:szCs w:val="24"/>
        </w:rPr>
        <w:t>at Al-Qasemi College.</w:t>
      </w:r>
    </w:p>
    <w:p w14:paraId="3DCED885" w14:textId="77777777" w:rsidR="008B44CB" w:rsidRPr="00966479" w:rsidRDefault="008B44CB" w:rsidP="00084D3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sz w:val="24"/>
          <w:szCs w:val="24"/>
        </w:rPr>
        <w:t>1996 – 2001</w:t>
      </w:r>
      <w:r w:rsidRPr="00966479">
        <w:rPr>
          <w:rFonts w:asciiTheme="majorBidi" w:hAnsiTheme="majorBidi" w:cstheme="majorBidi"/>
          <w:sz w:val="24"/>
          <w:szCs w:val="24"/>
          <w:rtl/>
        </w:rPr>
        <w:tab/>
      </w:r>
      <w:r w:rsidRPr="00966479">
        <w:rPr>
          <w:rFonts w:asciiTheme="majorBidi" w:hAnsiTheme="majorBidi" w:cstheme="majorBidi"/>
          <w:sz w:val="24"/>
          <w:szCs w:val="24"/>
        </w:rPr>
        <w:t>Member of the management team at Al-Qasemi College.</w:t>
      </w:r>
    </w:p>
    <w:p w14:paraId="4355318B" w14:textId="77777777" w:rsidR="008B44CB" w:rsidRPr="00966479" w:rsidRDefault="008B44CB" w:rsidP="00084D3C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sz w:val="24"/>
          <w:szCs w:val="24"/>
        </w:rPr>
        <w:t>2001 – 2006</w:t>
      </w:r>
      <w:r w:rsidRPr="00966479">
        <w:rPr>
          <w:rFonts w:asciiTheme="majorBidi" w:hAnsiTheme="majorBidi" w:cstheme="majorBidi"/>
          <w:sz w:val="24"/>
          <w:szCs w:val="24"/>
          <w:rtl/>
        </w:rPr>
        <w:tab/>
      </w:r>
      <w:r w:rsidRPr="00966479">
        <w:rPr>
          <w:rFonts w:asciiTheme="majorBidi" w:hAnsiTheme="majorBidi" w:cstheme="majorBidi"/>
          <w:sz w:val="24"/>
          <w:szCs w:val="24"/>
        </w:rPr>
        <w:t xml:space="preserve">Educational studies coordinator and head of research </w:t>
      </w:r>
      <w:r w:rsidR="00350B85">
        <w:rPr>
          <w:rFonts w:asciiTheme="majorBidi" w:hAnsiTheme="majorBidi" w:cstheme="majorBidi"/>
          <w:sz w:val="24"/>
          <w:szCs w:val="24"/>
        </w:rPr>
        <w:t>c</w:t>
      </w:r>
      <w:r w:rsidRPr="00966479">
        <w:rPr>
          <w:rFonts w:asciiTheme="majorBidi" w:hAnsiTheme="majorBidi" w:cstheme="majorBidi"/>
          <w:sz w:val="24"/>
          <w:szCs w:val="24"/>
        </w:rPr>
        <w:t xml:space="preserve">enter at </w:t>
      </w:r>
      <w:r w:rsidR="00350B85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Pr="00966479">
        <w:rPr>
          <w:rFonts w:asciiTheme="majorBidi" w:hAnsiTheme="majorBidi" w:cstheme="majorBidi"/>
          <w:sz w:val="24"/>
          <w:szCs w:val="24"/>
        </w:rPr>
        <w:t>Al-Qasemi College</w:t>
      </w:r>
    </w:p>
    <w:p w14:paraId="365A896C" w14:textId="77777777" w:rsidR="008B44CB" w:rsidRPr="00966479" w:rsidRDefault="008B44CB" w:rsidP="00084D3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sz w:val="24"/>
          <w:szCs w:val="24"/>
        </w:rPr>
        <w:t>2006 – 2009</w:t>
      </w:r>
      <w:r w:rsidRPr="00966479">
        <w:rPr>
          <w:rFonts w:asciiTheme="majorBidi" w:hAnsiTheme="majorBidi" w:cstheme="majorBidi"/>
          <w:sz w:val="24"/>
          <w:szCs w:val="24"/>
          <w:rtl/>
        </w:rPr>
        <w:tab/>
      </w:r>
      <w:r w:rsidRPr="00966479">
        <w:rPr>
          <w:rFonts w:asciiTheme="majorBidi" w:hAnsiTheme="majorBidi" w:cstheme="majorBidi"/>
          <w:sz w:val="24"/>
          <w:szCs w:val="24"/>
        </w:rPr>
        <w:t>Academic and curriculum coordinator at Al-Qasemi College.</w:t>
      </w:r>
    </w:p>
    <w:p w14:paraId="1839A792" w14:textId="77777777" w:rsidR="00BE1239" w:rsidRDefault="008B44CB" w:rsidP="00BE1239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sz w:val="24"/>
          <w:szCs w:val="24"/>
        </w:rPr>
        <w:t xml:space="preserve">2010 – </w:t>
      </w:r>
      <w:r w:rsidR="00BE1239">
        <w:rPr>
          <w:rFonts w:asciiTheme="majorBidi" w:hAnsiTheme="majorBidi" w:cstheme="majorBidi"/>
          <w:sz w:val="24"/>
          <w:szCs w:val="24"/>
        </w:rPr>
        <w:t xml:space="preserve">2017   </w:t>
      </w:r>
      <w:r w:rsidR="00350B85">
        <w:rPr>
          <w:rFonts w:asciiTheme="majorBidi" w:hAnsiTheme="majorBidi" w:cstheme="majorBidi"/>
          <w:sz w:val="24"/>
          <w:szCs w:val="24"/>
        </w:rPr>
        <w:t xml:space="preserve"> </w:t>
      </w:r>
      <w:r w:rsidRPr="00966479">
        <w:rPr>
          <w:rFonts w:asciiTheme="majorBidi" w:hAnsiTheme="majorBidi" w:cstheme="majorBidi"/>
          <w:sz w:val="24"/>
          <w:szCs w:val="24"/>
        </w:rPr>
        <w:t>Dean of Graduate studies at Al-Qasemi College.</w:t>
      </w:r>
    </w:p>
    <w:p w14:paraId="5AC100F5" w14:textId="4A8A5658" w:rsidR="00BE1239" w:rsidRPr="00966479" w:rsidRDefault="00BE1239" w:rsidP="00BE1239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2012- 2017     </w:t>
      </w:r>
      <w:r w:rsidRPr="00BE1239">
        <w:rPr>
          <w:rFonts w:asciiTheme="majorBidi" w:hAnsiTheme="majorBidi" w:cstheme="majorBidi"/>
          <w:sz w:val="24"/>
          <w:szCs w:val="24"/>
        </w:rPr>
        <w:t xml:space="preserve"> </w:t>
      </w:r>
      <w:r w:rsidRPr="00966479">
        <w:rPr>
          <w:rFonts w:asciiTheme="majorBidi" w:hAnsiTheme="majorBidi" w:cstheme="majorBidi"/>
          <w:sz w:val="24"/>
          <w:szCs w:val="24"/>
        </w:rPr>
        <w:t>Member of the upper academic council.</w:t>
      </w:r>
    </w:p>
    <w:p w14:paraId="6CA01977" w14:textId="77777777" w:rsidR="008B0FD5" w:rsidRDefault="008B44CB" w:rsidP="00D42EE1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sz w:val="24"/>
          <w:szCs w:val="24"/>
        </w:rPr>
        <w:t>201</w:t>
      </w:r>
      <w:r w:rsidR="00D42EE1">
        <w:rPr>
          <w:rFonts w:asciiTheme="majorBidi" w:hAnsiTheme="majorBidi" w:cstheme="majorBidi"/>
          <w:sz w:val="24"/>
          <w:szCs w:val="24"/>
        </w:rPr>
        <w:t>2</w:t>
      </w:r>
      <w:r w:rsidRPr="00966479">
        <w:rPr>
          <w:rFonts w:asciiTheme="majorBidi" w:hAnsiTheme="majorBidi" w:cstheme="majorBidi"/>
          <w:sz w:val="24"/>
          <w:szCs w:val="24"/>
        </w:rPr>
        <w:t xml:space="preserve"> – </w:t>
      </w:r>
      <w:r w:rsidR="00D42EE1" w:rsidRPr="00D42EE1">
        <w:rPr>
          <w:rFonts w:asciiTheme="majorBidi" w:hAnsiTheme="majorBidi" w:cstheme="majorBidi"/>
          <w:sz w:val="24"/>
          <w:szCs w:val="24"/>
        </w:rPr>
        <w:t>2019</w:t>
      </w:r>
      <w:r w:rsidR="00350B85">
        <w:rPr>
          <w:rFonts w:asciiTheme="majorBidi" w:hAnsiTheme="majorBidi" w:cstheme="majorBidi"/>
          <w:sz w:val="24"/>
          <w:szCs w:val="24"/>
        </w:rPr>
        <w:t xml:space="preserve"> </w:t>
      </w:r>
      <w:r w:rsidR="00D42EE1">
        <w:rPr>
          <w:rFonts w:asciiTheme="majorBidi" w:hAnsiTheme="majorBidi" w:cstheme="majorBidi"/>
          <w:sz w:val="24"/>
          <w:szCs w:val="24"/>
        </w:rPr>
        <w:t xml:space="preserve">   </w:t>
      </w:r>
      <w:r w:rsidR="00BE1239">
        <w:rPr>
          <w:rFonts w:asciiTheme="majorBidi" w:hAnsiTheme="majorBidi" w:cstheme="majorBidi"/>
          <w:sz w:val="24"/>
          <w:szCs w:val="24"/>
        </w:rPr>
        <w:t>Deputy President</w:t>
      </w:r>
      <w:r w:rsidRPr="00966479">
        <w:rPr>
          <w:rFonts w:asciiTheme="majorBidi" w:hAnsiTheme="majorBidi" w:cstheme="majorBidi"/>
          <w:sz w:val="24"/>
          <w:szCs w:val="24"/>
        </w:rPr>
        <w:t xml:space="preserve"> of </w:t>
      </w:r>
      <w:r w:rsidR="00BE1239">
        <w:rPr>
          <w:rFonts w:asciiTheme="majorBidi" w:hAnsiTheme="majorBidi" w:cstheme="majorBidi"/>
          <w:sz w:val="24"/>
          <w:szCs w:val="24"/>
        </w:rPr>
        <w:t>Al-Qasemi C</w:t>
      </w:r>
      <w:r w:rsidRPr="00966479">
        <w:rPr>
          <w:rFonts w:asciiTheme="majorBidi" w:hAnsiTheme="majorBidi" w:cstheme="majorBidi"/>
          <w:sz w:val="24"/>
          <w:szCs w:val="24"/>
        </w:rPr>
        <w:t>ollege</w:t>
      </w:r>
      <w:r w:rsidR="008B0FD5">
        <w:rPr>
          <w:rFonts w:asciiTheme="majorBidi" w:hAnsiTheme="majorBidi" w:cstheme="majorBidi"/>
          <w:sz w:val="24"/>
          <w:szCs w:val="24"/>
        </w:rPr>
        <w:t>.</w:t>
      </w:r>
    </w:p>
    <w:p w14:paraId="7ECDA4D7" w14:textId="1CED363F" w:rsidR="008B44CB" w:rsidRDefault="008B0FD5" w:rsidP="008B0FD5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2012-2019       </w:t>
      </w:r>
      <w:r w:rsidR="008B44CB" w:rsidRPr="00966479">
        <w:rPr>
          <w:rFonts w:asciiTheme="majorBidi" w:hAnsiTheme="majorBidi" w:cstheme="majorBidi"/>
          <w:sz w:val="24"/>
          <w:szCs w:val="24"/>
        </w:rPr>
        <w:t xml:space="preserve">Member of the </w:t>
      </w:r>
      <w:r w:rsidRPr="003039A3">
        <w:rPr>
          <w:rFonts w:asciiTheme="majorBidi" w:hAnsiTheme="majorBidi" w:cstheme="majorBidi"/>
          <w:sz w:val="24"/>
          <w:szCs w:val="24"/>
        </w:rPr>
        <w:t xml:space="preserve">high </w:t>
      </w:r>
      <w:r w:rsidR="008B44CB" w:rsidRPr="00966479">
        <w:rPr>
          <w:rFonts w:asciiTheme="majorBidi" w:hAnsiTheme="majorBidi" w:cstheme="majorBidi"/>
          <w:sz w:val="24"/>
          <w:szCs w:val="24"/>
        </w:rPr>
        <w:t>academic council.</w:t>
      </w:r>
    </w:p>
    <w:p w14:paraId="5CFCF70F" w14:textId="77777777" w:rsidR="008B0FD5" w:rsidRDefault="00D42EE1" w:rsidP="006A7D9D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2019- </w:t>
      </w:r>
      <w:r w:rsidRPr="00D42EE1">
        <w:rPr>
          <w:rFonts w:asciiTheme="majorBidi" w:hAnsiTheme="majorBidi" w:cstheme="majorBidi"/>
          <w:b/>
          <w:bCs/>
          <w:sz w:val="24"/>
          <w:szCs w:val="24"/>
        </w:rPr>
        <w:t>Present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D42EE1">
        <w:rPr>
          <w:rFonts w:asciiTheme="majorBidi" w:hAnsiTheme="majorBidi" w:cstheme="majorBidi"/>
          <w:sz w:val="24"/>
          <w:szCs w:val="24"/>
        </w:rPr>
        <w:t>Responsible for developing academic curricula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Pr="00D42EE1">
        <w:t xml:space="preserve"> </w:t>
      </w:r>
      <w:r w:rsidRPr="00D42EE1">
        <w:rPr>
          <w:rFonts w:asciiTheme="majorBidi" w:hAnsiTheme="majorBidi" w:cstheme="majorBidi"/>
          <w:sz w:val="24"/>
          <w:szCs w:val="24"/>
        </w:rPr>
        <w:t>Academic Advisor</w:t>
      </w:r>
      <w:r w:rsidR="005E63B7" w:rsidRPr="005E63B7">
        <w:rPr>
          <w:rFonts w:asciiTheme="majorBidi" w:hAnsiTheme="majorBidi" w:cstheme="majorBidi"/>
          <w:sz w:val="24"/>
          <w:szCs w:val="24"/>
        </w:rPr>
        <w:t xml:space="preserve"> </w:t>
      </w:r>
      <w:r w:rsidR="005E63B7">
        <w:rPr>
          <w:rFonts w:asciiTheme="majorBidi" w:hAnsiTheme="majorBidi" w:cstheme="majorBidi"/>
          <w:sz w:val="24"/>
          <w:szCs w:val="24"/>
        </w:rPr>
        <w:t>and</w:t>
      </w:r>
      <w:r w:rsidR="005E63B7" w:rsidRPr="00966479">
        <w:rPr>
          <w:rFonts w:asciiTheme="majorBidi" w:hAnsiTheme="majorBidi" w:cstheme="majorBidi"/>
          <w:sz w:val="24"/>
          <w:szCs w:val="24"/>
        </w:rPr>
        <w:t xml:space="preserve"> </w:t>
      </w:r>
    </w:p>
    <w:p w14:paraId="1F4751F7" w14:textId="3D315650" w:rsidR="005E63B7" w:rsidRDefault="008B0FD5" w:rsidP="008B0FD5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="005E63B7" w:rsidRPr="00966479">
        <w:rPr>
          <w:rFonts w:asciiTheme="majorBidi" w:hAnsiTheme="majorBidi" w:cstheme="majorBidi"/>
          <w:sz w:val="24"/>
          <w:szCs w:val="24"/>
        </w:rPr>
        <w:t xml:space="preserve">Member of </w:t>
      </w:r>
      <w:r w:rsidR="00E30947" w:rsidRPr="00966479">
        <w:rPr>
          <w:rFonts w:asciiTheme="majorBidi" w:hAnsiTheme="majorBidi" w:cstheme="majorBidi"/>
          <w:sz w:val="24"/>
          <w:szCs w:val="24"/>
        </w:rPr>
        <w:t xml:space="preserve">the </w:t>
      </w:r>
      <w:r w:rsidR="00E30947">
        <w:rPr>
          <w:rFonts w:asciiTheme="majorBidi" w:hAnsiTheme="majorBidi" w:cstheme="majorBidi" w:hint="cs"/>
          <w:sz w:val="24"/>
          <w:szCs w:val="24"/>
        </w:rPr>
        <w:t>Higher</w:t>
      </w:r>
      <w:r w:rsidR="005E63B7" w:rsidRPr="00966479">
        <w:rPr>
          <w:rFonts w:asciiTheme="majorBidi" w:hAnsiTheme="majorBidi" w:cstheme="majorBidi"/>
          <w:sz w:val="24"/>
          <w:szCs w:val="24"/>
        </w:rPr>
        <w:t xml:space="preserve"> </w:t>
      </w:r>
      <w:r w:rsidR="006A7D9D">
        <w:rPr>
          <w:rFonts w:asciiTheme="majorBidi" w:hAnsiTheme="majorBidi" w:cstheme="majorBidi"/>
          <w:sz w:val="24"/>
          <w:szCs w:val="24"/>
        </w:rPr>
        <w:t>A</w:t>
      </w:r>
      <w:r w:rsidR="006A7D9D" w:rsidRPr="00966479">
        <w:rPr>
          <w:rFonts w:asciiTheme="majorBidi" w:hAnsiTheme="majorBidi" w:cstheme="majorBidi"/>
          <w:sz w:val="24"/>
          <w:szCs w:val="24"/>
        </w:rPr>
        <w:t xml:space="preserve">cademic </w:t>
      </w:r>
      <w:r w:rsidR="006A7D9D">
        <w:rPr>
          <w:rFonts w:asciiTheme="majorBidi" w:hAnsiTheme="majorBidi" w:cstheme="majorBidi"/>
          <w:sz w:val="24"/>
          <w:szCs w:val="24"/>
        </w:rPr>
        <w:t>C</w:t>
      </w:r>
      <w:r w:rsidR="006A7D9D" w:rsidRPr="00966479">
        <w:rPr>
          <w:rFonts w:asciiTheme="majorBidi" w:hAnsiTheme="majorBidi" w:cstheme="majorBidi"/>
          <w:sz w:val="24"/>
          <w:szCs w:val="24"/>
        </w:rPr>
        <w:t>ouncil</w:t>
      </w:r>
      <w:r w:rsidR="005E63B7" w:rsidRPr="00966479">
        <w:rPr>
          <w:rFonts w:asciiTheme="majorBidi" w:hAnsiTheme="majorBidi" w:cstheme="majorBidi"/>
          <w:sz w:val="24"/>
          <w:szCs w:val="24"/>
        </w:rPr>
        <w:t>.</w:t>
      </w:r>
    </w:p>
    <w:p w14:paraId="35B678CB" w14:textId="77777777" w:rsidR="00735190" w:rsidRDefault="00735190">
      <w:pPr>
        <w:bidi w:val="0"/>
        <w:spacing w:after="160" w:line="259" w:lineRule="auto"/>
        <w:rPr>
          <w:rFonts w:asciiTheme="majorBidi" w:hAnsiTheme="majorBidi" w:cstheme="majorBidi"/>
          <w:sz w:val="24"/>
          <w:szCs w:val="24"/>
          <w:rtl/>
        </w:rPr>
      </w:pPr>
    </w:p>
    <w:p w14:paraId="6B943976" w14:textId="77777777" w:rsidR="00CC51DE" w:rsidRDefault="00CC51DE">
      <w:pPr>
        <w:bidi w:val="0"/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GB"/>
        </w:rPr>
        <w:br w:type="page"/>
      </w:r>
    </w:p>
    <w:p w14:paraId="3239BA67" w14:textId="3D1A9D99" w:rsidR="005E63B7" w:rsidRPr="003F3CF4" w:rsidRDefault="00875226" w:rsidP="00100DFF">
      <w:pPr>
        <w:bidi w:val="0"/>
        <w:spacing w:after="160" w:line="259" w:lineRule="auto"/>
        <w:rPr>
          <w:rFonts w:asciiTheme="majorBidi" w:hAnsiTheme="majorBidi" w:cstheme="majorBidi"/>
          <w:i/>
          <w:iCs/>
          <w:sz w:val="28"/>
          <w:szCs w:val="28"/>
          <w:highlight w:val="yellow"/>
          <w:lang w:val="en-GB"/>
        </w:rPr>
      </w:pPr>
      <w:r w:rsidRPr="003F3CF4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lastRenderedPageBreak/>
        <w:t xml:space="preserve">5. </w:t>
      </w:r>
      <w:r w:rsidR="00100DFF" w:rsidRPr="003F3CF4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t xml:space="preserve">Academic Programs and </w:t>
      </w:r>
      <w:r w:rsidR="00100DFF" w:rsidRPr="003F3CF4">
        <w:rPr>
          <w:rFonts w:asciiTheme="majorBidi" w:hAnsiTheme="majorBidi" w:cstheme="majorBidi" w:hint="cs"/>
          <w:b/>
          <w:bCs/>
          <w:i/>
          <w:iCs/>
          <w:sz w:val="28"/>
          <w:szCs w:val="28"/>
          <w:highlight w:val="yellow"/>
        </w:rPr>
        <w:t>C</w:t>
      </w:r>
      <w:r w:rsidR="00100DFF" w:rsidRPr="003F3CF4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t>urriculum preparation</w:t>
      </w:r>
      <w:r w:rsidR="009948C5" w:rsidRPr="003F3CF4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lang w:val="en-GB"/>
        </w:rPr>
        <w:t xml:space="preserve"> within </w:t>
      </w:r>
      <w:r w:rsidR="009948C5" w:rsidRPr="003F3CF4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t>Al-Qasemi College</w:t>
      </w:r>
      <w:r w:rsidR="00100DFF" w:rsidRPr="003F3CF4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u w:val="single"/>
          <w:lang w:val="en-GB"/>
        </w:rPr>
        <w:t xml:space="preserve"> (Since 2005)</w:t>
      </w:r>
    </w:p>
    <w:p w14:paraId="12B20319" w14:textId="4FBF74F0" w:rsidR="00100DFF" w:rsidRPr="003F3CF4" w:rsidRDefault="00100DFF" w:rsidP="005A3253">
      <w:pPr>
        <w:bidi w:val="0"/>
        <w:spacing w:after="0" w:line="360" w:lineRule="auto"/>
        <w:ind w:left="1890" w:hanging="189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2011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Preparation of a program for </w:t>
      </w:r>
      <w:del w:id="3" w:author="ALE Editor" w:date="2021-05-09T13:52:00Z">
        <w:r w:rsidR="005A3253"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Professional </w:delText>
        </w:r>
      </w:del>
      <w:ins w:id="4" w:author="ALE Editor" w:date="2021-05-09T13:52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p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rofessional </w:t>
        </w:r>
      </w:ins>
      <w:r w:rsidR="005A3253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ranking of teachers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(7-9) in the professional development of teachers within the framework of </w:t>
      </w:r>
      <w:ins w:id="5" w:author="ALE Editor" w:date="2021-05-09T13:52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the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"Ofek Hadash"</w:t>
      </w:r>
      <w:r w:rsidR="00FC5DC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6" w:author="ALE Editor" w:date="2021-05-09T13:52:00Z">
        <w:r w:rsidR="005A3253"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>R</w:delText>
        </w:r>
        <w:r w:rsidR="00FC5DCE"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>eform</w:delText>
        </w:r>
      </w:del>
      <w:ins w:id="7" w:author="ALE Editor" w:date="2021-05-09T13:52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r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>eform</w:t>
        </w:r>
      </w:ins>
      <w:r w:rsidR="00FC5DCE" w:rsidRPr="003F3CF4"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the </w:t>
      </w:r>
      <w:ins w:id="8" w:author="ALE Editor" w:date="2021-05-09T13:52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 xml:space="preserve">Israel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Ministry of Education.</w:t>
      </w:r>
    </w:p>
    <w:p w14:paraId="522D9A0B" w14:textId="3BEFE2FD" w:rsidR="00100DFF" w:rsidRPr="003F3CF4" w:rsidRDefault="00100DFF" w:rsidP="005A3253">
      <w:pPr>
        <w:bidi w:val="0"/>
        <w:spacing w:after="0" w:line="360" w:lineRule="auto"/>
        <w:ind w:left="1890" w:hanging="189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2010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>Preparation of a program for the training of</w:t>
      </w:r>
      <w:r w:rsidR="005A3253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vice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5A3253" w:rsidRPr="003F3CF4">
        <w:rPr>
          <w:rFonts w:asciiTheme="majorBidi" w:hAnsiTheme="majorBidi" w:cstheme="majorBidi"/>
          <w:sz w:val="24"/>
          <w:szCs w:val="24"/>
          <w:highlight w:val="yellow"/>
        </w:rPr>
        <w:t>principals</w:t>
      </w:r>
      <w:r w:rsidR="005A3253" w:rsidRPr="003F3CF4">
        <w:rPr>
          <w:highlight w:val="yellow"/>
        </w:rPr>
        <w:t xml:space="preserve">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for</w:t>
      </w:r>
      <w:r w:rsidR="005A3253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9" w:author="ALE Editor" w:date="2021-05-09T13:52:00Z">
        <w:r w:rsidR="005A3253"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>Professional</w:delText>
        </w:r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ins w:id="10" w:author="ALE Editor" w:date="2021-05-09T13:52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p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rofessional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stages A, B</w:t>
      </w:r>
      <w:r w:rsidR="005A3253" w:rsidRPr="003F3CF4"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and C in the framework of </w:t>
      </w:r>
      <w:ins w:id="11" w:author="ALE Editor" w:date="2021-05-09T13:52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the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"Ofek Hadash"</w:t>
      </w:r>
      <w:r w:rsidR="00FC5DC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reform,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12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Professional </w:delText>
        </w:r>
      </w:del>
      <w:ins w:id="13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p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rofessional </w:t>
        </w:r>
      </w:ins>
      <w:del w:id="14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Development </w:delText>
        </w:r>
      </w:del>
      <w:ins w:id="15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d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evelopment </w:t>
        </w:r>
      </w:ins>
      <w:del w:id="16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Program </w:delText>
        </w:r>
      </w:del>
      <w:ins w:id="17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p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rogram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of the Ministry of Education.</w:t>
      </w:r>
    </w:p>
    <w:p w14:paraId="7CB2D29F" w14:textId="470B382C" w:rsidR="00FA11A1" w:rsidDel="001B34B9" w:rsidRDefault="00FA11A1" w:rsidP="001B34B9">
      <w:pPr>
        <w:bidi w:val="0"/>
        <w:spacing w:after="0" w:line="360" w:lineRule="auto"/>
        <w:ind w:left="1890" w:hanging="1890"/>
        <w:rPr>
          <w:del w:id="18" w:author="ALE Editor" w:date="2021-05-09T13:52:00Z"/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2002-2012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Leading the teams responsible for </w:t>
      </w:r>
      <w:del w:id="19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delText xml:space="preserve">Preparation </w:delText>
        </w:r>
      </w:del>
      <w:ins w:id="20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>p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 xml:space="preserve">reparation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of an academic curriculum for an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undergraduate</w:t>
      </w:r>
      <w:r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degree in the following specializations:</w:t>
      </w:r>
    </w:p>
    <w:p w14:paraId="52563735" w14:textId="77777777" w:rsidR="001B34B9" w:rsidRPr="003F3CF4" w:rsidRDefault="001B34B9" w:rsidP="001B34B9">
      <w:pPr>
        <w:bidi w:val="0"/>
        <w:spacing w:after="0" w:line="360" w:lineRule="auto"/>
        <w:ind w:left="1890" w:hanging="1890"/>
        <w:rPr>
          <w:ins w:id="21" w:author="ALE Editor" w:date="2021-05-09T13:52:00Z"/>
          <w:rFonts w:asciiTheme="majorBidi" w:hAnsiTheme="majorBidi" w:cstheme="majorBidi"/>
          <w:sz w:val="24"/>
          <w:szCs w:val="24"/>
          <w:highlight w:val="yellow"/>
          <w:lang w:val="en-GB"/>
        </w:rPr>
        <w:pPrChange w:id="22" w:author="ALE Editor" w:date="2021-05-09T13:52:00Z">
          <w:pPr>
            <w:bidi w:val="0"/>
            <w:spacing w:after="0" w:line="360" w:lineRule="auto"/>
            <w:ind w:left="1890" w:hanging="1890"/>
          </w:pPr>
        </w:pPrChange>
      </w:pPr>
    </w:p>
    <w:p w14:paraId="73472980" w14:textId="11A0E126" w:rsidR="00FA11A1" w:rsidRPr="003F3CF4" w:rsidRDefault="00FA11A1" w:rsidP="001B34B9">
      <w:pPr>
        <w:bidi w:val="0"/>
        <w:spacing w:after="0" w:line="360" w:lineRule="auto"/>
        <w:ind w:left="1890"/>
        <w:rPr>
          <w:rFonts w:asciiTheme="majorBidi" w:hAnsiTheme="majorBidi" w:cstheme="majorBidi"/>
          <w:sz w:val="24"/>
          <w:szCs w:val="24"/>
          <w:highlight w:val="yellow"/>
        </w:rPr>
        <w:pPrChange w:id="23" w:author="ALE Editor" w:date="2021-05-09T13:52:00Z">
          <w:pPr>
            <w:bidi w:val="0"/>
            <w:spacing w:after="0" w:line="360" w:lineRule="auto"/>
            <w:ind w:left="1890" w:hanging="1890"/>
          </w:pPr>
        </w:pPrChange>
      </w:pPr>
      <w:del w:id="24" w:author="ALE Editor" w:date="2021-05-09T13:52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                              </w:delText>
        </w:r>
      </w:del>
      <w:del w:id="25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>E</w:delText>
        </w:r>
      </w:del>
      <w:ins w:id="26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e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arly childhood education</w:t>
      </w:r>
      <w:del w:id="27" w:author="ALE Editor" w:date="2021-05-09T12:20:00Z">
        <w:r w:rsidRPr="003F3CF4" w:rsidDel="003648FD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del w:id="28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Special </w:delText>
        </w:r>
      </w:del>
      <w:ins w:id="29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pecial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education</w:t>
      </w:r>
      <w:ins w:id="30" w:author="ALE Editor" w:date="2021-05-09T12:20:00Z">
        <w:r w:rsidR="003648FD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Islamic studies, Arabic (language and literature), Hebrew (language and literature), English (language and literature), </w:t>
      </w:r>
      <w:del w:id="31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Science </w:delText>
        </w:r>
      </w:del>
      <w:ins w:id="32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cience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and </w:t>
      </w:r>
      <w:del w:id="33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>Technology</w:delText>
        </w:r>
      </w:del>
      <w:ins w:id="34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>echnology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, and</w:t>
      </w:r>
      <w:r w:rsidRPr="003F3CF4">
        <w:rPr>
          <w:highlight w:val="yellow"/>
        </w:rPr>
        <w:t xml:space="preserve">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informal education.</w:t>
      </w:r>
    </w:p>
    <w:p w14:paraId="4998D6BA" w14:textId="338DDEA1" w:rsidR="00A203A2" w:rsidRDefault="00100DFF" w:rsidP="00A203A2">
      <w:pPr>
        <w:bidi w:val="0"/>
        <w:spacing w:after="0" w:line="360" w:lineRule="auto"/>
        <w:ind w:left="1890" w:hanging="1890"/>
        <w:rPr>
          <w:rFonts w:asciiTheme="majorBidi" w:hAnsiTheme="majorBidi" w:cstheme="majorBidi"/>
          <w:sz w:val="24"/>
          <w:szCs w:val="24"/>
          <w:highlight w:val="yellow"/>
          <w:lang w:val="en-GB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2008 - present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Leading the teams </w:t>
      </w:r>
      <w:r w:rsidR="00A203A2">
        <w:rPr>
          <w:rFonts w:asciiTheme="majorBidi" w:hAnsiTheme="majorBidi" w:cstheme="majorBidi"/>
          <w:sz w:val="24"/>
          <w:szCs w:val="24"/>
          <w:highlight w:val="yellow"/>
        </w:rPr>
        <w:t>responsible</w:t>
      </w:r>
      <w:r w:rsidR="00A203A2"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</w:t>
      </w:r>
      <w:r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for </w:t>
      </w:r>
      <w:del w:id="35" w:author="ALE Editor" w:date="2021-05-09T10:23:00Z">
        <w:r w:rsidRPr="003F3CF4" w:rsidDel="00A203A2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delText xml:space="preserve">Preparation </w:delText>
        </w:r>
      </w:del>
      <w:ins w:id="36" w:author="ALE Editor" w:date="2021-05-09T10:23:00Z">
        <w:r w:rsidR="00A203A2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>p</w:t>
        </w:r>
        <w:r w:rsidR="00A203A2" w:rsidRPr="003F3CF4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 xml:space="preserve">reparation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>of an academic curriculum for a master's degree in the following specializations:</w:t>
      </w:r>
    </w:p>
    <w:p w14:paraId="2B582119" w14:textId="26C00991" w:rsidR="00100DFF" w:rsidRPr="00A203A2" w:rsidRDefault="00100DFF" w:rsidP="00A203A2">
      <w:pPr>
        <w:bidi w:val="0"/>
        <w:spacing w:after="0" w:line="360" w:lineRule="auto"/>
        <w:ind w:left="1890"/>
        <w:rPr>
          <w:rFonts w:asciiTheme="majorBidi" w:hAnsiTheme="majorBidi" w:cstheme="majorBidi"/>
          <w:sz w:val="24"/>
          <w:szCs w:val="24"/>
          <w:highlight w:val="yellow"/>
          <w:lang w:val="en-GB"/>
        </w:rPr>
      </w:pPr>
      <w:del w:id="37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Teaching </w:delText>
        </w:r>
      </w:del>
      <w:ins w:id="38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eaching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and learning</w:t>
      </w:r>
      <w:del w:id="39" w:author="ALE Editor" w:date="2021-05-09T12:20:00Z">
        <w:r w:rsidR="00A203A2" w:rsidDel="003648FD">
          <w:rPr>
            <w:rFonts w:asciiTheme="majorBidi" w:hAnsiTheme="majorBidi" w:cstheme="majorBidi"/>
            <w:sz w:val="24"/>
            <w:szCs w:val="24"/>
            <w:highlight w:val="yellow"/>
          </w:rPr>
          <w:delText>;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del w:id="40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Teaching </w:delText>
        </w:r>
      </w:del>
      <w:ins w:id="41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eaching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Islam</w:t>
      </w:r>
      <w:ins w:id="42" w:author="ALE Editor" w:date="2021-05-09T10:23:00Z">
        <w:r w:rsidR="00A203A2">
          <w:rPr>
            <w:rFonts w:asciiTheme="majorBidi" w:hAnsiTheme="majorBidi" w:cstheme="majorBidi"/>
            <w:sz w:val="24"/>
            <w:szCs w:val="24"/>
            <w:highlight w:val="yellow"/>
          </w:rPr>
          <w:t>ic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studies, </w:t>
      </w:r>
      <w:del w:id="43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Mathematical </w:delText>
        </w:r>
      </w:del>
      <w:ins w:id="44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m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athematical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education for high schools, </w:t>
      </w:r>
      <w:commentRangeStart w:id="45"/>
      <w:r w:rsidRPr="003F3CF4">
        <w:rPr>
          <w:rFonts w:asciiTheme="majorBidi" w:hAnsiTheme="majorBidi" w:cstheme="majorBidi"/>
          <w:sz w:val="24"/>
          <w:szCs w:val="24"/>
          <w:highlight w:val="yellow"/>
        </w:rPr>
        <w:t>M.Teach</w:t>
      </w:r>
      <w:commentRangeEnd w:id="45"/>
      <w:r w:rsidR="00A203A2">
        <w:rPr>
          <w:rStyle w:val="CommentReference"/>
        </w:rPr>
        <w:commentReference w:id="45"/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del w:id="46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Technology </w:delText>
        </w:r>
      </w:del>
      <w:ins w:id="47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echnology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in education, </w:t>
      </w:r>
      <w:del w:id="48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Inclusive </w:delText>
        </w:r>
      </w:del>
      <w:ins w:id="49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i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nclusive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education for </w:t>
      </w:r>
      <w:ins w:id="50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self-</w:t>
        </w:r>
      </w:ins>
      <w:ins w:id="51" w:author="ALE Editor" w:date="2021-05-09T10:24:00Z">
        <w:r w:rsidR="00A203A2">
          <w:rPr>
            <w:rFonts w:asciiTheme="majorBidi" w:hAnsiTheme="majorBidi" w:cstheme="majorBidi"/>
            <w:sz w:val="24"/>
            <w:szCs w:val="24"/>
            <w:highlight w:val="yellow"/>
          </w:rPr>
          <w:t xml:space="preserve">excluded and at-risk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students</w:t>
      </w:r>
      <w:del w:id="52" w:author="ALE Editor" w:date="2021-05-09T10:24:00Z">
        <w:r w:rsidRPr="003F3CF4" w:rsidDel="00A203A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del w:id="53" w:author="ALE Editor" w:date="2021-05-09T10:23:00Z">
        <w:r w:rsidRPr="003F3CF4" w:rsidDel="00A203A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in exclusion and </w:delText>
        </w:r>
      </w:del>
      <w:del w:id="54" w:author="ALE Editor" w:date="2021-05-09T10:24:00Z">
        <w:r w:rsidRPr="003F3CF4" w:rsidDel="00A203A2">
          <w:rPr>
            <w:rFonts w:asciiTheme="majorBidi" w:hAnsiTheme="majorBidi" w:cstheme="majorBidi"/>
            <w:sz w:val="24"/>
            <w:szCs w:val="24"/>
            <w:highlight w:val="yellow"/>
          </w:rPr>
          <w:delText>at risk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Pr="003F3CF4">
        <w:rPr>
          <w:highlight w:val="yellow"/>
        </w:rPr>
        <w:t xml:space="preserve"> </w:t>
      </w:r>
      <w:del w:id="55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Administration </w:delText>
        </w:r>
      </w:del>
      <w:ins w:id="56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dministration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and </w:t>
      </w:r>
      <w:del w:id="57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Organization </w:delText>
        </w:r>
      </w:del>
      <w:ins w:id="58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o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rganization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of </w:t>
      </w:r>
      <w:del w:id="59" w:author="ALE Editor" w:date="2021-05-09T13:53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Educational </w:delText>
        </w:r>
      </w:del>
      <w:ins w:id="60" w:author="ALE Editor" w:date="2021-05-09T13:53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e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ducational </w:t>
        </w:r>
      </w:ins>
      <w:del w:id="61" w:author="ALE Editor" w:date="2021-05-09T13:54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>Systems</w:delText>
        </w:r>
      </w:del>
      <w:ins w:id="62" w:author="ALE Editor" w:date="2021-05-09T13:54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>ystems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Pr="003F3CF4">
        <w:rPr>
          <w:highlight w:val="yellow"/>
        </w:rPr>
        <w:t xml:space="preserve"> </w:t>
      </w:r>
      <w:del w:id="63" w:author="ALE Editor" w:date="2021-05-09T13:54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Digitization </w:delText>
        </w:r>
      </w:del>
      <w:ins w:id="64" w:author="ALE Editor" w:date="2021-05-09T13:54:00Z"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d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igitization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in education.</w:t>
      </w:r>
    </w:p>
    <w:p w14:paraId="25BBD85B" w14:textId="77777777" w:rsidR="00515197" w:rsidRPr="003F3CF4" w:rsidRDefault="00515197" w:rsidP="00515197">
      <w:pPr>
        <w:bidi w:val="0"/>
        <w:spacing w:after="0" w:line="360" w:lineRule="auto"/>
        <w:ind w:left="1890" w:hanging="1890"/>
        <w:rPr>
          <w:rFonts w:asciiTheme="majorBidi" w:hAnsiTheme="majorBidi" w:cstheme="majorBidi"/>
          <w:sz w:val="24"/>
          <w:szCs w:val="24"/>
          <w:highlight w:val="yellow"/>
        </w:rPr>
      </w:pPr>
    </w:p>
    <w:p w14:paraId="65A8559D" w14:textId="411CC2DC" w:rsidR="00515197" w:rsidRPr="003F3CF4" w:rsidRDefault="00875226" w:rsidP="00515197">
      <w:pPr>
        <w:pStyle w:val="ListParagraph"/>
        <w:bidi w:val="0"/>
        <w:spacing w:after="0" w:line="360" w:lineRule="auto"/>
        <w:ind w:left="270" w:hanging="270"/>
        <w:rPr>
          <w:rFonts w:asciiTheme="majorBidi" w:hAnsiTheme="majorBidi" w:cstheme="majorBidi"/>
          <w:b/>
          <w:bCs/>
          <w:i/>
          <w:iCs/>
          <w:sz w:val="26"/>
          <w:szCs w:val="26"/>
          <w:highlight w:val="yellow"/>
          <w:lang w:val="en-GB"/>
        </w:rPr>
      </w:pPr>
      <w:r w:rsidRPr="003F3CF4">
        <w:rPr>
          <w:rFonts w:asciiTheme="majorBidi" w:hAnsiTheme="majorBidi" w:cstheme="majorBidi"/>
          <w:b/>
          <w:bCs/>
          <w:i/>
          <w:iCs/>
          <w:sz w:val="26"/>
          <w:szCs w:val="26"/>
          <w:highlight w:val="yellow"/>
          <w:lang w:val="en-GB"/>
        </w:rPr>
        <w:t xml:space="preserve">6. </w:t>
      </w:r>
      <w:r w:rsidR="00515197" w:rsidRPr="003F3CF4">
        <w:rPr>
          <w:rFonts w:asciiTheme="majorBidi" w:hAnsiTheme="majorBidi" w:cstheme="majorBidi"/>
          <w:b/>
          <w:bCs/>
          <w:i/>
          <w:iCs/>
          <w:sz w:val="26"/>
          <w:szCs w:val="26"/>
          <w:highlight w:val="yellow"/>
          <w:lang w:val="en-GB"/>
        </w:rPr>
        <w:t xml:space="preserve">Academic and Administrative Activities within </w:t>
      </w:r>
      <w:r w:rsidR="00515197" w:rsidRPr="003F3CF4">
        <w:rPr>
          <w:rFonts w:asciiTheme="majorBidi" w:hAnsiTheme="majorBidi" w:cstheme="majorBidi"/>
          <w:b/>
          <w:bCs/>
          <w:i/>
          <w:iCs/>
          <w:sz w:val="26"/>
          <w:szCs w:val="26"/>
          <w:highlight w:val="yellow"/>
        </w:rPr>
        <w:t xml:space="preserve">Al-Qasemi College </w:t>
      </w:r>
      <w:r w:rsidR="00515197" w:rsidRPr="003F3CF4">
        <w:rPr>
          <w:rFonts w:asciiTheme="majorBidi" w:hAnsiTheme="majorBidi" w:cstheme="majorBidi"/>
          <w:b/>
          <w:bCs/>
          <w:i/>
          <w:iCs/>
          <w:sz w:val="26"/>
          <w:szCs w:val="26"/>
          <w:highlight w:val="yellow"/>
          <w:u w:val="single"/>
          <w:lang w:val="en-GB"/>
        </w:rPr>
        <w:t xml:space="preserve">(Since 2005) </w:t>
      </w:r>
    </w:p>
    <w:p w14:paraId="6DFEE5EB" w14:textId="0B435F63" w:rsidR="00EB4A90" w:rsidRPr="003F3CF4" w:rsidRDefault="00EB4A90" w:rsidP="009B61FF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2008-2010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Co-director with </w:t>
      </w:r>
      <w:r w:rsidR="009B61FF" w:rsidRPr="003F3CF4">
        <w:rPr>
          <w:rFonts w:asciiTheme="majorBidi" w:hAnsiTheme="majorBidi" w:cstheme="majorBidi"/>
          <w:sz w:val="24"/>
          <w:szCs w:val="24"/>
          <w:highlight w:val="yellow"/>
        </w:rPr>
        <w:t>Pro</w:t>
      </w:r>
      <w:ins w:id="65" w:author="ALE Editor" w:date="2021-05-09T10:26:00Z">
        <w:r w:rsidR="00A5293F">
          <w:rPr>
            <w:rFonts w:asciiTheme="majorBidi" w:hAnsiTheme="majorBidi" w:cstheme="majorBidi"/>
            <w:sz w:val="24"/>
            <w:szCs w:val="24"/>
            <w:highlight w:val="yellow"/>
          </w:rPr>
          <w:t>f</w:t>
        </w:r>
      </w:ins>
      <w:r w:rsidR="009B61FF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.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Yoram Harpaz </w:t>
      </w:r>
      <w:del w:id="66" w:author="ALE Editor" w:date="2021-05-09T10:26:00Z">
        <w:r w:rsidRPr="003F3CF4" w:rsidDel="00A5293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in establishing a national center for development of thinking at Al-Qasem</w:t>
      </w:r>
      <w:r w:rsidR="009B61FF" w:rsidRPr="003F3CF4">
        <w:rPr>
          <w:rFonts w:asciiTheme="majorBidi" w:hAnsiTheme="majorBidi" w:cstheme="majorBidi"/>
          <w:sz w:val="24"/>
          <w:szCs w:val="24"/>
          <w:highlight w:val="yellow"/>
        </w:rPr>
        <w:t>i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College, </w:t>
      </w:r>
    </w:p>
    <w:p w14:paraId="078B6931" w14:textId="3A85103A" w:rsidR="00EB4A90" w:rsidRPr="003F3CF4" w:rsidRDefault="00EB4A90" w:rsidP="00EB4A90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2009</w:t>
      </w:r>
      <w:r w:rsidRPr="003F3CF4">
        <w:rPr>
          <w:rFonts w:asciiTheme="majorBidi" w:hAnsiTheme="majorBidi" w:cstheme="majorBidi"/>
          <w:sz w:val="24"/>
          <w:szCs w:val="24"/>
          <w:highlight w:val="yellow"/>
          <w:rtl/>
        </w:rPr>
        <w:tab/>
      </w:r>
      <w:del w:id="67" w:author="ALE Editor" w:date="2021-05-09T10:26:00Z">
        <w:r w:rsidRPr="003F3CF4" w:rsidDel="00A5293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Principle </w:delText>
        </w:r>
      </w:del>
      <w:ins w:id="68" w:author="ALE Editor" w:date="2021-05-09T10:26:00Z">
        <w:r w:rsidR="00A5293F" w:rsidRPr="003F3CF4">
          <w:rPr>
            <w:rFonts w:asciiTheme="majorBidi" w:hAnsiTheme="majorBidi" w:cstheme="majorBidi"/>
            <w:sz w:val="24"/>
            <w:szCs w:val="24"/>
            <w:highlight w:val="yellow"/>
          </w:rPr>
          <w:t>Princip</w:t>
        </w:r>
        <w:r w:rsidR="00A5293F">
          <w:rPr>
            <w:rFonts w:asciiTheme="majorBidi" w:hAnsiTheme="majorBidi" w:cstheme="majorBidi"/>
            <w:sz w:val="24"/>
            <w:szCs w:val="24"/>
            <w:highlight w:val="yellow"/>
          </w:rPr>
          <w:t>al</w:t>
        </w:r>
        <w:r w:rsidR="00A5293F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investigator of a Yad </w:t>
      </w:r>
      <w:del w:id="69" w:author="ALE Editor" w:date="2021-05-09T13:54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HaNadiv </w:delText>
        </w:r>
      </w:del>
      <w:proofErr w:type="spellStart"/>
      <w:ins w:id="70" w:author="ALE Editor" w:date="2021-05-09T13:54:00Z"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>Ha</w:t>
        </w:r>
        <w:r w:rsidR="001B34B9">
          <w:rPr>
            <w:rFonts w:asciiTheme="majorBidi" w:hAnsiTheme="majorBidi" w:cstheme="majorBidi"/>
            <w:sz w:val="24"/>
            <w:szCs w:val="24"/>
            <w:highlight w:val="yellow"/>
          </w:rPr>
          <w:t>n</w:t>
        </w:r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>adiv</w:t>
        </w:r>
        <w:proofErr w:type="spellEnd"/>
        <w:r w:rsidR="001B34B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9B61FF" w:rsidRPr="003F3CF4">
        <w:rPr>
          <w:rFonts w:asciiTheme="majorBidi" w:hAnsiTheme="majorBidi" w:cstheme="majorBidi"/>
          <w:sz w:val="24"/>
          <w:szCs w:val="24"/>
          <w:highlight w:val="yellow"/>
        </w:rPr>
        <w:t>Foundation intervention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project in Arab junior high schools</w:t>
      </w:r>
      <w:ins w:id="71" w:author="ALE Editor" w:date="2021-05-09T10:27:00Z">
        <w:r w:rsidR="00A5293F">
          <w:rPr>
            <w:rFonts w:asciiTheme="majorBidi" w:hAnsiTheme="majorBidi" w:cstheme="majorBidi"/>
            <w:sz w:val="24"/>
            <w:szCs w:val="24"/>
            <w:highlight w:val="yellow"/>
          </w:rPr>
          <w:t>, in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commentRangeStart w:id="72"/>
      <w:r w:rsidRPr="003F3CF4">
        <w:rPr>
          <w:rFonts w:asciiTheme="majorBidi" w:hAnsiTheme="majorBidi" w:cstheme="majorBidi"/>
          <w:sz w:val="24"/>
          <w:szCs w:val="24"/>
          <w:highlight w:val="yellow"/>
        </w:rPr>
        <w:t>cooperation with the</w:t>
      </w:r>
      <w:r w:rsidRPr="00A5293F">
        <w:rPr>
          <w:rFonts w:asciiTheme="majorBidi" w:hAnsiTheme="majorBidi" w:cstheme="majorBidi"/>
          <w:sz w:val="24"/>
          <w:szCs w:val="24"/>
          <w:highlight w:val="green"/>
          <w:rPrChange w:id="73" w:author="ALE Editor" w:date="2021-05-09T10:27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 xml:space="preserve"> </w:t>
      </w:r>
      <w:commentRangeEnd w:id="72"/>
      <w:r w:rsidR="00A5293F" w:rsidRPr="00A5293F">
        <w:rPr>
          <w:rStyle w:val="CommentReference"/>
          <w:highlight w:val="green"/>
          <w:rPrChange w:id="74" w:author="ALE Editor" w:date="2021-05-09T10:27:00Z">
            <w:rPr>
              <w:rStyle w:val="CommentReference"/>
            </w:rPr>
          </w:rPrChange>
        </w:rPr>
        <w:commentReference w:id="72"/>
      </w:r>
      <w:ins w:id="75" w:author="ALE Editor" w:date="2021-05-09T10:27:00Z">
        <w:r w:rsidR="00A5293F" w:rsidRPr="00A5293F">
          <w:rPr>
            <w:rFonts w:asciiTheme="majorBidi" w:hAnsiTheme="majorBidi" w:cstheme="majorBidi"/>
            <w:sz w:val="24"/>
            <w:szCs w:val="24"/>
            <w:highlight w:val="green"/>
            <w:rPrChange w:id="76" w:author="ALE Editor" w:date="2021-05-09T10:27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t>????</w:t>
        </w:r>
      </w:ins>
    </w:p>
    <w:p w14:paraId="185E239A" w14:textId="0F31E91C" w:rsidR="00EB4A90" w:rsidRPr="00A5293F" w:rsidRDefault="00EB4A90" w:rsidP="00A818EE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  <w:rPrChange w:id="77" w:author="ALE Editor" w:date="2021-05-09T10:28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2009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r w:rsidR="00A818EE" w:rsidRPr="00A5293F">
        <w:rPr>
          <w:rFonts w:asciiTheme="majorBidi" w:hAnsiTheme="majorBidi" w:cstheme="majorBidi"/>
          <w:sz w:val="24"/>
          <w:szCs w:val="24"/>
          <w:highlight w:val="yellow"/>
          <w:rPrChange w:id="78" w:author="ALE Editor" w:date="2021-05-09T10:28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Leading a team to write an organizational report on Al-Qas</w:t>
      </w:r>
      <w:ins w:id="79" w:author="ALE Editor" w:date="2021-05-09T12:20:00Z">
        <w:r w:rsidR="003648FD">
          <w:rPr>
            <w:rFonts w:asciiTheme="majorBidi" w:hAnsiTheme="majorBidi" w:cstheme="majorBidi"/>
            <w:sz w:val="24"/>
            <w:szCs w:val="24"/>
            <w:highlight w:val="yellow"/>
          </w:rPr>
          <w:t>e</w:t>
        </w:r>
      </w:ins>
      <w:r w:rsidR="00A818EE" w:rsidRPr="00A5293F">
        <w:rPr>
          <w:rFonts w:asciiTheme="majorBidi" w:hAnsiTheme="majorBidi" w:cstheme="majorBidi"/>
          <w:sz w:val="24"/>
          <w:szCs w:val="24"/>
          <w:highlight w:val="yellow"/>
          <w:rPrChange w:id="80" w:author="ALE Editor" w:date="2021-05-09T10:28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 xml:space="preserve">mi College to compete for the </w:t>
      </w:r>
      <w:del w:id="81" w:author="ALE Editor" w:date="2021-05-09T10:27:00Z">
        <w:r w:rsidR="00A818EE" w:rsidRPr="00A5293F" w:rsidDel="00A5293F">
          <w:rPr>
            <w:rFonts w:asciiTheme="majorBidi" w:hAnsiTheme="majorBidi" w:cstheme="majorBidi"/>
            <w:sz w:val="24"/>
            <w:szCs w:val="24"/>
            <w:highlight w:val="yellow"/>
            <w:rPrChange w:id="82" w:author="ALE Editor" w:date="2021-05-09T10:28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 xml:space="preserve">award of the </w:delText>
        </w:r>
      </w:del>
      <w:del w:id="83" w:author="ALE Editor" w:date="2021-05-09T10:29:00Z">
        <w:r w:rsidR="00A818EE" w:rsidRPr="00A5293F" w:rsidDel="00A5293F">
          <w:rPr>
            <w:rFonts w:asciiTheme="majorBidi" w:hAnsiTheme="majorBidi" w:cstheme="majorBidi"/>
            <w:sz w:val="24"/>
            <w:szCs w:val="24"/>
            <w:highlight w:val="yellow"/>
            <w:rPrChange w:id="84" w:author="ALE Editor" w:date="2021-05-09T10:28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>"</w:delText>
        </w:r>
      </w:del>
      <w:r w:rsidR="00A818EE" w:rsidRPr="00A5293F">
        <w:rPr>
          <w:rFonts w:asciiTheme="majorBidi" w:hAnsiTheme="majorBidi" w:cstheme="majorBidi"/>
          <w:sz w:val="24"/>
          <w:szCs w:val="24"/>
          <w:highlight w:val="yellow"/>
          <w:rPrChange w:id="85" w:author="ALE Editor" w:date="2021-05-09T10:28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Organizational Quality and Excellence</w:t>
      </w:r>
      <w:del w:id="86" w:author="ALE Editor" w:date="2021-05-09T10:29:00Z">
        <w:r w:rsidR="00A818EE" w:rsidRPr="00A5293F" w:rsidDel="00A5293F">
          <w:rPr>
            <w:rFonts w:asciiTheme="majorBidi" w:hAnsiTheme="majorBidi" w:cstheme="majorBidi"/>
            <w:sz w:val="24"/>
            <w:szCs w:val="24"/>
            <w:highlight w:val="yellow"/>
            <w:rPrChange w:id="87" w:author="ALE Editor" w:date="2021-05-09T10:28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>"</w:delText>
        </w:r>
      </w:del>
      <w:r w:rsidR="00A818EE" w:rsidRPr="00A5293F">
        <w:rPr>
          <w:rFonts w:asciiTheme="majorBidi" w:hAnsiTheme="majorBidi" w:cstheme="majorBidi"/>
          <w:sz w:val="24"/>
          <w:szCs w:val="24"/>
          <w:highlight w:val="yellow"/>
          <w:rPrChange w:id="88" w:author="ALE Editor" w:date="2021-05-09T10:28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 xml:space="preserve"> </w:t>
      </w:r>
      <w:ins w:id="89" w:author="ALE Editor" w:date="2021-05-09T10:27:00Z">
        <w:r w:rsidR="00A5293F" w:rsidRPr="00A5293F">
          <w:rPr>
            <w:rFonts w:asciiTheme="majorBidi" w:hAnsiTheme="majorBidi" w:cstheme="majorBidi"/>
            <w:sz w:val="24"/>
            <w:szCs w:val="24"/>
            <w:highlight w:val="yellow"/>
            <w:rPrChange w:id="90" w:author="ALE Editor" w:date="2021-05-09T10:28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t xml:space="preserve">award </w:t>
        </w:r>
      </w:ins>
      <w:del w:id="91" w:author="ALE Editor" w:date="2021-05-09T10:50:00Z">
        <w:r w:rsidR="00A818EE" w:rsidRPr="00A5293F" w:rsidDel="00954571">
          <w:rPr>
            <w:rFonts w:asciiTheme="majorBidi" w:hAnsiTheme="majorBidi" w:cstheme="majorBidi"/>
            <w:sz w:val="24"/>
            <w:szCs w:val="24"/>
            <w:highlight w:val="yellow"/>
            <w:rPrChange w:id="92" w:author="ALE Editor" w:date="2021-05-09T10:28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 xml:space="preserve">according to the </w:delText>
        </w:r>
      </w:del>
      <w:del w:id="93" w:author="ALE Editor" w:date="2021-05-09T10:28:00Z">
        <w:r w:rsidR="00A818EE" w:rsidRPr="00A5293F" w:rsidDel="00A5293F">
          <w:rPr>
            <w:rFonts w:asciiTheme="majorBidi" w:hAnsiTheme="majorBidi" w:cstheme="majorBidi"/>
            <w:sz w:val="24"/>
            <w:szCs w:val="24"/>
            <w:highlight w:val="yellow"/>
            <w:rPrChange w:id="94" w:author="ALE Editor" w:date="2021-05-09T10:28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>European model EFQM</w:delText>
        </w:r>
      </w:del>
      <w:del w:id="95" w:author="ALE Editor" w:date="2021-05-09T10:50:00Z">
        <w:r w:rsidR="00A818EE" w:rsidRPr="00A5293F" w:rsidDel="00954571">
          <w:rPr>
            <w:rFonts w:asciiTheme="majorBidi" w:hAnsiTheme="majorBidi" w:cstheme="majorBidi"/>
            <w:sz w:val="24"/>
            <w:szCs w:val="24"/>
            <w:highlight w:val="yellow"/>
            <w:rPrChange w:id="96" w:author="ALE Editor" w:date="2021-05-09T10:28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 xml:space="preserve"> </w:delText>
        </w:r>
      </w:del>
      <w:r w:rsidR="00A818EE" w:rsidRPr="00A5293F">
        <w:rPr>
          <w:rFonts w:asciiTheme="majorBidi" w:hAnsiTheme="majorBidi" w:cstheme="majorBidi"/>
          <w:sz w:val="24"/>
          <w:szCs w:val="24"/>
          <w:highlight w:val="yellow"/>
          <w:rPrChange w:id="97" w:author="ALE Editor" w:date="2021-05-09T10:28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in</w:t>
      </w:r>
      <w:r w:rsidRPr="00A5293F">
        <w:rPr>
          <w:rFonts w:asciiTheme="majorBidi" w:hAnsiTheme="majorBidi" w:cstheme="majorBidi"/>
          <w:sz w:val="24"/>
          <w:szCs w:val="24"/>
          <w:highlight w:val="yellow"/>
          <w:rPrChange w:id="98" w:author="ALE Editor" w:date="2021-05-09T10:28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 xml:space="preserve"> </w:t>
      </w:r>
      <w:r w:rsidR="00A818EE" w:rsidRPr="00A5293F">
        <w:rPr>
          <w:rFonts w:asciiTheme="majorBidi" w:hAnsiTheme="majorBidi" w:cstheme="majorBidi"/>
          <w:sz w:val="24"/>
          <w:szCs w:val="24"/>
          <w:highlight w:val="yellow"/>
          <w:rPrChange w:id="99" w:author="ALE Editor" w:date="2021-05-09T10:28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 xml:space="preserve">memory </w:t>
      </w:r>
      <w:r w:rsidRPr="00A5293F">
        <w:rPr>
          <w:rFonts w:asciiTheme="majorBidi" w:hAnsiTheme="majorBidi" w:cstheme="majorBidi"/>
          <w:sz w:val="24"/>
          <w:szCs w:val="24"/>
          <w:highlight w:val="yellow"/>
          <w:rPrChange w:id="100" w:author="ALE Editor" w:date="2021-05-09T10:28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of Yitzhak Rabin</w:t>
      </w:r>
      <w:ins w:id="101" w:author="ALE Editor" w:date="2021-05-09T10:51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 xml:space="preserve">, </w:t>
        </w:r>
        <w:r w:rsidR="00954571" w:rsidRPr="005C1F9C">
          <w:rPr>
            <w:rFonts w:asciiTheme="majorBidi" w:hAnsiTheme="majorBidi" w:cstheme="majorBidi"/>
            <w:sz w:val="24"/>
            <w:szCs w:val="24"/>
            <w:highlight w:val="yellow"/>
          </w:rPr>
          <w:t xml:space="preserve">according to the </w:t>
        </w:r>
        <w:r w:rsidR="00954571" w:rsidRPr="005C1F9C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European Foundation for Quality Management</w:t>
        </w:r>
        <w:r w:rsidR="00954571" w:rsidRPr="005C1F9C" w:rsidDel="00A5293F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  <w:r w:rsidR="00954571" w:rsidRPr="005C1F9C">
          <w:rPr>
            <w:rFonts w:asciiTheme="majorBidi" w:hAnsiTheme="majorBidi" w:cstheme="majorBidi"/>
            <w:sz w:val="24"/>
            <w:szCs w:val="24"/>
            <w:highlight w:val="yellow"/>
          </w:rPr>
          <w:t>model</w:t>
        </w:r>
      </w:ins>
      <w:r w:rsidRPr="00A5293F">
        <w:rPr>
          <w:rFonts w:asciiTheme="majorBidi" w:hAnsiTheme="majorBidi" w:cstheme="majorBidi"/>
          <w:sz w:val="24"/>
          <w:szCs w:val="24"/>
          <w:highlight w:val="yellow"/>
          <w:rPrChange w:id="102" w:author="ALE Editor" w:date="2021-05-09T10:28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.</w:t>
      </w:r>
    </w:p>
    <w:p w14:paraId="335B7886" w14:textId="77777777" w:rsidR="00A818EE" w:rsidRPr="003F3CF4" w:rsidRDefault="00EB4A90" w:rsidP="00A818EE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2010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r w:rsidR="00A818EE" w:rsidRPr="003F3CF4">
        <w:rPr>
          <w:rFonts w:asciiTheme="majorBidi" w:hAnsiTheme="majorBidi" w:cstheme="majorBidi"/>
          <w:sz w:val="24"/>
          <w:szCs w:val="24"/>
          <w:highlight w:val="yellow"/>
        </w:rPr>
        <w:t>Member of the evaluation committee of the Ministry of Education that worked</w:t>
      </w:r>
    </w:p>
    <w:p w14:paraId="5EE9ADAD" w14:textId="77777777" w:rsidR="007603CF" w:rsidRPr="003F3CF4" w:rsidRDefault="00A818EE" w:rsidP="007603CF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                      on the preparation of a digital tool "</w:t>
      </w:r>
      <w:del w:id="103" w:author="ALE Editor" w:date="2021-05-09T10:29:00Z">
        <w:r w:rsidR="007603CF" w:rsidRPr="003F3CF4" w:rsidDel="00A5293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r w:rsidR="007603CF" w:rsidRPr="003F3CF4">
        <w:rPr>
          <w:rFonts w:asciiTheme="majorBidi" w:hAnsiTheme="majorBidi" w:cstheme="majorBidi"/>
          <w:sz w:val="24"/>
          <w:szCs w:val="24"/>
          <w:highlight w:val="yellow"/>
        </w:rPr>
        <w:t>National evaluation instrument of teachers</w:t>
      </w:r>
    </w:p>
    <w:p w14:paraId="0251C569" w14:textId="567CC6E0" w:rsidR="00EB4A90" w:rsidRPr="003F3CF4" w:rsidRDefault="007603CF" w:rsidP="007603CF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                      at the Education Ministry</w:t>
      </w:r>
      <w:del w:id="104" w:author="ALE Editor" w:date="2021-05-09T10:29:00Z">
        <w:r w:rsidRPr="003F3CF4" w:rsidDel="00A5293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r w:rsidR="00A818EE" w:rsidRPr="003F3CF4">
        <w:rPr>
          <w:rFonts w:asciiTheme="majorBidi" w:hAnsiTheme="majorBidi" w:cstheme="majorBidi"/>
          <w:sz w:val="24"/>
          <w:szCs w:val="24"/>
          <w:highlight w:val="yellow"/>
        </w:rPr>
        <w:t>"</w:t>
      </w:r>
      <w:r w:rsidR="00EB4A90"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14:paraId="643339FD" w14:textId="19939173" w:rsidR="00515197" w:rsidRPr="003F3CF4" w:rsidRDefault="00515197" w:rsidP="005A3253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lastRenderedPageBreak/>
        <w:t xml:space="preserve">2010               </w:t>
      </w:r>
      <w:r w:rsidRPr="003F3CF4">
        <w:rPr>
          <w:rFonts w:asciiTheme="majorBidi" w:hAnsiTheme="majorBidi" w:cstheme="majorBidi" w:hint="cs"/>
          <w:sz w:val="24"/>
          <w:szCs w:val="24"/>
          <w:highlight w:val="yellow"/>
          <w:rtl/>
        </w:rPr>
        <w:t xml:space="preserve"> </w:t>
      </w:r>
      <w:r w:rsidR="00A818EE"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Establishment of the Faculty of </w:t>
      </w:r>
      <w:r w:rsidR="00A818E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Graduate </w:t>
      </w:r>
      <w:r w:rsidR="00A818EE"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>Studies</w:t>
      </w:r>
      <w:del w:id="105" w:author="ALE Editor" w:date="2021-05-09T10:51:00Z">
        <w:r w:rsidR="00A818EE" w:rsidRPr="003F3CF4" w:rsidDel="00954571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delText>,</w:delText>
        </w:r>
      </w:del>
      <w:r w:rsidR="00A818EE"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and </w:t>
      </w:r>
      <w:del w:id="106" w:author="ALE Editor" w:date="2021-05-09T10:51:00Z">
        <w:r w:rsidRPr="003F3CF4" w:rsidDel="00954571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delText xml:space="preserve">Creating </w:delText>
        </w:r>
      </w:del>
      <w:ins w:id="107" w:author="ALE Editor" w:date="2021-05-09T10:51:00Z">
        <w:r w:rsidR="00954571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 xml:space="preserve">creation of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the academic and administrative framework for </w:t>
      </w:r>
      <w:del w:id="108" w:author="ALE Editor" w:date="2021-05-09T10:51:00Z">
        <w:r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Graduate </w:delText>
        </w:r>
      </w:del>
      <w:ins w:id="109" w:author="ALE Editor" w:date="2021-05-09T10:51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>g</w:t>
        </w:r>
        <w:r w:rsidR="0095457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raduate </w:t>
        </w:r>
      </w:ins>
      <w:del w:id="110" w:author="ALE Editor" w:date="2021-05-09T10:51:00Z">
        <w:r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Studies </w:delText>
        </w:r>
      </w:del>
      <w:ins w:id="111" w:author="ALE Editor" w:date="2021-05-09T10:51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  <w:r w:rsidR="0095457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tudies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at Al-Qasem</w:t>
      </w:r>
      <w:r w:rsidR="009948C5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i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College. </w:t>
      </w:r>
    </w:p>
    <w:p w14:paraId="38E33731" w14:textId="11BA6A5F" w:rsidR="00EB4A90" w:rsidRPr="003F3CF4" w:rsidRDefault="00EB4A90" w:rsidP="008B0FD5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2010 – 2012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 </w:t>
      </w:r>
      <w:del w:id="112" w:author="ALE Editor" w:date="2021-05-09T10:52:00Z">
        <w:r w:rsidR="00A818EE"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Leading </w:delText>
        </w:r>
      </w:del>
      <w:ins w:id="113" w:author="ALE Editor" w:date="2021-05-09T10:52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>Guidance, leading and facilitation of</w:t>
        </w:r>
        <w:r w:rsidR="0095457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ten </w:t>
      </w:r>
      <w:ins w:id="114" w:author="ALE Editor" w:date="2021-05-09T13:54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 xml:space="preserve">forums for </w:t>
        </w:r>
      </w:ins>
      <w:del w:id="115" w:author="ALE Editor" w:date="2021-05-09T13:54:00Z">
        <w:r w:rsidRPr="003F3CF4" w:rsidDel="001B34B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forums </w:delText>
        </w:r>
      </w:del>
      <w:del w:id="116" w:author="ALE Editor" w:date="2021-05-09T10:52:00Z">
        <w:r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>(</w:delText>
        </w:r>
      </w:del>
      <w:del w:id="117" w:author="ALE Editor" w:date="2021-05-09T10:29:00Z">
        <w:r w:rsidR="008B0FD5" w:rsidRPr="003F3CF4" w:rsidDel="00A5293F">
          <w:rPr>
            <w:rFonts w:asciiTheme="majorBidi" w:hAnsiTheme="majorBidi" w:cstheme="majorBidi"/>
            <w:sz w:val="24"/>
            <w:szCs w:val="24"/>
            <w:highlight w:val="yellow"/>
          </w:rPr>
          <w:delText>S</w:delText>
        </w:r>
        <w:r w:rsidRPr="003F3CF4" w:rsidDel="00A5293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upervisor </w:delText>
        </w:r>
      </w:del>
      <w:ins w:id="118" w:author="ALE Editor" w:date="2021-05-09T10:29:00Z">
        <w:r w:rsidR="00A5293F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  <w:r w:rsidR="00A5293F" w:rsidRPr="003F3CF4">
          <w:rPr>
            <w:rFonts w:asciiTheme="majorBidi" w:hAnsiTheme="majorBidi" w:cstheme="majorBidi"/>
            <w:sz w:val="24"/>
            <w:szCs w:val="24"/>
            <w:highlight w:val="yellow"/>
          </w:rPr>
          <w:t>upervisor</w:t>
        </w:r>
      </w:ins>
      <w:ins w:id="119" w:author="ALE Editor" w:date="2021-05-09T13:54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ins w:id="120" w:author="ALE Editor" w:date="2021-05-09T10:29:00Z">
        <w:r w:rsidR="00A5293F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and principal</w:t>
      </w:r>
      <w:ins w:id="121" w:author="ALE Editor" w:date="2021-05-09T13:54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ins w:id="122" w:author="ALE Editor" w:date="2021-05-09T10:52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123" w:author="ALE Editor" w:date="2021-05-09T10:52:00Z">
        <w:r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>s)</w:delText>
        </w:r>
      </w:del>
      <w:del w:id="124" w:author="ALE Editor" w:date="2021-05-09T13:54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del w:id="125" w:author="ALE Editor" w:date="2021-05-09T10:52:00Z">
        <w:r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school principals, </w:delText>
        </w:r>
        <w:r w:rsidR="0076641D"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guidance and facilitation of forums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on </w:t>
      </w:r>
      <w:del w:id="126" w:author="ALE Editor" w:date="2021-05-09T10:52:00Z">
        <w:r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subject of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"Evaluation of teachers and administrators, implementation and institutionalization” in the Education Ministry’s Haifa and Northern districts.</w:t>
      </w:r>
    </w:p>
    <w:p w14:paraId="322DE5AE" w14:textId="77777777" w:rsidR="0076641D" w:rsidRPr="003F3CF4" w:rsidRDefault="00EB4A90" w:rsidP="0076641D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2010 – 2012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 Chairman of the steering committee for graduate studies practical</w:t>
      </w:r>
      <w:r w:rsidR="0076641D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final</w:t>
      </w:r>
    </w:p>
    <w:p w14:paraId="61164007" w14:textId="17747E78" w:rsidR="00EB4A90" w:rsidRPr="003F3CF4" w:rsidRDefault="0076641D" w:rsidP="008B0FD5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                        </w:t>
      </w:r>
      <w:del w:id="127" w:author="ALE Editor" w:date="2021-05-09T10:29:00Z">
        <w:r w:rsidR="008B0FD5" w:rsidRPr="003F3CF4" w:rsidDel="00A5293F">
          <w:rPr>
            <w:rFonts w:asciiTheme="majorBidi" w:hAnsiTheme="majorBidi" w:cstheme="majorBidi"/>
            <w:sz w:val="24"/>
            <w:szCs w:val="24"/>
            <w:highlight w:val="yellow"/>
          </w:rPr>
          <w:delText>P</w:delText>
        </w:r>
        <w:r w:rsidRPr="003F3CF4" w:rsidDel="00A5293F">
          <w:rPr>
            <w:rFonts w:asciiTheme="majorBidi" w:hAnsiTheme="majorBidi" w:cstheme="majorBidi"/>
            <w:sz w:val="24"/>
            <w:szCs w:val="24"/>
            <w:highlight w:val="yellow"/>
          </w:rPr>
          <w:delText>rojects</w:delText>
        </w:r>
      </w:del>
      <w:ins w:id="128" w:author="ALE Editor" w:date="2021-05-09T10:29:00Z">
        <w:r w:rsidR="00A5293F">
          <w:rPr>
            <w:rFonts w:asciiTheme="majorBidi" w:hAnsiTheme="majorBidi" w:cstheme="majorBidi"/>
            <w:sz w:val="24"/>
            <w:szCs w:val="24"/>
            <w:highlight w:val="yellow"/>
          </w:rPr>
          <w:t>p</w:t>
        </w:r>
        <w:r w:rsidR="00A5293F" w:rsidRPr="003F3CF4">
          <w:rPr>
            <w:rFonts w:asciiTheme="majorBidi" w:hAnsiTheme="majorBidi" w:cstheme="majorBidi"/>
            <w:sz w:val="24"/>
            <w:szCs w:val="24"/>
            <w:highlight w:val="yellow"/>
          </w:rPr>
          <w:t>rojects</w:t>
        </w:r>
      </w:ins>
      <w:r w:rsidR="008B0FD5"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="00EB4A90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              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</w:p>
    <w:p w14:paraId="6A34AA8B" w14:textId="7FF88478" w:rsidR="00EB4A90" w:rsidRPr="003F3CF4" w:rsidRDefault="00EB4A90" w:rsidP="00EB4A90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2010 – 2015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Member of the Al-Qasemi </w:t>
      </w:r>
      <w:del w:id="129" w:author="ALE Editor" w:date="2021-05-09T10:52:00Z">
        <w:r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college </w:delText>
        </w:r>
      </w:del>
      <w:ins w:id="130" w:author="ALE Editor" w:date="2021-05-09T10:52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>C</w:t>
        </w:r>
        <w:r w:rsidR="0095457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ollege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committee for academic appointments</w:t>
      </w:r>
      <w:r w:rsidR="008B0FD5"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14:paraId="4DC4D394" w14:textId="77777777" w:rsidR="00EB4A90" w:rsidRPr="003F3CF4" w:rsidRDefault="00EB4A90" w:rsidP="00EB4A90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2012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Partner in the preparation of a program for the training of students for the management of schools in the Arab education system (executive course) </w:t>
      </w:r>
      <w:r w:rsidRPr="003F3CF4">
        <w:rPr>
          <w:rFonts w:asciiTheme="majorBidi" w:hAnsiTheme="majorBidi" w:cstheme="majorBidi"/>
          <w:sz w:val="24"/>
          <w:szCs w:val="24"/>
          <w:highlight w:val="yellow"/>
          <w:lang w:bidi="ar-EG"/>
        </w:rPr>
        <w:t xml:space="preserve">for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"Avney Rasha".</w:t>
      </w:r>
    </w:p>
    <w:p w14:paraId="6556BCC6" w14:textId="620C16D6" w:rsidR="00EB4A90" w:rsidRPr="003F3CF4" w:rsidRDefault="00EB4A90" w:rsidP="007603CF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2012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Development </w:t>
      </w:r>
      <w:r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and implementation </w:t>
      </w:r>
      <w:r w:rsidR="00C54EEA" w:rsidRPr="003F3CF4">
        <w:rPr>
          <w:rFonts w:asciiTheme="majorBidi" w:hAnsiTheme="majorBidi" w:cstheme="majorBidi"/>
          <w:sz w:val="24"/>
          <w:szCs w:val="24"/>
          <w:highlight w:val="yellow"/>
        </w:rPr>
        <w:t>of the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procedure at </w:t>
      </w:r>
      <w:r w:rsidR="007603CF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Al-Qasemi </w:t>
      </w:r>
      <w:del w:id="131" w:author="ALE Editor" w:date="2021-05-09T10:52:00Z">
        <w:r w:rsidR="007603CF"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college </w:delText>
        </w:r>
      </w:del>
      <w:ins w:id="132" w:author="ALE Editor" w:date="2021-05-09T10:52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>C</w:t>
        </w:r>
        <w:r w:rsidR="0095457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ollege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for recruiting </w:t>
      </w:r>
      <w:del w:id="133" w:author="ALE Editor" w:date="2021-05-09T10:29:00Z">
        <w:r w:rsidRPr="003F3CF4" w:rsidDel="00A5293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and accommodating new faculty member</w:t>
      </w:r>
      <w:ins w:id="134" w:author="ALE Editor" w:date="2021-05-09T13:54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del w:id="135" w:author="ALE Editor" w:date="2021-05-09T13:54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;</w:delText>
        </w:r>
      </w:del>
      <w:ins w:id="136" w:author="ALE Editor" w:date="2021-05-09T13:54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 xml:space="preserve"> and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137" w:author="ALE Editor" w:date="2021-05-09T10:29:00Z">
        <w:r w:rsidRPr="003F3CF4" w:rsidDel="00A5293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for evaluation of lecturers by the heads of their departments (and by </w:t>
      </w:r>
      <w:del w:id="138" w:author="ALE Editor" w:date="2021-05-09T13:55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students)</w:t>
      </w:r>
      <w:r w:rsidR="007603CF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.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</w:p>
    <w:p w14:paraId="4B94F0B7" w14:textId="35B8F941" w:rsidR="00EB4A90" w:rsidRPr="003F3CF4" w:rsidRDefault="00EB4A90" w:rsidP="007603CF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2012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r w:rsidR="007603CF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Leading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 team </w:t>
      </w:r>
      <w:r w:rsidR="007603CF" w:rsidRPr="003F3CF4">
        <w:rPr>
          <w:rFonts w:asciiTheme="majorBidi" w:hAnsiTheme="majorBidi" w:cstheme="majorBidi"/>
          <w:sz w:val="24"/>
          <w:szCs w:val="24"/>
          <w:highlight w:val="yellow"/>
        </w:rPr>
        <w:t>from the Faculty of Graduate Studies</w:t>
      </w:r>
      <w:r w:rsidR="007603CF" w:rsidRPr="003F3CF4">
        <w:rPr>
          <w:highlight w:val="yellow"/>
        </w:rPr>
        <w:t xml:space="preserve"> </w:t>
      </w:r>
      <w:r w:rsidR="007603CF" w:rsidRPr="003F3CF4">
        <w:rPr>
          <w:rFonts w:asciiTheme="majorBidi" w:hAnsiTheme="majorBidi" w:cstheme="majorBidi"/>
          <w:sz w:val="24"/>
          <w:szCs w:val="24"/>
          <w:highlight w:val="yellow"/>
        </w:rPr>
        <w:t>at Al-Qas</w:t>
      </w:r>
      <w:ins w:id="139" w:author="ALE Editor" w:date="2021-05-09T12:21:00Z">
        <w:r w:rsidR="003648FD">
          <w:rPr>
            <w:rFonts w:asciiTheme="majorBidi" w:hAnsiTheme="majorBidi" w:cstheme="majorBidi"/>
            <w:sz w:val="24"/>
            <w:szCs w:val="24"/>
            <w:highlight w:val="yellow"/>
          </w:rPr>
          <w:t>e</w:t>
        </w:r>
      </w:ins>
      <w:r w:rsidR="007603CF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mi College </w:t>
      </w:r>
      <w:del w:id="140" w:author="ALE Editor" w:date="2021-05-09T13:55:00Z">
        <w:r w:rsidR="007603CF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for</w:delText>
        </w:r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ins w:id="141" w:author="ALE Editor" w:date="2021-05-09T13:55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in</w:t>
        </w:r>
        <w:r w:rsidR="00560586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writing a </w:t>
      </w:r>
      <w:del w:id="142" w:author="ALE Editor" w:date="2021-05-09T10:53:00Z">
        <w:r w:rsidR="007603CF"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Student </w:delText>
        </w:r>
      </w:del>
      <w:ins w:id="143" w:author="ALE Editor" w:date="2021-05-09T10:53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  <w:r w:rsidR="0095457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tudent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guide for preparing the final project and preparation of a tool for evaluating research proposals and final projects.</w:t>
      </w:r>
    </w:p>
    <w:p w14:paraId="2BE36ED4" w14:textId="176A6751" w:rsidR="00EB4A90" w:rsidRPr="003F3CF4" w:rsidRDefault="00EB4A90" w:rsidP="007603CF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2012 – 2013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>A</w:t>
      </w:r>
      <w:r w:rsidRPr="003F3CF4">
        <w:rPr>
          <w:rFonts w:asciiTheme="majorBidi" w:hAnsiTheme="majorBidi" w:cstheme="majorBidi" w:hint="cs"/>
          <w:sz w:val="24"/>
          <w:szCs w:val="24"/>
          <w:highlight w:val="yellow"/>
          <w:rtl/>
        </w:rPr>
        <w:t xml:space="preserve"> </w:t>
      </w:r>
      <w:r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>member of the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144" w:author="ALE Editor" w:date="2021-05-09T13:55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Steering </w:delText>
        </w:r>
      </w:del>
      <w:ins w:id="145" w:author="ALE Editor" w:date="2021-05-09T13:55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  <w:r w:rsidR="00560586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teering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committee, “Humanist </w:t>
      </w:r>
      <w:del w:id="146" w:author="ALE Editor" w:date="2021-05-09T10:53:00Z">
        <w:r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>Spirit</w:delText>
        </w:r>
        <w:r w:rsidR="007603CF" w:rsidRPr="003F3CF4" w:rsidDel="00954571">
          <w:rPr>
            <w:highlight w:val="yellow"/>
          </w:rPr>
          <w:delText xml:space="preserve"> </w:delText>
        </w:r>
      </w:del>
      <w:ins w:id="147" w:author="ALE Editor" w:date="2021-05-09T10:53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  <w:r w:rsidR="00954571" w:rsidRPr="003F3CF4">
          <w:rPr>
            <w:rFonts w:asciiTheme="majorBidi" w:hAnsiTheme="majorBidi" w:cstheme="majorBidi"/>
            <w:sz w:val="24"/>
            <w:szCs w:val="24"/>
            <w:highlight w:val="yellow"/>
          </w:rPr>
          <w:t>pirit</w:t>
        </w:r>
        <w:r w:rsidR="00954571" w:rsidRPr="003F3CF4">
          <w:rPr>
            <w:highlight w:val="yellow"/>
          </w:rPr>
          <w:t xml:space="preserve"> </w:t>
        </w:r>
      </w:ins>
      <w:del w:id="148" w:author="ALE Editor" w:date="2021-05-09T10:53:00Z">
        <w:r w:rsidR="007603CF"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In </w:delText>
        </w:r>
      </w:del>
      <w:ins w:id="149" w:author="ALE Editor" w:date="2021-05-09T10:53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>i</w:t>
        </w:r>
        <w:r w:rsidR="0095457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n </w:t>
        </w:r>
      </w:ins>
      <w:r w:rsidR="007603CF" w:rsidRPr="003F3CF4">
        <w:rPr>
          <w:rFonts w:asciiTheme="majorBidi" w:hAnsiTheme="majorBidi" w:cstheme="majorBidi"/>
          <w:sz w:val="24"/>
          <w:szCs w:val="24"/>
          <w:highlight w:val="yellow"/>
        </w:rPr>
        <w:t>teacher training in Israel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”, Mofet Institute, Tel Aviv. </w:t>
      </w:r>
    </w:p>
    <w:p w14:paraId="4FAF19ED" w14:textId="680A3F94" w:rsidR="00EB4A90" w:rsidRPr="003F3CF4" w:rsidRDefault="00EB4A90" w:rsidP="005A3253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2014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Co-writer of an Al-Qasemi </w:t>
      </w:r>
      <w:r w:rsidR="005A3253" w:rsidRPr="003F3CF4">
        <w:rPr>
          <w:rFonts w:asciiTheme="majorBidi" w:hAnsiTheme="majorBidi" w:cstheme="majorBidi"/>
          <w:sz w:val="24"/>
          <w:szCs w:val="24"/>
          <w:highlight w:val="yellow"/>
        </w:rPr>
        <w:t>C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ollege position paper for the Ministry of Education on the topic of </w:t>
      </w:r>
      <w:r w:rsidR="00C54EEA" w:rsidRPr="003F3CF4">
        <w:rPr>
          <w:rFonts w:asciiTheme="majorBidi" w:hAnsiTheme="majorBidi" w:cstheme="majorBidi"/>
          <w:sz w:val="24"/>
          <w:szCs w:val="24"/>
          <w:highlight w:val="yellow"/>
        </w:rPr>
        <w:t>"</w:t>
      </w:r>
      <w:ins w:id="150" w:author="ALE Editor" w:date="2021-05-09T13:55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M</w:t>
        </w:r>
      </w:ins>
      <w:del w:id="151" w:author="ALE Editor" w:date="2021-05-09T13:55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m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eaningful teacher training</w:t>
      </w:r>
      <w:r w:rsidR="00C54EEA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in Israel"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. </w:t>
      </w:r>
    </w:p>
    <w:p w14:paraId="0D6B464D" w14:textId="47F0ADA2" w:rsidR="00515197" w:rsidRPr="003F3CF4" w:rsidRDefault="00515197" w:rsidP="00C54EEA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2015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>Leading</w:t>
      </w:r>
      <w:r w:rsidR="00C54EEA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the writing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a Five Year</w:t>
      </w:r>
      <w:del w:id="152" w:author="ALE Editor" w:date="2021-05-09T13:55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s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(2016-2021) Projective Plan for the academic development of the </w:t>
      </w:r>
      <w:r w:rsidR="00C54EEA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Al-Qasemi </w:t>
      </w:r>
      <w:r w:rsidR="005A3253" w:rsidRPr="003F3CF4">
        <w:rPr>
          <w:rFonts w:asciiTheme="majorBidi" w:hAnsiTheme="majorBidi" w:cstheme="majorBidi"/>
          <w:sz w:val="24"/>
          <w:szCs w:val="24"/>
          <w:highlight w:val="yellow"/>
        </w:rPr>
        <w:t>College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14:paraId="66E80543" w14:textId="77777777" w:rsidR="008B44CB" w:rsidRPr="003F3CF4" w:rsidRDefault="008B44CB" w:rsidP="00084D3C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</w:p>
    <w:p w14:paraId="086C491A" w14:textId="18BB3829" w:rsidR="008B44CB" w:rsidRPr="003F3CF4" w:rsidRDefault="008B44CB" w:rsidP="00875226">
      <w:pPr>
        <w:pStyle w:val="ListParagraph"/>
        <w:numPr>
          <w:ilvl w:val="0"/>
          <w:numId w:val="44"/>
        </w:numPr>
        <w:bidi w:val="0"/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u w:val="single"/>
        </w:rPr>
      </w:pPr>
      <w:r w:rsidRPr="003F3CF4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u w:val="single"/>
        </w:rPr>
        <w:t xml:space="preserve">Scholarly Positions and Activities outside </w:t>
      </w:r>
      <w:r w:rsidR="0059288D" w:rsidRPr="003F3CF4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u w:val="single"/>
        </w:rPr>
        <w:t>of Al-Qasemi</w:t>
      </w:r>
      <w:r w:rsidRPr="003F3CF4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u w:val="single"/>
        </w:rPr>
        <w:t xml:space="preserve"> </w:t>
      </w:r>
      <w:r w:rsidR="00AB1E07" w:rsidRPr="003F3CF4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u w:val="single"/>
        </w:rPr>
        <w:t>College</w:t>
      </w:r>
      <w:r w:rsidR="0059288D" w:rsidRPr="003F3CF4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u w:val="single"/>
          <w:lang w:val="en-GB"/>
        </w:rPr>
        <w:t xml:space="preserve"> (Since 2005)</w:t>
      </w:r>
    </w:p>
    <w:p w14:paraId="6C00F05B" w14:textId="61664952" w:rsidR="008B44CB" w:rsidRPr="003F3CF4" w:rsidRDefault="008B44CB" w:rsidP="00560586">
      <w:pPr>
        <w:pStyle w:val="ListParagraph"/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  <w:pPrChange w:id="153" w:author="ALE Editor" w:date="2021-05-09T13:55:00Z">
          <w:pPr>
            <w:pStyle w:val="ListParagraph"/>
            <w:bidi w:val="0"/>
            <w:spacing w:after="0" w:line="360" w:lineRule="auto"/>
            <w:ind w:left="270"/>
          </w:pPr>
        </w:pPrChange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1982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del w:id="154" w:author="ALE Editor" w:date="2021-05-09T13:55:00Z">
        <w:r w:rsidR="00D96034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   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Teacher at Ein Mahal High School.</w:t>
      </w:r>
    </w:p>
    <w:p w14:paraId="391016BF" w14:textId="77777777" w:rsidR="00A94DA3" w:rsidRPr="00560586" w:rsidDel="00560586" w:rsidRDefault="008B44CB" w:rsidP="00560586">
      <w:pPr>
        <w:pStyle w:val="ListParagraph"/>
        <w:bidi w:val="0"/>
        <w:spacing w:after="0" w:line="360" w:lineRule="auto"/>
        <w:ind w:left="1440" w:hanging="1440"/>
        <w:rPr>
          <w:del w:id="155" w:author="ALE Editor" w:date="2021-05-09T13:56:00Z"/>
          <w:rFonts w:asciiTheme="majorBidi" w:hAnsiTheme="majorBidi" w:cstheme="majorBidi"/>
          <w:sz w:val="24"/>
          <w:szCs w:val="24"/>
          <w:highlight w:val="yellow"/>
          <w:rPrChange w:id="156" w:author="ALE Editor" w:date="2021-05-09T13:56:00Z">
            <w:rPr>
              <w:del w:id="157" w:author="ALE Editor" w:date="2021-05-09T13:56:00Z"/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pPrChange w:id="158" w:author="ALE Editor" w:date="2021-05-09T13:55:00Z">
          <w:pPr>
            <w:pStyle w:val="ListParagraph"/>
            <w:bidi w:val="0"/>
            <w:spacing w:after="0" w:line="360" w:lineRule="auto"/>
            <w:ind w:left="270"/>
          </w:pPr>
        </w:pPrChange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1995 – 200</w:t>
      </w:r>
      <w:r w:rsidR="009948C5" w:rsidRPr="003F3CF4">
        <w:rPr>
          <w:rFonts w:asciiTheme="majorBidi" w:hAnsiTheme="majorBidi" w:cstheme="majorBidi"/>
          <w:sz w:val="24"/>
          <w:szCs w:val="24"/>
          <w:highlight w:val="yellow"/>
        </w:rPr>
        <w:t>5</w:t>
      </w:r>
      <w:r w:rsidR="00D96034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 </w:t>
      </w:r>
      <w:r w:rsidR="006A7D9D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D96034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Lecturer on </w:t>
      </w:r>
      <w:r w:rsidR="00E52256" w:rsidRPr="003F3CF4">
        <w:rPr>
          <w:rFonts w:asciiTheme="majorBidi" w:hAnsiTheme="majorBidi" w:cstheme="majorBidi"/>
          <w:sz w:val="24"/>
          <w:szCs w:val="24"/>
          <w:highlight w:val="yellow"/>
        </w:rPr>
        <w:t>Learning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and teaching at the Arab </w:t>
      </w:r>
      <w:r w:rsidRPr="00560586">
        <w:rPr>
          <w:rFonts w:asciiTheme="majorBidi" w:hAnsiTheme="majorBidi" w:cstheme="majorBidi"/>
          <w:sz w:val="24"/>
          <w:szCs w:val="24"/>
          <w:highlight w:val="yellow"/>
          <w:rPrChange w:id="159" w:author="ALE Editor" w:date="2021-05-09T13:56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College of</w:t>
      </w:r>
      <w:r w:rsidR="00A94DA3" w:rsidRPr="00560586">
        <w:rPr>
          <w:rFonts w:asciiTheme="majorBidi" w:hAnsiTheme="majorBidi" w:cstheme="majorBidi"/>
          <w:sz w:val="24"/>
          <w:szCs w:val="24"/>
          <w:highlight w:val="yellow"/>
          <w:rPrChange w:id="160" w:author="ALE Editor" w:date="2021-05-09T13:56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 xml:space="preserve"> Education in </w:t>
      </w:r>
    </w:p>
    <w:p w14:paraId="4BB1468A" w14:textId="17A5C2B6" w:rsidR="008B44CB" w:rsidRPr="00560586" w:rsidRDefault="00A94DA3" w:rsidP="00560586">
      <w:pPr>
        <w:pStyle w:val="ListParagraph"/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  <w:rPrChange w:id="161" w:author="ALE Editor" w:date="2021-05-09T13:56:00Z">
            <w:rPr>
              <w:highlight w:val="yellow"/>
            </w:rPr>
          </w:rPrChange>
        </w:rPr>
        <w:pPrChange w:id="162" w:author="ALE Editor" w:date="2021-05-09T13:56:00Z">
          <w:pPr>
            <w:pStyle w:val="ListParagraph"/>
            <w:bidi w:val="0"/>
            <w:spacing w:after="0" w:line="360" w:lineRule="auto"/>
            <w:ind w:left="270"/>
          </w:pPr>
        </w:pPrChange>
      </w:pPr>
      <w:del w:id="163" w:author="ALE Editor" w:date="2021-05-09T13:55:00Z">
        <w:r w:rsidRPr="00560586" w:rsidDel="00560586">
          <w:rPr>
            <w:rFonts w:asciiTheme="majorBidi" w:hAnsiTheme="majorBidi" w:cstheme="majorBidi"/>
            <w:sz w:val="24"/>
            <w:szCs w:val="24"/>
            <w:highlight w:val="yellow"/>
            <w:rPrChange w:id="164" w:author="ALE Editor" w:date="2021-05-09T13:56:00Z">
              <w:rPr>
                <w:highlight w:val="yellow"/>
              </w:rPr>
            </w:rPrChange>
          </w:rPr>
          <w:delText xml:space="preserve">                        </w:delText>
        </w:r>
      </w:del>
      <w:del w:id="165" w:author="ALE Editor" w:date="2021-05-09T13:56:00Z">
        <w:r w:rsidR="008B44CB" w:rsidRPr="00560586" w:rsidDel="00560586">
          <w:rPr>
            <w:rFonts w:asciiTheme="majorBidi" w:hAnsiTheme="majorBidi" w:cstheme="majorBidi"/>
            <w:sz w:val="24"/>
            <w:szCs w:val="24"/>
            <w:highlight w:val="yellow"/>
            <w:rPrChange w:id="166" w:author="ALE Editor" w:date="2021-05-09T13:56:00Z">
              <w:rPr>
                <w:highlight w:val="yellow"/>
              </w:rPr>
            </w:rPrChange>
          </w:rPr>
          <w:delText xml:space="preserve">in </w:delText>
        </w:r>
      </w:del>
      <w:r w:rsidR="008B44CB" w:rsidRPr="00560586">
        <w:rPr>
          <w:rFonts w:asciiTheme="majorBidi" w:hAnsiTheme="majorBidi" w:cstheme="majorBidi"/>
          <w:sz w:val="24"/>
          <w:szCs w:val="24"/>
          <w:highlight w:val="yellow"/>
          <w:rPrChange w:id="167" w:author="ALE Editor" w:date="2021-05-09T13:56:00Z">
            <w:rPr>
              <w:highlight w:val="yellow"/>
            </w:rPr>
          </w:rPrChange>
        </w:rPr>
        <w:t>Haifa.</w:t>
      </w:r>
    </w:p>
    <w:p w14:paraId="04D02B23" w14:textId="03BC7034" w:rsidR="0059288D" w:rsidRPr="003F3CF4" w:rsidRDefault="0059288D" w:rsidP="00560586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  <w:pPrChange w:id="168" w:author="ALE Editor" w:date="2021-05-09T13:55:00Z">
          <w:pPr>
            <w:bidi w:val="0"/>
            <w:spacing w:after="0" w:line="360" w:lineRule="auto"/>
            <w:ind w:left="1440" w:hanging="1440"/>
          </w:pPr>
        </w:pPrChange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2006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Pedagogic responsibility for enrichment programs in the field of developing broad thinking </w:t>
      </w:r>
      <w:del w:id="169" w:author="ALE Editor" w:date="2021-05-09T13:56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for </w:delText>
        </w:r>
      </w:del>
      <w:ins w:id="170" w:author="ALE Editor" w:date="2021-05-09T13:56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among</w:t>
        </w:r>
        <w:r w:rsidR="00560586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students of </w:t>
      </w:r>
      <w:del w:id="171" w:author="ALE Editor" w:date="2021-05-09T10:53:00Z">
        <w:r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different </w:delText>
        </w:r>
      </w:del>
      <w:ins w:id="172" w:author="ALE Editor" w:date="2021-05-09T10:53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>various</w:t>
        </w:r>
        <w:r w:rsidR="0095457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ages in the Al-Batof regional council, the Ma'ale Iron regional council, and others.</w:t>
      </w:r>
    </w:p>
    <w:p w14:paraId="5050E19E" w14:textId="1EB04E32" w:rsidR="00174343" w:rsidRPr="003F3CF4" w:rsidRDefault="0059288D" w:rsidP="00174343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  <w:lang w:val="en-GB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2007 - 2013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r w:rsidR="00174343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Leading the teams responsible for </w:t>
      </w:r>
      <w:del w:id="173" w:author="ALE Editor" w:date="2021-05-09T10:53:00Z">
        <w:r w:rsidR="00174343" w:rsidRPr="003F3CF4" w:rsidDel="00954571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delText xml:space="preserve">Preparation </w:delText>
        </w:r>
      </w:del>
      <w:ins w:id="174" w:author="ALE Editor" w:date="2021-05-09T10:53:00Z">
        <w:r w:rsidR="00954571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>p</w:t>
        </w:r>
        <w:r w:rsidR="00954571" w:rsidRPr="003F3CF4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 xml:space="preserve">reparation </w:t>
        </w:r>
      </w:ins>
      <w:r w:rsidR="00174343"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of an academic curriculum for an </w:t>
      </w:r>
      <w:r w:rsidR="00174343" w:rsidRPr="003F3CF4">
        <w:rPr>
          <w:rFonts w:asciiTheme="majorBidi" w:hAnsiTheme="majorBidi" w:cstheme="majorBidi"/>
          <w:sz w:val="24"/>
          <w:szCs w:val="24"/>
          <w:highlight w:val="yellow"/>
        </w:rPr>
        <w:t>undergraduate</w:t>
      </w:r>
      <w:r w:rsidR="00174343"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degree for Baqa </w:t>
      </w:r>
      <w:r w:rsidR="00785C4B"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>College</w:t>
      </w:r>
      <w:r w:rsidR="00174343"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in the following specializations:</w:t>
      </w:r>
    </w:p>
    <w:p w14:paraId="2573E4F6" w14:textId="72AA8850" w:rsidR="0059288D" w:rsidRPr="003F3CF4" w:rsidRDefault="00174343" w:rsidP="00785C4B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lastRenderedPageBreak/>
        <w:t xml:space="preserve">                        </w:t>
      </w:r>
      <w:del w:id="175" w:author="ALE Editor" w:date="2021-05-09T12:21:00Z">
        <w:r w:rsidRPr="003F3CF4" w:rsidDel="003648FD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delText>B</w:delText>
        </w:r>
        <w:r w:rsidR="0059288D" w:rsidRPr="003F3CF4" w:rsidDel="003648FD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usiness </w:delText>
        </w:r>
      </w:del>
      <w:ins w:id="176" w:author="ALE Editor" w:date="2021-05-09T13:56:00Z">
        <w:r w:rsidR="00560586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>b</w:t>
        </w:r>
      </w:ins>
      <w:ins w:id="177" w:author="ALE Editor" w:date="2021-05-09T12:21:00Z">
        <w:r w:rsidR="003648FD">
          <w:rPr>
            <w:rFonts w:asciiTheme="majorBidi" w:hAnsiTheme="majorBidi" w:cstheme="majorBidi"/>
            <w:sz w:val="24"/>
            <w:szCs w:val="24"/>
            <w:highlight w:val="yellow"/>
            <w:lang w:val="en-GB"/>
          </w:rPr>
          <w:t>usiness</w:t>
        </w:r>
        <w:r w:rsidR="003648FD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59288D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administration, </w:t>
      </w:r>
      <w:del w:id="178" w:author="ALE Editor" w:date="2021-05-09T13:56:00Z">
        <w:r w:rsidR="00785C4B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C</w:delText>
        </w:r>
        <w:r w:rsidR="0059288D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ommunications</w:delText>
        </w:r>
      </w:del>
      <w:ins w:id="179" w:author="ALE Editor" w:date="2021-05-09T13:56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c</w:t>
        </w:r>
        <w:r w:rsidR="00560586" w:rsidRPr="003F3CF4">
          <w:rPr>
            <w:rFonts w:asciiTheme="majorBidi" w:hAnsiTheme="majorBidi" w:cstheme="majorBidi"/>
            <w:sz w:val="24"/>
            <w:szCs w:val="24"/>
            <w:highlight w:val="yellow"/>
          </w:rPr>
          <w:t>ommunications</w:t>
        </w:r>
      </w:ins>
      <w:r w:rsidR="0059288D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del w:id="180" w:author="ALE Editor" w:date="2021-05-09T13:56:00Z">
        <w:r w:rsidR="00785C4B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B</w:delText>
        </w:r>
        <w:r w:rsidR="0059288D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iotechnology</w:delText>
        </w:r>
      </w:del>
      <w:ins w:id="181" w:author="ALE Editor" w:date="2021-05-09T13:56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b</w:t>
        </w:r>
        <w:r w:rsidR="00560586" w:rsidRPr="003F3CF4">
          <w:rPr>
            <w:rFonts w:asciiTheme="majorBidi" w:hAnsiTheme="majorBidi" w:cstheme="majorBidi"/>
            <w:sz w:val="24"/>
            <w:szCs w:val="24"/>
            <w:highlight w:val="yellow"/>
          </w:rPr>
          <w:t>iotechnology</w:t>
        </w:r>
      </w:ins>
      <w:r w:rsidR="0059288D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del w:id="182" w:author="ALE Editor" w:date="2021-05-09T13:56:00Z">
        <w:r w:rsidR="00785C4B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N</w:delText>
        </w:r>
        <w:r w:rsidR="0059288D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ursing</w:delText>
        </w:r>
      </w:del>
      <w:ins w:id="183" w:author="ALE Editor" w:date="2021-05-09T13:56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n</w:t>
        </w:r>
        <w:r w:rsidR="00560586" w:rsidRPr="003F3CF4">
          <w:rPr>
            <w:rFonts w:asciiTheme="majorBidi" w:hAnsiTheme="majorBidi" w:cstheme="majorBidi"/>
            <w:sz w:val="24"/>
            <w:szCs w:val="24"/>
            <w:highlight w:val="yellow"/>
          </w:rPr>
          <w:t>ursing</w:t>
        </w:r>
      </w:ins>
      <w:r w:rsidR="0059288D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del w:id="184" w:author="ALE Editor" w:date="2021-05-09T13:56:00Z">
        <w:r w:rsidR="00785C4B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C</w:delText>
        </w:r>
        <w:r w:rsidR="0059288D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ommunication </w:delText>
        </w:r>
      </w:del>
      <w:ins w:id="185" w:author="ALE Editor" w:date="2021-05-09T13:56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c</w:t>
        </w:r>
        <w:r w:rsidR="00560586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ommunication </w:t>
        </w:r>
      </w:ins>
      <w:del w:id="186" w:author="ALE Editor" w:date="2021-05-09T10:53:00Z">
        <w:r w:rsidR="0059288D"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disorders </w:delText>
        </w:r>
      </w:del>
      <w:ins w:id="187" w:author="ALE Editor" w:date="2021-05-09T13:56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d</w:t>
        </w:r>
      </w:ins>
      <w:ins w:id="188" w:author="ALE Editor" w:date="2021-05-09T10:53:00Z">
        <w:r w:rsidR="0095457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isorders </w:t>
        </w:r>
      </w:ins>
      <w:r w:rsidR="0059288D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and </w:t>
      </w:r>
      <w:del w:id="189" w:author="ALE Editor" w:date="2021-05-09T10:54:00Z">
        <w:r w:rsidR="0059288D"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>law</w:delText>
        </w:r>
      </w:del>
      <w:ins w:id="190" w:author="ALE Editor" w:date="2021-05-09T13:56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l</w:t>
        </w:r>
      </w:ins>
      <w:ins w:id="191" w:author="ALE Editor" w:date="2021-05-09T10:54:00Z">
        <w:r w:rsidR="00954571" w:rsidRPr="003F3CF4">
          <w:rPr>
            <w:rFonts w:asciiTheme="majorBidi" w:hAnsiTheme="majorBidi" w:cstheme="majorBidi"/>
            <w:sz w:val="24"/>
            <w:szCs w:val="24"/>
            <w:highlight w:val="yellow"/>
          </w:rPr>
          <w:t>aw</w:t>
        </w:r>
      </w:ins>
      <w:r w:rsidR="0059288D"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14:paraId="6AFD42D8" w14:textId="1765842E" w:rsidR="0059288D" w:rsidRPr="003F3CF4" w:rsidRDefault="0059288D" w:rsidP="0059288D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2010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Evaluation study for a </w:t>
      </w:r>
      <w:del w:id="192" w:author="ALE Editor" w:date="2021-05-09T10:54:00Z">
        <w:r w:rsidR="00785C4B"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joint </w:t>
      </w:r>
      <w:ins w:id="193" w:author="ALE Editor" w:date="2021-05-09T10:54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 xml:space="preserve">Israeli-Palestinian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project</w:t>
      </w:r>
      <w:del w:id="194" w:author="ALE Editor" w:date="2021-05-09T10:54:00Z">
        <w:r w:rsidR="00785C4B"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195" w:author="ALE Editor" w:date="2021-05-09T10:54:00Z">
        <w:r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by Israelis and Palestinians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on environmental issues on behalf of the European Union: “The planning and management of the Environment: as a leverage for the promotion of coexistence and partnership between Israelis and Palestinians.”</w:t>
      </w:r>
    </w:p>
    <w:p w14:paraId="4BAD2BF9" w14:textId="2AD6F52E" w:rsidR="0059288D" w:rsidRPr="003F3CF4" w:rsidRDefault="0059288D" w:rsidP="0059288D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2010 - 2012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 Representative of Ministry of Education in the Inter-Colleges Committee for the academic promotion for the </w:t>
      </w:r>
      <w:del w:id="196" w:author="ALE Editor" w:date="2021-05-09T10:54:00Z">
        <w:r w:rsidRPr="003F3CF4" w:rsidDel="009545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degree </w:delText>
        </w:r>
      </w:del>
      <w:ins w:id="197" w:author="ALE Editor" w:date="2021-05-09T10:54:00Z">
        <w:r w:rsidR="00954571">
          <w:rPr>
            <w:rFonts w:asciiTheme="majorBidi" w:hAnsiTheme="majorBidi" w:cstheme="majorBidi"/>
            <w:sz w:val="24"/>
            <w:szCs w:val="24"/>
            <w:highlight w:val="yellow"/>
          </w:rPr>
          <w:t>position</w:t>
        </w:r>
        <w:r w:rsidR="0095457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of "</w:t>
      </w:r>
      <w:del w:id="198" w:author="ALE Editor" w:date="2021-05-09T13:56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Senior </w:delText>
        </w:r>
      </w:del>
      <w:ins w:id="199" w:author="ALE Editor" w:date="2021-05-09T13:56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  <w:r w:rsidR="00560586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enior </w:t>
        </w:r>
      </w:ins>
      <w:del w:id="200" w:author="ALE Editor" w:date="2021-05-09T13:56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Lecturer</w:delText>
        </w:r>
      </w:del>
      <w:ins w:id="201" w:author="ALE Editor" w:date="2021-05-09T13:56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l</w:t>
        </w:r>
        <w:r w:rsidR="00560586" w:rsidRPr="003F3CF4">
          <w:rPr>
            <w:rFonts w:asciiTheme="majorBidi" w:hAnsiTheme="majorBidi" w:cstheme="majorBidi"/>
            <w:sz w:val="24"/>
            <w:szCs w:val="24"/>
            <w:highlight w:val="yellow"/>
          </w:rPr>
          <w:t>ecturer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". </w:t>
      </w:r>
    </w:p>
    <w:p w14:paraId="4286E1B5" w14:textId="47F384F1" w:rsidR="009948C5" w:rsidRPr="003F3CF4" w:rsidRDefault="009948C5" w:rsidP="00785C4B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2016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r w:rsidR="00785C4B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Evaluation of a project on behalf of the European Union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of the “Joint Planning Forum”; a pioneering pilot project, aimed at promoting cooperation between Arab and Jewish local authorities</w:t>
      </w:r>
      <w:del w:id="202" w:author="ALE Editor" w:date="2021-05-09T13:56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,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in the Galilee</w:t>
      </w:r>
      <w:r w:rsidR="00785C4B"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</w:p>
    <w:p w14:paraId="4920DB5F" w14:textId="669A68FA" w:rsidR="001B2E86" w:rsidRPr="003F3CF4" w:rsidRDefault="001B2E86" w:rsidP="00C11EF5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2009-2011      Accompanying and advising the Ma'ale Iron Council in organizing the council, preparing an organizational structure and defining roles</w:t>
      </w:r>
      <w:ins w:id="203" w:author="ALE Editor" w:date="2021-05-09T13:57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del w:id="204" w:author="ALE Editor" w:date="2021-05-09T13:57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205" w:author="ALE Editor" w:date="2021-05-09T13:57:00Z">
        <w:r w:rsidR="00C11EF5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Training</w:delText>
        </w:r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ins w:id="206" w:author="ALE Editor" w:date="2021-05-09T13:57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  <w:r w:rsidR="00560586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raining </w:t>
        </w:r>
      </w:ins>
      <w:r w:rsidR="00C11EF5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of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department heads </w:t>
      </w:r>
      <w:r w:rsidR="00C11EF5" w:rsidRPr="003F3CF4">
        <w:rPr>
          <w:rFonts w:asciiTheme="majorBidi" w:hAnsiTheme="majorBidi" w:cstheme="majorBidi"/>
          <w:sz w:val="24"/>
          <w:szCs w:val="24"/>
          <w:highlight w:val="yellow"/>
        </w:rPr>
        <w:t>on the subject of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"</w:t>
      </w:r>
      <w:r w:rsidR="00C11EF5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Teamwork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and soft skills".</w:t>
      </w:r>
    </w:p>
    <w:p w14:paraId="6AEC08ED" w14:textId="32A0A4CD" w:rsidR="008B44CB" w:rsidRPr="00966479" w:rsidRDefault="00A94DA3" w:rsidP="00A94DA3">
      <w:pPr>
        <w:bidi w:val="0"/>
        <w:spacing w:after="0" w:line="360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2019- 2021      Accompanying and advising the </w:t>
      </w:r>
      <w:r w:rsidR="001B2E86" w:rsidRPr="003F3CF4">
        <w:rPr>
          <w:rFonts w:asciiTheme="majorBidi" w:hAnsiTheme="majorBidi" w:cstheme="majorBidi"/>
          <w:sz w:val="24"/>
          <w:szCs w:val="24"/>
          <w:highlight w:val="yellow"/>
        </w:rPr>
        <w:t>'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Araba municipality from an organizational point of view, preparing an organizational structure and defining roles, establishing management and monitoring mechanisms</w:t>
      </w:r>
      <w:ins w:id="207" w:author="ALE Editor" w:date="2021-05-09T13:57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del w:id="208" w:author="ALE Editor" w:date="2021-05-09T13:57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ins w:id="209" w:author="ALE Editor" w:date="2021-05-09T13:57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helping the municipal</w:t>
        </w:r>
      </w:ins>
      <w:ins w:id="210" w:author="ALE Editor" w:date="2021-05-09T13:58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ity gain</w:t>
        </w:r>
      </w:ins>
      <w:del w:id="211" w:author="ALE Editor" w:date="2021-05-09T13:57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A</w:delText>
        </w:r>
      </w:del>
      <w:del w:id="212" w:author="ALE Editor" w:date="2021-05-09T13:58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ccepting the municipality for the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recognition </w:t>
      </w:r>
      <w:del w:id="213" w:author="ALE Editor" w:date="2021-05-09T13:58:00Z">
        <w:r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</w:delText>
        </w:r>
      </w:del>
      <w:ins w:id="214" w:author="ALE Editor" w:date="2021-05-09T13:58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by</w:t>
        </w:r>
        <w:r w:rsidR="00560586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the Ministry of the Interior as a municipality with excellence and </w:t>
      </w:r>
      <w:ins w:id="215" w:author="ALE Editor" w:date="2021-05-09T13:58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 xml:space="preserve">high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organizational quality</w:t>
      </w:r>
      <w:ins w:id="216" w:author="ALE Editor" w:date="2021-05-09T13:57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del w:id="217" w:author="ALE Editor" w:date="2021-05-09T13:57:00Z">
        <w:r w:rsidR="001B2E86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</w:del>
      <w:r w:rsidR="001B2E86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218" w:author="ALE Editor" w:date="2021-05-09T13:57:00Z">
        <w:r w:rsidR="001B2E86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>T</w:delText>
        </w:r>
      </w:del>
      <w:ins w:id="219" w:author="ALE Editor" w:date="2021-05-09T13:57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</w:ins>
      <w:r w:rsidR="001B2E86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raining </w:t>
      </w:r>
      <w:del w:id="220" w:author="ALE Editor" w:date="2021-05-09T13:58:00Z">
        <w:r w:rsidR="001B2E86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</w:delText>
        </w:r>
      </w:del>
      <w:r w:rsidR="001B2E86" w:rsidRPr="003F3CF4">
        <w:rPr>
          <w:rFonts w:asciiTheme="majorBidi" w:hAnsiTheme="majorBidi" w:cstheme="majorBidi"/>
          <w:sz w:val="24"/>
          <w:szCs w:val="24"/>
          <w:highlight w:val="yellow"/>
        </w:rPr>
        <w:t>department heads on the subject of "</w:t>
      </w:r>
      <w:del w:id="221" w:author="ALE Editor" w:date="2021-05-09T13:57:00Z">
        <w:r w:rsidR="001B2E86" w:rsidRPr="003F3CF4" w:rsidDel="0056058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planning </w:delText>
        </w:r>
      </w:del>
      <w:ins w:id="222" w:author="ALE Editor" w:date="2021-05-09T13:57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P</w:t>
        </w:r>
        <w:r w:rsidR="00560586" w:rsidRPr="003F3CF4">
          <w:rPr>
            <w:rFonts w:asciiTheme="majorBidi" w:hAnsiTheme="majorBidi" w:cstheme="majorBidi"/>
            <w:sz w:val="24"/>
            <w:szCs w:val="24"/>
            <w:highlight w:val="yellow"/>
          </w:rPr>
          <w:t>lanning</w:t>
        </w:r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  <w:r w:rsidR="00560586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1B2E86" w:rsidRPr="003F3CF4">
        <w:rPr>
          <w:rFonts w:asciiTheme="majorBidi" w:hAnsiTheme="majorBidi" w:cstheme="majorBidi"/>
          <w:sz w:val="24"/>
          <w:szCs w:val="24"/>
          <w:highlight w:val="yellow"/>
        </w:rPr>
        <w:t>thinking</w:t>
      </w:r>
      <w:ins w:id="223" w:author="ALE Editor" w:date="2021-05-09T13:57:00Z">
        <w:r w:rsidR="00560586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r w:rsidR="001B2E86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and taking responsibility"</w:t>
      </w:r>
      <w:ins w:id="224" w:author="ALE Editor" w:date="2021-05-09T10:54:00Z">
        <w:r w:rsidR="00954571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7C1F6268" w14:textId="79493AE9" w:rsidR="008B44CB" w:rsidRPr="00875226" w:rsidRDefault="008B44CB" w:rsidP="00875226">
      <w:pPr>
        <w:pStyle w:val="ListParagraph"/>
        <w:numPr>
          <w:ilvl w:val="0"/>
          <w:numId w:val="44"/>
        </w:numPr>
        <w:bidi w:val="0"/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Active Membership:</w:t>
      </w:r>
      <w:r w:rsidR="009308A3" w:rsidRPr="009308A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GB"/>
        </w:rPr>
        <w:t xml:space="preserve"> </w:t>
      </w:r>
      <w:r w:rsidR="009308A3" w:rsidRPr="0059288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GB"/>
        </w:rPr>
        <w:t>(Since 2005)</w:t>
      </w:r>
    </w:p>
    <w:p w14:paraId="564FF4D6" w14:textId="10BB7DC0" w:rsidR="005155AF" w:rsidRDefault="008B44CB" w:rsidP="009308A3">
      <w:pPr>
        <w:bidi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5E7702">
        <w:rPr>
          <w:rFonts w:asciiTheme="majorBidi" w:hAnsiTheme="majorBidi" w:cstheme="majorBidi"/>
          <w:b/>
          <w:bCs/>
          <w:sz w:val="24"/>
          <w:szCs w:val="24"/>
        </w:rPr>
        <w:t>Editorial Board</w:t>
      </w:r>
      <w:r w:rsidR="002845ED">
        <w:rPr>
          <w:rFonts w:asciiTheme="majorBidi" w:hAnsiTheme="majorBidi" w:cstheme="majorBidi"/>
          <w:sz w:val="24"/>
          <w:szCs w:val="24"/>
        </w:rPr>
        <w:t xml:space="preserve">: </w:t>
      </w:r>
    </w:p>
    <w:p w14:paraId="6F9CB4B5" w14:textId="184EC6D8" w:rsidR="008B44CB" w:rsidRPr="00966479" w:rsidRDefault="008B44CB" w:rsidP="00FA11A1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i/>
          <w:iCs/>
          <w:sz w:val="24"/>
          <w:szCs w:val="24"/>
        </w:rPr>
        <w:t>Jami</w:t>
      </w:r>
      <w:r w:rsidR="00695BF4">
        <w:rPr>
          <w:rFonts w:asciiTheme="majorBidi" w:hAnsiTheme="majorBidi" w:cstheme="majorBidi"/>
          <w:i/>
          <w:iCs/>
          <w:sz w:val="24"/>
          <w:szCs w:val="24"/>
        </w:rPr>
        <w:t>'</w:t>
      </w:r>
      <w:r w:rsidRPr="00966479">
        <w:rPr>
          <w:rFonts w:asciiTheme="majorBidi" w:hAnsiTheme="majorBidi" w:cstheme="majorBidi"/>
          <w:i/>
          <w:iCs/>
          <w:sz w:val="24"/>
          <w:szCs w:val="24"/>
        </w:rPr>
        <w:t>a: Studies in Islam, Arabic Language, Science and</w:t>
      </w:r>
      <w:r w:rsidR="005155A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66479">
        <w:rPr>
          <w:rFonts w:asciiTheme="majorBidi" w:hAnsiTheme="majorBidi" w:cstheme="majorBidi"/>
          <w:i/>
          <w:iCs/>
          <w:sz w:val="24"/>
          <w:szCs w:val="24"/>
        </w:rPr>
        <w:t>Pedagogical Issues</w:t>
      </w:r>
      <w:r w:rsidRPr="00966479">
        <w:rPr>
          <w:rFonts w:asciiTheme="majorBidi" w:hAnsiTheme="majorBidi" w:cstheme="majorBidi"/>
          <w:sz w:val="24"/>
          <w:szCs w:val="24"/>
        </w:rPr>
        <w:t>, Al-Qasem</w:t>
      </w:r>
      <w:r w:rsidR="00FA11A1">
        <w:rPr>
          <w:rFonts w:asciiTheme="majorBidi" w:hAnsiTheme="majorBidi" w:cstheme="majorBidi"/>
          <w:sz w:val="24"/>
          <w:szCs w:val="24"/>
        </w:rPr>
        <w:t>i</w:t>
      </w:r>
      <w:r w:rsidRPr="00966479">
        <w:rPr>
          <w:rFonts w:asciiTheme="majorBidi" w:hAnsiTheme="majorBidi" w:cstheme="majorBidi"/>
          <w:sz w:val="24"/>
          <w:szCs w:val="24"/>
        </w:rPr>
        <w:t xml:space="preserve"> College, Israel.</w:t>
      </w:r>
    </w:p>
    <w:p w14:paraId="69CD7019" w14:textId="77777777" w:rsidR="008B44CB" w:rsidRPr="00966479" w:rsidRDefault="008B44CB" w:rsidP="00084D3C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i/>
          <w:iCs/>
          <w:sz w:val="24"/>
          <w:szCs w:val="24"/>
        </w:rPr>
      </w:pPr>
      <w:r w:rsidRPr="00966479">
        <w:rPr>
          <w:rFonts w:asciiTheme="majorBidi" w:eastAsia="CIDFont+F5" w:hAnsiTheme="majorBidi" w:cstheme="majorBidi"/>
          <w:i/>
          <w:iCs/>
          <w:sz w:val="24"/>
          <w:szCs w:val="24"/>
        </w:rPr>
        <w:t>Academic Notes. Series: Pedagogical Sciences</w:t>
      </w:r>
      <w:r w:rsidRPr="0000635E">
        <w:rPr>
          <w:rFonts w:asciiTheme="majorBidi" w:hAnsiTheme="majorBidi" w:cstheme="majorBidi"/>
          <w:i/>
          <w:iCs/>
          <w:sz w:val="24"/>
          <w:szCs w:val="24"/>
        </w:rPr>
        <w:t>;</w:t>
      </w:r>
      <w:r w:rsidRPr="0000635E">
        <w:rPr>
          <w:rFonts w:asciiTheme="majorBidi" w:eastAsia="CIDFont+F5" w:hAnsiTheme="majorBidi" w:cstheme="majorBidi"/>
          <w:i/>
          <w:iCs/>
          <w:sz w:val="24"/>
          <w:szCs w:val="24"/>
        </w:rPr>
        <w:t xml:space="preserve"> State Pedagogical University</w:t>
      </w:r>
      <w:r w:rsidRPr="0000635E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00635E">
        <w:rPr>
          <w:rFonts w:asciiTheme="majorBidi" w:eastAsia="CIDFont+F5" w:hAnsiTheme="majorBidi" w:cstheme="majorBidi"/>
          <w:i/>
          <w:iCs/>
          <w:sz w:val="24"/>
          <w:szCs w:val="24"/>
        </w:rPr>
        <w:t>Ukraine. (2018)</w:t>
      </w:r>
    </w:p>
    <w:p w14:paraId="27C5056F" w14:textId="77777777" w:rsidR="008B44CB" w:rsidRPr="00966479" w:rsidRDefault="008B44CB" w:rsidP="00084D3C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6479">
        <w:rPr>
          <w:rFonts w:asciiTheme="majorBidi" w:hAnsiTheme="majorBidi" w:cstheme="majorBidi"/>
          <w:b/>
          <w:bCs/>
          <w:sz w:val="24"/>
          <w:szCs w:val="24"/>
        </w:rPr>
        <w:t>Reviewing scientific publications:</w:t>
      </w:r>
    </w:p>
    <w:p w14:paraId="3E73775A" w14:textId="26A1701C" w:rsidR="008B44CB" w:rsidRPr="00966479" w:rsidRDefault="008B44CB" w:rsidP="00FA11A1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sz w:val="24"/>
          <w:szCs w:val="24"/>
        </w:rPr>
        <w:t>Jami</w:t>
      </w:r>
      <w:r w:rsidR="00695BF4">
        <w:rPr>
          <w:rFonts w:asciiTheme="majorBidi" w:hAnsiTheme="majorBidi" w:cstheme="majorBidi"/>
          <w:sz w:val="24"/>
          <w:szCs w:val="24"/>
        </w:rPr>
        <w:t>'</w:t>
      </w:r>
      <w:r w:rsidRPr="00966479">
        <w:rPr>
          <w:rFonts w:asciiTheme="majorBidi" w:hAnsiTheme="majorBidi" w:cstheme="majorBidi"/>
          <w:sz w:val="24"/>
          <w:szCs w:val="24"/>
        </w:rPr>
        <w:t xml:space="preserve">a: </w:t>
      </w:r>
      <w:r w:rsidRPr="00966479">
        <w:rPr>
          <w:rFonts w:asciiTheme="majorBidi" w:hAnsiTheme="majorBidi" w:cstheme="majorBidi"/>
          <w:i/>
          <w:iCs/>
          <w:sz w:val="24"/>
          <w:szCs w:val="24"/>
        </w:rPr>
        <w:t>Studies in Islam, Arabic Language, Science and Pedagogical Issues</w:t>
      </w:r>
      <w:r w:rsidRPr="00966479">
        <w:rPr>
          <w:rFonts w:asciiTheme="majorBidi" w:hAnsiTheme="majorBidi" w:cstheme="majorBidi"/>
          <w:sz w:val="24"/>
          <w:szCs w:val="24"/>
        </w:rPr>
        <w:t>, Al-Qasem</w:t>
      </w:r>
      <w:r w:rsidR="00FA11A1">
        <w:rPr>
          <w:rFonts w:asciiTheme="majorBidi" w:hAnsiTheme="majorBidi" w:cstheme="majorBidi"/>
          <w:sz w:val="24"/>
          <w:szCs w:val="24"/>
        </w:rPr>
        <w:t>i</w:t>
      </w:r>
      <w:r w:rsidRPr="00966479">
        <w:rPr>
          <w:rFonts w:asciiTheme="majorBidi" w:hAnsiTheme="majorBidi" w:cstheme="majorBidi"/>
          <w:sz w:val="24"/>
          <w:szCs w:val="24"/>
        </w:rPr>
        <w:t xml:space="preserve"> College, Israel.</w:t>
      </w:r>
    </w:p>
    <w:p w14:paraId="6EB6980D" w14:textId="77777777" w:rsidR="008B44CB" w:rsidRPr="00966479" w:rsidRDefault="008B44CB" w:rsidP="00084D3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sz w:val="24"/>
          <w:szCs w:val="24"/>
        </w:rPr>
        <w:t xml:space="preserve">Daruna: </w:t>
      </w:r>
      <w:r w:rsidRPr="00966479">
        <w:rPr>
          <w:rFonts w:asciiTheme="majorBidi" w:hAnsiTheme="majorBidi" w:cstheme="majorBidi"/>
          <w:i/>
          <w:iCs/>
          <w:sz w:val="24"/>
          <w:szCs w:val="24"/>
        </w:rPr>
        <w:t>Studies in Pedagogical Issues</w:t>
      </w:r>
      <w:r w:rsidRPr="00966479">
        <w:rPr>
          <w:rFonts w:asciiTheme="majorBidi" w:hAnsiTheme="majorBidi" w:cstheme="majorBidi"/>
          <w:sz w:val="24"/>
          <w:szCs w:val="24"/>
        </w:rPr>
        <w:t>, Arabic college, Haifa, Israel.</w:t>
      </w:r>
    </w:p>
    <w:p w14:paraId="6DF41B30" w14:textId="77777777" w:rsidR="008B44CB" w:rsidRPr="00966479" w:rsidRDefault="008B44CB" w:rsidP="00084D3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i/>
          <w:iCs/>
          <w:sz w:val="24"/>
          <w:szCs w:val="24"/>
        </w:rPr>
        <w:t>Open Journal of Business and Management</w:t>
      </w:r>
      <w:r w:rsidRPr="00966479">
        <w:rPr>
          <w:rFonts w:asciiTheme="majorBidi" w:hAnsiTheme="majorBidi" w:cstheme="majorBidi"/>
          <w:sz w:val="24"/>
          <w:szCs w:val="24"/>
        </w:rPr>
        <w:t xml:space="preserve"> (OJBM).                     </w:t>
      </w:r>
    </w:p>
    <w:p w14:paraId="48C3F301" w14:textId="77777777" w:rsidR="008B44CB" w:rsidRPr="00966479" w:rsidRDefault="008B44CB" w:rsidP="00084D3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i/>
          <w:iCs/>
          <w:sz w:val="24"/>
          <w:szCs w:val="24"/>
        </w:rPr>
        <w:t>International Journal of Current Advanced Research</w:t>
      </w:r>
      <w:r w:rsidRPr="00966479">
        <w:rPr>
          <w:rFonts w:asciiTheme="majorBidi" w:hAnsiTheme="majorBidi" w:cstheme="majorBidi"/>
          <w:sz w:val="24"/>
          <w:szCs w:val="24"/>
        </w:rPr>
        <w:t xml:space="preserve"> (IJCAR).</w:t>
      </w:r>
    </w:p>
    <w:p w14:paraId="204E3CDD" w14:textId="77777777" w:rsidR="008B44CB" w:rsidRPr="00966479" w:rsidRDefault="008B44CB" w:rsidP="00084D3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i/>
          <w:iCs/>
          <w:sz w:val="24"/>
          <w:szCs w:val="24"/>
        </w:rPr>
        <w:t>International Journal of Higher Education</w:t>
      </w:r>
      <w:r w:rsidRPr="00966479">
        <w:rPr>
          <w:rFonts w:asciiTheme="majorBidi" w:hAnsiTheme="majorBidi" w:cstheme="majorBidi"/>
          <w:sz w:val="24"/>
          <w:szCs w:val="24"/>
        </w:rPr>
        <w:t xml:space="preserve"> (IJHE).</w:t>
      </w:r>
    </w:p>
    <w:p w14:paraId="7481B968" w14:textId="77777777" w:rsidR="008B44CB" w:rsidRPr="00966479" w:rsidRDefault="008B44CB" w:rsidP="00084D3C">
      <w:pPr>
        <w:bidi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966479">
        <w:rPr>
          <w:rFonts w:asciiTheme="majorBidi" w:hAnsiTheme="majorBidi" w:cstheme="majorBidi"/>
          <w:i/>
          <w:iCs/>
          <w:sz w:val="24"/>
          <w:szCs w:val="24"/>
        </w:rPr>
        <w:lastRenderedPageBreak/>
        <w:t>Journal of School Leadership.</w:t>
      </w:r>
    </w:p>
    <w:p w14:paraId="2FB2C3CB" w14:textId="77777777" w:rsidR="008B44CB" w:rsidRPr="00966479" w:rsidRDefault="008B44CB" w:rsidP="00084D3C">
      <w:pPr>
        <w:bidi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966479">
        <w:rPr>
          <w:rFonts w:asciiTheme="majorBidi" w:hAnsiTheme="majorBidi" w:cstheme="majorBidi"/>
          <w:i/>
          <w:iCs/>
          <w:sz w:val="24"/>
          <w:szCs w:val="24"/>
        </w:rPr>
        <w:t>Journal of Global Research in Education and Social Science.</w:t>
      </w:r>
    </w:p>
    <w:p w14:paraId="780E03B5" w14:textId="77777777" w:rsidR="008B44CB" w:rsidRPr="00966479" w:rsidRDefault="008B44CB" w:rsidP="00084D3C">
      <w:pPr>
        <w:bidi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966479">
        <w:rPr>
          <w:rFonts w:asciiTheme="majorBidi" w:hAnsiTheme="majorBidi" w:cstheme="majorBidi"/>
          <w:i/>
          <w:iCs/>
          <w:sz w:val="24"/>
          <w:szCs w:val="24"/>
        </w:rPr>
        <w:t>Canadian Journal of Education.</w:t>
      </w:r>
    </w:p>
    <w:p w14:paraId="4CB1231A" w14:textId="77777777" w:rsidR="008B44CB" w:rsidRPr="00966479" w:rsidRDefault="008B44CB" w:rsidP="00084D3C">
      <w:pPr>
        <w:bidi w:val="0"/>
        <w:spacing w:after="0" w:line="360" w:lineRule="auto"/>
        <w:rPr>
          <w:rFonts w:asciiTheme="majorBidi" w:eastAsia="Times New Roman" w:hAnsiTheme="majorBidi" w:cstheme="majorBidi"/>
          <w:i/>
          <w:iCs/>
          <w:color w:val="111111"/>
          <w:sz w:val="24"/>
          <w:szCs w:val="24"/>
          <w:lang w:val="en"/>
        </w:rPr>
      </w:pPr>
      <w:r w:rsidRPr="00966479">
        <w:rPr>
          <w:rFonts w:asciiTheme="majorBidi" w:eastAsia="Times New Roman" w:hAnsiTheme="majorBidi" w:cstheme="majorBidi"/>
          <w:i/>
          <w:iCs/>
          <w:color w:val="333333"/>
          <w:kern w:val="36"/>
          <w:sz w:val="24"/>
          <w:szCs w:val="24"/>
          <w:lang w:val="en"/>
        </w:rPr>
        <w:t>Intercultural Education</w:t>
      </w:r>
      <w:r w:rsidRPr="00966479">
        <w:rPr>
          <w:rFonts w:asciiTheme="majorBidi" w:eastAsia="Times New Roman" w:hAnsiTheme="majorBidi" w:cstheme="majorBidi"/>
          <w:i/>
          <w:iCs/>
          <w:color w:val="111111"/>
          <w:sz w:val="24"/>
          <w:szCs w:val="24"/>
          <w:lang w:val="en"/>
        </w:rPr>
        <w:t>, Publisher: Taylor &amp; Francis.</w:t>
      </w:r>
    </w:p>
    <w:p w14:paraId="4135721F" w14:textId="77777777" w:rsidR="007810DA" w:rsidRPr="007810DA" w:rsidRDefault="007810DA" w:rsidP="007810DA">
      <w:pPr>
        <w:pStyle w:val="ListParagraph"/>
        <w:bidi w:val="0"/>
        <w:spacing w:after="0" w:line="360" w:lineRule="auto"/>
        <w:ind w:left="270"/>
        <w:rPr>
          <w:rFonts w:asciiTheme="majorBidi" w:hAnsiTheme="majorBidi" w:cstheme="majorBidi"/>
          <w:sz w:val="24"/>
          <w:szCs w:val="24"/>
        </w:rPr>
      </w:pPr>
    </w:p>
    <w:p w14:paraId="0578B6F5" w14:textId="76D4C7F9" w:rsidR="00D42C36" w:rsidRPr="009308A3" w:rsidRDefault="00D42C36" w:rsidP="009308A3">
      <w:pPr>
        <w:pStyle w:val="ListParagraph"/>
        <w:numPr>
          <w:ilvl w:val="0"/>
          <w:numId w:val="44"/>
        </w:numPr>
        <w:bidi w:val="0"/>
        <w:spacing w:after="0" w:line="360" w:lineRule="auto"/>
        <w:ind w:left="270" w:hanging="270"/>
        <w:rPr>
          <w:rFonts w:asciiTheme="majorBidi" w:hAnsiTheme="majorBidi" w:cstheme="majorBidi"/>
          <w:sz w:val="28"/>
          <w:szCs w:val="28"/>
        </w:rPr>
      </w:pPr>
      <w:r w:rsidRPr="009308A3">
        <w:rPr>
          <w:rFonts w:asciiTheme="majorBidi" w:hAnsiTheme="majorBidi" w:cstheme="majorBidi"/>
          <w:b/>
          <w:bCs/>
          <w:sz w:val="28"/>
          <w:szCs w:val="28"/>
          <w:u w:val="single"/>
        </w:rPr>
        <w:t>Participation in Scholarly Conferences</w:t>
      </w:r>
      <w:r w:rsidR="009308A3" w:rsidRPr="009308A3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 (Since 2005:</w:t>
      </w:r>
    </w:p>
    <w:p w14:paraId="05586F58" w14:textId="7B24A377" w:rsidR="00D42C36" w:rsidRPr="00973C1F" w:rsidRDefault="00D42C36" w:rsidP="009308A3">
      <w:pPr>
        <w:pStyle w:val="ListParagraph"/>
        <w:numPr>
          <w:ilvl w:val="0"/>
          <w:numId w:val="26"/>
        </w:numPr>
        <w:bidi w:val="0"/>
        <w:spacing w:line="360" w:lineRule="auto"/>
        <w:ind w:left="360" w:hanging="270"/>
        <w:rPr>
          <w:rFonts w:asciiTheme="majorBidi" w:hAnsiTheme="majorBidi" w:cstheme="majorBidi"/>
          <w:b/>
          <w:bCs/>
          <w:u w:val="single"/>
        </w:rPr>
      </w:pPr>
      <w:r w:rsidRPr="00973C1F">
        <w:rPr>
          <w:rFonts w:asciiTheme="majorBidi" w:hAnsiTheme="majorBidi" w:cstheme="majorBidi"/>
          <w:b/>
          <w:bCs/>
          <w:u w:val="single"/>
        </w:rPr>
        <w:t>Active Participation</w:t>
      </w:r>
      <w:r w:rsidR="001E0569">
        <w:rPr>
          <w:rFonts w:asciiTheme="majorBidi" w:hAnsiTheme="majorBidi" w:cstheme="majorBidi" w:hint="cs"/>
          <w:b/>
          <w:bCs/>
          <w:u w:val="single"/>
          <w:rtl/>
        </w:rPr>
        <w:t xml:space="preserve">  </w:t>
      </w:r>
      <w:r w:rsidR="001E0569">
        <w:rPr>
          <w:rFonts w:asciiTheme="majorBidi" w:hAnsiTheme="majorBidi" w:cstheme="majorBidi"/>
          <w:b/>
          <w:bCs/>
          <w:u w:val="single"/>
          <w:lang w:val="en-GB"/>
        </w:rPr>
        <w:t xml:space="preserve"> </w:t>
      </w:r>
    </w:p>
    <w:p w14:paraId="2CB42E5B" w14:textId="77777777" w:rsidR="001E2529" w:rsidRDefault="001E2529" w:rsidP="00084D3C">
      <w:pPr>
        <w:bidi w:val="0"/>
        <w:spacing w:after="0" w:line="360" w:lineRule="auto"/>
        <w:ind w:left="360" w:hanging="360"/>
        <w:rPr>
          <w:rFonts w:asciiTheme="majorBidi" w:hAnsiTheme="majorBidi" w:cstheme="majorBidi"/>
          <w:b/>
          <w:bCs/>
        </w:rPr>
      </w:pPr>
      <w:r w:rsidRPr="001E2529">
        <w:rPr>
          <w:rFonts w:asciiTheme="majorBidi" w:hAnsiTheme="majorBidi" w:cstheme="majorBidi"/>
          <w:b/>
          <w:bCs/>
        </w:rPr>
        <w:t>Conferences in Israel: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145"/>
        <w:gridCol w:w="2252"/>
        <w:gridCol w:w="1276"/>
        <w:gridCol w:w="3119"/>
        <w:gridCol w:w="1417"/>
      </w:tblGrid>
      <w:tr w:rsidR="001C7BF7" w:rsidRPr="007D52E2" w14:paraId="23CF56BA" w14:textId="77777777" w:rsidTr="00BB3579">
        <w:tc>
          <w:tcPr>
            <w:tcW w:w="1145" w:type="dxa"/>
          </w:tcPr>
          <w:p w14:paraId="5250E683" w14:textId="77777777" w:rsidR="001E2529" w:rsidRPr="007D52E2" w:rsidRDefault="001E2529" w:rsidP="005E63B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D52E2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2252" w:type="dxa"/>
          </w:tcPr>
          <w:p w14:paraId="04A8111D" w14:textId="77777777" w:rsidR="001E2529" w:rsidRPr="007D52E2" w:rsidRDefault="001E2529" w:rsidP="005E63B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D52E2">
              <w:rPr>
                <w:rFonts w:asciiTheme="majorBidi" w:hAnsiTheme="majorBidi" w:cstheme="majorBidi"/>
                <w:b/>
                <w:bCs/>
              </w:rPr>
              <w:t>Name of Conference</w:t>
            </w:r>
          </w:p>
        </w:tc>
        <w:tc>
          <w:tcPr>
            <w:tcW w:w="1276" w:type="dxa"/>
          </w:tcPr>
          <w:p w14:paraId="3EA53557" w14:textId="77777777" w:rsidR="001E2529" w:rsidRPr="007D52E2" w:rsidRDefault="001E2529" w:rsidP="005E63B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D52E2">
              <w:rPr>
                <w:rFonts w:asciiTheme="majorBidi" w:hAnsiTheme="majorBidi" w:cstheme="majorBidi"/>
                <w:b/>
                <w:bCs/>
              </w:rPr>
              <w:t>Place of Conference</w:t>
            </w:r>
          </w:p>
        </w:tc>
        <w:tc>
          <w:tcPr>
            <w:tcW w:w="3119" w:type="dxa"/>
          </w:tcPr>
          <w:p w14:paraId="62FC2019" w14:textId="77777777" w:rsidR="001E2529" w:rsidRPr="007D52E2" w:rsidRDefault="001E2529" w:rsidP="005E63B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D52E2">
              <w:rPr>
                <w:rFonts w:asciiTheme="majorBidi" w:hAnsiTheme="majorBidi" w:cstheme="majorBidi"/>
                <w:b/>
                <w:bCs/>
              </w:rPr>
              <w:t>Subject of Lecture/Discussion</w:t>
            </w:r>
          </w:p>
        </w:tc>
        <w:tc>
          <w:tcPr>
            <w:tcW w:w="1417" w:type="dxa"/>
          </w:tcPr>
          <w:p w14:paraId="7D684295" w14:textId="77777777" w:rsidR="001E2529" w:rsidRPr="007D52E2" w:rsidRDefault="001E2529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D52E2">
              <w:rPr>
                <w:rFonts w:asciiTheme="majorBidi" w:hAnsiTheme="majorBidi" w:cstheme="majorBidi"/>
                <w:b/>
                <w:bCs/>
              </w:rPr>
              <w:t>Role</w:t>
            </w:r>
          </w:p>
        </w:tc>
      </w:tr>
      <w:tr w:rsidR="006173C2" w:rsidRPr="007D52E2" w14:paraId="3F7031F6" w14:textId="77777777" w:rsidTr="00BB3579">
        <w:tc>
          <w:tcPr>
            <w:tcW w:w="1145" w:type="dxa"/>
          </w:tcPr>
          <w:p w14:paraId="41F5D63A" w14:textId="77777777" w:rsidR="00A11F48" w:rsidRPr="007D52E2" w:rsidRDefault="00546BF5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January 26, 2005</w:t>
            </w:r>
          </w:p>
        </w:tc>
        <w:tc>
          <w:tcPr>
            <w:tcW w:w="2252" w:type="dxa"/>
          </w:tcPr>
          <w:p w14:paraId="0F284098" w14:textId="77777777" w:rsidR="00A11F48" w:rsidRPr="007D52E2" w:rsidRDefault="00546BF5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Technology and Multiculturalism</w:t>
            </w:r>
          </w:p>
        </w:tc>
        <w:tc>
          <w:tcPr>
            <w:tcW w:w="1276" w:type="dxa"/>
          </w:tcPr>
          <w:p w14:paraId="1642D2AD" w14:textId="45F8940D" w:rsidR="00A11F48" w:rsidRPr="007D52E2" w:rsidRDefault="00546BF5" w:rsidP="00910BF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Al-Qas</w:t>
            </w:r>
            <w:r w:rsidRPr="007D52E2">
              <w:rPr>
                <w:rFonts w:asciiTheme="majorBidi" w:hAnsiTheme="majorBidi" w:cstheme="majorBidi"/>
                <w:lang w:val="en-GB"/>
              </w:rPr>
              <w:t>e</w:t>
            </w:r>
            <w:r w:rsidRPr="007D52E2">
              <w:rPr>
                <w:rFonts w:asciiTheme="majorBidi" w:hAnsiTheme="majorBidi" w:cstheme="majorBidi"/>
              </w:rPr>
              <w:t>m</w:t>
            </w:r>
            <w:r w:rsidR="00910BFB">
              <w:rPr>
                <w:rFonts w:asciiTheme="majorBidi" w:hAnsiTheme="majorBidi" w:cstheme="majorBidi"/>
              </w:rPr>
              <w:t>i</w:t>
            </w:r>
            <w:r w:rsidRPr="007D52E2">
              <w:rPr>
                <w:rFonts w:asciiTheme="majorBidi" w:hAnsiTheme="majorBidi" w:cstheme="majorBidi"/>
              </w:rPr>
              <w:t xml:space="preserve"> </w:t>
            </w:r>
            <w:r w:rsidRPr="007D52E2">
              <w:rPr>
                <w:rFonts w:asciiTheme="majorBidi" w:hAnsiTheme="majorBidi" w:cstheme="majorBidi"/>
                <w:lang w:val="en-GB"/>
              </w:rPr>
              <w:t>c</w:t>
            </w:r>
            <w:r w:rsidRPr="007D52E2">
              <w:rPr>
                <w:rFonts w:asciiTheme="majorBidi" w:hAnsiTheme="majorBidi" w:cstheme="majorBidi"/>
              </w:rPr>
              <w:t>ollege</w:t>
            </w:r>
          </w:p>
        </w:tc>
        <w:tc>
          <w:tcPr>
            <w:tcW w:w="3119" w:type="dxa"/>
          </w:tcPr>
          <w:p w14:paraId="1C98E6F4" w14:textId="77777777" w:rsidR="00A11F48" w:rsidRPr="007D52E2" w:rsidRDefault="00DF4B8F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 xml:space="preserve"> </w:t>
            </w:r>
            <w:r w:rsidR="00546BF5" w:rsidRPr="007D52E2">
              <w:rPr>
                <w:rFonts w:asciiTheme="majorBidi" w:hAnsiTheme="majorBidi" w:cstheme="majorBidi"/>
              </w:rPr>
              <w:t>Teacher Training at the College for Coexistence between Muslims, Jews and Christians</w:t>
            </w:r>
          </w:p>
        </w:tc>
        <w:tc>
          <w:tcPr>
            <w:tcW w:w="1417" w:type="dxa"/>
          </w:tcPr>
          <w:p w14:paraId="30E0E9A5" w14:textId="77777777" w:rsidR="00A11F48" w:rsidRPr="007D52E2" w:rsidRDefault="00546BF5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Lecturer</w:t>
            </w:r>
          </w:p>
        </w:tc>
      </w:tr>
      <w:tr w:rsidR="00894CE8" w:rsidRPr="007D52E2" w14:paraId="0FF85F2D" w14:textId="77777777" w:rsidTr="00BB3579">
        <w:tc>
          <w:tcPr>
            <w:tcW w:w="1145" w:type="dxa"/>
          </w:tcPr>
          <w:p w14:paraId="009FA2B8" w14:textId="7A67B9B1" w:rsidR="00894CE8" w:rsidRPr="00894CE8" w:rsidRDefault="00894CE8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894CE8">
              <w:rPr>
                <w:rFonts w:asciiTheme="majorBidi" w:hAnsiTheme="majorBidi" w:cstheme="majorBidi"/>
              </w:rPr>
              <w:t>January 4, 2006</w:t>
            </w:r>
          </w:p>
        </w:tc>
        <w:tc>
          <w:tcPr>
            <w:tcW w:w="2252" w:type="dxa"/>
          </w:tcPr>
          <w:p w14:paraId="07322B90" w14:textId="4667F413" w:rsidR="00894CE8" w:rsidRPr="00894CE8" w:rsidRDefault="00894CE8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894CE8">
              <w:rPr>
                <w:rFonts w:asciiTheme="majorBidi" w:hAnsiTheme="majorBidi" w:cstheme="majorBidi"/>
              </w:rPr>
              <w:t>International Conference on Confrontation and Co-existence in Holy Places: Religious, Political and Legal Aspects in the Israeli-Palestinian Context.</w:t>
            </w:r>
          </w:p>
        </w:tc>
        <w:tc>
          <w:tcPr>
            <w:tcW w:w="1276" w:type="dxa"/>
          </w:tcPr>
          <w:p w14:paraId="2ABDE811" w14:textId="0DB69CC9" w:rsidR="001E0569" w:rsidRPr="00894CE8" w:rsidRDefault="00B72218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Al-Qas</w:t>
            </w:r>
            <w:r w:rsidRPr="007D52E2">
              <w:rPr>
                <w:rFonts w:asciiTheme="majorBidi" w:hAnsiTheme="majorBidi" w:cstheme="majorBidi"/>
                <w:lang w:val="en-GB"/>
              </w:rPr>
              <w:t>e</w:t>
            </w:r>
            <w:r w:rsidRPr="007D52E2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>i</w:t>
            </w:r>
            <w:r w:rsidRPr="007D52E2">
              <w:rPr>
                <w:rFonts w:asciiTheme="majorBidi" w:hAnsiTheme="majorBidi" w:cstheme="majorBidi"/>
              </w:rPr>
              <w:t xml:space="preserve"> </w:t>
            </w:r>
            <w:r w:rsidRPr="007D52E2">
              <w:rPr>
                <w:rFonts w:asciiTheme="majorBidi" w:hAnsiTheme="majorBidi" w:cstheme="majorBidi"/>
                <w:lang w:val="en-GB"/>
              </w:rPr>
              <w:t>c</w:t>
            </w:r>
            <w:r w:rsidRPr="007D52E2">
              <w:rPr>
                <w:rFonts w:asciiTheme="majorBidi" w:hAnsiTheme="majorBidi" w:cstheme="majorBidi"/>
              </w:rPr>
              <w:t>ollege</w:t>
            </w:r>
          </w:p>
        </w:tc>
        <w:tc>
          <w:tcPr>
            <w:tcW w:w="3119" w:type="dxa"/>
          </w:tcPr>
          <w:p w14:paraId="527C8E5B" w14:textId="6B7D9A12" w:rsidR="00894CE8" w:rsidRPr="00894CE8" w:rsidRDefault="00B72218" w:rsidP="00910BFB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B72218">
              <w:rPr>
                <w:rFonts w:asciiTheme="majorBidi" w:hAnsiTheme="majorBidi" w:cstheme="majorBidi"/>
              </w:rPr>
              <w:t xml:space="preserve">The contribution of teacher </w:t>
            </w:r>
            <w:r w:rsidR="00910BFB">
              <w:rPr>
                <w:rFonts w:asciiTheme="majorBidi" w:hAnsiTheme="majorBidi" w:cstheme="majorBidi"/>
              </w:rPr>
              <w:t>education</w:t>
            </w:r>
            <w:r w:rsidRPr="00B72218">
              <w:rPr>
                <w:rFonts w:asciiTheme="majorBidi" w:hAnsiTheme="majorBidi" w:cstheme="majorBidi"/>
              </w:rPr>
              <w:t xml:space="preserve"> to coexistence between Jews and Arabs in Israel</w:t>
            </w:r>
          </w:p>
        </w:tc>
        <w:tc>
          <w:tcPr>
            <w:tcW w:w="1417" w:type="dxa"/>
          </w:tcPr>
          <w:p w14:paraId="0F6E27C5" w14:textId="2F624B7C" w:rsidR="00894CE8" w:rsidRPr="00894CE8" w:rsidRDefault="00B72218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Lecturer</w:t>
            </w:r>
          </w:p>
        </w:tc>
      </w:tr>
      <w:tr w:rsidR="006173C2" w:rsidRPr="007D52E2" w14:paraId="2B72C5CC" w14:textId="77777777" w:rsidTr="00BB3579">
        <w:tc>
          <w:tcPr>
            <w:tcW w:w="1145" w:type="dxa"/>
          </w:tcPr>
          <w:p w14:paraId="4E398E19" w14:textId="77777777" w:rsidR="00A11F48" w:rsidRPr="007D52E2" w:rsidRDefault="00546BF5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January 2007</w:t>
            </w:r>
          </w:p>
        </w:tc>
        <w:tc>
          <w:tcPr>
            <w:tcW w:w="2252" w:type="dxa"/>
          </w:tcPr>
          <w:p w14:paraId="110D25DC" w14:textId="77777777" w:rsidR="00A11F48" w:rsidRPr="007D52E2" w:rsidRDefault="00546BF5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Technology, Multiculturalism, and Cooperation”</w:t>
            </w:r>
          </w:p>
        </w:tc>
        <w:tc>
          <w:tcPr>
            <w:tcW w:w="1276" w:type="dxa"/>
          </w:tcPr>
          <w:p w14:paraId="4072150E" w14:textId="1E2ECC4F" w:rsidR="00A11F48" w:rsidRPr="007D52E2" w:rsidRDefault="00B72218" w:rsidP="00695BF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Al-Qas</w:t>
            </w:r>
            <w:r w:rsidRPr="007D52E2">
              <w:rPr>
                <w:rFonts w:asciiTheme="majorBidi" w:hAnsiTheme="majorBidi" w:cstheme="majorBidi"/>
                <w:lang w:val="en-GB"/>
              </w:rPr>
              <w:t>e</w:t>
            </w:r>
            <w:r w:rsidRPr="007D52E2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>i</w:t>
            </w:r>
            <w:r w:rsidRPr="007D52E2">
              <w:rPr>
                <w:rFonts w:asciiTheme="majorBidi" w:hAnsiTheme="majorBidi" w:cstheme="majorBidi"/>
              </w:rPr>
              <w:t xml:space="preserve"> </w:t>
            </w:r>
            <w:r w:rsidRPr="007D52E2">
              <w:rPr>
                <w:rFonts w:asciiTheme="majorBidi" w:hAnsiTheme="majorBidi" w:cstheme="majorBidi"/>
                <w:lang w:val="en-GB"/>
              </w:rPr>
              <w:t>c</w:t>
            </w:r>
            <w:r w:rsidRPr="007D52E2">
              <w:rPr>
                <w:rFonts w:asciiTheme="majorBidi" w:hAnsiTheme="majorBidi" w:cstheme="majorBidi"/>
              </w:rPr>
              <w:t>ollege</w:t>
            </w:r>
          </w:p>
        </w:tc>
        <w:tc>
          <w:tcPr>
            <w:tcW w:w="3119" w:type="dxa"/>
          </w:tcPr>
          <w:p w14:paraId="739E9366" w14:textId="77777777" w:rsidR="00A11F48" w:rsidRPr="007D52E2" w:rsidRDefault="00546BF5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The use of technology in the framework of joint academic courses between academic institutions and its contribution to multiculturalism and academic cooperation - the case of Al-Qasemi college.</w:t>
            </w:r>
          </w:p>
        </w:tc>
        <w:tc>
          <w:tcPr>
            <w:tcW w:w="1417" w:type="dxa"/>
          </w:tcPr>
          <w:p w14:paraId="25899DAD" w14:textId="77777777" w:rsidR="00A11F48" w:rsidRPr="007D52E2" w:rsidRDefault="00546BF5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Lecturer</w:t>
            </w:r>
          </w:p>
        </w:tc>
      </w:tr>
      <w:tr w:rsidR="00546BF5" w:rsidRPr="007D52E2" w14:paraId="65D18C3F" w14:textId="77777777" w:rsidTr="00BB3579">
        <w:tc>
          <w:tcPr>
            <w:tcW w:w="1145" w:type="dxa"/>
          </w:tcPr>
          <w:p w14:paraId="6D1AF5AE" w14:textId="77777777" w:rsidR="00546BF5" w:rsidRPr="007D52E2" w:rsidRDefault="00A8690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February 24, 2007</w:t>
            </w:r>
          </w:p>
        </w:tc>
        <w:tc>
          <w:tcPr>
            <w:tcW w:w="2252" w:type="dxa"/>
          </w:tcPr>
          <w:p w14:paraId="3E4FF47F" w14:textId="77777777" w:rsidR="00546BF5" w:rsidRPr="007D52E2" w:rsidRDefault="00A8690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 xml:space="preserve">Achievements in the Arab education system in view of the results </w:t>
            </w:r>
            <w:r w:rsidRPr="007D52E2">
              <w:rPr>
                <w:rFonts w:asciiTheme="majorBidi" w:hAnsiTheme="majorBidi" w:cstheme="majorBidi"/>
              </w:rPr>
              <w:lastRenderedPageBreak/>
              <w:t>of the ‘Pisa’ international test</w:t>
            </w:r>
          </w:p>
        </w:tc>
        <w:tc>
          <w:tcPr>
            <w:tcW w:w="1276" w:type="dxa"/>
          </w:tcPr>
          <w:p w14:paraId="1C636F5A" w14:textId="77777777" w:rsidR="00546BF5" w:rsidRPr="007D52E2" w:rsidRDefault="00A8690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lastRenderedPageBreak/>
              <w:t xml:space="preserve">Central District, </w:t>
            </w:r>
            <w:r w:rsidRPr="007D52E2">
              <w:rPr>
                <w:rFonts w:asciiTheme="majorBidi" w:hAnsiTheme="majorBidi" w:cstheme="majorBidi"/>
              </w:rPr>
              <w:lastRenderedPageBreak/>
              <w:t>Ministry of Education</w:t>
            </w:r>
          </w:p>
        </w:tc>
        <w:tc>
          <w:tcPr>
            <w:tcW w:w="3119" w:type="dxa"/>
          </w:tcPr>
          <w:p w14:paraId="2DB3808D" w14:textId="77777777" w:rsidR="00546BF5" w:rsidRPr="007D52E2" w:rsidRDefault="00A86907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7D52E2">
              <w:rPr>
                <w:rFonts w:asciiTheme="majorBidi" w:hAnsiTheme="majorBidi" w:cstheme="majorBidi"/>
              </w:rPr>
              <w:lastRenderedPageBreak/>
              <w:t xml:space="preserve">Developing Thinking by Teaching Disciplines among </w:t>
            </w:r>
            <w:r w:rsidRPr="007D52E2">
              <w:rPr>
                <w:rFonts w:asciiTheme="majorBidi" w:hAnsiTheme="majorBidi" w:cstheme="majorBidi"/>
              </w:rPr>
              <w:lastRenderedPageBreak/>
              <w:t>School Pupils as a Promoter of Academic Achievement</w:t>
            </w:r>
          </w:p>
        </w:tc>
        <w:tc>
          <w:tcPr>
            <w:tcW w:w="1417" w:type="dxa"/>
          </w:tcPr>
          <w:p w14:paraId="5A57652E" w14:textId="77777777" w:rsidR="00546BF5" w:rsidRPr="007D52E2" w:rsidRDefault="00A86907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lastRenderedPageBreak/>
              <w:t>Lecturer</w:t>
            </w:r>
          </w:p>
        </w:tc>
      </w:tr>
      <w:tr w:rsidR="00546BF5" w:rsidRPr="007D52E2" w14:paraId="5A0B604D" w14:textId="77777777" w:rsidTr="00BB3579">
        <w:tc>
          <w:tcPr>
            <w:tcW w:w="1145" w:type="dxa"/>
          </w:tcPr>
          <w:p w14:paraId="32FE345D" w14:textId="77777777" w:rsidR="00546BF5" w:rsidRPr="007D52E2" w:rsidRDefault="00A8690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25-27 June 2007</w:t>
            </w:r>
          </w:p>
        </w:tc>
        <w:tc>
          <w:tcPr>
            <w:tcW w:w="2252" w:type="dxa"/>
          </w:tcPr>
          <w:p w14:paraId="5C6090F7" w14:textId="77777777" w:rsidR="00546BF5" w:rsidRPr="00894CE8" w:rsidRDefault="00A86907" w:rsidP="00F817D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Fifth International Conference on Teacher Training</w:t>
            </w:r>
            <w:r w:rsidR="00F817D1">
              <w:rPr>
                <w:rFonts w:asciiTheme="majorBidi" w:hAnsiTheme="majorBidi" w:cstheme="majorBidi"/>
              </w:rPr>
              <w:t>- "</w:t>
            </w:r>
            <w:r w:rsidR="00F817D1" w:rsidRPr="00894CE8">
              <w:rPr>
                <w:rFonts w:asciiTheme="majorBidi" w:hAnsiTheme="majorBidi" w:cstheme="majorBidi"/>
              </w:rPr>
              <w:t>Teacher Education at Crossroads"</w:t>
            </w:r>
          </w:p>
          <w:p w14:paraId="5D2BA7B4" w14:textId="56A3938E" w:rsidR="00F817D1" w:rsidRPr="007D52E2" w:rsidRDefault="00F817D1" w:rsidP="00F817D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6ECD8F03" w14:textId="77777777" w:rsidR="00546BF5" w:rsidRPr="007D52E2" w:rsidRDefault="00A8690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Kay</w:t>
            </w:r>
            <w:r w:rsidRPr="007D52E2">
              <w:rPr>
                <w:rFonts w:asciiTheme="majorBidi" w:hAnsiTheme="majorBidi" w:cstheme="majorBidi"/>
                <w:lang w:val="en-GB"/>
              </w:rPr>
              <w:t>e</w:t>
            </w:r>
            <w:r w:rsidRPr="007D52E2">
              <w:rPr>
                <w:rFonts w:asciiTheme="majorBidi" w:hAnsiTheme="majorBidi" w:cstheme="majorBidi"/>
              </w:rPr>
              <w:t xml:space="preserve"> </w:t>
            </w:r>
            <w:r w:rsidRPr="007D52E2">
              <w:rPr>
                <w:rFonts w:asciiTheme="majorBidi" w:hAnsiTheme="majorBidi" w:cstheme="majorBidi"/>
                <w:lang w:val="en-GB"/>
              </w:rPr>
              <w:t>c</w:t>
            </w:r>
            <w:r w:rsidRPr="007D52E2">
              <w:rPr>
                <w:rFonts w:asciiTheme="majorBidi" w:hAnsiTheme="majorBidi" w:cstheme="majorBidi"/>
              </w:rPr>
              <w:t>ollege in Be'er Sheva and at the Mofet Institute in Tel Aviv</w:t>
            </w:r>
          </w:p>
        </w:tc>
        <w:tc>
          <w:tcPr>
            <w:tcW w:w="3119" w:type="dxa"/>
          </w:tcPr>
          <w:p w14:paraId="5EF45223" w14:textId="74327787" w:rsidR="00A86907" w:rsidRPr="007D52E2" w:rsidRDefault="00A86907" w:rsidP="003F3CF4">
            <w:pPr>
              <w:pStyle w:val="Subtitle"/>
              <w:bidi w:val="0"/>
              <w:spacing w:before="0"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 w:eastAsia="en-US"/>
              </w:rPr>
            </w:pPr>
            <w:r w:rsidRPr="007D52E2"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>Lecture</w:t>
            </w:r>
            <w:r w:rsidR="00457D29">
              <w:rPr>
                <w:rFonts w:asciiTheme="majorBidi" w:hAnsiTheme="majorBidi" w:cstheme="majorBidi" w:hint="cs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7D52E2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 w:eastAsia="en-US"/>
              </w:rPr>
              <w:t xml:space="preserve">“Teachers’ thinking </w:t>
            </w:r>
            <w:r w:rsidRPr="00B7221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 w:eastAsia="en-US"/>
              </w:rPr>
              <w:t>language at educational colleges in the Israeli-Arab education system</w:t>
            </w:r>
            <w:r w:rsidRPr="007D52E2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 w:eastAsia="en-US"/>
              </w:rPr>
              <w:t xml:space="preserve"> - implications for teacher training” </w:t>
            </w:r>
            <w:r w:rsidR="00457D29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 xml:space="preserve"> </w:t>
            </w:r>
            <w:r w:rsidR="00457D29" w:rsidRPr="00457D29"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>L</w:t>
            </w:r>
            <w:r w:rsidR="00571FA5"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>e</w:t>
            </w:r>
            <w:r w:rsidR="00457D29" w:rsidRPr="00457D29"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>cture</w:t>
            </w:r>
            <w:r w:rsidR="00457D29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 w:eastAsia="en-US"/>
              </w:rPr>
              <w:t xml:space="preserve"> </w:t>
            </w:r>
            <w:r w:rsidRPr="007D52E2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 w:eastAsia="en-US"/>
              </w:rPr>
              <w:t>“The connection between Arab school principals’ value ​​system and their leadership style in the Education Ministry’s Haifa district.</w:t>
            </w:r>
          </w:p>
          <w:p w14:paraId="5DFFDFDB" w14:textId="7C2C2C8C" w:rsidR="00546BF5" w:rsidRPr="007D52E2" w:rsidRDefault="00A86907" w:rsidP="005E63B7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7D52E2">
              <w:rPr>
                <w:rFonts w:asciiTheme="majorBidi" w:hAnsiTheme="majorBidi" w:cstheme="majorBidi"/>
                <w:b/>
                <w:bCs/>
              </w:rPr>
              <w:t>Lecture</w:t>
            </w:r>
            <w:r w:rsidRPr="007D52E2">
              <w:rPr>
                <w:rFonts w:asciiTheme="majorBidi" w:hAnsiTheme="majorBidi" w:cstheme="majorBidi"/>
              </w:rPr>
              <w:t xml:space="preserve"> “The Attitudes of Teachers from Regular and Special Education Towards the Integration of Children with Learning Disabilities in Schools in the Israeli-Arab Education System” </w:t>
            </w:r>
            <w:r w:rsidR="00457D29" w:rsidRPr="00457D29">
              <w:rPr>
                <w:rFonts w:asciiTheme="majorBidi" w:hAnsiTheme="majorBidi" w:cstheme="majorBidi"/>
                <w:b/>
                <w:bCs/>
              </w:rPr>
              <w:t>Lecture</w:t>
            </w:r>
            <w:r w:rsidR="00457D29">
              <w:rPr>
                <w:rFonts w:asciiTheme="majorBidi" w:hAnsiTheme="majorBidi" w:cstheme="majorBidi"/>
              </w:rPr>
              <w:t xml:space="preserve"> </w:t>
            </w:r>
            <w:r w:rsidRPr="007D52E2">
              <w:rPr>
                <w:rFonts w:asciiTheme="majorBidi" w:hAnsiTheme="majorBidi" w:cstheme="majorBidi"/>
              </w:rPr>
              <w:t>“Educational plan to develop responsibility among those who are prepared to teach</w:t>
            </w:r>
            <w:r w:rsidR="005E63B7" w:rsidRPr="005E63B7">
              <w:rPr>
                <w:rFonts w:asciiTheme="majorBidi" w:hAnsiTheme="majorBidi" w:cstheme="majorBidi"/>
              </w:rPr>
              <w:t>".</w:t>
            </w:r>
          </w:p>
        </w:tc>
        <w:tc>
          <w:tcPr>
            <w:tcW w:w="1417" w:type="dxa"/>
          </w:tcPr>
          <w:p w14:paraId="3C3BB7EA" w14:textId="77777777" w:rsidR="00546BF5" w:rsidRPr="007D52E2" w:rsidRDefault="00A86907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Lecturer</w:t>
            </w:r>
          </w:p>
        </w:tc>
      </w:tr>
      <w:tr w:rsidR="00546BF5" w:rsidRPr="007D52E2" w14:paraId="63830847" w14:textId="77777777" w:rsidTr="00BB3579">
        <w:tc>
          <w:tcPr>
            <w:tcW w:w="1145" w:type="dxa"/>
          </w:tcPr>
          <w:p w14:paraId="017A5114" w14:textId="77777777" w:rsidR="00546BF5" w:rsidRPr="007D52E2" w:rsidRDefault="006173C2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November 28-29, 2007</w:t>
            </w:r>
          </w:p>
        </w:tc>
        <w:tc>
          <w:tcPr>
            <w:tcW w:w="2252" w:type="dxa"/>
          </w:tcPr>
          <w:p w14:paraId="4C851D58" w14:textId="77777777" w:rsidR="00546BF5" w:rsidRPr="007D52E2" w:rsidRDefault="006173C2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 xml:space="preserve">The 9th National Conference of the Israeli Association for the Quality “Processes in Israel as a lever for Excellence and Growth” </w:t>
            </w:r>
          </w:p>
        </w:tc>
        <w:tc>
          <w:tcPr>
            <w:tcW w:w="1276" w:type="dxa"/>
          </w:tcPr>
          <w:p w14:paraId="29C391D6" w14:textId="11338E7D" w:rsidR="00546BF5" w:rsidRPr="007D52E2" w:rsidRDefault="006173C2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 xml:space="preserve">The </w:t>
            </w:r>
            <w:r w:rsidR="001D5164" w:rsidRPr="007D52E2">
              <w:rPr>
                <w:rFonts w:asciiTheme="majorBidi" w:hAnsiTheme="majorBidi" w:cstheme="majorBidi"/>
              </w:rPr>
              <w:t>Inter</w:t>
            </w:r>
            <w:r w:rsidR="001D5164">
              <w:rPr>
                <w:rFonts w:asciiTheme="majorBidi" w:hAnsiTheme="majorBidi" w:cstheme="majorBidi"/>
              </w:rPr>
              <w:t>-</w:t>
            </w:r>
            <w:r w:rsidR="001D5164" w:rsidRPr="007D52E2">
              <w:rPr>
                <w:rFonts w:asciiTheme="majorBidi" w:hAnsiTheme="majorBidi" w:cstheme="majorBidi"/>
              </w:rPr>
              <w:t>Continental</w:t>
            </w:r>
            <w:r w:rsidRPr="007D52E2">
              <w:rPr>
                <w:rFonts w:asciiTheme="majorBidi" w:hAnsiTheme="majorBidi" w:cstheme="majorBidi"/>
              </w:rPr>
              <w:t xml:space="preserve"> Hotel in Tel Aviv</w:t>
            </w:r>
          </w:p>
        </w:tc>
        <w:tc>
          <w:tcPr>
            <w:tcW w:w="3119" w:type="dxa"/>
          </w:tcPr>
          <w:p w14:paraId="4EBE8E04" w14:textId="77777777" w:rsidR="00546BF5" w:rsidRPr="007D52E2" w:rsidRDefault="006173C2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7D52E2">
              <w:rPr>
                <w:rFonts w:asciiTheme="majorBidi" w:hAnsiTheme="majorBidi" w:cstheme="majorBidi"/>
              </w:rPr>
              <w:t>Introducing computer culture and its establishment in educational institutions – a case study</w:t>
            </w:r>
          </w:p>
        </w:tc>
        <w:tc>
          <w:tcPr>
            <w:tcW w:w="1417" w:type="dxa"/>
          </w:tcPr>
          <w:p w14:paraId="7F5B1008" w14:textId="77777777" w:rsidR="00546BF5" w:rsidRPr="007D52E2" w:rsidRDefault="006173C2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Lecturer</w:t>
            </w:r>
          </w:p>
        </w:tc>
      </w:tr>
      <w:tr w:rsidR="0002692B" w:rsidRPr="007D52E2" w14:paraId="50A46F77" w14:textId="77777777" w:rsidTr="00BB3579">
        <w:tc>
          <w:tcPr>
            <w:tcW w:w="1145" w:type="dxa"/>
          </w:tcPr>
          <w:p w14:paraId="0562C001" w14:textId="352ECB48" w:rsidR="0002692B" w:rsidRPr="00894CE8" w:rsidRDefault="0002692B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894CE8">
              <w:rPr>
                <w:rFonts w:asciiTheme="majorBidi" w:hAnsiTheme="majorBidi" w:cstheme="majorBidi"/>
              </w:rPr>
              <w:t>April 22, 2009.</w:t>
            </w:r>
          </w:p>
        </w:tc>
        <w:tc>
          <w:tcPr>
            <w:tcW w:w="2252" w:type="dxa"/>
          </w:tcPr>
          <w:p w14:paraId="386C88D5" w14:textId="085CCBEF" w:rsidR="0002692B" w:rsidRPr="00894CE8" w:rsidRDefault="0002692B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894CE8">
              <w:rPr>
                <w:rFonts w:asciiTheme="majorBidi" w:hAnsiTheme="majorBidi" w:cstheme="majorBidi"/>
              </w:rPr>
              <w:t xml:space="preserve">The First International Conference-Islam and Multiculturalism: Appreciating the Past, </w:t>
            </w:r>
            <w:r w:rsidRPr="00894CE8">
              <w:rPr>
                <w:rFonts w:asciiTheme="majorBidi" w:hAnsiTheme="majorBidi" w:cstheme="majorBidi"/>
              </w:rPr>
              <w:lastRenderedPageBreak/>
              <w:t>Living the Present and Challenging the Future</w:t>
            </w:r>
          </w:p>
        </w:tc>
        <w:tc>
          <w:tcPr>
            <w:tcW w:w="1276" w:type="dxa"/>
          </w:tcPr>
          <w:p w14:paraId="36CA1C23" w14:textId="18850D48" w:rsidR="0002692B" w:rsidRPr="00894CE8" w:rsidRDefault="00B72218" w:rsidP="00B72218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lastRenderedPageBreak/>
              <w:t>Al-Qas</w:t>
            </w:r>
            <w:r w:rsidRPr="007D52E2">
              <w:rPr>
                <w:rFonts w:asciiTheme="majorBidi" w:hAnsiTheme="majorBidi" w:cstheme="majorBidi"/>
                <w:lang w:val="en-GB"/>
              </w:rPr>
              <w:t>e</w:t>
            </w:r>
            <w:r w:rsidRPr="007D52E2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>i</w:t>
            </w:r>
            <w:r w:rsidRPr="007D52E2">
              <w:rPr>
                <w:rFonts w:asciiTheme="majorBidi" w:hAnsiTheme="majorBidi" w:cstheme="majorBidi"/>
              </w:rPr>
              <w:t xml:space="preserve"> </w:t>
            </w:r>
            <w:r w:rsidRPr="007D52E2">
              <w:rPr>
                <w:rFonts w:asciiTheme="majorBidi" w:hAnsiTheme="majorBidi" w:cstheme="majorBidi"/>
                <w:lang w:val="en-GB"/>
              </w:rPr>
              <w:t>c</w:t>
            </w:r>
            <w:r w:rsidRPr="007D52E2">
              <w:rPr>
                <w:rFonts w:asciiTheme="majorBidi" w:hAnsiTheme="majorBidi" w:cstheme="majorBidi"/>
              </w:rPr>
              <w:t>ollege</w:t>
            </w:r>
          </w:p>
        </w:tc>
        <w:tc>
          <w:tcPr>
            <w:tcW w:w="3119" w:type="dxa"/>
          </w:tcPr>
          <w:p w14:paraId="02A62C82" w14:textId="4FA4FCF9" w:rsidR="0002692B" w:rsidRPr="00894CE8" w:rsidRDefault="0002692B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894CE8">
              <w:rPr>
                <w:rFonts w:asciiTheme="majorBidi" w:hAnsiTheme="majorBidi" w:cstheme="majorBidi"/>
              </w:rPr>
              <w:t>Modern Education and Educational Perception in Islam</w:t>
            </w:r>
          </w:p>
        </w:tc>
        <w:tc>
          <w:tcPr>
            <w:tcW w:w="1417" w:type="dxa"/>
          </w:tcPr>
          <w:p w14:paraId="3C0616C6" w14:textId="1C840D7C" w:rsidR="0002692B" w:rsidRPr="00894CE8" w:rsidRDefault="0002692B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94CE8">
              <w:rPr>
                <w:rFonts w:asciiTheme="majorBidi" w:hAnsiTheme="majorBidi" w:cstheme="majorBidi"/>
              </w:rPr>
              <w:t>lecturer</w:t>
            </w:r>
          </w:p>
        </w:tc>
      </w:tr>
      <w:tr w:rsidR="006173C2" w:rsidRPr="007D52E2" w14:paraId="7048E0B6" w14:textId="77777777" w:rsidTr="00BB3579">
        <w:tc>
          <w:tcPr>
            <w:tcW w:w="1145" w:type="dxa"/>
          </w:tcPr>
          <w:p w14:paraId="34E171EC" w14:textId="77777777" w:rsidR="006173C2" w:rsidRPr="007D52E2" w:rsidRDefault="006173C2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16/4/2011</w:t>
            </w:r>
          </w:p>
        </w:tc>
        <w:tc>
          <w:tcPr>
            <w:tcW w:w="2252" w:type="dxa"/>
          </w:tcPr>
          <w:p w14:paraId="47DC3450" w14:textId="77777777" w:rsidR="006173C2" w:rsidRPr="007D52E2" w:rsidRDefault="006173C2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First Annual Research Conference</w:t>
            </w:r>
          </w:p>
        </w:tc>
        <w:tc>
          <w:tcPr>
            <w:tcW w:w="1276" w:type="dxa"/>
          </w:tcPr>
          <w:p w14:paraId="65CFC923" w14:textId="6A84ABA0" w:rsidR="006173C2" w:rsidRPr="007D52E2" w:rsidRDefault="006173C2" w:rsidP="00B72218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Al-Qas</w:t>
            </w:r>
            <w:r w:rsidRPr="007D52E2">
              <w:rPr>
                <w:rFonts w:asciiTheme="majorBidi" w:hAnsiTheme="majorBidi" w:cstheme="majorBidi"/>
                <w:lang w:val="en-GB"/>
              </w:rPr>
              <w:t>e</w:t>
            </w:r>
            <w:r w:rsidRPr="007D52E2">
              <w:rPr>
                <w:rFonts w:asciiTheme="majorBidi" w:hAnsiTheme="majorBidi" w:cstheme="majorBidi"/>
              </w:rPr>
              <w:t>m</w:t>
            </w:r>
            <w:r w:rsidR="00B72218">
              <w:rPr>
                <w:rFonts w:asciiTheme="majorBidi" w:hAnsiTheme="majorBidi" w:cstheme="majorBidi"/>
              </w:rPr>
              <w:t>i</w:t>
            </w:r>
            <w:r w:rsidRPr="007D52E2">
              <w:rPr>
                <w:rFonts w:asciiTheme="majorBidi" w:hAnsiTheme="majorBidi" w:cstheme="majorBidi"/>
              </w:rPr>
              <w:t xml:space="preserve"> </w:t>
            </w:r>
            <w:r w:rsidRPr="007D52E2">
              <w:rPr>
                <w:rFonts w:asciiTheme="majorBidi" w:hAnsiTheme="majorBidi" w:cstheme="majorBidi"/>
                <w:lang w:val="en-GB"/>
              </w:rPr>
              <w:t>c</w:t>
            </w:r>
            <w:r w:rsidRPr="007D52E2">
              <w:rPr>
                <w:rFonts w:asciiTheme="majorBidi" w:hAnsiTheme="majorBidi" w:cstheme="majorBidi"/>
              </w:rPr>
              <w:t>ollege</w:t>
            </w:r>
          </w:p>
        </w:tc>
        <w:tc>
          <w:tcPr>
            <w:tcW w:w="3119" w:type="dxa"/>
          </w:tcPr>
          <w:p w14:paraId="6F642904" w14:textId="77777777" w:rsidR="006173C2" w:rsidRPr="007D52E2" w:rsidRDefault="006173C2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7D52E2">
              <w:rPr>
                <w:rFonts w:asciiTheme="majorBidi" w:hAnsiTheme="majorBidi" w:cstheme="majorBidi"/>
              </w:rPr>
              <w:t>Common and desirable thought culture in the Arab education system</w:t>
            </w:r>
          </w:p>
        </w:tc>
        <w:tc>
          <w:tcPr>
            <w:tcW w:w="1417" w:type="dxa"/>
          </w:tcPr>
          <w:p w14:paraId="70866E78" w14:textId="77777777" w:rsidR="006173C2" w:rsidRPr="007D52E2" w:rsidRDefault="006173C2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Lecturer</w:t>
            </w:r>
          </w:p>
        </w:tc>
      </w:tr>
      <w:tr w:rsidR="00D0222F" w:rsidRPr="007D52E2" w14:paraId="0C8636A2" w14:textId="77777777" w:rsidTr="00BB3579">
        <w:tc>
          <w:tcPr>
            <w:tcW w:w="1145" w:type="dxa"/>
          </w:tcPr>
          <w:p w14:paraId="7002B4BA" w14:textId="62C8E09B" w:rsidR="00D0222F" w:rsidRDefault="00D0222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 December 2015</w:t>
            </w:r>
          </w:p>
        </w:tc>
        <w:tc>
          <w:tcPr>
            <w:tcW w:w="2252" w:type="dxa"/>
          </w:tcPr>
          <w:p w14:paraId="32DC46F5" w14:textId="6E55EB1B" w:rsidR="00D0222F" w:rsidRPr="007D52E2" w:rsidRDefault="00D0222F" w:rsidP="00D0222F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 xml:space="preserve">The </w:t>
            </w:r>
            <w:r>
              <w:rPr>
                <w:rFonts w:asciiTheme="majorBidi" w:hAnsiTheme="majorBidi" w:cstheme="majorBidi"/>
              </w:rPr>
              <w:t>first</w:t>
            </w:r>
            <w:r w:rsidRPr="007D52E2">
              <w:rPr>
                <w:rFonts w:asciiTheme="majorBidi" w:hAnsiTheme="majorBidi" w:cstheme="majorBidi"/>
              </w:rPr>
              <w:t xml:space="preserve"> interdisciplinary conference</w:t>
            </w:r>
            <w:r w:rsidR="00910BFB">
              <w:rPr>
                <w:rFonts w:asciiTheme="majorBidi" w:hAnsiTheme="majorBidi" w:cstheme="majorBidi"/>
              </w:rPr>
              <w:t>:</w:t>
            </w:r>
            <w:r w:rsidRPr="007D52E2">
              <w:rPr>
                <w:rFonts w:asciiTheme="majorBidi" w:hAnsiTheme="majorBidi" w:cstheme="majorBidi"/>
              </w:rPr>
              <w:t xml:space="preserve"> </w:t>
            </w:r>
            <w:r w:rsidR="00910BFB" w:rsidRPr="00910BFB">
              <w:rPr>
                <w:rFonts w:asciiTheme="majorBidi" w:hAnsiTheme="majorBidi" w:cstheme="majorBidi"/>
              </w:rPr>
              <w:t>Presentation of research papers by graduate students in colleges of education in Israel</w:t>
            </w:r>
          </w:p>
        </w:tc>
        <w:tc>
          <w:tcPr>
            <w:tcW w:w="1276" w:type="dxa"/>
          </w:tcPr>
          <w:p w14:paraId="479AFF24" w14:textId="611D671B" w:rsidR="00D0222F" w:rsidRPr="007D52E2" w:rsidRDefault="00D0222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The Mofet Institute, Tel Aviv</w:t>
            </w:r>
          </w:p>
        </w:tc>
        <w:tc>
          <w:tcPr>
            <w:tcW w:w="3119" w:type="dxa"/>
          </w:tcPr>
          <w:p w14:paraId="203AF5A0" w14:textId="4E36558D" w:rsidR="00D0222F" w:rsidRPr="007D52E2" w:rsidRDefault="0002692B" w:rsidP="00084D3C">
            <w:pPr>
              <w:bidi w:val="0"/>
              <w:spacing w:line="360" w:lineRule="auto"/>
              <w:ind w:firstLine="25"/>
              <w:rPr>
                <w:rFonts w:asciiTheme="majorBidi" w:hAnsiTheme="majorBidi" w:cstheme="majorBidi"/>
              </w:rPr>
            </w:pPr>
            <w:r w:rsidRPr="0002692B">
              <w:rPr>
                <w:rFonts w:cs="David"/>
              </w:rPr>
              <w:t>Chair: Programs and their evaluation</w:t>
            </w:r>
          </w:p>
        </w:tc>
        <w:tc>
          <w:tcPr>
            <w:tcW w:w="1417" w:type="dxa"/>
          </w:tcPr>
          <w:p w14:paraId="10EDC409" w14:textId="22138B04" w:rsidR="00D0222F" w:rsidRPr="007D52E2" w:rsidRDefault="00D0222F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Member of the conference steering committee.</w:t>
            </w:r>
          </w:p>
        </w:tc>
      </w:tr>
      <w:tr w:rsidR="001C7BF7" w:rsidRPr="007D52E2" w14:paraId="46F05C3A" w14:textId="77777777" w:rsidTr="00BB3579">
        <w:tc>
          <w:tcPr>
            <w:tcW w:w="1145" w:type="dxa"/>
          </w:tcPr>
          <w:p w14:paraId="36E18E58" w14:textId="21655D07" w:rsidR="001C7BF7" w:rsidRPr="007D52E2" w:rsidRDefault="00D0222F" w:rsidP="00084D3C">
            <w:pPr>
              <w:bidi w:val="0"/>
              <w:spacing w:line="360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1 </w:t>
            </w:r>
            <w:r>
              <w:rPr>
                <w:rFonts w:asciiTheme="majorBidi" w:hAnsiTheme="majorBidi" w:cstheme="majorBidi"/>
                <w:lang w:bidi="ar-SA"/>
              </w:rPr>
              <w:t xml:space="preserve"> January 2017</w:t>
            </w:r>
          </w:p>
        </w:tc>
        <w:tc>
          <w:tcPr>
            <w:tcW w:w="2252" w:type="dxa"/>
          </w:tcPr>
          <w:p w14:paraId="061E92ED" w14:textId="2332C9C0" w:rsidR="001C7BF7" w:rsidRPr="007D52E2" w:rsidRDefault="007F028B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The second interdisciplinary conference</w:t>
            </w:r>
            <w:r w:rsidR="00910BFB">
              <w:rPr>
                <w:rFonts w:asciiTheme="majorBidi" w:hAnsiTheme="majorBidi" w:cstheme="majorBidi"/>
              </w:rPr>
              <w:t>:</w:t>
            </w:r>
            <w:r w:rsidRPr="007D52E2">
              <w:rPr>
                <w:rFonts w:asciiTheme="majorBidi" w:hAnsiTheme="majorBidi" w:cstheme="majorBidi"/>
              </w:rPr>
              <w:t xml:space="preserve"> </w:t>
            </w:r>
            <w:r w:rsidR="00910BFB" w:rsidRPr="00910BFB">
              <w:rPr>
                <w:rFonts w:asciiTheme="majorBidi" w:hAnsiTheme="majorBidi" w:cstheme="majorBidi"/>
              </w:rPr>
              <w:t>Presentation of research papers by graduate students in colleges of education in Israel</w:t>
            </w:r>
          </w:p>
        </w:tc>
        <w:tc>
          <w:tcPr>
            <w:tcW w:w="1276" w:type="dxa"/>
          </w:tcPr>
          <w:p w14:paraId="5DF7301D" w14:textId="77777777" w:rsidR="001C7BF7" w:rsidRPr="007D52E2" w:rsidRDefault="007F028B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The Mofet Institute, Tel Aviv</w:t>
            </w:r>
          </w:p>
        </w:tc>
        <w:tc>
          <w:tcPr>
            <w:tcW w:w="3119" w:type="dxa"/>
          </w:tcPr>
          <w:p w14:paraId="6EFDB434" w14:textId="77777777" w:rsidR="001C7BF7" w:rsidRPr="007D52E2" w:rsidRDefault="001C7BF7" w:rsidP="00084D3C">
            <w:pPr>
              <w:bidi w:val="0"/>
              <w:spacing w:line="360" w:lineRule="auto"/>
              <w:ind w:firstLine="25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15F72FC5" w14:textId="77777777" w:rsidR="001C7BF7" w:rsidRPr="007D52E2" w:rsidRDefault="007F028B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7D52E2">
              <w:rPr>
                <w:rFonts w:asciiTheme="majorBidi" w:hAnsiTheme="majorBidi" w:cstheme="majorBidi"/>
              </w:rPr>
              <w:t>Member of the conference steering committee.</w:t>
            </w:r>
          </w:p>
        </w:tc>
      </w:tr>
      <w:tr w:rsidR="006173C2" w:rsidRPr="007D52E2" w14:paraId="764F668D" w14:textId="77777777" w:rsidTr="00BB3579">
        <w:tc>
          <w:tcPr>
            <w:tcW w:w="1145" w:type="dxa"/>
          </w:tcPr>
          <w:p w14:paraId="0E0EF7BD" w14:textId="77777777" w:rsidR="006173C2" w:rsidRPr="007D52E2" w:rsidRDefault="006173C2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December 10 - 11, 2012</w:t>
            </w:r>
          </w:p>
        </w:tc>
        <w:tc>
          <w:tcPr>
            <w:tcW w:w="2252" w:type="dxa"/>
          </w:tcPr>
          <w:p w14:paraId="6F42B8E4" w14:textId="77777777" w:rsidR="006173C2" w:rsidRPr="007D52E2" w:rsidRDefault="006173C2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International Conference: One hundred years of educational research and innovation, teacher training and musical education</w:t>
            </w:r>
          </w:p>
        </w:tc>
        <w:tc>
          <w:tcPr>
            <w:tcW w:w="1276" w:type="dxa"/>
          </w:tcPr>
          <w:p w14:paraId="6DBBFB9C" w14:textId="77777777" w:rsidR="006173C2" w:rsidRPr="007D52E2" w:rsidRDefault="006173C2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Dan Panorama Hotel, Tel Aviv</w:t>
            </w:r>
          </w:p>
        </w:tc>
        <w:tc>
          <w:tcPr>
            <w:tcW w:w="3119" w:type="dxa"/>
          </w:tcPr>
          <w:p w14:paraId="5FB08861" w14:textId="77777777" w:rsidR="006173C2" w:rsidRPr="007D52E2" w:rsidRDefault="00105EBC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7D52E2">
              <w:rPr>
                <w:rFonts w:asciiTheme="majorBidi" w:hAnsiTheme="majorBidi" w:cstheme="majorBidi"/>
              </w:rPr>
              <w:t>Responsibility for Education and Education for Responsibility</w:t>
            </w:r>
          </w:p>
        </w:tc>
        <w:tc>
          <w:tcPr>
            <w:tcW w:w="1417" w:type="dxa"/>
          </w:tcPr>
          <w:p w14:paraId="126CE30F" w14:textId="6E235C5B" w:rsidR="006173C2" w:rsidRPr="007D52E2" w:rsidRDefault="00D26FA5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Lecturer</w:t>
            </w:r>
          </w:p>
        </w:tc>
      </w:tr>
      <w:tr w:rsidR="00105EBC" w:rsidRPr="007D52E2" w14:paraId="5504E94A" w14:textId="77777777" w:rsidTr="00BB3579">
        <w:trPr>
          <w:trHeight w:val="3095"/>
        </w:trPr>
        <w:tc>
          <w:tcPr>
            <w:tcW w:w="1145" w:type="dxa"/>
          </w:tcPr>
          <w:p w14:paraId="5F1E2096" w14:textId="77777777" w:rsidR="00105EBC" w:rsidRPr="007D52E2" w:rsidRDefault="001C7BF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lastRenderedPageBreak/>
              <w:t>July 2-4, 2013</w:t>
            </w:r>
          </w:p>
        </w:tc>
        <w:tc>
          <w:tcPr>
            <w:tcW w:w="2252" w:type="dxa"/>
          </w:tcPr>
          <w:p w14:paraId="21D513F4" w14:textId="7CEBAFF1" w:rsidR="00105EBC" w:rsidRPr="007D52E2" w:rsidRDefault="001C7BF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The Sixth International Conference</w:t>
            </w:r>
            <w:r w:rsidR="00910BFB">
              <w:rPr>
                <w:rFonts w:asciiTheme="majorBidi" w:hAnsiTheme="majorBidi" w:cstheme="majorBidi"/>
              </w:rPr>
              <w:t>:</w:t>
            </w:r>
            <w:r w:rsidRPr="007D52E2">
              <w:rPr>
                <w:rFonts w:asciiTheme="majorBidi" w:hAnsiTheme="majorBidi" w:cstheme="majorBidi"/>
              </w:rPr>
              <w:t xml:space="preserve"> on Teacher Training: </w:t>
            </w:r>
            <w:r w:rsidR="00C820D2" w:rsidRPr="00C820D2">
              <w:rPr>
                <w:rFonts w:asciiTheme="majorBidi" w:hAnsiTheme="majorBidi" w:cstheme="majorBidi"/>
              </w:rPr>
              <w:t>Changing Reality through Education</w:t>
            </w:r>
          </w:p>
        </w:tc>
        <w:tc>
          <w:tcPr>
            <w:tcW w:w="1276" w:type="dxa"/>
          </w:tcPr>
          <w:p w14:paraId="066B3BFB" w14:textId="09DED2AD" w:rsidR="00105EBC" w:rsidRPr="007D52E2" w:rsidRDefault="001C7BF7" w:rsidP="00D0222F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David Y</w:t>
            </w:r>
            <w:r w:rsidR="00D0222F">
              <w:rPr>
                <w:rFonts w:asciiTheme="majorBidi" w:hAnsiTheme="majorBidi" w:cstheme="majorBidi"/>
              </w:rPr>
              <w:t>a</w:t>
            </w:r>
            <w:r w:rsidRPr="007D52E2">
              <w:rPr>
                <w:rFonts w:asciiTheme="majorBidi" w:hAnsiTheme="majorBidi" w:cstheme="majorBidi"/>
              </w:rPr>
              <w:t>llin and the Mofet Institute</w:t>
            </w:r>
          </w:p>
        </w:tc>
        <w:tc>
          <w:tcPr>
            <w:tcW w:w="3119" w:type="dxa"/>
          </w:tcPr>
          <w:p w14:paraId="5AE8B278" w14:textId="77777777" w:rsidR="001C7BF7" w:rsidRPr="007D52E2" w:rsidRDefault="001C7BF7" w:rsidP="00571FA5">
            <w:pPr>
              <w:bidi w:val="0"/>
              <w:spacing w:after="0"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  <w:b/>
                <w:bCs/>
              </w:rPr>
              <w:t>Lecture</w:t>
            </w:r>
            <w:r w:rsidRPr="007D52E2">
              <w:rPr>
                <w:rFonts w:asciiTheme="majorBidi" w:hAnsiTheme="majorBidi" w:cstheme="majorBidi"/>
              </w:rPr>
              <w:t xml:space="preserve"> Administrative conceptions of teachers’ evaluation in the Arab education system"</w:t>
            </w:r>
          </w:p>
          <w:p w14:paraId="2C139ED4" w14:textId="77777777" w:rsidR="00105EBC" w:rsidRPr="007D52E2" w:rsidRDefault="001C7BF7" w:rsidP="00571FA5">
            <w:pPr>
              <w:bidi w:val="0"/>
              <w:spacing w:after="0"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  <w:b/>
                <w:bCs/>
              </w:rPr>
              <w:t>Poster</w:t>
            </w:r>
            <w:r w:rsidRPr="007D52E2">
              <w:rPr>
                <w:rFonts w:asciiTheme="majorBidi" w:hAnsiTheme="majorBidi" w:cstheme="majorBidi"/>
              </w:rPr>
              <w:t xml:space="preserve"> "The relationship between a value system of school principals and their leadership style"</w:t>
            </w:r>
          </w:p>
        </w:tc>
        <w:tc>
          <w:tcPr>
            <w:tcW w:w="1417" w:type="dxa"/>
          </w:tcPr>
          <w:p w14:paraId="07C100D0" w14:textId="3FCF4F77" w:rsidR="00105EBC" w:rsidRPr="007D52E2" w:rsidRDefault="00457D29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</w:t>
            </w:r>
            <w:r w:rsidR="001C7BF7" w:rsidRPr="007D52E2">
              <w:rPr>
                <w:rFonts w:asciiTheme="majorBidi" w:hAnsiTheme="majorBidi" w:cstheme="majorBidi"/>
              </w:rPr>
              <w:t>ecturer</w:t>
            </w:r>
          </w:p>
          <w:p w14:paraId="1248DE38" w14:textId="77777777" w:rsidR="001C7BF7" w:rsidRPr="007D52E2" w:rsidRDefault="001C7BF7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  <w:p w14:paraId="1081B5BB" w14:textId="77777777" w:rsidR="001C7BF7" w:rsidRPr="007D52E2" w:rsidRDefault="001C7BF7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  <w:p w14:paraId="5B2580ED" w14:textId="77777777" w:rsidR="001C7BF7" w:rsidRPr="007D52E2" w:rsidRDefault="001C7BF7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  <w:p w14:paraId="6CE62ACD" w14:textId="77777777" w:rsidR="001C7BF7" w:rsidRPr="007D52E2" w:rsidRDefault="001C7BF7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105EBC" w:rsidRPr="007D52E2" w14:paraId="5A753249" w14:textId="77777777" w:rsidTr="00BB3579">
        <w:tc>
          <w:tcPr>
            <w:tcW w:w="1145" w:type="dxa"/>
          </w:tcPr>
          <w:p w14:paraId="3876AE99" w14:textId="77777777" w:rsidR="00105EBC" w:rsidRPr="007D52E2" w:rsidRDefault="001C7BF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May 17, 2014</w:t>
            </w:r>
          </w:p>
        </w:tc>
        <w:tc>
          <w:tcPr>
            <w:tcW w:w="2252" w:type="dxa"/>
          </w:tcPr>
          <w:p w14:paraId="3C1500F1" w14:textId="77777777" w:rsidR="00105EBC" w:rsidRPr="007D52E2" w:rsidRDefault="001C7BF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National Conference on “School Culture: Between Resilience and Risk”.</w:t>
            </w:r>
          </w:p>
        </w:tc>
        <w:tc>
          <w:tcPr>
            <w:tcW w:w="1276" w:type="dxa"/>
          </w:tcPr>
          <w:p w14:paraId="0CD203D5" w14:textId="722B5993" w:rsidR="00105EBC" w:rsidRPr="007D52E2" w:rsidRDefault="00910BFB" w:rsidP="00695BF4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Al-Qas</w:t>
            </w:r>
            <w:r w:rsidRPr="007D52E2">
              <w:rPr>
                <w:rFonts w:asciiTheme="majorBidi" w:hAnsiTheme="majorBidi" w:cstheme="majorBidi"/>
                <w:lang w:val="en-GB"/>
              </w:rPr>
              <w:t>e</w:t>
            </w:r>
            <w:r w:rsidRPr="007D52E2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>i</w:t>
            </w:r>
            <w:r w:rsidRPr="007D52E2">
              <w:rPr>
                <w:rFonts w:asciiTheme="majorBidi" w:hAnsiTheme="majorBidi" w:cstheme="majorBidi"/>
              </w:rPr>
              <w:t xml:space="preserve"> </w:t>
            </w:r>
            <w:r w:rsidRPr="007D52E2">
              <w:rPr>
                <w:rFonts w:asciiTheme="majorBidi" w:hAnsiTheme="majorBidi" w:cstheme="majorBidi"/>
                <w:lang w:val="en-GB"/>
              </w:rPr>
              <w:t>c</w:t>
            </w:r>
            <w:r w:rsidRPr="007D52E2">
              <w:rPr>
                <w:rFonts w:asciiTheme="majorBidi" w:hAnsiTheme="majorBidi" w:cstheme="majorBidi"/>
              </w:rPr>
              <w:t>ollege</w:t>
            </w:r>
          </w:p>
        </w:tc>
        <w:tc>
          <w:tcPr>
            <w:tcW w:w="3119" w:type="dxa"/>
          </w:tcPr>
          <w:p w14:paraId="6FE9B387" w14:textId="77777777" w:rsidR="00105EBC" w:rsidRPr="007D52E2" w:rsidRDefault="001C7BF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The Culture of the School in the Arab Education System between Resilience and Risk</w:t>
            </w:r>
          </w:p>
        </w:tc>
        <w:tc>
          <w:tcPr>
            <w:tcW w:w="1417" w:type="dxa"/>
          </w:tcPr>
          <w:p w14:paraId="7399483D" w14:textId="77777777" w:rsidR="00105EBC" w:rsidRPr="00A62876" w:rsidRDefault="00457D29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 l</w:t>
            </w:r>
            <w:r w:rsidR="00A62876" w:rsidRPr="00A62876">
              <w:rPr>
                <w:rFonts w:asciiTheme="majorBidi" w:hAnsiTheme="majorBidi" w:cstheme="majorBidi"/>
              </w:rPr>
              <w:t>ecture</w:t>
            </w:r>
            <w:r>
              <w:rPr>
                <w:rFonts w:asciiTheme="majorBidi" w:hAnsiTheme="majorBidi" w:cstheme="majorBidi"/>
              </w:rPr>
              <w:t>r</w:t>
            </w:r>
          </w:p>
        </w:tc>
      </w:tr>
      <w:tr w:rsidR="00105EBC" w:rsidRPr="007D52E2" w14:paraId="0FD51A7C" w14:textId="77777777" w:rsidTr="00BB3579">
        <w:tc>
          <w:tcPr>
            <w:tcW w:w="1145" w:type="dxa"/>
          </w:tcPr>
          <w:p w14:paraId="5D170A89" w14:textId="77777777" w:rsidR="00105EBC" w:rsidRPr="007D52E2" w:rsidRDefault="007F028B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09 February 2016</w:t>
            </w:r>
          </w:p>
        </w:tc>
        <w:tc>
          <w:tcPr>
            <w:tcW w:w="2252" w:type="dxa"/>
          </w:tcPr>
          <w:p w14:paraId="57FC18D0" w14:textId="77777777" w:rsidR="00105EBC" w:rsidRPr="007D52E2" w:rsidRDefault="007F028B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The second Conference on Humor Studies</w:t>
            </w:r>
          </w:p>
        </w:tc>
        <w:tc>
          <w:tcPr>
            <w:tcW w:w="1276" w:type="dxa"/>
          </w:tcPr>
          <w:p w14:paraId="7D50C4BE" w14:textId="77777777" w:rsidR="00105EBC" w:rsidRPr="007D52E2" w:rsidRDefault="007F028B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Seminar Hakipotzeem</w:t>
            </w:r>
          </w:p>
        </w:tc>
        <w:tc>
          <w:tcPr>
            <w:tcW w:w="3119" w:type="dxa"/>
          </w:tcPr>
          <w:p w14:paraId="1E989D6B" w14:textId="77777777" w:rsidR="00105EBC" w:rsidRPr="007D52E2" w:rsidRDefault="007F028B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Humor In Teachers Education</w:t>
            </w:r>
          </w:p>
        </w:tc>
        <w:tc>
          <w:tcPr>
            <w:tcW w:w="1417" w:type="dxa"/>
          </w:tcPr>
          <w:p w14:paraId="5FDBD707" w14:textId="77777777" w:rsidR="00105EBC" w:rsidRPr="007D52E2" w:rsidRDefault="0087687A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B1E07">
              <w:rPr>
                <w:rFonts w:asciiTheme="majorBidi" w:hAnsiTheme="majorBidi" w:cstheme="majorBidi"/>
              </w:rPr>
              <w:t xml:space="preserve">A </w:t>
            </w:r>
            <w:r w:rsidR="00AB1E07" w:rsidRPr="00AB1E07">
              <w:rPr>
                <w:rFonts w:asciiTheme="majorBidi" w:hAnsiTheme="majorBidi" w:cstheme="majorBidi"/>
              </w:rPr>
              <w:t>k</w:t>
            </w:r>
            <w:r w:rsidR="007F028B" w:rsidRPr="00AB1E07">
              <w:rPr>
                <w:rFonts w:asciiTheme="majorBidi" w:hAnsiTheme="majorBidi" w:cstheme="majorBidi"/>
              </w:rPr>
              <w:t>eynote</w:t>
            </w:r>
            <w:r w:rsidR="00A62876" w:rsidRPr="00AB1E07">
              <w:rPr>
                <w:rFonts w:asciiTheme="majorBidi" w:hAnsiTheme="majorBidi" w:cstheme="majorBidi"/>
              </w:rPr>
              <w:t xml:space="preserve"> speaker</w:t>
            </w:r>
          </w:p>
        </w:tc>
      </w:tr>
      <w:tr w:rsidR="00AC5CAB" w:rsidRPr="007D52E2" w14:paraId="23E6BB0D" w14:textId="77777777" w:rsidTr="00BB3579">
        <w:tc>
          <w:tcPr>
            <w:tcW w:w="1145" w:type="dxa"/>
          </w:tcPr>
          <w:p w14:paraId="52E2964D" w14:textId="48FEDA20" w:rsidR="00AC5CAB" w:rsidRPr="00363D94" w:rsidRDefault="006D00B8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363D94">
              <w:rPr>
                <w:rFonts w:asciiTheme="majorBidi" w:hAnsiTheme="majorBidi" w:cstheme="majorBidi"/>
              </w:rPr>
              <w:t>18 April 2019</w:t>
            </w:r>
          </w:p>
        </w:tc>
        <w:tc>
          <w:tcPr>
            <w:tcW w:w="2252" w:type="dxa"/>
          </w:tcPr>
          <w:p w14:paraId="59ACE0B0" w14:textId="08FE9817" w:rsidR="00AC5CAB" w:rsidRPr="00363D94" w:rsidRDefault="000129FF" w:rsidP="000129FF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363D94">
              <w:rPr>
                <w:rFonts w:asciiTheme="majorBidi" w:hAnsiTheme="majorBidi" w:cstheme="majorBidi"/>
              </w:rPr>
              <w:t>The First Conference on "Education for inclusion of students in exclusion and risk"</w:t>
            </w:r>
          </w:p>
        </w:tc>
        <w:tc>
          <w:tcPr>
            <w:tcW w:w="1276" w:type="dxa"/>
          </w:tcPr>
          <w:p w14:paraId="58349C2C" w14:textId="35749A54" w:rsidR="00AC5CAB" w:rsidRPr="00363D94" w:rsidRDefault="00910BFB" w:rsidP="00695BF4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Al-Qas</w:t>
            </w:r>
            <w:r w:rsidRPr="007D52E2">
              <w:rPr>
                <w:rFonts w:asciiTheme="majorBidi" w:hAnsiTheme="majorBidi" w:cstheme="majorBidi"/>
                <w:lang w:val="en-GB"/>
              </w:rPr>
              <w:t>e</w:t>
            </w:r>
            <w:r w:rsidRPr="007D52E2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>i</w:t>
            </w:r>
            <w:r w:rsidRPr="007D52E2">
              <w:rPr>
                <w:rFonts w:asciiTheme="majorBidi" w:hAnsiTheme="majorBidi" w:cstheme="majorBidi"/>
              </w:rPr>
              <w:t xml:space="preserve"> </w:t>
            </w:r>
            <w:r w:rsidRPr="007D52E2">
              <w:rPr>
                <w:rFonts w:asciiTheme="majorBidi" w:hAnsiTheme="majorBidi" w:cstheme="majorBidi"/>
                <w:lang w:val="en-GB"/>
              </w:rPr>
              <w:t>c</w:t>
            </w:r>
            <w:r w:rsidRPr="007D52E2">
              <w:rPr>
                <w:rFonts w:asciiTheme="majorBidi" w:hAnsiTheme="majorBidi" w:cstheme="majorBidi"/>
              </w:rPr>
              <w:t>ollege</w:t>
            </w:r>
          </w:p>
        </w:tc>
        <w:tc>
          <w:tcPr>
            <w:tcW w:w="3119" w:type="dxa"/>
          </w:tcPr>
          <w:p w14:paraId="755834D3" w14:textId="30C52557" w:rsidR="00AC5CAB" w:rsidRDefault="000F08E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0F08EF">
              <w:rPr>
                <w:rFonts w:asciiTheme="majorBidi" w:hAnsiTheme="majorBidi" w:cstheme="majorBidi"/>
              </w:rPr>
              <w:t>Teaching culture in schools in the Arab education system in Israel, a culture of inclusion or a culture of exclusion</w:t>
            </w:r>
            <w:r>
              <w:rPr>
                <w:rFonts w:asciiTheme="majorBidi" w:hAnsiTheme="majorBidi" w:cstheme="majorBidi"/>
              </w:rPr>
              <w:t>?</w:t>
            </w:r>
          </w:p>
        </w:tc>
        <w:tc>
          <w:tcPr>
            <w:tcW w:w="1417" w:type="dxa"/>
          </w:tcPr>
          <w:p w14:paraId="53EF719F" w14:textId="48810B91" w:rsidR="00AC5CAB" w:rsidRPr="00922013" w:rsidRDefault="00204F14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 l</w:t>
            </w:r>
            <w:r w:rsidRPr="00A62876">
              <w:rPr>
                <w:rFonts w:asciiTheme="majorBidi" w:hAnsiTheme="majorBidi" w:cstheme="majorBidi"/>
              </w:rPr>
              <w:t>ecture</w:t>
            </w:r>
            <w:r>
              <w:rPr>
                <w:rFonts w:asciiTheme="majorBidi" w:hAnsiTheme="majorBidi" w:cstheme="majorBidi"/>
              </w:rPr>
              <w:t>r</w:t>
            </w:r>
          </w:p>
        </w:tc>
      </w:tr>
      <w:tr w:rsidR="004E5BB4" w:rsidRPr="007D52E2" w14:paraId="246972A5" w14:textId="77777777" w:rsidTr="00BB3579">
        <w:tc>
          <w:tcPr>
            <w:tcW w:w="1145" w:type="dxa"/>
          </w:tcPr>
          <w:p w14:paraId="7C4955F1" w14:textId="6CD4AB4E" w:rsidR="004E5BB4" w:rsidRPr="004E5BB4" w:rsidRDefault="004E5BB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4E5BB4">
              <w:rPr>
                <w:rFonts w:asciiTheme="majorBidi" w:hAnsiTheme="majorBidi" w:cstheme="majorBidi"/>
              </w:rPr>
              <w:t xml:space="preserve">24-26 June 2019 </w:t>
            </w:r>
          </w:p>
        </w:tc>
        <w:tc>
          <w:tcPr>
            <w:tcW w:w="2252" w:type="dxa"/>
          </w:tcPr>
          <w:p w14:paraId="2472F23E" w14:textId="0D951249" w:rsidR="004E5BB4" w:rsidRPr="004E5BB4" w:rsidRDefault="004E5BB4" w:rsidP="000129FF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4E5BB4">
              <w:rPr>
                <w:rFonts w:asciiTheme="majorBidi" w:hAnsiTheme="majorBidi" w:cstheme="majorBidi"/>
              </w:rPr>
              <w:t>The 7</w:t>
            </w:r>
            <w:r w:rsidRPr="004E5BB4">
              <w:rPr>
                <w:rFonts w:asciiTheme="majorBidi" w:hAnsiTheme="majorBidi" w:cstheme="majorBidi"/>
                <w:vertAlign w:val="superscript"/>
              </w:rPr>
              <w:t xml:space="preserve">th </w:t>
            </w:r>
            <w:r w:rsidRPr="004E5BB4">
              <w:rPr>
                <w:rFonts w:asciiTheme="majorBidi" w:hAnsiTheme="majorBidi" w:cstheme="majorBidi"/>
              </w:rPr>
              <w:t>International Conference on Education- The Story of innovation in Teacher Education</w:t>
            </w:r>
          </w:p>
        </w:tc>
        <w:tc>
          <w:tcPr>
            <w:tcW w:w="1276" w:type="dxa"/>
          </w:tcPr>
          <w:p w14:paraId="68C3F961" w14:textId="2AEB327E" w:rsidR="004E5BB4" w:rsidRPr="004E5BB4" w:rsidRDefault="004E5BB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4E5BB4">
              <w:rPr>
                <w:rFonts w:asciiTheme="majorBidi" w:hAnsiTheme="majorBidi" w:cstheme="majorBidi"/>
              </w:rPr>
              <w:t>Mofet Institute-Israel</w:t>
            </w:r>
          </w:p>
        </w:tc>
        <w:tc>
          <w:tcPr>
            <w:tcW w:w="3119" w:type="dxa"/>
          </w:tcPr>
          <w:p w14:paraId="4142FBAB" w14:textId="6481BF90" w:rsidR="004E5BB4" w:rsidRDefault="004E5BB4" w:rsidP="004E5BB4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Personality Traits and Thinking Styles of Arab Teachers in Israel</w:t>
            </w:r>
          </w:p>
        </w:tc>
        <w:tc>
          <w:tcPr>
            <w:tcW w:w="1417" w:type="dxa"/>
          </w:tcPr>
          <w:p w14:paraId="41BDAB82" w14:textId="0974C089" w:rsidR="004E5BB4" w:rsidRPr="00922013" w:rsidRDefault="004E5BB4" w:rsidP="00BC7C5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 l</w:t>
            </w:r>
            <w:r w:rsidRPr="00A62876">
              <w:rPr>
                <w:rFonts w:asciiTheme="majorBidi" w:hAnsiTheme="majorBidi" w:cstheme="majorBidi"/>
              </w:rPr>
              <w:t>ecture</w:t>
            </w:r>
            <w:r>
              <w:rPr>
                <w:rFonts w:asciiTheme="majorBidi" w:hAnsiTheme="majorBidi" w:cstheme="majorBidi"/>
              </w:rPr>
              <w:t>r</w:t>
            </w:r>
          </w:p>
        </w:tc>
      </w:tr>
    </w:tbl>
    <w:p w14:paraId="7D65D2F2" w14:textId="77777777" w:rsidR="001E2529" w:rsidRDefault="001E2529" w:rsidP="00084D3C">
      <w:pPr>
        <w:bidi w:val="0"/>
        <w:spacing w:line="360" w:lineRule="auto"/>
        <w:rPr>
          <w:rFonts w:asciiTheme="majorBidi" w:hAnsiTheme="majorBidi" w:cstheme="majorBidi"/>
          <w:b/>
          <w:bCs/>
          <w:u w:val="single"/>
        </w:rPr>
      </w:pPr>
    </w:p>
    <w:p w14:paraId="2862FB7C" w14:textId="05B039AA" w:rsidR="00B5267F" w:rsidRDefault="00B5267F" w:rsidP="00910BFB">
      <w:pPr>
        <w:bidi w:val="0"/>
        <w:spacing w:after="160" w:line="259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x-none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br w:type="page"/>
      </w:r>
    </w:p>
    <w:p w14:paraId="465A8E31" w14:textId="34C8B599" w:rsidR="00361044" w:rsidRDefault="00702201" w:rsidP="00660677">
      <w:pPr>
        <w:pStyle w:val="Subtitle"/>
        <w:bidi w:val="0"/>
        <w:spacing w:line="360" w:lineRule="auto"/>
        <w:jc w:val="left"/>
        <w:rPr>
          <w:rFonts w:asciiTheme="majorBidi" w:hAnsiTheme="majorBidi" w:cstheme="majorBidi"/>
          <w:sz w:val="24"/>
          <w:szCs w:val="24"/>
          <w:lang w:val="en-GB"/>
        </w:rPr>
      </w:pPr>
      <w:r w:rsidRPr="00702201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Overseas </w:t>
      </w:r>
      <w:r w:rsidR="00361044" w:rsidRPr="00702201">
        <w:rPr>
          <w:rFonts w:asciiTheme="majorBidi" w:hAnsiTheme="majorBidi" w:cstheme="majorBidi"/>
          <w:sz w:val="24"/>
          <w:szCs w:val="24"/>
          <w:lang w:val="en-GB"/>
        </w:rPr>
        <w:t>Conferences</w:t>
      </w:r>
      <w:r w:rsidR="00F604FA">
        <w:rPr>
          <w:rFonts w:asciiTheme="majorBidi" w:hAnsiTheme="majorBidi" w:cstheme="majorBidi" w:hint="cs"/>
          <w:sz w:val="24"/>
          <w:szCs w:val="24"/>
          <w:rtl/>
          <w:lang w:val="en-GB"/>
        </w:rPr>
        <w:t xml:space="preserve"> </w:t>
      </w:r>
      <w:r w:rsidR="00F604FA">
        <w:rPr>
          <w:rFonts w:asciiTheme="majorBidi" w:hAnsiTheme="majorBidi" w:cstheme="majorBidi"/>
          <w:sz w:val="24"/>
          <w:szCs w:val="24"/>
          <w:lang w:val="en-GB"/>
        </w:rPr>
        <w:t>(since 2005)</w:t>
      </w:r>
      <w:r w:rsidR="00361044" w:rsidRPr="00966479">
        <w:rPr>
          <w:rFonts w:asciiTheme="majorBidi" w:hAnsiTheme="majorBidi" w:cstheme="majorBidi"/>
          <w:sz w:val="24"/>
          <w:szCs w:val="24"/>
          <w:lang w:val="en-GB"/>
        </w:rPr>
        <w:t>:</w:t>
      </w:r>
    </w:p>
    <w:tbl>
      <w:tblPr>
        <w:bidiVisual/>
        <w:tblW w:w="9356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2796"/>
        <w:gridCol w:w="1292"/>
        <w:gridCol w:w="2605"/>
        <w:gridCol w:w="1291"/>
      </w:tblGrid>
      <w:tr w:rsidR="001A3AE4" w:rsidRPr="00973C1F" w14:paraId="7CC9EEA1" w14:textId="77777777" w:rsidTr="00336E0B">
        <w:tc>
          <w:tcPr>
            <w:tcW w:w="1372" w:type="dxa"/>
          </w:tcPr>
          <w:p w14:paraId="7A82B251" w14:textId="77777777" w:rsidR="001A3AE4" w:rsidRPr="00973C1F" w:rsidRDefault="001A3AE4" w:rsidP="00084D3C">
            <w:pPr>
              <w:pStyle w:val="NoSpacing"/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73C1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2796" w:type="dxa"/>
          </w:tcPr>
          <w:p w14:paraId="02FFC265" w14:textId="77777777" w:rsidR="001A3AE4" w:rsidRPr="00973C1F" w:rsidRDefault="001A3AE4" w:rsidP="00084D3C">
            <w:pPr>
              <w:pStyle w:val="NoSpacing"/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73C1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Subject of Lecture/Discussion</w:t>
            </w:r>
          </w:p>
        </w:tc>
        <w:tc>
          <w:tcPr>
            <w:tcW w:w="1292" w:type="dxa"/>
          </w:tcPr>
          <w:p w14:paraId="28D13EA3" w14:textId="77777777"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973C1F">
              <w:rPr>
                <w:rFonts w:asciiTheme="majorBidi" w:hAnsiTheme="majorBidi" w:cstheme="majorBidi"/>
                <w:b/>
                <w:bCs/>
              </w:rPr>
              <w:t>Place of Conference</w:t>
            </w:r>
          </w:p>
        </w:tc>
        <w:tc>
          <w:tcPr>
            <w:tcW w:w="2605" w:type="dxa"/>
          </w:tcPr>
          <w:p w14:paraId="7E5CB18E" w14:textId="77777777" w:rsidR="001A3AE4" w:rsidRPr="00973C1F" w:rsidRDefault="001A3AE4" w:rsidP="00084D3C">
            <w:pPr>
              <w:pStyle w:val="NoSpacing"/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73C1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Conference</w:t>
            </w:r>
          </w:p>
          <w:p w14:paraId="45148A39" w14:textId="77777777" w:rsidR="001A3AE4" w:rsidRPr="00973C1F" w:rsidRDefault="001A3AE4" w:rsidP="00084D3C">
            <w:pPr>
              <w:pStyle w:val="NoSpacing"/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</w:tcPr>
          <w:p w14:paraId="40078D71" w14:textId="77777777" w:rsidR="001A3AE4" w:rsidRPr="00973C1F" w:rsidRDefault="001A3AE4" w:rsidP="00084D3C">
            <w:pPr>
              <w:pStyle w:val="NoSpacing"/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73C1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</w:t>
            </w:r>
          </w:p>
        </w:tc>
      </w:tr>
      <w:tr w:rsidR="001A3AE4" w:rsidRPr="00973C1F" w14:paraId="1458C353" w14:textId="77777777" w:rsidTr="00336E0B">
        <w:tc>
          <w:tcPr>
            <w:tcW w:w="1372" w:type="dxa"/>
          </w:tcPr>
          <w:p w14:paraId="1D1407C0" w14:textId="77777777" w:rsidR="001A3AE4" w:rsidRPr="00973C1F" w:rsidRDefault="00F63D0C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 l</w:t>
            </w:r>
            <w:r w:rsidR="001A3AE4" w:rsidRPr="00973C1F">
              <w:rPr>
                <w:rFonts w:asciiTheme="majorBidi" w:hAnsiTheme="majorBidi" w:cstheme="majorBidi"/>
              </w:rPr>
              <w:t>ecturer</w:t>
            </w:r>
          </w:p>
        </w:tc>
        <w:tc>
          <w:tcPr>
            <w:tcW w:w="2796" w:type="dxa"/>
          </w:tcPr>
          <w:p w14:paraId="247A0893" w14:textId="77777777"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973C1F">
              <w:rPr>
                <w:rFonts w:asciiTheme="majorBidi" w:hAnsiTheme="majorBidi" w:cstheme="majorBidi"/>
              </w:rPr>
              <w:t>Academic dialogue between students specializing in the early childhood education at the al-Qasemi and ha-Kibuzim colleges about educational</w:t>
            </w:r>
            <w:r w:rsidRPr="00973C1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973C1F">
              <w:rPr>
                <w:rFonts w:asciiTheme="majorBidi" w:hAnsiTheme="majorBidi" w:cstheme="majorBidi"/>
              </w:rPr>
              <w:t>issues</w:t>
            </w:r>
            <w:r w:rsidRPr="00973C1F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292" w:type="dxa"/>
          </w:tcPr>
          <w:p w14:paraId="78A7AF3D" w14:textId="7117587F" w:rsidR="001A3AE4" w:rsidRPr="00973C1F" w:rsidRDefault="00D0222F" w:rsidP="00084D3C">
            <w:pPr>
              <w:pStyle w:val="Subtitle"/>
              <w:bidi w:val="0"/>
              <w:spacing w:before="0"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 w:eastAsia="en-US"/>
              </w:rPr>
            </w:pPr>
            <w:r w:rsidRPr="00973C1F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 w:eastAsia="en-US"/>
              </w:rPr>
              <w:t xml:space="preserve">University of </w:t>
            </w:r>
            <w:r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 w:eastAsia="en-US"/>
              </w:rPr>
              <w:t xml:space="preserve">Istanbul- </w:t>
            </w:r>
            <w:r w:rsidR="001A3AE4" w:rsidRPr="00D0222F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 w:eastAsia="en-US"/>
              </w:rPr>
              <w:t>Turkey</w:t>
            </w:r>
          </w:p>
        </w:tc>
        <w:tc>
          <w:tcPr>
            <w:tcW w:w="2605" w:type="dxa"/>
          </w:tcPr>
          <w:p w14:paraId="53FAAE12" w14:textId="77777777" w:rsidR="001A3AE4" w:rsidRPr="00973C1F" w:rsidRDefault="001A3AE4" w:rsidP="00084D3C">
            <w:pPr>
              <w:pStyle w:val="Subtitle"/>
              <w:bidi w:val="0"/>
              <w:spacing w:before="0"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 w:eastAsia="en-US"/>
              </w:rPr>
            </w:pPr>
            <w:r w:rsidRPr="00973C1F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 w:eastAsia="en-US"/>
              </w:rPr>
              <w:t>International conference on education&amp; Democracy IPCRI</w:t>
            </w:r>
          </w:p>
        </w:tc>
        <w:tc>
          <w:tcPr>
            <w:tcW w:w="1291" w:type="dxa"/>
          </w:tcPr>
          <w:p w14:paraId="52F4CC91" w14:textId="77777777" w:rsidR="001A3AE4" w:rsidRPr="00973C1F" w:rsidRDefault="001A3AE4" w:rsidP="00084D3C">
            <w:pPr>
              <w:pStyle w:val="Subtitle"/>
              <w:bidi w:val="0"/>
              <w:spacing w:before="0"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 w:eastAsia="en-US"/>
              </w:rPr>
            </w:pPr>
            <w:r w:rsidRPr="00973C1F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 w:eastAsia="en-US"/>
              </w:rPr>
              <w:t>19-23 November 2006</w:t>
            </w:r>
          </w:p>
        </w:tc>
      </w:tr>
      <w:tr w:rsidR="001A3AE4" w:rsidRPr="00973C1F" w14:paraId="58AA0F32" w14:textId="77777777" w:rsidTr="00336E0B">
        <w:tc>
          <w:tcPr>
            <w:tcW w:w="1372" w:type="dxa"/>
          </w:tcPr>
          <w:p w14:paraId="2C4A092A" w14:textId="77777777" w:rsidR="001A3AE4" w:rsidRPr="00973C1F" w:rsidRDefault="00F63D0C" w:rsidP="00084D3C">
            <w:pPr>
              <w:pStyle w:val="NoSpacing"/>
              <w:bidi w:val="0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 l</w:t>
            </w:r>
            <w:r w:rsidR="001A3AE4" w:rsidRPr="00973C1F">
              <w:rPr>
                <w:rFonts w:asciiTheme="majorBidi" w:hAnsiTheme="majorBidi" w:cstheme="majorBidi"/>
                <w:sz w:val="22"/>
                <w:szCs w:val="22"/>
              </w:rPr>
              <w:t>ecturer</w:t>
            </w:r>
          </w:p>
        </w:tc>
        <w:tc>
          <w:tcPr>
            <w:tcW w:w="2796" w:type="dxa"/>
          </w:tcPr>
          <w:p w14:paraId="2F4E6B12" w14:textId="77777777" w:rsidR="001A3AE4" w:rsidRPr="00973C1F" w:rsidRDefault="001A3AE4" w:rsidP="00084D3C">
            <w:pPr>
              <w:pStyle w:val="NoSpacing"/>
              <w:bidi w:val="0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973C1F">
              <w:rPr>
                <w:rFonts w:asciiTheme="majorBidi" w:hAnsiTheme="majorBidi" w:cstheme="majorBidi"/>
                <w:sz w:val="22"/>
                <w:szCs w:val="22"/>
              </w:rPr>
              <w:t>Attitudes and Perceptions of</w:t>
            </w:r>
          </w:p>
          <w:p w14:paraId="1DF4B015" w14:textId="28DB7DDD" w:rsidR="001A3AE4" w:rsidRPr="00973C1F" w:rsidRDefault="001A3AE4" w:rsidP="003F3CF4">
            <w:pPr>
              <w:pStyle w:val="NoSpacing"/>
              <w:bidi w:val="0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973C1F">
              <w:rPr>
                <w:rFonts w:asciiTheme="majorBidi" w:hAnsiTheme="majorBidi" w:cstheme="majorBidi"/>
                <w:sz w:val="22"/>
                <w:szCs w:val="22"/>
              </w:rPr>
              <w:t>Teachers in the Arab Education</w:t>
            </w:r>
            <w:r w:rsidR="003F3CF4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Pr="00973C1F">
              <w:rPr>
                <w:rFonts w:asciiTheme="majorBidi" w:hAnsiTheme="majorBidi" w:cstheme="majorBidi"/>
                <w:sz w:val="22"/>
                <w:szCs w:val="22"/>
              </w:rPr>
              <w:t>System in Israel Regarding the Principals' Role as Evaluators of their works</w:t>
            </w:r>
          </w:p>
        </w:tc>
        <w:tc>
          <w:tcPr>
            <w:tcW w:w="1292" w:type="dxa"/>
          </w:tcPr>
          <w:p w14:paraId="4F13E8E0" w14:textId="77777777" w:rsidR="001A3AE4" w:rsidRPr="00973C1F" w:rsidRDefault="001A3AE4" w:rsidP="00084D3C">
            <w:pPr>
              <w:pStyle w:val="Subtitle"/>
              <w:bidi w:val="0"/>
              <w:spacing w:before="0" w:line="360" w:lineRule="auto"/>
              <w:jc w:val="left"/>
              <w:rPr>
                <w:rFonts w:asciiTheme="majorBidi" w:hAnsiTheme="majorBidi" w:cstheme="majorBidi"/>
                <w:b w:val="0"/>
                <w:sz w:val="22"/>
                <w:szCs w:val="22"/>
                <w:lang w:val="en-US" w:eastAsia="en-US"/>
              </w:rPr>
            </w:pPr>
            <w:r w:rsidRPr="00973C1F">
              <w:rPr>
                <w:rFonts w:asciiTheme="majorBidi" w:hAnsiTheme="majorBidi" w:cstheme="majorBidi"/>
                <w:b w:val="0"/>
                <w:sz w:val="22"/>
                <w:szCs w:val="22"/>
                <w:lang w:val="en-US" w:eastAsia="en-US"/>
              </w:rPr>
              <w:t>Barcelona, Spain</w:t>
            </w:r>
          </w:p>
        </w:tc>
        <w:tc>
          <w:tcPr>
            <w:tcW w:w="2605" w:type="dxa"/>
          </w:tcPr>
          <w:p w14:paraId="49D9ABA5" w14:textId="77777777"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  <w:bCs/>
              </w:rPr>
            </w:pPr>
            <w:r w:rsidRPr="00973C1F">
              <w:rPr>
                <w:rFonts w:asciiTheme="majorBidi" w:hAnsiTheme="majorBidi" w:cstheme="majorBidi"/>
              </w:rPr>
              <w:t>5</w:t>
            </w:r>
            <w:r w:rsidRPr="00973C1F">
              <w:rPr>
                <w:rFonts w:asciiTheme="majorBidi" w:hAnsiTheme="majorBidi" w:cstheme="majorBidi"/>
                <w:vertAlign w:val="superscript"/>
              </w:rPr>
              <w:t xml:space="preserve">th </w:t>
            </w:r>
            <w:r w:rsidRPr="00973C1F">
              <w:rPr>
                <w:rFonts w:asciiTheme="majorBidi" w:hAnsiTheme="majorBidi" w:cstheme="majorBidi"/>
              </w:rPr>
              <w:t>International conference on education and new learning technologies</w:t>
            </w:r>
          </w:p>
        </w:tc>
        <w:tc>
          <w:tcPr>
            <w:tcW w:w="1291" w:type="dxa"/>
          </w:tcPr>
          <w:p w14:paraId="3E9AC3B7" w14:textId="77777777" w:rsidR="001A3AE4" w:rsidRPr="00973C1F" w:rsidRDefault="001A3AE4" w:rsidP="00084D3C">
            <w:pPr>
              <w:pStyle w:val="Subtitle"/>
              <w:bidi w:val="0"/>
              <w:spacing w:before="0" w:line="360" w:lineRule="auto"/>
              <w:jc w:val="left"/>
              <w:rPr>
                <w:rFonts w:asciiTheme="majorBidi" w:hAnsiTheme="majorBidi" w:cstheme="majorBidi"/>
                <w:b w:val="0"/>
                <w:sz w:val="22"/>
                <w:szCs w:val="22"/>
                <w:lang w:val="en-US" w:eastAsia="en-US"/>
              </w:rPr>
            </w:pPr>
            <w:r w:rsidRPr="00973C1F">
              <w:rPr>
                <w:rFonts w:asciiTheme="majorBidi" w:hAnsiTheme="majorBidi" w:cstheme="majorBidi"/>
                <w:bCs w:val="0"/>
                <w:sz w:val="22"/>
                <w:szCs w:val="22"/>
                <w:rtl/>
                <w:lang w:val="en-US" w:eastAsia="en-US"/>
              </w:rPr>
              <w:t>1</w:t>
            </w:r>
            <w:r w:rsidRPr="00973C1F">
              <w:rPr>
                <w:rFonts w:asciiTheme="majorBidi" w:hAnsiTheme="majorBidi" w:cstheme="majorBidi"/>
                <w:bCs w:val="0"/>
                <w:sz w:val="22"/>
                <w:szCs w:val="22"/>
                <w:lang w:val="en-US" w:eastAsia="en-US"/>
              </w:rPr>
              <w:t>-</w:t>
            </w:r>
            <w:r w:rsidRPr="00973C1F">
              <w:rPr>
                <w:rFonts w:asciiTheme="majorBidi" w:hAnsiTheme="majorBidi" w:cstheme="majorBidi"/>
                <w:bCs w:val="0"/>
                <w:sz w:val="22"/>
                <w:szCs w:val="22"/>
                <w:rtl/>
                <w:lang w:val="en-US" w:eastAsia="en-US"/>
              </w:rPr>
              <w:t>2</w:t>
            </w:r>
            <w:r w:rsidRPr="00973C1F">
              <w:rPr>
                <w:rFonts w:asciiTheme="majorBidi" w:hAnsiTheme="majorBidi" w:cstheme="majorBidi"/>
                <w:b w:val="0"/>
                <w:sz w:val="22"/>
                <w:szCs w:val="22"/>
                <w:lang w:val="en-US" w:eastAsia="en-US"/>
              </w:rPr>
              <w:t xml:space="preserve"> July 2013</w:t>
            </w:r>
          </w:p>
          <w:p w14:paraId="5253171A" w14:textId="77777777"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1A3AE4" w:rsidRPr="00973C1F" w14:paraId="35B8D284" w14:textId="77777777" w:rsidTr="00336E0B">
        <w:tc>
          <w:tcPr>
            <w:tcW w:w="1372" w:type="dxa"/>
          </w:tcPr>
          <w:p w14:paraId="0F15C756" w14:textId="77777777" w:rsidR="001A3AE4" w:rsidRPr="00973C1F" w:rsidRDefault="00F63D0C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 l</w:t>
            </w:r>
            <w:r w:rsidR="001A3AE4" w:rsidRPr="00973C1F">
              <w:rPr>
                <w:rFonts w:asciiTheme="majorBidi" w:hAnsiTheme="majorBidi" w:cstheme="majorBidi"/>
              </w:rPr>
              <w:t>ecturer</w:t>
            </w:r>
          </w:p>
        </w:tc>
        <w:tc>
          <w:tcPr>
            <w:tcW w:w="2796" w:type="dxa"/>
          </w:tcPr>
          <w:p w14:paraId="518CDD5F" w14:textId="77777777"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973C1F">
              <w:rPr>
                <w:rFonts w:asciiTheme="majorBidi" w:hAnsiTheme="majorBidi" w:cstheme="majorBidi"/>
              </w:rPr>
              <w:t>School Principals' Perspectives on Teacher Evaluation in the Arab Education System in Israel</w:t>
            </w:r>
          </w:p>
        </w:tc>
        <w:tc>
          <w:tcPr>
            <w:tcW w:w="1292" w:type="dxa"/>
          </w:tcPr>
          <w:p w14:paraId="24156905" w14:textId="77777777"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973C1F">
              <w:rPr>
                <w:rFonts w:asciiTheme="majorBidi" w:hAnsiTheme="majorBidi" w:cstheme="majorBidi"/>
              </w:rPr>
              <w:t>Seville, Spain</w:t>
            </w:r>
          </w:p>
        </w:tc>
        <w:tc>
          <w:tcPr>
            <w:tcW w:w="2605" w:type="dxa"/>
          </w:tcPr>
          <w:p w14:paraId="646AA0AF" w14:textId="77777777"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973C1F">
              <w:rPr>
                <w:rFonts w:asciiTheme="majorBidi" w:hAnsiTheme="majorBidi" w:cstheme="majorBidi"/>
              </w:rPr>
              <w:t>6th International Conference of Education, Research and Innovation, ICERI2013</w:t>
            </w:r>
          </w:p>
        </w:tc>
        <w:tc>
          <w:tcPr>
            <w:tcW w:w="1291" w:type="dxa"/>
          </w:tcPr>
          <w:p w14:paraId="69A3386E" w14:textId="77777777" w:rsidR="001A3AE4" w:rsidRPr="00973C1F" w:rsidRDefault="004F1CC3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973C1F">
              <w:rPr>
                <w:rFonts w:asciiTheme="majorBidi" w:hAnsiTheme="majorBidi" w:cstheme="majorBidi"/>
              </w:rPr>
              <w:t xml:space="preserve">18- </w:t>
            </w:r>
            <w:r>
              <w:rPr>
                <w:rFonts w:asciiTheme="majorBidi" w:hAnsiTheme="majorBidi" w:cstheme="majorBidi"/>
              </w:rPr>
              <w:t xml:space="preserve">20 </w:t>
            </w:r>
            <w:r w:rsidR="001A3AE4" w:rsidRPr="00973C1F">
              <w:rPr>
                <w:rFonts w:asciiTheme="majorBidi" w:hAnsiTheme="majorBidi" w:cstheme="majorBidi"/>
              </w:rPr>
              <w:t>November, 2013</w:t>
            </w:r>
          </w:p>
        </w:tc>
      </w:tr>
      <w:tr w:rsidR="001A3AE4" w:rsidRPr="00973C1F" w14:paraId="354B5CF3" w14:textId="77777777" w:rsidTr="00336E0B">
        <w:tc>
          <w:tcPr>
            <w:tcW w:w="1372" w:type="dxa"/>
          </w:tcPr>
          <w:p w14:paraId="0E70E3C7" w14:textId="77777777" w:rsidR="001A3AE4" w:rsidRPr="00973C1F" w:rsidRDefault="00F63D0C" w:rsidP="00084D3C">
            <w:pPr>
              <w:bidi w:val="0"/>
              <w:spacing w:line="360" w:lineRule="auto"/>
              <w:rPr>
                <w:rFonts w:asciiTheme="majorBidi" w:eastAsia="+mj-ea" w:hAnsiTheme="majorBidi" w:cstheme="majorBidi"/>
                <w:kern w:val="24"/>
              </w:rPr>
            </w:pPr>
            <w:r>
              <w:rPr>
                <w:rFonts w:asciiTheme="majorBidi" w:eastAsia="+mj-ea" w:hAnsiTheme="majorBidi" w:cstheme="majorBidi"/>
                <w:kern w:val="24"/>
              </w:rPr>
              <w:t>A l</w:t>
            </w:r>
            <w:r w:rsidR="001A3AE4" w:rsidRPr="00973C1F">
              <w:rPr>
                <w:rFonts w:asciiTheme="majorBidi" w:eastAsia="+mj-ea" w:hAnsiTheme="majorBidi" w:cstheme="majorBidi"/>
                <w:kern w:val="24"/>
              </w:rPr>
              <w:t>ecturer</w:t>
            </w:r>
          </w:p>
        </w:tc>
        <w:tc>
          <w:tcPr>
            <w:tcW w:w="2796" w:type="dxa"/>
          </w:tcPr>
          <w:p w14:paraId="1BDF0A42" w14:textId="77777777"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973C1F">
              <w:rPr>
                <w:rFonts w:asciiTheme="majorBidi" w:eastAsia="+mj-ea" w:hAnsiTheme="majorBidi" w:cstheme="majorBidi"/>
                <w:kern w:val="24"/>
              </w:rPr>
              <w:t xml:space="preserve">A teacher accountability model for overcoming exclusion of pupils   </w:t>
            </w:r>
          </w:p>
        </w:tc>
        <w:tc>
          <w:tcPr>
            <w:tcW w:w="1292" w:type="dxa"/>
          </w:tcPr>
          <w:p w14:paraId="56994BF5" w14:textId="77777777"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973C1F">
              <w:rPr>
                <w:rFonts w:asciiTheme="majorBidi" w:hAnsiTheme="majorBidi" w:cstheme="majorBidi"/>
              </w:rPr>
              <w:t xml:space="preserve">Shanghai University, China </w:t>
            </w:r>
          </w:p>
        </w:tc>
        <w:tc>
          <w:tcPr>
            <w:tcW w:w="2605" w:type="dxa"/>
          </w:tcPr>
          <w:p w14:paraId="5203E8DE" w14:textId="77777777"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973C1F">
              <w:rPr>
                <w:rFonts w:asciiTheme="majorBidi" w:hAnsiTheme="majorBidi" w:cstheme="majorBidi"/>
              </w:rPr>
              <w:t xml:space="preserve">International conference on management and service science </w:t>
            </w:r>
          </w:p>
        </w:tc>
        <w:tc>
          <w:tcPr>
            <w:tcW w:w="1291" w:type="dxa"/>
          </w:tcPr>
          <w:p w14:paraId="7B0977F1" w14:textId="77777777" w:rsidR="001A3AE4" w:rsidRPr="00973C1F" w:rsidRDefault="004F1CC3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973C1F">
              <w:rPr>
                <w:rFonts w:asciiTheme="majorBidi" w:hAnsiTheme="majorBidi" w:cstheme="majorBidi"/>
              </w:rPr>
              <w:t>17- 19</w:t>
            </w:r>
            <w:r w:rsidR="001A3AE4" w:rsidRPr="00973C1F">
              <w:rPr>
                <w:rFonts w:asciiTheme="majorBidi" w:hAnsiTheme="majorBidi" w:cstheme="majorBidi"/>
              </w:rPr>
              <w:t>July, 2015</w:t>
            </w:r>
          </w:p>
        </w:tc>
      </w:tr>
      <w:tr w:rsidR="001A3AE4" w:rsidRPr="00973C1F" w14:paraId="2CD0E84A" w14:textId="77777777" w:rsidTr="00336E0B">
        <w:tc>
          <w:tcPr>
            <w:tcW w:w="1372" w:type="dxa"/>
          </w:tcPr>
          <w:p w14:paraId="2739AE9F" w14:textId="77777777" w:rsidR="001A3AE4" w:rsidRPr="00973C1F" w:rsidRDefault="00F63D0C" w:rsidP="00084D3C">
            <w:pPr>
              <w:bidi w:val="0"/>
              <w:spacing w:line="360" w:lineRule="auto"/>
              <w:rPr>
                <w:rFonts w:asciiTheme="majorBidi" w:eastAsia="+mj-ea" w:hAnsiTheme="majorBidi" w:cstheme="majorBidi"/>
                <w:kern w:val="24"/>
              </w:rPr>
            </w:pPr>
            <w:r>
              <w:rPr>
                <w:rFonts w:asciiTheme="majorBidi" w:eastAsia="+mj-ea" w:hAnsiTheme="majorBidi" w:cstheme="majorBidi"/>
                <w:kern w:val="24"/>
              </w:rPr>
              <w:t>A l</w:t>
            </w:r>
            <w:r w:rsidR="001A3AE4" w:rsidRPr="00973C1F">
              <w:rPr>
                <w:rFonts w:asciiTheme="majorBidi" w:eastAsia="+mj-ea" w:hAnsiTheme="majorBidi" w:cstheme="majorBidi"/>
                <w:kern w:val="24"/>
              </w:rPr>
              <w:t>ecturer</w:t>
            </w:r>
          </w:p>
        </w:tc>
        <w:tc>
          <w:tcPr>
            <w:tcW w:w="2796" w:type="dxa"/>
          </w:tcPr>
          <w:p w14:paraId="6AECC328" w14:textId="1C549831" w:rsidR="001A3AE4" w:rsidRPr="00973C1F" w:rsidRDefault="003F3CF4" w:rsidP="003F3CF4">
            <w:pPr>
              <w:bidi w:val="0"/>
              <w:spacing w:line="360" w:lineRule="auto"/>
              <w:rPr>
                <w:rFonts w:asciiTheme="majorBidi" w:eastAsia="+mj-ea" w:hAnsiTheme="majorBidi" w:cstheme="majorBidi"/>
                <w:kern w:val="24"/>
              </w:rPr>
            </w:pPr>
            <w:r>
              <w:rPr>
                <w:rFonts w:asciiTheme="majorBidi" w:eastAsia="+mj-ea" w:hAnsiTheme="majorBidi" w:cstheme="majorBidi"/>
                <w:kern w:val="24"/>
              </w:rPr>
              <w:t xml:space="preserve">Implementation of </w:t>
            </w:r>
            <w:r w:rsidR="001A3AE4" w:rsidRPr="00973C1F">
              <w:rPr>
                <w:rFonts w:asciiTheme="majorBidi" w:eastAsia="+mj-ea" w:hAnsiTheme="majorBidi" w:cstheme="majorBidi"/>
                <w:kern w:val="24"/>
              </w:rPr>
              <w:t xml:space="preserve">A teacher accountability model for overcoming exclusion of pupils in school- case study.   </w:t>
            </w:r>
          </w:p>
        </w:tc>
        <w:tc>
          <w:tcPr>
            <w:tcW w:w="1292" w:type="dxa"/>
          </w:tcPr>
          <w:p w14:paraId="1807B49E" w14:textId="011DA763" w:rsidR="001A3AE4" w:rsidRPr="0087396D" w:rsidRDefault="0087396D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87396D">
              <w:rPr>
                <w:rFonts w:ascii="Times New Roman" w:hAnsi="Times New Roman" w:cs="Times New Roman"/>
                <w:kern w:val="24"/>
              </w:rPr>
              <w:t>Elenite Holiday Village,</w:t>
            </w:r>
            <w:r w:rsidRPr="00E52256">
              <w:rPr>
                <w:rFonts w:ascii="Calibri" w:hAnsi="Calibri" w:cs="Calibri"/>
                <w:b/>
                <w:bCs/>
                <w:kern w:val="24"/>
              </w:rPr>
              <w:t xml:space="preserve"> </w:t>
            </w:r>
            <w:r w:rsidR="000E7575" w:rsidRPr="0087396D">
              <w:rPr>
                <w:rFonts w:asciiTheme="majorBidi" w:hAnsiTheme="majorBidi" w:cstheme="majorBidi"/>
              </w:rPr>
              <w:t>Bulgaria</w:t>
            </w:r>
          </w:p>
        </w:tc>
        <w:tc>
          <w:tcPr>
            <w:tcW w:w="2605" w:type="dxa"/>
          </w:tcPr>
          <w:p w14:paraId="7AA8D834" w14:textId="77777777"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973C1F">
              <w:rPr>
                <w:rFonts w:asciiTheme="majorBidi" w:hAnsiTheme="majorBidi" w:cstheme="majorBidi"/>
              </w:rPr>
              <w:t>7</w:t>
            </w:r>
            <w:r w:rsidRPr="00973C1F">
              <w:rPr>
                <w:rFonts w:asciiTheme="majorBidi" w:hAnsiTheme="majorBidi" w:cstheme="majorBidi"/>
                <w:vertAlign w:val="superscript"/>
              </w:rPr>
              <w:t>th</w:t>
            </w:r>
            <w:r w:rsidRPr="00973C1F">
              <w:rPr>
                <w:rFonts w:asciiTheme="majorBidi" w:hAnsiTheme="majorBidi" w:cstheme="majorBidi"/>
              </w:rPr>
              <w:t xml:space="preserve"> International conference of education. </w:t>
            </w:r>
          </w:p>
          <w:p w14:paraId="3A7B35AE" w14:textId="77777777"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91" w:type="dxa"/>
          </w:tcPr>
          <w:p w14:paraId="23C7388B" w14:textId="77777777" w:rsidR="001A3AE4" w:rsidRPr="00973C1F" w:rsidRDefault="001A3AE4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973C1F">
              <w:rPr>
                <w:rFonts w:asciiTheme="majorBidi" w:hAnsiTheme="majorBidi" w:cstheme="majorBidi"/>
              </w:rPr>
              <w:t>4-8 September, 2016</w:t>
            </w:r>
          </w:p>
        </w:tc>
      </w:tr>
      <w:tr w:rsidR="000E7575" w:rsidRPr="00973C1F" w14:paraId="688F88C8" w14:textId="77777777" w:rsidTr="00336E0B">
        <w:tc>
          <w:tcPr>
            <w:tcW w:w="1372" w:type="dxa"/>
          </w:tcPr>
          <w:p w14:paraId="656C36C6" w14:textId="77777777" w:rsidR="000E7575" w:rsidRPr="000E7575" w:rsidRDefault="00F63D0C" w:rsidP="00084D3C">
            <w:pPr>
              <w:bidi w:val="0"/>
              <w:spacing w:line="360" w:lineRule="auto"/>
              <w:rPr>
                <w:rFonts w:asciiTheme="majorBidi" w:eastAsia="+mj-ea" w:hAnsiTheme="majorBidi" w:cstheme="majorBidi"/>
                <w:kern w:val="24"/>
              </w:rPr>
            </w:pPr>
            <w:r>
              <w:rPr>
                <w:rFonts w:asciiTheme="majorBidi" w:eastAsia="+mj-ea" w:hAnsiTheme="majorBidi" w:cstheme="majorBidi"/>
                <w:kern w:val="24"/>
              </w:rPr>
              <w:t>A l</w:t>
            </w:r>
            <w:r w:rsidR="000E7575" w:rsidRPr="000E7575">
              <w:rPr>
                <w:rFonts w:asciiTheme="majorBidi" w:eastAsia="+mj-ea" w:hAnsiTheme="majorBidi" w:cstheme="majorBidi"/>
                <w:kern w:val="24"/>
              </w:rPr>
              <w:t>ecturer</w:t>
            </w:r>
          </w:p>
        </w:tc>
        <w:tc>
          <w:tcPr>
            <w:tcW w:w="2796" w:type="dxa"/>
          </w:tcPr>
          <w:p w14:paraId="037E263F" w14:textId="77777777" w:rsidR="000E7575" w:rsidRPr="000E7575" w:rsidRDefault="000E7575" w:rsidP="00084D3C">
            <w:pPr>
              <w:bidi w:val="0"/>
              <w:spacing w:line="360" w:lineRule="auto"/>
              <w:rPr>
                <w:rFonts w:asciiTheme="majorBidi" w:eastAsia="+mj-ea" w:hAnsiTheme="majorBidi" w:cstheme="majorBidi"/>
                <w:kern w:val="24"/>
              </w:rPr>
            </w:pPr>
            <w:r w:rsidRPr="000E7575">
              <w:rPr>
                <w:rFonts w:asciiTheme="majorBidi" w:eastAsia="+mj-ea" w:hAnsiTheme="majorBidi" w:cstheme="majorBidi"/>
                <w:kern w:val="24"/>
              </w:rPr>
              <w:t xml:space="preserve">A teacher accountability model for overcoming exclusion of pupils- case study.     </w:t>
            </w:r>
          </w:p>
        </w:tc>
        <w:tc>
          <w:tcPr>
            <w:tcW w:w="1292" w:type="dxa"/>
          </w:tcPr>
          <w:p w14:paraId="198DE9F9" w14:textId="77777777" w:rsidR="000E7575" w:rsidRPr="000E7575" w:rsidRDefault="000E7575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0E7575">
              <w:rPr>
                <w:rFonts w:asciiTheme="majorBidi" w:hAnsiTheme="majorBidi" w:cstheme="majorBidi"/>
              </w:rPr>
              <w:t>Barcelona, Spain</w:t>
            </w:r>
          </w:p>
        </w:tc>
        <w:tc>
          <w:tcPr>
            <w:tcW w:w="2605" w:type="dxa"/>
          </w:tcPr>
          <w:p w14:paraId="7455B9F0" w14:textId="77777777" w:rsidR="000E7575" w:rsidRPr="000E7575" w:rsidRDefault="000E7575" w:rsidP="00084D3C">
            <w:pPr>
              <w:bidi w:val="0"/>
              <w:spacing w:line="360" w:lineRule="auto"/>
              <w:ind w:firstLine="19"/>
              <w:rPr>
                <w:rFonts w:asciiTheme="majorBidi" w:hAnsiTheme="majorBidi" w:cstheme="majorBidi"/>
              </w:rPr>
            </w:pPr>
            <w:r w:rsidRPr="000E7575">
              <w:rPr>
                <w:rFonts w:asciiTheme="majorBidi" w:eastAsia="Times New Roman" w:hAnsiTheme="majorBidi" w:cstheme="majorBidi"/>
              </w:rPr>
              <w:t>9th annual International Conference on Education and New Learning Technologies</w:t>
            </w:r>
          </w:p>
        </w:tc>
        <w:tc>
          <w:tcPr>
            <w:tcW w:w="1291" w:type="dxa"/>
          </w:tcPr>
          <w:p w14:paraId="17CB2D24" w14:textId="77777777" w:rsidR="000E7575" w:rsidRPr="000E7575" w:rsidRDefault="000E7575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0E7575">
              <w:rPr>
                <w:rFonts w:asciiTheme="majorBidi" w:eastAsia="Times New Roman" w:hAnsiTheme="majorBidi" w:cstheme="majorBidi"/>
              </w:rPr>
              <w:t>3-5 July, 2017</w:t>
            </w:r>
          </w:p>
        </w:tc>
      </w:tr>
      <w:tr w:rsidR="000E7575" w:rsidRPr="00973C1F" w14:paraId="1FFF2EFF" w14:textId="77777777" w:rsidTr="00336E0B">
        <w:tc>
          <w:tcPr>
            <w:tcW w:w="1372" w:type="dxa"/>
          </w:tcPr>
          <w:p w14:paraId="657F3E2A" w14:textId="77777777" w:rsidR="000E7575" w:rsidRPr="004F1CC3" w:rsidRDefault="00F63D0C" w:rsidP="00084D3C">
            <w:pPr>
              <w:bidi w:val="0"/>
              <w:spacing w:line="360" w:lineRule="auto"/>
              <w:rPr>
                <w:rFonts w:asciiTheme="majorBidi" w:eastAsia="+mj-ea" w:hAnsiTheme="majorBidi" w:cstheme="majorBidi"/>
                <w:kern w:val="24"/>
              </w:rPr>
            </w:pPr>
            <w:r>
              <w:rPr>
                <w:rFonts w:asciiTheme="majorBidi" w:eastAsia="+mj-ea" w:hAnsiTheme="majorBidi" w:cstheme="majorBidi"/>
                <w:kern w:val="24"/>
              </w:rPr>
              <w:lastRenderedPageBreak/>
              <w:t>A l</w:t>
            </w:r>
            <w:r w:rsidR="004F1CC3" w:rsidRPr="004F1CC3">
              <w:rPr>
                <w:rFonts w:asciiTheme="majorBidi" w:eastAsia="+mj-ea" w:hAnsiTheme="majorBidi" w:cstheme="majorBidi"/>
                <w:kern w:val="24"/>
              </w:rPr>
              <w:t>ecturer</w:t>
            </w:r>
          </w:p>
        </w:tc>
        <w:tc>
          <w:tcPr>
            <w:tcW w:w="2796" w:type="dxa"/>
          </w:tcPr>
          <w:p w14:paraId="5D80C578" w14:textId="77777777" w:rsidR="000E7575" w:rsidRPr="004F1CC3" w:rsidRDefault="004F1CC3" w:rsidP="00084D3C">
            <w:pPr>
              <w:bidi w:val="0"/>
              <w:spacing w:line="360" w:lineRule="auto"/>
              <w:rPr>
                <w:rFonts w:asciiTheme="majorBidi" w:eastAsia="+mj-ea" w:hAnsiTheme="majorBidi" w:cstheme="majorBidi"/>
                <w:kern w:val="24"/>
              </w:rPr>
            </w:pPr>
            <w:r w:rsidRPr="004F1CC3">
              <w:rPr>
                <w:rFonts w:asciiTheme="majorBidi" w:hAnsiTheme="majorBidi" w:cstheme="majorBidi"/>
              </w:rPr>
              <w:t>Personality Traits of Minority Arab Teachers in the Arab Educational System in Israel</w:t>
            </w:r>
          </w:p>
        </w:tc>
        <w:tc>
          <w:tcPr>
            <w:tcW w:w="1292" w:type="dxa"/>
          </w:tcPr>
          <w:p w14:paraId="3024823C" w14:textId="76A6C0CF" w:rsidR="000E7575" w:rsidRPr="004F1CC3" w:rsidRDefault="004F1CC3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4F1CC3">
              <w:rPr>
                <w:rFonts w:asciiTheme="majorBidi" w:hAnsiTheme="majorBidi" w:cstheme="majorBidi"/>
                <w:color w:val="000000"/>
              </w:rPr>
              <w:t xml:space="preserve">Antalya, </w:t>
            </w:r>
            <w:r w:rsidR="0024479A" w:rsidRPr="004F1CC3">
              <w:rPr>
                <w:rFonts w:asciiTheme="majorBidi" w:hAnsiTheme="majorBidi" w:cstheme="majorBidi"/>
                <w:color w:val="000000"/>
              </w:rPr>
              <w:t>Turkey</w:t>
            </w:r>
          </w:p>
        </w:tc>
        <w:tc>
          <w:tcPr>
            <w:tcW w:w="2605" w:type="dxa"/>
          </w:tcPr>
          <w:p w14:paraId="03A4F205" w14:textId="77777777" w:rsidR="000E7575" w:rsidRPr="004F1CC3" w:rsidRDefault="004F1CC3" w:rsidP="00084D3C">
            <w:pPr>
              <w:bidi w:val="0"/>
              <w:spacing w:line="360" w:lineRule="auto"/>
              <w:ind w:firstLine="19"/>
              <w:rPr>
                <w:rFonts w:asciiTheme="majorBidi" w:eastAsia="Times New Roman" w:hAnsiTheme="majorBidi" w:cstheme="majorBidi"/>
              </w:rPr>
            </w:pPr>
            <w:r w:rsidRPr="004F1CC3">
              <w:rPr>
                <w:rFonts w:asciiTheme="majorBidi" w:hAnsiTheme="majorBidi" w:cstheme="majorBidi"/>
              </w:rPr>
              <w:t>International Capacity Building Conference on: Excellence; Innovation; Creativity; and Giftedness</w:t>
            </w:r>
          </w:p>
        </w:tc>
        <w:tc>
          <w:tcPr>
            <w:tcW w:w="1291" w:type="dxa"/>
          </w:tcPr>
          <w:p w14:paraId="69E56276" w14:textId="77777777" w:rsidR="000E7575" w:rsidRPr="004F1CC3" w:rsidRDefault="004F1CC3" w:rsidP="00084D3C">
            <w:pPr>
              <w:tabs>
                <w:tab w:val="left" w:pos="548"/>
              </w:tabs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4F1CC3">
              <w:rPr>
                <w:rFonts w:asciiTheme="majorBidi" w:hAnsiTheme="majorBidi" w:cstheme="majorBidi"/>
                <w:color w:val="000000"/>
              </w:rPr>
              <w:t xml:space="preserve">24 – </w:t>
            </w:r>
            <w:r>
              <w:rPr>
                <w:rFonts w:asciiTheme="majorBidi" w:hAnsiTheme="majorBidi" w:cstheme="majorBidi"/>
                <w:color w:val="000000"/>
              </w:rPr>
              <w:t xml:space="preserve">27 </w:t>
            </w:r>
            <w:r w:rsidRPr="004F1CC3">
              <w:rPr>
                <w:rFonts w:asciiTheme="majorBidi" w:hAnsiTheme="majorBidi" w:cstheme="majorBidi"/>
                <w:color w:val="000000"/>
              </w:rPr>
              <w:t>December, 2017</w:t>
            </w:r>
          </w:p>
        </w:tc>
      </w:tr>
      <w:tr w:rsidR="004F1CC3" w:rsidRPr="00973C1F" w14:paraId="35477520" w14:textId="77777777" w:rsidTr="00336E0B">
        <w:tc>
          <w:tcPr>
            <w:tcW w:w="1372" w:type="dxa"/>
          </w:tcPr>
          <w:p w14:paraId="1BBAB638" w14:textId="77777777" w:rsidR="004F1CC3" w:rsidRPr="004F1CC3" w:rsidRDefault="00F63D0C" w:rsidP="00084D3C">
            <w:pPr>
              <w:bidi w:val="0"/>
              <w:spacing w:line="360" w:lineRule="auto"/>
              <w:rPr>
                <w:rFonts w:asciiTheme="majorBidi" w:eastAsia="+mj-ea" w:hAnsiTheme="majorBidi" w:cstheme="majorBidi"/>
                <w:kern w:val="24"/>
              </w:rPr>
            </w:pPr>
            <w:r>
              <w:rPr>
                <w:rFonts w:asciiTheme="majorBidi" w:eastAsia="+mj-ea" w:hAnsiTheme="majorBidi" w:cstheme="majorBidi"/>
                <w:kern w:val="24"/>
              </w:rPr>
              <w:t>A l</w:t>
            </w:r>
            <w:r w:rsidR="004F1CC3" w:rsidRPr="004F1CC3">
              <w:rPr>
                <w:rFonts w:asciiTheme="majorBidi" w:eastAsia="+mj-ea" w:hAnsiTheme="majorBidi" w:cstheme="majorBidi"/>
                <w:kern w:val="24"/>
              </w:rPr>
              <w:t>ecturer</w:t>
            </w:r>
          </w:p>
        </w:tc>
        <w:tc>
          <w:tcPr>
            <w:tcW w:w="2796" w:type="dxa"/>
          </w:tcPr>
          <w:p w14:paraId="64ED440E" w14:textId="77777777" w:rsidR="004F1CC3" w:rsidRPr="004F1CC3" w:rsidRDefault="004F1CC3" w:rsidP="00084D3C">
            <w:pPr>
              <w:bidi w:val="0"/>
              <w:spacing w:line="360" w:lineRule="auto"/>
              <w:rPr>
                <w:rFonts w:asciiTheme="majorBidi" w:eastAsia="+mj-ea" w:hAnsiTheme="majorBidi" w:cstheme="majorBidi"/>
                <w:kern w:val="24"/>
              </w:rPr>
            </w:pPr>
            <w:r w:rsidRPr="004F1CC3">
              <w:rPr>
                <w:rFonts w:asciiTheme="majorBidi" w:hAnsiTheme="majorBidi" w:cstheme="majorBidi"/>
                <w:color w:val="000000"/>
              </w:rPr>
              <w:t>Creative profiler in the Arab Society in Israel – Theoretical Study</w:t>
            </w:r>
          </w:p>
        </w:tc>
        <w:tc>
          <w:tcPr>
            <w:tcW w:w="1292" w:type="dxa"/>
          </w:tcPr>
          <w:p w14:paraId="7D58B263" w14:textId="77777777" w:rsidR="004F1CC3" w:rsidRPr="004F1CC3" w:rsidRDefault="004F1CC3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4F1CC3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bdr w:val="single" w:sz="2" w:space="0" w:color="E1E1E1" w:frame="1"/>
              </w:rPr>
              <w:t>Paris</w:t>
            </w:r>
            <w:r w:rsidR="00702201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bdr w:val="single" w:sz="2" w:space="0" w:color="E1E1E1" w:frame="1"/>
              </w:rPr>
              <w:t>,</w:t>
            </w:r>
            <w:r w:rsidRPr="004F1CC3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bdr w:val="single" w:sz="2" w:space="0" w:color="E1E1E1" w:frame="1"/>
              </w:rPr>
              <w:t xml:space="preserve">  France</w:t>
            </w:r>
          </w:p>
        </w:tc>
        <w:tc>
          <w:tcPr>
            <w:tcW w:w="2605" w:type="dxa"/>
          </w:tcPr>
          <w:p w14:paraId="4EC06FFB" w14:textId="77777777" w:rsidR="004F1CC3" w:rsidRPr="004F1CC3" w:rsidRDefault="004F1CC3" w:rsidP="00084D3C">
            <w:pPr>
              <w:bidi w:val="0"/>
              <w:spacing w:line="360" w:lineRule="auto"/>
              <w:ind w:firstLine="19"/>
              <w:rPr>
                <w:rFonts w:asciiTheme="majorBidi" w:eastAsia="Times New Roman" w:hAnsiTheme="majorBidi" w:cstheme="majorBidi"/>
              </w:rPr>
            </w:pPr>
            <w:r w:rsidRPr="004F1CC3">
              <w:rPr>
                <w:rStyle w:val="Strong"/>
                <w:rFonts w:asciiTheme="majorBidi" w:hAnsiTheme="majorBidi" w:cstheme="majorBidi"/>
                <w:b w:val="0"/>
                <w:bCs w:val="0"/>
                <w:bdr w:val="single" w:sz="2" w:space="0" w:color="E1E1E1" w:frame="1"/>
              </w:rPr>
              <w:t>16</w:t>
            </w:r>
            <w:r w:rsidRPr="004F1CC3">
              <w:rPr>
                <w:rStyle w:val="Strong"/>
                <w:rFonts w:asciiTheme="majorBidi" w:hAnsiTheme="majorBidi" w:cstheme="majorBidi"/>
                <w:b w:val="0"/>
                <w:bCs w:val="0"/>
                <w:bdr w:val="single" w:sz="2" w:space="0" w:color="E1E1E1" w:frame="1"/>
                <w:vertAlign w:val="superscript"/>
              </w:rPr>
              <w:t>th</w:t>
            </w:r>
            <w:r w:rsidRPr="004F1CC3">
              <w:rPr>
                <w:rStyle w:val="Strong"/>
                <w:rFonts w:asciiTheme="majorBidi" w:hAnsiTheme="majorBidi" w:cstheme="majorBidi"/>
                <w:b w:val="0"/>
                <w:bCs w:val="0"/>
                <w:bdr w:val="single" w:sz="2" w:space="0" w:color="E1E1E1" w:frame="1"/>
              </w:rPr>
              <w:t> ICIE conference 2018 on: Excellence, Innovation, &amp; Creativity in Basic-Higher Education &amp; Psychology Latest Development in Research &amp; Practices</w:t>
            </w:r>
          </w:p>
        </w:tc>
        <w:tc>
          <w:tcPr>
            <w:tcW w:w="1291" w:type="dxa"/>
          </w:tcPr>
          <w:p w14:paraId="4794DF4D" w14:textId="77777777" w:rsidR="004F1CC3" w:rsidRPr="004F1CC3" w:rsidRDefault="005407A8" w:rsidP="00084D3C">
            <w:pPr>
              <w:tabs>
                <w:tab w:val="left" w:pos="548"/>
              </w:tabs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4F1CC3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bdr w:val="single" w:sz="2" w:space="0" w:color="E1E1E1" w:frame="1"/>
              </w:rPr>
              <w:t>3-6</w:t>
            </w:r>
            <w:r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bdr w:val="single" w:sz="2" w:space="0" w:color="E1E1E1" w:frame="1"/>
              </w:rPr>
              <w:t xml:space="preserve"> </w:t>
            </w:r>
            <w:r w:rsidR="004F1CC3" w:rsidRPr="004F1CC3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bdr w:val="single" w:sz="2" w:space="0" w:color="E1E1E1" w:frame="1"/>
              </w:rPr>
              <w:t>July, 2018</w:t>
            </w:r>
          </w:p>
        </w:tc>
      </w:tr>
      <w:tr w:rsidR="00363D94" w:rsidRPr="00973C1F" w14:paraId="6B032DAD" w14:textId="77777777" w:rsidTr="00FA11A1">
        <w:trPr>
          <w:trHeight w:val="1826"/>
        </w:trPr>
        <w:tc>
          <w:tcPr>
            <w:tcW w:w="1372" w:type="dxa"/>
          </w:tcPr>
          <w:p w14:paraId="67304E03" w14:textId="6BABC9B2" w:rsidR="00363D94" w:rsidRDefault="00363D94" w:rsidP="00084D3C">
            <w:pPr>
              <w:bidi w:val="0"/>
              <w:spacing w:line="360" w:lineRule="auto"/>
              <w:rPr>
                <w:rFonts w:asciiTheme="majorBidi" w:eastAsia="+mj-ea" w:hAnsiTheme="majorBidi" w:cstheme="majorBidi"/>
                <w:kern w:val="24"/>
              </w:rPr>
            </w:pPr>
            <w:r>
              <w:rPr>
                <w:rFonts w:asciiTheme="majorBidi" w:eastAsia="+mj-ea" w:hAnsiTheme="majorBidi" w:cstheme="majorBidi"/>
                <w:kern w:val="24"/>
              </w:rPr>
              <w:t>A l</w:t>
            </w:r>
            <w:r w:rsidRPr="004F1CC3">
              <w:rPr>
                <w:rFonts w:asciiTheme="majorBidi" w:eastAsia="+mj-ea" w:hAnsiTheme="majorBidi" w:cstheme="majorBidi"/>
                <w:kern w:val="24"/>
              </w:rPr>
              <w:t>ecturer</w:t>
            </w:r>
          </w:p>
        </w:tc>
        <w:tc>
          <w:tcPr>
            <w:tcW w:w="2796" w:type="dxa"/>
          </w:tcPr>
          <w:p w14:paraId="432DA88C" w14:textId="6EF774A2" w:rsidR="00363D94" w:rsidRPr="00363D94" w:rsidRDefault="00363D94" w:rsidP="00363D94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363D94">
              <w:rPr>
                <w:rFonts w:asciiTheme="majorBidi" w:hAnsiTheme="majorBidi" w:cstheme="majorBidi"/>
                <w:color w:val="000000"/>
              </w:rPr>
              <w:t>A learning-physical Environment and Learning Functions among Students from the Point of View of Teachers</w:t>
            </w:r>
          </w:p>
        </w:tc>
        <w:tc>
          <w:tcPr>
            <w:tcW w:w="1292" w:type="dxa"/>
          </w:tcPr>
          <w:p w14:paraId="49A7EC6F" w14:textId="5A8874CC" w:rsidR="00363D94" w:rsidRPr="00363D94" w:rsidRDefault="00363D94" w:rsidP="00363D94">
            <w:pPr>
              <w:bidi w:val="0"/>
              <w:spacing w:line="360" w:lineRule="auto"/>
              <w:rPr>
                <w:rStyle w:val="Strong"/>
                <w:rFonts w:asciiTheme="majorBidi" w:hAnsiTheme="majorBidi" w:cstheme="majorBidi"/>
                <w:color w:val="000000"/>
                <w:bdr w:val="single" w:sz="2" w:space="0" w:color="E1E1E1" w:frame="1"/>
              </w:rPr>
            </w:pPr>
            <w:r w:rsidRPr="00363D94">
              <w:rPr>
                <w:rFonts w:asciiTheme="majorBidi" w:hAnsiTheme="majorBidi" w:cstheme="majorBidi"/>
                <w:b/>
                <w:bCs/>
                <w:color w:val="000000"/>
                <w:bdr w:val="single" w:sz="2" w:space="0" w:color="E1E1E1" w:frame="1"/>
              </w:rPr>
              <w:t xml:space="preserve"> </w:t>
            </w:r>
            <w:r w:rsidRPr="00363D94">
              <w:rPr>
                <w:rFonts w:asciiTheme="majorBidi" w:hAnsiTheme="majorBidi" w:cstheme="majorBidi"/>
                <w:color w:val="000000"/>
                <w:bdr w:val="single" w:sz="2" w:space="0" w:color="E1E1E1" w:frame="1"/>
              </w:rPr>
              <w:t>Istanbul, Turkey</w:t>
            </w:r>
          </w:p>
        </w:tc>
        <w:tc>
          <w:tcPr>
            <w:tcW w:w="2605" w:type="dxa"/>
          </w:tcPr>
          <w:p w14:paraId="5F68D6D1" w14:textId="77777777" w:rsidR="00363D94" w:rsidRPr="00363D94" w:rsidRDefault="00363D94" w:rsidP="00363D94">
            <w:pPr>
              <w:bidi w:val="0"/>
              <w:spacing w:line="360" w:lineRule="auto"/>
              <w:ind w:firstLine="19"/>
              <w:rPr>
                <w:rFonts w:asciiTheme="majorBidi" w:hAnsiTheme="majorBidi" w:cstheme="majorBidi"/>
                <w:bdr w:val="single" w:sz="2" w:space="0" w:color="E1E1E1" w:frame="1"/>
              </w:rPr>
            </w:pPr>
            <w:r w:rsidRPr="00363D94">
              <w:rPr>
                <w:rFonts w:asciiTheme="majorBidi" w:hAnsiTheme="majorBidi" w:cstheme="majorBidi"/>
                <w:bdr w:val="single" w:sz="2" w:space="0" w:color="E1E1E1" w:frame="1"/>
              </w:rPr>
              <w:t xml:space="preserve">International School Principals Conference </w:t>
            </w:r>
          </w:p>
          <w:p w14:paraId="4A26358A" w14:textId="540609E8" w:rsidR="00363D94" w:rsidRPr="004F1CC3" w:rsidRDefault="00363D94" w:rsidP="00363D94">
            <w:pPr>
              <w:bidi w:val="0"/>
              <w:spacing w:line="360" w:lineRule="auto"/>
              <w:ind w:firstLine="19"/>
              <w:rPr>
                <w:rStyle w:val="Strong"/>
                <w:rFonts w:asciiTheme="majorBidi" w:hAnsiTheme="majorBidi" w:cstheme="majorBidi"/>
                <w:b w:val="0"/>
                <w:bCs w:val="0"/>
                <w:bdr w:val="single" w:sz="2" w:space="0" w:color="E1E1E1" w:frame="1"/>
              </w:rPr>
            </w:pPr>
            <w:r w:rsidRPr="00363D94">
              <w:rPr>
                <w:rFonts w:asciiTheme="majorBidi" w:hAnsiTheme="majorBidi" w:cstheme="majorBidi"/>
                <w:bdr w:val="single" w:sz="2" w:space="0" w:color="E1E1E1" w:frame="1"/>
              </w:rPr>
              <w:t xml:space="preserve"> Medeniyet University</w:t>
            </w:r>
          </w:p>
        </w:tc>
        <w:tc>
          <w:tcPr>
            <w:tcW w:w="1291" w:type="dxa"/>
          </w:tcPr>
          <w:p w14:paraId="36E0D975" w14:textId="241D7518" w:rsidR="00363D94" w:rsidRPr="00363D94" w:rsidRDefault="00363D94" w:rsidP="00084D3C">
            <w:pPr>
              <w:tabs>
                <w:tab w:val="left" w:pos="548"/>
              </w:tabs>
              <w:bidi w:val="0"/>
              <w:spacing w:line="360" w:lineRule="auto"/>
              <w:rPr>
                <w:rStyle w:val="Strong"/>
                <w:rFonts w:asciiTheme="majorBidi" w:hAnsiTheme="majorBidi" w:cstheme="majorBidi"/>
                <w:color w:val="000000"/>
                <w:bdr w:val="single" w:sz="2" w:space="0" w:color="E1E1E1" w:frame="1"/>
              </w:rPr>
            </w:pPr>
            <w:r w:rsidRPr="00363D94">
              <w:rPr>
                <w:rFonts w:asciiTheme="majorBidi" w:hAnsiTheme="majorBidi" w:cstheme="majorBidi"/>
                <w:color w:val="000000"/>
                <w:bdr w:val="single" w:sz="2" w:space="0" w:color="E1E1E1" w:frame="1"/>
              </w:rPr>
              <w:t>June 26-28, 2019</w:t>
            </w:r>
          </w:p>
        </w:tc>
      </w:tr>
    </w:tbl>
    <w:p w14:paraId="11651289" w14:textId="77777777" w:rsidR="000E7575" w:rsidRDefault="000E7575" w:rsidP="00084D3C">
      <w:pPr>
        <w:bidi w:val="0"/>
        <w:spacing w:line="360" w:lineRule="auto"/>
        <w:ind w:left="284" w:hanging="194"/>
        <w:rPr>
          <w:rFonts w:asciiTheme="majorBidi" w:hAnsiTheme="majorBidi" w:cstheme="majorBidi"/>
        </w:rPr>
      </w:pPr>
    </w:p>
    <w:p w14:paraId="167721D5" w14:textId="77777777" w:rsidR="005E63B7" w:rsidRDefault="005E63B7">
      <w:pPr>
        <w:bidi w:val="0"/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5026D9F3" w14:textId="4ABD7E86" w:rsidR="00D42C36" w:rsidRPr="00E30947" w:rsidRDefault="00D42C36" w:rsidP="00084D3C">
      <w:pPr>
        <w:bidi w:val="0"/>
        <w:spacing w:line="360" w:lineRule="auto"/>
        <w:ind w:left="284" w:hanging="194"/>
        <w:rPr>
          <w:rFonts w:asciiTheme="majorBidi" w:hAnsiTheme="majorBidi" w:cstheme="majorBidi"/>
          <w:lang w:val="en-GB"/>
        </w:rPr>
      </w:pPr>
      <w:r w:rsidRPr="00966479">
        <w:rPr>
          <w:rFonts w:asciiTheme="majorBidi" w:hAnsiTheme="majorBidi" w:cstheme="majorBidi"/>
          <w:b/>
          <w:bCs/>
          <w:u w:val="single"/>
        </w:rPr>
        <w:lastRenderedPageBreak/>
        <w:t>Organization of Conferences or Sessions</w:t>
      </w:r>
      <w:r w:rsidR="00F604FA">
        <w:rPr>
          <w:rFonts w:asciiTheme="majorBidi" w:hAnsiTheme="majorBidi" w:cstheme="majorBidi" w:hint="cs"/>
          <w:b/>
          <w:bCs/>
          <w:u w:val="single"/>
          <w:rtl/>
        </w:rPr>
        <w:t xml:space="preserve"> </w:t>
      </w:r>
      <w:r w:rsidR="00F604FA">
        <w:rPr>
          <w:rFonts w:asciiTheme="majorBidi" w:hAnsiTheme="majorBidi" w:cstheme="majorBidi"/>
          <w:b/>
          <w:bCs/>
          <w:u w:val="single"/>
          <w:lang w:val="en-GB"/>
        </w:rPr>
        <w:t>(since 2005):</w:t>
      </w:r>
    </w:p>
    <w:tbl>
      <w:tblPr>
        <w:bidiVisual/>
        <w:tblW w:w="90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2564"/>
        <w:gridCol w:w="1292"/>
        <w:gridCol w:w="2488"/>
        <w:gridCol w:w="1169"/>
      </w:tblGrid>
      <w:tr w:rsidR="00D42C36" w:rsidRPr="00966479" w14:paraId="090DDD35" w14:textId="77777777" w:rsidTr="00B57607">
        <w:tc>
          <w:tcPr>
            <w:tcW w:w="1577" w:type="dxa"/>
          </w:tcPr>
          <w:p w14:paraId="7D8420FB" w14:textId="77777777" w:rsidR="00D42C36" w:rsidRPr="00966479" w:rsidRDefault="00D42C36" w:rsidP="005D2980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Role</w:t>
            </w:r>
          </w:p>
        </w:tc>
        <w:tc>
          <w:tcPr>
            <w:tcW w:w="2564" w:type="dxa"/>
          </w:tcPr>
          <w:p w14:paraId="50F237FE" w14:textId="77777777" w:rsidR="00D42C36" w:rsidRPr="00966479" w:rsidRDefault="00D42C36" w:rsidP="005D2980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Subject of Conference/</w:t>
            </w:r>
          </w:p>
          <w:p w14:paraId="775ADA05" w14:textId="77777777" w:rsidR="00D42C36" w:rsidRPr="00966479" w:rsidRDefault="00D42C36" w:rsidP="005D2980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Role at Conference/</w:t>
            </w:r>
          </w:p>
          <w:p w14:paraId="736AEE58" w14:textId="77777777" w:rsidR="00D42C36" w:rsidRPr="00966479" w:rsidRDefault="00D42C36" w:rsidP="005D2980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Comments</w:t>
            </w:r>
          </w:p>
        </w:tc>
        <w:tc>
          <w:tcPr>
            <w:tcW w:w="1292" w:type="dxa"/>
          </w:tcPr>
          <w:p w14:paraId="6846A1F9" w14:textId="77777777" w:rsidR="00D42C36" w:rsidRPr="00966479" w:rsidRDefault="00D42C36" w:rsidP="005D2980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 xml:space="preserve">Place of </w:t>
            </w:r>
          </w:p>
          <w:p w14:paraId="78C0BEF8" w14:textId="77777777" w:rsidR="00D42C36" w:rsidRPr="00966479" w:rsidRDefault="00D42C36" w:rsidP="005D2980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Conference</w:t>
            </w:r>
          </w:p>
        </w:tc>
        <w:tc>
          <w:tcPr>
            <w:tcW w:w="2488" w:type="dxa"/>
          </w:tcPr>
          <w:p w14:paraId="156B376B" w14:textId="77777777" w:rsidR="00D42C36" w:rsidRPr="00966479" w:rsidRDefault="00D42C36" w:rsidP="005D2980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Name of</w:t>
            </w:r>
          </w:p>
          <w:p w14:paraId="3A809FE7" w14:textId="78604F89" w:rsidR="00D42C36" w:rsidRPr="00966479" w:rsidRDefault="00D42C36" w:rsidP="005D2980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Conference</w:t>
            </w:r>
          </w:p>
        </w:tc>
        <w:tc>
          <w:tcPr>
            <w:tcW w:w="1169" w:type="dxa"/>
          </w:tcPr>
          <w:p w14:paraId="73832420" w14:textId="77777777" w:rsidR="00D42C36" w:rsidRPr="00966479" w:rsidRDefault="00D42C36" w:rsidP="005D2980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8B4A80" w:rsidRPr="00966479" w14:paraId="77285DDB" w14:textId="77777777" w:rsidTr="00B57607">
        <w:tc>
          <w:tcPr>
            <w:tcW w:w="1577" w:type="dxa"/>
          </w:tcPr>
          <w:p w14:paraId="0845E01A" w14:textId="77777777" w:rsidR="008B4A80" w:rsidRPr="008B4A80" w:rsidRDefault="008B4A80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B4A80">
              <w:rPr>
                <w:rFonts w:asciiTheme="majorBidi" w:hAnsiTheme="majorBidi" w:cstheme="majorBidi"/>
              </w:rPr>
              <w:t>A session chair</w:t>
            </w:r>
          </w:p>
        </w:tc>
        <w:tc>
          <w:tcPr>
            <w:tcW w:w="2564" w:type="dxa"/>
          </w:tcPr>
          <w:p w14:paraId="7BB2ED87" w14:textId="77777777" w:rsidR="008B4A80" w:rsidRPr="008B4A80" w:rsidRDefault="008B4A80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B4A80">
              <w:rPr>
                <w:rFonts w:asciiTheme="majorBidi" w:hAnsiTheme="majorBidi" w:cstheme="majorBidi"/>
              </w:rPr>
              <w:t xml:space="preserve">Teacher Training for Coexistence among Religious Groups in Israel </w:t>
            </w:r>
          </w:p>
        </w:tc>
        <w:tc>
          <w:tcPr>
            <w:tcW w:w="1292" w:type="dxa"/>
          </w:tcPr>
          <w:p w14:paraId="1A4F5B11" w14:textId="6DD084DD" w:rsidR="008B4A80" w:rsidRPr="007D52E2" w:rsidRDefault="008B4A80" w:rsidP="0066067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Al-Qas</w:t>
            </w:r>
            <w:r w:rsidRPr="007D52E2">
              <w:rPr>
                <w:rFonts w:asciiTheme="majorBidi" w:hAnsiTheme="majorBidi" w:cstheme="majorBidi"/>
                <w:lang w:val="en-GB"/>
              </w:rPr>
              <w:t>e</w:t>
            </w:r>
            <w:r w:rsidRPr="007D52E2">
              <w:rPr>
                <w:rFonts w:asciiTheme="majorBidi" w:hAnsiTheme="majorBidi" w:cstheme="majorBidi"/>
              </w:rPr>
              <w:t>m</w:t>
            </w:r>
            <w:r w:rsidR="00660677">
              <w:rPr>
                <w:rFonts w:asciiTheme="majorBidi" w:hAnsiTheme="majorBidi" w:cstheme="majorBidi"/>
              </w:rPr>
              <w:t>i</w:t>
            </w:r>
            <w:r w:rsidRPr="007D52E2">
              <w:rPr>
                <w:rFonts w:asciiTheme="majorBidi" w:hAnsiTheme="majorBidi" w:cstheme="majorBidi"/>
              </w:rPr>
              <w:t xml:space="preserve"> </w:t>
            </w:r>
            <w:r w:rsidRPr="007D52E2">
              <w:rPr>
                <w:rFonts w:asciiTheme="majorBidi" w:hAnsiTheme="majorBidi" w:cstheme="majorBidi"/>
                <w:lang w:val="en-GB"/>
              </w:rPr>
              <w:t>c</w:t>
            </w:r>
            <w:r w:rsidRPr="007D52E2">
              <w:rPr>
                <w:rFonts w:asciiTheme="majorBidi" w:hAnsiTheme="majorBidi" w:cstheme="majorBidi"/>
              </w:rPr>
              <w:t>ollege</w:t>
            </w:r>
          </w:p>
        </w:tc>
        <w:tc>
          <w:tcPr>
            <w:tcW w:w="2488" w:type="dxa"/>
          </w:tcPr>
          <w:p w14:paraId="71655AF0" w14:textId="77777777" w:rsidR="008B4A80" w:rsidRPr="007D52E2" w:rsidRDefault="008B4A80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Technology and Multiculturalism</w:t>
            </w:r>
          </w:p>
          <w:p w14:paraId="585E9921" w14:textId="77777777" w:rsidR="008B4A80" w:rsidRPr="007D52E2" w:rsidRDefault="008B4A80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169" w:type="dxa"/>
          </w:tcPr>
          <w:p w14:paraId="40256F37" w14:textId="77777777" w:rsidR="008B4A80" w:rsidRPr="007D52E2" w:rsidRDefault="008B4A80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January 26, 2005</w:t>
            </w:r>
          </w:p>
        </w:tc>
      </w:tr>
      <w:tr w:rsidR="00DF4B8F" w:rsidRPr="00966479" w14:paraId="59B78BB2" w14:textId="77777777" w:rsidTr="00B57607">
        <w:trPr>
          <w:trHeight w:val="1646"/>
        </w:trPr>
        <w:tc>
          <w:tcPr>
            <w:tcW w:w="1577" w:type="dxa"/>
          </w:tcPr>
          <w:p w14:paraId="62A58255" w14:textId="77777777" w:rsidR="00DF4B8F" w:rsidRPr="00DF4B8F" w:rsidRDefault="00DF4B8F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DF4B8F">
              <w:rPr>
                <w:rFonts w:asciiTheme="majorBidi" w:hAnsiTheme="majorBidi" w:cstheme="majorBidi"/>
              </w:rPr>
              <w:t>A session chair</w:t>
            </w:r>
          </w:p>
        </w:tc>
        <w:tc>
          <w:tcPr>
            <w:tcW w:w="2564" w:type="dxa"/>
          </w:tcPr>
          <w:p w14:paraId="0285E6C0" w14:textId="77777777" w:rsidR="00DF4B8F" w:rsidRPr="00DF4B8F" w:rsidRDefault="00DF4B8F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DF4B8F">
              <w:rPr>
                <w:rFonts w:asciiTheme="majorBidi" w:hAnsiTheme="majorBidi" w:cstheme="majorBidi"/>
              </w:rPr>
              <w:t xml:space="preserve">Technology, Teacher Training and Collaboration between Academic Institutions in Israel and the World </w:t>
            </w:r>
          </w:p>
        </w:tc>
        <w:tc>
          <w:tcPr>
            <w:tcW w:w="1292" w:type="dxa"/>
          </w:tcPr>
          <w:p w14:paraId="65F20E7E" w14:textId="77555030" w:rsidR="00DF4B8F" w:rsidRPr="007D52E2" w:rsidRDefault="00DF4B8F" w:rsidP="0066067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Al-Qas</w:t>
            </w:r>
            <w:r w:rsidRPr="007D52E2">
              <w:rPr>
                <w:rFonts w:asciiTheme="majorBidi" w:hAnsiTheme="majorBidi" w:cstheme="majorBidi"/>
                <w:lang w:val="en-GB"/>
              </w:rPr>
              <w:t>e</w:t>
            </w:r>
            <w:r w:rsidRPr="007D52E2">
              <w:rPr>
                <w:rFonts w:asciiTheme="majorBidi" w:hAnsiTheme="majorBidi" w:cstheme="majorBidi"/>
              </w:rPr>
              <w:t>m</w:t>
            </w:r>
            <w:r w:rsidR="00660677">
              <w:rPr>
                <w:rFonts w:asciiTheme="majorBidi" w:hAnsiTheme="majorBidi" w:cstheme="majorBidi"/>
              </w:rPr>
              <w:t>i</w:t>
            </w:r>
            <w:r w:rsidRPr="007D52E2">
              <w:rPr>
                <w:rFonts w:asciiTheme="majorBidi" w:hAnsiTheme="majorBidi" w:cstheme="majorBidi"/>
              </w:rPr>
              <w:t xml:space="preserve"> </w:t>
            </w:r>
            <w:r w:rsidRPr="007D52E2">
              <w:rPr>
                <w:rFonts w:asciiTheme="majorBidi" w:hAnsiTheme="majorBidi" w:cstheme="majorBidi"/>
                <w:lang w:val="en-GB"/>
              </w:rPr>
              <w:t>c</w:t>
            </w:r>
            <w:r w:rsidRPr="007D52E2">
              <w:rPr>
                <w:rFonts w:asciiTheme="majorBidi" w:hAnsiTheme="majorBidi" w:cstheme="majorBidi"/>
              </w:rPr>
              <w:t>ollege</w:t>
            </w:r>
          </w:p>
        </w:tc>
        <w:tc>
          <w:tcPr>
            <w:tcW w:w="2488" w:type="dxa"/>
          </w:tcPr>
          <w:p w14:paraId="1222E134" w14:textId="77777777" w:rsidR="00DF4B8F" w:rsidRPr="007D52E2" w:rsidRDefault="00DF4B8F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Technology, Multiculturalism, and Cooperation</w:t>
            </w:r>
          </w:p>
        </w:tc>
        <w:tc>
          <w:tcPr>
            <w:tcW w:w="1169" w:type="dxa"/>
          </w:tcPr>
          <w:p w14:paraId="5F2641CF" w14:textId="77777777" w:rsidR="00DF4B8F" w:rsidRPr="007D52E2" w:rsidRDefault="00DF4B8F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D52E2">
              <w:rPr>
                <w:rFonts w:asciiTheme="majorBidi" w:hAnsiTheme="majorBidi" w:cstheme="majorBidi"/>
              </w:rPr>
              <w:t>January 2007</w:t>
            </w:r>
          </w:p>
        </w:tc>
      </w:tr>
      <w:tr w:rsidR="00DF4B8F" w:rsidRPr="00966479" w14:paraId="07C34868" w14:textId="77777777" w:rsidTr="00B57607">
        <w:tc>
          <w:tcPr>
            <w:tcW w:w="1577" w:type="dxa"/>
          </w:tcPr>
          <w:p w14:paraId="71772246" w14:textId="77777777" w:rsidR="00DF4B8F" w:rsidRPr="00DF4B8F" w:rsidRDefault="00DF4B8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DF4B8F">
              <w:rPr>
                <w:rFonts w:asciiTheme="majorBidi" w:hAnsiTheme="majorBidi" w:cstheme="majorBidi"/>
              </w:rPr>
              <w:t>A session chair</w:t>
            </w:r>
          </w:p>
        </w:tc>
        <w:tc>
          <w:tcPr>
            <w:tcW w:w="2564" w:type="dxa"/>
          </w:tcPr>
          <w:p w14:paraId="5535F253" w14:textId="3E6D0CF0" w:rsidR="00DF4B8F" w:rsidRPr="00DF4B8F" w:rsidRDefault="00DF4B8F" w:rsidP="00E52256">
            <w:pPr>
              <w:pStyle w:val="Subtitle"/>
              <w:bidi w:val="0"/>
              <w:spacing w:before="0" w:line="360" w:lineRule="auto"/>
              <w:jc w:val="left"/>
              <w:rPr>
                <w:rFonts w:asciiTheme="majorBidi" w:hAnsiTheme="majorBidi" w:cstheme="majorBidi"/>
              </w:rPr>
            </w:pPr>
            <w:r w:rsidRPr="00DF4B8F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 w:eastAsia="en-US"/>
              </w:rPr>
              <w:t xml:space="preserve"> Academic discourse among early childhood students from Al-Qasemi College and HaKibbutzim seminar as a lever for coexistence”</w:t>
            </w:r>
          </w:p>
        </w:tc>
        <w:tc>
          <w:tcPr>
            <w:tcW w:w="1292" w:type="dxa"/>
          </w:tcPr>
          <w:p w14:paraId="119E2CBB" w14:textId="77777777" w:rsidR="00DF4B8F" w:rsidRPr="00DF4B8F" w:rsidRDefault="00DF4B8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DF4B8F">
              <w:rPr>
                <w:rFonts w:asciiTheme="majorBidi" w:hAnsiTheme="majorBidi" w:cstheme="majorBidi"/>
              </w:rPr>
              <w:t>Kay</w:t>
            </w:r>
            <w:r w:rsidRPr="00DF4B8F">
              <w:rPr>
                <w:rFonts w:asciiTheme="majorBidi" w:hAnsiTheme="majorBidi" w:cstheme="majorBidi"/>
                <w:lang w:val="en-GB"/>
              </w:rPr>
              <w:t>e</w:t>
            </w:r>
            <w:r w:rsidRPr="00DF4B8F">
              <w:rPr>
                <w:rFonts w:asciiTheme="majorBidi" w:hAnsiTheme="majorBidi" w:cstheme="majorBidi"/>
              </w:rPr>
              <w:t xml:space="preserve"> </w:t>
            </w:r>
            <w:r w:rsidRPr="00DF4B8F">
              <w:rPr>
                <w:rFonts w:asciiTheme="majorBidi" w:hAnsiTheme="majorBidi" w:cstheme="majorBidi"/>
                <w:lang w:val="en-GB"/>
              </w:rPr>
              <w:t>c</w:t>
            </w:r>
            <w:r w:rsidRPr="00DF4B8F">
              <w:rPr>
                <w:rFonts w:asciiTheme="majorBidi" w:hAnsiTheme="majorBidi" w:cstheme="majorBidi"/>
              </w:rPr>
              <w:t>ollege</w:t>
            </w:r>
            <w:r>
              <w:rPr>
                <w:rFonts w:asciiTheme="majorBidi" w:hAnsiTheme="majorBidi" w:cstheme="majorBidi"/>
              </w:rPr>
              <w:t>,</w:t>
            </w:r>
            <w:r w:rsidRPr="00DF4B8F">
              <w:rPr>
                <w:rFonts w:asciiTheme="majorBidi" w:hAnsiTheme="majorBidi" w:cstheme="majorBidi"/>
              </w:rPr>
              <w:t xml:space="preserve"> Be'er Sheva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F4B8F">
              <w:rPr>
                <w:rFonts w:asciiTheme="majorBidi" w:hAnsiTheme="majorBidi" w:cstheme="majorBidi"/>
              </w:rPr>
              <w:t>and the Mofet Institute</w:t>
            </w:r>
            <w:r>
              <w:rPr>
                <w:rFonts w:asciiTheme="majorBidi" w:hAnsiTheme="majorBidi" w:cstheme="majorBidi"/>
              </w:rPr>
              <w:t>,</w:t>
            </w:r>
            <w:r w:rsidRPr="00DF4B8F">
              <w:rPr>
                <w:rFonts w:asciiTheme="majorBidi" w:hAnsiTheme="majorBidi" w:cstheme="majorBidi"/>
              </w:rPr>
              <w:t xml:space="preserve"> Tel Aviv</w:t>
            </w:r>
          </w:p>
        </w:tc>
        <w:tc>
          <w:tcPr>
            <w:tcW w:w="2488" w:type="dxa"/>
          </w:tcPr>
          <w:p w14:paraId="7C26AC7D" w14:textId="77777777" w:rsidR="00DF4B8F" w:rsidRPr="00DF4B8F" w:rsidRDefault="00DF4B8F" w:rsidP="00084D3C">
            <w:pPr>
              <w:pStyle w:val="Subtitle"/>
              <w:bidi w:val="0"/>
              <w:spacing w:before="0"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DF4B8F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Fifth International Conference on Teacher Training</w:t>
            </w:r>
          </w:p>
        </w:tc>
        <w:tc>
          <w:tcPr>
            <w:tcW w:w="1169" w:type="dxa"/>
          </w:tcPr>
          <w:p w14:paraId="72B43E34" w14:textId="77777777" w:rsidR="00DF4B8F" w:rsidRPr="00DF4B8F" w:rsidRDefault="00DF4B8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DF4B8F">
              <w:rPr>
                <w:rFonts w:asciiTheme="majorBidi" w:hAnsiTheme="majorBidi" w:cstheme="majorBidi"/>
              </w:rPr>
              <w:t>25-27 June 2007</w:t>
            </w:r>
          </w:p>
        </w:tc>
      </w:tr>
      <w:tr w:rsidR="005B6FAF" w:rsidRPr="00966479" w14:paraId="6440A4A7" w14:textId="77777777" w:rsidTr="00B57607">
        <w:tc>
          <w:tcPr>
            <w:tcW w:w="1577" w:type="dxa"/>
          </w:tcPr>
          <w:p w14:paraId="69BD6677" w14:textId="77777777" w:rsidR="005B6FAF" w:rsidRPr="007D52E2" w:rsidRDefault="005B6FA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DF4B8F">
              <w:rPr>
                <w:rFonts w:asciiTheme="majorBidi" w:hAnsiTheme="majorBidi" w:cstheme="majorBidi"/>
              </w:rPr>
              <w:t>A session chair</w:t>
            </w:r>
            <w:r w:rsidR="00C057ED">
              <w:rPr>
                <w:rFonts w:asciiTheme="majorBidi" w:hAnsiTheme="majorBidi" w:cstheme="majorBidi"/>
              </w:rPr>
              <w:t xml:space="preserve"> and </w:t>
            </w:r>
            <w:r w:rsidRPr="005B6FAF">
              <w:rPr>
                <w:rFonts w:asciiTheme="majorBidi" w:hAnsiTheme="majorBidi" w:cstheme="majorBidi"/>
              </w:rPr>
              <w:t>a member of the conference steering committee</w:t>
            </w:r>
            <w:r w:rsidRPr="007D52E2">
              <w:rPr>
                <w:rFonts w:asciiTheme="majorBidi" w:hAnsiTheme="majorBidi" w:cstheme="majorBidi"/>
                <w:highlight w:val="yellow"/>
              </w:rPr>
              <w:br/>
            </w:r>
          </w:p>
        </w:tc>
        <w:tc>
          <w:tcPr>
            <w:tcW w:w="2564" w:type="dxa"/>
          </w:tcPr>
          <w:p w14:paraId="2210D546" w14:textId="77777777" w:rsidR="005B6FAF" w:rsidRPr="007D52E2" w:rsidRDefault="005B6FA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5B6FAF">
              <w:rPr>
                <w:rFonts w:asciiTheme="majorBidi" w:hAnsiTheme="majorBidi" w:cstheme="majorBidi"/>
              </w:rPr>
              <w:t>Programs and evaluation</w:t>
            </w:r>
          </w:p>
        </w:tc>
        <w:tc>
          <w:tcPr>
            <w:tcW w:w="1292" w:type="dxa"/>
          </w:tcPr>
          <w:p w14:paraId="7AD2A36F" w14:textId="77777777" w:rsidR="005B6FAF" w:rsidRPr="007D52E2" w:rsidRDefault="005B6FA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The Mofet Institute, Tel Aviv</w:t>
            </w:r>
          </w:p>
        </w:tc>
        <w:tc>
          <w:tcPr>
            <w:tcW w:w="2488" w:type="dxa"/>
          </w:tcPr>
          <w:p w14:paraId="7DD4E4B0" w14:textId="77777777" w:rsidR="005B6FAF" w:rsidRPr="007D52E2" w:rsidRDefault="005B6FAF" w:rsidP="00084D3C">
            <w:pPr>
              <w:bidi w:val="0"/>
              <w:spacing w:line="360" w:lineRule="auto"/>
              <w:ind w:firstLine="25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The first interdisciplinary conference held for the presentation of educational colleges’ graduate studies final projects.</w:t>
            </w:r>
          </w:p>
        </w:tc>
        <w:tc>
          <w:tcPr>
            <w:tcW w:w="1169" w:type="dxa"/>
          </w:tcPr>
          <w:p w14:paraId="6B562E71" w14:textId="77777777" w:rsidR="005B6FAF" w:rsidRPr="007D52E2" w:rsidRDefault="005B6FA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December 13, 2011</w:t>
            </w:r>
          </w:p>
        </w:tc>
      </w:tr>
      <w:tr w:rsidR="005B6FAF" w:rsidRPr="00966479" w14:paraId="12ED3D44" w14:textId="77777777" w:rsidTr="00B57607">
        <w:tc>
          <w:tcPr>
            <w:tcW w:w="1577" w:type="dxa"/>
          </w:tcPr>
          <w:p w14:paraId="1EF98166" w14:textId="77777777" w:rsidR="005B6FAF" w:rsidRPr="005B6FAF" w:rsidRDefault="005B6FA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5B6FAF">
              <w:rPr>
                <w:rFonts w:asciiTheme="majorBidi" w:hAnsiTheme="majorBidi" w:cstheme="majorBidi"/>
              </w:rPr>
              <w:t>A conference chair</w:t>
            </w:r>
          </w:p>
        </w:tc>
        <w:tc>
          <w:tcPr>
            <w:tcW w:w="2564" w:type="dxa"/>
          </w:tcPr>
          <w:p w14:paraId="64E5DAA7" w14:textId="77777777" w:rsidR="005B6FAF" w:rsidRPr="007D52E2" w:rsidRDefault="005B6FA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The Culture of the School in the Arab Education System between Resilience and Risk</w:t>
            </w:r>
          </w:p>
        </w:tc>
        <w:tc>
          <w:tcPr>
            <w:tcW w:w="1292" w:type="dxa"/>
          </w:tcPr>
          <w:p w14:paraId="61022623" w14:textId="4F4B7CA2" w:rsidR="005B6FAF" w:rsidRPr="007D52E2" w:rsidRDefault="005B6FAF" w:rsidP="00660677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Al-Qas</w:t>
            </w:r>
            <w:r w:rsidRPr="007D52E2">
              <w:rPr>
                <w:rFonts w:asciiTheme="majorBidi" w:hAnsiTheme="majorBidi" w:cstheme="majorBidi"/>
                <w:lang w:val="en-GB"/>
              </w:rPr>
              <w:t>e</w:t>
            </w:r>
            <w:r w:rsidRPr="007D52E2">
              <w:rPr>
                <w:rFonts w:asciiTheme="majorBidi" w:hAnsiTheme="majorBidi" w:cstheme="majorBidi"/>
              </w:rPr>
              <w:t>m</w:t>
            </w:r>
            <w:r w:rsidR="00660677">
              <w:rPr>
                <w:rFonts w:asciiTheme="majorBidi" w:hAnsiTheme="majorBidi" w:cstheme="majorBidi"/>
              </w:rPr>
              <w:t>i</w:t>
            </w:r>
            <w:r w:rsidRPr="007D52E2">
              <w:rPr>
                <w:rFonts w:asciiTheme="majorBidi" w:hAnsiTheme="majorBidi" w:cstheme="majorBidi"/>
              </w:rPr>
              <w:t xml:space="preserve"> </w:t>
            </w:r>
            <w:r w:rsidRPr="007D52E2">
              <w:rPr>
                <w:rFonts w:asciiTheme="majorBidi" w:hAnsiTheme="majorBidi" w:cstheme="majorBidi"/>
                <w:lang w:val="en-GB"/>
              </w:rPr>
              <w:t>c</w:t>
            </w:r>
            <w:r w:rsidRPr="007D52E2">
              <w:rPr>
                <w:rFonts w:asciiTheme="majorBidi" w:hAnsiTheme="majorBidi" w:cstheme="majorBidi"/>
              </w:rPr>
              <w:t>ollege</w:t>
            </w:r>
          </w:p>
        </w:tc>
        <w:tc>
          <w:tcPr>
            <w:tcW w:w="2488" w:type="dxa"/>
          </w:tcPr>
          <w:p w14:paraId="2A7DF504" w14:textId="77777777" w:rsidR="005B6FAF" w:rsidRPr="007D52E2" w:rsidRDefault="005B6FA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National Conference on “School Culture: Between Resilience and Risk</w:t>
            </w:r>
          </w:p>
        </w:tc>
        <w:tc>
          <w:tcPr>
            <w:tcW w:w="1169" w:type="dxa"/>
          </w:tcPr>
          <w:p w14:paraId="3D2D6E4C" w14:textId="77777777" w:rsidR="005B6FAF" w:rsidRPr="00A62876" w:rsidRDefault="005B6FAF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May 17, 2014</w:t>
            </w:r>
          </w:p>
        </w:tc>
      </w:tr>
      <w:tr w:rsidR="0087687A" w:rsidRPr="00966479" w14:paraId="29832BFB" w14:textId="77777777" w:rsidTr="00B57607">
        <w:tc>
          <w:tcPr>
            <w:tcW w:w="1577" w:type="dxa"/>
          </w:tcPr>
          <w:p w14:paraId="32542382" w14:textId="77777777" w:rsidR="0087687A" w:rsidRPr="007D52E2" w:rsidRDefault="0087687A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A m</w:t>
            </w:r>
            <w:r w:rsidRPr="007D52E2">
              <w:rPr>
                <w:rFonts w:asciiTheme="majorBidi" w:hAnsiTheme="majorBidi" w:cstheme="majorBidi"/>
              </w:rPr>
              <w:t>ember of the conference steering committee</w:t>
            </w:r>
          </w:p>
        </w:tc>
        <w:tc>
          <w:tcPr>
            <w:tcW w:w="2564" w:type="dxa"/>
          </w:tcPr>
          <w:p w14:paraId="60E308D8" w14:textId="77777777" w:rsidR="0087687A" w:rsidRPr="007D52E2" w:rsidRDefault="0087687A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The interpretation of Islam in light of reality, a future vision</w:t>
            </w:r>
          </w:p>
        </w:tc>
        <w:tc>
          <w:tcPr>
            <w:tcW w:w="1292" w:type="dxa"/>
          </w:tcPr>
          <w:p w14:paraId="00D71F6A" w14:textId="7DC0D69D" w:rsidR="0087687A" w:rsidRPr="007D52E2" w:rsidRDefault="0087687A" w:rsidP="00660677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Al-Qas</w:t>
            </w:r>
            <w:r w:rsidRPr="007D52E2">
              <w:rPr>
                <w:rFonts w:asciiTheme="majorBidi" w:hAnsiTheme="majorBidi" w:cstheme="majorBidi"/>
                <w:lang w:val="en-GB"/>
              </w:rPr>
              <w:t>e</w:t>
            </w:r>
            <w:r w:rsidRPr="007D52E2">
              <w:rPr>
                <w:rFonts w:asciiTheme="majorBidi" w:hAnsiTheme="majorBidi" w:cstheme="majorBidi"/>
              </w:rPr>
              <w:t>m</w:t>
            </w:r>
            <w:r w:rsidR="00660677">
              <w:rPr>
                <w:rFonts w:asciiTheme="majorBidi" w:hAnsiTheme="majorBidi" w:cstheme="majorBidi"/>
              </w:rPr>
              <w:t>i</w:t>
            </w:r>
            <w:r w:rsidRPr="007D52E2">
              <w:rPr>
                <w:rFonts w:asciiTheme="majorBidi" w:hAnsiTheme="majorBidi" w:cstheme="majorBidi"/>
              </w:rPr>
              <w:t xml:space="preserve"> </w:t>
            </w:r>
            <w:r w:rsidRPr="007D52E2">
              <w:rPr>
                <w:rFonts w:asciiTheme="majorBidi" w:hAnsiTheme="majorBidi" w:cstheme="majorBidi"/>
                <w:lang w:val="en-GB"/>
              </w:rPr>
              <w:t>c</w:t>
            </w:r>
            <w:r w:rsidRPr="007D52E2">
              <w:rPr>
                <w:rFonts w:asciiTheme="majorBidi" w:hAnsiTheme="majorBidi" w:cstheme="majorBidi"/>
              </w:rPr>
              <w:t>ollege</w:t>
            </w:r>
          </w:p>
        </w:tc>
        <w:tc>
          <w:tcPr>
            <w:tcW w:w="2488" w:type="dxa"/>
          </w:tcPr>
          <w:p w14:paraId="57DCC9EC" w14:textId="54CB7AA0" w:rsidR="0087687A" w:rsidRPr="007D52E2" w:rsidRDefault="0087687A" w:rsidP="00B57607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 xml:space="preserve">The first International Conference </w:t>
            </w:r>
          </w:p>
        </w:tc>
        <w:tc>
          <w:tcPr>
            <w:tcW w:w="1169" w:type="dxa"/>
          </w:tcPr>
          <w:p w14:paraId="4C3B4737" w14:textId="68252BF4" w:rsidR="0087687A" w:rsidRPr="007D52E2" w:rsidRDefault="003B4412" w:rsidP="003B441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  <w:r w:rsidR="0087687A" w:rsidRPr="007D52E2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March </w:t>
            </w:r>
            <w:r w:rsidR="0087687A" w:rsidRPr="007D52E2">
              <w:rPr>
                <w:rFonts w:asciiTheme="majorBidi" w:hAnsiTheme="majorBidi" w:cstheme="majorBidi"/>
              </w:rPr>
              <w:t>2016</w:t>
            </w:r>
          </w:p>
          <w:p w14:paraId="1927DE2D" w14:textId="77777777" w:rsidR="0087687A" w:rsidRPr="007D52E2" w:rsidRDefault="0087687A" w:rsidP="00084D3C">
            <w:pPr>
              <w:bidi w:val="0"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87687A" w:rsidRPr="00966479" w14:paraId="4D50433B" w14:textId="77777777" w:rsidTr="00B57607">
        <w:tc>
          <w:tcPr>
            <w:tcW w:w="1577" w:type="dxa"/>
          </w:tcPr>
          <w:p w14:paraId="283B088A" w14:textId="77777777" w:rsidR="0087687A" w:rsidRPr="007D52E2" w:rsidRDefault="0087687A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 m</w:t>
            </w:r>
            <w:r w:rsidRPr="007D52E2">
              <w:rPr>
                <w:rFonts w:asciiTheme="majorBidi" w:hAnsiTheme="majorBidi" w:cstheme="majorBidi"/>
              </w:rPr>
              <w:t>ember of the conference steering committee</w:t>
            </w:r>
          </w:p>
        </w:tc>
        <w:tc>
          <w:tcPr>
            <w:tcW w:w="2564" w:type="dxa"/>
          </w:tcPr>
          <w:p w14:paraId="7BC34D20" w14:textId="77777777" w:rsidR="0087687A" w:rsidRPr="007D52E2" w:rsidRDefault="0087687A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Studies in Philosophy in Islam</w:t>
            </w:r>
          </w:p>
        </w:tc>
        <w:tc>
          <w:tcPr>
            <w:tcW w:w="1292" w:type="dxa"/>
          </w:tcPr>
          <w:p w14:paraId="0E72D145" w14:textId="39A3C73A" w:rsidR="0087687A" w:rsidRPr="007D52E2" w:rsidRDefault="003648FD" w:rsidP="00660677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ins w:id="225" w:author="ALE Editor" w:date="2021-05-09T12:22:00Z">
              <w:r w:rsidRPr="007D52E2">
                <w:rPr>
                  <w:rFonts w:asciiTheme="majorBidi" w:hAnsiTheme="majorBidi" w:cstheme="majorBidi"/>
                </w:rPr>
                <w:t>Al-Qas</w:t>
              </w:r>
              <w:r w:rsidRPr="007D52E2">
                <w:rPr>
                  <w:rFonts w:asciiTheme="majorBidi" w:hAnsiTheme="majorBidi" w:cstheme="majorBidi"/>
                  <w:lang w:val="en-GB"/>
                </w:rPr>
                <w:t>e</w:t>
              </w:r>
              <w:r w:rsidRPr="007D52E2">
                <w:rPr>
                  <w:rFonts w:asciiTheme="majorBidi" w:hAnsiTheme="majorBidi" w:cstheme="majorBidi"/>
                </w:rPr>
                <w:t>m</w:t>
              </w:r>
              <w:r>
                <w:rPr>
                  <w:rFonts w:asciiTheme="majorBidi" w:hAnsiTheme="majorBidi" w:cstheme="majorBidi"/>
                </w:rPr>
                <w:t>i</w:t>
              </w:r>
              <w:r w:rsidRPr="007D52E2">
                <w:rPr>
                  <w:rFonts w:asciiTheme="majorBidi" w:hAnsiTheme="majorBidi" w:cstheme="majorBidi"/>
                </w:rPr>
                <w:t xml:space="preserve"> </w:t>
              </w:r>
            </w:ins>
            <w:del w:id="226" w:author="ALE Editor" w:date="2021-05-09T12:22:00Z">
              <w:r w:rsidR="0087687A" w:rsidRPr="007D52E2" w:rsidDel="003648FD">
                <w:rPr>
                  <w:rFonts w:asciiTheme="majorBidi" w:hAnsiTheme="majorBidi" w:cstheme="majorBidi"/>
                </w:rPr>
                <w:delText>Alqasem</w:delText>
              </w:r>
              <w:r w:rsidR="00660677" w:rsidDel="003648FD">
                <w:rPr>
                  <w:rFonts w:asciiTheme="majorBidi" w:hAnsiTheme="majorBidi" w:cstheme="majorBidi"/>
                </w:rPr>
                <w:delText>i</w:delText>
              </w:r>
              <w:r w:rsidR="0087687A" w:rsidRPr="007D52E2" w:rsidDel="003648FD">
                <w:rPr>
                  <w:rFonts w:asciiTheme="majorBidi" w:hAnsiTheme="majorBidi" w:cstheme="majorBidi"/>
                </w:rPr>
                <w:delText xml:space="preserve"> </w:delText>
              </w:r>
            </w:del>
            <w:r w:rsidR="0087687A" w:rsidRPr="007D52E2">
              <w:rPr>
                <w:rFonts w:asciiTheme="majorBidi" w:hAnsiTheme="majorBidi" w:cstheme="majorBidi"/>
              </w:rPr>
              <w:t>College</w:t>
            </w:r>
          </w:p>
        </w:tc>
        <w:tc>
          <w:tcPr>
            <w:tcW w:w="2488" w:type="dxa"/>
          </w:tcPr>
          <w:p w14:paraId="65D2F54B" w14:textId="31C6354F" w:rsidR="0087687A" w:rsidRPr="007D52E2" w:rsidRDefault="0087687A" w:rsidP="00B57607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 xml:space="preserve">The second International Conference </w:t>
            </w:r>
          </w:p>
        </w:tc>
        <w:tc>
          <w:tcPr>
            <w:tcW w:w="1169" w:type="dxa"/>
          </w:tcPr>
          <w:p w14:paraId="6919250C" w14:textId="77777777" w:rsidR="0087687A" w:rsidRPr="007D52E2" w:rsidRDefault="0087687A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08 April 2017</w:t>
            </w:r>
          </w:p>
          <w:p w14:paraId="04AF1F4B" w14:textId="77777777" w:rsidR="0087687A" w:rsidRPr="007D52E2" w:rsidRDefault="0087687A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B57607" w:rsidRPr="00966479" w14:paraId="53DFDC39" w14:textId="77777777" w:rsidTr="00B57607">
        <w:tc>
          <w:tcPr>
            <w:tcW w:w="1577" w:type="dxa"/>
          </w:tcPr>
          <w:p w14:paraId="35FDD032" w14:textId="6CD11E84" w:rsidR="00B57607" w:rsidRDefault="00B5760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 m</w:t>
            </w:r>
            <w:r w:rsidRPr="007D52E2">
              <w:rPr>
                <w:rFonts w:asciiTheme="majorBidi" w:hAnsiTheme="majorBidi" w:cstheme="majorBidi"/>
              </w:rPr>
              <w:t>ember of the conference steering committee</w:t>
            </w:r>
          </w:p>
        </w:tc>
        <w:tc>
          <w:tcPr>
            <w:tcW w:w="2564" w:type="dxa"/>
          </w:tcPr>
          <w:p w14:paraId="6528CF93" w14:textId="6196DFD5" w:rsidR="00B57607" w:rsidRPr="007D52E2" w:rsidRDefault="00B5760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State an</w:t>
            </w:r>
            <w:ins w:id="227" w:author="ALE Editor" w:date="2021-05-09T12:22:00Z">
              <w:r w:rsidR="003648FD">
                <w:rPr>
                  <w:rFonts w:asciiTheme="majorBidi" w:hAnsiTheme="majorBidi" w:cstheme="majorBidi"/>
                </w:rPr>
                <w:t>d</w:t>
              </w:r>
            </w:ins>
            <w:r>
              <w:rPr>
                <w:rFonts w:asciiTheme="majorBidi" w:hAnsiTheme="majorBidi" w:cstheme="majorBidi"/>
              </w:rPr>
              <w:t xml:space="preserve"> society in Islam</w:t>
            </w:r>
          </w:p>
        </w:tc>
        <w:tc>
          <w:tcPr>
            <w:tcW w:w="1292" w:type="dxa"/>
          </w:tcPr>
          <w:p w14:paraId="69B02A31" w14:textId="603E50B5" w:rsidR="00B57607" w:rsidRPr="007D52E2" w:rsidRDefault="003648FD" w:rsidP="00660677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ins w:id="228" w:author="ALE Editor" w:date="2021-05-09T12:22:00Z">
              <w:r w:rsidRPr="007D52E2">
                <w:rPr>
                  <w:rFonts w:asciiTheme="majorBidi" w:hAnsiTheme="majorBidi" w:cstheme="majorBidi"/>
                </w:rPr>
                <w:t>Al-Qas</w:t>
              </w:r>
              <w:r w:rsidRPr="007D52E2">
                <w:rPr>
                  <w:rFonts w:asciiTheme="majorBidi" w:hAnsiTheme="majorBidi" w:cstheme="majorBidi"/>
                  <w:lang w:val="en-GB"/>
                </w:rPr>
                <w:t>e</w:t>
              </w:r>
              <w:r w:rsidRPr="007D52E2">
                <w:rPr>
                  <w:rFonts w:asciiTheme="majorBidi" w:hAnsiTheme="majorBidi" w:cstheme="majorBidi"/>
                </w:rPr>
                <w:t>m</w:t>
              </w:r>
              <w:r>
                <w:rPr>
                  <w:rFonts w:asciiTheme="majorBidi" w:hAnsiTheme="majorBidi" w:cstheme="majorBidi"/>
                </w:rPr>
                <w:t>i</w:t>
              </w:r>
              <w:r w:rsidRPr="007D52E2">
                <w:rPr>
                  <w:rFonts w:asciiTheme="majorBidi" w:hAnsiTheme="majorBidi" w:cstheme="majorBidi"/>
                </w:rPr>
                <w:t xml:space="preserve"> </w:t>
              </w:r>
            </w:ins>
            <w:del w:id="229" w:author="ALE Editor" w:date="2021-05-09T12:22:00Z">
              <w:r w:rsidR="00B57607" w:rsidRPr="007D52E2" w:rsidDel="003648FD">
                <w:rPr>
                  <w:rFonts w:asciiTheme="majorBidi" w:hAnsiTheme="majorBidi" w:cstheme="majorBidi"/>
                </w:rPr>
                <w:delText>Alqasem</w:delText>
              </w:r>
              <w:r w:rsidR="00660677" w:rsidDel="003648FD">
                <w:rPr>
                  <w:rFonts w:asciiTheme="majorBidi" w:hAnsiTheme="majorBidi" w:cstheme="majorBidi"/>
                </w:rPr>
                <w:delText>i</w:delText>
              </w:r>
              <w:r w:rsidR="00B57607" w:rsidRPr="007D52E2" w:rsidDel="003648FD">
                <w:rPr>
                  <w:rFonts w:asciiTheme="majorBidi" w:hAnsiTheme="majorBidi" w:cstheme="majorBidi"/>
                </w:rPr>
                <w:delText xml:space="preserve"> </w:delText>
              </w:r>
            </w:del>
            <w:r w:rsidR="00B57607" w:rsidRPr="007D52E2">
              <w:rPr>
                <w:rFonts w:asciiTheme="majorBidi" w:hAnsiTheme="majorBidi" w:cstheme="majorBidi"/>
              </w:rPr>
              <w:t>College</w:t>
            </w:r>
          </w:p>
        </w:tc>
        <w:tc>
          <w:tcPr>
            <w:tcW w:w="2488" w:type="dxa"/>
          </w:tcPr>
          <w:p w14:paraId="264F9A4E" w14:textId="32E15208" w:rsidR="00B57607" w:rsidRPr="007D52E2" w:rsidRDefault="00B57607" w:rsidP="00B57607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 fo</w:t>
            </w:r>
            <w:r w:rsidR="004B1A61">
              <w:rPr>
                <w:rFonts w:asciiTheme="majorBidi" w:hAnsiTheme="majorBidi" w:cstheme="majorBidi"/>
              </w:rPr>
              <w:t>u</w:t>
            </w:r>
            <w:r>
              <w:rPr>
                <w:rFonts w:asciiTheme="majorBidi" w:hAnsiTheme="majorBidi" w:cstheme="majorBidi"/>
              </w:rPr>
              <w:t xml:space="preserve">rth </w:t>
            </w:r>
            <w:r w:rsidRPr="007D52E2">
              <w:rPr>
                <w:rFonts w:asciiTheme="majorBidi" w:hAnsiTheme="majorBidi" w:cstheme="majorBidi"/>
              </w:rPr>
              <w:t xml:space="preserve">International Conference </w:t>
            </w:r>
          </w:p>
        </w:tc>
        <w:tc>
          <w:tcPr>
            <w:tcW w:w="1169" w:type="dxa"/>
          </w:tcPr>
          <w:p w14:paraId="5191E2F6" w14:textId="1C02CBCC" w:rsidR="00B57607" w:rsidRPr="007D52E2" w:rsidRDefault="00B57607" w:rsidP="00B57607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52E2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9</w:t>
            </w:r>
            <w:r w:rsidRPr="007D52E2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March</w:t>
            </w:r>
            <w:r w:rsidRPr="007D52E2">
              <w:rPr>
                <w:rFonts w:asciiTheme="majorBidi" w:hAnsiTheme="majorBidi" w:cstheme="majorBidi"/>
              </w:rPr>
              <w:t xml:space="preserve"> 201</w:t>
            </w:r>
            <w:r>
              <w:rPr>
                <w:rFonts w:asciiTheme="majorBidi" w:hAnsiTheme="majorBidi" w:cstheme="majorBidi"/>
              </w:rPr>
              <w:t>9</w:t>
            </w:r>
          </w:p>
          <w:p w14:paraId="56DF6984" w14:textId="77777777" w:rsidR="00B57607" w:rsidRPr="007D52E2" w:rsidRDefault="00B57607" w:rsidP="00084D3C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14:paraId="1B30171C" w14:textId="77777777" w:rsidR="00D42C36" w:rsidRPr="00966479" w:rsidRDefault="00D42C36" w:rsidP="00084D3C">
      <w:pPr>
        <w:spacing w:line="360" w:lineRule="auto"/>
        <w:rPr>
          <w:rFonts w:asciiTheme="majorBidi" w:hAnsiTheme="majorBidi" w:cstheme="majorBidi"/>
          <w:rtl/>
        </w:rPr>
      </w:pPr>
    </w:p>
    <w:p w14:paraId="1EF35D7F" w14:textId="6E02DD77" w:rsidR="00973C1F" w:rsidRPr="00875226" w:rsidRDefault="007E7DEC" w:rsidP="00875226">
      <w:pPr>
        <w:pStyle w:val="ListParagraph"/>
        <w:numPr>
          <w:ilvl w:val="0"/>
          <w:numId w:val="44"/>
        </w:numPr>
        <w:bidi w:val="0"/>
        <w:spacing w:after="0" w:line="360" w:lineRule="auto"/>
        <w:ind w:left="567" w:hanging="425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</w:rPr>
      </w:pPr>
      <w:r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Active </w:t>
      </w:r>
      <w:r w:rsidR="00973C1F"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Participation in conferences and other </w:t>
      </w:r>
      <w:r w:rsidR="005C2C97"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seminar days (</w:t>
      </w:r>
      <w:r w:rsidR="00F604FA"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since 2005)</w:t>
      </w:r>
      <w:r w:rsidR="00973C1F"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:</w:t>
      </w:r>
      <w:r w:rsidR="00F604FA"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</w:p>
    <w:p w14:paraId="511EEB87" w14:textId="77777777" w:rsidR="00973C1F" w:rsidRPr="00702201" w:rsidRDefault="00973C1F" w:rsidP="00084D3C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396C1137" w14:textId="773BBCEB" w:rsidR="00973C1F" w:rsidRPr="00B37D67" w:rsidRDefault="00973C1F" w:rsidP="007E7DEC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  <w:rPrChange w:id="230" w:author="ALE Editor" w:date="2021-05-09T14:03:00Z">
            <w:rPr>
              <w:rFonts w:asciiTheme="majorBidi" w:hAnsiTheme="majorBidi" w:cstheme="majorBidi"/>
              <w:b/>
              <w:bCs/>
              <w:sz w:val="24"/>
              <w:szCs w:val="24"/>
              <w:highlight w:val="yellow"/>
            </w:rPr>
          </w:rPrChange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</w:rPr>
        <w:t>6-7 April 2005,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Participation in the Eighth Annual Spring Conference of the Israeli Center for </w:t>
      </w:r>
      <w:del w:id="231" w:author="ALE Editor" w:date="2021-05-09T14:03:00Z">
        <w:r w:rsidRPr="003F3CF4" w:rsidDel="00B37D67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Third </w:delText>
        </w:r>
      </w:del>
      <w:ins w:id="232" w:author="ALE Editor" w:date="2021-05-09T14:03:00Z">
        <w:r w:rsidR="00B37D67" w:rsidRPr="003F3CF4">
          <w:rPr>
            <w:rFonts w:asciiTheme="majorBidi" w:hAnsiTheme="majorBidi" w:cstheme="majorBidi"/>
            <w:sz w:val="24"/>
            <w:szCs w:val="24"/>
            <w:highlight w:val="yellow"/>
          </w:rPr>
          <w:t>Third</w:t>
        </w:r>
        <w:r w:rsidR="00B37D67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Sector Research, Ben-Gurion University of the Negev</w:t>
      </w:r>
      <w:ins w:id="233" w:author="ALE Editor" w:date="2021-05-09T14:03:00Z">
        <w:r w:rsidR="00B37D67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del w:id="234" w:author="ALE Editor" w:date="2021-05-09T14:03:00Z">
        <w:r w:rsidRPr="003F3CF4" w:rsidDel="00B37D67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</w:del>
      <w:r w:rsidR="007E7DE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235" w:author="ALE Editor" w:date="2021-05-09T14:03:00Z">
        <w:r w:rsidR="007E7DEC" w:rsidRPr="003F3CF4" w:rsidDel="00B37D67">
          <w:rPr>
            <w:rFonts w:asciiTheme="majorBidi" w:hAnsiTheme="majorBidi" w:cstheme="majorBidi"/>
            <w:sz w:val="24"/>
            <w:szCs w:val="24"/>
            <w:highlight w:val="yellow"/>
          </w:rPr>
          <w:delText>L</w:delText>
        </w:r>
      </w:del>
      <w:ins w:id="236" w:author="ALE Editor" w:date="2021-05-09T14:03:00Z">
        <w:r w:rsidR="00B37D67">
          <w:rPr>
            <w:rFonts w:asciiTheme="majorBidi" w:hAnsiTheme="majorBidi" w:cstheme="majorBidi"/>
            <w:sz w:val="24"/>
            <w:szCs w:val="24"/>
            <w:highlight w:val="yellow"/>
          </w:rPr>
          <w:t>l</w:t>
        </w:r>
      </w:ins>
      <w:r w:rsidR="007E7DE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eading a workshop on </w:t>
      </w:r>
      <w:r w:rsidR="007E7DEC" w:rsidRPr="00B37D67">
        <w:rPr>
          <w:rFonts w:asciiTheme="majorBidi" w:hAnsiTheme="majorBidi" w:cstheme="majorBidi"/>
          <w:sz w:val="24"/>
          <w:szCs w:val="24"/>
          <w:highlight w:val="yellow"/>
          <w:rPrChange w:id="237" w:author="ALE Editor" w:date="2021-05-09T14:03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"</w:t>
      </w:r>
      <w:ins w:id="238" w:author="ALE Editor" w:date="2021-05-09T11:03:00Z">
        <w:r w:rsidR="003740EA" w:rsidRPr="00B37D67">
          <w:rPr>
            <w:rFonts w:asciiTheme="majorBidi" w:hAnsiTheme="majorBidi" w:cstheme="majorBidi"/>
            <w:sz w:val="24"/>
            <w:szCs w:val="24"/>
            <w:highlight w:val="yellow"/>
            <w:rPrChange w:id="239" w:author="ALE Editor" w:date="2021-05-09T14:03:00Z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rPrChange>
          </w:rPr>
          <w:t>T</w:t>
        </w:r>
      </w:ins>
      <w:del w:id="240" w:author="ALE Editor" w:date="2021-05-09T11:03:00Z">
        <w:r w:rsidR="007E7DEC" w:rsidRPr="00B37D67" w:rsidDel="003740EA">
          <w:rPr>
            <w:rFonts w:asciiTheme="majorBidi" w:hAnsiTheme="majorBidi" w:cstheme="majorBidi"/>
            <w:sz w:val="24"/>
            <w:szCs w:val="24"/>
            <w:highlight w:val="yellow"/>
            <w:rPrChange w:id="241" w:author="ALE Editor" w:date="2021-05-09T14:03:00Z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rPrChange>
          </w:rPr>
          <w:delText>t</w:delText>
        </w:r>
      </w:del>
      <w:r w:rsidR="007E7DEC" w:rsidRPr="00B37D67">
        <w:rPr>
          <w:rFonts w:asciiTheme="majorBidi" w:hAnsiTheme="majorBidi" w:cstheme="majorBidi"/>
          <w:sz w:val="24"/>
          <w:szCs w:val="24"/>
          <w:highlight w:val="yellow"/>
          <w:rPrChange w:id="242" w:author="ALE Editor" w:date="2021-05-09T14:03:00Z">
            <w:rPr>
              <w:rFonts w:asciiTheme="majorBidi" w:hAnsiTheme="majorBidi" w:cstheme="majorBidi"/>
              <w:b/>
              <w:bCs/>
              <w:sz w:val="24"/>
              <w:szCs w:val="24"/>
              <w:highlight w:val="yellow"/>
            </w:rPr>
          </w:rPrChange>
        </w:rPr>
        <w:t>hird</w:t>
      </w:r>
      <w:del w:id="243" w:author="ALE Editor" w:date="2021-05-09T14:03:00Z">
        <w:r w:rsidR="007E7DEC" w:rsidRPr="00B37D67" w:rsidDel="00B37D67">
          <w:rPr>
            <w:rFonts w:asciiTheme="majorBidi" w:hAnsiTheme="majorBidi" w:cstheme="majorBidi"/>
            <w:sz w:val="24"/>
            <w:szCs w:val="24"/>
            <w:highlight w:val="yellow"/>
            <w:rPrChange w:id="244" w:author="ALE Editor" w:date="2021-05-09T14:03:00Z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rPrChange>
          </w:rPr>
          <w:delText xml:space="preserve"> </w:delText>
        </w:r>
      </w:del>
      <w:ins w:id="245" w:author="ALE Editor" w:date="2021-05-09T14:03:00Z">
        <w:r w:rsidR="00B37D67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r w:rsidR="007E7DEC" w:rsidRPr="00B37D67">
        <w:rPr>
          <w:rFonts w:asciiTheme="majorBidi" w:hAnsiTheme="majorBidi" w:cstheme="majorBidi"/>
          <w:sz w:val="24"/>
          <w:szCs w:val="24"/>
          <w:highlight w:val="yellow"/>
          <w:rPrChange w:id="246" w:author="ALE Editor" w:date="2021-05-09T14:03:00Z">
            <w:rPr>
              <w:rFonts w:asciiTheme="majorBidi" w:hAnsiTheme="majorBidi" w:cstheme="majorBidi"/>
              <w:b/>
              <w:bCs/>
              <w:sz w:val="24"/>
              <w:szCs w:val="24"/>
              <w:highlight w:val="yellow"/>
            </w:rPr>
          </w:rPrChange>
        </w:rPr>
        <w:t>sector organizations in Arab society and their contribution to the Arab education system</w:t>
      </w:r>
      <w:r w:rsidR="000A6F79" w:rsidRPr="00B37D67">
        <w:rPr>
          <w:rFonts w:asciiTheme="majorBidi" w:hAnsiTheme="majorBidi" w:cstheme="majorBidi"/>
          <w:sz w:val="24"/>
          <w:szCs w:val="24"/>
          <w:highlight w:val="yellow"/>
          <w:rPrChange w:id="247" w:author="ALE Editor" w:date="2021-05-09T14:03:00Z">
            <w:rPr>
              <w:rFonts w:asciiTheme="majorBidi" w:hAnsiTheme="majorBidi" w:cstheme="majorBidi"/>
              <w:b/>
              <w:bCs/>
              <w:sz w:val="24"/>
              <w:szCs w:val="24"/>
              <w:highlight w:val="yellow"/>
            </w:rPr>
          </w:rPrChange>
        </w:rPr>
        <w:t>".</w:t>
      </w:r>
    </w:p>
    <w:p w14:paraId="01DD2C9F" w14:textId="0AD6C752" w:rsidR="00973C1F" w:rsidRPr="003F3CF4" w:rsidRDefault="00973C1F" w:rsidP="004B1A61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</w:rPr>
        <w:t>6-17 September 2006,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Participati</w:t>
      </w:r>
      <w:ins w:id="248" w:author="ALE Editor" w:date="2021-05-09T11:00:00Z">
        <w:r w:rsidR="003740EA">
          <w:rPr>
            <w:rFonts w:asciiTheme="majorBidi" w:hAnsiTheme="majorBidi" w:cstheme="majorBidi"/>
            <w:sz w:val="24"/>
            <w:szCs w:val="24"/>
            <w:highlight w:val="yellow"/>
          </w:rPr>
          <w:t>on</w:t>
        </w:r>
      </w:ins>
      <w:del w:id="249" w:author="ALE Editor" w:date="2021-05-09T11:00:00Z">
        <w:r w:rsidRPr="003F3CF4" w:rsidDel="003740EA">
          <w:rPr>
            <w:rFonts w:asciiTheme="majorBidi" w:hAnsiTheme="majorBidi" w:cstheme="majorBidi"/>
            <w:sz w:val="24"/>
            <w:szCs w:val="24"/>
            <w:highlight w:val="yellow"/>
          </w:rPr>
          <w:delText>ng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in a delegation from the </w:t>
      </w:r>
      <w:r w:rsidR="007E7DEC" w:rsidRPr="003F3CF4">
        <w:rPr>
          <w:rFonts w:asciiTheme="majorBidi" w:hAnsiTheme="majorBidi" w:cstheme="majorBidi"/>
          <w:sz w:val="24"/>
          <w:szCs w:val="24"/>
          <w:highlight w:val="yellow"/>
        </w:rPr>
        <w:t>Al</w:t>
      </w:r>
      <w:ins w:id="250" w:author="ALE Editor" w:date="2021-05-09T11:00:00Z">
        <w:r w:rsidR="003740EA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del w:id="251" w:author="ALE Editor" w:date="2021-05-09T11:00:00Z">
        <w:r w:rsidR="007E7DEC" w:rsidRPr="003F3CF4" w:rsidDel="003740E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q</w:delText>
        </w:r>
      </w:del>
      <w:ins w:id="252" w:author="ALE Editor" w:date="2021-05-09T11:00:00Z">
        <w:r w:rsidR="003740EA">
          <w:rPr>
            <w:rFonts w:asciiTheme="majorBidi" w:hAnsiTheme="majorBidi" w:cstheme="majorBidi"/>
            <w:sz w:val="24"/>
            <w:szCs w:val="24"/>
            <w:highlight w:val="yellow"/>
          </w:rPr>
          <w:t>Q</w:t>
        </w:r>
      </w:ins>
      <w:r w:rsidR="007E7DEC" w:rsidRPr="003F3CF4">
        <w:rPr>
          <w:rFonts w:asciiTheme="majorBidi" w:hAnsiTheme="majorBidi" w:cstheme="majorBidi"/>
          <w:sz w:val="24"/>
          <w:szCs w:val="24"/>
          <w:highlight w:val="yellow"/>
        </w:rPr>
        <w:t>as</w:t>
      </w:r>
      <w:ins w:id="253" w:author="ALE Editor" w:date="2021-05-09T12:22:00Z">
        <w:r w:rsidR="003648FD">
          <w:rPr>
            <w:rFonts w:asciiTheme="majorBidi" w:hAnsiTheme="majorBidi" w:cstheme="majorBidi"/>
            <w:sz w:val="24"/>
            <w:szCs w:val="24"/>
            <w:highlight w:val="yellow"/>
          </w:rPr>
          <w:t>e</w:t>
        </w:r>
      </w:ins>
      <w:r w:rsidR="007E7DE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mi </w:t>
      </w:r>
      <w:del w:id="254" w:author="ALE Editor" w:date="2021-05-09T11:00:00Z">
        <w:r w:rsidRPr="003F3CF4" w:rsidDel="003740E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college </w:delText>
        </w:r>
      </w:del>
      <w:ins w:id="255" w:author="ALE Editor" w:date="2021-05-09T11:00:00Z">
        <w:r w:rsidR="003740EA">
          <w:rPr>
            <w:rFonts w:asciiTheme="majorBidi" w:hAnsiTheme="majorBidi" w:cstheme="majorBidi"/>
            <w:sz w:val="24"/>
            <w:szCs w:val="24"/>
            <w:highlight w:val="yellow"/>
          </w:rPr>
          <w:t>C</w:t>
        </w:r>
        <w:r w:rsidR="003740EA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ollege </w:t>
        </w:r>
      </w:ins>
      <w:del w:id="256" w:author="ALE Editor" w:date="2021-05-09T14:03:00Z">
        <w:r w:rsidRPr="003F3CF4" w:rsidDel="00B37D67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for </w:delText>
        </w:r>
      </w:del>
      <w:ins w:id="257" w:author="ALE Editor" w:date="2021-05-09T14:03:00Z">
        <w:r w:rsidR="00B37D67">
          <w:rPr>
            <w:rFonts w:asciiTheme="majorBidi" w:hAnsiTheme="majorBidi" w:cstheme="majorBidi"/>
            <w:sz w:val="24"/>
            <w:szCs w:val="24"/>
            <w:highlight w:val="yellow"/>
          </w:rPr>
          <w:t xml:space="preserve">in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meetings with religious and ethnic communities </w:t>
      </w:r>
      <w:del w:id="258" w:author="ALE Editor" w:date="2021-05-09T14:03:00Z">
        <w:r w:rsidRPr="003F3CF4" w:rsidDel="00B37D67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in </w:delText>
        </w:r>
      </w:del>
      <w:ins w:id="259" w:author="ALE Editor" w:date="2021-05-09T14:03:00Z">
        <w:r w:rsidR="00B37D67">
          <w:rPr>
            <w:rFonts w:asciiTheme="majorBidi" w:hAnsiTheme="majorBidi" w:cstheme="majorBidi"/>
            <w:sz w:val="24"/>
            <w:szCs w:val="24"/>
            <w:highlight w:val="yellow"/>
          </w:rPr>
          <w:t>from</w:t>
        </w:r>
        <w:r w:rsidR="00B37D67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the United States</w:t>
      </w:r>
      <w:ins w:id="260" w:author="ALE Editor" w:date="2021-05-09T11:00:00Z">
        <w:r w:rsidR="003740EA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with the aim of developing intercultural dialogue</w:t>
      </w:r>
      <w:ins w:id="261" w:author="ALE Editor" w:date="2021-05-09T14:04:00Z">
        <w:r w:rsidR="00B37D67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del w:id="262" w:author="ALE Editor" w:date="2021-05-09T14:04:00Z">
        <w:r w:rsidRPr="003F3CF4" w:rsidDel="00B37D67">
          <w:rPr>
            <w:rFonts w:asciiTheme="majorBidi" w:hAnsiTheme="majorBidi" w:cstheme="majorBidi"/>
            <w:sz w:val="24"/>
            <w:szCs w:val="24"/>
            <w:highlight w:val="yellow"/>
          </w:rPr>
          <w:delText>,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263" w:author="ALE Editor" w:date="2021-05-09T14:04:00Z">
        <w:r w:rsidRPr="003F3CF4" w:rsidDel="00B37D67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as well as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attending seminars and study days with institute and university heads from the following schools of education: Harvard University, Columbia</w:t>
      </w:r>
      <w:r w:rsidR="00D70052" w:rsidRPr="003F3CF4"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University, Georgetown University, the Catholic University, the Hebrew College of Boston.</w:t>
      </w:r>
    </w:p>
    <w:p w14:paraId="64EC7FCE" w14:textId="77777777" w:rsidR="00DB332D" w:rsidRPr="003F3CF4" w:rsidRDefault="00DB332D" w:rsidP="00DB332D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</w:p>
    <w:p w14:paraId="1D0587BC" w14:textId="1A898D66" w:rsidR="00973C1F" w:rsidRPr="003F3CF4" w:rsidRDefault="00973C1F" w:rsidP="007E7DEC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</w:rPr>
        <w:t>27 September 2006,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Symposium on </w:t>
      </w:r>
      <w:r w:rsidR="007E7DEC" w:rsidRPr="003850F8">
        <w:rPr>
          <w:rFonts w:asciiTheme="majorBidi" w:hAnsiTheme="majorBidi" w:cstheme="majorBidi"/>
          <w:sz w:val="24"/>
          <w:szCs w:val="24"/>
          <w:highlight w:val="yellow"/>
          <w:rPrChange w:id="264" w:author="ALE Editor" w:date="2021-05-09T11:15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"S</w:t>
      </w:r>
      <w:r w:rsidRPr="003850F8">
        <w:rPr>
          <w:rFonts w:asciiTheme="majorBidi" w:hAnsiTheme="majorBidi" w:cstheme="majorBidi"/>
          <w:sz w:val="24"/>
          <w:szCs w:val="24"/>
          <w:highlight w:val="yellow"/>
          <w:rPrChange w:id="265" w:author="ALE Editor" w:date="2021-05-09T11:15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tudent learning outcomes concept and implementation</w:t>
      </w:r>
      <w:r w:rsidR="007E7DEC" w:rsidRPr="003850F8">
        <w:rPr>
          <w:rFonts w:asciiTheme="majorBidi" w:hAnsiTheme="majorBidi" w:cstheme="majorBidi"/>
          <w:sz w:val="24"/>
          <w:szCs w:val="24"/>
          <w:highlight w:val="yellow"/>
          <w:rPrChange w:id="266" w:author="ALE Editor" w:date="2021-05-09T11:15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"</w:t>
      </w:r>
      <w:ins w:id="267" w:author="ALE Editor" w:date="2021-05-09T14:04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del w:id="268" w:author="ALE Editor" w:date="2021-05-09T14:04:00Z">
        <w:r w:rsidRPr="003F3CF4" w:rsidDel="00380542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Council for higher education, Jerusalem, Ma'ale hachamisha.</w:t>
      </w:r>
    </w:p>
    <w:p w14:paraId="78350512" w14:textId="77777777" w:rsidR="00973C1F" w:rsidRPr="003F3CF4" w:rsidRDefault="00973C1F" w:rsidP="00084D3C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</w:p>
    <w:p w14:paraId="13E57513" w14:textId="29E28D5F" w:rsidR="00973C1F" w:rsidRPr="003F3CF4" w:rsidRDefault="00973C1F" w:rsidP="004B1A61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</w:rPr>
        <w:t>24 June 2007,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gramStart"/>
      <w:ins w:id="269" w:author="ALE Editor" w:date="2021-05-09T14:04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>Leading</w:t>
        </w:r>
        <w:proofErr w:type="gramEnd"/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 xml:space="preserve"> a s</w:t>
        </w:r>
      </w:ins>
      <w:del w:id="270" w:author="ALE Editor" w:date="2021-05-09T14:04:00Z">
        <w:r w:rsidR="004B1A61" w:rsidRPr="003F3CF4" w:rsidDel="00380542">
          <w:rPr>
            <w:rFonts w:asciiTheme="majorBidi" w:hAnsiTheme="majorBidi" w:cstheme="majorBidi"/>
            <w:sz w:val="24"/>
            <w:szCs w:val="24"/>
            <w:highlight w:val="yellow"/>
          </w:rPr>
          <w:delText>S</w:delText>
        </w:r>
      </w:del>
      <w:r w:rsidR="004B1A61" w:rsidRPr="003F3CF4">
        <w:rPr>
          <w:rFonts w:asciiTheme="majorBidi" w:hAnsiTheme="majorBidi" w:cstheme="majorBidi"/>
          <w:sz w:val="24"/>
          <w:szCs w:val="24"/>
          <w:highlight w:val="yellow"/>
        </w:rPr>
        <w:t>eminar day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on the subject of </w:t>
      </w:r>
      <w:r w:rsidR="004B1A61" w:rsidRPr="003F3CF4">
        <w:rPr>
          <w:rFonts w:asciiTheme="majorBidi" w:hAnsiTheme="majorBidi" w:cstheme="majorBidi"/>
          <w:sz w:val="24"/>
          <w:szCs w:val="24"/>
          <w:highlight w:val="yellow"/>
        </w:rPr>
        <w:t>"E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valuation and quality assurance at academic colleges of education</w:t>
      </w:r>
      <w:r w:rsidR="004B1A61" w:rsidRPr="003F3CF4">
        <w:rPr>
          <w:rFonts w:asciiTheme="majorBidi" w:hAnsiTheme="majorBidi" w:cstheme="majorBidi"/>
          <w:sz w:val="24"/>
          <w:szCs w:val="24"/>
          <w:highlight w:val="yellow"/>
        </w:rPr>
        <w:t>"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under the guidelines of the Council for Higher Education</w:t>
      </w:r>
      <w:ins w:id="271" w:author="ALE Editor" w:date="2021-05-09T14:04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 xml:space="preserve">; </w:t>
        </w:r>
      </w:ins>
      <w:del w:id="272" w:author="ALE Editor" w:date="2021-05-09T14:04:00Z">
        <w:r w:rsidRPr="003F3CF4" w:rsidDel="0038054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– </w:delText>
        </w:r>
        <w:r w:rsidR="007E7DEC" w:rsidRPr="003F3CF4" w:rsidDel="00380542">
          <w:rPr>
            <w:rFonts w:asciiTheme="majorBidi" w:hAnsiTheme="majorBidi" w:cstheme="majorBidi"/>
            <w:sz w:val="24"/>
            <w:szCs w:val="24"/>
            <w:highlight w:val="yellow"/>
          </w:rPr>
          <w:delText>I</w:delText>
        </w:r>
      </w:del>
      <w:ins w:id="273" w:author="ALE Editor" w:date="2021-05-09T14:04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>i</w:t>
        </w:r>
      </w:ins>
      <w:r w:rsidR="007E7DE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ntroducing </w:t>
      </w:r>
      <w:del w:id="274" w:author="ALE Editor" w:date="2021-05-09T14:05:00Z">
        <w:r w:rsidRPr="003F3CF4" w:rsidDel="0038054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a position paper</w:t>
      </w:r>
      <w:r w:rsidR="005C2C97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on </w:t>
      </w:r>
      <w:del w:id="275" w:author="ALE Editor" w:date="2021-05-09T14:05:00Z">
        <w:r w:rsidR="005C2C97" w:rsidRPr="003F3CF4" w:rsidDel="0038054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subject of </w:delText>
        </w:r>
      </w:del>
      <w:r w:rsidR="005C2C97" w:rsidRPr="003850F8">
        <w:rPr>
          <w:rFonts w:asciiTheme="majorBidi" w:hAnsiTheme="majorBidi" w:cstheme="majorBidi"/>
          <w:sz w:val="24"/>
          <w:szCs w:val="24"/>
          <w:highlight w:val="yellow"/>
          <w:rPrChange w:id="276" w:author="ALE Editor" w:date="2021-05-09T11:15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"</w:t>
      </w:r>
      <w:r w:rsidR="005C2C97" w:rsidRPr="003850F8">
        <w:rPr>
          <w:rFonts w:asciiTheme="majorBidi" w:hAnsiTheme="majorBidi" w:cstheme="majorBidi"/>
          <w:sz w:val="24"/>
          <w:szCs w:val="24"/>
          <w:highlight w:val="yellow"/>
          <w:rPrChange w:id="277" w:author="ALE Editor" w:date="2021-05-09T11:15:00Z">
            <w:rPr>
              <w:rFonts w:asciiTheme="majorBidi" w:hAnsiTheme="majorBidi" w:cstheme="majorBidi"/>
              <w:b/>
              <w:bCs/>
              <w:sz w:val="24"/>
              <w:szCs w:val="24"/>
              <w:highlight w:val="yellow"/>
            </w:rPr>
          </w:rPrChange>
        </w:rPr>
        <w:t>Evaluation and quality assurance</w:t>
      </w:r>
      <w:r w:rsidR="005C2C97" w:rsidRPr="003850F8">
        <w:rPr>
          <w:rFonts w:asciiTheme="majorBidi" w:hAnsiTheme="majorBidi" w:cstheme="majorBidi"/>
          <w:sz w:val="24"/>
          <w:szCs w:val="24"/>
          <w:highlight w:val="yellow"/>
          <w:rPrChange w:id="278" w:author="ALE Editor" w:date="2021-05-09T11:15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"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on behalf of the </w:t>
      </w:r>
      <w:r w:rsidR="007E7DEC" w:rsidRPr="003F3CF4">
        <w:rPr>
          <w:rFonts w:asciiTheme="majorBidi" w:hAnsiTheme="majorBidi" w:cstheme="majorBidi"/>
          <w:sz w:val="24"/>
          <w:szCs w:val="24"/>
          <w:highlight w:val="yellow"/>
        </w:rPr>
        <w:t>Al</w:t>
      </w:r>
      <w:ins w:id="279" w:author="ALE Editor" w:date="2021-05-09T11:01:00Z">
        <w:r w:rsidR="003740EA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del w:id="280" w:author="ALE Editor" w:date="2021-05-09T11:01:00Z">
        <w:r w:rsidR="007E7DEC" w:rsidRPr="003F3CF4" w:rsidDel="003740E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r w:rsidR="005C2C97" w:rsidRPr="003F3CF4">
        <w:rPr>
          <w:rFonts w:asciiTheme="majorBidi" w:hAnsiTheme="majorBidi" w:cstheme="majorBidi"/>
          <w:sz w:val="24"/>
          <w:szCs w:val="24"/>
          <w:highlight w:val="yellow"/>
        </w:rPr>
        <w:t>Qasemi College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14:paraId="64C91D1C" w14:textId="77777777" w:rsidR="00702201" w:rsidRPr="003F3CF4" w:rsidRDefault="00702201" w:rsidP="00084D3C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</w:p>
    <w:p w14:paraId="281B1114" w14:textId="59DD8AD3" w:rsidR="00973C1F" w:rsidRPr="003F3CF4" w:rsidRDefault="00973C1F" w:rsidP="004B1A61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</w:rPr>
        <w:t>24 February 2007,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4B1A61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Seminar day for </w:t>
      </w:r>
      <w:del w:id="281" w:author="ALE Editor" w:date="2021-05-09T11:01:00Z">
        <w:r w:rsidR="004B1A61" w:rsidRPr="003F3CF4" w:rsidDel="003740EA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r w:rsidR="004B1A61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supervisors and </w:t>
      </w:r>
      <w:commentRangeStart w:id="282"/>
      <w:ins w:id="283" w:author="ALE Editor" w:date="2021-05-09T14:05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>department</w:t>
        </w:r>
        <w:commentRangeEnd w:id="282"/>
        <w:r w:rsidR="00380542">
          <w:rPr>
            <w:rStyle w:val="CommentReference"/>
          </w:rPr>
          <w:commentReference w:id="282"/>
        </w:r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284" w:author="ALE Editor" w:date="2021-05-09T11:01:00Z">
        <w:r w:rsidR="004B1A61" w:rsidRPr="003F3CF4" w:rsidDel="003740E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centers </w:delText>
        </w:r>
      </w:del>
      <w:ins w:id="285" w:author="ALE Editor" w:date="2021-05-09T14:05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>heads</w:t>
        </w:r>
      </w:ins>
      <w:ins w:id="286" w:author="ALE Editor" w:date="2021-05-09T11:01:00Z">
        <w:r w:rsidR="003740EA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4B1A61" w:rsidRPr="003F3CF4">
        <w:rPr>
          <w:rFonts w:asciiTheme="majorBidi" w:hAnsiTheme="majorBidi" w:cstheme="majorBidi"/>
          <w:sz w:val="24"/>
          <w:szCs w:val="24"/>
          <w:highlight w:val="yellow"/>
        </w:rPr>
        <w:t>of the Arabic department at educational colleges</w:t>
      </w:r>
      <w:del w:id="287" w:author="ALE Editor" w:date="2021-05-09T11:01:00Z">
        <w:r w:rsidR="004B1A61" w:rsidRPr="003F3CF4" w:rsidDel="003740EA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r w:rsidR="004B1A61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Lecture on </w:t>
      </w:r>
      <w:r w:rsidRPr="003850F8">
        <w:rPr>
          <w:rFonts w:asciiTheme="majorBidi" w:hAnsiTheme="majorBidi" w:cstheme="majorBidi"/>
          <w:sz w:val="24"/>
          <w:szCs w:val="24"/>
          <w:highlight w:val="yellow"/>
          <w:rPrChange w:id="288" w:author="ALE Editor" w:date="2021-05-09T11:15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“</w:t>
      </w:r>
      <w:commentRangeStart w:id="289"/>
      <w:r w:rsidRPr="003850F8">
        <w:rPr>
          <w:rFonts w:asciiTheme="majorBidi" w:hAnsiTheme="majorBidi" w:cstheme="majorBidi"/>
          <w:sz w:val="24"/>
          <w:szCs w:val="24"/>
          <w:highlight w:val="yellow"/>
          <w:rPrChange w:id="290" w:author="ALE Editor" w:date="2021-05-09T11:15:00Z">
            <w:rPr>
              <w:rFonts w:asciiTheme="majorBidi" w:hAnsiTheme="majorBidi" w:cstheme="majorBidi"/>
              <w:b/>
              <w:bCs/>
              <w:sz w:val="24"/>
              <w:szCs w:val="24"/>
              <w:highlight w:val="yellow"/>
            </w:rPr>
          </w:rPrChange>
        </w:rPr>
        <w:t>Developing</w:t>
      </w:r>
      <w:commentRangeEnd w:id="289"/>
      <w:r w:rsidR="003740EA" w:rsidRPr="003850F8">
        <w:rPr>
          <w:rStyle w:val="CommentReference"/>
          <w:rPrChange w:id="291" w:author="ALE Editor" w:date="2021-05-09T11:15:00Z">
            <w:rPr>
              <w:rStyle w:val="CommentReference"/>
            </w:rPr>
          </w:rPrChange>
        </w:rPr>
        <w:commentReference w:id="289"/>
      </w:r>
      <w:r w:rsidRPr="003850F8">
        <w:rPr>
          <w:rFonts w:asciiTheme="majorBidi" w:hAnsiTheme="majorBidi" w:cstheme="majorBidi"/>
          <w:sz w:val="24"/>
          <w:szCs w:val="24"/>
          <w:highlight w:val="yellow"/>
          <w:rPrChange w:id="292" w:author="ALE Editor" w:date="2021-05-09T11:15:00Z">
            <w:rPr>
              <w:rFonts w:asciiTheme="majorBidi" w:hAnsiTheme="majorBidi" w:cstheme="majorBidi"/>
              <w:b/>
              <w:bCs/>
              <w:sz w:val="24"/>
              <w:szCs w:val="24"/>
              <w:highlight w:val="yellow"/>
            </w:rPr>
          </w:rPrChange>
        </w:rPr>
        <w:t xml:space="preserve"> thinking by teaching discipline content among school pupils as advancement of academic achievement</w:t>
      </w:r>
      <w:r w:rsidRPr="003850F8">
        <w:rPr>
          <w:rFonts w:asciiTheme="majorBidi" w:hAnsiTheme="majorBidi" w:cstheme="majorBidi"/>
          <w:sz w:val="24"/>
          <w:szCs w:val="24"/>
          <w:highlight w:val="yellow"/>
          <w:rPrChange w:id="293" w:author="ALE Editor" w:date="2021-05-09T11:15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”</w:t>
      </w:r>
      <w:ins w:id="294" w:author="ALE Editor" w:date="2021-05-09T11:16:00Z">
        <w:r w:rsidR="003850F8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Haifa District, Ministry of Education.</w:t>
      </w:r>
      <w:r w:rsidR="00F604FA" w:rsidRPr="003F3CF4">
        <w:rPr>
          <w:rFonts w:asciiTheme="majorBidi" w:hAnsiTheme="majorBidi" w:cstheme="majorBidi" w:hint="cs"/>
          <w:sz w:val="24"/>
          <w:szCs w:val="24"/>
          <w:highlight w:val="yellow"/>
          <w:rtl/>
        </w:rPr>
        <w:t xml:space="preserve"> </w:t>
      </w:r>
    </w:p>
    <w:p w14:paraId="316AED61" w14:textId="77777777" w:rsidR="00973C1F" w:rsidRPr="003F3CF4" w:rsidRDefault="00973C1F" w:rsidP="00084D3C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</w:p>
    <w:p w14:paraId="6E217628" w14:textId="040B0A4A" w:rsidR="00973C1F" w:rsidRPr="003F3CF4" w:rsidRDefault="00973C1F" w:rsidP="004B1A61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</w:rPr>
        <w:t>27 March 2007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Participation in a national seminar for the directors, supervisors, department heads of the Arab education system, on </w:t>
      </w:r>
      <w:r w:rsidRPr="003850F8">
        <w:rPr>
          <w:rFonts w:asciiTheme="majorBidi" w:hAnsiTheme="majorBidi" w:cstheme="majorBidi"/>
          <w:sz w:val="24"/>
          <w:szCs w:val="24"/>
          <w:highlight w:val="yellow"/>
          <w:rPrChange w:id="295" w:author="ALE Editor" w:date="2021-05-09T11:16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"How can students' achievements be improved in the Arab education system in Israel?"</w:t>
      </w:r>
      <w:ins w:id="296" w:author="ALE Editor" w:date="2021-05-09T14:06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r w:rsidRPr="003850F8">
        <w:rPr>
          <w:rFonts w:asciiTheme="majorBidi" w:hAnsiTheme="majorBidi" w:cstheme="majorBidi"/>
          <w:sz w:val="24"/>
          <w:szCs w:val="24"/>
          <w:highlight w:val="yellow"/>
          <w:rPrChange w:id="297" w:author="ALE Editor" w:date="2021-05-09T11:16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 xml:space="preserve"> </w:t>
      </w:r>
      <w:del w:id="298" w:author="ALE Editor" w:date="2021-05-09T14:06:00Z">
        <w:r w:rsidRPr="003850F8" w:rsidDel="00380542">
          <w:rPr>
            <w:rFonts w:asciiTheme="majorBidi" w:hAnsiTheme="majorBidi" w:cstheme="majorBidi"/>
            <w:sz w:val="24"/>
            <w:szCs w:val="24"/>
            <w:highlight w:val="yellow"/>
            <w:rPrChange w:id="299" w:author="ALE Editor" w:date="2021-05-09T11:16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 xml:space="preserve">Lecture </w:delText>
        </w:r>
      </w:del>
      <w:ins w:id="300" w:author="ALE Editor" w:date="2021-05-09T14:06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>l</w:t>
        </w:r>
        <w:r w:rsidR="00380542" w:rsidRPr="003850F8">
          <w:rPr>
            <w:rFonts w:asciiTheme="majorBidi" w:hAnsiTheme="majorBidi" w:cstheme="majorBidi"/>
            <w:sz w:val="24"/>
            <w:szCs w:val="24"/>
            <w:highlight w:val="yellow"/>
            <w:rPrChange w:id="301" w:author="ALE Editor" w:date="2021-05-09T11:16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t xml:space="preserve">ecture </w:t>
        </w:r>
      </w:ins>
      <w:r w:rsidRPr="003850F8">
        <w:rPr>
          <w:rFonts w:asciiTheme="majorBidi" w:hAnsiTheme="majorBidi" w:cstheme="majorBidi"/>
          <w:sz w:val="24"/>
          <w:szCs w:val="24"/>
          <w:highlight w:val="yellow"/>
          <w:rPrChange w:id="302" w:author="ALE Editor" w:date="2021-05-09T11:16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 xml:space="preserve">delivered on </w:t>
      </w:r>
      <w:del w:id="303" w:author="ALE Editor" w:date="2021-05-09T11:16:00Z">
        <w:r w:rsidRPr="003850F8" w:rsidDel="003850F8">
          <w:rPr>
            <w:rFonts w:asciiTheme="majorBidi" w:hAnsiTheme="majorBidi" w:cstheme="majorBidi"/>
            <w:sz w:val="24"/>
            <w:szCs w:val="24"/>
            <w:highlight w:val="yellow"/>
            <w:rPrChange w:id="304" w:author="ALE Editor" w:date="2021-05-09T11:16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 xml:space="preserve">the subject, </w:delText>
        </w:r>
      </w:del>
      <w:r w:rsidRPr="003850F8">
        <w:rPr>
          <w:rFonts w:asciiTheme="majorBidi" w:hAnsiTheme="majorBidi" w:cstheme="majorBidi"/>
          <w:sz w:val="24"/>
          <w:szCs w:val="24"/>
          <w:highlight w:val="yellow"/>
          <w:rPrChange w:id="305" w:author="ALE Editor" w:date="2021-05-09T11:16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“</w:t>
      </w:r>
      <w:r w:rsidRPr="003850F8">
        <w:rPr>
          <w:rFonts w:asciiTheme="majorBidi" w:hAnsiTheme="majorBidi" w:cstheme="majorBidi"/>
          <w:sz w:val="24"/>
          <w:szCs w:val="24"/>
          <w:highlight w:val="yellow"/>
          <w:rPrChange w:id="306" w:author="ALE Editor" w:date="2021-05-09T11:16:00Z">
            <w:rPr>
              <w:rFonts w:asciiTheme="majorBidi" w:hAnsiTheme="majorBidi" w:cstheme="majorBidi"/>
              <w:b/>
              <w:bCs/>
              <w:sz w:val="24"/>
              <w:szCs w:val="24"/>
              <w:highlight w:val="yellow"/>
            </w:rPr>
          </w:rPrChange>
        </w:rPr>
        <w:t>Teachers’ thinking language and its role in the development of children's thinking in the Arab education system</w:t>
      </w:r>
      <w:ins w:id="307" w:author="ALE Editor" w:date="2021-05-09T11:03:00Z">
        <w:r w:rsidR="003740EA" w:rsidRPr="003850F8">
          <w:rPr>
            <w:rFonts w:asciiTheme="majorBidi" w:hAnsiTheme="majorBidi" w:cstheme="majorBidi"/>
            <w:sz w:val="24"/>
            <w:szCs w:val="24"/>
            <w:highlight w:val="yellow"/>
            <w:rPrChange w:id="308" w:author="ALE Editor" w:date="2021-05-09T11:16:00Z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rPrChange>
          </w:rPr>
          <w:t>,</w:t>
        </w:r>
      </w:ins>
      <w:r w:rsidRPr="003850F8">
        <w:rPr>
          <w:rFonts w:asciiTheme="majorBidi" w:hAnsiTheme="majorBidi" w:cstheme="majorBidi"/>
          <w:sz w:val="24"/>
          <w:szCs w:val="24"/>
          <w:highlight w:val="yellow"/>
          <w:rPrChange w:id="309" w:author="ALE Editor" w:date="2021-05-09T11:16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 xml:space="preserve">”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Central District,</w:t>
      </w:r>
      <w:r w:rsidR="004B1A61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Tel Aviv, The Education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Ministry.</w:t>
      </w:r>
    </w:p>
    <w:p w14:paraId="14BEC728" w14:textId="77777777" w:rsidR="00973C1F" w:rsidRPr="003F3CF4" w:rsidRDefault="00973C1F" w:rsidP="00084D3C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</w:p>
    <w:p w14:paraId="75EB0F49" w14:textId="0EB44F9C" w:rsidR="00973C1F" w:rsidRPr="003F3CF4" w:rsidRDefault="00973C1F" w:rsidP="004B1A61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</w:rPr>
        <w:t>29 November, 2007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Participation in a seminar</w:t>
      </w:r>
      <w:r w:rsidR="004B1A61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day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on the subject of “The transition of the colleges to </w:t>
      </w:r>
      <w:del w:id="310" w:author="ALE Editor" w:date="2021-05-09T11:16:00Z">
        <w:r w:rsidRPr="003F3CF4" w:rsidDel="003850F8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Planning </w:delText>
        </w:r>
      </w:del>
      <w:ins w:id="311" w:author="ALE Editor" w:date="2021-05-09T11:16:00Z">
        <w:r w:rsidR="003850F8">
          <w:rPr>
            <w:rFonts w:asciiTheme="majorBidi" w:hAnsiTheme="majorBidi" w:cstheme="majorBidi"/>
            <w:sz w:val="24"/>
            <w:szCs w:val="24"/>
            <w:highlight w:val="yellow"/>
          </w:rPr>
          <w:t>p</w:t>
        </w:r>
        <w:r w:rsidR="003850F8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lanning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and </w:t>
      </w:r>
      <w:del w:id="312" w:author="ALE Editor" w:date="2021-05-09T11:16:00Z">
        <w:r w:rsidRPr="003F3CF4" w:rsidDel="003850F8">
          <w:rPr>
            <w:rFonts w:asciiTheme="majorBidi" w:hAnsiTheme="majorBidi" w:cstheme="majorBidi"/>
            <w:sz w:val="24"/>
            <w:szCs w:val="24"/>
            <w:highlight w:val="yellow"/>
          </w:rPr>
          <w:delText>Budgeting</w:delText>
        </w:r>
      </w:del>
      <w:ins w:id="313" w:author="ALE Editor" w:date="2021-05-09T11:16:00Z">
        <w:r w:rsidR="003850F8">
          <w:rPr>
            <w:rFonts w:asciiTheme="majorBidi" w:hAnsiTheme="majorBidi" w:cstheme="majorBidi"/>
            <w:sz w:val="24"/>
            <w:szCs w:val="24"/>
            <w:highlight w:val="yellow"/>
          </w:rPr>
          <w:t>b</w:t>
        </w:r>
        <w:r w:rsidR="003850F8" w:rsidRPr="003F3CF4">
          <w:rPr>
            <w:rFonts w:asciiTheme="majorBidi" w:hAnsiTheme="majorBidi" w:cstheme="majorBidi"/>
            <w:sz w:val="24"/>
            <w:szCs w:val="24"/>
            <w:highlight w:val="yellow"/>
          </w:rPr>
          <w:t>udgeting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”</w:t>
      </w:r>
      <w:r w:rsidR="004B1A61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at the Mofet Institute</w:t>
      </w:r>
      <w:ins w:id="314" w:author="ALE Editor" w:date="2021-05-09T11:02:00Z">
        <w:r w:rsidR="003740EA">
          <w:rPr>
            <w:rFonts w:asciiTheme="majorBidi" w:hAnsiTheme="majorBidi" w:cstheme="majorBidi"/>
            <w:sz w:val="24"/>
            <w:szCs w:val="24"/>
            <w:highlight w:val="yellow"/>
          </w:rPr>
          <w:t>, Tel Aviv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14:paraId="55B667D8" w14:textId="77777777" w:rsidR="00973C1F" w:rsidRPr="003F3CF4" w:rsidRDefault="00973C1F" w:rsidP="00084D3C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</w:rPr>
      </w:pPr>
    </w:p>
    <w:p w14:paraId="51BA9AEA" w14:textId="2961DFA4" w:rsidR="00973C1F" w:rsidRPr="003740EA" w:rsidRDefault="00973C1F" w:rsidP="005C2C97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  <w:rPrChange w:id="315" w:author="ALE Editor" w:date="2021-05-09T11:02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</w:rPr>
        <w:t>11 March 2008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3740EA">
        <w:rPr>
          <w:rFonts w:asciiTheme="majorBidi" w:hAnsiTheme="majorBidi" w:cstheme="majorBidi"/>
          <w:sz w:val="24"/>
          <w:szCs w:val="24"/>
          <w:highlight w:val="yellow"/>
          <w:rPrChange w:id="316" w:author="ALE Editor" w:date="2021-05-09T11:02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 xml:space="preserve">Participation in a national seminar for senior faculty members on "Teacher </w:t>
      </w:r>
      <w:r w:rsidR="005C2C97" w:rsidRPr="003740EA">
        <w:rPr>
          <w:rFonts w:asciiTheme="majorBidi" w:hAnsiTheme="majorBidi" w:cstheme="majorBidi"/>
          <w:sz w:val="24"/>
          <w:szCs w:val="24"/>
          <w:highlight w:val="yellow"/>
          <w:rPrChange w:id="317" w:author="ALE Editor" w:date="2021-05-09T11:02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education</w:t>
      </w:r>
      <w:r w:rsidRPr="003740EA">
        <w:rPr>
          <w:rFonts w:asciiTheme="majorBidi" w:hAnsiTheme="majorBidi" w:cstheme="majorBidi"/>
          <w:sz w:val="24"/>
          <w:szCs w:val="24"/>
          <w:highlight w:val="yellow"/>
          <w:rPrChange w:id="318" w:author="ALE Editor" w:date="2021-05-09T11:02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 xml:space="preserve"> in a world of change"</w:t>
      </w:r>
      <w:ins w:id="319" w:author="ALE Editor" w:date="2021-05-09T11:02:00Z">
        <w:r w:rsidR="003740EA" w:rsidRPr="003740EA">
          <w:rPr>
            <w:rFonts w:asciiTheme="majorBidi" w:hAnsiTheme="majorBidi" w:cstheme="majorBidi"/>
            <w:sz w:val="24"/>
            <w:szCs w:val="24"/>
            <w:highlight w:val="yellow"/>
            <w:rPrChange w:id="320" w:author="ALE Editor" w:date="2021-05-09T11:02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t xml:space="preserve"> at the</w:t>
        </w:r>
      </w:ins>
      <w:del w:id="321" w:author="ALE Editor" w:date="2021-05-09T11:02:00Z">
        <w:r w:rsidRPr="003740EA" w:rsidDel="003740EA">
          <w:rPr>
            <w:rFonts w:asciiTheme="majorBidi" w:hAnsiTheme="majorBidi" w:cstheme="majorBidi"/>
            <w:sz w:val="24"/>
            <w:szCs w:val="24"/>
            <w:highlight w:val="yellow"/>
            <w:rPrChange w:id="322" w:author="ALE Editor" w:date="2021-05-09T11:02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>.</w:delText>
        </w:r>
      </w:del>
      <w:r w:rsidRPr="003740EA">
        <w:rPr>
          <w:rFonts w:asciiTheme="majorBidi" w:hAnsiTheme="majorBidi" w:cstheme="majorBidi"/>
          <w:sz w:val="24"/>
          <w:szCs w:val="24"/>
          <w:highlight w:val="yellow"/>
          <w:rPrChange w:id="323" w:author="ALE Editor" w:date="2021-05-09T11:02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 xml:space="preserve"> Mofet Institute, Tel Aviv.</w:t>
      </w:r>
    </w:p>
    <w:p w14:paraId="7ED5EDDA" w14:textId="77777777" w:rsidR="00973C1F" w:rsidRPr="003740EA" w:rsidRDefault="00973C1F" w:rsidP="00084D3C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  <w:rPrChange w:id="324" w:author="ALE Editor" w:date="2021-05-09T11:02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</w:pPr>
    </w:p>
    <w:p w14:paraId="7012C525" w14:textId="4CDD1BFC" w:rsidR="00973C1F" w:rsidRPr="003740EA" w:rsidRDefault="00973C1F" w:rsidP="00084D3C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  <w:rPrChange w:id="325" w:author="ALE Editor" w:date="2021-05-09T11:02:00Z">
            <w:rPr>
              <w:rFonts w:asciiTheme="majorBidi" w:hAnsiTheme="majorBidi" w:cstheme="majorBidi"/>
              <w:highlight w:val="yellow"/>
            </w:rPr>
          </w:rPrChange>
        </w:rPr>
      </w:pPr>
      <w:r w:rsidRPr="003740EA">
        <w:rPr>
          <w:rFonts w:asciiTheme="majorBidi" w:hAnsiTheme="majorBidi" w:cstheme="majorBidi"/>
          <w:b/>
          <w:bCs/>
          <w:sz w:val="24"/>
          <w:szCs w:val="24"/>
          <w:highlight w:val="yellow"/>
          <w:rPrChange w:id="326" w:author="ALE Editor" w:date="2021-05-09T11:02:00Z">
            <w:rPr>
              <w:rFonts w:asciiTheme="majorBidi" w:hAnsiTheme="majorBidi" w:cstheme="majorBidi"/>
              <w:b/>
              <w:bCs/>
              <w:highlight w:val="yellow"/>
            </w:rPr>
          </w:rPrChange>
        </w:rPr>
        <w:t>19 March 2008</w:t>
      </w:r>
      <w:r w:rsidRPr="003740EA">
        <w:rPr>
          <w:rFonts w:asciiTheme="majorBidi" w:hAnsiTheme="majorBidi" w:cstheme="majorBidi"/>
          <w:sz w:val="24"/>
          <w:szCs w:val="24"/>
          <w:highlight w:val="yellow"/>
          <w:rPrChange w:id="327" w:author="ALE Editor" w:date="2021-05-09T11:02:00Z">
            <w:rPr>
              <w:rFonts w:asciiTheme="majorBidi" w:hAnsiTheme="majorBidi" w:cstheme="majorBidi"/>
              <w:highlight w:val="yellow"/>
            </w:rPr>
          </w:rPrChange>
        </w:rPr>
        <w:t xml:space="preserve"> Participation in a seminar held by the Pedagogical Secretariat of the Ministry of Education on "Teacher </w:t>
      </w:r>
      <w:del w:id="328" w:author="ALE Editor" w:date="2021-05-09T11:16:00Z">
        <w:r w:rsidRPr="003740EA" w:rsidDel="003850F8">
          <w:rPr>
            <w:rFonts w:asciiTheme="majorBidi" w:hAnsiTheme="majorBidi" w:cstheme="majorBidi"/>
            <w:sz w:val="24"/>
            <w:szCs w:val="24"/>
            <w:highlight w:val="yellow"/>
            <w:rPrChange w:id="329" w:author="ALE Editor" w:date="2021-05-09T11:02:00Z">
              <w:rPr>
                <w:rFonts w:asciiTheme="majorBidi" w:hAnsiTheme="majorBidi" w:cstheme="majorBidi"/>
                <w:highlight w:val="yellow"/>
              </w:rPr>
            </w:rPrChange>
          </w:rPr>
          <w:delText xml:space="preserve">Training </w:delText>
        </w:r>
      </w:del>
      <w:ins w:id="330" w:author="ALE Editor" w:date="2021-05-09T11:16:00Z">
        <w:r w:rsidR="003850F8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  <w:r w:rsidR="003850F8" w:rsidRPr="003740EA">
          <w:rPr>
            <w:rFonts w:asciiTheme="majorBidi" w:hAnsiTheme="majorBidi" w:cstheme="majorBidi"/>
            <w:sz w:val="24"/>
            <w:szCs w:val="24"/>
            <w:highlight w:val="yellow"/>
            <w:rPrChange w:id="331" w:author="ALE Editor" w:date="2021-05-09T11:02:00Z">
              <w:rPr>
                <w:rFonts w:asciiTheme="majorBidi" w:hAnsiTheme="majorBidi" w:cstheme="majorBidi"/>
                <w:highlight w:val="yellow"/>
              </w:rPr>
            </w:rPrChange>
          </w:rPr>
          <w:t xml:space="preserve">raining </w:t>
        </w:r>
      </w:ins>
      <w:r w:rsidRPr="003740EA">
        <w:rPr>
          <w:rFonts w:asciiTheme="majorBidi" w:hAnsiTheme="majorBidi" w:cstheme="majorBidi"/>
          <w:sz w:val="24"/>
          <w:szCs w:val="24"/>
          <w:highlight w:val="yellow"/>
          <w:rPrChange w:id="332" w:author="ALE Editor" w:date="2021-05-09T11:02:00Z">
            <w:rPr>
              <w:rFonts w:asciiTheme="majorBidi" w:hAnsiTheme="majorBidi" w:cstheme="majorBidi"/>
              <w:highlight w:val="yellow"/>
            </w:rPr>
          </w:rPrChange>
        </w:rPr>
        <w:t xml:space="preserve">for </w:t>
      </w:r>
      <w:del w:id="333" w:author="ALE Editor" w:date="2021-05-09T11:16:00Z">
        <w:r w:rsidRPr="003740EA" w:rsidDel="003850F8">
          <w:rPr>
            <w:rFonts w:asciiTheme="majorBidi" w:hAnsiTheme="majorBidi" w:cstheme="majorBidi"/>
            <w:sz w:val="24"/>
            <w:szCs w:val="24"/>
            <w:highlight w:val="yellow"/>
            <w:rPrChange w:id="334" w:author="ALE Editor" w:date="2021-05-09T11:02:00Z">
              <w:rPr>
                <w:rFonts w:asciiTheme="majorBidi" w:hAnsiTheme="majorBidi" w:cstheme="majorBidi"/>
                <w:highlight w:val="yellow"/>
              </w:rPr>
            </w:rPrChange>
          </w:rPr>
          <w:delText xml:space="preserve">Students' </w:delText>
        </w:r>
      </w:del>
      <w:ins w:id="335" w:author="ALE Editor" w:date="2021-05-09T11:16:00Z">
        <w:r w:rsidR="003850F8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  <w:r w:rsidR="003850F8" w:rsidRPr="003740EA">
          <w:rPr>
            <w:rFonts w:asciiTheme="majorBidi" w:hAnsiTheme="majorBidi" w:cstheme="majorBidi"/>
            <w:sz w:val="24"/>
            <w:szCs w:val="24"/>
            <w:highlight w:val="yellow"/>
            <w:rPrChange w:id="336" w:author="ALE Editor" w:date="2021-05-09T11:02:00Z">
              <w:rPr>
                <w:rFonts w:asciiTheme="majorBidi" w:hAnsiTheme="majorBidi" w:cstheme="majorBidi"/>
                <w:highlight w:val="yellow"/>
              </w:rPr>
            </w:rPrChange>
          </w:rPr>
          <w:t xml:space="preserve">tudents' </w:t>
        </w:r>
      </w:ins>
      <w:del w:id="337" w:author="ALE Editor" w:date="2021-05-09T11:16:00Z">
        <w:r w:rsidRPr="003740EA" w:rsidDel="003850F8">
          <w:rPr>
            <w:rFonts w:asciiTheme="majorBidi" w:hAnsiTheme="majorBidi" w:cstheme="majorBidi"/>
            <w:sz w:val="24"/>
            <w:szCs w:val="24"/>
            <w:highlight w:val="yellow"/>
            <w:rPrChange w:id="338" w:author="ALE Editor" w:date="2021-05-09T11:02:00Z">
              <w:rPr>
                <w:rFonts w:asciiTheme="majorBidi" w:hAnsiTheme="majorBidi" w:cstheme="majorBidi"/>
                <w:highlight w:val="yellow"/>
              </w:rPr>
            </w:rPrChange>
          </w:rPr>
          <w:delText>Thinking</w:delText>
        </w:r>
      </w:del>
      <w:ins w:id="339" w:author="ALE Editor" w:date="2021-05-09T11:16:00Z">
        <w:r w:rsidR="003850F8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  <w:r w:rsidR="003850F8" w:rsidRPr="003740EA">
          <w:rPr>
            <w:rFonts w:asciiTheme="majorBidi" w:hAnsiTheme="majorBidi" w:cstheme="majorBidi"/>
            <w:sz w:val="24"/>
            <w:szCs w:val="24"/>
            <w:highlight w:val="yellow"/>
            <w:rPrChange w:id="340" w:author="ALE Editor" w:date="2021-05-09T11:02:00Z">
              <w:rPr>
                <w:rFonts w:asciiTheme="majorBidi" w:hAnsiTheme="majorBidi" w:cstheme="majorBidi"/>
                <w:highlight w:val="yellow"/>
              </w:rPr>
            </w:rPrChange>
          </w:rPr>
          <w:t>hinking</w:t>
        </w:r>
      </w:ins>
      <w:r w:rsidRPr="003740EA">
        <w:rPr>
          <w:rFonts w:asciiTheme="majorBidi" w:hAnsiTheme="majorBidi" w:cstheme="majorBidi"/>
          <w:sz w:val="24"/>
          <w:szCs w:val="24"/>
          <w:highlight w:val="yellow"/>
          <w:rPrChange w:id="341" w:author="ALE Editor" w:date="2021-05-09T11:02:00Z">
            <w:rPr>
              <w:rFonts w:asciiTheme="majorBidi" w:hAnsiTheme="majorBidi" w:cstheme="majorBidi"/>
              <w:highlight w:val="yellow"/>
            </w:rPr>
          </w:rPrChange>
        </w:rPr>
        <w:t>". Mofet Institute, Tel Aviv.</w:t>
      </w:r>
    </w:p>
    <w:p w14:paraId="1B220D83" w14:textId="77777777" w:rsidR="00973C1F" w:rsidRPr="003740EA" w:rsidRDefault="00973C1F" w:rsidP="00084D3C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  <w:rPrChange w:id="342" w:author="ALE Editor" w:date="2021-05-09T11:02:00Z">
            <w:rPr>
              <w:rFonts w:asciiTheme="majorBidi" w:hAnsiTheme="majorBidi" w:cstheme="majorBidi"/>
              <w:highlight w:val="yellow"/>
            </w:rPr>
          </w:rPrChange>
        </w:rPr>
      </w:pPr>
      <w:r w:rsidRPr="003740EA">
        <w:rPr>
          <w:rFonts w:asciiTheme="majorBidi" w:hAnsiTheme="majorBidi" w:cstheme="majorBidi"/>
          <w:sz w:val="24"/>
          <w:szCs w:val="24"/>
          <w:highlight w:val="yellow"/>
          <w:rPrChange w:id="343" w:author="ALE Editor" w:date="2021-05-09T11:02:00Z">
            <w:rPr>
              <w:rFonts w:asciiTheme="majorBidi" w:hAnsiTheme="majorBidi" w:cstheme="majorBidi"/>
              <w:highlight w:val="yellow"/>
            </w:rPr>
          </w:rPrChange>
        </w:rPr>
        <w:t>  </w:t>
      </w:r>
    </w:p>
    <w:p w14:paraId="046D11D1" w14:textId="369673DA" w:rsidR="00973C1F" w:rsidRPr="003740EA" w:rsidRDefault="00973C1F" w:rsidP="00084D3C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  <w:rPrChange w:id="344" w:author="ALE Editor" w:date="2021-05-09T11:02:00Z">
            <w:rPr>
              <w:rFonts w:asciiTheme="majorBidi" w:hAnsiTheme="majorBidi" w:cstheme="majorBidi"/>
              <w:highlight w:val="yellow"/>
            </w:rPr>
          </w:rPrChange>
        </w:rPr>
      </w:pPr>
      <w:r w:rsidRPr="003740EA">
        <w:rPr>
          <w:rFonts w:asciiTheme="majorBidi" w:hAnsiTheme="majorBidi" w:cstheme="majorBidi"/>
          <w:b/>
          <w:bCs/>
          <w:sz w:val="24"/>
          <w:szCs w:val="24"/>
          <w:highlight w:val="yellow"/>
          <w:rPrChange w:id="345" w:author="ALE Editor" w:date="2021-05-09T11:02:00Z">
            <w:rPr>
              <w:rFonts w:asciiTheme="majorBidi" w:hAnsiTheme="majorBidi" w:cstheme="majorBidi"/>
              <w:b/>
              <w:bCs/>
              <w:highlight w:val="yellow"/>
            </w:rPr>
          </w:rPrChange>
        </w:rPr>
        <w:t>1 June 2008</w:t>
      </w:r>
      <w:r w:rsidRPr="003740EA">
        <w:rPr>
          <w:rFonts w:asciiTheme="majorBidi" w:hAnsiTheme="majorBidi" w:cstheme="majorBidi"/>
          <w:sz w:val="24"/>
          <w:szCs w:val="24"/>
          <w:highlight w:val="yellow"/>
          <w:rPrChange w:id="346" w:author="ALE Editor" w:date="2021-05-09T11:02:00Z">
            <w:rPr>
              <w:rFonts w:asciiTheme="majorBidi" w:hAnsiTheme="majorBidi" w:cstheme="majorBidi"/>
              <w:highlight w:val="yellow"/>
            </w:rPr>
          </w:rPrChange>
        </w:rPr>
        <w:t xml:space="preserve"> Conference of Heads of Colleges on “Quality assurance in academic educational colleges”. </w:t>
      </w:r>
      <w:del w:id="347" w:author="ALE Editor" w:date="2021-05-09T11:17:00Z">
        <w:r w:rsidRPr="003740EA" w:rsidDel="003850F8">
          <w:rPr>
            <w:rFonts w:asciiTheme="majorBidi" w:hAnsiTheme="majorBidi" w:cstheme="majorBidi"/>
            <w:sz w:val="24"/>
            <w:szCs w:val="24"/>
            <w:highlight w:val="yellow"/>
            <w:rPrChange w:id="348" w:author="ALE Editor" w:date="2021-05-09T11:02:00Z">
              <w:rPr>
                <w:rFonts w:asciiTheme="majorBidi" w:hAnsiTheme="majorBidi" w:cstheme="majorBidi"/>
                <w:highlight w:val="yellow"/>
              </w:rPr>
            </w:rPrChange>
          </w:rPr>
          <w:delText xml:space="preserve">Participated </w:delText>
        </w:r>
      </w:del>
      <w:ins w:id="349" w:author="ALE Editor" w:date="2021-05-09T11:17:00Z">
        <w:r w:rsidR="003850F8" w:rsidRPr="003740EA">
          <w:rPr>
            <w:rFonts w:asciiTheme="majorBidi" w:hAnsiTheme="majorBidi" w:cstheme="majorBidi"/>
            <w:sz w:val="24"/>
            <w:szCs w:val="24"/>
            <w:highlight w:val="yellow"/>
            <w:rPrChange w:id="350" w:author="ALE Editor" w:date="2021-05-09T11:02:00Z">
              <w:rPr>
                <w:rFonts w:asciiTheme="majorBidi" w:hAnsiTheme="majorBidi" w:cstheme="majorBidi"/>
                <w:highlight w:val="yellow"/>
              </w:rPr>
            </w:rPrChange>
          </w:rPr>
          <w:t>Participat</w:t>
        </w:r>
        <w:r w:rsidR="003850F8">
          <w:rPr>
            <w:rFonts w:asciiTheme="majorBidi" w:hAnsiTheme="majorBidi" w:cstheme="majorBidi"/>
            <w:sz w:val="24"/>
            <w:szCs w:val="24"/>
            <w:highlight w:val="yellow"/>
          </w:rPr>
          <w:t>ion</w:t>
        </w:r>
        <w:r w:rsidR="003850F8" w:rsidRPr="003740EA">
          <w:rPr>
            <w:rFonts w:asciiTheme="majorBidi" w:hAnsiTheme="majorBidi" w:cstheme="majorBidi"/>
            <w:sz w:val="24"/>
            <w:szCs w:val="24"/>
            <w:highlight w:val="yellow"/>
            <w:rPrChange w:id="351" w:author="ALE Editor" w:date="2021-05-09T11:02:00Z">
              <w:rPr>
                <w:rFonts w:asciiTheme="majorBidi" w:hAnsiTheme="majorBidi" w:cstheme="majorBidi"/>
                <w:highlight w:val="yellow"/>
              </w:rPr>
            </w:rPrChange>
          </w:rPr>
          <w:t xml:space="preserve"> </w:t>
        </w:r>
      </w:ins>
      <w:r w:rsidRPr="003740EA">
        <w:rPr>
          <w:rFonts w:asciiTheme="majorBidi" w:hAnsiTheme="majorBidi" w:cstheme="majorBidi"/>
          <w:sz w:val="24"/>
          <w:szCs w:val="24"/>
          <w:highlight w:val="yellow"/>
          <w:rPrChange w:id="352" w:author="ALE Editor" w:date="2021-05-09T11:02:00Z">
            <w:rPr>
              <w:rFonts w:asciiTheme="majorBidi" w:hAnsiTheme="majorBidi" w:cstheme="majorBidi"/>
              <w:highlight w:val="yellow"/>
            </w:rPr>
          </w:rPrChange>
        </w:rPr>
        <w:t xml:space="preserve">in the preparation of a position paper on </w:t>
      </w:r>
      <w:r w:rsidRPr="003740EA">
        <w:rPr>
          <w:rFonts w:asciiTheme="majorBidi" w:hAnsiTheme="majorBidi" w:cstheme="majorBidi"/>
          <w:sz w:val="24"/>
          <w:szCs w:val="24"/>
          <w:highlight w:val="yellow"/>
          <w:rPrChange w:id="353" w:author="ALE Editor" w:date="2021-05-09T11:02:00Z">
            <w:rPr>
              <w:rFonts w:asciiTheme="majorBidi" w:hAnsiTheme="majorBidi" w:cstheme="majorBidi"/>
              <w:b/>
              <w:bCs/>
              <w:highlight w:val="yellow"/>
            </w:rPr>
          </w:rPrChange>
        </w:rPr>
        <w:t xml:space="preserve">“Quality </w:t>
      </w:r>
      <w:del w:id="354" w:author="ALE Editor" w:date="2021-05-09T11:17:00Z">
        <w:r w:rsidRPr="003740EA" w:rsidDel="003850F8">
          <w:rPr>
            <w:rFonts w:asciiTheme="majorBidi" w:hAnsiTheme="majorBidi" w:cstheme="majorBidi"/>
            <w:sz w:val="24"/>
            <w:szCs w:val="24"/>
            <w:highlight w:val="yellow"/>
            <w:rPrChange w:id="355" w:author="ALE Editor" w:date="2021-05-09T11:02:00Z">
              <w:rPr>
                <w:rFonts w:asciiTheme="majorBidi" w:hAnsiTheme="majorBidi" w:cstheme="majorBidi"/>
                <w:b/>
                <w:bCs/>
                <w:highlight w:val="yellow"/>
              </w:rPr>
            </w:rPrChange>
          </w:rPr>
          <w:delText xml:space="preserve">Control </w:delText>
        </w:r>
      </w:del>
      <w:ins w:id="356" w:author="ALE Editor" w:date="2021-05-09T11:17:00Z">
        <w:r w:rsidR="003850F8">
          <w:rPr>
            <w:rFonts w:asciiTheme="majorBidi" w:hAnsiTheme="majorBidi" w:cstheme="majorBidi"/>
            <w:sz w:val="24"/>
            <w:szCs w:val="24"/>
            <w:highlight w:val="yellow"/>
          </w:rPr>
          <w:t>c</w:t>
        </w:r>
        <w:r w:rsidR="003850F8" w:rsidRPr="003740EA">
          <w:rPr>
            <w:rFonts w:asciiTheme="majorBidi" w:hAnsiTheme="majorBidi" w:cstheme="majorBidi"/>
            <w:sz w:val="24"/>
            <w:szCs w:val="24"/>
            <w:highlight w:val="yellow"/>
            <w:rPrChange w:id="357" w:author="ALE Editor" w:date="2021-05-09T11:02:00Z">
              <w:rPr>
                <w:rFonts w:asciiTheme="majorBidi" w:hAnsiTheme="majorBidi" w:cstheme="majorBidi"/>
                <w:b/>
                <w:bCs/>
                <w:highlight w:val="yellow"/>
              </w:rPr>
            </w:rPrChange>
          </w:rPr>
          <w:t xml:space="preserve">ontrol </w:t>
        </w:r>
      </w:ins>
      <w:r w:rsidRPr="003740EA">
        <w:rPr>
          <w:rFonts w:asciiTheme="majorBidi" w:hAnsiTheme="majorBidi" w:cstheme="majorBidi"/>
          <w:sz w:val="24"/>
          <w:szCs w:val="24"/>
          <w:highlight w:val="yellow"/>
          <w:rPrChange w:id="358" w:author="ALE Editor" w:date="2021-05-09T11:02:00Z">
            <w:rPr>
              <w:rFonts w:asciiTheme="majorBidi" w:hAnsiTheme="majorBidi" w:cstheme="majorBidi"/>
              <w:b/>
              <w:bCs/>
              <w:highlight w:val="yellow"/>
            </w:rPr>
          </w:rPrChange>
        </w:rPr>
        <w:t xml:space="preserve">at Al-Qasemi </w:t>
      </w:r>
      <w:del w:id="359" w:author="ALE Editor" w:date="2021-05-09T11:02:00Z">
        <w:r w:rsidRPr="003740EA" w:rsidDel="003740EA">
          <w:rPr>
            <w:rFonts w:asciiTheme="majorBidi" w:hAnsiTheme="majorBidi" w:cstheme="majorBidi"/>
            <w:sz w:val="24"/>
            <w:szCs w:val="24"/>
            <w:highlight w:val="yellow"/>
            <w:rPrChange w:id="360" w:author="ALE Editor" w:date="2021-05-09T11:02:00Z">
              <w:rPr>
                <w:rFonts w:asciiTheme="majorBidi" w:hAnsiTheme="majorBidi" w:cstheme="majorBidi"/>
                <w:b/>
                <w:bCs/>
                <w:highlight w:val="yellow"/>
              </w:rPr>
            </w:rPrChange>
          </w:rPr>
          <w:delText>college</w:delText>
        </w:r>
      </w:del>
      <w:ins w:id="361" w:author="ALE Editor" w:date="2021-05-09T11:02:00Z">
        <w:r w:rsidR="003740EA" w:rsidRPr="003740EA">
          <w:rPr>
            <w:rFonts w:asciiTheme="majorBidi" w:hAnsiTheme="majorBidi" w:cstheme="majorBidi"/>
            <w:sz w:val="24"/>
            <w:szCs w:val="24"/>
            <w:highlight w:val="yellow"/>
            <w:rPrChange w:id="362" w:author="ALE Editor" w:date="2021-05-09T11:02:00Z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rPrChange>
          </w:rPr>
          <w:t>C</w:t>
        </w:r>
        <w:r w:rsidR="003740EA" w:rsidRPr="003740EA">
          <w:rPr>
            <w:rFonts w:asciiTheme="majorBidi" w:hAnsiTheme="majorBidi" w:cstheme="majorBidi"/>
            <w:sz w:val="24"/>
            <w:szCs w:val="24"/>
            <w:highlight w:val="yellow"/>
            <w:rPrChange w:id="363" w:author="ALE Editor" w:date="2021-05-09T11:02:00Z">
              <w:rPr>
                <w:rFonts w:asciiTheme="majorBidi" w:hAnsiTheme="majorBidi" w:cstheme="majorBidi"/>
                <w:b/>
                <w:bCs/>
                <w:highlight w:val="yellow"/>
              </w:rPr>
            </w:rPrChange>
          </w:rPr>
          <w:t>ollege</w:t>
        </w:r>
      </w:ins>
      <w:r w:rsidRPr="003740EA">
        <w:rPr>
          <w:rFonts w:asciiTheme="majorBidi" w:hAnsiTheme="majorBidi" w:cstheme="majorBidi"/>
          <w:sz w:val="24"/>
          <w:szCs w:val="24"/>
          <w:highlight w:val="yellow"/>
          <w:rPrChange w:id="364" w:author="ALE Editor" w:date="2021-05-09T11:02:00Z">
            <w:rPr>
              <w:rFonts w:asciiTheme="majorBidi" w:hAnsiTheme="majorBidi" w:cstheme="majorBidi"/>
              <w:b/>
              <w:bCs/>
              <w:highlight w:val="yellow"/>
            </w:rPr>
          </w:rPrChange>
        </w:rPr>
        <w:t>”</w:t>
      </w:r>
      <w:ins w:id="365" w:author="ALE Editor" w:date="2021-05-09T14:06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del w:id="366" w:author="ALE Editor" w:date="2021-05-09T14:06:00Z">
        <w:r w:rsidRPr="003740EA" w:rsidDel="00380542">
          <w:rPr>
            <w:rFonts w:asciiTheme="majorBidi" w:hAnsiTheme="majorBidi" w:cstheme="majorBidi"/>
            <w:sz w:val="24"/>
            <w:szCs w:val="24"/>
            <w:highlight w:val="yellow"/>
            <w:rPrChange w:id="367" w:author="ALE Editor" w:date="2021-05-09T11:02:00Z">
              <w:rPr>
                <w:rFonts w:asciiTheme="majorBidi" w:hAnsiTheme="majorBidi" w:cstheme="majorBidi"/>
                <w:b/>
                <w:bCs/>
                <w:highlight w:val="yellow"/>
              </w:rPr>
            </w:rPrChange>
          </w:rPr>
          <w:delText>.</w:delText>
        </w:r>
      </w:del>
      <w:r w:rsidRPr="003740EA">
        <w:rPr>
          <w:rFonts w:asciiTheme="majorBidi" w:hAnsiTheme="majorBidi" w:cstheme="majorBidi"/>
          <w:sz w:val="24"/>
          <w:szCs w:val="24"/>
          <w:highlight w:val="yellow"/>
          <w:rPrChange w:id="368" w:author="ALE Editor" w:date="2021-05-09T11:02:00Z">
            <w:rPr>
              <w:rFonts w:asciiTheme="majorBidi" w:hAnsiTheme="majorBidi" w:cstheme="majorBidi"/>
              <w:highlight w:val="yellow"/>
            </w:rPr>
          </w:rPrChange>
        </w:rPr>
        <w:t xml:space="preserve"> Mofet Institute, Tel Aviv.</w:t>
      </w:r>
    </w:p>
    <w:p w14:paraId="67512D61" w14:textId="77777777" w:rsidR="00973C1F" w:rsidRPr="003F3CF4" w:rsidRDefault="00973C1F" w:rsidP="00084D3C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highlight w:val="yellow"/>
        </w:rPr>
      </w:pPr>
    </w:p>
    <w:p w14:paraId="4C0FB207" w14:textId="10B7BD38" w:rsidR="00973C1F" w:rsidRPr="003850F8" w:rsidRDefault="00973C1F" w:rsidP="004B1A61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highlight w:val="yellow"/>
          <w:rPrChange w:id="369" w:author="ALE Editor" w:date="2021-05-09T11:17:00Z">
            <w:rPr>
              <w:rFonts w:asciiTheme="majorBidi" w:hAnsiTheme="majorBidi" w:cstheme="majorBidi"/>
              <w:highlight w:val="yellow"/>
            </w:rPr>
          </w:rPrChange>
        </w:rPr>
      </w:pPr>
      <w:r w:rsidRPr="003850F8">
        <w:rPr>
          <w:rFonts w:asciiTheme="majorBidi" w:hAnsiTheme="majorBidi" w:cstheme="majorBidi"/>
          <w:b/>
          <w:bCs/>
          <w:sz w:val="24"/>
          <w:szCs w:val="24"/>
          <w:highlight w:val="yellow"/>
          <w:rPrChange w:id="370" w:author="ALE Editor" w:date="2021-05-09T11:17:00Z">
            <w:rPr>
              <w:rFonts w:asciiTheme="majorBidi" w:hAnsiTheme="majorBidi" w:cstheme="majorBidi"/>
              <w:b/>
              <w:bCs/>
              <w:highlight w:val="yellow"/>
            </w:rPr>
          </w:rPrChange>
        </w:rPr>
        <w:t>6 October 2010</w:t>
      </w:r>
      <w:r w:rsidRPr="003850F8">
        <w:rPr>
          <w:rFonts w:asciiTheme="majorBidi" w:hAnsiTheme="majorBidi" w:cstheme="majorBidi"/>
          <w:sz w:val="24"/>
          <w:szCs w:val="24"/>
          <w:highlight w:val="yellow"/>
          <w:rPrChange w:id="371" w:author="ALE Editor" w:date="2021-05-09T11:17:00Z">
            <w:rPr>
              <w:rFonts w:asciiTheme="majorBidi" w:hAnsiTheme="majorBidi" w:cstheme="majorBidi"/>
              <w:highlight w:val="yellow"/>
            </w:rPr>
          </w:rPrChange>
        </w:rPr>
        <w:t xml:space="preserve"> and </w:t>
      </w:r>
      <w:r w:rsidRPr="003850F8">
        <w:rPr>
          <w:rFonts w:asciiTheme="majorBidi" w:hAnsiTheme="majorBidi" w:cstheme="majorBidi"/>
          <w:b/>
          <w:bCs/>
          <w:sz w:val="24"/>
          <w:szCs w:val="24"/>
          <w:highlight w:val="yellow"/>
          <w:rPrChange w:id="372" w:author="ALE Editor" w:date="2021-05-09T11:17:00Z">
            <w:rPr>
              <w:rFonts w:asciiTheme="majorBidi" w:hAnsiTheme="majorBidi" w:cstheme="majorBidi"/>
              <w:b/>
              <w:bCs/>
              <w:highlight w:val="yellow"/>
            </w:rPr>
          </w:rPrChange>
        </w:rPr>
        <w:t>2 November 2010</w:t>
      </w:r>
      <w:r w:rsidRPr="003850F8">
        <w:rPr>
          <w:rFonts w:asciiTheme="majorBidi" w:hAnsiTheme="majorBidi" w:cstheme="majorBidi"/>
          <w:sz w:val="24"/>
          <w:szCs w:val="24"/>
          <w:highlight w:val="yellow"/>
          <w:rPrChange w:id="373" w:author="ALE Editor" w:date="2021-05-09T11:17:00Z">
            <w:rPr>
              <w:rFonts w:asciiTheme="majorBidi" w:hAnsiTheme="majorBidi" w:cstheme="majorBidi"/>
              <w:highlight w:val="yellow"/>
            </w:rPr>
          </w:rPrChange>
        </w:rPr>
        <w:t xml:space="preserve"> Two Education Ministry national seminar days on the subject of developing tools for evaluating teachers</w:t>
      </w:r>
      <w:r w:rsidR="005C2C97" w:rsidRPr="003850F8">
        <w:rPr>
          <w:sz w:val="24"/>
          <w:szCs w:val="24"/>
          <w:highlight w:val="yellow"/>
          <w:rPrChange w:id="374" w:author="ALE Editor" w:date="2021-05-09T11:17:00Z">
            <w:rPr>
              <w:highlight w:val="yellow"/>
            </w:rPr>
          </w:rPrChange>
        </w:rPr>
        <w:t xml:space="preserve"> </w:t>
      </w:r>
      <w:r w:rsidR="005C2C97" w:rsidRPr="003850F8">
        <w:rPr>
          <w:rFonts w:asciiTheme="majorBidi" w:hAnsiTheme="majorBidi" w:cstheme="majorBidi"/>
          <w:sz w:val="24"/>
          <w:szCs w:val="24"/>
          <w:highlight w:val="yellow"/>
          <w:rPrChange w:id="375" w:author="ALE Editor" w:date="2021-05-09T11:17:00Z">
            <w:rPr>
              <w:rFonts w:asciiTheme="majorBidi" w:hAnsiTheme="majorBidi" w:cstheme="majorBidi"/>
              <w:highlight w:val="yellow"/>
            </w:rPr>
          </w:rPrChange>
        </w:rPr>
        <w:t>by principals</w:t>
      </w:r>
      <w:ins w:id="376" w:author="ALE Editor" w:date="2021-05-09T14:07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>; pr</w:t>
        </w:r>
      </w:ins>
      <w:del w:id="377" w:author="ALE Editor" w:date="2021-05-09T14:07:00Z">
        <w:r w:rsidRPr="003850F8" w:rsidDel="00380542">
          <w:rPr>
            <w:rFonts w:asciiTheme="majorBidi" w:hAnsiTheme="majorBidi" w:cstheme="majorBidi"/>
            <w:sz w:val="24"/>
            <w:szCs w:val="24"/>
            <w:highlight w:val="yellow"/>
            <w:rPrChange w:id="378" w:author="ALE Editor" w:date="2021-05-09T11:17:00Z">
              <w:rPr>
                <w:rFonts w:asciiTheme="majorBidi" w:hAnsiTheme="majorBidi" w:cstheme="majorBidi"/>
                <w:highlight w:val="yellow"/>
              </w:rPr>
            </w:rPrChange>
          </w:rPr>
          <w:delText>.</w:delText>
        </w:r>
      </w:del>
      <w:del w:id="379" w:author="ALE Editor" w:date="2021-05-09T14:06:00Z">
        <w:r w:rsidR="00F604FA" w:rsidRPr="003850F8" w:rsidDel="00380542">
          <w:rPr>
            <w:rFonts w:asciiTheme="majorBidi" w:hAnsiTheme="majorBidi" w:cstheme="majorBidi" w:hint="cs"/>
            <w:sz w:val="24"/>
            <w:szCs w:val="24"/>
            <w:highlight w:val="yellow"/>
            <w:rtl/>
            <w:rPrChange w:id="380" w:author="ALE Editor" w:date="2021-05-09T11:17:00Z">
              <w:rPr>
                <w:rFonts w:asciiTheme="majorBidi" w:hAnsiTheme="majorBidi" w:cstheme="majorBidi" w:hint="cs"/>
                <w:highlight w:val="yellow"/>
                <w:rtl/>
              </w:rPr>
            </w:rPrChange>
          </w:rPr>
          <w:delText xml:space="preserve"> </w:delText>
        </w:r>
      </w:del>
      <w:del w:id="381" w:author="ALE Editor" w:date="2021-05-09T14:07:00Z">
        <w:r w:rsidR="005C2C97" w:rsidRPr="003850F8" w:rsidDel="00380542">
          <w:rPr>
            <w:rFonts w:asciiTheme="majorBidi" w:hAnsiTheme="majorBidi" w:cstheme="majorBidi"/>
            <w:sz w:val="24"/>
            <w:szCs w:val="24"/>
            <w:highlight w:val="yellow"/>
            <w:rPrChange w:id="382" w:author="ALE Editor" w:date="2021-05-09T11:17:00Z">
              <w:rPr>
                <w:rFonts w:asciiTheme="majorBidi" w:hAnsiTheme="majorBidi" w:cstheme="majorBidi"/>
                <w:highlight w:val="yellow"/>
              </w:rPr>
            </w:rPrChange>
          </w:rPr>
          <w:delText>Pr</w:delText>
        </w:r>
      </w:del>
      <w:r w:rsidR="005C2C97" w:rsidRPr="003850F8">
        <w:rPr>
          <w:rFonts w:asciiTheme="majorBidi" w:hAnsiTheme="majorBidi" w:cstheme="majorBidi"/>
          <w:sz w:val="24"/>
          <w:szCs w:val="24"/>
          <w:highlight w:val="yellow"/>
          <w:rPrChange w:id="383" w:author="ALE Editor" w:date="2021-05-09T11:17:00Z">
            <w:rPr>
              <w:rFonts w:asciiTheme="majorBidi" w:hAnsiTheme="majorBidi" w:cstheme="majorBidi"/>
              <w:highlight w:val="yellow"/>
            </w:rPr>
          </w:rPrChange>
        </w:rPr>
        <w:t xml:space="preserve">esentation of a position paper on </w:t>
      </w:r>
      <w:r w:rsidR="005C2C97" w:rsidRPr="003850F8">
        <w:rPr>
          <w:rFonts w:asciiTheme="majorBidi" w:hAnsiTheme="majorBidi" w:cstheme="majorBidi"/>
          <w:sz w:val="24"/>
          <w:szCs w:val="24"/>
          <w:highlight w:val="yellow"/>
          <w:rPrChange w:id="384" w:author="ALE Editor" w:date="2021-05-09T11:17:00Z">
            <w:rPr>
              <w:rFonts w:asciiTheme="majorBidi" w:hAnsiTheme="majorBidi" w:cstheme="majorBidi"/>
              <w:b/>
              <w:bCs/>
              <w:highlight w:val="yellow"/>
            </w:rPr>
          </w:rPrChange>
        </w:rPr>
        <w:t>"Teacher evaluation in the context of the Arab education system".</w:t>
      </w:r>
      <w:r w:rsidR="004B1A61" w:rsidRPr="003850F8">
        <w:rPr>
          <w:rFonts w:asciiTheme="majorBidi" w:hAnsiTheme="majorBidi" w:cstheme="majorBidi"/>
          <w:sz w:val="24"/>
          <w:szCs w:val="24"/>
          <w:highlight w:val="yellow"/>
          <w:rPrChange w:id="385" w:author="ALE Editor" w:date="2021-05-09T11:17:00Z">
            <w:rPr>
              <w:rFonts w:asciiTheme="majorBidi" w:hAnsiTheme="majorBidi" w:cstheme="majorBidi"/>
              <w:highlight w:val="yellow"/>
            </w:rPr>
          </w:rPrChange>
        </w:rPr>
        <w:t xml:space="preserve"> Tel Aviv District, </w:t>
      </w:r>
      <w:r w:rsidR="004B1A61" w:rsidRPr="003850F8">
        <w:rPr>
          <w:rFonts w:asciiTheme="majorBidi" w:hAnsiTheme="majorBidi" w:cstheme="majorBidi"/>
          <w:sz w:val="24"/>
          <w:szCs w:val="24"/>
          <w:highlight w:val="yellow"/>
          <w:rPrChange w:id="386" w:author="ALE Editor" w:date="2021-05-09T11:17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The Education Ministry.</w:t>
      </w:r>
    </w:p>
    <w:p w14:paraId="112D8811" w14:textId="77777777" w:rsidR="00973C1F" w:rsidRPr="003F3CF4" w:rsidRDefault="00973C1F" w:rsidP="00084D3C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highlight w:val="yellow"/>
        </w:rPr>
      </w:pPr>
    </w:p>
    <w:p w14:paraId="4AB49429" w14:textId="453D8977" w:rsidR="000A6F79" w:rsidRPr="003850F8" w:rsidRDefault="00973C1F" w:rsidP="000A6F79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rPrChange w:id="387" w:author="ALE Editor" w:date="2021-05-09T11:17:00Z">
            <w:rPr>
              <w:rFonts w:asciiTheme="majorBidi" w:hAnsiTheme="majorBidi" w:cstheme="majorBidi"/>
              <w:b/>
              <w:bCs/>
            </w:rPr>
          </w:rPrChange>
        </w:rPr>
      </w:pPr>
      <w:r w:rsidRPr="003850F8">
        <w:rPr>
          <w:rFonts w:asciiTheme="majorBidi" w:hAnsiTheme="majorBidi" w:cstheme="majorBidi"/>
          <w:b/>
          <w:bCs/>
          <w:sz w:val="24"/>
          <w:szCs w:val="24"/>
          <w:highlight w:val="yellow"/>
          <w:rPrChange w:id="388" w:author="ALE Editor" w:date="2021-05-09T11:17:00Z">
            <w:rPr>
              <w:rFonts w:asciiTheme="majorBidi" w:hAnsiTheme="majorBidi" w:cstheme="majorBidi"/>
              <w:b/>
              <w:bCs/>
              <w:highlight w:val="yellow"/>
            </w:rPr>
          </w:rPrChange>
        </w:rPr>
        <w:t>2 November 2011</w:t>
      </w:r>
      <w:r w:rsidRPr="003850F8">
        <w:rPr>
          <w:rFonts w:asciiTheme="majorBidi" w:hAnsiTheme="majorBidi" w:cstheme="majorBidi"/>
          <w:sz w:val="24"/>
          <w:szCs w:val="24"/>
          <w:highlight w:val="yellow"/>
          <w:rPrChange w:id="389" w:author="ALE Editor" w:date="2021-05-09T11:17:00Z">
            <w:rPr>
              <w:rFonts w:asciiTheme="majorBidi" w:hAnsiTheme="majorBidi" w:cstheme="majorBidi"/>
              <w:highlight w:val="yellow"/>
            </w:rPr>
          </w:rPrChange>
        </w:rPr>
        <w:t xml:space="preserve"> An Education Ministry national seminar day in the Tel Aviv District on assimilation and institutionalization of the </w:t>
      </w:r>
      <w:r w:rsidR="005C2C97" w:rsidRPr="003850F8">
        <w:rPr>
          <w:rFonts w:asciiTheme="majorBidi" w:hAnsiTheme="majorBidi" w:cstheme="majorBidi"/>
          <w:sz w:val="24"/>
          <w:szCs w:val="24"/>
          <w:highlight w:val="yellow"/>
          <w:rPrChange w:id="390" w:author="ALE Editor" w:date="2021-05-09T11:17:00Z">
            <w:rPr>
              <w:rFonts w:asciiTheme="majorBidi" w:hAnsiTheme="majorBidi" w:cstheme="majorBidi"/>
              <w:highlight w:val="yellow"/>
            </w:rPr>
          </w:rPrChange>
        </w:rPr>
        <w:t>"</w:t>
      </w:r>
      <w:del w:id="391" w:author="ALE Editor" w:date="2021-05-09T14:07:00Z">
        <w:r w:rsidRPr="003850F8" w:rsidDel="00380542">
          <w:rPr>
            <w:rFonts w:asciiTheme="majorBidi" w:hAnsiTheme="majorBidi" w:cstheme="majorBidi"/>
            <w:sz w:val="24"/>
            <w:szCs w:val="24"/>
            <w:highlight w:val="yellow"/>
            <w:rPrChange w:id="392" w:author="ALE Editor" w:date="2021-05-09T11:17:00Z">
              <w:rPr>
                <w:rFonts w:asciiTheme="majorBidi" w:hAnsiTheme="majorBidi" w:cstheme="majorBidi"/>
                <w:highlight w:val="yellow"/>
              </w:rPr>
            </w:rPrChange>
          </w:rPr>
          <w:delText xml:space="preserve">evaluation </w:delText>
        </w:r>
      </w:del>
      <w:ins w:id="393" w:author="ALE Editor" w:date="2021-05-09T14:07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>Ev</w:t>
        </w:r>
        <w:r w:rsidR="00380542" w:rsidRPr="003850F8">
          <w:rPr>
            <w:rFonts w:asciiTheme="majorBidi" w:hAnsiTheme="majorBidi" w:cstheme="majorBidi"/>
            <w:sz w:val="24"/>
            <w:szCs w:val="24"/>
            <w:highlight w:val="yellow"/>
            <w:rPrChange w:id="394" w:author="ALE Editor" w:date="2021-05-09T11:17:00Z">
              <w:rPr>
                <w:rFonts w:asciiTheme="majorBidi" w:hAnsiTheme="majorBidi" w:cstheme="majorBidi"/>
                <w:highlight w:val="yellow"/>
              </w:rPr>
            </w:rPrChange>
          </w:rPr>
          <w:t xml:space="preserve">aluation </w:t>
        </w:r>
      </w:ins>
      <w:r w:rsidRPr="003850F8">
        <w:rPr>
          <w:rFonts w:asciiTheme="majorBidi" w:hAnsiTheme="majorBidi" w:cstheme="majorBidi"/>
          <w:sz w:val="24"/>
          <w:szCs w:val="24"/>
          <w:highlight w:val="yellow"/>
          <w:rPrChange w:id="395" w:author="ALE Editor" w:date="2021-05-09T11:17:00Z">
            <w:rPr>
              <w:rFonts w:asciiTheme="majorBidi" w:hAnsiTheme="majorBidi" w:cstheme="majorBidi"/>
              <w:highlight w:val="yellow"/>
            </w:rPr>
          </w:rPrChange>
        </w:rPr>
        <w:t>process for teachers in schools</w:t>
      </w:r>
      <w:r w:rsidR="000A6F79" w:rsidRPr="003850F8">
        <w:rPr>
          <w:sz w:val="24"/>
          <w:szCs w:val="24"/>
          <w:highlight w:val="yellow"/>
          <w:rPrChange w:id="396" w:author="ALE Editor" w:date="2021-05-09T11:17:00Z">
            <w:rPr>
              <w:highlight w:val="yellow"/>
            </w:rPr>
          </w:rPrChange>
        </w:rPr>
        <w:t xml:space="preserve"> </w:t>
      </w:r>
      <w:r w:rsidR="000A6F79" w:rsidRPr="003850F8">
        <w:rPr>
          <w:rFonts w:asciiTheme="majorBidi" w:hAnsiTheme="majorBidi" w:cstheme="majorBidi"/>
          <w:sz w:val="24"/>
          <w:szCs w:val="24"/>
          <w:highlight w:val="yellow"/>
          <w:rPrChange w:id="397" w:author="ALE Editor" w:date="2021-05-09T11:17:00Z">
            <w:rPr>
              <w:rFonts w:asciiTheme="majorBidi" w:hAnsiTheme="majorBidi" w:cstheme="majorBidi"/>
              <w:highlight w:val="yellow"/>
            </w:rPr>
          </w:rPrChange>
        </w:rPr>
        <w:t>by principals</w:t>
      </w:r>
      <w:r w:rsidR="005C2C97" w:rsidRPr="003850F8">
        <w:rPr>
          <w:rFonts w:asciiTheme="majorBidi" w:hAnsiTheme="majorBidi" w:cstheme="majorBidi"/>
          <w:sz w:val="24"/>
          <w:szCs w:val="24"/>
          <w:highlight w:val="yellow"/>
          <w:rPrChange w:id="398" w:author="ALE Editor" w:date="2021-05-09T11:17:00Z">
            <w:rPr>
              <w:rFonts w:asciiTheme="majorBidi" w:hAnsiTheme="majorBidi" w:cstheme="majorBidi"/>
              <w:highlight w:val="yellow"/>
            </w:rPr>
          </w:rPrChange>
        </w:rPr>
        <w:t>"</w:t>
      </w:r>
      <w:ins w:id="399" w:author="ALE Editor" w:date="2021-05-09T14:07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del w:id="400" w:author="ALE Editor" w:date="2021-05-09T14:07:00Z">
        <w:r w:rsidRPr="003850F8" w:rsidDel="00380542">
          <w:rPr>
            <w:rFonts w:asciiTheme="majorBidi" w:hAnsiTheme="majorBidi" w:cstheme="majorBidi"/>
            <w:sz w:val="24"/>
            <w:szCs w:val="24"/>
            <w:highlight w:val="yellow"/>
            <w:rPrChange w:id="401" w:author="ALE Editor" w:date="2021-05-09T11:17:00Z">
              <w:rPr>
                <w:rFonts w:asciiTheme="majorBidi" w:hAnsiTheme="majorBidi" w:cstheme="majorBidi"/>
                <w:highlight w:val="yellow"/>
              </w:rPr>
            </w:rPrChange>
          </w:rPr>
          <w:delText>.</w:delText>
        </w:r>
      </w:del>
      <w:r w:rsidR="000A6F79" w:rsidRPr="003850F8">
        <w:rPr>
          <w:rFonts w:asciiTheme="majorBidi" w:hAnsiTheme="majorBidi" w:cstheme="majorBidi"/>
          <w:sz w:val="24"/>
          <w:szCs w:val="24"/>
          <w:highlight w:val="yellow"/>
          <w:rPrChange w:id="402" w:author="ALE Editor" w:date="2021-05-09T11:17:00Z">
            <w:rPr>
              <w:rFonts w:asciiTheme="majorBidi" w:hAnsiTheme="majorBidi" w:cstheme="majorBidi"/>
              <w:highlight w:val="yellow"/>
            </w:rPr>
          </w:rPrChange>
        </w:rPr>
        <w:t xml:space="preserve"> </w:t>
      </w:r>
      <w:del w:id="403" w:author="ALE Editor" w:date="2021-05-09T14:07:00Z">
        <w:r w:rsidR="000A6F79" w:rsidRPr="003850F8" w:rsidDel="00380542">
          <w:rPr>
            <w:rFonts w:asciiTheme="majorBidi" w:hAnsiTheme="majorBidi" w:cstheme="majorBidi"/>
            <w:sz w:val="24"/>
            <w:szCs w:val="24"/>
            <w:highlight w:val="yellow"/>
            <w:rPrChange w:id="404" w:author="ALE Editor" w:date="2021-05-09T11:17:00Z">
              <w:rPr>
                <w:rFonts w:asciiTheme="majorBidi" w:hAnsiTheme="majorBidi" w:cstheme="majorBidi"/>
                <w:highlight w:val="yellow"/>
              </w:rPr>
            </w:rPrChange>
          </w:rPr>
          <w:delText xml:space="preserve">Presentation </w:delText>
        </w:r>
      </w:del>
      <w:ins w:id="405" w:author="ALE Editor" w:date="2021-05-09T14:07:00Z">
        <w:r w:rsidR="00380542">
          <w:rPr>
            <w:rFonts w:asciiTheme="majorBidi" w:hAnsiTheme="majorBidi" w:cstheme="majorBidi"/>
            <w:sz w:val="24"/>
            <w:szCs w:val="24"/>
            <w:highlight w:val="yellow"/>
          </w:rPr>
          <w:t>p</w:t>
        </w:r>
        <w:r w:rsidR="00380542" w:rsidRPr="003850F8">
          <w:rPr>
            <w:rFonts w:asciiTheme="majorBidi" w:hAnsiTheme="majorBidi" w:cstheme="majorBidi"/>
            <w:sz w:val="24"/>
            <w:szCs w:val="24"/>
            <w:highlight w:val="yellow"/>
            <w:rPrChange w:id="406" w:author="ALE Editor" w:date="2021-05-09T11:17:00Z">
              <w:rPr>
                <w:rFonts w:asciiTheme="majorBidi" w:hAnsiTheme="majorBidi" w:cstheme="majorBidi"/>
                <w:highlight w:val="yellow"/>
              </w:rPr>
            </w:rPrChange>
          </w:rPr>
          <w:t xml:space="preserve">resentation </w:t>
        </w:r>
      </w:ins>
      <w:r w:rsidR="000A6F79" w:rsidRPr="003850F8">
        <w:rPr>
          <w:rFonts w:asciiTheme="majorBidi" w:hAnsiTheme="majorBidi" w:cstheme="majorBidi"/>
          <w:sz w:val="24"/>
          <w:szCs w:val="24"/>
          <w:highlight w:val="yellow"/>
          <w:rPrChange w:id="407" w:author="ALE Editor" w:date="2021-05-09T11:17:00Z">
            <w:rPr>
              <w:rFonts w:asciiTheme="majorBidi" w:hAnsiTheme="majorBidi" w:cstheme="majorBidi"/>
              <w:highlight w:val="yellow"/>
            </w:rPr>
          </w:rPrChange>
        </w:rPr>
        <w:t xml:space="preserve">of a position paper on </w:t>
      </w:r>
      <w:r w:rsidR="000A6F79" w:rsidRPr="003850F8">
        <w:rPr>
          <w:rFonts w:asciiTheme="majorBidi" w:hAnsiTheme="majorBidi" w:cstheme="majorBidi"/>
          <w:sz w:val="24"/>
          <w:szCs w:val="24"/>
          <w:highlight w:val="yellow"/>
          <w:rPrChange w:id="408" w:author="ALE Editor" w:date="2021-05-09T11:17:00Z">
            <w:rPr>
              <w:rFonts w:asciiTheme="majorBidi" w:hAnsiTheme="majorBidi" w:cstheme="majorBidi"/>
              <w:b/>
              <w:bCs/>
              <w:highlight w:val="yellow"/>
            </w:rPr>
          </w:rPrChange>
        </w:rPr>
        <w:t>"Challenges in teacher evaluation by principals in the Arab education system".</w:t>
      </w:r>
    </w:p>
    <w:p w14:paraId="1AC9BFA2" w14:textId="26E728E2" w:rsidR="00756F5B" w:rsidRDefault="00F604FA" w:rsidP="000A6F79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lastRenderedPageBreak/>
        <w:t xml:space="preserve">  </w:t>
      </w:r>
    </w:p>
    <w:p w14:paraId="6F8CD701" w14:textId="44B19228" w:rsidR="00D42C36" w:rsidRPr="00875226" w:rsidRDefault="00D42C36" w:rsidP="00875226">
      <w:pPr>
        <w:pStyle w:val="Subtitle"/>
        <w:numPr>
          <w:ilvl w:val="0"/>
          <w:numId w:val="44"/>
        </w:numPr>
        <w:bidi w:val="0"/>
        <w:spacing w:before="0" w:line="360" w:lineRule="auto"/>
        <w:ind w:left="270" w:hanging="270"/>
        <w:jc w:val="left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875226">
        <w:rPr>
          <w:rFonts w:asciiTheme="majorBidi" w:hAnsiTheme="majorBidi" w:cstheme="majorBidi"/>
          <w:i/>
          <w:iCs/>
          <w:sz w:val="28"/>
          <w:szCs w:val="28"/>
          <w:u w:val="single"/>
        </w:rPr>
        <w:t>Invited Lectures\ Colloquium Talks</w:t>
      </w:r>
      <w:r w:rsidR="00756F5B" w:rsidRPr="00875226">
        <w:rPr>
          <w:rFonts w:asciiTheme="majorBidi" w:hAnsiTheme="majorBidi" w:cstheme="majorBidi"/>
          <w:i/>
          <w:iCs/>
          <w:sz w:val="28"/>
          <w:szCs w:val="28"/>
          <w:u w:val="single"/>
          <w:lang w:val="en-US"/>
        </w:rPr>
        <w:t xml:space="preserve"> </w:t>
      </w:r>
      <w:r w:rsidR="00756F5B" w:rsidRPr="00875226">
        <w:rPr>
          <w:rFonts w:asciiTheme="majorBidi" w:hAnsiTheme="majorBidi" w:cstheme="majorBidi"/>
          <w:i/>
          <w:iCs/>
          <w:sz w:val="28"/>
          <w:szCs w:val="28"/>
          <w:u w:val="single"/>
        </w:rPr>
        <w:t>(since 2005):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1887"/>
        <w:gridCol w:w="3333"/>
        <w:gridCol w:w="1159"/>
      </w:tblGrid>
      <w:tr w:rsidR="00D42C36" w:rsidRPr="00966479" w14:paraId="2D4F9E80" w14:textId="77777777" w:rsidTr="005C0559">
        <w:tc>
          <w:tcPr>
            <w:tcW w:w="2637" w:type="dxa"/>
          </w:tcPr>
          <w:p w14:paraId="09213AC0" w14:textId="77777777" w:rsidR="00D42C36" w:rsidRPr="007E2B8F" w:rsidRDefault="00D42C36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7E2B8F">
              <w:rPr>
                <w:rFonts w:asciiTheme="majorBidi" w:hAnsiTheme="majorBidi" w:cstheme="majorBidi"/>
                <w:b/>
                <w:bCs/>
              </w:rPr>
              <w:t>Presentation/Comments</w:t>
            </w:r>
          </w:p>
        </w:tc>
        <w:tc>
          <w:tcPr>
            <w:tcW w:w="1887" w:type="dxa"/>
          </w:tcPr>
          <w:p w14:paraId="5AD7951D" w14:textId="77777777" w:rsidR="00D42C36" w:rsidRPr="007E2B8F" w:rsidRDefault="00D42C36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7E2B8F">
              <w:rPr>
                <w:rFonts w:asciiTheme="majorBidi" w:hAnsiTheme="majorBidi" w:cstheme="majorBidi"/>
                <w:b/>
                <w:bCs/>
              </w:rPr>
              <w:t>Name of Forum</w:t>
            </w:r>
          </w:p>
        </w:tc>
        <w:tc>
          <w:tcPr>
            <w:tcW w:w="3333" w:type="dxa"/>
          </w:tcPr>
          <w:p w14:paraId="1B8070AC" w14:textId="77777777" w:rsidR="00D42C36" w:rsidRPr="007E2B8F" w:rsidRDefault="00D42C36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7E2B8F">
              <w:rPr>
                <w:rFonts w:asciiTheme="majorBidi" w:hAnsiTheme="majorBidi" w:cstheme="majorBidi"/>
                <w:b/>
                <w:bCs/>
              </w:rPr>
              <w:t>Place of Lecture</w:t>
            </w:r>
          </w:p>
        </w:tc>
        <w:tc>
          <w:tcPr>
            <w:tcW w:w="1159" w:type="dxa"/>
          </w:tcPr>
          <w:p w14:paraId="296F48FB" w14:textId="77777777" w:rsidR="00D42C36" w:rsidRPr="007E2B8F" w:rsidRDefault="00D42C36" w:rsidP="00084D3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7E2B8F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D42C36" w:rsidRPr="00966479" w14:paraId="6A25A115" w14:textId="77777777" w:rsidTr="005C0559">
        <w:tc>
          <w:tcPr>
            <w:tcW w:w="2637" w:type="dxa"/>
          </w:tcPr>
          <w:p w14:paraId="62805BC1" w14:textId="1DAFCD16" w:rsidR="00D42C36" w:rsidRPr="007E2B8F" w:rsidRDefault="000E357E" w:rsidP="000E357E">
            <w:pPr>
              <w:spacing w:line="240" w:lineRule="auto"/>
              <w:jc w:val="right"/>
              <w:rPr>
                <w:rFonts w:asciiTheme="majorBidi" w:hAnsiTheme="majorBidi" w:cstheme="majorBidi"/>
                <w:highlight w:val="yellow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C</w:t>
            </w:r>
            <w:r w:rsidR="0020618E" w:rsidRPr="0020618E">
              <w:rPr>
                <w:rFonts w:asciiTheme="majorBidi" w:hAnsiTheme="majorBidi" w:cstheme="majorBidi"/>
                <w:lang w:bidi="ar-SA"/>
              </w:rPr>
              <w:t>hallenges in</w:t>
            </w:r>
            <w:r w:rsidR="0020618E">
              <w:rPr>
                <w:rFonts w:asciiTheme="majorBidi" w:hAnsiTheme="majorBidi" w:cstheme="majorBidi"/>
                <w:lang w:bidi="ar-SA"/>
              </w:rPr>
              <w:t xml:space="preserve"> t</w:t>
            </w:r>
            <w:r w:rsidR="0043132C" w:rsidRPr="007E2B8F">
              <w:rPr>
                <w:rFonts w:asciiTheme="majorBidi" w:hAnsiTheme="majorBidi" w:cstheme="majorBidi"/>
                <w:lang w:bidi="ar-SA"/>
              </w:rPr>
              <w:t>eachers Evaluation</w:t>
            </w:r>
            <w:r w:rsidR="0020618E">
              <w:rPr>
                <w:rFonts w:asciiTheme="majorBidi" w:hAnsiTheme="majorBidi" w:cstheme="majorBidi"/>
                <w:lang w:bidi="ar-SA"/>
              </w:rPr>
              <w:t xml:space="preserve"> </w:t>
            </w:r>
            <w:r>
              <w:rPr>
                <w:rFonts w:asciiTheme="majorBidi" w:hAnsiTheme="majorBidi" w:cstheme="majorBidi"/>
                <w:lang w:bidi="ar-SA"/>
              </w:rPr>
              <w:t>b</w:t>
            </w:r>
            <w:r w:rsidR="0020618E" w:rsidRPr="0020618E">
              <w:rPr>
                <w:rFonts w:asciiTheme="majorBidi" w:hAnsiTheme="majorBidi" w:cstheme="majorBidi"/>
                <w:lang w:bidi="ar-SA"/>
              </w:rPr>
              <w:t>y the principals</w:t>
            </w:r>
          </w:p>
        </w:tc>
        <w:tc>
          <w:tcPr>
            <w:tcW w:w="1887" w:type="dxa"/>
          </w:tcPr>
          <w:p w14:paraId="714CF159" w14:textId="7B7A5CE7" w:rsidR="00D42C36" w:rsidRPr="007E2B8F" w:rsidRDefault="0043132C" w:rsidP="005C0559">
            <w:pPr>
              <w:bidi w:val="0"/>
              <w:spacing w:line="240" w:lineRule="auto"/>
              <w:rPr>
                <w:rFonts w:asciiTheme="majorBidi" w:hAnsiTheme="majorBidi" w:cstheme="majorBidi"/>
                <w:highlight w:val="yellow"/>
              </w:rPr>
            </w:pPr>
            <w:r w:rsidRPr="007E2B8F">
              <w:rPr>
                <w:rFonts w:asciiTheme="majorBidi" w:hAnsiTheme="majorBidi" w:cstheme="majorBidi"/>
              </w:rPr>
              <w:t>Supervisors and school principals</w:t>
            </w:r>
          </w:p>
        </w:tc>
        <w:tc>
          <w:tcPr>
            <w:tcW w:w="3333" w:type="dxa"/>
          </w:tcPr>
          <w:p w14:paraId="2FD3D54D" w14:textId="0877B71D" w:rsidR="007E2B8F" w:rsidRPr="007E2B8F" w:rsidRDefault="007E2B8F" w:rsidP="005C0559">
            <w:pPr>
              <w:bidi w:val="0"/>
              <w:spacing w:line="240" w:lineRule="auto"/>
              <w:rPr>
                <w:rFonts w:asciiTheme="majorBidi" w:hAnsiTheme="majorBidi" w:cstheme="majorBidi"/>
                <w:highlight w:val="yellow"/>
              </w:rPr>
            </w:pPr>
            <w:r w:rsidRPr="007E2B8F">
              <w:rPr>
                <w:rFonts w:asciiTheme="majorBidi" w:hAnsiTheme="majorBidi" w:cstheme="majorBidi"/>
              </w:rPr>
              <w:t>Al</w:t>
            </w:r>
            <w:ins w:id="409" w:author="ALE Editor" w:date="2021-05-09T11:18:00Z">
              <w:r w:rsidR="003850F8">
                <w:rPr>
                  <w:rFonts w:asciiTheme="majorBidi" w:hAnsiTheme="majorBidi" w:cstheme="majorBidi"/>
                </w:rPr>
                <w:t>-</w:t>
              </w:r>
            </w:ins>
            <w:del w:id="410" w:author="ALE Editor" w:date="2021-05-09T11:18:00Z">
              <w:r w:rsidRPr="007E2B8F" w:rsidDel="003850F8">
                <w:rPr>
                  <w:rFonts w:asciiTheme="majorBidi" w:hAnsiTheme="majorBidi" w:cstheme="majorBidi"/>
                </w:rPr>
                <w:delText>q</w:delText>
              </w:r>
            </w:del>
            <w:ins w:id="411" w:author="ALE Editor" w:date="2021-05-09T11:18:00Z">
              <w:r w:rsidR="003850F8">
                <w:rPr>
                  <w:rFonts w:asciiTheme="majorBidi" w:hAnsiTheme="majorBidi" w:cstheme="majorBidi"/>
                </w:rPr>
                <w:t>Q</w:t>
              </w:r>
            </w:ins>
            <w:r w:rsidRPr="007E2B8F">
              <w:rPr>
                <w:rFonts w:asciiTheme="majorBidi" w:hAnsiTheme="majorBidi" w:cstheme="majorBidi"/>
              </w:rPr>
              <w:t>asemi College</w:t>
            </w:r>
            <w:r w:rsidR="005C0559" w:rsidRPr="005C0559">
              <w:rPr>
                <w:rFonts w:asciiTheme="majorBidi" w:hAnsiTheme="majorBidi" w:cstheme="majorBidi"/>
              </w:rPr>
              <w:t xml:space="preserve">- </w:t>
            </w:r>
            <w:r w:rsidRPr="007E2B8F">
              <w:rPr>
                <w:rFonts w:asciiTheme="majorBidi" w:hAnsiTheme="majorBidi" w:cstheme="majorBidi"/>
              </w:rPr>
              <w:t>Haifa District</w:t>
            </w:r>
          </w:p>
        </w:tc>
        <w:tc>
          <w:tcPr>
            <w:tcW w:w="1159" w:type="dxa"/>
          </w:tcPr>
          <w:p w14:paraId="6CAAA916" w14:textId="5026A838" w:rsidR="00D42C36" w:rsidRPr="007E2B8F" w:rsidRDefault="007E2B8F" w:rsidP="005C0559">
            <w:pPr>
              <w:spacing w:line="240" w:lineRule="auto"/>
              <w:jc w:val="right"/>
              <w:rPr>
                <w:rFonts w:asciiTheme="majorBidi" w:hAnsiTheme="majorBidi" w:cstheme="majorBidi"/>
                <w:highlight w:val="yellow"/>
                <w:lang w:bidi="ar-SA"/>
              </w:rPr>
            </w:pPr>
            <w:r w:rsidRPr="007E2B8F">
              <w:rPr>
                <w:rFonts w:asciiTheme="majorBidi" w:hAnsiTheme="majorBidi" w:cstheme="majorBidi"/>
                <w:lang w:bidi="ar-SA"/>
              </w:rPr>
              <w:t>04\2010</w:t>
            </w:r>
          </w:p>
        </w:tc>
      </w:tr>
      <w:tr w:rsidR="007E2B8F" w:rsidRPr="00966479" w14:paraId="38E25154" w14:textId="77777777" w:rsidTr="005C0559">
        <w:tc>
          <w:tcPr>
            <w:tcW w:w="2637" w:type="dxa"/>
          </w:tcPr>
          <w:p w14:paraId="1FC2FDB8" w14:textId="0C2301AE" w:rsidR="007E2B8F" w:rsidRPr="007E2B8F" w:rsidRDefault="000E357E" w:rsidP="005C0559">
            <w:pPr>
              <w:spacing w:line="240" w:lineRule="auto"/>
              <w:jc w:val="right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C</w:t>
            </w:r>
            <w:r w:rsidRPr="0020618E">
              <w:rPr>
                <w:rFonts w:asciiTheme="majorBidi" w:hAnsiTheme="majorBidi" w:cstheme="majorBidi"/>
                <w:lang w:bidi="ar-SA"/>
              </w:rPr>
              <w:t>hallenges in</w:t>
            </w:r>
            <w:r>
              <w:rPr>
                <w:rFonts w:asciiTheme="majorBidi" w:hAnsiTheme="majorBidi" w:cstheme="majorBidi"/>
                <w:lang w:bidi="ar-SA"/>
              </w:rPr>
              <w:t xml:space="preserve"> t</w:t>
            </w:r>
            <w:r w:rsidRPr="007E2B8F">
              <w:rPr>
                <w:rFonts w:asciiTheme="majorBidi" w:hAnsiTheme="majorBidi" w:cstheme="majorBidi"/>
                <w:lang w:bidi="ar-SA"/>
              </w:rPr>
              <w:t>eachers Evaluation</w:t>
            </w:r>
            <w:r>
              <w:rPr>
                <w:rFonts w:asciiTheme="majorBidi" w:hAnsiTheme="majorBidi" w:cstheme="majorBidi"/>
                <w:lang w:bidi="ar-SA"/>
              </w:rPr>
              <w:t xml:space="preserve"> b</w:t>
            </w:r>
            <w:r w:rsidRPr="0020618E">
              <w:rPr>
                <w:rFonts w:asciiTheme="majorBidi" w:hAnsiTheme="majorBidi" w:cstheme="majorBidi"/>
                <w:lang w:bidi="ar-SA"/>
              </w:rPr>
              <w:t>y the principals</w:t>
            </w:r>
          </w:p>
        </w:tc>
        <w:tc>
          <w:tcPr>
            <w:tcW w:w="1887" w:type="dxa"/>
          </w:tcPr>
          <w:p w14:paraId="168C32B2" w14:textId="26B50212" w:rsidR="007E2B8F" w:rsidRPr="007E2B8F" w:rsidRDefault="007E2B8F" w:rsidP="005C0559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7E2B8F">
              <w:rPr>
                <w:rFonts w:asciiTheme="majorBidi" w:hAnsiTheme="majorBidi" w:cstheme="majorBidi"/>
              </w:rPr>
              <w:t>Supervisors and school principals</w:t>
            </w:r>
          </w:p>
        </w:tc>
        <w:tc>
          <w:tcPr>
            <w:tcW w:w="3333" w:type="dxa"/>
          </w:tcPr>
          <w:p w14:paraId="1B8188A5" w14:textId="5D2F88C7" w:rsidR="007E2B8F" w:rsidRPr="007E2B8F" w:rsidRDefault="007E2B8F" w:rsidP="005C0559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7E2B8F">
              <w:rPr>
                <w:rFonts w:asciiTheme="majorBidi" w:hAnsiTheme="majorBidi" w:cstheme="majorBidi"/>
              </w:rPr>
              <w:t xml:space="preserve">Bisga Daboreya- North District </w:t>
            </w:r>
          </w:p>
        </w:tc>
        <w:tc>
          <w:tcPr>
            <w:tcW w:w="1159" w:type="dxa"/>
          </w:tcPr>
          <w:p w14:paraId="5363DB56" w14:textId="2086FFF6" w:rsidR="007E2B8F" w:rsidRPr="007E2B8F" w:rsidRDefault="007E2B8F" w:rsidP="005C0559">
            <w:pPr>
              <w:spacing w:line="240" w:lineRule="auto"/>
              <w:jc w:val="right"/>
              <w:rPr>
                <w:rFonts w:asciiTheme="majorBidi" w:hAnsiTheme="majorBidi" w:cstheme="majorBidi"/>
                <w:highlight w:val="yellow"/>
                <w:lang w:bidi="ar-SA"/>
              </w:rPr>
            </w:pPr>
            <w:r w:rsidRPr="007E2B8F">
              <w:rPr>
                <w:rFonts w:asciiTheme="majorBidi" w:hAnsiTheme="majorBidi" w:cstheme="majorBidi"/>
                <w:lang w:bidi="ar-SA"/>
              </w:rPr>
              <w:t>05\2010</w:t>
            </w:r>
          </w:p>
        </w:tc>
      </w:tr>
      <w:tr w:rsidR="007E2B8F" w:rsidRPr="00966479" w14:paraId="218AF337" w14:textId="77777777" w:rsidTr="005C0559">
        <w:tc>
          <w:tcPr>
            <w:tcW w:w="2637" w:type="dxa"/>
          </w:tcPr>
          <w:p w14:paraId="0DF81BE6" w14:textId="575B6E4C" w:rsidR="007E2B8F" w:rsidRPr="007E2B8F" w:rsidRDefault="000E357E" w:rsidP="005C0559">
            <w:pPr>
              <w:spacing w:line="240" w:lineRule="auto"/>
              <w:jc w:val="right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C</w:t>
            </w:r>
            <w:r w:rsidRPr="0020618E">
              <w:rPr>
                <w:rFonts w:asciiTheme="majorBidi" w:hAnsiTheme="majorBidi" w:cstheme="majorBidi"/>
                <w:lang w:bidi="ar-SA"/>
              </w:rPr>
              <w:t>hallenges in</w:t>
            </w:r>
            <w:r>
              <w:rPr>
                <w:rFonts w:asciiTheme="majorBidi" w:hAnsiTheme="majorBidi" w:cstheme="majorBidi"/>
                <w:lang w:bidi="ar-SA"/>
              </w:rPr>
              <w:t xml:space="preserve"> t</w:t>
            </w:r>
            <w:r w:rsidRPr="007E2B8F">
              <w:rPr>
                <w:rFonts w:asciiTheme="majorBidi" w:hAnsiTheme="majorBidi" w:cstheme="majorBidi"/>
                <w:lang w:bidi="ar-SA"/>
              </w:rPr>
              <w:t>eachers Evaluation</w:t>
            </w:r>
            <w:r>
              <w:rPr>
                <w:rFonts w:asciiTheme="majorBidi" w:hAnsiTheme="majorBidi" w:cstheme="majorBidi"/>
                <w:lang w:bidi="ar-SA"/>
              </w:rPr>
              <w:t xml:space="preserve"> b</w:t>
            </w:r>
            <w:r w:rsidRPr="0020618E">
              <w:rPr>
                <w:rFonts w:asciiTheme="majorBidi" w:hAnsiTheme="majorBidi" w:cstheme="majorBidi"/>
                <w:lang w:bidi="ar-SA"/>
              </w:rPr>
              <w:t>y the principals</w:t>
            </w:r>
          </w:p>
        </w:tc>
        <w:tc>
          <w:tcPr>
            <w:tcW w:w="1887" w:type="dxa"/>
          </w:tcPr>
          <w:p w14:paraId="0253111D" w14:textId="01511629" w:rsidR="007E2B8F" w:rsidRPr="007E2B8F" w:rsidRDefault="007E2B8F" w:rsidP="005C0559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7E2B8F">
              <w:rPr>
                <w:rFonts w:asciiTheme="majorBidi" w:hAnsiTheme="majorBidi" w:cstheme="majorBidi"/>
              </w:rPr>
              <w:t>Supervisors and school principals</w:t>
            </w:r>
          </w:p>
        </w:tc>
        <w:tc>
          <w:tcPr>
            <w:tcW w:w="3333" w:type="dxa"/>
          </w:tcPr>
          <w:p w14:paraId="47C42EBF" w14:textId="0031B905" w:rsidR="007E2B8F" w:rsidRPr="007E2B8F" w:rsidRDefault="007E2B8F" w:rsidP="005C0559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7E2B8F">
              <w:rPr>
                <w:rFonts w:asciiTheme="majorBidi" w:hAnsiTheme="majorBidi" w:cstheme="majorBidi"/>
              </w:rPr>
              <w:t>Bisga Tamra- North District</w:t>
            </w:r>
          </w:p>
        </w:tc>
        <w:tc>
          <w:tcPr>
            <w:tcW w:w="1159" w:type="dxa"/>
          </w:tcPr>
          <w:p w14:paraId="4C422B7B" w14:textId="34327465" w:rsidR="007E2B8F" w:rsidRPr="007E2B8F" w:rsidRDefault="007E2B8F" w:rsidP="005C0559">
            <w:pPr>
              <w:spacing w:line="240" w:lineRule="auto"/>
              <w:jc w:val="right"/>
              <w:rPr>
                <w:rFonts w:asciiTheme="majorBidi" w:hAnsiTheme="majorBidi" w:cstheme="majorBidi"/>
                <w:highlight w:val="yellow"/>
                <w:lang w:bidi="ar-SA"/>
              </w:rPr>
            </w:pPr>
            <w:r w:rsidRPr="007E2B8F">
              <w:rPr>
                <w:rFonts w:asciiTheme="majorBidi" w:hAnsiTheme="majorBidi" w:cstheme="majorBidi"/>
                <w:lang w:bidi="ar-SA"/>
              </w:rPr>
              <w:t>05\2010</w:t>
            </w:r>
          </w:p>
        </w:tc>
      </w:tr>
      <w:tr w:rsidR="007E2B8F" w:rsidRPr="00966479" w14:paraId="3DE1F529" w14:textId="77777777" w:rsidTr="005C0559">
        <w:tc>
          <w:tcPr>
            <w:tcW w:w="2637" w:type="dxa"/>
          </w:tcPr>
          <w:p w14:paraId="6E5F7976" w14:textId="1491FC70" w:rsidR="007E2B8F" w:rsidRPr="00CF14BF" w:rsidRDefault="00CF14BF" w:rsidP="005C0559">
            <w:pPr>
              <w:spacing w:line="240" w:lineRule="auto"/>
              <w:jc w:val="right"/>
              <w:rPr>
                <w:rFonts w:asciiTheme="majorBidi" w:hAnsiTheme="majorBidi" w:cstheme="majorBidi"/>
                <w:rtl/>
                <w:lang w:bidi="ar-SA"/>
              </w:rPr>
            </w:pPr>
            <w:r w:rsidRPr="00CF14BF">
              <w:rPr>
                <w:rFonts w:asciiTheme="majorBidi" w:hAnsiTheme="majorBidi" w:cstheme="majorBidi"/>
                <w:lang w:bidi="ar-SA"/>
              </w:rPr>
              <w:t>Empowering assessment in education</w:t>
            </w:r>
          </w:p>
        </w:tc>
        <w:tc>
          <w:tcPr>
            <w:tcW w:w="1887" w:type="dxa"/>
          </w:tcPr>
          <w:p w14:paraId="5FC39C6D" w14:textId="0A24F37F" w:rsidR="007E2B8F" w:rsidRPr="0043132C" w:rsidRDefault="00CF14BF" w:rsidP="005C0559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7E2B8F">
              <w:rPr>
                <w:rFonts w:asciiTheme="majorBidi" w:hAnsiTheme="majorBidi" w:cstheme="majorBidi"/>
              </w:rPr>
              <w:t>Supervisors and school principals</w:t>
            </w:r>
          </w:p>
        </w:tc>
        <w:tc>
          <w:tcPr>
            <w:tcW w:w="3333" w:type="dxa"/>
          </w:tcPr>
          <w:p w14:paraId="6E54E579" w14:textId="555E84EE" w:rsidR="007E2B8F" w:rsidRPr="007E2B8F" w:rsidRDefault="00CF14BF" w:rsidP="005C0559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7E2B8F">
              <w:rPr>
                <w:rFonts w:asciiTheme="majorBidi" w:hAnsiTheme="majorBidi" w:cstheme="majorBidi"/>
              </w:rPr>
              <w:t xml:space="preserve">Bisga </w:t>
            </w:r>
            <w:r>
              <w:rPr>
                <w:rFonts w:asciiTheme="majorBidi" w:hAnsiTheme="majorBidi" w:cstheme="majorBidi"/>
              </w:rPr>
              <w:t>Sachnen</w:t>
            </w:r>
            <w:r w:rsidRPr="007E2B8F">
              <w:rPr>
                <w:rFonts w:asciiTheme="majorBidi" w:hAnsiTheme="majorBidi" w:cstheme="majorBidi"/>
              </w:rPr>
              <w:t>- North District</w:t>
            </w:r>
          </w:p>
        </w:tc>
        <w:tc>
          <w:tcPr>
            <w:tcW w:w="1159" w:type="dxa"/>
          </w:tcPr>
          <w:p w14:paraId="49F45808" w14:textId="2440C16B" w:rsidR="007E2B8F" w:rsidRPr="00CF14BF" w:rsidRDefault="00CF14BF" w:rsidP="005C0559">
            <w:pPr>
              <w:spacing w:line="240" w:lineRule="auto"/>
              <w:jc w:val="right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02\2011</w:t>
            </w:r>
          </w:p>
        </w:tc>
      </w:tr>
      <w:tr w:rsidR="00CF14BF" w:rsidRPr="00966479" w14:paraId="5038FAB9" w14:textId="77777777" w:rsidTr="005C0559">
        <w:tc>
          <w:tcPr>
            <w:tcW w:w="2637" w:type="dxa"/>
          </w:tcPr>
          <w:p w14:paraId="5C5A18CE" w14:textId="1717ED27" w:rsidR="00CF14BF" w:rsidRPr="00CF14BF" w:rsidRDefault="00B46811" w:rsidP="005C0559">
            <w:pPr>
              <w:spacing w:line="240" w:lineRule="auto"/>
              <w:jc w:val="right"/>
              <w:rPr>
                <w:rFonts w:asciiTheme="majorBidi" w:hAnsiTheme="majorBidi" w:cstheme="majorBidi"/>
                <w:lang w:bidi="ar-SA"/>
              </w:rPr>
            </w:pPr>
            <w:r w:rsidRPr="00B46811">
              <w:rPr>
                <w:rFonts w:asciiTheme="majorBidi" w:hAnsiTheme="majorBidi" w:cstheme="majorBidi"/>
                <w:lang w:bidi="ar-SA"/>
              </w:rPr>
              <w:t>Empowering assessment of principals and teachers in education</w:t>
            </w:r>
          </w:p>
        </w:tc>
        <w:tc>
          <w:tcPr>
            <w:tcW w:w="1887" w:type="dxa"/>
          </w:tcPr>
          <w:p w14:paraId="07768FA0" w14:textId="2A83180B" w:rsidR="00CF14BF" w:rsidRPr="007E2B8F" w:rsidRDefault="00CF14BF" w:rsidP="005C0559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7E2B8F">
              <w:rPr>
                <w:rFonts w:asciiTheme="majorBidi" w:hAnsiTheme="majorBidi" w:cstheme="majorBidi"/>
              </w:rPr>
              <w:t>school principals</w:t>
            </w:r>
            <w:r>
              <w:rPr>
                <w:rFonts w:asciiTheme="majorBidi" w:hAnsiTheme="majorBidi" w:cstheme="majorBidi"/>
              </w:rPr>
              <w:t xml:space="preserve"> and teachers</w:t>
            </w:r>
          </w:p>
        </w:tc>
        <w:tc>
          <w:tcPr>
            <w:tcW w:w="3333" w:type="dxa"/>
          </w:tcPr>
          <w:p w14:paraId="6A70991B" w14:textId="53A758AF" w:rsidR="00CF14BF" w:rsidRPr="007E2B8F" w:rsidRDefault="00B46811" w:rsidP="005C0559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Bisga Nazareth-North district</w:t>
            </w:r>
          </w:p>
        </w:tc>
        <w:tc>
          <w:tcPr>
            <w:tcW w:w="1159" w:type="dxa"/>
          </w:tcPr>
          <w:p w14:paraId="7CAE928C" w14:textId="34F75A68" w:rsidR="00CF14BF" w:rsidRDefault="00CF14BF" w:rsidP="005C0559">
            <w:pPr>
              <w:spacing w:line="240" w:lineRule="auto"/>
              <w:jc w:val="right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04\2012</w:t>
            </w:r>
          </w:p>
        </w:tc>
      </w:tr>
      <w:tr w:rsidR="00A024C4" w:rsidRPr="00966479" w14:paraId="6FF1A9B3" w14:textId="77777777" w:rsidTr="005C0559">
        <w:tc>
          <w:tcPr>
            <w:tcW w:w="2637" w:type="dxa"/>
          </w:tcPr>
          <w:p w14:paraId="4B17DED4" w14:textId="2ABE88A1" w:rsidR="00A024C4" w:rsidRPr="00B46811" w:rsidRDefault="005C0559" w:rsidP="00756F5B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C0559">
              <w:rPr>
                <w:rFonts w:asciiTheme="majorBidi" w:hAnsiTheme="majorBidi" w:cstheme="majorBidi"/>
                <w:lang w:bidi="ar-SA"/>
              </w:rPr>
              <w:t>Transition from pedagogy of information acquisition to pedagogy of growth. Is it possible</w:t>
            </w:r>
            <w:r w:rsidR="00756F5B">
              <w:rPr>
                <w:rFonts w:asciiTheme="majorBidi" w:hAnsiTheme="majorBidi" w:cstheme="majorBidi"/>
                <w:lang w:bidi="ar-SA"/>
              </w:rPr>
              <w:t>?</w:t>
            </w:r>
          </w:p>
        </w:tc>
        <w:tc>
          <w:tcPr>
            <w:tcW w:w="1887" w:type="dxa"/>
          </w:tcPr>
          <w:p w14:paraId="6DCC3E2F" w14:textId="724C7DF4" w:rsidR="00A024C4" w:rsidRPr="007E2B8F" w:rsidRDefault="005C0559" w:rsidP="005C0559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7E2B8F">
              <w:rPr>
                <w:rFonts w:asciiTheme="majorBidi" w:hAnsiTheme="majorBidi" w:cstheme="majorBidi"/>
              </w:rPr>
              <w:t>school principals</w:t>
            </w:r>
            <w:r>
              <w:rPr>
                <w:rFonts w:asciiTheme="majorBidi" w:hAnsiTheme="majorBidi" w:cstheme="majorBidi"/>
              </w:rPr>
              <w:t xml:space="preserve"> and teachers</w:t>
            </w:r>
          </w:p>
        </w:tc>
        <w:tc>
          <w:tcPr>
            <w:tcW w:w="3333" w:type="dxa"/>
          </w:tcPr>
          <w:p w14:paraId="4828E3DB" w14:textId="77777777" w:rsidR="00A024C4" w:rsidRDefault="005C0559" w:rsidP="005C0559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C0559">
              <w:rPr>
                <w:rFonts w:asciiTheme="majorBidi" w:hAnsiTheme="majorBidi" w:cstheme="majorBidi"/>
              </w:rPr>
              <w:t>The education system in Umm al-Fahm</w:t>
            </w:r>
            <w:r>
              <w:rPr>
                <w:rFonts w:asciiTheme="majorBidi" w:hAnsiTheme="majorBidi" w:cstheme="majorBidi"/>
              </w:rPr>
              <w:t>.</w:t>
            </w:r>
          </w:p>
          <w:p w14:paraId="4F7A82BD" w14:textId="32B1B97B" w:rsidR="005C0559" w:rsidRDefault="005C0559" w:rsidP="005C0559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C0559">
              <w:rPr>
                <w:rFonts w:asciiTheme="majorBidi" w:hAnsiTheme="majorBidi" w:cstheme="majorBidi"/>
              </w:rPr>
              <w:t>The education system in</w:t>
            </w:r>
            <w:r>
              <w:rPr>
                <w:rFonts w:asciiTheme="majorBidi" w:hAnsiTheme="majorBidi" w:cstheme="majorBidi"/>
              </w:rPr>
              <w:t xml:space="preserve"> Kfar Kana</w:t>
            </w:r>
          </w:p>
        </w:tc>
        <w:tc>
          <w:tcPr>
            <w:tcW w:w="1159" w:type="dxa"/>
          </w:tcPr>
          <w:p w14:paraId="3785198A" w14:textId="77777777" w:rsidR="00A024C4" w:rsidRDefault="00A024C4" w:rsidP="005C0559">
            <w:pPr>
              <w:bidi w:val="0"/>
              <w:spacing w:line="240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06\2014</w:t>
            </w:r>
          </w:p>
          <w:p w14:paraId="08319602" w14:textId="77777777" w:rsidR="005C0559" w:rsidRDefault="005C0559" w:rsidP="005C0559">
            <w:pPr>
              <w:bidi w:val="0"/>
              <w:spacing w:line="240" w:lineRule="auto"/>
              <w:rPr>
                <w:rFonts w:asciiTheme="majorBidi" w:hAnsiTheme="majorBidi" w:cstheme="majorBidi"/>
                <w:lang w:bidi="ar-SA"/>
              </w:rPr>
            </w:pPr>
          </w:p>
          <w:p w14:paraId="29F67BA1" w14:textId="71547A27" w:rsidR="005C0559" w:rsidRDefault="005C0559" w:rsidP="005C0559">
            <w:pPr>
              <w:bidi w:val="0"/>
              <w:spacing w:line="240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03\2017</w:t>
            </w:r>
          </w:p>
        </w:tc>
      </w:tr>
      <w:tr w:rsidR="005C0559" w:rsidRPr="00966479" w14:paraId="4DDDD0D1" w14:textId="77777777" w:rsidTr="005C0559">
        <w:tc>
          <w:tcPr>
            <w:tcW w:w="2637" w:type="dxa"/>
          </w:tcPr>
          <w:p w14:paraId="6F97ACA2" w14:textId="6CF8189C" w:rsidR="005C0559" w:rsidRPr="005C0559" w:rsidRDefault="00756F5B">
            <w:pPr>
              <w:bidi w:val="0"/>
              <w:spacing w:line="240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val="en-GB"/>
              </w:rPr>
              <w:t xml:space="preserve">Transition </w:t>
            </w:r>
            <w:r w:rsidRPr="005A43BA">
              <w:rPr>
                <w:rFonts w:asciiTheme="majorBidi" w:hAnsiTheme="majorBidi" w:cstheme="majorBidi"/>
                <w:lang w:bidi="ar-SA"/>
              </w:rPr>
              <w:t>from</w:t>
            </w:r>
            <w:r w:rsidR="005A43BA" w:rsidRPr="005A43BA">
              <w:rPr>
                <w:rFonts w:asciiTheme="majorBidi" w:hAnsiTheme="majorBidi" w:cstheme="majorBidi"/>
                <w:lang w:bidi="ar-SA"/>
              </w:rPr>
              <w:t xml:space="preserve"> traditional</w:t>
            </w:r>
            <w:r w:rsidR="005A43BA">
              <w:rPr>
                <w:rFonts w:asciiTheme="majorBidi" w:hAnsiTheme="majorBidi" w:cstheme="majorBidi"/>
                <w:lang w:bidi="ar-SA"/>
              </w:rPr>
              <w:t xml:space="preserve"> </w:t>
            </w:r>
            <w:r w:rsidR="00A6098E">
              <w:rPr>
                <w:rFonts w:asciiTheme="majorBidi" w:hAnsiTheme="majorBidi" w:cstheme="majorBidi"/>
                <w:lang w:bidi="ar-SA"/>
              </w:rPr>
              <w:t>evaluation</w:t>
            </w:r>
            <w:r w:rsidR="00A6098E" w:rsidRPr="005A43BA">
              <w:rPr>
                <w:rFonts w:asciiTheme="majorBidi" w:hAnsiTheme="majorBidi" w:cstheme="majorBidi"/>
                <w:lang w:bidi="ar-SA"/>
              </w:rPr>
              <w:t xml:space="preserve"> </w:t>
            </w:r>
            <w:r w:rsidR="005A43BA" w:rsidRPr="005A43BA">
              <w:rPr>
                <w:rFonts w:asciiTheme="majorBidi" w:hAnsiTheme="majorBidi" w:cstheme="majorBidi"/>
                <w:lang w:bidi="ar-SA"/>
              </w:rPr>
              <w:t xml:space="preserve">to </w:t>
            </w:r>
            <w:r w:rsidRPr="005A43BA">
              <w:rPr>
                <w:rFonts w:asciiTheme="majorBidi" w:hAnsiTheme="majorBidi" w:cstheme="majorBidi"/>
                <w:lang w:bidi="ar-SA"/>
              </w:rPr>
              <w:t>empowering</w:t>
            </w:r>
            <w:r>
              <w:rPr>
                <w:rFonts w:asciiTheme="majorBidi" w:hAnsiTheme="majorBidi" w:cstheme="majorBidi"/>
                <w:lang w:bidi="ar-SA"/>
              </w:rPr>
              <w:t xml:space="preserve"> evaluation</w:t>
            </w:r>
            <w:r w:rsidR="005A43BA">
              <w:rPr>
                <w:rFonts w:asciiTheme="majorBidi" w:hAnsiTheme="majorBidi" w:cstheme="majorBidi"/>
                <w:lang w:bidi="ar-SA"/>
              </w:rPr>
              <w:t>.</w:t>
            </w:r>
            <w:r>
              <w:t xml:space="preserve"> </w:t>
            </w:r>
            <w:r w:rsidRPr="00756F5B">
              <w:rPr>
                <w:rFonts w:asciiTheme="majorBidi" w:hAnsiTheme="majorBidi" w:cstheme="majorBidi"/>
                <w:lang w:bidi="ar-SA"/>
              </w:rPr>
              <w:t>Is it possible</w:t>
            </w:r>
            <w:r>
              <w:rPr>
                <w:rFonts w:asciiTheme="majorBidi" w:hAnsiTheme="majorBidi" w:cstheme="majorBidi"/>
                <w:lang w:bidi="ar-SA"/>
              </w:rPr>
              <w:t>?</w:t>
            </w:r>
          </w:p>
        </w:tc>
        <w:tc>
          <w:tcPr>
            <w:tcW w:w="1887" w:type="dxa"/>
          </w:tcPr>
          <w:p w14:paraId="7FF4648E" w14:textId="77777777" w:rsidR="005C0559" w:rsidRDefault="005A43BA" w:rsidP="005C0559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A43BA">
              <w:rPr>
                <w:rFonts w:asciiTheme="majorBidi" w:hAnsiTheme="majorBidi" w:cstheme="majorBidi"/>
              </w:rPr>
              <w:t>Elementary school teachers</w:t>
            </w:r>
          </w:p>
          <w:p w14:paraId="28C6B259" w14:textId="0C86FAC8" w:rsidR="005A43BA" w:rsidRPr="007E2B8F" w:rsidRDefault="005A43BA" w:rsidP="005A43BA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A43BA">
              <w:rPr>
                <w:rFonts w:asciiTheme="majorBidi" w:hAnsiTheme="majorBidi" w:cstheme="majorBidi"/>
              </w:rPr>
              <w:t>High school teachers</w:t>
            </w:r>
          </w:p>
        </w:tc>
        <w:tc>
          <w:tcPr>
            <w:tcW w:w="3333" w:type="dxa"/>
          </w:tcPr>
          <w:p w14:paraId="69B4CA22" w14:textId="345DB0CE" w:rsidR="005C0559" w:rsidRPr="005C0559" w:rsidRDefault="005C0559" w:rsidP="005C0559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C0559">
              <w:rPr>
                <w:rFonts w:asciiTheme="majorBidi" w:hAnsiTheme="majorBidi" w:cstheme="majorBidi"/>
              </w:rPr>
              <w:t>The education system in</w:t>
            </w:r>
            <w:r>
              <w:rPr>
                <w:rFonts w:asciiTheme="majorBidi" w:hAnsiTheme="majorBidi" w:cstheme="majorBidi"/>
              </w:rPr>
              <w:t xml:space="preserve"> Albattof</w:t>
            </w:r>
          </w:p>
        </w:tc>
        <w:tc>
          <w:tcPr>
            <w:tcW w:w="1159" w:type="dxa"/>
          </w:tcPr>
          <w:p w14:paraId="0E9A1649" w14:textId="77777777" w:rsidR="005C0559" w:rsidRDefault="005C0559" w:rsidP="005C0559">
            <w:pPr>
              <w:bidi w:val="0"/>
              <w:spacing w:line="240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02\2018</w:t>
            </w:r>
          </w:p>
          <w:p w14:paraId="1817C69B" w14:textId="77777777" w:rsidR="005C0559" w:rsidRDefault="005C0559" w:rsidP="005C0559">
            <w:pPr>
              <w:bidi w:val="0"/>
              <w:spacing w:line="240" w:lineRule="auto"/>
              <w:rPr>
                <w:rFonts w:asciiTheme="majorBidi" w:hAnsiTheme="majorBidi" w:cstheme="majorBidi"/>
                <w:lang w:bidi="ar-SA"/>
              </w:rPr>
            </w:pPr>
          </w:p>
          <w:p w14:paraId="57BB7755" w14:textId="632ADE2E" w:rsidR="005C0559" w:rsidRDefault="005C0559" w:rsidP="005C0559">
            <w:pPr>
              <w:bidi w:val="0"/>
              <w:spacing w:line="240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05\2019</w:t>
            </w:r>
          </w:p>
        </w:tc>
      </w:tr>
      <w:tr w:rsidR="0020618E" w:rsidRPr="00966479" w14:paraId="70B71CB6" w14:textId="77777777" w:rsidTr="005C0559">
        <w:tc>
          <w:tcPr>
            <w:tcW w:w="2637" w:type="dxa"/>
          </w:tcPr>
          <w:p w14:paraId="583BDB70" w14:textId="1675C2BF" w:rsidR="0020618E" w:rsidRDefault="0020618E" w:rsidP="0020618E">
            <w:pPr>
              <w:bidi w:val="0"/>
              <w:spacing w:line="240" w:lineRule="auto"/>
              <w:rPr>
                <w:rFonts w:asciiTheme="majorBidi" w:hAnsiTheme="majorBidi" w:cstheme="majorBidi"/>
                <w:lang w:val="en-GB"/>
              </w:rPr>
            </w:pPr>
            <w:r w:rsidRPr="0020618E">
              <w:rPr>
                <w:rFonts w:asciiTheme="majorBidi" w:hAnsiTheme="majorBidi" w:cstheme="majorBidi"/>
                <w:lang w:val="en-GB"/>
              </w:rPr>
              <w:t>The importance of empowering assessment for students in exclusion and risk</w:t>
            </w:r>
          </w:p>
        </w:tc>
        <w:tc>
          <w:tcPr>
            <w:tcW w:w="1887" w:type="dxa"/>
          </w:tcPr>
          <w:p w14:paraId="75405024" w14:textId="77777777" w:rsidR="0020618E" w:rsidRDefault="0020618E" w:rsidP="0020618E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A43BA">
              <w:rPr>
                <w:rFonts w:asciiTheme="majorBidi" w:hAnsiTheme="majorBidi" w:cstheme="majorBidi"/>
              </w:rPr>
              <w:t>Elementary school teachers</w:t>
            </w:r>
          </w:p>
          <w:p w14:paraId="0B5E43D0" w14:textId="3F4F6503" w:rsidR="0020618E" w:rsidRPr="005A43BA" w:rsidRDefault="0020618E" w:rsidP="0020618E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A43BA">
              <w:rPr>
                <w:rFonts w:asciiTheme="majorBidi" w:hAnsiTheme="majorBidi" w:cstheme="majorBidi"/>
              </w:rPr>
              <w:t>High school teachers</w:t>
            </w:r>
          </w:p>
        </w:tc>
        <w:tc>
          <w:tcPr>
            <w:tcW w:w="3333" w:type="dxa"/>
          </w:tcPr>
          <w:p w14:paraId="3A5C3A29" w14:textId="3C38D50C" w:rsidR="0020618E" w:rsidRPr="005C0559" w:rsidRDefault="0020618E" w:rsidP="0020618E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C0559">
              <w:rPr>
                <w:rFonts w:asciiTheme="majorBidi" w:hAnsiTheme="majorBidi" w:cstheme="majorBidi"/>
              </w:rPr>
              <w:t>The education system in</w:t>
            </w:r>
            <w:r>
              <w:rPr>
                <w:rFonts w:asciiTheme="majorBidi" w:hAnsiTheme="majorBidi" w:cstheme="majorBidi"/>
              </w:rPr>
              <w:t xml:space="preserve"> Tamra town</w:t>
            </w:r>
          </w:p>
        </w:tc>
        <w:tc>
          <w:tcPr>
            <w:tcW w:w="1159" w:type="dxa"/>
          </w:tcPr>
          <w:p w14:paraId="7F300830" w14:textId="3BD554F3" w:rsidR="0020618E" w:rsidRDefault="0020618E" w:rsidP="0020618E">
            <w:pPr>
              <w:bidi w:val="0"/>
              <w:spacing w:line="240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12/2019</w:t>
            </w:r>
          </w:p>
        </w:tc>
      </w:tr>
      <w:tr w:rsidR="0020618E" w:rsidRPr="00966479" w14:paraId="181B1C5B" w14:textId="77777777" w:rsidTr="005C0559">
        <w:tc>
          <w:tcPr>
            <w:tcW w:w="2637" w:type="dxa"/>
          </w:tcPr>
          <w:p w14:paraId="66E8EC90" w14:textId="71A69BD4" w:rsidR="0020618E" w:rsidRPr="00EF0417" w:rsidRDefault="0020618E" w:rsidP="0020618E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EF0417">
              <w:rPr>
                <w:rFonts w:asciiTheme="majorBidi" w:hAnsiTheme="majorBidi" w:cstheme="majorBidi"/>
                <w:lang w:val="en-GB"/>
              </w:rPr>
              <w:t>Future-oriented pedagogy</w:t>
            </w:r>
            <w:r>
              <w:rPr>
                <w:rFonts w:asciiTheme="majorBidi" w:hAnsiTheme="majorBidi" w:cstheme="majorBidi"/>
                <w:lang w:val="en-GB"/>
              </w:rPr>
              <w:t>.</w:t>
            </w:r>
            <w:r w:rsidRPr="00756F5B">
              <w:rPr>
                <w:rFonts w:asciiTheme="majorBidi" w:hAnsiTheme="majorBidi" w:cstheme="majorBidi"/>
                <w:lang w:bidi="ar-SA"/>
              </w:rPr>
              <w:t xml:space="preserve"> Is it possible</w:t>
            </w:r>
            <w:r>
              <w:rPr>
                <w:rFonts w:asciiTheme="majorBidi" w:hAnsiTheme="majorBidi" w:cstheme="majorBidi"/>
                <w:lang w:bidi="ar-SA"/>
              </w:rPr>
              <w:t>?</w:t>
            </w:r>
          </w:p>
        </w:tc>
        <w:tc>
          <w:tcPr>
            <w:tcW w:w="1887" w:type="dxa"/>
          </w:tcPr>
          <w:p w14:paraId="12D265C4" w14:textId="77777777" w:rsidR="0020618E" w:rsidRDefault="0020618E" w:rsidP="0020618E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A43BA">
              <w:rPr>
                <w:rFonts w:asciiTheme="majorBidi" w:hAnsiTheme="majorBidi" w:cstheme="majorBidi"/>
              </w:rPr>
              <w:t>Elementary school teachers</w:t>
            </w:r>
          </w:p>
          <w:p w14:paraId="10C84FD8" w14:textId="2C96C4CE" w:rsidR="0020618E" w:rsidRPr="005A43BA" w:rsidRDefault="0020618E" w:rsidP="0020618E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A43BA">
              <w:rPr>
                <w:rFonts w:asciiTheme="majorBidi" w:hAnsiTheme="majorBidi" w:cstheme="majorBidi"/>
              </w:rPr>
              <w:t>High school teachers</w:t>
            </w:r>
          </w:p>
        </w:tc>
        <w:tc>
          <w:tcPr>
            <w:tcW w:w="3333" w:type="dxa"/>
          </w:tcPr>
          <w:p w14:paraId="6FABCAC9" w14:textId="6903C5C6" w:rsidR="0020618E" w:rsidRPr="005C0559" w:rsidRDefault="0020618E" w:rsidP="0020618E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5C0559">
              <w:rPr>
                <w:rFonts w:asciiTheme="majorBidi" w:hAnsiTheme="majorBidi" w:cstheme="majorBidi"/>
              </w:rPr>
              <w:t>The education system in</w:t>
            </w:r>
            <w:r>
              <w:rPr>
                <w:rFonts w:asciiTheme="majorBidi" w:hAnsiTheme="majorBidi" w:cstheme="majorBidi"/>
              </w:rPr>
              <w:t xml:space="preserve"> 'Araby town  </w:t>
            </w:r>
          </w:p>
        </w:tc>
        <w:tc>
          <w:tcPr>
            <w:tcW w:w="1159" w:type="dxa"/>
          </w:tcPr>
          <w:p w14:paraId="2C8F7F80" w14:textId="631B9424" w:rsidR="0020618E" w:rsidRDefault="0020618E" w:rsidP="0020618E">
            <w:pPr>
              <w:bidi w:val="0"/>
              <w:spacing w:line="240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11/2020</w:t>
            </w:r>
          </w:p>
        </w:tc>
      </w:tr>
    </w:tbl>
    <w:p w14:paraId="40A198A4" w14:textId="0E6C3D27" w:rsidR="000E357E" w:rsidRDefault="000E357E" w:rsidP="00084D3C">
      <w:pPr>
        <w:bidi w:val="0"/>
        <w:spacing w:after="0" w:line="360" w:lineRule="auto"/>
        <w:ind w:left="85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972BF0E" w14:textId="77777777" w:rsidR="000E357E" w:rsidRDefault="000E357E">
      <w:pPr>
        <w:bidi w:val="0"/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br w:type="page"/>
      </w:r>
    </w:p>
    <w:p w14:paraId="1269A8A4" w14:textId="3F56E501" w:rsidR="00D42C36" w:rsidRPr="00966479" w:rsidRDefault="00875226" w:rsidP="00875226">
      <w:pPr>
        <w:pStyle w:val="ListParagraph"/>
        <w:numPr>
          <w:ilvl w:val="0"/>
          <w:numId w:val="44"/>
        </w:numPr>
        <w:bidi w:val="0"/>
        <w:spacing w:after="0" w:line="360" w:lineRule="auto"/>
        <w:ind w:left="426"/>
        <w:contextualSpacing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75226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</w:t>
      </w:r>
      <w:r w:rsidR="00D42C36" w:rsidRPr="00966479">
        <w:rPr>
          <w:rFonts w:asciiTheme="majorBidi" w:hAnsiTheme="majorBidi" w:cstheme="majorBidi"/>
          <w:b/>
          <w:bCs/>
          <w:sz w:val="28"/>
          <w:szCs w:val="28"/>
          <w:u w:val="single"/>
        </w:rPr>
        <w:t>Research Grants</w:t>
      </w:r>
      <w:r w:rsidR="001735B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1735BF" w:rsidRPr="001735BF">
        <w:rPr>
          <w:rFonts w:asciiTheme="majorBidi" w:hAnsiTheme="majorBidi" w:cstheme="majorBidi"/>
          <w:b/>
          <w:bCs/>
          <w:sz w:val="24"/>
          <w:szCs w:val="24"/>
          <w:u w:val="single"/>
        </w:rPr>
        <w:t>(since 2005):</w:t>
      </w:r>
    </w:p>
    <w:p w14:paraId="5190362F" w14:textId="77777777" w:rsidR="00D42C36" w:rsidRPr="00966479" w:rsidRDefault="00D42C36" w:rsidP="00084D3C">
      <w:pPr>
        <w:pStyle w:val="ListParagraph"/>
        <w:numPr>
          <w:ilvl w:val="0"/>
          <w:numId w:val="4"/>
        </w:numPr>
        <w:bidi w:val="0"/>
        <w:spacing w:after="0" w:line="360" w:lineRule="auto"/>
        <w:ind w:left="360" w:hanging="270"/>
        <w:contextualSpacing w:val="0"/>
        <w:jc w:val="both"/>
        <w:rPr>
          <w:rFonts w:asciiTheme="majorBidi" w:hAnsiTheme="majorBidi" w:cstheme="majorBidi"/>
          <w:b/>
          <w:bCs/>
          <w:u w:val="single"/>
        </w:rPr>
      </w:pPr>
      <w:r w:rsidRPr="00966479">
        <w:rPr>
          <w:rFonts w:asciiTheme="majorBidi" w:hAnsiTheme="majorBidi" w:cstheme="majorBidi"/>
          <w:b/>
          <w:bCs/>
          <w:u w:val="single"/>
        </w:rPr>
        <w:t>Grants Awarded</w:t>
      </w:r>
    </w:p>
    <w:tbl>
      <w:tblPr>
        <w:tblStyle w:val="TableGrid"/>
        <w:bidiVisual/>
        <w:tblW w:w="0" w:type="auto"/>
        <w:tblInd w:w="14" w:type="dxa"/>
        <w:tblLook w:val="04A0" w:firstRow="1" w:lastRow="0" w:firstColumn="1" w:lastColumn="0" w:noHBand="0" w:noVBand="1"/>
      </w:tblPr>
      <w:tblGrid>
        <w:gridCol w:w="967"/>
        <w:gridCol w:w="1781"/>
        <w:gridCol w:w="2816"/>
        <w:gridCol w:w="1365"/>
        <w:gridCol w:w="2073"/>
      </w:tblGrid>
      <w:tr w:rsidR="00E05CB8" w:rsidRPr="003F3CF4" w14:paraId="7C2A67BA" w14:textId="77777777" w:rsidTr="001735BF">
        <w:tc>
          <w:tcPr>
            <w:tcW w:w="1082" w:type="dxa"/>
          </w:tcPr>
          <w:p w14:paraId="320694EC" w14:textId="77777777" w:rsidR="00E05CB8" w:rsidRPr="003F3CF4" w:rsidRDefault="00F51AD0" w:rsidP="00336E0B">
            <w:pPr>
              <w:pStyle w:val="Subtitle"/>
              <w:spacing w:line="360" w:lineRule="auto"/>
              <w:rPr>
                <w:rFonts w:asciiTheme="majorBidi" w:hAnsiTheme="majorBidi" w:cstheme="majorBidi"/>
                <w:sz w:val="22"/>
                <w:szCs w:val="22"/>
                <w:highlight w:val="yellow"/>
                <w:rtl/>
                <w:lang w:val="en-US"/>
              </w:rPr>
            </w:pPr>
            <w:r w:rsidRPr="003F3CF4">
              <w:rPr>
                <w:rFonts w:asciiTheme="majorBidi" w:hAnsiTheme="majorBidi" w:cstheme="majorBidi"/>
                <w:sz w:val="22"/>
                <w:szCs w:val="22"/>
                <w:highlight w:val="yellow"/>
                <w:lang w:val="en-US"/>
              </w:rPr>
              <w:t>Year</w:t>
            </w:r>
          </w:p>
        </w:tc>
        <w:tc>
          <w:tcPr>
            <w:tcW w:w="2339" w:type="dxa"/>
          </w:tcPr>
          <w:p w14:paraId="418BEA0A" w14:textId="77777777" w:rsidR="00E05CB8" w:rsidRPr="003F3CF4" w:rsidRDefault="00F51AD0" w:rsidP="00336E0B">
            <w:pPr>
              <w:pStyle w:val="Subtitle"/>
              <w:spacing w:line="360" w:lineRule="auto"/>
              <w:rPr>
                <w:rFonts w:asciiTheme="majorBidi" w:hAnsiTheme="majorBidi" w:cstheme="majorBidi"/>
                <w:sz w:val="22"/>
                <w:szCs w:val="22"/>
                <w:highlight w:val="yellow"/>
                <w:lang w:val="en-US"/>
              </w:rPr>
            </w:pPr>
            <w:r w:rsidRPr="003F3CF4">
              <w:rPr>
                <w:rFonts w:asciiTheme="majorBidi" w:hAnsiTheme="majorBidi" w:cstheme="majorBidi"/>
                <w:sz w:val="22"/>
                <w:szCs w:val="22"/>
                <w:highlight w:val="yellow"/>
                <w:lang w:val="en-US"/>
              </w:rPr>
              <w:t>Funded by/</w:t>
            </w:r>
          </w:p>
          <w:p w14:paraId="2F9E6656" w14:textId="77777777" w:rsidR="00F51AD0" w:rsidRPr="003F3CF4" w:rsidRDefault="00F51AD0" w:rsidP="00336E0B">
            <w:pPr>
              <w:pStyle w:val="Subtitle"/>
              <w:spacing w:line="360" w:lineRule="auto"/>
              <w:rPr>
                <w:rFonts w:asciiTheme="majorBidi" w:hAnsiTheme="majorBidi" w:cstheme="majorBidi"/>
                <w:sz w:val="22"/>
                <w:szCs w:val="22"/>
                <w:highlight w:val="yellow"/>
                <w:rtl/>
                <w:lang w:val="en-US"/>
              </w:rPr>
            </w:pPr>
            <w:r w:rsidRPr="003F3CF4">
              <w:rPr>
                <w:rFonts w:asciiTheme="majorBidi" w:hAnsiTheme="majorBidi" w:cstheme="majorBidi"/>
                <w:sz w:val="22"/>
                <w:szCs w:val="22"/>
                <w:highlight w:val="yellow"/>
                <w:lang w:val="en-US"/>
              </w:rPr>
              <w:t>Amount</w:t>
            </w:r>
          </w:p>
        </w:tc>
        <w:tc>
          <w:tcPr>
            <w:tcW w:w="2878" w:type="dxa"/>
          </w:tcPr>
          <w:p w14:paraId="6AC8CFE0" w14:textId="77777777" w:rsidR="00E05CB8" w:rsidRPr="003F3CF4" w:rsidRDefault="00F51AD0" w:rsidP="00336E0B">
            <w:pPr>
              <w:pStyle w:val="Subtitle"/>
              <w:spacing w:line="360" w:lineRule="auto"/>
              <w:rPr>
                <w:rFonts w:asciiTheme="majorBidi" w:hAnsiTheme="majorBidi" w:cstheme="majorBidi"/>
                <w:sz w:val="22"/>
                <w:szCs w:val="22"/>
                <w:highlight w:val="yellow"/>
                <w:rtl/>
                <w:lang w:val="en-US"/>
              </w:rPr>
            </w:pPr>
            <w:r w:rsidRPr="003F3CF4">
              <w:rPr>
                <w:rFonts w:asciiTheme="majorBidi" w:hAnsiTheme="majorBidi" w:cstheme="majorBidi"/>
                <w:sz w:val="22"/>
                <w:szCs w:val="22"/>
                <w:highlight w:val="yellow"/>
                <w:lang w:val="en-US"/>
              </w:rPr>
              <w:t>Topic</w:t>
            </w:r>
          </w:p>
        </w:tc>
        <w:tc>
          <w:tcPr>
            <w:tcW w:w="1350" w:type="dxa"/>
          </w:tcPr>
          <w:p w14:paraId="34DBAE06" w14:textId="73B88549" w:rsidR="00E05CB8" w:rsidRPr="003F3CF4" w:rsidRDefault="00F51AD0" w:rsidP="00336E0B">
            <w:pPr>
              <w:pStyle w:val="Subtitle"/>
              <w:spacing w:line="360" w:lineRule="auto"/>
              <w:rPr>
                <w:rFonts w:asciiTheme="majorBidi" w:hAnsiTheme="majorBidi" w:cstheme="majorBidi"/>
                <w:sz w:val="22"/>
                <w:szCs w:val="22"/>
                <w:highlight w:val="yellow"/>
                <w:rtl/>
                <w:lang w:val="en-US"/>
              </w:rPr>
            </w:pPr>
            <w:r w:rsidRPr="003F3CF4">
              <w:rPr>
                <w:rFonts w:asciiTheme="majorBidi" w:hAnsiTheme="majorBidi" w:cstheme="majorBidi"/>
                <w:sz w:val="22"/>
                <w:szCs w:val="22"/>
                <w:highlight w:val="yellow"/>
                <w:lang w:val="en-US"/>
              </w:rPr>
              <w:t>Co-Researche</w:t>
            </w:r>
            <w:ins w:id="412" w:author="ALE Editor" w:date="2021-05-09T11:18:00Z">
              <w:r w:rsidR="003850F8">
                <w:rPr>
                  <w:rFonts w:asciiTheme="majorBidi" w:hAnsiTheme="majorBidi" w:cstheme="majorBidi"/>
                  <w:sz w:val="22"/>
                  <w:szCs w:val="22"/>
                  <w:highlight w:val="yellow"/>
                  <w:lang w:val="en-US"/>
                </w:rPr>
                <w:t>r</w:t>
              </w:r>
            </w:ins>
            <w:r w:rsidRPr="003F3CF4">
              <w:rPr>
                <w:rFonts w:asciiTheme="majorBidi" w:hAnsiTheme="majorBidi" w:cstheme="majorBidi"/>
                <w:sz w:val="22"/>
                <w:szCs w:val="22"/>
                <w:highlight w:val="yellow"/>
                <w:lang w:val="en-US"/>
              </w:rPr>
              <w:t>s</w:t>
            </w:r>
          </w:p>
        </w:tc>
        <w:tc>
          <w:tcPr>
            <w:tcW w:w="1402" w:type="dxa"/>
          </w:tcPr>
          <w:p w14:paraId="6AAFFA83" w14:textId="77777777" w:rsidR="00E05CB8" w:rsidRPr="003F3CF4" w:rsidRDefault="00F51AD0" w:rsidP="00336E0B">
            <w:pPr>
              <w:pStyle w:val="Subtitle"/>
              <w:spacing w:line="360" w:lineRule="auto"/>
              <w:rPr>
                <w:rFonts w:asciiTheme="majorBidi" w:hAnsiTheme="majorBidi" w:cstheme="majorBidi"/>
                <w:sz w:val="22"/>
                <w:szCs w:val="22"/>
                <w:highlight w:val="yellow"/>
                <w:rtl/>
                <w:lang w:val="en-US"/>
              </w:rPr>
            </w:pPr>
            <w:r w:rsidRPr="003F3CF4">
              <w:rPr>
                <w:rFonts w:asciiTheme="majorBidi" w:hAnsiTheme="majorBidi" w:cstheme="majorBidi"/>
                <w:sz w:val="22"/>
                <w:szCs w:val="22"/>
                <w:highlight w:val="yellow"/>
                <w:lang w:val="en-US"/>
              </w:rPr>
              <w:t>Role in Research</w:t>
            </w:r>
          </w:p>
        </w:tc>
      </w:tr>
      <w:tr w:rsidR="00E05CB8" w:rsidRPr="003F3CF4" w14:paraId="588379C2" w14:textId="77777777" w:rsidTr="001735BF">
        <w:tc>
          <w:tcPr>
            <w:tcW w:w="1082" w:type="dxa"/>
          </w:tcPr>
          <w:p w14:paraId="7E72D552" w14:textId="77777777" w:rsidR="00E05CB8" w:rsidRPr="003F3CF4" w:rsidRDefault="005A1734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rtl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2006-2007</w:t>
            </w:r>
          </w:p>
        </w:tc>
        <w:tc>
          <w:tcPr>
            <w:tcW w:w="2339" w:type="dxa"/>
          </w:tcPr>
          <w:p w14:paraId="166EB87B" w14:textId="6BD2A297" w:rsidR="005A1734" w:rsidRPr="003F3CF4" w:rsidRDefault="005A1734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Inter-</w:t>
            </w:r>
            <w:del w:id="413" w:author="ALE Editor" w:date="2021-05-09T12:23:00Z">
              <w:r w:rsidRPr="003F3CF4" w:rsidDel="002E1BDD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 xml:space="preserve">Academic </w:delText>
              </w:r>
            </w:del>
            <w:ins w:id="414" w:author="ALE Editor" w:date="2021-05-09T12:23:00Z">
              <w:r w:rsidR="002E1BDD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t>academic</w:t>
              </w:r>
              <w:r w:rsidR="002E1BDD" w:rsidRPr="003F3CF4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 xml:space="preserve"> </w:t>
              </w:r>
            </w:ins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Research Committee, Mofet Institute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,</w:t>
            </w:r>
          </w:p>
          <w:p w14:paraId="30A80CBE" w14:textId="08DE32BD" w:rsidR="005A1734" w:rsidRPr="003F3CF4" w:rsidRDefault="001735BF" w:rsidP="00084D3C">
            <w:pPr>
              <w:spacing w:after="0" w:line="360" w:lineRule="auto"/>
              <w:jc w:val="right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25</w:t>
            </w:r>
            <w:ins w:id="415" w:author="ALE Editor" w:date="2021-05-09T11:18:00Z">
              <w:r w:rsidR="003850F8">
                <w:rPr>
                  <w:rFonts w:asciiTheme="majorBidi" w:hAnsiTheme="majorBidi" w:cstheme="majorBidi"/>
                  <w:highlight w:val="yellow"/>
                </w:rPr>
                <w:t>,</w:t>
              </w:r>
            </w:ins>
            <w:del w:id="416" w:author="ALE Editor" w:date="2021-05-09T11:18:00Z">
              <w:r w:rsidRPr="003F3CF4" w:rsidDel="003850F8">
                <w:rPr>
                  <w:rFonts w:asciiTheme="majorBidi" w:hAnsiTheme="majorBidi" w:cstheme="majorBidi"/>
                  <w:highlight w:val="yellow"/>
                </w:rPr>
                <w:delText>.</w:delText>
              </w:r>
            </w:del>
            <w:r w:rsidRPr="003F3CF4">
              <w:rPr>
                <w:rFonts w:asciiTheme="majorBidi" w:hAnsiTheme="majorBidi" w:cstheme="majorBidi"/>
                <w:highlight w:val="yellow"/>
              </w:rPr>
              <w:t xml:space="preserve">000 </w:t>
            </w:r>
            <w:r w:rsidR="005A1734" w:rsidRPr="003F3CF4">
              <w:rPr>
                <w:rFonts w:asciiTheme="majorBidi" w:hAnsiTheme="majorBidi" w:cstheme="majorBidi"/>
                <w:highlight w:val="yellow"/>
              </w:rPr>
              <w:t>NIS</w:t>
            </w:r>
          </w:p>
          <w:p w14:paraId="39FDA87F" w14:textId="77777777" w:rsidR="00E05CB8" w:rsidRPr="003F3CF4" w:rsidRDefault="00E05CB8" w:rsidP="00084D3C">
            <w:pPr>
              <w:pStyle w:val="Subtitle"/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rtl/>
              </w:rPr>
            </w:pPr>
          </w:p>
        </w:tc>
        <w:tc>
          <w:tcPr>
            <w:tcW w:w="2878" w:type="dxa"/>
          </w:tcPr>
          <w:p w14:paraId="5335D0F3" w14:textId="77777777" w:rsidR="00E05CB8" w:rsidRPr="003F3CF4" w:rsidRDefault="005A1734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rtl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Attitudes of teachers in regular and special education schools in regular schools regarding integrating students with learning disabilities in the regular Arab education system in Israel</w:t>
            </w:r>
          </w:p>
        </w:tc>
        <w:tc>
          <w:tcPr>
            <w:tcW w:w="1350" w:type="dxa"/>
          </w:tcPr>
          <w:p w14:paraId="529DD8B0" w14:textId="77777777" w:rsidR="00E05CB8" w:rsidRPr="003F3CF4" w:rsidRDefault="00E05CB8" w:rsidP="00084D3C">
            <w:pPr>
              <w:pStyle w:val="Subtitle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rtl/>
              </w:rPr>
            </w:pPr>
          </w:p>
        </w:tc>
        <w:tc>
          <w:tcPr>
            <w:tcW w:w="1402" w:type="dxa"/>
          </w:tcPr>
          <w:p w14:paraId="0C8EACAF" w14:textId="7E7476D8" w:rsidR="00E05CB8" w:rsidRPr="003F3CF4" w:rsidRDefault="005A1734" w:rsidP="00084D3C">
            <w:pPr>
              <w:pStyle w:val="Subtitle"/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rtl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Researcher</w:t>
            </w:r>
          </w:p>
        </w:tc>
      </w:tr>
      <w:tr w:rsidR="00080462" w:rsidRPr="003F3CF4" w14:paraId="2AAA3629" w14:textId="77777777" w:rsidTr="001735BF">
        <w:tc>
          <w:tcPr>
            <w:tcW w:w="1082" w:type="dxa"/>
          </w:tcPr>
          <w:p w14:paraId="5B6E760A" w14:textId="77777777" w:rsidR="00080462" w:rsidRPr="003F3CF4" w:rsidRDefault="00080462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rtl/>
                <w:lang w:val="en-US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200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7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-200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8</w:t>
            </w:r>
          </w:p>
        </w:tc>
        <w:tc>
          <w:tcPr>
            <w:tcW w:w="2339" w:type="dxa"/>
          </w:tcPr>
          <w:p w14:paraId="37B3408A" w14:textId="3D7ED3FB" w:rsidR="00080462" w:rsidRPr="003F3CF4" w:rsidRDefault="00080462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Inter-Academic Research Committee, Mofet Institute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,</w:t>
            </w:r>
          </w:p>
          <w:p w14:paraId="410E7CA6" w14:textId="57FFCD8D" w:rsidR="00080462" w:rsidRPr="003F3CF4" w:rsidRDefault="001735BF" w:rsidP="00770841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highlight w:val="yellow"/>
                <w:u w:val="single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27</w:t>
            </w:r>
            <w:ins w:id="417" w:author="ALE Editor" w:date="2021-05-09T11:18:00Z">
              <w:r w:rsidR="003850F8">
                <w:rPr>
                  <w:rFonts w:asciiTheme="majorBidi" w:hAnsiTheme="majorBidi" w:cstheme="majorBidi"/>
                  <w:highlight w:val="yellow"/>
                </w:rPr>
                <w:t>,</w:t>
              </w:r>
            </w:ins>
            <w:del w:id="418" w:author="ALE Editor" w:date="2021-05-09T11:18:00Z">
              <w:r w:rsidRPr="003F3CF4" w:rsidDel="003850F8">
                <w:rPr>
                  <w:rFonts w:asciiTheme="majorBidi" w:hAnsiTheme="majorBidi" w:cstheme="majorBidi"/>
                  <w:highlight w:val="yellow"/>
                </w:rPr>
                <w:delText>.</w:delText>
              </w:r>
            </w:del>
            <w:r w:rsidRPr="003F3CF4">
              <w:rPr>
                <w:rFonts w:asciiTheme="majorBidi" w:hAnsiTheme="majorBidi" w:cstheme="majorBidi"/>
                <w:highlight w:val="yellow"/>
              </w:rPr>
              <w:t xml:space="preserve">000 </w:t>
            </w:r>
            <w:r w:rsidR="00080462" w:rsidRPr="003F3CF4">
              <w:rPr>
                <w:rFonts w:asciiTheme="majorBidi" w:hAnsiTheme="majorBidi" w:cstheme="majorBidi"/>
                <w:highlight w:val="yellow"/>
              </w:rPr>
              <w:t>NIS</w:t>
            </w:r>
          </w:p>
        </w:tc>
        <w:tc>
          <w:tcPr>
            <w:tcW w:w="2878" w:type="dxa"/>
          </w:tcPr>
          <w:p w14:paraId="63D0C1A5" w14:textId="7518670C" w:rsidR="00080462" w:rsidRPr="003F3CF4" w:rsidRDefault="00080462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rtl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Language of thought of teacher</w:t>
            </w:r>
            <w:ins w:id="419" w:author="ALE Editor" w:date="2021-05-09T11:18:00Z">
              <w:r w:rsidR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t>-trainers</w:t>
              </w:r>
            </w:ins>
            <w:del w:id="420" w:author="ALE Editor" w:date="2021-05-09T11:18:00Z">
              <w:r w:rsidRPr="003F3CF4" w:rsidDel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 xml:space="preserve"> teachers</w:delText>
              </w:r>
            </w:del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 in Arab colleges in the Arab education system in Israel</w:t>
            </w:r>
          </w:p>
        </w:tc>
        <w:tc>
          <w:tcPr>
            <w:tcW w:w="1350" w:type="dxa"/>
          </w:tcPr>
          <w:p w14:paraId="5AA1D2DF" w14:textId="77777777" w:rsidR="00080462" w:rsidRPr="003F3CF4" w:rsidRDefault="00080462" w:rsidP="00084D3C">
            <w:pPr>
              <w:pStyle w:val="Subtitle"/>
              <w:spacing w:line="360" w:lineRule="auto"/>
              <w:jc w:val="left"/>
              <w:rPr>
                <w:rFonts w:asciiTheme="majorBidi" w:hAnsiTheme="majorBidi" w:cstheme="majorBidi"/>
                <w:sz w:val="24"/>
                <w:szCs w:val="24"/>
                <w:highlight w:val="yellow"/>
                <w:u w:val="single"/>
                <w:rtl/>
              </w:rPr>
            </w:pPr>
          </w:p>
        </w:tc>
        <w:tc>
          <w:tcPr>
            <w:tcW w:w="1402" w:type="dxa"/>
          </w:tcPr>
          <w:p w14:paraId="0D239F7D" w14:textId="77777777" w:rsidR="00080462" w:rsidRPr="003F3CF4" w:rsidRDefault="00080462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highlight w:val="yellow"/>
                <w:u w:val="single"/>
                <w:rtl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Researcher</w:t>
            </w:r>
          </w:p>
        </w:tc>
      </w:tr>
      <w:tr w:rsidR="00401931" w:rsidRPr="003F3CF4" w14:paraId="55882037" w14:textId="77777777" w:rsidTr="001735BF">
        <w:tc>
          <w:tcPr>
            <w:tcW w:w="1082" w:type="dxa"/>
          </w:tcPr>
          <w:p w14:paraId="5EEC7BC3" w14:textId="77777777" w:rsidR="00401931" w:rsidRPr="003F3CF4" w:rsidRDefault="00401931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2008</w:t>
            </w:r>
          </w:p>
        </w:tc>
        <w:tc>
          <w:tcPr>
            <w:tcW w:w="2339" w:type="dxa"/>
          </w:tcPr>
          <w:p w14:paraId="3154E2E0" w14:textId="51116925" w:rsidR="00401931" w:rsidRPr="003F3CF4" w:rsidRDefault="00401931" w:rsidP="00084D3C">
            <w:pPr>
              <w:pStyle w:val="Subtitle"/>
              <w:spacing w:before="0"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Yad Ha</w:t>
            </w:r>
            <w:ins w:id="421" w:author="ALE Editor" w:date="2021-05-09T12:23:00Z">
              <w:r w:rsidR="002E1BDD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t>n</w:t>
              </w:r>
            </w:ins>
            <w:del w:id="422" w:author="ALE Editor" w:date="2021-05-09T12:22:00Z">
              <w:r w:rsidRPr="003F3CF4" w:rsidDel="002E1BDD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>n</w:delText>
              </w:r>
            </w:del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adiv Foundation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,</w:t>
            </w:r>
            <w:r w:rsidR="006108C7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 xml:space="preserve"> 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$35,000</w:t>
            </w:r>
          </w:p>
        </w:tc>
        <w:tc>
          <w:tcPr>
            <w:tcW w:w="2878" w:type="dxa"/>
          </w:tcPr>
          <w:p w14:paraId="20906898" w14:textId="07DEBD6C" w:rsidR="00401931" w:rsidRPr="003F3CF4" w:rsidRDefault="006108C7" w:rsidP="00084D3C">
            <w:pPr>
              <w:pStyle w:val="Subtitle"/>
              <w:spacing w:before="0"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del w:id="423" w:author="ALE Editor" w:date="2021-05-09T11:19:00Z">
              <w:r w:rsidRPr="003F3CF4" w:rsidDel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delText>D</w:delText>
              </w:r>
              <w:r w:rsidRPr="003F3CF4" w:rsidDel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 xml:space="preserve">evelopment </w:delText>
              </w:r>
            </w:del>
            <w:ins w:id="424" w:author="ALE Editor" w:date="2021-05-09T11:19:00Z">
              <w:r w:rsidR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t>Development</w:t>
              </w:r>
              <w:r w:rsidR="003850F8" w:rsidRPr="003F3CF4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 xml:space="preserve"> </w:t>
              </w:r>
            </w:ins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of an intervention model </w:t>
            </w:r>
            <w:r w:rsidR="006B543D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“</w:t>
            </w:r>
            <w:r w:rsidR="006B543D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Establishing literacy-focused learning communities in seventh grade in Arab junior high schools</w:t>
            </w:r>
            <w:r w:rsidR="006B543D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”</w:t>
            </w:r>
            <w:r w:rsidR="006B543D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350" w:type="dxa"/>
          </w:tcPr>
          <w:p w14:paraId="0A3AFFBC" w14:textId="77777777" w:rsidR="00401931" w:rsidRPr="009874A2" w:rsidRDefault="00C63C76" w:rsidP="00C63C76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 w:bidi="ar-SA"/>
                <w:rPrChange w:id="425" w:author="ALE Editor" w:date="2021-05-09T14:07:00Z">
                  <w:rPr>
                    <w:rFonts w:asciiTheme="majorBidi" w:hAnsiTheme="majorBidi" w:cstheme="majorBidi"/>
                    <w:b w:val="0"/>
                    <w:bCs w:val="0"/>
                    <w:sz w:val="22"/>
                    <w:szCs w:val="22"/>
                    <w:highlight w:val="yellow"/>
                    <w:u w:val="single"/>
                    <w:lang w:val="en-US" w:bidi="ar-SA"/>
                  </w:rPr>
                </w:rPrChange>
              </w:rPr>
            </w:pPr>
            <w:r w:rsidRPr="009874A2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 w:bidi="ar-SA"/>
                <w:rPrChange w:id="426" w:author="ALE Editor" w:date="2021-05-09T14:07:00Z">
                  <w:rPr>
                    <w:rFonts w:asciiTheme="majorBidi" w:hAnsiTheme="majorBidi" w:cstheme="majorBidi"/>
                    <w:b w:val="0"/>
                    <w:bCs w:val="0"/>
                    <w:sz w:val="22"/>
                    <w:szCs w:val="22"/>
                    <w:highlight w:val="yellow"/>
                    <w:u w:val="single"/>
                    <w:lang w:val="en-US" w:bidi="ar-SA"/>
                  </w:rPr>
                </w:rPrChange>
              </w:rPr>
              <w:t>Dalia Fdely</w:t>
            </w:r>
          </w:p>
          <w:p w14:paraId="6405BCD4" w14:textId="77777777" w:rsidR="00C63C76" w:rsidRPr="009874A2" w:rsidRDefault="00C63C76" w:rsidP="00C63C76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 w:bidi="ar-SA"/>
                <w:rPrChange w:id="427" w:author="ALE Editor" w:date="2021-05-09T14:07:00Z">
                  <w:rPr>
                    <w:rFonts w:asciiTheme="majorBidi" w:hAnsiTheme="majorBidi" w:cstheme="majorBidi"/>
                    <w:b w:val="0"/>
                    <w:bCs w:val="0"/>
                    <w:sz w:val="22"/>
                    <w:szCs w:val="22"/>
                    <w:highlight w:val="yellow"/>
                    <w:u w:val="single"/>
                    <w:lang w:val="en-US" w:bidi="ar-SA"/>
                  </w:rPr>
                </w:rPrChange>
              </w:rPr>
            </w:pPr>
            <w:r w:rsidRPr="009874A2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 w:bidi="ar-SA"/>
                <w:rPrChange w:id="428" w:author="ALE Editor" w:date="2021-05-09T14:07:00Z">
                  <w:rPr>
                    <w:rFonts w:asciiTheme="majorBidi" w:hAnsiTheme="majorBidi" w:cstheme="majorBidi"/>
                    <w:b w:val="0"/>
                    <w:bCs w:val="0"/>
                    <w:sz w:val="22"/>
                    <w:szCs w:val="22"/>
                    <w:highlight w:val="yellow"/>
                    <w:u w:val="single"/>
                    <w:lang w:val="en-US" w:bidi="ar-SA"/>
                  </w:rPr>
                </w:rPrChange>
              </w:rPr>
              <w:t>Enas Qadan</w:t>
            </w:r>
          </w:p>
          <w:p w14:paraId="5F09520E" w14:textId="1BDAC237" w:rsidR="00C63C76" w:rsidRPr="009874A2" w:rsidRDefault="00C63C76" w:rsidP="00C63C76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 w:bidi="ar-SA"/>
                <w:rPrChange w:id="429" w:author="ALE Editor" w:date="2021-05-09T14:07:00Z">
                  <w:rPr>
                    <w:rFonts w:asciiTheme="majorBidi" w:hAnsiTheme="majorBidi" w:cstheme="majorBidi"/>
                    <w:b w:val="0"/>
                    <w:bCs w:val="0"/>
                    <w:sz w:val="22"/>
                    <w:szCs w:val="22"/>
                    <w:highlight w:val="yellow"/>
                    <w:u w:val="single"/>
                    <w:lang w:val="en-US" w:bidi="ar-SA"/>
                  </w:rPr>
                </w:rPrChange>
              </w:rPr>
            </w:pPr>
            <w:r w:rsidRPr="009874A2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 w:bidi="ar-SA"/>
                <w:rPrChange w:id="430" w:author="ALE Editor" w:date="2021-05-09T14:07:00Z">
                  <w:rPr>
                    <w:rFonts w:asciiTheme="majorBidi" w:hAnsiTheme="majorBidi" w:cstheme="majorBidi"/>
                    <w:b w:val="0"/>
                    <w:bCs w:val="0"/>
                    <w:sz w:val="22"/>
                    <w:szCs w:val="22"/>
                    <w:highlight w:val="yellow"/>
                    <w:u w:val="single"/>
                    <w:lang w:val="en-US" w:bidi="ar-SA"/>
                  </w:rPr>
                </w:rPrChange>
              </w:rPr>
              <w:t>Muhammad Zayad</w:t>
            </w:r>
          </w:p>
        </w:tc>
        <w:tc>
          <w:tcPr>
            <w:tcW w:w="1402" w:type="dxa"/>
          </w:tcPr>
          <w:p w14:paraId="039DBDD4" w14:textId="2CF9A553" w:rsidR="00401931" w:rsidRPr="003F3CF4" w:rsidRDefault="00FD141C" w:rsidP="00E30947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 xml:space="preserve">Research </w:t>
            </w:r>
            <w:r w:rsidR="005C5457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Manager</w:t>
            </w:r>
          </w:p>
        </w:tc>
      </w:tr>
      <w:tr w:rsidR="006108C7" w:rsidRPr="003F3CF4" w14:paraId="343D5A4C" w14:textId="77777777" w:rsidTr="001735BF">
        <w:tc>
          <w:tcPr>
            <w:tcW w:w="1082" w:type="dxa"/>
          </w:tcPr>
          <w:p w14:paraId="5D8CE21A" w14:textId="4B2A07B4" w:rsidR="006108C7" w:rsidRPr="003F3CF4" w:rsidRDefault="006108C7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2009   </w:t>
            </w:r>
          </w:p>
        </w:tc>
        <w:tc>
          <w:tcPr>
            <w:tcW w:w="2339" w:type="dxa"/>
          </w:tcPr>
          <w:p w14:paraId="00CAEB1F" w14:textId="77632129" w:rsidR="006108C7" w:rsidRPr="003F3CF4" w:rsidRDefault="006108C7" w:rsidP="00084D3C">
            <w:pPr>
              <w:pStyle w:val="Subtitle"/>
              <w:spacing w:before="0"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Yad </w:t>
            </w:r>
            <w:del w:id="431" w:author="ALE Editor" w:date="2021-05-09T12:23:00Z">
              <w:r w:rsidRPr="003F3CF4" w:rsidDel="002E1BDD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 xml:space="preserve">Hanadiv </w:delText>
              </w:r>
            </w:del>
            <w:ins w:id="432" w:author="ALE Editor" w:date="2021-05-09T12:23:00Z">
              <w:r w:rsidR="002E1BDD" w:rsidRPr="003F3CF4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Ha</w:t>
              </w:r>
              <w:r w:rsidR="002E1BDD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t>n</w:t>
              </w:r>
              <w:r w:rsidR="002E1BDD" w:rsidRPr="003F3CF4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 xml:space="preserve">adiv </w:t>
              </w:r>
            </w:ins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Foundation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 xml:space="preserve">, 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$70,000</w:t>
            </w:r>
          </w:p>
        </w:tc>
        <w:tc>
          <w:tcPr>
            <w:tcW w:w="2878" w:type="dxa"/>
          </w:tcPr>
          <w:p w14:paraId="03AAB86A" w14:textId="77777777" w:rsidR="006108C7" w:rsidRPr="003F3CF4" w:rsidRDefault="006B543D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color w:val="FF0000"/>
                <w:sz w:val="22"/>
                <w:szCs w:val="22"/>
                <w:highlight w:val="yellow"/>
                <w:u w:val="single"/>
                <w:rtl/>
                <w:lang w:val="en-US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 xml:space="preserve">The further 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development of the intervention model “The establishment of literacy-focused learning communities for Arab junior high schools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”</w:t>
            </w:r>
          </w:p>
        </w:tc>
        <w:tc>
          <w:tcPr>
            <w:tcW w:w="1350" w:type="dxa"/>
          </w:tcPr>
          <w:p w14:paraId="379CEB5D" w14:textId="77777777" w:rsidR="00C63C76" w:rsidRPr="009874A2" w:rsidRDefault="00C63C76" w:rsidP="00C63C76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 w:bidi="ar-SA"/>
                <w:rPrChange w:id="433" w:author="ALE Editor" w:date="2021-05-09T14:07:00Z">
                  <w:rPr>
                    <w:rFonts w:asciiTheme="majorBidi" w:hAnsiTheme="majorBidi" w:cstheme="majorBidi"/>
                    <w:b w:val="0"/>
                    <w:bCs w:val="0"/>
                    <w:sz w:val="22"/>
                    <w:szCs w:val="22"/>
                    <w:highlight w:val="yellow"/>
                    <w:u w:val="single"/>
                    <w:lang w:val="en-US" w:bidi="ar-SA"/>
                  </w:rPr>
                </w:rPrChange>
              </w:rPr>
            </w:pPr>
            <w:r w:rsidRPr="009874A2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 w:bidi="ar-SA"/>
                <w:rPrChange w:id="434" w:author="ALE Editor" w:date="2021-05-09T14:07:00Z">
                  <w:rPr>
                    <w:rFonts w:asciiTheme="majorBidi" w:hAnsiTheme="majorBidi" w:cstheme="majorBidi"/>
                    <w:b w:val="0"/>
                    <w:bCs w:val="0"/>
                    <w:sz w:val="22"/>
                    <w:szCs w:val="22"/>
                    <w:highlight w:val="yellow"/>
                    <w:u w:val="single"/>
                    <w:lang w:val="en-US" w:bidi="ar-SA"/>
                  </w:rPr>
                </w:rPrChange>
              </w:rPr>
              <w:t>Dalia Fdely</w:t>
            </w:r>
          </w:p>
          <w:p w14:paraId="47717E2B" w14:textId="45721EEB" w:rsidR="006108C7" w:rsidRPr="009874A2" w:rsidRDefault="00C63C76" w:rsidP="00C63C76">
            <w:pPr>
              <w:pStyle w:val="Subtitle"/>
              <w:bidi w:val="0"/>
              <w:spacing w:line="360" w:lineRule="auto"/>
              <w:jc w:val="left"/>
              <w:rPr>
                <w:rFonts w:asciiTheme="majorBidi" w:hAnsiTheme="majorBidi" w:cstheme="majorBidi"/>
                <w:color w:val="FF0000"/>
                <w:sz w:val="24"/>
                <w:szCs w:val="24"/>
                <w:highlight w:val="yellow"/>
                <w:lang w:val="en-US"/>
                <w:rPrChange w:id="435" w:author="ALE Editor" w:date="2021-05-09T14:07:00Z">
                  <w:rPr>
                    <w:rFonts w:asciiTheme="majorBidi" w:hAnsiTheme="majorBidi" w:cstheme="majorBidi"/>
                    <w:color w:val="FF0000"/>
                    <w:sz w:val="24"/>
                    <w:szCs w:val="24"/>
                    <w:highlight w:val="yellow"/>
                    <w:u w:val="single"/>
                    <w:lang w:val="en-US"/>
                  </w:rPr>
                </w:rPrChange>
              </w:rPr>
            </w:pPr>
            <w:r w:rsidRPr="009874A2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 w:bidi="ar-SA"/>
                <w:rPrChange w:id="436" w:author="ALE Editor" w:date="2021-05-09T14:07:00Z">
                  <w:rPr>
                    <w:rFonts w:asciiTheme="majorBidi" w:hAnsiTheme="majorBidi" w:cstheme="majorBidi"/>
                    <w:b w:val="0"/>
                    <w:bCs w:val="0"/>
                    <w:sz w:val="22"/>
                    <w:szCs w:val="22"/>
                    <w:highlight w:val="yellow"/>
                    <w:u w:val="single"/>
                    <w:lang w:val="en-US" w:bidi="ar-SA"/>
                  </w:rPr>
                </w:rPrChange>
              </w:rPr>
              <w:t>Muhammad Zayad</w:t>
            </w:r>
          </w:p>
        </w:tc>
        <w:tc>
          <w:tcPr>
            <w:tcW w:w="1402" w:type="dxa"/>
          </w:tcPr>
          <w:p w14:paraId="68021DC7" w14:textId="77777777" w:rsidR="006108C7" w:rsidRPr="003F3CF4" w:rsidRDefault="00FD141C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color w:val="FF0000"/>
                <w:sz w:val="24"/>
                <w:szCs w:val="24"/>
                <w:highlight w:val="yellow"/>
                <w:u w:val="single"/>
                <w:rtl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Research manager</w:t>
            </w:r>
          </w:p>
        </w:tc>
      </w:tr>
      <w:tr w:rsidR="005A1734" w:rsidRPr="003F3CF4" w14:paraId="2D94B122" w14:textId="77777777" w:rsidTr="001735BF">
        <w:tc>
          <w:tcPr>
            <w:tcW w:w="1082" w:type="dxa"/>
          </w:tcPr>
          <w:p w14:paraId="30BDEAE1" w14:textId="77777777" w:rsidR="005A1734" w:rsidRPr="003F3CF4" w:rsidRDefault="00080462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rtl/>
                <w:lang w:val="en-US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2010-2012</w:t>
            </w:r>
            <w:r w:rsidR="004415F9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 xml:space="preserve"> </w:t>
            </w:r>
          </w:p>
        </w:tc>
        <w:tc>
          <w:tcPr>
            <w:tcW w:w="2339" w:type="dxa"/>
          </w:tcPr>
          <w:p w14:paraId="00E88858" w14:textId="262C187D" w:rsidR="005A1734" w:rsidRPr="003F3CF4" w:rsidRDefault="004415F9" w:rsidP="001735BF">
            <w:pPr>
              <w:pStyle w:val="Subtitle"/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rtl/>
                <w:lang w:val="en-US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T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he advertising unit at the Mofet Institute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 xml:space="preserve">, </w:t>
            </w:r>
            <w:r w:rsidR="001735BF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60</w:t>
            </w:r>
            <w:ins w:id="437" w:author="ALE Editor" w:date="2021-05-09T11:19:00Z">
              <w:r w:rsidR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t>,</w:t>
              </w:r>
            </w:ins>
            <w:del w:id="438" w:author="ALE Editor" w:date="2021-05-09T11:19:00Z">
              <w:r w:rsidR="001735BF" w:rsidRPr="003F3CF4" w:rsidDel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delText>.</w:delText>
              </w:r>
            </w:del>
            <w:r w:rsidR="001735BF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000 NIS</w:t>
            </w:r>
          </w:p>
        </w:tc>
        <w:tc>
          <w:tcPr>
            <w:tcW w:w="2878" w:type="dxa"/>
          </w:tcPr>
          <w:p w14:paraId="73C339D5" w14:textId="67BF907F" w:rsidR="005A1734" w:rsidRPr="003F3CF4" w:rsidRDefault="004415F9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rtl/>
                <w:lang w:val="en-US"/>
              </w:rPr>
            </w:pPr>
            <w:del w:id="439" w:author="ALE Editor" w:date="2021-05-09T11:19:00Z">
              <w:r w:rsidRPr="003F3CF4" w:rsidDel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delText>R</w:delText>
              </w:r>
              <w:r w:rsidRPr="003F3CF4" w:rsidDel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>esponsibility</w:delText>
              </w:r>
            </w:del>
            <w:ins w:id="440" w:author="ALE Editor" w:date="2021-05-09T11:19:00Z">
              <w:r w:rsidR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t>Responsibility</w:t>
              </w:r>
            </w:ins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 xml:space="preserve"> 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fo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 xml:space="preserve">r </w:t>
            </w:r>
            <w:del w:id="441" w:author="ALE Editor" w:date="2021-05-09T11:19:00Z">
              <w:r w:rsidRPr="003F3CF4" w:rsidDel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delText>e</w:delText>
              </w:r>
              <w:r w:rsidRPr="003F3CF4" w:rsidDel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 xml:space="preserve">ducation </w:delText>
              </w:r>
            </w:del>
            <w:ins w:id="442" w:author="ALE Editor" w:date="2021-05-09T11:19:00Z">
              <w:r w:rsidR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t>education,</w:t>
              </w:r>
              <w:r w:rsidR="003850F8" w:rsidRPr="003F3CF4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 xml:space="preserve"> </w:t>
              </w:r>
            </w:ins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and education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 xml:space="preserve"> for 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responsibility </w:t>
            </w:r>
          </w:p>
        </w:tc>
        <w:tc>
          <w:tcPr>
            <w:tcW w:w="1350" w:type="dxa"/>
          </w:tcPr>
          <w:p w14:paraId="238EA47B" w14:textId="77777777" w:rsidR="005A1734" w:rsidRPr="009874A2" w:rsidRDefault="004415F9" w:rsidP="00084D3C">
            <w:pPr>
              <w:pStyle w:val="Subtitle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rtl/>
                <w:lang w:val="en-US"/>
                <w:rPrChange w:id="443" w:author="ALE Editor" w:date="2021-05-09T14:07:00Z">
                  <w:rPr>
                    <w:rFonts w:asciiTheme="majorBidi" w:hAnsiTheme="majorBidi" w:cstheme="majorBidi"/>
                    <w:b w:val="0"/>
                    <w:bCs w:val="0"/>
                    <w:sz w:val="22"/>
                    <w:szCs w:val="22"/>
                    <w:highlight w:val="yellow"/>
                    <w:u w:val="single"/>
                    <w:rtl/>
                    <w:lang w:val="en-US"/>
                  </w:rPr>
                </w:rPrChange>
              </w:rPr>
            </w:pPr>
            <w:r w:rsidRPr="009874A2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  <w:rPrChange w:id="444" w:author="ALE Editor" w:date="2021-05-09T14:07:00Z">
                  <w:rPr>
                    <w:rFonts w:asciiTheme="majorBidi" w:hAnsiTheme="majorBidi" w:cstheme="majorBidi"/>
                    <w:b w:val="0"/>
                    <w:bCs w:val="0"/>
                    <w:sz w:val="22"/>
                    <w:szCs w:val="22"/>
                    <w:highlight w:val="yellow"/>
                    <w:u w:val="single"/>
                    <w:lang w:val="en-US"/>
                  </w:rPr>
                </w:rPrChange>
              </w:rPr>
              <w:t>Smadar Gonen</w:t>
            </w:r>
          </w:p>
        </w:tc>
        <w:tc>
          <w:tcPr>
            <w:tcW w:w="1402" w:type="dxa"/>
          </w:tcPr>
          <w:p w14:paraId="3248CAB1" w14:textId="5F097E31" w:rsidR="005A1734" w:rsidRPr="003F3CF4" w:rsidRDefault="00C63C76" w:rsidP="00C63C76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rtl/>
                <w:lang w:val="en-GB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A</w:t>
            </w:r>
            <w:r w:rsidR="006A7D9D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GB"/>
              </w:rPr>
              <w:t xml:space="preserve">uthorship </w:t>
            </w:r>
          </w:p>
        </w:tc>
      </w:tr>
      <w:tr w:rsidR="00401931" w:rsidRPr="003F3CF4" w14:paraId="4626E0D0" w14:textId="77777777" w:rsidTr="001735BF">
        <w:tc>
          <w:tcPr>
            <w:tcW w:w="1082" w:type="dxa"/>
          </w:tcPr>
          <w:p w14:paraId="3C5C2E1C" w14:textId="77777777" w:rsidR="00401931" w:rsidRPr="003F3CF4" w:rsidRDefault="00401931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lastRenderedPageBreak/>
              <w:t>2011</w:t>
            </w:r>
          </w:p>
        </w:tc>
        <w:tc>
          <w:tcPr>
            <w:tcW w:w="2339" w:type="dxa"/>
          </w:tcPr>
          <w:p w14:paraId="3761A9F6" w14:textId="04B4422A" w:rsidR="00401931" w:rsidRPr="003F3CF4" w:rsidRDefault="00401931" w:rsidP="001735BF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T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he Inter-Academic Research Committee, Mofet Institute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 xml:space="preserve">, </w:t>
            </w:r>
            <w:r w:rsidR="001735BF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13</w:t>
            </w:r>
            <w:ins w:id="445" w:author="ALE Editor" w:date="2021-05-09T11:19:00Z">
              <w:r w:rsidR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t>,</w:t>
              </w:r>
            </w:ins>
            <w:del w:id="446" w:author="ALE Editor" w:date="2021-05-09T11:19:00Z">
              <w:r w:rsidR="001735BF" w:rsidRPr="003F3CF4" w:rsidDel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delText>.</w:delText>
              </w:r>
            </w:del>
            <w:r w:rsidR="001735BF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 xml:space="preserve">000 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NIS</w:t>
            </w:r>
          </w:p>
          <w:p w14:paraId="38C20847" w14:textId="77777777" w:rsidR="00401931" w:rsidRPr="003F3CF4" w:rsidRDefault="00401931" w:rsidP="00084D3C">
            <w:pPr>
              <w:pStyle w:val="Subtitle"/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878" w:type="dxa"/>
          </w:tcPr>
          <w:p w14:paraId="06C45155" w14:textId="77777777" w:rsidR="00401931" w:rsidRPr="003F3CF4" w:rsidRDefault="00401931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The relationship between school principals’ value systems in the Arab education system in the Haifa district and their leadership style</w:t>
            </w:r>
          </w:p>
        </w:tc>
        <w:tc>
          <w:tcPr>
            <w:tcW w:w="1350" w:type="dxa"/>
          </w:tcPr>
          <w:p w14:paraId="3470CC92" w14:textId="77777777" w:rsidR="00401931" w:rsidRPr="003F3CF4" w:rsidRDefault="00401931" w:rsidP="00084D3C">
            <w:pPr>
              <w:pStyle w:val="Subtitle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lang w:val="en-US"/>
              </w:rPr>
            </w:pPr>
          </w:p>
        </w:tc>
        <w:tc>
          <w:tcPr>
            <w:tcW w:w="1402" w:type="dxa"/>
          </w:tcPr>
          <w:p w14:paraId="42F14C5B" w14:textId="77777777" w:rsidR="00401931" w:rsidRPr="003F3CF4" w:rsidRDefault="00401931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Researcher</w:t>
            </w:r>
          </w:p>
          <w:p w14:paraId="6664DAB3" w14:textId="43E46C79" w:rsidR="00A6098E" w:rsidRPr="003F3CF4" w:rsidRDefault="00A6098E" w:rsidP="00C63C76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GB"/>
              </w:rPr>
            </w:pPr>
          </w:p>
        </w:tc>
      </w:tr>
      <w:tr w:rsidR="006B543D" w:rsidRPr="003F3CF4" w14:paraId="28B19ABA" w14:textId="77777777" w:rsidTr="001735BF">
        <w:tc>
          <w:tcPr>
            <w:tcW w:w="1082" w:type="dxa"/>
          </w:tcPr>
          <w:p w14:paraId="5C8B78F5" w14:textId="77777777" w:rsidR="006B543D" w:rsidRPr="003F3CF4" w:rsidRDefault="006B543D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2012 - Present</w:t>
            </w:r>
          </w:p>
        </w:tc>
        <w:tc>
          <w:tcPr>
            <w:tcW w:w="2339" w:type="dxa"/>
          </w:tcPr>
          <w:p w14:paraId="6DAC3055" w14:textId="77777777" w:rsidR="006B543D" w:rsidRPr="003F3CF4" w:rsidRDefault="006B543D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The Joint – Ashalim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 xml:space="preserve">, 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$520,000</w:t>
            </w:r>
          </w:p>
        </w:tc>
        <w:tc>
          <w:tcPr>
            <w:tcW w:w="2878" w:type="dxa"/>
          </w:tcPr>
          <w:p w14:paraId="01C72B36" w14:textId="10D0D2FE" w:rsidR="006B543D" w:rsidRPr="003F3CF4" w:rsidRDefault="006B543D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del w:id="447" w:author="ALE Editor" w:date="2021-05-09T14:08:00Z">
              <w:r w:rsidRPr="003F3CF4" w:rsidDel="009874A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delText>T</w:delText>
              </w:r>
              <w:r w:rsidRPr="003F3CF4" w:rsidDel="009874A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 xml:space="preserve">he Youth </w:delText>
              </w:r>
            </w:del>
            <w:ins w:id="448" w:author="ALE Editor" w:date="2021-05-09T14:08:00Z">
              <w:r w:rsidR="009874A2" w:rsidRPr="003F3CF4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Youth</w:t>
              </w:r>
              <w:r w:rsidR="009874A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t>-</w:t>
              </w:r>
            </w:ins>
            <w:del w:id="449" w:author="ALE Editor" w:date="2021-05-09T14:08:00Z">
              <w:r w:rsidRPr="003F3CF4" w:rsidDel="009874A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 xml:space="preserve">at </w:delText>
              </w:r>
            </w:del>
            <w:ins w:id="450" w:author="ALE Editor" w:date="2021-05-09T14:08:00Z">
              <w:r w:rsidR="009874A2" w:rsidRPr="003F3CF4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t>at</w:t>
              </w:r>
              <w:r w:rsidR="009874A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t>-</w:t>
              </w:r>
            </w:ins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Risk program in the Arab educational system - the Umm Al Fahm educational system</w:t>
            </w:r>
          </w:p>
        </w:tc>
        <w:tc>
          <w:tcPr>
            <w:tcW w:w="1350" w:type="dxa"/>
          </w:tcPr>
          <w:p w14:paraId="50D173AF" w14:textId="77777777" w:rsidR="006B543D" w:rsidRPr="003F3CF4" w:rsidRDefault="006B543D" w:rsidP="00084D3C">
            <w:pPr>
              <w:pStyle w:val="Subtitle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lang w:val="en-US" w:bidi="ar-SA"/>
              </w:rPr>
            </w:pPr>
          </w:p>
        </w:tc>
        <w:tc>
          <w:tcPr>
            <w:tcW w:w="1402" w:type="dxa"/>
          </w:tcPr>
          <w:p w14:paraId="0E4FDBD8" w14:textId="21AE4DAD" w:rsidR="006B543D" w:rsidRPr="003F3CF4" w:rsidRDefault="006A7D9D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 xml:space="preserve"> </w:t>
            </w:r>
            <w:del w:id="451" w:author="ALE Editor" w:date="2021-05-09T11:19:00Z">
              <w:r w:rsidRPr="003F3CF4" w:rsidDel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delText xml:space="preserve">Principle </w:delText>
              </w:r>
            </w:del>
            <w:ins w:id="452" w:author="ALE Editor" w:date="2021-05-09T11:19:00Z">
              <w:r w:rsidR="003850F8" w:rsidRPr="003F3CF4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t>Princip</w:t>
              </w:r>
              <w:r w:rsidR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t>al</w:t>
              </w:r>
              <w:r w:rsidR="003850F8" w:rsidRPr="003F3CF4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t xml:space="preserve"> </w:t>
              </w:r>
            </w:ins>
            <w:del w:id="453" w:author="ALE Editor" w:date="2021-05-09T11:20:00Z">
              <w:r w:rsidRPr="003F3CF4" w:rsidDel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delText>Researher</w:delText>
              </w:r>
            </w:del>
            <w:ins w:id="454" w:author="ALE Editor" w:date="2021-05-09T11:20:00Z">
              <w:r w:rsidR="003850F8" w:rsidRPr="003F3CF4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t>Researcher</w:t>
              </w:r>
            </w:ins>
          </w:p>
        </w:tc>
      </w:tr>
      <w:tr w:rsidR="00401931" w:rsidRPr="003F3CF4" w14:paraId="74367CF2" w14:textId="77777777" w:rsidTr="001735BF">
        <w:tc>
          <w:tcPr>
            <w:tcW w:w="1082" w:type="dxa"/>
          </w:tcPr>
          <w:p w14:paraId="4089A052" w14:textId="77777777" w:rsidR="00401931" w:rsidRPr="003F3CF4" w:rsidRDefault="00401931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2013-2017</w:t>
            </w:r>
          </w:p>
        </w:tc>
        <w:tc>
          <w:tcPr>
            <w:tcW w:w="2339" w:type="dxa"/>
          </w:tcPr>
          <w:p w14:paraId="7AD83FF4" w14:textId="77777777" w:rsidR="00401931" w:rsidRPr="003F3CF4" w:rsidRDefault="00401931" w:rsidP="00084D3C">
            <w:pPr>
              <w:pStyle w:val="Subtitle"/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The Joint – Ashalim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 xml:space="preserve">, 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$50,000</w:t>
            </w:r>
          </w:p>
        </w:tc>
        <w:tc>
          <w:tcPr>
            <w:tcW w:w="2878" w:type="dxa"/>
          </w:tcPr>
          <w:p w14:paraId="551A6F7F" w14:textId="77777777" w:rsidR="00401931" w:rsidRPr="003F3CF4" w:rsidRDefault="00401931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T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eacher-pupil relations in schools in the Arab education system in Israel</w:t>
            </w:r>
          </w:p>
        </w:tc>
        <w:tc>
          <w:tcPr>
            <w:tcW w:w="1350" w:type="dxa"/>
          </w:tcPr>
          <w:p w14:paraId="72343EB7" w14:textId="77777777" w:rsidR="00401931" w:rsidRPr="003F3CF4" w:rsidRDefault="00401931" w:rsidP="00084D3C">
            <w:pPr>
              <w:pStyle w:val="Subtitle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lang w:val="en-US"/>
              </w:rPr>
            </w:pPr>
          </w:p>
        </w:tc>
        <w:tc>
          <w:tcPr>
            <w:tcW w:w="1402" w:type="dxa"/>
          </w:tcPr>
          <w:p w14:paraId="5956DBAE" w14:textId="4AF6C68D" w:rsidR="00401931" w:rsidRPr="003F3CF4" w:rsidRDefault="00C63C76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del w:id="455" w:author="ALE Editor" w:date="2021-05-09T11:20:00Z">
              <w:r w:rsidRPr="003F3CF4" w:rsidDel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delText xml:space="preserve">Principle </w:delText>
              </w:r>
            </w:del>
            <w:ins w:id="456" w:author="ALE Editor" w:date="2021-05-09T11:20:00Z">
              <w:r w:rsidR="003850F8" w:rsidRPr="003F3CF4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t>Princip</w:t>
              </w:r>
              <w:r w:rsidR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t>al</w:t>
              </w:r>
              <w:r w:rsidR="003850F8" w:rsidRPr="003F3CF4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t xml:space="preserve"> </w:t>
              </w:r>
            </w:ins>
            <w:r w:rsidR="00401931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Researcher</w:t>
            </w:r>
          </w:p>
        </w:tc>
      </w:tr>
      <w:tr w:rsidR="006B543D" w14:paraId="63B8FE5D" w14:textId="77777777" w:rsidTr="001735BF">
        <w:tc>
          <w:tcPr>
            <w:tcW w:w="1082" w:type="dxa"/>
          </w:tcPr>
          <w:p w14:paraId="69644ED7" w14:textId="77777777" w:rsidR="006B543D" w:rsidRPr="003F3CF4" w:rsidRDefault="006B543D" w:rsidP="00084D3C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2015 - 2017  </w:t>
            </w:r>
          </w:p>
        </w:tc>
        <w:tc>
          <w:tcPr>
            <w:tcW w:w="2339" w:type="dxa"/>
          </w:tcPr>
          <w:p w14:paraId="483182EB" w14:textId="77777777" w:rsidR="006B543D" w:rsidRPr="003F3CF4" w:rsidRDefault="006B543D" w:rsidP="00084D3C">
            <w:pPr>
              <w:pStyle w:val="Subtitle"/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The Joint – Ashalim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 xml:space="preserve">, 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$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35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,000</w:t>
            </w:r>
          </w:p>
        </w:tc>
        <w:tc>
          <w:tcPr>
            <w:tcW w:w="2878" w:type="dxa"/>
          </w:tcPr>
          <w:p w14:paraId="2E785208" w14:textId="6A97ACAC" w:rsidR="00236A97" w:rsidRPr="003F3CF4" w:rsidDel="009874A2" w:rsidRDefault="00236A97" w:rsidP="00084D3C">
            <w:pPr>
              <w:pStyle w:val="Subtitle"/>
              <w:spacing w:before="0" w:line="360" w:lineRule="auto"/>
              <w:jc w:val="right"/>
              <w:rPr>
                <w:del w:id="457" w:author="ALE Editor" w:date="2021-05-09T14:08:00Z"/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del w:id="458" w:author="ALE Editor" w:date="2021-05-09T14:08:00Z">
              <w:r w:rsidRPr="003F3CF4" w:rsidDel="009874A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delText>T</w:delText>
              </w:r>
              <w:r w:rsidRPr="003F3CF4" w:rsidDel="009874A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>he d</w:delText>
              </w:r>
            </w:del>
            <w:ins w:id="459" w:author="ALE Editor" w:date="2021-05-09T14:08:00Z">
              <w:r w:rsidR="009874A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t>D</w:t>
              </w:r>
            </w:ins>
            <w:proofErr w:type="spellStart"/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evelopment</w:t>
            </w:r>
            <w:proofErr w:type="spellEnd"/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 of knowledge and training programs for educators in the Arab education system in Israel</w:t>
            </w:r>
            <w:ins w:id="460" w:author="ALE Editor" w:date="2021-05-09T14:08:00Z">
              <w:r w:rsidR="009874A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t xml:space="preserve">; </w:t>
              </w:r>
            </w:ins>
            <w:del w:id="461" w:author="ALE Editor" w:date="2021-05-09T14:08:00Z">
              <w:r w:rsidRPr="003F3CF4" w:rsidDel="009874A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delText>.</w:delText>
              </w:r>
              <w:r w:rsidRPr="003F3CF4" w:rsidDel="009874A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 xml:space="preserve"> </w:delText>
              </w:r>
            </w:del>
          </w:p>
          <w:p w14:paraId="58EFBC85" w14:textId="782BFD24" w:rsidR="006B543D" w:rsidRPr="003F3CF4" w:rsidRDefault="00236A97" w:rsidP="009874A2">
            <w:pPr>
              <w:pStyle w:val="Subtitle"/>
              <w:spacing w:before="0"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pPrChange w:id="462" w:author="ALE Editor" w:date="2021-05-09T14:08:00Z">
                <w:pPr>
                  <w:pStyle w:val="Subtitle"/>
                  <w:spacing w:before="0" w:line="360" w:lineRule="auto"/>
                  <w:jc w:val="right"/>
                </w:pPr>
              </w:pPrChange>
            </w:pPr>
            <w:del w:id="463" w:author="ALE Editor" w:date="2021-05-09T14:08:00Z">
              <w:r w:rsidRPr="003F3CF4" w:rsidDel="009874A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delText>T</w:delText>
              </w:r>
              <w:r w:rsidRPr="003F3CF4" w:rsidDel="009874A2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 xml:space="preserve">he </w:delText>
              </w:r>
            </w:del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 xml:space="preserve">development of a master's degree program 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“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Inclusive education for excluded and at</w:t>
            </w:r>
            <w:ins w:id="464" w:author="ALE Editor" w:date="2021-05-09T11:20:00Z">
              <w:r w:rsidR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  <w:lang w:val="en-US"/>
                </w:rPr>
                <w:t>-</w:t>
              </w:r>
            </w:ins>
            <w:del w:id="465" w:author="ALE Editor" w:date="2021-05-09T11:20:00Z">
              <w:r w:rsidRPr="003F3CF4" w:rsidDel="003850F8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  <w:highlight w:val="yellow"/>
                </w:rPr>
                <w:delText xml:space="preserve"> </w:delText>
              </w:r>
            </w:del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  <w:t>risk students</w:t>
            </w: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”</w:t>
            </w:r>
          </w:p>
        </w:tc>
        <w:tc>
          <w:tcPr>
            <w:tcW w:w="1350" w:type="dxa"/>
          </w:tcPr>
          <w:p w14:paraId="00201C54" w14:textId="77777777" w:rsidR="006B543D" w:rsidRPr="003F3CF4" w:rsidRDefault="006B543D" w:rsidP="00084D3C">
            <w:pPr>
              <w:pStyle w:val="Subtitle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u w:val="single"/>
                <w:lang w:val="en-US"/>
              </w:rPr>
            </w:pPr>
          </w:p>
        </w:tc>
        <w:tc>
          <w:tcPr>
            <w:tcW w:w="1402" w:type="dxa"/>
          </w:tcPr>
          <w:p w14:paraId="6AEB661B" w14:textId="17D163D9" w:rsidR="006B543D" w:rsidRPr="00401931" w:rsidRDefault="00FD141C" w:rsidP="00E30947">
            <w:pPr>
              <w:pStyle w:val="Subtitle"/>
              <w:spacing w:line="360" w:lineRule="auto"/>
              <w:jc w:val="righ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</w:pPr>
            <w:r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 xml:space="preserve">Program </w:t>
            </w:r>
            <w:r w:rsidR="00A6098E" w:rsidRPr="003F3CF4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  <w:lang w:val="en-US"/>
              </w:rPr>
              <w:t>Development Manager</w:t>
            </w:r>
          </w:p>
        </w:tc>
      </w:tr>
    </w:tbl>
    <w:p w14:paraId="4B0314DE" w14:textId="33AF6EE2" w:rsidR="005155AF" w:rsidRDefault="005155AF" w:rsidP="00084D3C">
      <w:pPr>
        <w:pStyle w:val="Subtitle"/>
        <w:spacing w:line="360" w:lineRule="auto"/>
        <w:ind w:left="14"/>
        <w:jc w:val="left"/>
        <w:rPr>
          <w:rFonts w:asciiTheme="majorBidi" w:hAnsiTheme="majorBidi" w:cstheme="majorBidi"/>
          <w:sz w:val="24"/>
          <w:szCs w:val="24"/>
          <w:u w:val="single"/>
          <w:rtl/>
        </w:rPr>
      </w:pPr>
    </w:p>
    <w:p w14:paraId="6C3DB608" w14:textId="77777777" w:rsidR="005155AF" w:rsidRDefault="005155AF">
      <w:pPr>
        <w:bidi w:val="0"/>
        <w:spacing w:after="160" w:line="259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val="x-none" w:eastAsia="x-none"/>
        </w:rPr>
      </w:pPr>
      <w:r>
        <w:rPr>
          <w:rFonts w:asciiTheme="majorBidi" w:hAnsiTheme="majorBidi" w:cstheme="majorBidi"/>
          <w:sz w:val="24"/>
          <w:szCs w:val="24"/>
          <w:u w:val="single"/>
          <w:rtl/>
        </w:rPr>
        <w:br w:type="page"/>
      </w:r>
    </w:p>
    <w:p w14:paraId="4C7B5D19" w14:textId="77777777" w:rsidR="00F21DBD" w:rsidRDefault="00F21DBD" w:rsidP="00084D3C">
      <w:pPr>
        <w:pStyle w:val="Subtitle"/>
        <w:spacing w:line="360" w:lineRule="auto"/>
        <w:ind w:left="14"/>
        <w:jc w:val="left"/>
        <w:rPr>
          <w:rFonts w:asciiTheme="majorBidi" w:hAnsiTheme="majorBidi" w:cstheme="majorBidi"/>
          <w:sz w:val="24"/>
          <w:szCs w:val="24"/>
          <w:u w:val="single"/>
        </w:rPr>
      </w:pPr>
    </w:p>
    <w:p w14:paraId="1C398889" w14:textId="3558E3B1" w:rsidR="00161B36" w:rsidRPr="00875226" w:rsidRDefault="00161B36" w:rsidP="00875226">
      <w:pPr>
        <w:pStyle w:val="ListParagraph"/>
        <w:numPr>
          <w:ilvl w:val="0"/>
          <w:numId w:val="44"/>
        </w:numPr>
        <w:bidi w:val="0"/>
        <w:spacing w:after="0" w:line="360" w:lineRule="auto"/>
        <w:ind w:left="567" w:hanging="567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Scholarships, Awards and Prizes</w:t>
      </w:r>
      <w:r w:rsidR="007810DA"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GB"/>
        </w:rPr>
        <w:t xml:space="preserve"> (Since 2005)</w:t>
      </w:r>
    </w:p>
    <w:p w14:paraId="76EA939A" w14:textId="4936FEFF" w:rsidR="00161B36" w:rsidRPr="003F3CF4" w:rsidRDefault="007E5ECE">
      <w:pPr>
        <w:bidi w:val="0"/>
        <w:spacing w:after="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2005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  <w:t xml:space="preserve">The education department, which I presided over, received a certificate of appreciation from </w:t>
      </w:r>
      <w:r w:rsidR="00FA11B2" w:rsidRPr="003F3CF4">
        <w:rPr>
          <w:rFonts w:asciiTheme="majorBidi" w:hAnsiTheme="majorBidi" w:cstheme="majorBidi"/>
          <w:sz w:val="24"/>
          <w:szCs w:val="24"/>
          <w:highlight w:val="yellow"/>
        </w:rPr>
        <w:t>Al</w:t>
      </w:r>
      <w:ins w:id="466" w:author="ALE Editor" w:date="2021-05-09T11:20:00Z">
        <w:r w:rsidR="003850F8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del w:id="467" w:author="ALE Editor" w:date="2021-05-09T11:20:00Z">
        <w:r w:rsidR="00FA11B2" w:rsidRPr="003F3CF4" w:rsidDel="003850F8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r w:rsidR="00FA11B2" w:rsidRPr="003F3CF4">
        <w:rPr>
          <w:rFonts w:asciiTheme="majorBidi" w:hAnsiTheme="majorBidi" w:cstheme="majorBidi"/>
          <w:sz w:val="24"/>
          <w:szCs w:val="24"/>
          <w:highlight w:val="yellow"/>
        </w:rPr>
        <w:t>Qasemi’s President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for </w:t>
      </w:r>
      <w:del w:id="468" w:author="ALE Editor" w:date="2021-05-09T11:20:00Z">
        <w:r w:rsidRPr="003F3CF4" w:rsidDel="003850F8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its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leadership</w:t>
      </w:r>
      <w:ins w:id="469" w:author="ALE Editor" w:date="2021-05-09T11:20:00Z">
        <w:r w:rsidR="003850F8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470" w:author="ALE Editor" w:date="2021-05-09T11:20:00Z">
        <w:r w:rsidRPr="003F3CF4" w:rsidDel="003850F8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in studies, activities, and educational initiatives</w:t>
      </w:r>
    </w:p>
    <w:p w14:paraId="49C808F6" w14:textId="7F011439" w:rsidR="004F0497" w:rsidRPr="003F3CF4" w:rsidRDefault="007E5ECE" w:rsidP="004F0497">
      <w:pPr>
        <w:bidi w:val="0"/>
        <w:spacing w:after="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2006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ins w:id="471" w:author="ALE Editor" w:date="2021-05-09T14:08:00Z">
        <w:r w:rsidR="009874A2">
          <w:rPr>
            <w:rFonts w:asciiTheme="majorBidi" w:hAnsiTheme="majorBidi" w:cstheme="majorBidi"/>
            <w:sz w:val="24"/>
            <w:szCs w:val="24"/>
            <w:highlight w:val="yellow"/>
          </w:rPr>
          <w:t xml:space="preserve">I was </w:t>
        </w:r>
      </w:ins>
      <w:ins w:id="472" w:author="ALE Editor" w:date="2021-05-09T14:09:00Z">
        <w:r w:rsidR="009874A2">
          <w:rPr>
            <w:rFonts w:asciiTheme="majorBidi" w:hAnsiTheme="majorBidi" w:cstheme="majorBidi"/>
            <w:sz w:val="24"/>
            <w:szCs w:val="24"/>
            <w:highlight w:val="yellow"/>
          </w:rPr>
          <w:t>the r</w:t>
        </w:r>
      </w:ins>
      <w:del w:id="473" w:author="ALE Editor" w:date="2021-05-09T14:08:00Z">
        <w:r w:rsidRPr="003F3CF4" w:rsidDel="009874A2">
          <w:rPr>
            <w:rFonts w:asciiTheme="majorBidi" w:hAnsiTheme="majorBidi" w:cstheme="majorBidi"/>
            <w:sz w:val="24"/>
            <w:szCs w:val="24"/>
            <w:highlight w:val="yellow"/>
          </w:rPr>
          <w:delText>R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ecipient of a certificate of appreciation from </w:t>
      </w:r>
      <w:del w:id="474" w:author="ALE Editor" w:date="2021-05-09T12:24:00Z">
        <w:r w:rsidR="0030516D" w:rsidRPr="003F3CF4" w:rsidDel="002E1BDD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Al </w:delText>
        </w:r>
      </w:del>
      <w:ins w:id="475" w:author="ALE Editor" w:date="2021-05-09T12:24:00Z">
        <w:r w:rsidR="002E1BDD" w:rsidRPr="003F3CF4">
          <w:rPr>
            <w:rFonts w:asciiTheme="majorBidi" w:hAnsiTheme="majorBidi" w:cstheme="majorBidi"/>
            <w:sz w:val="24"/>
            <w:szCs w:val="24"/>
            <w:highlight w:val="yellow"/>
          </w:rPr>
          <w:t>Al</w:t>
        </w:r>
        <w:r w:rsidR="002E1BDD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r w:rsidR="0030516D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Qasemi’s President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for work done as head of the research center for the leadership and implementation of the culture of research at the college, and the number of studies I have conducted</w:t>
      </w:r>
      <w:r w:rsidR="004F0497"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</w:p>
    <w:p w14:paraId="28D4A2F7" w14:textId="3F97BDA5" w:rsidR="00992265" w:rsidRPr="003F3CF4" w:rsidRDefault="007E5ECE" w:rsidP="00992265">
      <w:pPr>
        <w:bidi w:val="0"/>
        <w:spacing w:after="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</w:t>
      </w:r>
      <w:r w:rsidR="00992265" w:rsidRPr="003F3CF4">
        <w:rPr>
          <w:rFonts w:asciiTheme="majorBidi" w:hAnsiTheme="majorBidi" w:cstheme="majorBidi"/>
          <w:sz w:val="24"/>
          <w:szCs w:val="24"/>
          <w:highlight w:val="yellow"/>
        </w:rPr>
        <w:t>09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del w:id="476" w:author="ALE Editor" w:date="2021-05-09T14:09:00Z">
        <w:r w:rsidR="00992265" w:rsidRPr="003F3CF4" w:rsidDel="009874A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Receiving </w:delText>
        </w:r>
      </w:del>
      <w:ins w:id="477" w:author="ALE Editor" w:date="2021-05-09T14:09:00Z">
        <w:r w:rsidR="009874A2">
          <w:rPr>
            <w:rFonts w:asciiTheme="majorBidi" w:hAnsiTheme="majorBidi" w:cstheme="majorBidi"/>
            <w:sz w:val="24"/>
            <w:szCs w:val="24"/>
            <w:highlight w:val="yellow"/>
          </w:rPr>
          <w:t>I received</w:t>
        </w:r>
        <w:r w:rsidR="009874A2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992265" w:rsidRPr="003F3CF4">
        <w:rPr>
          <w:rFonts w:asciiTheme="majorBidi" w:hAnsiTheme="majorBidi" w:cstheme="majorBidi"/>
          <w:sz w:val="24"/>
          <w:szCs w:val="24"/>
          <w:highlight w:val="yellow"/>
        </w:rPr>
        <w:t>the Excellence Award from the President of Al-Qas</w:t>
      </w:r>
      <w:ins w:id="478" w:author="ALE Editor" w:date="2021-05-09T12:24:00Z">
        <w:r w:rsidR="002E1BDD">
          <w:rPr>
            <w:rFonts w:asciiTheme="majorBidi" w:hAnsiTheme="majorBidi" w:cstheme="majorBidi"/>
            <w:sz w:val="24"/>
            <w:szCs w:val="24"/>
            <w:highlight w:val="yellow"/>
          </w:rPr>
          <w:t>e</w:t>
        </w:r>
      </w:ins>
      <w:r w:rsidR="00992265" w:rsidRPr="003F3CF4">
        <w:rPr>
          <w:rFonts w:asciiTheme="majorBidi" w:hAnsiTheme="majorBidi" w:cstheme="majorBidi"/>
          <w:sz w:val="24"/>
          <w:szCs w:val="24"/>
          <w:highlight w:val="yellow"/>
        </w:rPr>
        <w:t>mi College as Dean of the Faculty of Education</w:t>
      </w:r>
    </w:p>
    <w:p w14:paraId="1EB9F138" w14:textId="66411A33" w:rsidR="00992265" w:rsidRPr="003F3CF4" w:rsidRDefault="007E5ECE">
      <w:pPr>
        <w:pStyle w:val="Subtitle"/>
        <w:bidi w:val="0"/>
        <w:spacing w:before="0" w:line="360" w:lineRule="auto"/>
        <w:ind w:left="720" w:hanging="706"/>
        <w:jc w:val="left"/>
        <w:rPr>
          <w:rFonts w:asciiTheme="majorBidi" w:hAnsiTheme="majorBidi" w:cstheme="majorBidi"/>
          <w:b w:val="0"/>
          <w:bCs w:val="0"/>
          <w:sz w:val="24"/>
          <w:szCs w:val="24"/>
          <w:highlight w:val="yellow"/>
          <w:lang w:val="en-US"/>
        </w:rPr>
      </w:pPr>
      <w:r w:rsidRPr="003F3CF4">
        <w:rPr>
          <w:rFonts w:asciiTheme="majorBidi" w:hAnsiTheme="majorBidi" w:cstheme="majorBidi"/>
          <w:b w:val="0"/>
          <w:bCs w:val="0"/>
          <w:sz w:val="24"/>
          <w:szCs w:val="24"/>
          <w:highlight w:val="yellow"/>
        </w:rPr>
        <w:t>2010</w:t>
      </w:r>
      <w:r w:rsidRPr="003F3CF4">
        <w:rPr>
          <w:rFonts w:asciiTheme="majorBidi" w:hAnsiTheme="majorBidi" w:cstheme="majorBidi"/>
          <w:b w:val="0"/>
          <w:bCs w:val="0"/>
          <w:sz w:val="24"/>
          <w:szCs w:val="24"/>
          <w:highlight w:val="yellow"/>
        </w:rPr>
        <w:tab/>
      </w:r>
      <w:del w:id="479" w:author="ALE Editor" w:date="2021-05-09T14:09:00Z">
        <w:r w:rsidR="00992265" w:rsidRPr="003F3CF4" w:rsidDel="009874A2">
          <w:rPr>
            <w:rFonts w:asciiTheme="majorBidi" w:hAnsiTheme="majorBidi" w:cstheme="majorBidi"/>
            <w:b w:val="0"/>
            <w:bCs w:val="0"/>
            <w:sz w:val="24"/>
            <w:szCs w:val="24"/>
            <w:highlight w:val="yellow"/>
          </w:rPr>
          <w:delText>Acceptance</w:delText>
        </w:r>
        <w:r w:rsidR="00992265" w:rsidRPr="003F3CF4" w:rsidDel="009874A2">
          <w:rPr>
            <w:rFonts w:asciiTheme="majorBidi" w:hAnsiTheme="majorBidi" w:cstheme="majorBidi"/>
            <w:b w:val="0"/>
            <w:bCs w:val="0"/>
            <w:sz w:val="24"/>
            <w:szCs w:val="24"/>
            <w:highlight w:val="yellow"/>
            <w:lang w:val="en-US"/>
          </w:rPr>
          <w:delText xml:space="preserve"> </w:delText>
        </w:r>
      </w:del>
      <w:ins w:id="480" w:author="ALE Editor" w:date="2021-05-09T14:09:00Z">
        <w:r w:rsidR="009874A2">
          <w:rPr>
            <w:rFonts w:asciiTheme="majorBidi" w:hAnsiTheme="majorBidi" w:cstheme="majorBidi"/>
            <w:b w:val="0"/>
            <w:bCs w:val="0"/>
            <w:sz w:val="24"/>
            <w:szCs w:val="24"/>
            <w:highlight w:val="yellow"/>
            <w:lang w:val="en-US"/>
          </w:rPr>
          <w:t>I accepted the</w:t>
        </w:r>
      </w:ins>
      <w:ins w:id="481" w:author="ALE Editor" w:date="2021-05-09T14:08:00Z">
        <w:r w:rsidR="009874A2">
          <w:rPr>
            <w:rFonts w:asciiTheme="majorBidi" w:hAnsiTheme="majorBidi" w:cstheme="majorBidi"/>
            <w:b w:val="0"/>
            <w:bCs w:val="0"/>
            <w:sz w:val="24"/>
            <w:szCs w:val="24"/>
            <w:highlight w:val="yellow"/>
            <w:lang w:val="en-US"/>
          </w:rPr>
          <w:t xml:space="preserve"> </w:t>
        </w:r>
      </w:ins>
      <w:r w:rsidR="00992265" w:rsidRPr="003F3CF4">
        <w:rPr>
          <w:rFonts w:asciiTheme="majorBidi" w:hAnsiTheme="majorBidi" w:cstheme="majorBidi"/>
          <w:b w:val="0"/>
          <w:bCs w:val="0"/>
          <w:sz w:val="24"/>
          <w:szCs w:val="24"/>
          <w:highlight w:val="yellow"/>
        </w:rPr>
        <w:t>Certificate of Best Lecturer at the Faculty of Graduate Studies</w:t>
      </w:r>
      <w:r w:rsidR="00992265" w:rsidRPr="003F3CF4">
        <w:rPr>
          <w:rFonts w:asciiTheme="majorBidi" w:hAnsiTheme="majorBidi" w:cstheme="majorBidi"/>
          <w:b w:val="0"/>
          <w:bCs w:val="0"/>
          <w:sz w:val="24"/>
          <w:szCs w:val="24"/>
          <w:highlight w:val="yellow"/>
          <w:lang w:val="en-US"/>
        </w:rPr>
        <w:t>.</w:t>
      </w:r>
    </w:p>
    <w:p w14:paraId="032C652D" w14:textId="193EF772" w:rsidR="007E5ECE" w:rsidRPr="003F3CF4" w:rsidRDefault="007E5ECE" w:rsidP="001D5989">
      <w:pPr>
        <w:bidi w:val="0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2013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del w:id="482" w:author="ALE Editor" w:date="2021-05-09T14:09:00Z">
        <w:r w:rsidR="001D5989" w:rsidRPr="003F3CF4" w:rsidDel="009874A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Receiving </w:delText>
        </w:r>
      </w:del>
      <w:ins w:id="483" w:author="ALE Editor" w:date="2021-05-09T14:09:00Z">
        <w:r w:rsidR="009874A2">
          <w:rPr>
            <w:rFonts w:asciiTheme="majorBidi" w:hAnsiTheme="majorBidi" w:cstheme="majorBidi"/>
            <w:sz w:val="24"/>
            <w:szCs w:val="24"/>
            <w:highlight w:val="yellow"/>
          </w:rPr>
          <w:t>I received</w:t>
        </w:r>
        <w:r w:rsidR="009874A2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1D5989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the President of the College Award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for leading the </w:t>
      </w:r>
      <w:r w:rsidR="00601151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College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faculty</w:t>
      </w:r>
      <w:r w:rsidR="00601151" w:rsidRPr="003F3CF4">
        <w:rPr>
          <w:rFonts w:asciiTheme="majorBidi" w:hAnsiTheme="majorBidi" w:cstheme="majorBidi"/>
          <w:sz w:val="24"/>
          <w:szCs w:val="24"/>
          <w:highlight w:val="yellow"/>
        </w:rPr>
        <w:t>’s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participation in international conferences</w:t>
      </w:r>
      <w:r w:rsidR="00601151"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14:paraId="7509D7D4" w14:textId="4A79E0F2" w:rsidR="007E5ECE" w:rsidRPr="00601151" w:rsidRDefault="007E5ECE" w:rsidP="001D5989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2014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  <w:del w:id="484" w:author="ALE Editor" w:date="2021-05-09T14:09:00Z">
        <w:r w:rsidR="001D5989" w:rsidRPr="003F3CF4" w:rsidDel="009874A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Receiving </w:delText>
        </w:r>
      </w:del>
      <w:ins w:id="485" w:author="ALE Editor" w:date="2021-05-09T14:09:00Z">
        <w:r w:rsidR="009874A2">
          <w:rPr>
            <w:rFonts w:asciiTheme="majorBidi" w:hAnsiTheme="majorBidi" w:cstheme="majorBidi"/>
            <w:sz w:val="24"/>
            <w:szCs w:val="24"/>
            <w:highlight w:val="yellow"/>
          </w:rPr>
          <w:t>I received</w:t>
        </w:r>
        <w:r w:rsidR="009874A2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1D5989" w:rsidRPr="003F3CF4">
        <w:rPr>
          <w:rFonts w:asciiTheme="majorBidi" w:hAnsiTheme="majorBidi" w:cstheme="majorBidi"/>
          <w:sz w:val="24"/>
          <w:szCs w:val="24"/>
          <w:highlight w:val="yellow"/>
        </w:rPr>
        <w:t>the Outstanding Lecturer Award in the Faculty of Graduate Studies.</w:t>
      </w:r>
      <w:r w:rsidRPr="007E5ECE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7E5EC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24DE074" w14:textId="77777777" w:rsidR="005155AF" w:rsidRDefault="005155AF">
      <w:pPr>
        <w:bidi w:val="0"/>
        <w:spacing w:after="160" w:line="259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x-none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x-none"/>
        </w:rPr>
        <w:br w:type="page"/>
      </w:r>
    </w:p>
    <w:p w14:paraId="1C71CC08" w14:textId="6789EFE9" w:rsidR="00D42C36" w:rsidRPr="00875226" w:rsidRDefault="00875226" w:rsidP="00875226">
      <w:pPr>
        <w:pStyle w:val="ListParagraph"/>
        <w:numPr>
          <w:ilvl w:val="0"/>
          <w:numId w:val="44"/>
        </w:numPr>
        <w:bidi w:val="0"/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75226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 xml:space="preserve"> </w:t>
      </w:r>
      <w:r w:rsidR="00D42C36"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Teaching</w:t>
      </w:r>
      <w:r w:rsidR="00663A24" w:rsidRPr="0087522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:</w:t>
      </w:r>
    </w:p>
    <w:p w14:paraId="1068CB6D" w14:textId="2C4CBC6E" w:rsidR="00D42C36" w:rsidRDefault="00D42C36" w:rsidP="007810DA">
      <w:pPr>
        <w:pStyle w:val="Heading6"/>
        <w:numPr>
          <w:ilvl w:val="0"/>
          <w:numId w:val="3"/>
        </w:numPr>
        <w:bidi w:val="0"/>
        <w:spacing w:line="360" w:lineRule="auto"/>
        <w:ind w:left="360" w:hanging="270"/>
        <w:rPr>
          <w:rFonts w:asciiTheme="majorBidi" w:hAnsiTheme="majorBidi" w:cstheme="majorBidi"/>
          <w:u w:val="single"/>
        </w:rPr>
      </w:pPr>
      <w:r w:rsidRPr="00966479">
        <w:rPr>
          <w:rFonts w:asciiTheme="majorBidi" w:hAnsiTheme="majorBidi" w:cstheme="majorBidi"/>
          <w:u w:val="single"/>
        </w:rPr>
        <w:t xml:space="preserve">Courses Taught </w:t>
      </w:r>
      <w:r w:rsidR="007810DA" w:rsidRPr="007810DA">
        <w:rPr>
          <w:rFonts w:asciiTheme="majorBidi" w:hAnsiTheme="majorBidi" w:cstheme="majorBidi"/>
          <w:i/>
          <w:iCs/>
          <w:sz w:val="26"/>
          <w:szCs w:val="26"/>
          <w:u w:val="single"/>
          <w:lang w:val="en-GB"/>
        </w:rPr>
        <w:t>(Since 2005)</w:t>
      </w:r>
    </w:p>
    <w:tbl>
      <w:tblPr>
        <w:bidiVisual/>
        <w:tblW w:w="9214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2"/>
        <w:gridCol w:w="1985"/>
        <w:gridCol w:w="3969"/>
        <w:gridCol w:w="1134"/>
      </w:tblGrid>
      <w:tr w:rsidR="00D8300D" w:rsidRPr="00966479" w14:paraId="0784ECD8" w14:textId="77777777" w:rsidTr="00F8646C">
        <w:trPr>
          <w:trHeight w:val="585"/>
        </w:trPr>
        <w:tc>
          <w:tcPr>
            <w:tcW w:w="1134" w:type="dxa"/>
          </w:tcPr>
          <w:p w14:paraId="7A7CC289" w14:textId="77777777" w:rsidR="00D8300D" w:rsidRPr="00966479" w:rsidRDefault="00D8300D" w:rsidP="00F8646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Number of Students</w:t>
            </w:r>
          </w:p>
        </w:tc>
        <w:tc>
          <w:tcPr>
            <w:tcW w:w="992" w:type="dxa"/>
          </w:tcPr>
          <w:p w14:paraId="1F3FF53D" w14:textId="77777777" w:rsidR="00D8300D" w:rsidRPr="00966479" w:rsidRDefault="00D8300D" w:rsidP="00F8646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Degree</w:t>
            </w:r>
          </w:p>
          <w:p w14:paraId="73AFD530" w14:textId="77777777" w:rsidR="00D8300D" w:rsidRPr="00966479" w:rsidRDefault="00D8300D" w:rsidP="00F8646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</w:tcPr>
          <w:p w14:paraId="3B927CD6" w14:textId="516697AB" w:rsidR="00D8300D" w:rsidRPr="00966479" w:rsidRDefault="00D8300D" w:rsidP="00F8646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Type of Course</w:t>
            </w:r>
          </w:p>
          <w:p w14:paraId="7DCBF4E1" w14:textId="77777777" w:rsidR="00D8300D" w:rsidRPr="00966479" w:rsidRDefault="00D8300D" w:rsidP="00F8646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Lecture/Seminar/</w:t>
            </w:r>
          </w:p>
          <w:p w14:paraId="147E6576" w14:textId="67D56F2F" w:rsidR="00D8300D" w:rsidRPr="00966479" w:rsidRDefault="00D8300D" w:rsidP="00F8646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Workshop/High Learn Course/ Introduction Course (Mandatory)</w:t>
            </w:r>
          </w:p>
        </w:tc>
        <w:tc>
          <w:tcPr>
            <w:tcW w:w="3969" w:type="dxa"/>
          </w:tcPr>
          <w:p w14:paraId="50070DF3" w14:textId="77777777" w:rsidR="00D8300D" w:rsidRPr="00966479" w:rsidRDefault="00D8300D" w:rsidP="00DB28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Name of Course</w:t>
            </w:r>
          </w:p>
        </w:tc>
        <w:tc>
          <w:tcPr>
            <w:tcW w:w="1134" w:type="dxa"/>
          </w:tcPr>
          <w:p w14:paraId="39AEF1F4" w14:textId="77777777" w:rsidR="00D8300D" w:rsidRPr="00966479" w:rsidRDefault="00D8300D" w:rsidP="00DB28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6479">
              <w:rPr>
                <w:rFonts w:asciiTheme="majorBidi" w:hAnsiTheme="majorBidi" w:cstheme="majorBidi"/>
                <w:b/>
                <w:bCs/>
              </w:rPr>
              <w:t>Year</w:t>
            </w:r>
          </w:p>
        </w:tc>
      </w:tr>
      <w:tr w:rsidR="007810DA" w:rsidRPr="00966479" w14:paraId="10BAB327" w14:textId="77777777" w:rsidTr="00F8646C">
        <w:trPr>
          <w:trHeight w:val="488"/>
        </w:trPr>
        <w:tc>
          <w:tcPr>
            <w:tcW w:w="1134" w:type="dxa"/>
          </w:tcPr>
          <w:p w14:paraId="345687B4" w14:textId="4E288183" w:rsidR="007810DA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12D3"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  <w:tc>
          <w:tcPr>
            <w:tcW w:w="992" w:type="dxa"/>
          </w:tcPr>
          <w:p w14:paraId="76A0E126" w14:textId="02FD61E0" w:rsidR="007810DA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FC12D3">
              <w:rPr>
                <w:rFonts w:asciiTheme="majorBidi" w:hAnsiTheme="majorBidi" w:cstheme="majorBidi"/>
              </w:rPr>
              <w:t>M.A.</w:t>
            </w:r>
          </w:p>
        </w:tc>
        <w:tc>
          <w:tcPr>
            <w:tcW w:w="1985" w:type="dxa"/>
          </w:tcPr>
          <w:p w14:paraId="14EA6A11" w14:textId="4DA07556" w:rsidR="007810DA" w:rsidRPr="00E826B1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Workshop</w:t>
            </w:r>
          </w:p>
        </w:tc>
        <w:tc>
          <w:tcPr>
            <w:tcW w:w="3969" w:type="dxa"/>
          </w:tcPr>
          <w:p w14:paraId="7FF3BA01" w14:textId="1FC24F78" w:rsidR="007810DA" w:rsidRPr="00F8646C" w:rsidRDefault="007810DA" w:rsidP="007810DA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A5399B">
              <w:rPr>
                <w:rFonts w:asciiTheme="majorBidi" w:hAnsiTheme="majorBidi" w:cstheme="majorBidi"/>
              </w:rPr>
              <w:t xml:space="preserve">Event analysis with an </w:t>
            </w:r>
            <w:r w:rsidRPr="00FC12D3">
              <w:rPr>
                <w:rFonts w:asciiTheme="majorBidi" w:hAnsiTheme="majorBidi" w:cstheme="majorBidi"/>
              </w:rPr>
              <w:t>emphasis</w:t>
            </w:r>
            <w:r w:rsidRPr="00A5399B">
              <w:rPr>
                <w:rFonts w:asciiTheme="majorBidi" w:hAnsiTheme="majorBidi" w:cstheme="majorBidi"/>
              </w:rPr>
              <w:t xml:space="preserve"> on thinking development</w:t>
            </w:r>
            <w:r>
              <w:rPr>
                <w:rFonts w:asciiTheme="majorBidi" w:hAnsiTheme="majorBidi" w:cstheme="majorBidi"/>
              </w:rPr>
              <w:t>,</w:t>
            </w:r>
            <w:r w:rsidRPr="00A5399B">
              <w:rPr>
                <w:rFonts w:asciiTheme="majorBidi" w:hAnsiTheme="majorBidi" w:cstheme="majorBidi"/>
              </w:rPr>
              <w:t xml:space="preserve"> for master's degree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134" w:type="dxa"/>
          </w:tcPr>
          <w:p w14:paraId="4433C288" w14:textId="7C6F764C" w:rsidR="007810DA" w:rsidRDefault="007810DA" w:rsidP="007810DA">
            <w:pPr>
              <w:tabs>
                <w:tab w:val="left" w:pos="576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5399B">
              <w:rPr>
                <w:rFonts w:asciiTheme="majorBidi" w:hAnsiTheme="majorBidi" w:cstheme="majorBidi"/>
              </w:rPr>
              <w:t>2007</w:t>
            </w:r>
          </w:p>
        </w:tc>
      </w:tr>
      <w:tr w:rsidR="007810DA" w:rsidRPr="00966479" w14:paraId="015682B1" w14:textId="77777777" w:rsidTr="00F8646C">
        <w:trPr>
          <w:trHeight w:val="488"/>
        </w:trPr>
        <w:tc>
          <w:tcPr>
            <w:tcW w:w="1134" w:type="dxa"/>
          </w:tcPr>
          <w:p w14:paraId="6DA1C594" w14:textId="04EBCE41" w:rsidR="007810DA" w:rsidRPr="00FC12D3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28</w:t>
            </w:r>
          </w:p>
        </w:tc>
        <w:tc>
          <w:tcPr>
            <w:tcW w:w="992" w:type="dxa"/>
          </w:tcPr>
          <w:p w14:paraId="72259D8C" w14:textId="65543CD2" w:rsidR="007810DA" w:rsidRPr="00FC12D3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5399B">
              <w:rPr>
                <w:rFonts w:asciiTheme="majorBidi" w:hAnsiTheme="majorBidi" w:cstheme="majorBidi"/>
              </w:rPr>
              <w:t>M.A.</w:t>
            </w:r>
          </w:p>
        </w:tc>
        <w:tc>
          <w:tcPr>
            <w:tcW w:w="1985" w:type="dxa"/>
          </w:tcPr>
          <w:p w14:paraId="2819FB86" w14:textId="6BAE40BE" w:rsidR="007810DA" w:rsidRPr="00E826B1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5399B">
              <w:rPr>
                <w:rFonts w:asciiTheme="majorBidi" w:hAnsiTheme="majorBidi" w:cstheme="majorBidi"/>
              </w:rPr>
              <w:t>Lecture</w:t>
            </w:r>
          </w:p>
        </w:tc>
        <w:tc>
          <w:tcPr>
            <w:tcW w:w="3969" w:type="dxa"/>
          </w:tcPr>
          <w:p w14:paraId="07D2FA4E" w14:textId="16F6ADEA" w:rsidR="007810DA" w:rsidRPr="00A5399B" w:rsidRDefault="007810DA" w:rsidP="007810DA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A5399B">
              <w:rPr>
                <w:rFonts w:asciiTheme="majorBidi" w:hAnsiTheme="majorBidi" w:cstheme="majorBidi"/>
              </w:rPr>
              <w:t>Responsibility in Education and Teaching</w:t>
            </w:r>
            <w:r>
              <w:rPr>
                <w:rFonts w:asciiTheme="majorBidi" w:hAnsiTheme="majorBidi" w:cstheme="majorBidi"/>
              </w:rPr>
              <w:t xml:space="preserve">, </w:t>
            </w:r>
            <w:r w:rsidRPr="00A5399B">
              <w:rPr>
                <w:rFonts w:asciiTheme="majorBidi" w:hAnsiTheme="majorBidi" w:cstheme="majorBidi"/>
              </w:rPr>
              <w:t>for master's degree</w:t>
            </w:r>
          </w:p>
        </w:tc>
        <w:tc>
          <w:tcPr>
            <w:tcW w:w="1134" w:type="dxa"/>
          </w:tcPr>
          <w:p w14:paraId="43D945C6" w14:textId="107AAB46" w:rsidR="007810DA" w:rsidRPr="00A5399B" w:rsidRDefault="007810DA" w:rsidP="007810DA">
            <w:pPr>
              <w:tabs>
                <w:tab w:val="left" w:pos="576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5399B">
              <w:rPr>
                <w:rFonts w:asciiTheme="majorBidi" w:hAnsiTheme="majorBidi" w:cstheme="majorBidi"/>
              </w:rPr>
              <w:t>2008</w:t>
            </w:r>
          </w:p>
        </w:tc>
      </w:tr>
      <w:tr w:rsidR="007810DA" w:rsidRPr="00966479" w14:paraId="05A73748" w14:textId="77777777" w:rsidTr="00F8646C">
        <w:trPr>
          <w:trHeight w:val="488"/>
        </w:trPr>
        <w:tc>
          <w:tcPr>
            <w:tcW w:w="1134" w:type="dxa"/>
          </w:tcPr>
          <w:p w14:paraId="36147428" w14:textId="6916613E" w:rsidR="007810DA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24</w:t>
            </w:r>
          </w:p>
        </w:tc>
        <w:tc>
          <w:tcPr>
            <w:tcW w:w="992" w:type="dxa"/>
          </w:tcPr>
          <w:p w14:paraId="49B8F135" w14:textId="1A9D6530" w:rsidR="007810DA" w:rsidRPr="00A5399B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M.A.</w:t>
            </w:r>
          </w:p>
        </w:tc>
        <w:tc>
          <w:tcPr>
            <w:tcW w:w="1985" w:type="dxa"/>
          </w:tcPr>
          <w:p w14:paraId="570A4D74" w14:textId="233F97DD" w:rsidR="007810DA" w:rsidRPr="00A5399B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Workshop</w:t>
            </w:r>
          </w:p>
        </w:tc>
        <w:tc>
          <w:tcPr>
            <w:tcW w:w="3969" w:type="dxa"/>
          </w:tcPr>
          <w:p w14:paraId="414A34C1" w14:textId="59B1C051" w:rsidR="007810DA" w:rsidRPr="00A5399B" w:rsidRDefault="007810DA" w:rsidP="007810DA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Team work development at the graduate school</w:t>
            </w:r>
          </w:p>
        </w:tc>
        <w:tc>
          <w:tcPr>
            <w:tcW w:w="1134" w:type="dxa"/>
          </w:tcPr>
          <w:p w14:paraId="56D6B33E" w14:textId="132BC4C3" w:rsidR="007810DA" w:rsidRPr="00A5399B" w:rsidRDefault="007810DA" w:rsidP="007810DA">
            <w:pPr>
              <w:tabs>
                <w:tab w:val="left" w:pos="576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2010</w:t>
            </w:r>
          </w:p>
        </w:tc>
      </w:tr>
      <w:tr w:rsidR="007810DA" w:rsidRPr="00966479" w14:paraId="6072BFEA" w14:textId="77777777" w:rsidTr="00F8646C">
        <w:trPr>
          <w:trHeight w:val="488"/>
        </w:trPr>
        <w:tc>
          <w:tcPr>
            <w:tcW w:w="1134" w:type="dxa"/>
          </w:tcPr>
          <w:p w14:paraId="4E47E53C" w14:textId="49751C73" w:rsidR="007810DA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992" w:type="dxa"/>
          </w:tcPr>
          <w:p w14:paraId="373206D7" w14:textId="2CD1424B" w:rsidR="007810DA" w:rsidRPr="00E826B1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M.A.</w:t>
            </w:r>
          </w:p>
        </w:tc>
        <w:tc>
          <w:tcPr>
            <w:tcW w:w="1985" w:type="dxa"/>
          </w:tcPr>
          <w:p w14:paraId="153D29FE" w14:textId="72E8FAE7" w:rsidR="007810DA" w:rsidRPr="00E826B1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Workshop</w:t>
            </w:r>
          </w:p>
        </w:tc>
        <w:tc>
          <w:tcPr>
            <w:tcW w:w="3969" w:type="dxa"/>
          </w:tcPr>
          <w:p w14:paraId="6680BE7A" w14:textId="6EEE70F1" w:rsidR="007810DA" w:rsidRPr="00E826B1" w:rsidRDefault="007810DA" w:rsidP="007810DA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The practical final graduate project</w:t>
            </w:r>
            <w:r>
              <w:rPr>
                <w:rFonts w:asciiTheme="majorBidi" w:hAnsiTheme="majorBidi" w:cstheme="majorBidi"/>
              </w:rPr>
              <w:t>,</w:t>
            </w:r>
            <w:r w:rsidRPr="00A5399B">
              <w:rPr>
                <w:rFonts w:asciiTheme="majorBidi" w:hAnsiTheme="majorBidi" w:cstheme="majorBidi"/>
              </w:rPr>
              <w:t xml:space="preserve"> for master's degree</w:t>
            </w:r>
          </w:p>
        </w:tc>
        <w:tc>
          <w:tcPr>
            <w:tcW w:w="1134" w:type="dxa"/>
          </w:tcPr>
          <w:p w14:paraId="741839EA" w14:textId="4C6FC5A9" w:rsidR="007810DA" w:rsidRPr="00E826B1" w:rsidRDefault="007810DA" w:rsidP="007810DA">
            <w:pPr>
              <w:tabs>
                <w:tab w:val="left" w:pos="576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2012</w:t>
            </w:r>
          </w:p>
        </w:tc>
      </w:tr>
      <w:tr w:rsidR="007810DA" w:rsidRPr="00966479" w14:paraId="31B94153" w14:textId="77777777" w:rsidTr="00F8646C">
        <w:trPr>
          <w:trHeight w:val="488"/>
        </w:trPr>
        <w:tc>
          <w:tcPr>
            <w:tcW w:w="1134" w:type="dxa"/>
          </w:tcPr>
          <w:p w14:paraId="35276CEF" w14:textId="2BE0A9D9" w:rsidR="007810DA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lang w:bidi="ar-SA"/>
              </w:rPr>
              <w:t>22</w:t>
            </w:r>
          </w:p>
        </w:tc>
        <w:tc>
          <w:tcPr>
            <w:tcW w:w="992" w:type="dxa"/>
          </w:tcPr>
          <w:p w14:paraId="448AD14F" w14:textId="64E0B25C" w:rsidR="007810DA" w:rsidRPr="00E826B1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M.A.</w:t>
            </w:r>
          </w:p>
        </w:tc>
        <w:tc>
          <w:tcPr>
            <w:tcW w:w="1985" w:type="dxa"/>
          </w:tcPr>
          <w:p w14:paraId="1C8C9E4A" w14:textId="1B276D08" w:rsidR="007810DA" w:rsidRPr="00E826B1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Seminar</w:t>
            </w:r>
          </w:p>
        </w:tc>
        <w:tc>
          <w:tcPr>
            <w:tcW w:w="3969" w:type="dxa"/>
          </w:tcPr>
          <w:p w14:paraId="59A14783" w14:textId="528E9E2D" w:rsidR="007810DA" w:rsidRPr="00E826B1" w:rsidRDefault="007810DA" w:rsidP="007810DA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A5399B">
              <w:rPr>
                <w:rFonts w:asciiTheme="majorBidi" w:hAnsiTheme="majorBidi" w:cstheme="majorBidi"/>
              </w:rPr>
              <w:t>Cultural and social aspects of teaching and learning for master's degree</w:t>
            </w:r>
          </w:p>
        </w:tc>
        <w:tc>
          <w:tcPr>
            <w:tcW w:w="1134" w:type="dxa"/>
          </w:tcPr>
          <w:p w14:paraId="1B414322" w14:textId="44570F1F" w:rsidR="007810DA" w:rsidRPr="00E826B1" w:rsidRDefault="007810DA" w:rsidP="007810DA">
            <w:pPr>
              <w:tabs>
                <w:tab w:val="left" w:pos="576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2014</w:t>
            </w:r>
          </w:p>
        </w:tc>
      </w:tr>
      <w:tr w:rsidR="007810DA" w:rsidRPr="00966479" w14:paraId="4848EF06" w14:textId="77777777" w:rsidTr="00F8646C">
        <w:trPr>
          <w:trHeight w:val="488"/>
        </w:trPr>
        <w:tc>
          <w:tcPr>
            <w:tcW w:w="1134" w:type="dxa"/>
          </w:tcPr>
          <w:p w14:paraId="1FF3AE70" w14:textId="23262730" w:rsidR="007810DA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</w:rPr>
              <w:t>32</w:t>
            </w:r>
          </w:p>
        </w:tc>
        <w:tc>
          <w:tcPr>
            <w:tcW w:w="992" w:type="dxa"/>
          </w:tcPr>
          <w:p w14:paraId="6277C472" w14:textId="09BA1191" w:rsidR="007810DA" w:rsidRPr="00E826B1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M.A.</w:t>
            </w:r>
          </w:p>
        </w:tc>
        <w:tc>
          <w:tcPr>
            <w:tcW w:w="1985" w:type="dxa"/>
          </w:tcPr>
          <w:p w14:paraId="27B82760" w14:textId="424092D6" w:rsidR="007810DA" w:rsidRPr="00E826B1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Lecture</w:t>
            </w:r>
          </w:p>
        </w:tc>
        <w:tc>
          <w:tcPr>
            <w:tcW w:w="3969" w:type="dxa"/>
          </w:tcPr>
          <w:p w14:paraId="5ECB5F2C" w14:textId="424DE732" w:rsidR="007810DA" w:rsidRPr="00A5399B" w:rsidRDefault="007810DA" w:rsidP="007810DA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663E94">
              <w:rPr>
                <w:rFonts w:asciiTheme="majorBidi" w:hAnsiTheme="majorBidi" w:cstheme="majorBidi"/>
              </w:rPr>
              <w:t>Future-oriented pedagogy</w:t>
            </w:r>
          </w:p>
        </w:tc>
        <w:tc>
          <w:tcPr>
            <w:tcW w:w="1134" w:type="dxa"/>
          </w:tcPr>
          <w:p w14:paraId="3B0EF7E5" w14:textId="41AB3FA2" w:rsidR="007810DA" w:rsidRPr="00E826B1" w:rsidRDefault="007810DA" w:rsidP="007810DA">
            <w:pPr>
              <w:tabs>
                <w:tab w:val="left" w:pos="576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2016</w:t>
            </w:r>
          </w:p>
        </w:tc>
      </w:tr>
      <w:tr w:rsidR="007810DA" w:rsidRPr="00966479" w14:paraId="4B0C281B" w14:textId="77777777" w:rsidTr="00F8646C">
        <w:trPr>
          <w:trHeight w:val="488"/>
        </w:trPr>
        <w:tc>
          <w:tcPr>
            <w:tcW w:w="1134" w:type="dxa"/>
          </w:tcPr>
          <w:p w14:paraId="63F838B9" w14:textId="77777777" w:rsidR="007810DA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30</w:t>
            </w:r>
          </w:p>
          <w:p w14:paraId="64F54364" w14:textId="44A4FB61" w:rsidR="007810DA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35</w:t>
            </w:r>
          </w:p>
        </w:tc>
        <w:tc>
          <w:tcPr>
            <w:tcW w:w="992" w:type="dxa"/>
          </w:tcPr>
          <w:p w14:paraId="30274B11" w14:textId="084CA0D8" w:rsidR="007810DA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M.A.</w:t>
            </w:r>
          </w:p>
        </w:tc>
        <w:tc>
          <w:tcPr>
            <w:tcW w:w="1985" w:type="dxa"/>
          </w:tcPr>
          <w:p w14:paraId="7EC32175" w14:textId="77777777" w:rsidR="007810DA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Lecture</w:t>
            </w:r>
          </w:p>
          <w:p w14:paraId="6E7788B0" w14:textId="1EE77F0A" w:rsidR="007810DA" w:rsidRPr="00E826B1" w:rsidRDefault="007810DA" w:rsidP="007810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826B1">
              <w:rPr>
                <w:rFonts w:asciiTheme="majorBidi" w:hAnsiTheme="majorBidi" w:cstheme="majorBidi"/>
              </w:rPr>
              <w:t>Lecture</w:t>
            </w:r>
          </w:p>
        </w:tc>
        <w:tc>
          <w:tcPr>
            <w:tcW w:w="3969" w:type="dxa"/>
          </w:tcPr>
          <w:p w14:paraId="7CF70613" w14:textId="77777777" w:rsidR="007810DA" w:rsidRDefault="007810DA" w:rsidP="007810DA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F8646C">
              <w:rPr>
                <w:rFonts w:asciiTheme="majorBidi" w:hAnsiTheme="majorBidi" w:cstheme="majorBidi"/>
              </w:rPr>
              <w:t>Empowering assessment in education</w:t>
            </w:r>
          </w:p>
          <w:p w14:paraId="7AC3CD02" w14:textId="2BB10CCD" w:rsidR="007810DA" w:rsidRPr="00F8646C" w:rsidRDefault="007810DA" w:rsidP="007810DA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F8646C">
              <w:rPr>
                <w:rFonts w:asciiTheme="majorBidi" w:hAnsiTheme="majorBidi" w:cstheme="majorBidi"/>
              </w:rPr>
              <w:t>Assessment strategies in education</w:t>
            </w:r>
          </w:p>
        </w:tc>
        <w:tc>
          <w:tcPr>
            <w:tcW w:w="1134" w:type="dxa"/>
          </w:tcPr>
          <w:p w14:paraId="449CB658" w14:textId="2C6B815B" w:rsidR="007810DA" w:rsidRDefault="007810DA" w:rsidP="007810DA">
            <w:pPr>
              <w:tabs>
                <w:tab w:val="left" w:pos="576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2020</w:t>
            </w:r>
          </w:p>
        </w:tc>
      </w:tr>
    </w:tbl>
    <w:p w14:paraId="0EF6AF60" w14:textId="5197BA51" w:rsidR="00464F45" w:rsidRDefault="00D42C36" w:rsidP="00084D3C">
      <w:pPr>
        <w:pStyle w:val="Heading6"/>
        <w:numPr>
          <w:ilvl w:val="0"/>
          <w:numId w:val="0"/>
        </w:numPr>
        <w:tabs>
          <w:tab w:val="right" w:pos="8666"/>
        </w:tabs>
        <w:spacing w:line="360" w:lineRule="auto"/>
        <w:ind w:left="360"/>
        <w:rPr>
          <w:rFonts w:asciiTheme="majorBidi" w:hAnsiTheme="majorBidi" w:cstheme="majorBidi"/>
          <w:b w:val="0"/>
          <w:bCs w:val="0"/>
          <w:sz w:val="16"/>
          <w:szCs w:val="16"/>
          <w:rtl/>
        </w:rPr>
      </w:pPr>
      <w:r w:rsidRPr="00966479">
        <w:rPr>
          <w:rFonts w:asciiTheme="majorBidi" w:hAnsiTheme="majorBidi" w:cstheme="majorBidi"/>
          <w:b w:val="0"/>
          <w:bCs w:val="0"/>
          <w:sz w:val="16"/>
          <w:szCs w:val="16"/>
          <w:rtl/>
        </w:rPr>
        <w:t xml:space="preserve">                                                                                                                                               </w:t>
      </w:r>
    </w:p>
    <w:p w14:paraId="44D3A658" w14:textId="77777777" w:rsidR="00464F45" w:rsidRDefault="00464F45">
      <w:pPr>
        <w:bidi w:val="0"/>
        <w:spacing w:after="160" w:line="259" w:lineRule="auto"/>
        <w:rPr>
          <w:rFonts w:asciiTheme="majorBidi" w:eastAsia="Times New Roman" w:hAnsiTheme="majorBidi" w:cstheme="majorBidi"/>
          <w:sz w:val="16"/>
          <w:szCs w:val="16"/>
          <w:rtl/>
          <w:lang w:eastAsia="he-IL"/>
        </w:rPr>
      </w:pPr>
      <w:r>
        <w:rPr>
          <w:rFonts w:asciiTheme="majorBidi" w:hAnsiTheme="majorBidi" w:cstheme="majorBidi"/>
          <w:b/>
          <w:bCs/>
          <w:sz w:val="16"/>
          <w:szCs w:val="16"/>
          <w:rtl/>
        </w:rPr>
        <w:br w:type="page"/>
      </w:r>
    </w:p>
    <w:p w14:paraId="70E9BA29" w14:textId="77777777" w:rsidR="00456DE4" w:rsidRDefault="00456DE4" w:rsidP="00084D3C">
      <w:pPr>
        <w:pStyle w:val="Heading6"/>
        <w:numPr>
          <w:ilvl w:val="0"/>
          <w:numId w:val="0"/>
        </w:numPr>
        <w:tabs>
          <w:tab w:val="right" w:pos="8666"/>
        </w:tabs>
        <w:spacing w:line="360" w:lineRule="auto"/>
        <w:ind w:left="360"/>
        <w:rPr>
          <w:rFonts w:asciiTheme="majorBidi" w:hAnsiTheme="majorBidi" w:cstheme="majorBidi"/>
          <w:b w:val="0"/>
          <w:bCs w:val="0"/>
          <w:sz w:val="16"/>
          <w:szCs w:val="16"/>
          <w:rtl/>
        </w:rPr>
      </w:pPr>
    </w:p>
    <w:p w14:paraId="30F2D839" w14:textId="77777777" w:rsidR="002E1BDD" w:rsidRPr="002E1BDD" w:rsidRDefault="00456DE4" w:rsidP="00100DFF">
      <w:pPr>
        <w:numPr>
          <w:ilvl w:val="0"/>
          <w:numId w:val="3"/>
        </w:numPr>
        <w:bidi w:val="0"/>
        <w:spacing w:after="0" w:line="360" w:lineRule="auto"/>
        <w:ind w:left="270" w:hanging="270"/>
        <w:rPr>
          <w:ins w:id="486" w:author="ALE Editor" w:date="2021-05-09T12:24:00Z"/>
          <w:rFonts w:asciiTheme="majorBidi" w:hAnsiTheme="majorBidi" w:cstheme="majorBidi"/>
          <w:rPrChange w:id="487" w:author="ALE Editor" w:date="2021-05-09T12:24:00Z">
            <w:rPr>
              <w:ins w:id="488" w:author="ALE Editor" w:date="2021-05-09T12:24:00Z"/>
              <w:rFonts w:asciiTheme="majorBidi" w:hAnsiTheme="majorBidi" w:cstheme="majorBidi"/>
              <w:b/>
              <w:bCs/>
              <w:u w:val="single"/>
              <w:lang w:val="en-GB"/>
            </w:rPr>
          </w:rPrChange>
        </w:rPr>
      </w:pPr>
      <w:r w:rsidRPr="00966479">
        <w:rPr>
          <w:rFonts w:asciiTheme="majorBidi" w:hAnsiTheme="majorBidi" w:cstheme="majorBidi"/>
          <w:b/>
          <w:bCs/>
          <w:u w:val="single"/>
        </w:rPr>
        <w:t>Supervision of Graduate Students</w:t>
      </w:r>
      <w:r w:rsidR="00663A24">
        <w:rPr>
          <w:rFonts w:asciiTheme="majorBidi" w:hAnsiTheme="majorBidi" w:cstheme="majorBidi" w:hint="cs"/>
          <w:b/>
          <w:bCs/>
          <w:u w:val="single"/>
          <w:rtl/>
        </w:rPr>
        <w:t xml:space="preserve"> </w:t>
      </w:r>
      <w:r w:rsidR="00663A24">
        <w:rPr>
          <w:rFonts w:asciiTheme="majorBidi" w:hAnsiTheme="majorBidi" w:cstheme="majorBidi"/>
          <w:b/>
          <w:bCs/>
          <w:u w:val="single"/>
          <w:lang w:val="en-GB"/>
        </w:rPr>
        <w:t xml:space="preserve"> </w:t>
      </w:r>
    </w:p>
    <w:p w14:paraId="28B2A65B" w14:textId="50778CA2" w:rsidR="00456DE4" w:rsidRPr="00966479" w:rsidRDefault="00663A24" w:rsidP="002E1BDD">
      <w:pPr>
        <w:bidi w:val="0"/>
        <w:spacing w:after="0" w:line="360" w:lineRule="auto"/>
        <w:ind w:left="270"/>
        <w:rPr>
          <w:rFonts w:asciiTheme="majorBidi" w:hAnsiTheme="majorBidi" w:cstheme="majorBidi"/>
        </w:rPr>
        <w:pPrChange w:id="489" w:author="ALE Editor" w:date="2021-05-09T12:24:00Z">
          <w:pPr>
            <w:numPr>
              <w:numId w:val="3"/>
            </w:numPr>
            <w:bidi w:val="0"/>
            <w:spacing w:after="0" w:line="360" w:lineRule="auto"/>
            <w:ind w:left="270" w:hanging="270"/>
          </w:pPr>
        </w:pPrChange>
      </w:pPr>
      <w:r>
        <w:rPr>
          <w:rFonts w:asciiTheme="majorBidi" w:hAnsiTheme="majorBidi" w:cstheme="majorBidi"/>
          <w:b/>
          <w:bCs/>
          <w:u w:val="single"/>
          <w:lang w:val="en-GB"/>
        </w:rPr>
        <w:t>Followin</w:t>
      </w:r>
      <w:r w:rsidR="00601151">
        <w:rPr>
          <w:rFonts w:asciiTheme="majorBidi" w:hAnsiTheme="majorBidi" w:cstheme="majorBidi"/>
          <w:b/>
          <w:bCs/>
          <w:u w:val="single"/>
          <w:lang w:val="en-GB"/>
        </w:rPr>
        <w:t>g</w:t>
      </w:r>
      <w:r>
        <w:rPr>
          <w:rFonts w:asciiTheme="majorBidi" w:hAnsiTheme="majorBidi" w:cstheme="majorBidi"/>
          <w:b/>
          <w:bCs/>
          <w:u w:val="single"/>
          <w:lang w:val="en-GB"/>
        </w:rPr>
        <w:t xml:space="preserve"> </w:t>
      </w:r>
      <w:r w:rsidR="00601151">
        <w:rPr>
          <w:rFonts w:asciiTheme="majorBidi" w:hAnsiTheme="majorBidi" w:cstheme="majorBidi"/>
          <w:b/>
          <w:bCs/>
          <w:u w:val="single"/>
          <w:lang w:val="en-GB"/>
        </w:rPr>
        <w:t xml:space="preserve">is a representative </w:t>
      </w:r>
      <w:r>
        <w:rPr>
          <w:rFonts w:asciiTheme="majorBidi" w:hAnsiTheme="majorBidi" w:cstheme="majorBidi"/>
          <w:b/>
          <w:bCs/>
          <w:u w:val="single"/>
          <w:lang w:val="en-GB"/>
        </w:rPr>
        <w:t xml:space="preserve">sample of the </w:t>
      </w:r>
      <w:del w:id="490" w:author="ALE Editor" w:date="2021-05-09T12:24:00Z">
        <w:r w:rsidDel="002E1BDD">
          <w:rPr>
            <w:rFonts w:asciiTheme="majorBidi" w:hAnsiTheme="majorBidi" w:cstheme="majorBidi"/>
            <w:b/>
            <w:bCs/>
            <w:u w:val="single"/>
            <w:lang w:val="en-GB"/>
          </w:rPr>
          <w:delText>“Final Projects”</w:delText>
        </w:r>
      </w:del>
      <w:ins w:id="491" w:author="ALE Editor" w:date="2021-05-09T12:24:00Z">
        <w:r w:rsidR="002E1BDD">
          <w:rPr>
            <w:rFonts w:asciiTheme="majorBidi" w:hAnsiTheme="majorBidi" w:cstheme="majorBidi"/>
            <w:b/>
            <w:bCs/>
            <w:u w:val="single"/>
            <w:lang w:val="en-GB"/>
          </w:rPr>
          <w:t>students’ final projects that</w:t>
        </w:r>
      </w:ins>
      <w:r>
        <w:rPr>
          <w:rFonts w:asciiTheme="majorBidi" w:hAnsiTheme="majorBidi" w:cstheme="majorBidi"/>
          <w:b/>
          <w:bCs/>
          <w:u w:val="single"/>
          <w:lang w:val="en-GB"/>
        </w:rPr>
        <w:t xml:space="preserve"> I supervised</w:t>
      </w:r>
    </w:p>
    <w:tbl>
      <w:tblPr>
        <w:bidiVisual/>
        <w:tblW w:w="5110" w:type="pct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1316"/>
        <w:gridCol w:w="876"/>
        <w:gridCol w:w="4241"/>
        <w:gridCol w:w="1257"/>
      </w:tblGrid>
      <w:tr w:rsidR="002A2043" w:rsidRPr="003F3CF4" w14:paraId="2EA40835" w14:textId="77777777" w:rsidTr="00DB28DA">
        <w:trPr>
          <w:trHeight w:val="1052"/>
        </w:trPr>
        <w:tc>
          <w:tcPr>
            <w:tcW w:w="827" w:type="pct"/>
          </w:tcPr>
          <w:p w14:paraId="12486AEA" w14:textId="77777777" w:rsidR="00456DE4" w:rsidRPr="003F3CF4" w:rsidRDefault="00456DE4" w:rsidP="00DB28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F3CF4">
              <w:rPr>
                <w:rFonts w:asciiTheme="majorBidi" w:hAnsiTheme="majorBidi" w:cstheme="majorBidi"/>
                <w:b/>
                <w:bCs/>
                <w:highlight w:val="yellow"/>
              </w:rPr>
              <w:t>Students' Achievements</w:t>
            </w:r>
          </w:p>
          <w:p w14:paraId="7F3A523E" w14:textId="77777777" w:rsidR="00456DE4" w:rsidRPr="003F3CF4" w:rsidRDefault="00456DE4" w:rsidP="00DB28D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</w:rPr>
            </w:pPr>
          </w:p>
        </w:tc>
        <w:tc>
          <w:tcPr>
            <w:tcW w:w="714" w:type="pct"/>
          </w:tcPr>
          <w:p w14:paraId="7B722069" w14:textId="77777777" w:rsidR="00456DE4" w:rsidRPr="003F3CF4" w:rsidRDefault="00456DE4" w:rsidP="00DB28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F3CF4">
              <w:rPr>
                <w:rFonts w:asciiTheme="majorBidi" w:hAnsiTheme="majorBidi" w:cstheme="majorBidi"/>
                <w:b/>
                <w:bCs/>
                <w:highlight w:val="yellow"/>
              </w:rPr>
              <w:t>Date of Completion /in Progress</w:t>
            </w:r>
          </w:p>
        </w:tc>
        <w:tc>
          <w:tcPr>
            <w:tcW w:w="459" w:type="pct"/>
          </w:tcPr>
          <w:p w14:paraId="64526124" w14:textId="77777777" w:rsidR="00456DE4" w:rsidRPr="003F3CF4" w:rsidRDefault="00456DE4" w:rsidP="00DB28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F3CF4">
              <w:rPr>
                <w:rFonts w:asciiTheme="majorBidi" w:hAnsiTheme="majorBidi" w:cstheme="majorBidi"/>
                <w:b/>
                <w:bCs/>
                <w:highlight w:val="yellow"/>
              </w:rPr>
              <w:t>Degree</w:t>
            </w:r>
          </w:p>
        </w:tc>
        <w:tc>
          <w:tcPr>
            <w:tcW w:w="2310" w:type="pct"/>
          </w:tcPr>
          <w:p w14:paraId="47658BCD" w14:textId="77777777" w:rsidR="00456DE4" w:rsidRPr="003F3CF4" w:rsidRDefault="00456DE4" w:rsidP="00DB28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F3CF4">
              <w:rPr>
                <w:rFonts w:asciiTheme="majorBidi" w:hAnsiTheme="majorBidi" w:cstheme="majorBidi"/>
                <w:b/>
                <w:bCs/>
                <w:highlight w:val="yellow"/>
              </w:rPr>
              <w:t>Title of Thesis</w:t>
            </w:r>
          </w:p>
        </w:tc>
        <w:tc>
          <w:tcPr>
            <w:tcW w:w="690" w:type="pct"/>
          </w:tcPr>
          <w:p w14:paraId="1DB11CA1" w14:textId="77777777" w:rsidR="00456DE4" w:rsidRPr="003F3CF4" w:rsidRDefault="00456DE4" w:rsidP="00DB28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F3CF4">
              <w:rPr>
                <w:rFonts w:asciiTheme="majorBidi" w:hAnsiTheme="majorBidi" w:cstheme="majorBidi"/>
                <w:b/>
                <w:bCs/>
                <w:highlight w:val="yellow"/>
              </w:rPr>
              <w:t>Name of Student</w:t>
            </w:r>
          </w:p>
        </w:tc>
      </w:tr>
      <w:tr w:rsidR="000617FD" w:rsidRPr="003F3CF4" w14:paraId="149DB336" w14:textId="77777777" w:rsidTr="00DB28DA">
        <w:tc>
          <w:tcPr>
            <w:tcW w:w="827" w:type="pct"/>
          </w:tcPr>
          <w:p w14:paraId="65DBAA2D" w14:textId="760CB501" w:rsidR="000617FD" w:rsidRPr="003F3CF4" w:rsidRDefault="00FC12D3" w:rsidP="00FC12D3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 w:hint="cs"/>
                <w:highlight w:val="yellow"/>
                <w:rtl/>
              </w:rPr>
              <w:t>85</w:t>
            </w:r>
          </w:p>
        </w:tc>
        <w:tc>
          <w:tcPr>
            <w:tcW w:w="714" w:type="pct"/>
          </w:tcPr>
          <w:p w14:paraId="371C60C8" w14:textId="77777777" w:rsidR="000617FD" w:rsidRPr="003F3CF4" w:rsidRDefault="000617FD" w:rsidP="003E65B9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2013</w:t>
            </w:r>
          </w:p>
        </w:tc>
        <w:tc>
          <w:tcPr>
            <w:tcW w:w="459" w:type="pct"/>
          </w:tcPr>
          <w:p w14:paraId="56B9A9BA" w14:textId="77777777"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M.A.</w:t>
            </w:r>
          </w:p>
          <w:p w14:paraId="2BB132F1" w14:textId="77777777"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310" w:type="pct"/>
          </w:tcPr>
          <w:p w14:paraId="47FC1062" w14:textId="77777777" w:rsidR="000617FD" w:rsidRPr="003F3CF4" w:rsidRDefault="000617FD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Focus on academic achievement and control among middle school students in the Arab education system in Israel</w:t>
            </w:r>
          </w:p>
        </w:tc>
        <w:tc>
          <w:tcPr>
            <w:tcW w:w="690" w:type="pct"/>
          </w:tcPr>
          <w:p w14:paraId="2C0D485C" w14:textId="77777777" w:rsidR="000617FD" w:rsidRPr="003F3CF4" w:rsidRDefault="000617FD" w:rsidP="00084D3C">
            <w:pPr>
              <w:spacing w:line="360" w:lineRule="auto"/>
              <w:jc w:val="right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Abu Mukh Ahmad</w:t>
            </w:r>
          </w:p>
        </w:tc>
      </w:tr>
      <w:tr w:rsidR="000617FD" w:rsidRPr="003F3CF4" w14:paraId="34BA1984" w14:textId="77777777" w:rsidTr="00DB28DA">
        <w:tc>
          <w:tcPr>
            <w:tcW w:w="827" w:type="pct"/>
          </w:tcPr>
          <w:p w14:paraId="00F0E488" w14:textId="6088D7AE" w:rsidR="000617FD" w:rsidRPr="003F3CF4" w:rsidRDefault="00FC12D3" w:rsidP="00FC12D3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 w:hint="cs"/>
                <w:highlight w:val="yellow"/>
                <w:rtl/>
              </w:rPr>
              <w:t>90</w:t>
            </w:r>
          </w:p>
        </w:tc>
        <w:tc>
          <w:tcPr>
            <w:tcW w:w="714" w:type="pct"/>
          </w:tcPr>
          <w:p w14:paraId="347BD494" w14:textId="77777777" w:rsidR="000617FD" w:rsidRPr="003F3CF4" w:rsidRDefault="000617FD" w:rsidP="003E65B9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2014</w:t>
            </w:r>
          </w:p>
        </w:tc>
        <w:tc>
          <w:tcPr>
            <w:tcW w:w="459" w:type="pct"/>
          </w:tcPr>
          <w:p w14:paraId="0D96FAD3" w14:textId="77777777"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M.A.</w:t>
            </w:r>
          </w:p>
          <w:p w14:paraId="74213373" w14:textId="77777777"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310" w:type="pct"/>
          </w:tcPr>
          <w:p w14:paraId="38BFAD37" w14:textId="7FABC8EB" w:rsidR="000617FD" w:rsidRPr="003F3CF4" w:rsidRDefault="000617FD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The impact of participation in the professional development of the education system’s 21</w:t>
            </w:r>
            <w:ins w:id="492" w:author="ALE Editor" w:date="2021-05-09T11:21:00Z">
              <w:r w:rsidR="003850F8" w:rsidRPr="003850F8">
                <w:rPr>
                  <w:rFonts w:asciiTheme="majorBidi" w:hAnsiTheme="majorBidi" w:cstheme="majorBidi"/>
                  <w:highlight w:val="yellow"/>
                  <w:vertAlign w:val="superscript"/>
                  <w:rPrChange w:id="493" w:author="ALE Editor" w:date="2021-05-09T11:21:00Z">
                    <w:rPr>
                      <w:rFonts w:asciiTheme="majorBidi" w:hAnsiTheme="majorBidi" w:cstheme="majorBidi"/>
                      <w:highlight w:val="yellow"/>
                    </w:rPr>
                  </w:rPrChange>
                </w:rPr>
                <w:t>st</w:t>
              </w:r>
              <w:r w:rsidR="003850F8">
                <w:rPr>
                  <w:rFonts w:asciiTheme="majorBidi" w:hAnsiTheme="majorBidi" w:cstheme="majorBidi"/>
                  <w:highlight w:val="yellow"/>
                </w:rPr>
                <w:t xml:space="preserve"> </w:t>
              </w:r>
            </w:ins>
            <w:del w:id="494" w:author="ALE Editor" w:date="2021-05-09T11:21:00Z">
              <w:r w:rsidRPr="003F3CF4" w:rsidDel="003850F8">
                <w:rPr>
                  <w:rFonts w:asciiTheme="majorBidi" w:hAnsiTheme="majorBidi" w:cstheme="majorBidi"/>
                  <w:highlight w:val="yellow"/>
                </w:rPr>
                <w:delText xml:space="preserve"> </w:delText>
              </w:r>
            </w:del>
            <w:r w:rsidRPr="003F3CF4">
              <w:rPr>
                <w:rFonts w:asciiTheme="majorBidi" w:hAnsiTheme="majorBidi" w:cstheme="majorBidi"/>
                <w:highlight w:val="yellow"/>
              </w:rPr>
              <w:t>century adaptation plan on concepts of computer integration in teaching and knowledge of pedagogical technological content among Arab teachers in the Negev</w:t>
            </w:r>
          </w:p>
        </w:tc>
        <w:tc>
          <w:tcPr>
            <w:tcW w:w="690" w:type="pct"/>
          </w:tcPr>
          <w:p w14:paraId="2C64DE8A" w14:textId="77777777" w:rsidR="000617FD" w:rsidRPr="003F3CF4" w:rsidRDefault="000617FD" w:rsidP="00084D3C">
            <w:pPr>
              <w:spacing w:line="360" w:lineRule="auto"/>
              <w:jc w:val="right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Khalid Al-Karnawi</w:t>
            </w:r>
          </w:p>
        </w:tc>
      </w:tr>
      <w:tr w:rsidR="000617FD" w:rsidRPr="003F3CF4" w14:paraId="732E61D2" w14:textId="77777777" w:rsidTr="00DB28DA">
        <w:tc>
          <w:tcPr>
            <w:tcW w:w="827" w:type="pct"/>
          </w:tcPr>
          <w:p w14:paraId="6271BE6F" w14:textId="7CC712D6" w:rsidR="000617FD" w:rsidRPr="003F3CF4" w:rsidRDefault="00FC12D3" w:rsidP="00FC12D3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 w:hint="cs"/>
                <w:highlight w:val="yellow"/>
                <w:rtl/>
              </w:rPr>
              <w:t>80</w:t>
            </w:r>
          </w:p>
        </w:tc>
        <w:tc>
          <w:tcPr>
            <w:tcW w:w="714" w:type="pct"/>
          </w:tcPr>
          <w:p w14:paraId="40A38E3A" w14:textId="77777777" w:rsidR="000617FD" w:rsidRPr="003F3CF4" w:rsidRDefault="000617FD" w:rsidP="003E65B9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2014</w:t>
            </w:r>
          </w:p>
        </w:tc>
        <w:tc>
          <w:tcPr>
            <w:tcW w:w="459" w:type="pct"/>
          </w:tcPr>
          <w:p w14:paraId="5D94221B" w14:textId="77777777"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M.A.</w:t>
            </w:r>
          </w:p>
          <w:p w14:paraId="16ED5A40" w14:textId="77777777"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310" w:type="pct"/>
          </w:tcPr>
          <w:p w14:paraId="2AAC0711" w14:textId="419933A7" w:rsidR="000617FD" w:rsidRPr="003F3CF4" w:rsidRDefault="000617FD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Developing 21</w:t>
            </w:r>
            <w:r w:rsidRPr="003850F8">
              <w:rPr>
                <w:rFonts w:asciiTheme="majorBidi" w:hAnsiTheme="majorBidi" w:cstheme="majorBidi"/>
                <w:highlight w:val="yellow"/>
                <w:vertAlign w:val="superscript"/>
                <w:rPrChange w:id="495" w:author="ALE Editor" w:date="2021-05-09T11:21:00Z">
                  <w:rPr>
                    <w:rFonts w:asciiTheme="majorBidi" w:hAnsiTheme="majorBidi" w:cstheme="majorBidi"/>
                    <w:highlight w:val="yellow"/>
                  </w:rPr>
                </w:rPrChange>
              </w:rPr>
              <w:t xml:space="preserve">st </w:t>
            </w:r>
            <w:r w:rsidRPr="003F3CF4">
              <w:rPr>
                <w:rFonts w:asciiTheme="majorBidi" w:hAnsiTheme="majorBidi" w:cstheme="majorBidi"/>
                <w:highlight w:val="yellow"/>
              </w:rPr>
              <w:t>century thinking styles in a technology-rich environment for fourth-grade students in elementary school</w:t>
            </w:r>
            <w:ins w:id="496" w:author="ALE Editor" w:date="2021-05-09T11:21:00Z">
              <w:r w:rsidR="003850F8">
                <w:rPr>
                  <w:rFonts w:asciiTheme="majorBidi" w:hAnsiTheme="majorBidi" w:cstheme="majorBidi"/>
                  <w:highlight w:val="yellow"/>
                </w:rPr>
                <w:t>,</w:t>
              </w:r>
            </w:ins>
            <w:del w:id="497" w:author="ALE Editor" w:date="2021-05-09T11:21:00Z">
              <w:r w:rsidRPr="003F3CF4" w:rsidDel="003850F8">
                <w:rPr>
                  <w:rFonts w:asciiTheme="majorBidi" w:hAnsiTheme="majorBidi" w:cstheme="majorBidi"/>
                  <w:highlight w:val="yellow"/>
                </w:rPr>
                <w:delText>.</w:delText>
              </w:r>
            </w:del>
            <w:r w:rsidRPr="003F3CF4">
              <w:rPr>
                <w:rFonts w:asciiTheme="majorBidi" w:hAnsiTheme="majorBidi" w:cstheme="majorBidi"/>
                <w:highlight w:val="yellow"/>
              </w:rPr>
              <w:t xml:space="preserve"> </w:t>
            </w:r>
            <w:ins w:id="498" w:author="ALE Editor" w:date="2021-05-09T11:21:00Z">
              <w:r w:rsidR="003850F8">
                <w:rPr>
                  <w:rFonts w:asciiTheme="majorBidi" w:hAnsiTheme="majorBidi" w:cstheme="majorBidi"/>
                  <w:highlight w:val="yellow"/>
                </w:rPr>
                <w:t xml:space="preserve">an </w:t>
              </w:r>
            </w:ins>
            <w:del w:id="499" w:author="ALE Editor" w:date="2021-05-09T11:21:00Z">
              <w:r w:rsidRPr="003F3CF4" w:rsidDel="003850F8">
                <w:rPr>
                  <w:rFonts w:asciiTheme="majorBidi" w:hAnsiTheme="majorBidi" w:cstheme="majorBidi"/>
                  <w:highlight w:val="yellow"/>
                </w:rPr>
                <w:delText>A</w:delText>
              </w:r>
            </w:del>
            <w:ins w:id="500" w:author="ALE Editor" w:date="2021-05-09T11:21:00Z">
              <w:r w:rsidR="003850F8">
                <w:rPr>
                  <w:rFonts w:asciiTheme="majorBidi" w:hAnsiTheme="majorBidi" w:cstheme="majorBidi"/>
                  <w:highlight w:val="yellow"/>
                </w:rPr>
                <w:t>a</w:t>
              </w:r>
            </w:ins>
            <w:r w:rsidRPr="003F3CF4">
              <w:rPr>
                <w:rFonts w:asciiTheme="majorBidi" w:hAnsiTheme="majorBidi" w:cstheme="majorBidi"/>
                <w:highlight w:val="yellow"/>
              </w:rPr>
              <w:t xml:space="preserve">ction </w:t>
            </w:r>
            <w:del w:id="501" w:author="ALE Editor" w:date="2021-05-09T11:21:00Z">
              <w:r w:rsidRPr="003F3CF4" w:rsidDel="003850F8">
                <w:rPr>
                  <w:rFonts w:asciiTheme="majorBidi" w:hAnsiTheme="majorBidi" w:cstheme="majorBidi"/>
                  <w:highlight w:val="yellow"/>
                </w:rPr>
                <w:delText>Research</w:delText>
              </w:r>
            </w:del>
            <w:ins w:id="502" w:author="ALE Editor" w:date="2021-05-09T11:21:00Z">
              <w:r w:rsidR="003850F8">
                <w:rPr>
                  <w:rFonts w:asciiTheme="majorBidi" w:hAnsiTheme="majorBidi" w:cstheme="majorBidi"/>
                  <w:highlight w:val="yellow"/>
                </w:rPr>
                <w:t>r</w:t>
              </w:r>
              <w:r w:rsidR="003850F8" w:rsidRPr="003F3CF4">
                <w:rPr>
                  <w:rFonts w:asciiTheme="majorBidi" w:hAnsiTheme="majorBidi" w:cstheme="majorBidi"/>
                  <w:highlight w:val="yellow"/>
                </w:rPr>
                <w:t>esearch</w:t>
              </w:r>
              <w:r w:rsidR="003850F8">
                <w:rPr>
                  <w:rFonts w:asciiTheme="majorBidi" w:hAnsiTheme="majorBidi" w:cstheme="majorBidi"/>
                  <w:highlight w:val="yellow"/>
                </w:rPr>
                <w:t xml:space="preserve"> project</w:t>
              </w:r>
            </w:ins>
          </w:p>
        </w:tc>
        <w:tc>
          <w:tcPr>
            <w:tcW w:w="690" w:type="pct"/>
          </w:tcPr>
          <w:p w14:paraId="2497EB66" w14:textId="77777777" w:rsidR="000617FD" w:rsidRPr="003F3CF4" w:rsidRDefault="000617FD" w:rsidP="00084D3C">
            <w:pPr>
              <w:spacing w:line="360" w:lineRule="auto"/>
              <w:jc w:val="right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Nada Qassem</w:t>
            </w:r>
          </w:p>
        </w:tc>
      </w:tr>
      <w:tr w:rsidR="000617FD" w:rsidRPr="003F3CF4" w14:paraId="58EDEAEA" w14:textId="77777777" w:rsidTr="00DB28DA">
        <w:tc>
          <w:tcPr>
            <w:tcW w:w="827" w:type="pct"/>
          </w:tcPr>
          <w:p w14:paraId="556BB737" w14:textId="7C2A99C5" w:rsidR="000617FD" w:rsidRPr="003F3CF4" w:rsidRDefault="00FC12D3" w:rsidP="00FC12D3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 w:hint="cs"/>
                <w:highlight w:val="yellow"/>
                <w:rtl/>
              </w:rPr>
              <w:t>85</w:t>
            </w:r>
          </w:p>
        </w:tc>
        <w:tc>
          <w:tcPr>
            <w:tcW w:w="714" w:type="pct"/>
          </w:tcPr>
          <w:p w14:paraId="2060919F" w14:textId="77777777" w:rsidR="000617FD" w:rsidRPr="003F3CF4" w:rsidRDefault="000617FD" w:rsidP="003E65B9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2014</w:t>
            </w:r>
          </w:p>
        </w:tc>
        <w:tc>
          <w:tcPr>
            <w:tcW w:w="459" w:type="pct"/>
          </w:tcPr>
          <w:p w14:paraId="33BF5608" w14:textId="77777777"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M.A.</w:t>
            </w:r>
          </w:p>
          <w:p w14:paraId="4E543F81" w14:textId="77777777"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310" w:type="pct"/>
          </w:tcPr>
          <w:p w14:paraId="11152676" w14:textId="29A08BDF" w:rsidR="000617FD" w:rsidRPr="003F3CF4" w:rsidRDefault="000617FD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Learning written expression by using manual and digital thinking maps for fifth graders</w:t>
            </w:r>
            <w:ins w:id="503" w:author="ALE Editor" w:date="2021-05-09T12:25:00Z">
              <w:r w:rsidR="002E1BDD">
                <w:rPr>
                  <w:rFonts w:asciiTheme="majorBidi" w:hAnsiTheme="majorBidi" w:cstheme="majorBidi"/>
                  <w:highlight w:val="yellow"/>
                </w:rPr>
                <w:t>, an</w:t>
              </w:r>
            </w:ins>
            <w:del w:id="504" w:author="ALE Editor" w:date="2021-05-09T12:25:00Z">
              <w:r w:rsidRPr="003F3CF4" w:rsidDel="002E1BDD">
                <w:rPr>
                  <w:rFonts w:asciiTheme="majorBidi" w:hAnsiTheme="majorBidi" w:cstheme="majorBidi"/>
                  <w:highlight w:val="yellow"/>
                </w:rPr>
                <w:delText>.</w:delText>
              </w:r>
            </w:del>
            <w:r w:rsidRPr="003F3CF4">
              <w:rPr>
                <w:rFonts w:asciiTheme="majorBidi" w:hAnsiTheme="majorBidi" w:cstheme="majorBidi"/>
                <w:highlight w:val="yellow"/>
              </w:rPr>
              <w:t xml:space="preserve"> </w:t>
            </w:r>
            <w:del w:id="505" w:author="ALE Editor" w:date="2021-05-09T12:25:00Z">
              <w:r w:rsidRPr="003F3CF4" w:rsidDel="002E1BDD">
                <w:rPr>
                  <w:rFonts w:asciiTheme="majorBidi" w:hAnsiTheme="majorBidi" w:cstheme="majorBidi"/>
                  <w:highlight w:val="yellow"/>
                </w:rPr>
                <w:delText xml:space="preserve">Action </w:delText>
              </w:r>
            </w:del>
            <w:ins w:id="506" w:author="ALE Editor" w:date="2021-05-09T12:25:00Z">
              <w:r w:rsidR="002E1BDD">
                <w:rPr>
                  <w:rFonts w:asciiTheme="majorBidi" w:hAnsiTheme="majorBidi" w:cstheme="majorBidi"/>
                  <w:highlight w:val="yellow"/>
                </w:rPr>
                <w:t>a</w:t>
              </w:r>
              <w:r w:rsidR="002E1BDD" w:rsidRPr="003F3CF4">
                <w:rPr>
                  <w:rFonts w:asciiTheme="majorBidi" w:hAnsiTheme="majorBidi" w:cstheme="majorBidi"/>
                  <w:highlight w:val="yellow"/>
                </w:rPr>
                <w:t xml:space="preserve">ction </w:t>
              </w:r>
            </w:ins>
            <w:r w:rsidRPr="003F3CF4">
              <w:rPr>
                <w:rFonts w:asciiTheme="majorBidi" w:hAnsiTheme="majorBidi" w:cstheme="majorBidi"/>
                <w:highlight w:val="yellow"/>
              </w:rPr>
              <w:t>research in an Arab elementary school in the Haifa district</w:t>
            </w:r>
          </w:p>
        </w:tc>
        <w:tc>
          <w:tcPr>
            <w:tcW w:w="690" w:type="pct"/>
          </w:tcPr>
          <w:p w14:paraId="7371343D" w14:textId="77777777" w:rsidR="000617FD" w:rsidRPr="003F3CF4" w:rsidRDefault="000617FD" w:rsidP="00084D3C">
            <w:pPr>
              <w:spacing w:line="360" w:lineRule="auto"/>
              <w:jc w:val="right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Omima Masarwa</w:t>
            </w:r>
          </w:p>
        </w:tc>
      </w:tr>
      <w:tr w:rsidR="000617FD" w:rsidRPr="003F3CF4" w14:paraId="68A49990" w14:textId="77777777" w:rsidTr="00DB28DA">
        <w:tc>
          <w:tcPr>
            <w:tcW w:w="827" w:type="pct"/>
          </w:tcPr>
          <w:p w14:paraId="3A59FC6F" w14:textId="095A087D" w:rsidR="000617FD" w:rsidRPr="003F3CF4" w:rsidRDefault="00FC12D3" w:rsidP="00FC12D3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 w:hint="cs"/>
                <w:highlight w:val="yellow"/>
                <w:rtl/>
              </w:rPr>
              <w:t>80</w:t>
            </w:r>
          </w:p>
        </w:tc>
        <w:tc>
          <w:tcPr>
            <w:tcW w:w="714" w:type="pct"/>
          </w:tcPr>
          <w:p w14:paraId="2935F79B" w14:textId="77777777" w:rsidR="000617FD" w:rsidRPr="003F3CF4" w:rsidRDefault="000617FD" w:rsidP="003E65B9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2015</w:t>
            </w:r>
          </w:p>
        </w:tc>
        <w:tc>
          <w:tcPr>
            <w:tcW w:w="459" w:type="pct"/>
          </w:tcPr>
          <w:p w14:paraId="1668C183" w14:textId="77777777"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M.A.</w:t>
            </w:r>
          </w:p>
          <w:p w14:paraId="4BD48E03" w14:textId="77777777"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310" w:type="pct"/>
          </w:tcPr>
          <w:p w14:paraId="3458F79C" w14:textId="3B66181B" w:rsidR="000617FD" w:rsidRPr="003F3CF4" w:rsidRDefault="000617FD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 xml:space="preserve">The </w:t>
            </w:r>
            <w:del w:id="507" w:author="ALE Editor" w:date="2021-05-09T14:25:00Z">
              <w:r w:rsidRPr="003F3CF4" w:rsidDel="008A138A">
                <w:rPr>
                  <w:rFonts w:asciiTheme="majorBidi" w:hAnsiTheme="majorBidi" w:cstheme="majorBidi"/>
                  <w:highlight w:val="yellow"/>
                </w:rPr>
                <w:delText>five great characteristics of personality</w:delText>
              </w:r>
            </w:del>
            <w:ins w:id="508" w:author="ALE Editor" w:date="2021-05-09T14:25:00Z">
              <w:r w:rsidR="008A138A">
                <w:rPr>
                  <w:rFonts w:asciiTheme="majorBidi" w:hAnsiTheme="majorBidi" w:cstheme="majorBidi"/>
                  <w:highlight w:val="yellow"/>
                </w:rPr>
                <w:t>Big Five personality traits</w:t>
              </w:r>
            </w:ins>
            <w:r w:rsidRPr="003F3CF4">
              <w:rPr>
                <w:rFonts w:asciiTheme="majorBidi" w:hAnsiTheme="majorBidi" w:cstheme="majorBidi"/>
                <w:highlight w:val="yellow"/>
              </w:rPr>
              <w:t xml:space="preserve"> and their connection to humor patterns </w:t>
            </w:r>
            <w:del w:id="509" w:author="ALE Editor" w:date="2021-05-09T14:25:00Z">
              <w:r w:rsidRPr="003F3CF4" w:rsidDel="008A138A">
                <w:rPr>
                  <w:rFonts w:asciiTheme="majorBidi" w:hAnsiTheme="majorBidi" w:cstheme="majorBidi"/>
                  <w:highlight w:val="yellow"/>
                </w:rPr>
                <w:delText xml:space="preserve">with </w:delText>
              </w:r>
            </w:del>
            <w:ins w:id="510" w:author="ALE Editor" w:date="2021-05-09T14:25:00Z">
              <w:r w:rsidR="008A138A">
                <w:rPr>
                  <w:rFonts w:asciiTheme="majorBidi" w:hAnsiTheme="majorBidi" w:cstheme="majorBidi"/>
                  <w:highlight w:val="yellow"/>
                </w:rPr>
                <w:t>among junior high school</w:t>
              </w:r>
              <w:r w:rsidR="008A138A" w:rsidRPr="003F3CF4">
                <w:rPr>
                  <w:rFonts w:asciiTheme="majorBidi" w:hAnsiTheme="majorBidi" w:cstheme="majorBidi"/>
                  <w:highlight w:val="yellow"/>
                </w:rPr>
                <w:t xml:space="preserve"> </w:t>
              </w:r>
            </w:ins>
            <w:r w:rsidRPr="003F3CF4">
              <w:rPr>
                <w:rFonts w:asciiTheme="majorBidi" w:hAnsiTheme="majorBidi" w:cstheme="majorBidi"/>
                <w:highlight w:val="yellow"/>
              </w:rPr>
              <w:t xml:space="preserve">students </w:t>
            </w:r>
            <w:del w:id="511" w:author="ALE Editor" w:date="2021-05-09T14:25:00Z">
              <w:r w:rsidRPr="003F3CF4" w:rsidDel="008A138A">
                <w:rPr>
                  <w:rFonts w:asciiTheme="majorBidi" w:hAnsiTheme="majorBidi" w:cstheme="majorBidi"/>
                  <w:highlight w:val="yellow"/>
                </w:rPr>
                <w:delText xml:space="preserve">of the junior high school </w:delText>
              </w:r>
            </w:del>
            <w:r w:rsidRPr="003F3CF4">
              <w:rPr>
                <w:rFonts w:asciiTheme="majorBidi" w:hAnsiTheme="majorBidi" w:cstheme="majorBidi"/>
                <w:highlight w:val="yellow"/>
              </w:rPr>
              <w:t>in the Arab community in Israel</w:t>
            </w:r>
          </w:p>
        </w:tc>
        <w:tc>
          <w:tcPr>
            <w:tcW w:w="690" w:type="pct"/>
          </w:tcPr>
          <w:p w14:paraId="541FF270" w14:textId="77777777" w:rsidR="000617FD" w:rsidRPr="003F3CF4" w:rsidRDefault="000617FD" w:rsidP="00084D3C">
            <w:pPr>
              <w:spacing w:line="360" w:lineRule="auto"/>
              <w:jc w:val="right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Ahmed Ajbaria</w:t>
            </w:r>
          </w:p>
        </w:tc>
      </w:tr>
      <w:tr w:rsidR="000617FD" w:rsidRPr="003F3CF4" w14:paraId="1DF4E61A" w14:textId="77777777" w:rsidTr="00DB28DA">
        <w:tc>
          <w:tcPr>
            <w:tcW w:w="827" w:type="pct"/>
          </w:tcPr>
          <w:p w14:paraId="0DA41237" w14:textId="5E0468DE" w:rsidR="000617FD" w:rsidRPr="003F3CF4" w:rsidRDefault="00FC12D3" w:rsidP="00FC12D3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 w:hint="cs"/>
                <w:highlight w:val="yellow"/>
                <w:rtl/>
              </w:rPr>
              <w:t>95</w:t>
            </w:r>
          </w:p>
        </w:tc>
        <w:tc>
          <w:tcPr>
            <w:tcW w:w="714" w:type="pct"/>
          </w:tcPr>
          <w:p w14:paraId="6A5B86D8" w14:textId="77777777" w:rsidR="000617FD" w:rsidRPr="003F3CF4" w:rsidRDefault="000617FD" w:rsidP="003E65B9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2015</w:t>
            </w:r>
          </w:p>
        </w:tc>
        <w:tc>
          <w:tcPr>
            <w:tcW w:w="459" w:type="pct"/>
          </w:tcPr>
          <w:p w14:paraId="5450F584" w14:textId="77777777"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M.A.</w:t>
            </w:r>
          </w:p>
          <w:p w14:paraId="40E7BC1E" w14:textId="77777777"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310" w:type="pct"/>
          </w:tcPr>
          <w:p w14:paraId="1528ABB5" w14:textId="77777777" w:rsidR="000617FD" w:rsidRPr="003F3CF4" w:rsidRDefault="000617FD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The relationship between thinking styles and demographic factors among pupils in high schools in the Arab education system in Israel</w:t>
            </w:r>
          </w:p>
        </w:tc>
        <w:tc>
          <w:tcPr>
            <w:tcW w:w="690" w:type="pct"/>
          </w:tcPr>
          <w:p w14:paraId="54500C4E" w14:textId="77777777" w:rsidR="000617FD" w:rsidRPr="003F3CF4" w:rsidRDefault="000617FD" w:rsidP="00084D3C">
            <w:pPr>
              <w:spacing w:line="360" w:lineRule="auto"/>
              <w:jc w:val="right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Suheila Abu Moch</w:t>
            </w:r>
          </w:p>
        </w:tc>
      </w:tr>
      <w:tr w:rsidR="000617FD" w:rsidRPr="003F3CF4" w14:paraId="627F452C" w14:textId="77777777" w:rsidTr="00DB28DA">
        <w:tc>
          <w:tcPr>
            <w:tcW w:w="827" w:type="pct"/>
          </w:tcPr>
          <w:p w14:paraId="572C3E26" w14:textId="6A37F519" w:rsidR="000617FD" w:rsidRPr="003F3CF4" w:rsidRDefault="00FC12D3" w:rsidP="00FC12D3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 w:hint="cs"/>
                <w:highlight w:val="yellow"/>
                <w:rtl/>
              </w:rPr>
              <w:lastRenderedPageBreak/>
              <w:t>80</w:t>
            </w:r>
          </w:p>
        </w:tc>
        <w:tc>
          <w:tcPr>
            <w:tcW w:w="714" w:type="pct"/>
          </w:tcPr>
          <w:p w14:paraId="57591550" w14:textId="77777777" w:rsidR="000617FD" w:rsidRPr="003F3CF4" w:rsidRDefault="000617FD" w:rsidP="003E65B9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2015</w:t>
            </w:r>
          </w:p>
        </w:tc>
        <w:tc>
          <w:tcPr>
            <w:tcW w:w="459" w:type="pct"/>
          </w:tcPr>
          <w:p w14:paraId="0F939248" w14:textId="77777777"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M.A.</w:t>
            </w:r>
          </w:p>
          <w:p w14:paraId="2B5F7D12" w14:textId="77777777"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310" w:type="pct"/>
          </w:tcPr>
          <w:p w14:paraId="094DD5C3" w14:textId="022282E5" w:rsidR="000617FD" w:rsidRPr="003F3CF4" w:rsidRDefault="000617FD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 xml:space="preserve">The relationship between thinking styles and learning styles among </w:t>
            </w:r>
            <w:commentRangeStart w:id="512"/>
            <w:r w:rsidRPr="003F3CF4">
              <w:rPr>
                <w:rFonts w:asciiTheme="majorBidi" w:hAnsiTheme="majorBidi" w:cstheme="majorBidi"/>
                <w:highlight w:val="yellow"/>
              </w:rPr>
              <w:t xml:space="preserve">Arab middle </w:t>
            </w:r>
            <w:r w:rsidR="0004036F" w:rsidRPr="003F3CF4">
              <w:rPr>
                <w:rFonts w:asciiTheme="majorBidi" w:hAnsiTheme="majorBidi" w:cstheme="majorBidi"/>
                <w:highlight w:val="yellow"/>
              </w:rPr>
              <w:t>scholars</w:t>
            </w:r>
            <w:r w:rsidRPr="003F3CF4">
              <w:rPr>
                <w:rFonts w:asciiTheme="majorBidi" w:hAnsiTheme="majorBidi" w:cstheme="majorBidi"/>
                <w:highlight w:val="yellow"/>
              </w:rPr>
              <w:t xml:space="preserve"> </w:t>
            </w:r>
            <w:commentRangeEnd w:id="512"/>
            <w:r w:rsidR="008A138A">
              <w:rPr>
                <w:rStyle w:val="CommentReference"/>
              </w:rPr>
              <w:commentReference w:id="512"/>
            </w:r>
            <w:r w:rsidRPr="003F3CF4">
              <w:rPr>
                <w:rFonts w:asciiTheme="majorBidi" w:hAnsiTheme="majorBidi" w:cstheme="majorBidi"/>
                <w:highlight w:val="yellow"/>
              </w:rPr>
              <w:t>in Israel</w:t>
            </w:r>
          </w:p>
        </w:tc>
        <w:tc>
          <w:tcPr>
            <w:tcW w:w="690" w:type="pct"/>
          </w:tcPr>
          <w:p w14:paraId="0A0E527D" w14:textId="77777777" w:rsidR="000617FD" w:rsidRPr="003F3CF4" w:rsidRDefault="000617FD" w:rsidP="00084D3C">
            <w:pPr>
              <w:spacing w:line="360" w:lineRule="auto"/>
              <w:jc w:val="right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Mawasi-Amarna</w:t>
            </w:r>
          </w:p>
        </w:tc>
      </w:tr>
      <w:tr w:rsidR="000617FD" w:rsidRPr="003F3CF4" w14:paraId="1378AC6B" w14:textId="77777777" w:rsidTr="00DB28DA">
        <w:tc>
          <w:tcPr>
            <w:tcW w:w="827" w:type="pct"/>
          </w:tcPr>
          <w:p w14:paraId="478D98ED" w14:textId="7FC2A1DC" w:rsidR="000617FD" w:rsidRPr="003F3CF4" w:rsidRDefault="00FC12D3" w:rsidP="00FC12D3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 w:hint="cs"/>
                <w:highlight w:val="yellow"/>
                <w:rtl/>
              </w:rPr>
              <w:t>86</w:t>
            </w:r>
          </w:p>
        </w:tc>
        <w:tc>
          <w:tcPr>
            <w:tcW w:w="714" w:type="pct"/>
          </w:tcPr>
          <w:p w14:paraId="1E30A42D" w14:textId="77777777" w:rsidR="000617FD" w:rsidRPr="003F3CF4" w:rsidRDefault="000617FD" w:rsidP="003E65B9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2016</w:t>
            </w:r>
          </w:p>
        </w:tc>
        <w:tc>
          <w:tcPr>
            <w:tcW w:w="459" w:type="pct"/>
          </w:tcPr>
          <w:p w14:paraId="4B171149" w14:textId="77777777"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M.A.</w:t>
            </w:r>
          </w:p>
          <w:p w14:paraId="4EFF0D89" w14:textId="77777777" w:rsidR="000617FD" w:rsidRPr="003F3CF4" w:rsidRDefault="000617FD" w:rsidP="003E65B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310" w:type="pct"/>
          </w:tcPr>
          <w:p w14:paraId="29B72FD1" w14:textId="0F22A821" w:rsidR="000617FD" w:rsidRPr="003F3CF4" w:rsidRDefault="000617FD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del w:id="513" w:author="ALE Editor" w:date="2021-05-09T11:21:00Z">
              <w:r w:rsidRPr="003F3CF4" w:rsidDel="003850F8">
                <w:rPr>
                  <w:rFonts w:asciiTheme="majorBidi" w:hAnsiTheme="majorBidi" w:cstheme="majorBidi"/>
                  <w:highlight w:val="yellow"/>
                </w:rPr>
                <w:delText xml:space="preserve">Woman's </w:delText>
              </w:r>
            </w:del>
            <w:ins w:id="514" w:author="ALE Editor" w:date="2021-05-09T11:21:00Z">
              <w:r w:rsidR="003850F8" w:rsidRPr="003F3CF4">
                <w:rPr>
                  <w:rFonts w:asciiTheme="majorBidi" w:hAnsiTheme="majorBidi" w:cstheme="majorBidi"/>
                  <w:highlight w:val="yellow"/>
                </w:rPr>
                <w:t>Wom</w:t>
              </w:r>
              <w:r w:rsidR="003850F8">
                <w:rPr>
                  <w:rFonts w:asciiTheme="majorBidi" w:hAnsiTheme="majorBidi" w:cstheme="majorBidi"/>
                  <w:highlight w:val="yellow"/>
                </w:rPr>
                <w:t>e</w:t>
              </w:r>
              <w:r w:rsidR="003850F8" w:rsidRPr="003F3CF4">
                <w:rPr>
                  <w:rFonts w:asciiTheme="majorBidi" w:hAnsiTheme="majorBidi" w:cstheme="majorBidi"/>
                  <w:highlight w:val="yellow"/>
                </w:rPr>
                <w:t xml:space="preserve">n's </w:t>
              </w:r>
            </w:ins>
            <w:r w:rsidRPr="003F3CF4">
              <w:rPr>
                <w:rFonts w:asciiTheme="majorBidi" w:hAnsiTheme="majorBidi" w:cstheme="majorBidi"/>
                <w:highlight w:val="yellow"/>
              </w:rPr>
              <w:t>image</w:t>
            </w:r>
            <w:ins w:id="515" w:author="ALE Editor" w:date="2021-05-09T12:25:00Z">
              <w:r w:rsidR="002E1BDD">
                <w:rPr>
                  <w:rFonts w:asciiTheme="majorBidi" w:hAnsiTheme="majorBidi" w:cstheme="majorBidi"/>
                  <w:highlight w:val="yellow"/>
                </w:rPr>
                <w:t>s</w:t>
              </w:r>
            </w:ins>
            <w:r w:rsidRPr="003F3CF4">
              <w:rPr>
                <w:rFonts w:asciiTheme="majorBidi" w:hAnsiTheme="majorBidi" w:cstheme="majorBidi"/>
                <w:highlight w:val="yellow"/>
              </w:rPr>
              <w:t xml:space="preserve"> </w:t>
            </w:r>
            <w:del w:id="516" w:author="ALE Editor" w:date="2021-05-09T11:22:00Z">
              <w:r w:rsidRPr="003F3CF4" w:rsidDel="003850F8">
                <w:rPr>
                  <w:rFonts w:asciiTheme="majorBidi" w:hAnsiTheme="majorBidi" w:cstheme="majorBidi"/>
                  <w:highlight w:val="yellow"/>
                </w:rPr>
                <w:delText xml:space="preserve">reflection </w:delText>
              </w:r>
            </w:del>
            <w:ins w:id="517" w:author="ALE Editor" w:date="2021-05-09T11:22:00Z">
              <w:r w:rsidR="003850F8">
                <w:rPr>
                  <w:rFonts w:asciiTheme="majorBidi" w:hAnsiTheme="majorBidi" w:cstheme="majorBidi"/>
                  <w:highlight w:val="yellow"/>
                </w:rPr>
                <w:t>as reflected</w:t>
              </w:r>
              <w:r w:rsidR="003850F8" w:rsidRPr="003F3CF4">
                <w:rPr>
                  <w:rFonts w:asciiTheme="majorBidi" w:hAnsiTheme="majorBidi" w:cstheme="majorBidi"/>
                  <w:highlight w:val="yellow"/>
                </w:rPr>
                <w:t xml:space="preserve"> </w:t>
              </w:r>
            </w:ins>
            <w:r w:rsidRPr="003F3CF4">
              <w:rPr>
                <w:rFonts w:asciiTheme="majorBidi" w:hAnsiTheme="majorBidi" w:cstheme="majorBidi"/>
                <w:highlight w:val="yellow"/>
              </w:rPr>
              <w:t>in Arabic literature books in Arab high schools</w:t>
            </w:r>
          </w:p>
        </w:tc>
        <w:tc>
          <w:tcPr>
            <w:tcW w:w="690" w:type="pct"/>
          </w:tcPr>
          <w:p w14:paraId="73B21FBE" w14:textId="77777777" w:rsidR="000617FD" w:rsidRPr="003F3CF4" w:rsidRDefault="000617FD" w:rsidP="00084D3C">
            <w:pPr>
              <w:spacing w:line="360" w:lineRule="auto"/>
              <w:jc w:val="right"/>
              <w:rPr>
                <w:rFonts w:asciiTheme="majorBidi" w:hAnsiTheme="majorBidi" w:cstheme="majorBidi"/>
                <w:highlight w:val="yellow"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Binan Farej</w:t>
            </w:r>
          </w:p>
        </w:tc>
      </w:tr>
      <w:tr w:rsidR="000617FD" w:rsidRPr="00966479" w14:paraId="740384ED" w14:textId="77777777" w:rsidTr="00DB28DA">
        <w:trPr>
          <w:trHeight w:val="1124"/>
        </w:trPr>
        <w:tc>
          <w:tcPr>
            <w:tcW w:w="827" w:type="pct"/>
          </w:tcPr>
          <w:p w14:paraId="177B4A08" w14:textId="68C876B2" w:rsidR="000617FD" w:rsidRPr="003F3CF4" w:rsidRDefault="00FC12D3" w:rsidP="00FC12D3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 w:hint="cs"/>
                <w:highlight w:val="yellow"/>
                <w:rtl/>
              </w:rPr>
              <w:t>90</w:t>
            </w:r>
          </w:p>
        </w:tc>
        <w:tc>
          <w:tcPr>
            <w:tcW w:w="714" w:type="pct"/>
          </w:tcPr>
          <w:p w14:paraId="6FD3E17B" w14:textId="13CB1F36" w:rsidR="000617FD" w:rsidRPr="003F3CF4" w:rsidRDefault="00A045A7" w:rsidP="00DC749A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2019</w:t>
            </w:r>
          </w:p>
        </w:tc>
        <w:tc>
          <w:tcPr>
            <w:tcW w:w="459" w:type="pct"/>
          </w:tcPr>
          <w:p w14:paraId="0B828951" w14:textId="22371E63" w:rsidR="000617FD" w:rsidRPr="003F3CF4" w:rsidRDefault="000617FD" w:rsidP="00DB28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M.A.</w:t>
            </w:r>
          </w:p>
        </w:tc>
        <w:tc>
          <w:tcPr>
            <w:tcW w:w="2310" w:type="pct"/>
          </w:tcPr>
          <w:p w14:paraId="29DA9336" w14:textId="77777777" w:rsidR="000617FD" w:rsidRPr="003F3CF4" w:rsidRDefault="000617FD" w:rsidP="00084D3C">
            <w:pPr>
              <w:bidi w:val="0"/>
              <w:spacing w:line="360" w:lineRule="auto"/>
              <w:rPr>
                <w:rFonts w:asciiTheme="majorBidi" w:hAnsiTheme="majorBidi" w:cstheme="majorBidi"/>
                <w:highlight w:val="yellow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T</w:t>
            </w:r>
            <w:r w:rsidRPr="003F3CF4">
              <w:rPr>
                <w:rFonts w:asciiTheme="majorBidi" w:hAnsiTheme="majorBidi" w:cstheme="majorBidi"/>
                <w:highlight w:val="yellow"/>
                <w:lang w:bidi="ar-EG"/>
              </w:rPr>
              <w:t>eachers’</w:t>
            </w:r>
            <w:r w:rsidRPr="003F3CF4">
              <w:rPr>
                <w:rFonts w:asciiTheme="majorBidi" w:hAnsiTheme="majorBidi" w:cstheme="majorBidi"/>
                <w:highlight w:val="yellow"/>
              </w:rPr>
              <w:t xml:space="preserve"> familiarity with students and the quality of teacher-student relations in schools in Arab society</w:t>
            </w:r>
          </w:p>
        </w:tc>
        <w:tc>
          <w:tcPr>
            <w:tcW w:w="690" w:type="pct"/>
          </w:tcPr>
          <w:p w14:paraId="414E4D98" w14:textId="77777777" w:rsidR="000617FD" w:rsidRPr="002A2043" w:rsidRDefault="000617FD" w:rsidP="00084D3C">
            <w:pPr>
              <w:spacing w:line="360" w:lineRule="auto"/>
              <w:jc w:val="right"/>
              <w:rPr>
                <w:rFonts w:asciiTheme="majorBidi" w:hAnsiTheme="majorBidi" w:cstheme="majorBidi"/>
                <w:rtl/>
              </w:rPr>
            </w:pPr>
            <w:r w:rsidRPr="003F3CF4">
              <w:rPr>
                <w:rFonts w:asciiTheme="majorBidi" w:hAnsiTheme="majorBidi" w:cstheme="majorBidi"/>
                <w:highlight w:val="yellow"/>
              </w:rPr>
              <w:t>In’am Sa’id</w:t>
            </w:r>
          </w:p>
        </w:tc>
      </w:tr>
    </w:tbl>
    <w:p w14:paraId="460F6797" w14:textId="39BCC4C2" w:rsidR="003E65B9" w:rsidRDefault="003E65B9" w:rsidP="00084D3C">
      <w:pPr>
        <w:bidi w:val="0"/>
        <w:spacing w:after="0" w:line="360" w:lineRule="auto"/>
        <w:rPr>
          <w:rFonts w:asciiTheme="majorBidi" w:hAnsiTheme="majorBidi" w:cstheme="majorBidi"/>
          <w:highlight w:val="yellow"/>
        </w:rPr>
      </w:pPr>
    </w:p>
    <w:p w14:paraId="5BD94870" w14:textId="77777777" w:rsidR="00456DE4" w:rsidRPr="007D486B" w:rsidRDefault="00456DE4" w:rsidP="00084D3C">
      <w:pPr>
        <w:bidi w:val="0"/>
        <w:spacing w:after="0" w:line="360" w:lineRule="auto"/>
        <w:rPr>
          <w:rFonts w:asciiTheme="majorBidi" w:hAnsiTheme="majorBidi" w:cstheme="majorBidi"/>
          <w:highlight w:val="yellow"/>
        </w:rPr>
      </w:pPr>
    </w:p>
    <w:p w14:paraId="632CBFDE" w14:textId="7BCA8D34" w:rsidR="00F21635" w:rsidRPr="00F21635" w:rsidRDefault="00F21635" w:rsidP="00F21635">
      <w:pPr>
        <w:tabs>
          <w:tab w:val="right" w:pos="9026"/>
        </w:tabs>
        <w:bidi w:val="0"/>
        <w:spacing w:line="360" w:lineRule="auto"/>
        <w:ind w:left="850"/>
        <w:rPr>
          <w:rFonts w:asciiTheme="majorBidi" w:hAnsiTheme="majorBidi" w:cstheme="majorBidi"/>
          <w:lang w:bidi="ar-SA"/>
        </w:rPr>
      </w:pPr>
    </w:p>
    <w:p w14:paraId="74500F36" w14:textId="77777777" w:rsidR="001B0973" w:rsidRPr="00966479" w:rsidRDefault="001B0973" w:rsidP="00084D3C">
      <w:pPr>
        <w:bidi w:val="0"/>
        <w:spacing w:line="360" w:lineRule="auto"/>
        <w:ind w:left="1308"/>
        <w:jc w:val="right"/>
        <w:rPr>
          <w:rFonts w:asciiTheme="majorBidi" w:hAnsiTheme="majorBidi" w:cstheme="majorBidi"/>
          <w:rtl/>
        </w:rPr>
      </w:pPr>
    </w:p>
    <w:p w14:paraId="3E648C9E" w14:textId="77777777" w:rsidR="00326F49" w:rsidRDefault="00D42C36" w:rsidP="00084D3C">
      <w:pPr>
        <w:pStyle w:val="Subtitle"/>
        <w:tabs>
          <w:tab w:val="left" w:pos="8222"/>
        </w:tabs>
        <w:spacing w:before="0" w:line="360" w:lineRule="auto"/>
        <w:ind w:left="11"/>
        <w:jc w:val="left"/>
        <w:rPr>
          <w:rFonts w:asciiTheme="majorBidi" w:hAnsiTheme="majorBidi" w:cstheme="majorBidi"/>
          <w:rtl/>
        </w:rPr>
      </w:pPr>
      <w:r w:rsidRPr="00966479">
        <w:rPr>
          <w:rFonts w:asciiTheme="majorBidi" w:hAnsiTheme="majorBidi" w:cstheme="majorBidi"/>
          <w:rtl/>
        </w:rPr>
        <w:br w:type="page"/>
      </w:r>
    </w:p>
    <w:p w14:paraId="327368EF" w14:textId="75B40C1E" w:rsidR="00326F49" w:rsidRPr="00875226" w:rsidRDefault="00875226" w:rsidP="00CA1117">
      <w:pPr>
        <w:pStyle w:val="Heading1"/>
        <w:bidi w:val="0"/>
        <w:spacing w:line="360" w:lineRule="auto"/>
        <w:jc w:val="left"/>
        <w:rPr>
          <w:rFonts w:asciiTheme="majorBidi" w:hAnsiTheme="majorBidi" w:cstheme="majorBidi"/>
          <w:u w:val="none"/>
        </w:rPr>
      </w:pPr>
      <w:r w:rsidRPr="00875226">
        <w:rPr>
          <w:rFonts w:asciiTheme="majorBidi" w:hAnsiTheme="majorBidi" w:cstheme="majorBidi"/>
          <w:u w:val="none"/>
        </w:rPr>
        <w:lastRenderedPageBreak/>
        <w:t>1</w:t>
      </w:r>
      <w:r w:rsidR="00CA1117">
        <w:rPr>
          <w:rFonts w:asciiTheme="majorBidi" w:hAnsiTheme="majorBidi" w:cstheme="majorBidi"/>
          <w:u w:val="none"/>
        </w:rPr>
        <w:t>4</w:t>
      </w:r>
      <w:r w:rsidRPr="00875226">
        <w:rPr>
          <w:rFonts w:asciiTheme="majorBidi" w:hAnsiTheme="majorBidi" w:cstheme="majorBidi"/>
          <w:u w:val="none"/>
        </w:rPr>
        <w:t xml:space="preserve">. </w:t>
      </w:r>
      <w:r w:rsidR="00326F49" w:rsidRPr="00875226">
        <w:rPr>
          <w:rFonts w:asciiTheme="majorBidi" w:hAnsiTheme="majorBidi" w:cstheme="majorBidi"/>
          <w:i/>
          <w:iCs/>
        </w:rPr>
        <w:t>PUBLICATIONS</w:t>
      </w:r>
    </w:p>
    <w:p w14:paraId="3AA1C4B0" w14:textId="431E3402" w:rsidR="00CA4C4E" w:rsidRPr="00CA4C4E" w:rsidRDefault="00326F49" w:rsidP="00CA4C4E">
      <w:pPr>
        <w:spacing w:line="36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A4C4E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CA4C4E" w:rsidRPr="00CA4C4E">
        <w:rPr>
          <w:rFonts w:asciiTheme="majorBidi" w:hAnsiTheme="majorBidi" w:cstheme="majorBidi"/>
          <w:b/>
          <w:bCs/>
          <w:sz w:val="28"/>
          <w:szCs w:val="28"/>
          <w:u w:val="single"/>
        </w:rPr>
        <w:t>M.A. Thesis</w:t>
      </w:r>
      <w:r w:rsidR="00CA4C4E" w:rsidRPr="00CA4C4E">
        <w:rPr>
          <w:rFonts w:asciiTheme="majorBidi" w:hAnsiTheme="majorBidi" w:cstheme="majorBidi"/>
          <w:sz w:val="28"/>
          <w:szCs w:val="28"/>
        </w:rPr>
        <w:t>:</w:t>
      </w:r>
    </w:p>
    <w:p w14:paraId="4F2BBB14" w14:textId="3E6D75DF" w:rsidR="00CA4C4E" w:rsidRDefault="00CA4C4E" w:rsidP="00CA4C4E">
      <w:pPr>
        <w:bidi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</w:rPr>
      </w:pPr>
      <w:r w:rsidRPr="007B218C">
        <w:rPr>
          <w:rFonts w:asciiTheme="majorBidi" w:hAnsiTheme="majorBidi" w:cstheme="majorBidi"/>
          <w:b/>
          <w:bCs/>
          <w:sz w:val="24"/>
          <w:szCs w:val="24"/>
        </w:rPr>
        <w:t xml:space="preserve">The relationship between the value systems of school principals in the Arab sector in Israel and </w:t>
      </w:r>
      <w:r w:rsidRPr="007B218C">
        <w:rPr>
          <w:rFonts w:asciiTheme="majorBidi" w:hAnsiTheme="majorBidi" w:cstheme="majorBidi"/>
          <w:b/>
          <w:bCs/>
          <w:sz w:val="24"/>
          <w:szCs w:val="24"/>
          <w:lang w:bidi="ar-EG"/>
        </w:rPr>
        <w:t>their leadership styles</w:t>
      </w:r>
      <w:r w:rsidRPr="007B218C">
        <w:rPr>
          <w:rFonts w:asciiTheme="majorBidi" w:hAnsiTheme="majorBidi" w:cstheme="majorBidi"/>
          <w:sz w:val="24"/>
          <w:szCs w:val="24"/>
        </w:rPr>
        <w:t>.</w:t>
      </w:r>
    </w:p>
    <w:p w14:paraId="2A259CC0" w14:textId="45CA1841" w:rsidR="00CA4C4E" w:rsidRDefault="00CA4C4E" w:rsidP="00CA4C4E">
      <w:pPr>
        <w:bidi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Haifa University,</w:t>
      </w:r>
      <w:r w:rsidRPr="007B218C">
        <w:rPr>
          <w:rFonts w:asciiTheme="majorBidi" w:hAnsiTheme="majorBidi" w:cstheme="majorBidi"/>
          <w:sz w:val="24"/>
          <w:szCs w:val="24"/>
        </w:rPr>
        <w:t xml:space="preserve"> </w:t>
      </w:r>
    </w:p>
    <w:p w14:paraId="76CF2324" w14:textId="5ACDF465" w:rsidR="00CA4C4E" w:rsidRDefault="00CA4C4E" w:rsidP="00CA4C4E">
      <w:pPr>
        <w:bidi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</w:rPr>
      </w:pPr>
      <w:r w:rsidRPr="007B218C">
        <w:rPr>
          <w:rFonts w:asciiTheme="majorBidi" w:hAnsiTheme="majorBidi" w:cstheme="majorBidi"/>
          <w:sz w:val="24"/>
          <w:szCs w:val="24"/>
        </w:rPr>
        <w:t>Supervised by:  Dr. Ovadia Aviram.</w:t>
      </w:r>
    </w:p>
    <w:p w14:paraId="2FCDF40A" w14:textId="77777777" w:rsidR="00CA4C4E" w:rsidRDefault="00CA4C4E" w:rsidP="00CA4C4E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340ADFD" w14:textId="35022A53" w:rsidR="00CA4C4E" w:rsidRDefault="00326F49" w:rsidP="00CA4C4E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66479">
        <w:rPr>
          <w:rFonts w:asciiTheme="majorBidi" w:hAnsiTheme="majorBidi" w:cstheme="majorBidi"/>
          <w:b/>
          <w:bCs/>
          <w:sz w:val="28"/>
          <w:szCs w:val="28"/>
          <w:u w:val="single"/>
        </w:rPr>
        <w:t>Ph.D. Dissertation</w:t>
      </w:r>
    </w:p>
    <w:p w14:paraId="775A04DA" w14:textId="2837D6B5" w:rsidR="00AE007D" w:rsidRDefault="00326F49" w:rsidP="00A8222D">
      <w:pPr>
        <w:spacing w:after="0" w:line="360" w:lineRule="auto"/>
        <w:ind w:left="95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A8222D">
        <w:rPr>
          <w:rFonts w:asciiTheme="majorBidi" w:hAnsiTheme="majorBidi" w:cstheme="majorBidi"/>
          <w:b/>
          <w:bCs/>
          <w:sz w:val="24"/>
          <w:szCs w:val="24"/>
        </w:rPr>
        <w:t>Professional socialization of teaching in training institutes</w:t>
      </w:r>
      <w:r w:rsidR="00A8222D" w:rsidRPr="00A8222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E007D" w:rsidRPr="00A8222D">
        <w:rPr>
          <w:rFonts w:asciiTheme="majorBidi" w:hAnsiTheme="majorBidi" w:cstheme="majorBidi"/>
          <w:b/>
          <w:bCs/>
          <w:sz w:val="24"/>
          <w:szCs w:val="24"/>
        </w:rPr>
        <w:t>inside the</w:t>
      </w:r>
      <w:r w:rsidRPr="00A8222D">
        <w:rPr>
          <w:rFonts w:asciiTheme="majorBidi" w:hAnsiTheme="majorBidi" w:cstheme="majorBidi"/>
          <w:b/>
          <w:bCs/>
          <w:sz w:val="24"/>
          <w:szCs w:val="24"/>
        </w:rPr>
        <w:t xml:space="preserve"> Arab education system in Israel. </w:t>
      </w:r>
    </w:p>
    <w:p w14:paraId="458421AE" w14:textId="77777777" w:rsidR="00AE007D" w:rsidRDefault="00326F49" w:rsidP="00A8222D">
      <w:pPr>
        <w:spacing w:after="0" w:line="360" w:lineRule="auto"/>
        <w:ind w:left="95"/>
        <w:jc w:val="right"/>
        <w:rPr>
          <w:rFonts w:asciiTheme="majorBidi" w:hAnsiTheme="majorBidi" w:cstheme="majorBidi"/>
          <w:sz w:val="28"/>
          <w:szCs w:val="28"/>
        </w:rPr>
      </w:pPr>
      <w:r w:rsidRPr="00AE007D">
        <w:rPr>
          <w:rFonts w:asciiTheme="majorBidi" w:hAnsiTheme="majorBidi" w:cstheme="majorBidi"/>
          <w:sz w:val="24"/>
          <w:szCs w:val="24"/>
        </w:rPr>
        <w:t>Institute of Education and Psychology. Riga</w:t>
      </w:r>
      <w:r w:rsidR="00A8222D" w:rsidRPr="00AE007D">
        <w:rPr>
          <w:rFonts w:asciiTheme="majorBidi" w:hAnsiTheme="majorBidi" w:cstheme="majorBidi"/>
          <w:sz w:val="24"/>
          <w:szCs w:val="24"/>
        </w:rPr>
        <w:t>, Latvia</w:t>
      </w:r>
      <w:r w:rsidRPr="00AE007D">
        <w:rPr>
          <w:rFonts w:asciiTheme="majorBidi" w:hAnsiTheme="majorBidi" w:cstheme="majorBidi"/>
          <w:sz w:val="24"/>
          <w:szCs w:val="24"/>
        </w:rPr>
        <w:t xml:space="preserve">. </w:t>
      </w:r>
    </w:p>
    <w:p w14:paraId="19E4A334" w14:textId="289B05D0" w:rsidR="00326F49" w:rsidRPr="00AE007D" w:rsidRDefault="00326F49" w:rsidP="00A8222D">
      <w:pPr>
        <w:spacing w:after="0" w:line="360" w:lineRule="auto"/>
        <w:ind w:left="95"/>
        <w:jc w:val="right"/>
        <w:rPr>
          <w:rFonts w:asciiTheme="majorBidi" w:hAnsiTheme="majorBidi" w:cstheme="majorBidi"/>
          <w:sz w:val="24"/>
          <w:szCs w:val="24"/>
          <w:rtl/>
        </w:rPr>
      </w:pPr>
      <w:r w:rsidRPr="00AE007D">
        <w:rPr>
          <w:rFonts w:asciiTheme="majorBidi" w:hAnsiTheme="majorBidi" w:cstheme="majorBidi"/>
          <w:sz w:val="24"/>
          <w:szCs w:val="24"/>
        </w:rPr>
        <w:t>Supervised by: Prof. Tatjana Koke.</w:t>
      </w:r>
      <w:r w:rsidR="005D0B02" w:rsidRPr="00AE007D">
        <w:rPr>
          <w:rFonts w:asciiTheme="majorBidi" w:hAnsiTheme="majorBidi" w:cstheme="majorBidi"/>
          <w:sz w:val="24"/>
          <w:szCs w:val="24"/>
        </w:rPr>
        <w:t xml:space="preserve"> </w:t>
      </w:r>
      <w:r w:rsidR="00175CE7" w:rsidRPr="00AE007D">
        <w:rPr>
          <w:rFonts w:asciiTheme="majorBidi" w:hAnsiTheme="majorBidi" w:cstheme="majorBidi"/>
          <w:sz w:val="24"/>
          <w:szCs w:val="24"/>
        </w:rPr>
        <w:t xml:space="preserve"> 145</w:t>
      </w:r>
      <w:r w:rsidR="0035215A" w:rsidRPr="00AE007D">
        <w:rPr>
          <w:rFonts w:asciiTheme="majorBidi" w:hAnsiTheme="majorBidi" w:cstheme="majorBidi"/>
          <w:sz w:val="24"/>
          <w:szCs w:val="24"/>
        </w:rPr>
        <w:t xml:space="preserve"> p</w:t>
      </w:r>
      <w:r w:rsidR="00175CE7" w:rsidRPr="00AE007D">
        <w:rPr>
          <w:rFonts w:asciiTheme="majorBidi" w:hAnsiTheme="majorBidi" w:cstheme="majorBidi"/>
          <w:sz w:val="24"/>
          <w:szCs w:val="24"/>
        </w:rPr>
        <w:t>.</w:t>
      </w:r>
    </w:p>
    <w:p w14:paraId="3DE17D5E" w14:textId="77777777" w:rsidR="00326F49" w:rsidRPr="00326F49" w:rsidRDefault="00326F49" w:rsidP="00084D3C">
      <w:pPr>
        <w:bidi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FADB233" w14:textId="77777777" w:rsidR="00326F49" w:rsidRPr="00966479" w:rsidRDefault="00326F49" w:rsidP="00084D3C">
      <w:pPr>
        <w:bidi w:val="0"/>
        <w:spacing w:line="360" w:lineRule="auto"/>
        <w:rPr>
          <w:rFonts w:asciiTheme="majorBidi" w:hAnsiTheme="majorBidi" w:cstheme="majorBidi"/>
          <w:b/>
          <w:bCs/>
          <w:u w:val="single"/>
        </w:rPr>
      </w:pPr>
      <w:r w:rsidRPr="00966479">
        <w:rPr>
          <w:rFonts w:asciiTheme="majorBidi" w:hAnsiTheme="majorBidi" w:cstheme="majorBidi"/>
          <w:b/>
          <w:bCs/>
          <w:sz w:val="28"/>
          <w:szCs w:val="28"/>
        </w:rPr>
        <w:t>A.</w:t>
      </w:r>
      <w:r w:rsidRPr="0096647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Authored</w:t>
      </w:r>
      <w:r w:rsidRPr="00966479">
        <w:rPr>
          <w:rFonts w:asciiTheme="majorBidi" w:hAnsiTheme="majorBidi" w:cstheme="majorBidi"/>
          <w:b/>
          <w:bCs/>
          <w:u w:val="single"/>
        </w:rPr>
        <w:t xml:space="preserve"> </w:t>
      </w:r>
      <w:r w:rsidRPr="00966479">
        <w:rPr>
          <w:rFonts w:asciiTheme="majorBidi" w:hAnsiTheme="majorBidi" w:cstheme="majorBidi"/>
          <w:b/>
          <w:bCs/>
          <w:sz w:val="28"/>
          <w:szCs w:val="28"/>
          <w:u w:val="single"/>
        </w:rPr>
        <w:t>Books</w:t>
      </w:r>
      <w:r w:rsidRPr="00966479">
        <w:rPr>
          <w:rFonts w:asciiTheme="majorBidi" w:hAnsiTheme="majorBidi" w:cstheme="majorBidi"/>
          <w:b/>
          <w:bCs/>
          <w:u w:val="single"/>
        </w:rPr>
        <w:t xml:space="preserve"> – Published</w:t>
      </w:r>
    </w:p>
    <w:p w14:paraId="459A55FF" w14:textId="4231B952" w:rsidR="00326F49" w:rsidRPr="006165E8" w:rsidRDefault="00326F49" w:rsidP="00B51438">
      <w:pPr>
        <w:bidi w:val="0"/>
        <w:spacing w:line="360" w:lineRule="auto"/>
        <w:ind w:left="567" w:hanging="425"/>
        <w:rPr>
          <w:rFonts w:asciiTheme="majorBidi" w:hAnsiTheme="majorBidi" w:cstheme="majorBidi"/>
          <w:sz w:val="24"/>
          <w:szCs w:val="24"/>
        </w:rPr>
      </w:pPr>
      <w:r w:rsidRPr="00966479">
        <w:rPr>
          <w:rFonts w:asciiTheme="majorBidi" w:hAnsiTheme="majorBidi" w:cstheme="majorBidi"/>
          <w:sz w:val="16"/>
          <w:szCs w:val="16"/>
        </w:rPr>
        <w:t>1.</w:t>
      </w:r>
      <w:r w:rsidR="0084160D">
        <w:rPr>
          <w:rFonts w:asciiTheme="majorBidi" w:hAnsiTheme="majorBidi" w:cstheme="majorBidi"/>
          <w:sz w:val="16"/>
          <w:szCs w:val="16"/>
        </w:rPr>
        <w:t xml:space="preserve"> </w:t>
      </w:r>
      <w:r w:rsidR="00166EDA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84160D" w:rsidRPr="006165E8">
        <w:rPr>
          <w:rFonts w:asciiTheme="majorBidi" w:hAnsiTheme="majorBidi" w:cstheme="majorBidi"/>
          <w:b/>
          <w:bCs/>
          <w:sz w:val="24"/>
          <w:szCs w:val="24"/>
        </w:rPr>
        <w:t>Abu-Hussain, J</w:t>
      </w:r>
      <w:r w:rsidR="008F0EC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B51438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B51438">
        <w:rPr>
          <w:rFonts w:asciiTheme="majorBidi" w:hAnsiTheme="majorBidi" w:cstheme="majorBidi" w:hint="cs"/>
          <w:sz w:val="24"/>
          <w:szCs w:val="24"/>
          <w:rtl/>
        </w:rPr>
        <w:t xml:space="preserve"> &amp; </w:t>
      </w:r>
      <w:r w:rsidR="00B51438" w:rsidRPr="006165E8">
        <w:rPr>
          <w:rFonts w:asciiTheme="majorBidi" w:hAnsiTheme="majorBidi" w:cstheme="majorBidi"/>
          <w:sz w:val="24"/>
          <w:szCs w:val="24"/>
        </w:rPr>
        <w:t>Muhammad</w:t>
      </w:r>
      <w:r w:rsidR="0084160D" w:rsidRPr="006165E8">
        <w:rPr>
          <w:rFonts w:asciiTheme="majorBidi" w:hAnsiTheme="majorBidi" w:cstheme="majorBidi"/>
          <w:sz w:val="24"/>
          <w:szCs w:val="24"/>
        </w:rPr>
        <w:t xml:space="preserve">, </w:t>
      </w:r>
      <w:r w:rsidR="00A8222D">
        <w:rPr>
          <w:rFonts w:asciiTheme="majorBidi" w:hAnsiTheme="majorBidi" w:cstheme="majorBidi"/>
          <w:sz w:val="24"/>
          <w:szCs w:val="24"/>
        </w:rPr>
        <w:t>E</w:t>
      </w:r>
      <w:r w:rsidR="0084160D" w:rsidRPr="006165E8">
        <w:rPr>
          <w:rFonts w:asciiTheme="majorBidi" w:hAnsiTheme="majorBidi" w:cstheme="majorBidi"/>
          <w:sz w:val="24"/>
          <w:szCs w:val="24"/>
        </w:rPr>
        <w:t xml:space="preserve">. (2003). </w:t>
      </w:r>
      <w:r w:rsidR="0084160D" w:rsidRPr="00A23CC9">
        <w:rPr>
          <w:rFonts w:asciiTheme="majorBidi" w:hAnsiTheme="majorBidi" w:cstheme="majorBidi"/>
          <w:i/>
          <w:iCs/>
          <w:sz w:val="24"/>
          <w:szCs w:val="24"/>
        </w:rPr>
        <w:t xml:space="preserve">Practical experience and role in teacher </w:t>
      </w:r>
      <w:r w:rsidR="00F024DB" w:rsidRPr="00A23CC9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 w:rsidR="0084160D" w:rsidRPr="00A23CC9">
        <w:rPr>
          <w:rFonts w:asciiTheme="majorBidi" w:hAnsiTheme="majorBidi" w:cstheme="majorBidi"/>
          <w:i/>
          <w:iCs/>
          <w:sz w:val="24"/>
          <w:szCs w:val="24"/>
        </w:rPr>
        <w:t>training. Shari'a College and Islamic Studies for the Training of the Community</w:t>
      </w:r>
      <w:r w:rsidR="0084160D" w:rsidRPr="006165E8">
        <w:rPr>
          <w:rFonts w:asciiTheme="majorBidi" w:hAnsiTheme="majorBidi" w:cstheme="majorBidi"/>
          <w:sz w:val="24"/>
          <w:szCs w:val="24"/>
        </w:rPr>
        <w:t>, Baka Al Garbiyeh (Arabic)</w:t>
      </w:r>
      <w:r w:rsidR="00E325B8">
        <w:rPr>
          <w:rFonts w:asciiTheme="majorBidi" w:hAnsiTheme="majorBidi" w:cstheme="majorBidi"/>
          <w:sz w:val="24"/>
          <w:szCs w:val="24"/>
        </w:rPr>
        <w:t>.</w:t>
      </w:r>
      <w:r w:rsidR="006165E8" w:rsidRPr="006165E8">
        <w:rPr>
          <w:rFonts w:asciiTheme="majorBidi" w:hAnsiTheme="majorBidi" w:cstheme="majorBidi"/>
          <w:sz w:val="24"/>
          <w:szCs w:val="24"/>
        </w:rPr>
        <w:t xml:space="preserve"> </w:t>
      </w:r>
      <w:r w:rsidR="0035215A">
        <w:rPr>
          <w:rFonts w:asciiTheme="majorBidi" w:hAnsiTheme="majorBidi" w:cstheme="majorBidi"/>
          <w:sz w:val="24"/>
          <w:szCs w:val="24"/>
        </w:rPr>
        <w:t xml:space="preserve">178 </w:t>
      </w:r>
      <w:r w:rsidR="006165E8" w:rsidRPr="0035215A">
        <w:rPr>
          <w:rFonts w:asciiTheme="majorBidi" w:hAnsiTheme="majorBidi" w:cstheme="majorBidi"/>
          <w:sz w:val="24"/>
          <w:szCs w:val="24"/>
        </w:rPr>
        <w:t>p.</w:t>
      </w:r>
    </w:p>
    <w:p w14:paraId="154F8C18" w14:textId="6BFA66BB" w:rsidR="00326F49" w:rsidRPr="006165E8" w:rsidRDefault="00326F49" w:rsidP="00E325B8">
      <w:pPr>
        <w:bidi w:val="0"/>
        <w:spacing w:after="0" w:line="360" w:lineRule="auto"/>
        <w:ind w:left="567" w:hanging="425"/>
        <w:rPr>
          <w:rFonts w:asciiTheme="majorBidi" w:hAnsiTheme="majorBidi" w:cstheme="majorBidi"/>
          <w:sz w:val="24"/>
          <w:szCs w:val="24"/>
        </w:rPr>
      </w:pPr>
      <w:r w:rsidRPr="006165E8">
        <w:rPr>
          <w:rFonts w:asciiTheme="majorBidi" w:hAnsiTheme="majorBidi" w:cstheme="majorBidi"/>
          <w:sz w:val="24"/>
          <w:szCs w:val="24"/>
        </w:rPr>
        <w:t>2.</w:t>
      </w:r>
      <w:r w:rsidR="0084160D" w:rsidRPr="006165E8">
        <w:rPr>
          <w:rFonts w:asciiTheme="majorBidi" w:hAnsiTheme="majorBidi" w:cstheme="majorBidi"/>
          <w:sz w:val="24"/>
          <w:szCs w:val="24"/>
        </w:rPr>
        <w:t xml:space="preserve"> </w:t>
      </w:r>
      <w:r w:rsidR="00166EDA">
        <w:rPr>
          <w:rFonts w:asciiTheme="majorBidi" w:hAnsiTheme="majorBidi" w:cstheme="majorBidi"/>
          <w:sz w:val="24"/>
          <w:szCs w:val="24"/>
        </w:rPr>
        <w:t xml:space="preserve">   </w:t>
      </w:r>
      <w:r w:rsidR="0084160D" w:rsidRPr="006165E8">
        <w:rPr>
          <w:rFonts w:asciiTheme="majorBidi" w:hAnsiTheme="majorBidi" w:cstheme="majorBidi"/>
          <w:b/>
          <w:bCs/>
          <w:sz w:val="24"/>
          <w:szCs w:val="24"/>
          <w:lang w:val="da-DK"/>
        </w:rPr>
        <w:t>Abu-Hussain, J</w:t>
      </w:r>
      <w:r w:rsidR="008F0EC1">
        <w:rPr>
          <w:rFonts w:asciiTheme="majorBidi" w:hAnsiTheme="majorBidi" w:cstheme="majorBidi"/>
          <w:b/>
          <w:bCs/>
          <w:sz w:val="24"/>
          <w:szCs w:val="24"/>
          <w:lang w:val="da-DK"/>
        </w:rPr>
        <w:t xml:space="preserve">., </w:t>
      </w:r>
      <w:r w:rsidR="00135271">
        <w:rPr>
          <w:rFonts w:asciiTheme="majorBidi" w:hAnsiTheme="majorBidi" w:cstheme="majorBidi" w:hint="cs"/>
          <w:sz w:val="24"/>
          <w:szCs w:val="24"/>
          <w:rtl/>
          <w:lang w:val="da-DK"/>
        </w:rPr>
        <w:t>&amp;</w:t>
      </w:r>
      <w:r w:rsidR="00F024DB">
        <w:rPr>
          <w:rFonts w:asciiTheme="majorBidi" w:hAnsiTheme="majorBidi" w:cstheme="majorBidi"/>
          <w:sz w:val="24"/>
          <w:szCs w:val="24"/>
          <w:lang w:val="da-DK"/>
        </w:rPr>
        <w:t xml:space="preserve"> </w:t>
      </w:r>
      <w:r w:rsidR="0084160D" w:rsidRPr="006165E8">
        <w:rPr>
          <w:rFonts w:asciiTheme="majorBidi" w:hAnsiTheme="majorBidi" w:cstheme="majorBidi"/>
          <w:sz w:val="24"/>
          <w:szCs w:val="24"/>
          <w:lang w:val="da-DK"/>
        </w:rPr>
        <w:t xml:space="preserve">Gonen, S. (2013). </w:t>
      </w:r>
      <w:r w:rsidR="0084160D" w:rsidRPr="00A23CC9">
        <w:rPr>
          <w:rFonts w:asciiTheme="majorBidi" w:hAnsiTheme="majorBidi" w:cstheme="majorBidi"/>
          <w:i/>
          <w:iCs/>
          <w:sz w:val="24"/>
          <w:szCs w:val="24"/>
        </w:rPr>
        <w:t>Responsibility in education and</w:t>
      </w:r>
      <w:r w:rsidR="00166EDA" w:rsidRPr="00A23CC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4160D" w:rsidRPr="00A23CC9">
        <w:rPr>
          <w:rFonts w:asciiTheme="majorBidi" w:hAnsiTheme="majorBidi" w:cstheme="majorBidi"/>
          <w:i/>
          <w:iCs/>
          <w:sz w:val="24"/>
          <w:szCs w:val="24"/>
        </w:rPr>
        <w:t>responsibility education,</w:t>
      </w:r>
      <w:r w:rsidR="0084160D" w:rsidRPr="006165E8">
        <w:rPr>
          <w:rFonts w:asciiTheme="majorBidi" w:hAnsiTheme="majorBidi" w:cstheme="majorBidi"/>
          <w:sz w:val="24"/>
          <w:szCs w:val="24"/>
        </w:rPr>
        <w:t xml:space="preserve"> Mofet Institute, </w:t>
      </w:r>
      <w:r w:rsidR="006165E8" w:rsidRPr="006165E8">
        <w:rPr>
          <w:rFonts w:asciiTheme="majorBidi" w:hAnsiTheme="majorBidi" w:cstheme="majorBidi"/>
          <w:sz w:val="24"/>
          <w:szCs w:val="24"/>
        </w:rPr>
        <w:t>Israel</w:t>
      </w:r>
      <w:r w:rsidR="002C07D1">
        <w:rPr>
          <w:rFonts w:asciiTheme="majorBidi" w:hAnsiTheme="majorBidi" w:cstheme="majorBidi"/>
          <w:sz w:val="24"/>
          <w:szCs w:val="24"/>
        </w:rPr>
        <w:t xml:space="preserve"> </w:t>
      </w:r>
      <w:r w:rsidR="006165E8" w:rsidRPr="006165E8">
        <w:rPr>
          <w:rFonts w:asciiTheme="majorBidi" w:hAnsiTheme="majorBidi" w:cstheme="majorBidi"/>
          <w:sz w:val="24"/>
          <w:szCs w:val="24"/>
        </w:rPr>
        <w:t>(Hebrew)</w:t>
      </w:r>
      <w:r w:rsidR="00E325B8">
        <w:rPr>
          <w:rFonts w:asciiTheme="majorBidi" w:hAnsiTheme="majorBidi" w:cstheme="majorBidi"/>
          <w:sz w:val="24"/>
          <w:szCs w:val="24"/>
        </w:rPr>
        <w:t>.</w:t>
      </w:r>
      <w:r w:rsidR="006165E8" w:rsidRPr="006165E8">
        <w:rPr>
          <w:rFonts w:asciiTheme="majorBidi" w:hAnsiTheme="majorBidi" w:cstheme="majorBidi"/>
          <w:sz w:val="24"/>
          <w:szCs w:val="24"/>
        </w:rPr>
        <w:t xml:space="preserve"> 190 </w:t>
      </w:r>
      <w:r w:rsidR="005D0B02" w:rsidRPr="006165E8">
        <w:rPr>
          <w:rFonts w:asciiTheme="majorBidi" w:hAnsiTheme="majorBidi" w:cstheme="majorBidi"/>
          <w:sz w:val="24"/>
          <w:szCs w:val="24"/>
        </w:rPr>
        <w:t>p.</w:t>
      </w:r>
    </w:p>
    <w:p w14:paraId="27BE40EC" w14:textId="77777777" w:rsidR="00326F49" w:rsidRPr="00966479" w:rsidRDefault="00326F49" w:rsidP="00084D3C">
      <w:pPr>
        <w:spacing w:line="360" w:lineRule="auto"/>
        <w:rPr>
          <w:rFonts w:asciiTheme="majorBidi" w:hAnsiTheme="majorBidi" w:cstheme="majorBidi"/>
          <w:sz w:val="16"/>
          <w:szCs w:val="16"/>
          <w:rtl/>
        </w:rPr>
      </w:pPr>
    </w:p>
    <w:p w14:paraId="44BD9C3C" w14:textId="043C4929" w:rsidR="00326F49" w:rsidRPr="00875226" w:rsidRDefault="00B76129" w:rsidP="00B76129">
      <w:pPr>
        <w:bidi w:val="0"/>
        <w:spacing w:line="360" w:lineRule="auto"/>
        <w:ind w:left="450" w:hanging="36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</w:t>
      </w:r>
      <w:r w:rsidR="00326F49" w:rsidRPr="00966479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326F49" w:rsidRPr="00966479">
        <w:rPr>
          <w:rFonts w:asciiTheme="majorBidi" w:hAnsiTheme="majorBidi" w:cstheme="majorBidi"/>
          <w:b/>
          <w:bCs/>
          <w:sz w:val="28"/>
          <w:szCs w:val="28"/>
        </w:rPr>
        <w:tab/>
      </w:r>
      <w:r w:rsidR="00326F49" w:rsidRPr="0096647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Articles in Refereed </w:t>
      </w:r>
      <w:r w:rsidR="00326F49" w:rsidRPr="00875226">
        <w:rPr>
          <w:rFonts w:asciiTheme="majorBidi" w:hAnsiTheme="majorBidi" w:cstheme="majorBidi"/>
          <w:b/>
          <w:bCs/>
          <w:sz w:val="28"/>
          <w:szCs w:val="28"/>
        </w:rPr>
        <w:t>Journals</w:t>
      </w:r>
      <w:r w:rsidR="00875226" w:rsidRPr="00875226">
        <w:rPr>
          <w:rFonts w:asciiTheme="majorBidi" w:hAnsiTheme="majorBidi" w:cstheme="majorBidi"/>
          <w:b/>
          <w:bCs/>
          <w:sz w:val="28"/>
          <w:szCs w:val="28"/>
        </w:rPr>
        <w:t xml:space="preserve"> (Since 2005)</w:t>
      </w:r>
    </w:p>
    <w:p w14:paraId="500FA9E3" w14:textId="5A0B973C" w:rsidR="00A50747" w:rsidRPr="00A50747" w:rsidRDefault="004572C3" w:rsidP="00A50747">
      <w:pPr>
        <w:bidi w:val="0"/>
        <w:spacing w:after="0" w:line="360" w:lineRule="auto"/>
        <w:ind w:left="540" w:hanging="450"/>
        <w:rPr>
          <w:rFonts w:asciiTheme="majorBidi" w:hAnsiTheme="majorBidi" w:cstheme="majorBidi"/>
          <w:b/>
          <w:bCs/>
          <w:u w:val="single"/>
          <w:lang w:bidi="ar-SA"/>
        </w:rPr>
      </w:pPr>
      <w:r>
        <w:rPr>
          <w:rFonts w:asciiTheme="majorBidi" w:hAnsiTheme="majorBidi" w:cstheme="majorBidi"/>
          <w:b/>
          <w:bCs/>
          <w:u w:val="single"/>
        </w:rPr>
        <w:t>Published</w:t>
      </w:r>
      <w:del w:id="518" w:author="ALE Editor" w:date="2021-05-09T12:25:00Z">
        <w:r w:rsidR="00326F49" w:rsidRPr="00966479" w:rsidDel="002E1BDD">
          <w:rPr>
            <w:rFonts w:asciiTheme="majorBidi" w:hAnsiTheme="majorBidi" w:cstheme="majorBidi"/>
            <w:b/>
            <w:bCs/>
            <w:u w:val="single"/>
            <w:rtl/>
          </w:rPr>
          <w:delText xml:space="preserve"> </w:delText>
        </w:r>
      </w:del>
      <w:r w:rsidR="0040475B">
        <w:rPr>
          <w:rFonts w:asciiTheme="majorBidi" w:hAnsiTheme="majorBidi" w:cstheme="majorBidi"/>
          <w:b/>
          <w:bCs/>
          <w:u w:val="single"/>
          <w:lang w:bidi="ar-SA"/>
        </w:rPr>
        <w:t>:</w:t>
      </w:r>
    </w:p>
    <w:p w14:paraId="2C24B6CE" w14:textId="5FF52035" w:rsidR="0011585D" w:rsidRPr="00312F6C" w:rsidRDefault="0011585D" w:rsidP="004260A7">
      <w:pPr>
        <w:pStyle w:val="ListParagraph"/>
        <w:numPr>
          <w:ilvl w:val="0"/>
          <w:numId w:val="41"/>
        </w:numPr>
        <w:bidi w:val="0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</w:rPr>
      </w:pPr>
      <w:r w:rsidRPr="0011585D">
        <w:rPr>
          <w:rFonts w:asciiTheme="majorBidi" w:hAnsiTheme="majorBidi" w:cstheme="majorBidi"/>
          <w:sz w:val="24"/>
          <w:szCs w:val="24"/>
        </w:rPr>
        <w:t>Abu Hussain, J.</w:t>
      </w:r>
      <w:r w:rsidRPr="00ED6DDA">
        <w:rPr>
          <w:rFonts w:asciiTheme="majorBidi" w:eastAsia="Calibri" w:hAnsiTheme="majorBidi" w:cstheme="majorBidi"/>
          <w:sz w:val="24"/>
          <w:szCs w:val="24"/>
          <w:lang w:bidi="ar-SA"/>
        </w:rPr>
        <w:t xml:space="preserve"> (20</w:t>
      </w:r>
      <w:r>
        <w:rPr>
          <w:rFonts w:asciiTheme="majorBidi" w:eastAsia="Calibri" w:hAnsiTheme="majorBidi" w:cstheme="majorBidi"/>
          <w:sz w:val="24"/>
          <w:szCs w:val="24"/>
          <w:lang w:bidi="ar-SA"/>
        </w:rPr>
        <w:t>20</w:t>
      </w:r>
      <w:r w:rsidRPr="00ED6DDA">
        <w:rPr>
          <w:rFonts w:asciiTheme="majorBidi" w:eastAsia="Calibri" w:hAnsiTheme="majorBidi" w:cstheme="majorBidi"/>
          <w:sz w:val="24"/>
          <w:szCs w:val="24"/>
          <w:lang w:bidi="ar-SA"/>
        </w:rPr>
        <w:t xml:space="preserve">). </w:t>
      </w:r>
      <w:r w:rsidRPr="0011585D">
        <w:rPr>
          <w:rFonts w:asciiTheme="majorBidi" w:hAnsiTheme="majorBidi" w:cstheme="majorBidi"/>
          <w:color w:val="333333"/>
          <w:sz w:val="24"/>
          <w:szCs w:val="24"/>
        </w:rPr>
        <w:t>Personality Traits and Thinking Styles: A Case Study of Arab Teachers as Members of a Minority in Israel</w:t>
      </w:r>
      <w:r w:rsidRPr="00ED6DDA">
        <w:rPr>
          <w:rFonts w:asciiTheme="majorBidi" w:hAnsiTheme="majorBidi" w:cstheme="majorBidi"/>
          <w:sz w:val="24"/>
          <w:szCs w:val="24"/>
        </w:rPr>
        <w:t xml:space="preserve">. </w:t>
      </w:r>
      <w:r w:rsidRPr="00ED6DDA">
        <w:rPr>
          <w:rFonts w:asciiTheme="majorBidi" w:eastAsia="Calibri" w:hAnsiTheme="majorBidi" w:cstheme="majorBidi"/>
          <w:sz w:val="24"/>
          <w:szCs w:val="24"/>
          <w:lang w:bidi="ar-SA"/>
        </w:rPr>
        <w:t xml:space="preserve"> </w:t>
      </w:r>
      <w:r w:rsidRPr="00ED6DDA">
        <w:rPr>
          <w:rFonts w:asciiTheme="majorBidi" w:hAnsiTheme="majorBidi" w:cstheme="majorBidi"/>
          <w:i/>
          <w:iCs/>
          <w:color w:val="333333"/>
          <w:sz w:val="24"/>
          <w:szCs w:val="24"/>
        </w:rPr>
        <w:t>American Journal of Educational Research</w:t>
      </w:r>
      <w:r w:rsidRPr="00ED6DDA">
        <w:rPr>
          <w:rFonts w:asciiTheme="majorBidi" w:hAnsiTheme="majorBidi" w:cstheme="majorBidi"/>
          <w:color w:val="333333"/>
          <w:sz w:val="24"/>
          <w:szCs w:val="24"/>
        </w:rPr>
        <w:t xml:space="preserve">. </w:t>
      </w:r>
      <w:r w:rsidR="00312F6C" w:rsidRPr="00312F6C">
        <w:rPr>
          <w:rFonts w:asciiTheme="majorBidi" w:hAnsiTheme="majorBidi" w:cstheme="majorBidi"/>
          <w:color w:val="333333"/>
          <w:sz w:val="24"/>
          <w:szCs w:val="24"/>
        </w:rPr>
        <w:t xml:space="preserve">Vol. </w:t>
      </w:r>
      <w:r w:rsidRPr="00312F6C">
        <w:rPr>
          <w:rFonts w:asciiTheme="majorBidi" w:hAnsiTheme="majorBidi" w:cstheme="majorBidi"/>
          <w:color w:val="333333"/>
          <w:sz w:val="24"/>
          <w:szCs w:val="24"/>
        </w:rPr>
        <w:t>8</w:t>
      </w:r>
      <w:r w:rsidR="00312F6C" w:rsidRPr="00312F6C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312F6C">
        <w:rPr>
          <w:rFonts w:asciiTheme="majorBidi" w:hAnsiTheme="majorBidi" w:cstheme="majorBidi"/>
          <w:color w:val="333333"/>
          <w:sz w:val="24"/>
          <w:szCs w:val="24"/>
        </w:rPr>
        <w:t>(5), 325-331.</w:t>
      </w:r>
      <w:r w:rsidR="004260A7" w:rsidRPr="004260A7">
        <w:rPr>
          <w:rStyle w:val="Heading1Char"/>
          <w:rFonts w:ascii="Times New Roman" w:eastAsiaTheme="minorEastAsia" w:hAnsi="Times New Roman"/>
          <w:color w:val="333333"/>
        </w:rPr>
        <w:t xml:space="preserve"> </w:t>
      </w:r>
      <w:r w:rsidR="004260A7" w:rsidRPr="004260A7">
        <w:rPr>
          <w:rStyle w:val="bortopcolorj"/>
          <w:rFonts w:ascii="Times New Roman" w:hAnsi="Times New Roman"/>
          <w:b/>
          <w:bCs/>
          <w:color w:val="333333"/>
        </w:rPr>
        <w:t>(I.F. 2-GJIF)</w:t>
      </w:r>
      <w:r w:rsidR="004260A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</w:rPr>
        <w:t>.</w:t>
      </w:r>
    </w:p>
    <w:p w14:paraId="47B4D4C9" w14:textId="1E55D6D4" w:rsidR="00A50747" w:rsidRPr="00AE7F14" w:rsidRDefault="00A50747" w:rsidP="0074449C">
      <w:pPr>
        <w:pStyle w:val="ListParagraph"/>
        <w:numPr>
          <w:ilvl w:val="0"/>
          <w:numId w:val="41"/>
        </w:numPr>
        <w:bidi w:val="0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</w:rPr>
      </w:pPr>
      <w:r w:rsidRPr="00A50747">
        <w:rPr>
          <w:rFonts w:asciiTheme="majorBidi" w:hAnsiTheme="majorBidi" w:cstheme="majorBidi"/>
          <w:b/>
          <w:bCs/>
        </w:rPr>
        <w:t>Abu-Hussain, J</w:t>
      </w:r>
      <w:r w:rsidRPr="00A50747">
        <w:rPr>
          <w:rFonts w:asciiTheme="majorBidi" w:hAnsiTheme="majorBidi" w:cstheme="majorBidi"/>
        </w:rPr>
        <w:t xml:space="preserve">., &amp; Tilchin, O. </w:t>
      </w:r>
      <w:r w:rsidRPr="00A50747">
        <w:rPr>
          <w:rFonts w:asciiTheme="majorBidi" w:eastAsia="Times New Roman" w:hAnsiTheme="majorBidi" w:cstheme="majorBidi"/>
        </w:rPr>
        <w:t>(</w:t>
      </w:r>
      <w:r w:rsidRPr="00A50747">
        <w:rPr>
          <w:rFonts w:asciiTheme="majorBidi" w:hAnsiTheme="majorBidi" w:cstheme="majorBidi"/>
        </w:rPr>
        <w:t>20</w:t>
      </w:r>
      <w:r>
        <w:rPr>
          <w:rFonts w:asciiTheme="majorBidi" w:hAnsiTheme="majorBidi" w:cstheme="majorBidi"/>
        </w:rPr>
        <w:t>20</w:t>
      </w:r>
      <w:r w:rsidRPr="00A50747">
        <w:rPr>
          <w:rFonts w:asciiTheme="majorBidi" w:eastAsia="Times New Roman" w:hAnsiTheme="majorBidi" w:cstheme="majorBidi"/>
        </w:rPr>
        <w:t>).</w:t>
      </w:r>
      <w:r w:rsidRPr="00A50747">
        <w:rPr>
          <w:rFonts w:asciiTheme="majorBidi" w:hAnsiTheme="majorBidi" w:cstheme="majorBidi"/>
        </w:rPr>
        <w:t xml:space="preserve"> </w:t>
      </w:r>
      <w:r w:rsidRPr="00A50747">
        <w:rPr>
          <w:rFonts w:asciiTheme="majorBidi" w:hAnsiTheme="majorBidi" w:cstheme="majorBidi"/>
          <w:sz w:val="24"/>
          <w:szCs w:val="24"/>
        </w:rPr>
        <w:t>Managing organizational change</w:t>
      </w:r>
      <w:r w:rsidRPr="00A50747">
        <w:rPr>
          <w:sz w:val="24"/>
          <w:szCs w:val="24"/>
        </w:rPr>
        <w:t xml:space="preserve"> </w:t>
      </w:r>
      <w:r w:rsidRPr="00A50747">
        <w:rPr>
          <w:rFonts w:asciiTheme="majorBidi" w:hAnsiTheme="majorBidi" w:cstheme="majorBidi"/>
          <w:sz w:val="24"/>
          <w:szCs w:val="24"/>
        </w:rPr>
        <w:t>through employees’ accountability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50747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International Journal of Economics, Commerce and Management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AE7F14" w:rsidRPr="00AE7F14">
        <w:rPr>
          <w:rFonts w:asciiTheme="majorBidi" w:eastAsiaTheme="minorHAnsi" w:hAnsiTheme="majorBidi" w:cstheme="majorBidi"/>
          <w:sz w:val="24"/>
          <w:szCs w:val="24"/>
        </w:rPr>
        <w:t>Vol. VIII, Issue 5. 30-43</w:t>
      </w:r>
      <w:r w:rsidR="00AE7F14" w:rsidRPr="0074449C">
        <w:rPr>
          <w:rFonts w:asciiTheme="majorBidi" w:eastAsiaTheme="minorHAnsi" w:hAnsiTheme="majorBidi" w:cstheme="majorBidi"/>
          <w:b/>
          <w:bCs/>
          <w:sz w:val="24"/>
          <w:szCs w:val="24"/>
        </w:rPr>
        <w:t>.</w:t>
      </w:r>
      <w:r w:rsidR="0074449C" w:rsidRPr="0074449C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bidi="ar-SA"/>
        </w:rPr>
        <w:t xml:space="preserve"> (I.F. 6.597)</w:t>
      </w:r>
      <w:r w:rsidR="0074449C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bidi="ar-SA"/>
        </w:rPr>
        <w:t>.</w:t>
      </w:r>
    </w:p>
    <w:p w14:paraId="5F1781EF" w14:textId="276D0096" w:rsidR="005A208D" w:rsidRPr="005A208D" w:rsidRDefault="00504A68" w:rsidP="00F92002">
      <w:pPr>
        <w:pStyle w:val="ListParagraph"/>
        <w:numPr>
          <w:ilvl w:val="0"/>
          <w:numId w:val="41"/>
        </w:numPr>
        <w:bidi w:val="0"/>
        <w:spacing w:after="80" w:line="360" w:lineRule="auto"/>
        <w:ind w:right="-283"/>
        <w:jc w:val="both"/>
        <w:rPr>
          <w:rFonts w:asciiTheme="majorBidi" w:hAnsiTheme="majorBidi" w:cstheme="majorBidi"/>
        </w:rPr>
      </w:pPr>
      <w:r w:rsidRPr="005A208D">
        <w:rPr>
          <w:rFonts w:asciiTheme="majorBidi" w:hAnsiTheme="majorBidi" w:cstheme="majorBidi"/>
          <w:b/>
          <w:bCs/>
        </w:rPr>
        <w:t>Abu-Hussain, J</w:t>
      </w:r>
      <w:r w:rsidRPr="005A208D">
        <w:rPr>
          <w:rFonts w:asciiTheme="majorBidi" w:hAnsiTheme="majorBidi" w:cstheme="majorBidi"/>
        </w:rPr>
        <w:t xml:space="preserve">., &amp; Tilchin, O. </w:t>
      </w:r>
      <w:r w:rsidRPr="005A208D">
        <w:rPr>
          <w:rFonts w:asciiTheme="majorBidi" w:eastAsia="Times New Roman" w:hAnsiTheme="majorBidi" w:cstheme="majorBidi"/>
        </w:rPr>
        <w:t>(</w:t>
      </w:r>
      <w:r w:rsidRPr="005A208D">
        <w:rPr>
          <w:rFonts w:asciiTheme="majorBidi" w:hAnsiTheme="majorBidi" w:cstheme="majorBidi"/>
        </w:rPr>
        <w:t>2020</w:t>
      </w:r>
      <w:r w:rsidRPr="005A208D">
        <w:rPr>
          <w:rFonts w:asciiTheme="majorBidi" w:eastAsia="Times New Roman" w:hAnsiTheme="majorBidi" w:cstheme="majorBidi"/>
        </w:rPr>
        <w:t>).</w:t>
      </w:r>
      <w:r w:rsidRPr="005A208D">
        <w:rPr>
          <w:rFonts w:asciiTheme="majorBidi" w:hAnsiTheme="majorBidi" w:cstheme="majorBidi"/>
        </w:rPr>
        <w:t xml:space="preserve"> </w:t>
      </w:r>
      <w:r w:rsidRPr="005A208D">
        <w:rPr>
          <w:rFonts w:asciiTheme="majorBidi" w:hAnsiTheme="majorBidi" w:cstheme="majorBidi"/>
          <w:sz w:val="24"/>
          <w:szCs w:val="24"/>
        </w:rPr>
        <w:t xml:space="preserve">A three-component model for change planning through employees’ accountability. </w:t>
      </w:r>
      <w:r w:rsidR="005A208D" w:rsidRPr="005A208D">
        <w:rPr>
          <w:rFonts w:asciiTheme="majorBidi" w:eastAsiaTheme="minorHAnsi" w:hAnsiTheme="majorBidi" w:cstheme="majorBidi"/>
          <w:i/>
          <w:iCs/>
          <w:sz w:val="24"/>
          <w:szCs w:val="24"/>
        </w:rPr>
        <w:t>European Journal of Business and Management</w:t>
      </w:r>
      <w:r w:rsidR="005A208D" w:rsidRPr="005A208D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5A208D" w:rsidRPr="005A208D">
        <w:rPr>
          <w:rFonts w:asciiTheme="majorBidi" w:eastAsiaTheme="minorHAnsi" w:hAnsiTheme="majorBidi" w:cstheme="majorBidi"/>
          <w:sz w:val="24"/>
          <w:szCs w:val="24"/>
        </w:rPr>
        <w:t xml:space="preserve"> Vol.12, No.</w:t>
      </w:r>
      <w:r w:rsidR="00F9200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5A208D" w:rsidRPr="005A208D">
        <w:rPr>
          <w:rFonts w:asciiTheme="majorBidi" w:eastAsiaTheme="minorHAnsi" w:hAnsiTheme="majorBidi" w:cstheme="majorBidi"/>
          <w:sz w:val="24"/>
          <w:szCs w:val="24"/>
        </w:rPr>
        <w:t>12</w:t>
      </w:r>
      <w:r w:rsidR="005A208D" w:rsidRPr="005A208D">
        <w:rPr>
          <w:rFonts w:asciiTheme="majorBidi" w:hAnsiTheme="majorBidi" w:cstheme="majorBidi"/>
          <w:i/>
          <w:iCs/>
          <w:sz w:val="24"/>
          <w:szCs w:val="24"/>
        </w:rPr>
        <w:t>: 154-163</w:t>
      </w:r>
      <w:r w:rsidR="005A208D" w:rsidRPr="0074449C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  <w:r w:rsidR="0074449C" w:rsidRPr="0074449C">
        <w:rPr>
          <w:rFonts w:asciiTheme="majorBidi" w:hAnsiTheme="majorBidi" w:cstheme="majorBidi"/>
          <w:b/>
          <w:bCs/>
        </w:rPr>
        <w:t xml:space="preserve"> (I.F. 2.126)</w:t>
      </w:r>
    </w:p>
    <w:p w14:paraId="6817E5A1" w14:textId="23E09228" w:rsidR="00624FE6" w:rsidRPr="005A208D" w:rsidRDefault="00624FE6" w:rsidP="0074449C">
      <w:pPr>
        <w:pStyle w:val="ListParagraph"/>
        <w:numPr>
          <w:ilvl w:val="0"/>
          <w:numId w:val="41"/>
        </w:numPr>
        <w:bidi w:val="0"/>
        <w:spacing w:after="80" w:line="360" w:lineRule="auto"/>
        <w:ind w:right="-283"/>
        <w:jc w:val="both"/>
        <w:rPr>
          <w:rFonts w:asciiTheme="majorBidi" w:hAnsiTheme="majorBidi" w:cstheme="majorBidi"/>
        </w:rPr>
      </w:pPr>
      <w:r w:rsidRPr="005A208D">
        <w:rPr>
          <w:rFonts w:asciiTheme="majorBidi" w:hAnsiTheme="majorBidi" w:cstheme="majorBidi"/>
          <w:b/>
          <w:bCs/>
        </w:rPr>
        <w:lastRenderedPageBreak/>
        <w:t>Abu-Hussain, J</w:t>
      </w:r>
      <w:r w:rsidRPr="005A208D">
        <w:rPr>
          <w:rFonts w:asciiTheme="majorBidi" w:hAnsiTheme="majorBidi" w:cstheme="majorBidi"/>
        </w:rPr>
        <w:t xml:space="preserve">., &amp; Tilchin, O. </w:t>
      </w:r>
      <w:r w:rsidRPr="005A208D">
        <w:rPr>
          <w:rFonts w:asciiTheme="majorBidi" w:eastAsia="Times New Roman" w:hAnsiTheme="majorBidi" w:cstheme="majorBidi"/>
        </w:rPr>
        <w:t>(</w:t>
      </w:r>
      <w:r w:rsidRPr="005A208D">
        <w:rPr>
          <w:rFonts w:asciiTheme="majorBidi" w:hAnsiTheme="majorBidi" w:cstheme="majorBidi"/>
        </w:rPr>
        <w:t>2019</w:t>
      </w:r>
      <w:r w:rsidRPr="005A208D">
        <w:rPr>
          <w:rFonts w:asciiTheme="majorBidi" w:eastAsia="Times New Roman" w:hAnsiTheme="majorBidi" w:cstheme="majorBidi"/>
        </w:rPr>
        <w:t>).</w:t>
      </w:r>
      <w:r w:rsidRPr="005A208D">
        <w:rPr>
          <w:rFonts w:asciiTheme="majorBidi" w:hAnsiTheme="majorBidi" w:cstheme="majorBidi"/>
        </w:rPr>
        <w:t xml:space="preserve"> </w:t>
      </w:r>
      <w:r w:rsidRPr="005A208D">
        <w:t>The Management of Accountability for Innovation</w:t>
      </w:r>
    </w:p>
    <w:p w14:paraId="771014DF" w14:textId="77777777" w:rsidR="00FA1DC4" w:rsidRPr="006013DE" w:rsidRDefault="00624FE6" w:rsidP="0074449C">
      <w:pPr>
        <w:pStyle w:val="Default"/>
        <w:spacing w:line="360" w:lineRule="auto"/>
        <w:ind w:left="720" w:hanging="360"/>
        <w:rPr>
          <w:rFonts w:asciiTheme="majorBidi" w:hAnsiTheme="majorBidi" w:cstheme="majorBidi"/>
          <w:color w:val="auto"/>
          <w:sz w:val="22"/>
          <w:szCs w:val="22"/>
        </w:rPr>
      </w:pPr>
      <w:r w:rsidRPr="006013DE">
        <w:rPr>
          <w:rFonts w:asciiTheme="majorBidi" w:hAnsiTheme="majorBidi" w:cstheme="majorBidi"/>
          <w:b/>
          <w:bCs/>
          <w:sz w:val="22"/>
          <w:szCs w:val="22"/>
        </w:rPr>
        <w:t xml:space="preserve">   </w:t>
      </w:r>
      <w:r w:rsidRPr="006013DE">
        <w:rPr>
          <w:sz w:val="22"/>
          <w:szCs w:val="22"/>
        </w:rPr>
        <w:t xml:space="preserve">  </w:t>
      </w:r>
      <w:r w:rsidR="00FA1DC4" w:rsidRPr="006013DE">
        <w:rPr>
          <w:sz w:val="22"/>
          <w:szCs w:val="22"/>
        </w:rPr>
        <w:t xml:space="preserve">       </w:t>
      </w:r>
      <w:r w:rsidRPr="006013DE">
        <w:rPr>
          <w:sz w:val="22"/>
          <w:szCs w:val="22"/>
        </w:rPr>
        <w:t xml:space="preserve">in an Organization. </w:t>
      </w:r>
      <w:r w:rsidRPr="006013DE">
        <w:rPr>
          <w:i/>
          <w:iCs/>
          <w:sz w:val="22"/>
          <w:szCs w:val="22"/>
        </w:rPr>
        <w:t>International Journal of Business Administration</w:t>
      </w:r>
      <w:r w:rsidRPr="006013DE">
        <w:rPr>
          <w:rFonts w:asciiTheme="majorBidi" w:hAnsiTheme="majorBidi" w:cstheme="majorBidi"/>
          <w:color w:val="auto"/>
          <w:sz w:val="22"/>
          <w:szCs w:val="22"/>
        </w:rPr>
        <w:t xml:space="preserve">. </w:t>
      </w:r>
      <w:r w:rsidRPr="006013DE">
        <w:rPr>
          <w:sz w:val="22"/>
          <w:szCs w:val="22"/>
        </w:rPr>
        <w:t>Vol. 10, No. 5</w:t>
      </w:r>
      <w:r w:rsidRPr="006013DE">
        <w:rPr>
          <w:rFonts w:asciiTheme="majorBidi" w:hAnsiTheme="majorBidi" w:cstheme="majorBidi"/>
          <w:color w:val="auto"/>
          <w:sz w:val="22"/>
          <w:szCs w:val="22"/>
        </w:rPr>
        <w:t>;</w:t>
      </w:r>
    </w:p>
    <w:p w14:paraId="7013885C" w14:textId="7BAD6EDD" w:rsidR="00624FE6" w:rsidRPr="006013DE" w:rsidRDefault="00FA1DC4" w:rsidP="0074449C">
      <w:pPr>
        <w:pStyle w:val="Default"/>
        <w:spacing w:line="360" w:lineRule="auto"/>
        <w:ind w:left="720" w:hanging="360"/>
        <w:rPr>
          <w:rFonts w:asciiTheme="majorBidi" w:hAnsiTheme="majorBidi" w:cstheme="majorBidi"/>
          <w:color w:val="auto"/>
          <w:sz w:val="22"/>
          <w:szCs w:val="22"/>
        </w:rPr>
      </w:pPr>
      <w:r w:rsidRPr="006013DE">
        <w:rPr>
          <w:rFonts w:asciiTheme="majorBidi" w:hAnsiTheme="majorBidi" w:cstheme="majorBidi"/>
          <w:color w:val="auto"/>
          <w:sz w:val="22"/>
          <w:szCs w:val="22"/>
        </w:rPr>
        <w:t xml:space="preserve">           </w:t>
      </w:r>
      <w:r w:rsidR="00624FE6" w:rsidRPr="006013DE">
        <w:rPr>
          <w:rFonts w:asciiTheme="majorBidi" w:hAnsiTheme="majorBidi" w:cstheme="majorBidi"/>
          <w:color w:val="auto"/>
          <w:sz w:val="22"/>
          <w:szCs w:val="22"/>
        </w:rPr>
        <w:t xml:space="preserve"> P.</w:t>
      </w:r>
      <w:r w:rsidRPr="006013DE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="00624FE6" w:rsidRPr="006013DE">
        <w:rPr>
          <w:rFonts w:asciiTheme="majorBidi" w:hAnsiTheme="majorBidi" w:cstheme="majorBidi"/>
          <w:color w:val="auto"/>
          <w:sz w:val="22"/>
          <w:szCs w:val="22"/>
        </w:rPr>
        <w:t>65-72.</w:t>
      </w:r>
      <w:r w:rsidRPr="006013DE">
        <w:rPr>
          <w:rFonts w:asciiTheme="majorBidi" w:hAnsiTheme="majorBidi" w:cstheme="majorBidi"/>
          <w:b/>
          <w:bCs/>
          <w:sz w:val="22"/>
          <w:szCs w:val="22"/>
          <w:lang w:bidi="ar-SA"/>
        </w:rPr>
        <w:t xml:space="preserve"> (I.F. 1.22).</w:t>
      </w:r>
    </w:p>
    <w:p w14:paraId="43C27030" w14:textId="36C66D4C" w:rsidR="00AA793C" w:rsidRPr="00504A68" w:rsidRDefault="00AA793C" w:rsidP="0074449C">
      <w:pPr>
        <w:pStyle w:val="Authornames"/>
        <w:numPr>
          <w:ilvl w:val="0"/>
          <w:numId w:val="41"/>
        </w:numPr>
        <w:spacing w:before="0"/>
        <w:ind w:right="-283"/>
        <w:jc w:val="both"/>
        <w:rPr>
          <w:rFonts w:asciiTheme="majorBidi" w:hAnsiTheme="majorBidi" w:cstheme="majorBidi"/>
          <w:sz w:val="22"/>
          <w:szCs w:val="22"/>
          <w:lang w:val="en-US"/>
        </w:rPr>
      </w:pPr>
      <w:r w:rsidRPr="00504A68">
        <w:rPr>
          <w:rFonts w:asciiTheme="majorBidi" w:hAnsiTheme="majorBidi" w:cstheme="majorBidi"/>
          <w:color w:val="000000" w:themeColor="text1"/>
          <w:sz w:val="22"/>
          <w:szCs w:val="22"/>
        </w:rPr>
        <w:t>Arar, Kh</w:t>
      </w:r>
      <w:r w:rsidRPr="00504A68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.,</w:t>
      </w:r>
      <w:r w:rsidRPr="00504A6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Tamir, E., &amp; </w:t>
      </w:r>
      <w:r w:rsidRPr="00504A68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Abu-Hussain</w:t>
      </w:r>
      <w:r w:rsidRPr="00504A68">
        <w:rPr>
          <w:rFonts w:asciiTheme="majorBidi" w:hAnsiTheme="majorBidi" w:cstheme="majorBidi"/>
          <w:b/>
          <w:bCs/>
          <w:sz w:val="22"/>
          <w:szCs w:val="22"/>
        </w:rPr>
        <w:t xml:space="preserve">, </w:t>
      </w:r>
      <w:r w:rsidRPr="00504A68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J.</w:t>
      </w:r>
      <w:r w:rsidRPr="00504A68">
        <w:rPr>
          <w:rFonts w:asciiTheme="majorBidi" w:hAnsiTheme="majorBidi" w:cstheme="majorBidi"/>
          <w:sz w:val="22"/>
          <w:szCs w:val="22"/>
        </w:rPr>
        <w:t xml:space="preserve"> (2019). Understanding Reforms</w:t>
      </w:r>
      <w:r w:rsidR="00504A68" w:rsidRPr="00504A68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Pr="00504A68">
        <w:rPr>
          <w:rFonts w:asciiTheme="majorBidi" w:hAnsiTheme="majorBidi" w:cstheme="majorBidi"/>
          <w:sz w:val="22"/>
          <w:szCs w:val="22"/>
        </w:rPr>
        <w:t>implications through principals and teachers: The Case of major reform changes in Israel.</w:t>
      </w:r>
      <w:r w:rsidR="00565092" w:rsidRPr="00504A68">
        <w:rPr>
          <w:rFonts w:asciiTheme="majorBidi" w:hAnsiTheme="majorBidi" w:cstheme="majorBidi"/>
          <w:sz w:val="22"/>
          <w:szCs w:val="22"/>
        </w:rPr>
        <w:t xml:space="preserve"> </w:t>
      </w:r>
      <w:r w:rsidRPr="00504A68">
        <w:rPr>
          <w:rFonts w:asciiTheme="majorBidi" w:hAnsiTheme="majorBidi" w:cstheme="majorBidi"/>
          <w:i/>
          <w:iCs/>
          <w:sz w:val="22"/>
          <w:szCs w:val="22"/>
        </w:rPr>
        <w:t>Journal of Educational Administration and History</w:t>
      </w:r>
      <w:r w:rsidRPr="00504A68">
        <w:rPr>
          <w:rFonts w:asciiTheme="majorBidi" w:hAnsiTheme="majorBidi" w:cstheme="majorBidi"/>
          <w:sz w:val="22"/>
          <w:szCs w:val="22"/>
          <w:lang w:val="en-US"/>
        </w:rPr>
        <w:t>.</w:t>
      </w:r>
      <w:r w:rsidR="00565092" w:rsidRPr="00504A68">
        <w:rPr>
          <w:rFonts w:asciiTheme="majorBidi" w:hAnsiTheme="majorBidi" w:cstheme="majorBidi"/>
          <w:sz w:val="22"/>
          <w:szCs w:val="22"/>
          <w:lang w:val="en-US"/>
        </w:rPr>
        <w:t xml:space="preserve"> Vol. 51,</w:t>
      </w:r>
      <w:r w:rsidR="00565092" w:rsidRPr="00504A68">
        <w:rPr>
          <w:rFonts w:ascii="Arial" w:hAnsi="Arial" w:cs="Arial"/>
          <w:color w:val="333333"/>
          <w:sz w:val="22"/>
          <w:szCs w:val="22"/>
        </w:rPr>
        <w:t xml:space="preserve"> </w:t>
      </w:r>
      <w:hyperlink r:id="rId12" w:history="1">
        <w:r w:rsidR="00565092" w:rsidRPr="00504A68">
          <w:rPr>
            <w:rFonts w:asciiTheme="majorBidi" w:hAnsiTheme="majorBidi" w:cstheme="majorBidi"/>
            <w:color w:val="000000" w:themeColor="text1"/>
            <w:sz w:val="22"/>
            <w:szCs w:val="22"/>
          </w:rPr>
          <w:t>Issue, 4</w:t>
        </w:r>
      </w:hyperlink>
      <w:r w:rsidR="007D0D82" w:rsidRPr="00504A6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; </w:t>
      </w:r>
      <w:r w:rsidR="00565092" w:rsidRPr="00504A68">
        <w:rPr>
          <w:rFonts w:asciiTheme="majorBidi" w:hAnsiTheme="majorBidi" w:cstheme="majorBidi"/>
          <w:sz w:val="22"/>
          <w:szCs w:val="22"/>
          <w:lang w:val="en-US"/>
        </w:rPr>
        <w:t xml:space="preserve">P. </w:t>
      </w:r>
      <w:r w:rsidR="00565092" w:rsidRPr="00504A68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402-418</w:t>
      </w:r>
      <w:r w:rsidR="0074657D" w:rsidRPr="00504A68">
        <w:rPr>
          <w:rFonts w:ascii="Roboto" w:hAnsi="Roboto"/>
          <w:b/>
          <w:bCs/>
          <w:color w:val="000000" w:themeColor="text1"/>
          <w:sz w:val="22"/>
          <w:szCs w:val="22"/>
          <w:lang w:val="en"/>
        </w:rPr>
        <w:t xml:space="preserve"> </w:t>
      </w:r>
      <w:r w:rsidR="0074657D" w:rsidRPr="00504A68">
        <w:rPr>
          <w:rFonts w:asciiTheme="majorBidi" w:hAnsiTheme="majorBidi" w:cstheme="majorBidi"/>
          <w:b/>
          <w:bCs/>
          <w:sz w:val="22"/>
          <w:szCs w:val="22"/>
          <w:lang w:val="en"/>
        </w:rPr>
        <w:t>(RG I.F. 1.02</w:t>
      </w:r>
      <w:r w:rsidR="0074657D" w:rsidRPr="00504A68">
        <w:rPr>
          <w:rFonts w:asciiTheme="majorBidi" w:hAnsiTheme="majorBidi" w:cstheme="majorBidi"/>
          <w:sz w:val="22"/>
          <w:szCs w:val="22"/>
          <w:lang w:val="en-US"/>
        </w:rPr>
        <w:t>).</w:t>
      </w:r>
    </w:p>
    <w:p w14:paraId="2251BFB4" w14:textId="76F94330" w:rsidR="00046A70" w:rsidRPr="00504A68" w:rsidRDefault="00046A70" w:rsidP="0074449C">
      <w:pPr>
        <w:pStyle w:val="ListParagraph"/>
        <w:numPr>
          <w:ilvl w:val="0"/>
          <w:numId w:val="41"/>
        </w:numPr>
        <w:autoSpaceDE w:val="0"/>
        <w:autoSpaceDN w:val="0"/>
        <w:bidi w:val="0"/>
        <w:adjustRightInd w:val="0"/>
        <w:spacing w:after="0" w:line="360" w:lineRule="auto"/>
        <w:ind w:right="-283"/>
        <w:jc w:val="both"/>
        <w:rPr>
          <w:rFonts w:asciiTheme="majorBidi" w:hAnsiTheme="majorBidi" w:cstheme="majorBidi"/>
          <w:i/>
          <w:iCs/>
        </w:rPr>
      </w:pPr>
      <w:r w:rsidRPr="00504A68">
        <w:rPr>
          <w:rFonts w:asciiTheme="majorBidi" w:hAnsiTheme="majorBidi" w:cstheme="majorBidi"/>
          <w:b/>
          <w:bCs/>
        </w:rPr>
        <w:t>Abu-Hussain, J</w:t>
      </w:r>
      <w:r w:rsidRPr="00504A68">
        <w:rPr>
          <w:rFonts w:asciiTheme="majorBidi" w:hAnsiTheme="majorBidi" w:cstheme="majorBidi"/>
        </w:rPr>
        <w:t xml:space="preserve">., &amp; Tilchin, O. </w:t>
      </w:r>
      <w:r w:rsidRPr="00504A68">
        <w:rPr>
          <w:rFonts w:asciiTheme="majorBidi" w:eastAsia="Times New Roman" w:hAnsiTheme="majorBidi" w:cstheme="majorBidi"/>
        </w:rPr>
        <w:t>(</w:t>
      </w:r>
      <w:r w:rsidRPr="00504A68">
        <w:rPr>
          <w:rFonts w:asciiTheme="majorBidi" w:hAnsiTheme="majorBidi" w:cstheme="majorBidi"/>
        </w:rPr>
        <w:t>2019</w:t>
      </w:r>
      <w:r w:rsidRPr="00504A68">
        <w:rPr>
          <w:rFonts w:asciiTheme="majorBidi" w:eastAsia="Times New Roman" w:hAnsiTheme="majorBidi" w:cstheme="majorBidi"/>
        </w:rPr>
        <w:t xml:space="preserve">). </w:t>
      </w:r>
      <w:r w:rsidRPr="00504A68">
        <w:rPr>
          <w:rFonts w:asciiTheme="majorBidi" w:hAnsiTheme="majorBidi" w:cstheme="majorBidi"/>
        </w:rPr>
        <w:t>A Model of Adaptive Accountability for</w:t>
      </w:r>
      <w:r w:rsidR="00504A68" w:rsidRPr="00504A68">
        <w:rPr>
          <w:rFonts w:asciiTheme="majorBidi" w:hAnsiTheme="majorBidi" w:cstheme="majorBidi"/>
        </w:rPr>
        <w:t xml:space="preserve"> </w:t>
      </w:r>
      <w:r w:rsidRPr="00504A68">
        <w:rPr>
          <w:rFonts w:asciiTheme="majorBidi" w:hAnsiTheme="majorBidi" w:cstheme="majorBidi"/>
        </w:rPr>
        <w:t>Innovations in an Academic Institution</w:t>
      </w:r>
      <w:r w:rsidRPr="00504A68">
        <w:rPr>
          <w:rFonts w:asciiTheme="majorBidi" w:hAnsiTheme="majorBidi" w:cstheme="majorBidi"/>
          <w:i/>
          <w:iCs/>
        </w:rPr>
        <w:t>, Business and Management Studies.</w:t>
      </w:r>
      <w:r w:rsidRPr="00504A68">
        <w:t xml:space="preserve"> Vol. 5,</w:t>
      </w:r>
      <w:r w:rsidR="00504A68">
        <w:t xml:space="preserve"> </w:t>
      </w:r>
      <w:r w:rsidRPr="00504A68">
        <w:t xml:space="preserve">No. 1; p. 68-75. </w:t>
      </w:r>
      <w:r w:rsidR="00E63267" w:rsidRPr="00504A68">
        <w:rPr>
          <w:rFonts w:asciiTheme="majorBidi" w:hAnsiTheme="majorBidi" w:cstheme="majorBidi"/>
          <w:b/>
          <w:bCs/>
          <w:color w:val="222222"/>
          <w:shd w:val="clear" w:color="auto" w:fill="FFFFFF"/>
        </w:rPr>
        <w:t>(I.F.</w:t>
      </w:r>
      <w:r w:rsidR="00ED6DDA" w:rsidRPr="00504A68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 </w:t>
      </w:r>
      <w:r w:rsidR="00E63267" w:rsidRPr="00504A68">
        <w:rPr>
          <w:rFonts w:asciiTheme="majorBidi" w:hAnsiTheme="majorBidi" w:cstheme="majorBidi"/>
          <w:b/>
          <w:bCs/>
          <w:color w:val="222222"/>
          <w:shd w:val="clear" w:color="auto" w:fill="FFFFFF"/>
        </w:rPr>
        <w:t>2.45)</w:t>
      </w:r>
      <w:r w:rsidR="00E63267" w:rsidRPr="00504A68">
        <w:rPr>
          <w:rFonts w:ascii="Verdana" w:hAnsi="Verdana"/>
          <w:color w:val="111111"/>
          <w:shd w:val="clear" w:color="auto" w:fill="FFFFFF"/>
        </w:rPr>
        <w:t xml:space="preserve"> </w:t>
      </w:r>
    </w:p>
    <w:p w14:paraId="46288637" w14:textId="601AC7F2" w:rsidR="00771BB8" w:rsidRPr="006013DE" w:rsidRDefault="00771BB8" w:rsidP="0074449C">
      <w:pPr>
        <w:pStyle w:val="CommentText"/>
        <w:numPr>
          <w:ilvl w:val="0"/>
          <w:numId w:val="41"/>
        </w:numPr>
        <w:tabs>
          <w:tab w:val="right" w:pos="8846"/>
        </w:tabs>
        <w:autoSpaceDE w:val="0"/>
        <w:autoSpaceDN w:val="0"/>
        <w:bidi w:val="0"/>
        <w:adjustRightInd w:val="0"/>
        <w:spacing w:after="0" w:line="360" w:lineRule="auto"/>
        <w:ind w:right="180"/>
        <w:jc w:val="both"/>
        <w:rPr>
          <w:rFonts w:asciiTheme="majorBidi" w:eastAsiaTheme="minorHAnsi" w:hAnsiTheme="majorBidi" w:cstheme="majorBidi"/>
          <w:sz w:val="22"/>
          <w:szCs w:val="22"/>
          <w:lang w:bidi="ar-SA"/>
        </w:rPr>
      </w:pPr>
      <w:r w:rsidRPr="006013DE">
        <w:rPr>
          <w:rFonts w:asciiTheme="majorBidi" w:hAnsiTheme="majorBidi" w:cstheme="majorBidi"/>
          <w:b/>
          <w:bCs/>
          <w:sz w:val="22"/>
          <w:szCs w:val="22"/>
        </w:rPr>
        <w:t>Abu-Hussain, J</w:t>
      </w:r>
      <w:r w:rsidRPr="006013DE">
        <w:rPr>
          <w:rFonts w:asciiTheme="majorBidi" w:hAnsiTheme="majorBidi" w:cstheme="majorBidi"/>
          <w:sz w:val="22"/>
          <w:szCs w:val="22"/>
        </w:rPr>
        <w:t xml:space="preserve">., &amp; Tilchin, O. (2018). Creating a Culture of Adaptive Accountability </w:t>
      </w:r>
      <w:r w:rsidR="00B53A7E" w:rsidRPr="006013DE">
        <w:rPr>
          <w:rFonts w:asciiTheme="majorBidi" w:hAnsiTheme="majorBidi" w:cstheme="majorBidi"/>
          <w:sz w:val="22"/>
          <w:szCs w:val="22"/>
        </w:rPr>
        <w:t>in an</w:t>
      </w:r>
      <w:r w:rsidRPr="006013DE">
        <w:rPr>
          <w:rFonts w:asciiTheme="majorBidi" w:hAnsiTheme="majorBidi" w:cstheme="majorBidi"/>
          <w:sz w:val="22"/>
          <w:szCs w:val="22"/>
        </w:rPr>
        <w:t xml:space="preserve"> Organization, </w:t>
      </w:r>
      <w:r w:rsidRPr="006013DE">
        <w:rPr>
          <w:rFonts w:asciiTheme="majorBidi" w:hAnsiTheme="majorBidi" w:cstheme="majorBidi"/>
          <w:i/>
          <w:iCs/>
          <w:sz w:val="22"/>
          <w:szCs w:val="22"/>
        </w:rPr>
        <w:t xml:space="preserve">The International Journal </w:t>
      </w:r>
      <w:r w:rsidR="00166A8B" w:rsidRPr="006013DE">
        <w:rPr>
          <w:rFonts w:asciiTheme="majorBidi" w:hAnsiTheme="majorBidi" w:cstheme="majorBidi"/>
          <w:i/>
          <w:iCs/>
          <w:sz w:val="22"/>
          <w:szCs w:val="22"/>
        </w:rPr>
        <w:t>of</w:t>
      </w:r>
      <w:r w:rsidRPr="006013DE">
        <w:rPr>
          <w:rFonts w:asciiTheme="majorBidi" w:hAnsiTheme="majorBidi" w:cstheme="majorBidi"/>
          <w:i/>
          <w:iCs/>
          <w:sz w:val="22"/>
          <w:szCs w:val="22"/>
        </w:rPr>
        <w:t xml:space="preserve"> Business &amp; Management</w:t>
      </w:r>
      <w:r w:rsidR="00B53A7E" w:rsidRPr="006013DE">
        <w:rPr>
          <w:rFonts w:asciiTheme="majorBidi" w:hAnsiTheme="majorBidi" w:cstheme="majorBidi"/>
          <w:i/>
          <w:iCs/>
          <w:sz w:val="22"/>
          <w:szCs w:val="22"/>
        </w:rPr>
        <w:t xml:space="preserve">, </w:t>
      </w:r>
      <w:r w:rsidR="00B53A7E" w:rsidRPr="006013DE">
        <w:rPr>
          <w:rFonts w:asciiTheme="majorBidi" w:hAnsiTheme="majorBidi" w:cstheme="majorBidi"/>
          <w:sz w:val="22"/>
          <w:szCs w:val="22"/>
        </w:rPr>
        <w:t>Vol</w:t>
      </w:r>
      <w:r w:rsidRPr="006013DE">
        <w:rPr>
          <w:rFonts w:asciiTheme="majorBidi" w:hAnsiTheme="majorBidi" w:cstheme="majorBidi"/>
          <w:sz w:val="22"/>
          <w:szCs w:val="22"/>
        </w:rPr>
        <w:t>. 6 Issue 12</w:t>
      </w:r>
      <w:r w:rsidR="00B53A7E" w:rsidRPr="006013DE">
        <w:rPr>
          <w:rFonts w:asciiTheme="majorBidi" w:hAnsiTheme="majorBidi" w:cstheme="majorBidi"/>
          <w:sz w:val="22"/>
          <w:szCs w:val="22"/>
          <w:lang w:bidi="ar-SA"/>
        </w:rPr>
        <w:t>, pp</w:t>
      </w:r>
      <w:r w:rsidRPr="006013DE">
        <w:rPr>
          <w:rFonts w:asciiTheme="majorBidi" w:hAnsiTheme="majorBidi" w:cstheme="majorBidi"/>
          <w:sz w:val="22"/>
          <w:szCs w:val="22"/>
          <w:lang w:bidi="ar-SA"/>
        </w:rPr>
        <w:t>. 55-59</w:t>
      </w:r>
      <w:r w:rsidRPr="006013DE">
        <w:rPr>
          <w:rFonts w:asciiTheme="majorBidi" w:eastAsiaTheme="minorHAnsi" w:hAnsiTheme="majorBidi" w:cstheme="majorBidi"/>
          <w:sz w:val="22"/>
          <w:szCs w:val="22"/>
          <w:lang w:bidi="ar-SA"/>
        </w:rPr>
        <w:t>.</w:t>
      </w:r>
      <w:r w:rsidR="00FA1DC4" w:rsidRPr="006013DE">
        <w:rPr>
          <w:rFonts w:asciiTheme="majorBidi" w:eastAsiaTheme="minorHAnsi" w:hAnsiTheme="majorBidi" w:cstheme="majorBidi"/>
          <w:sz w:val="22"/>
          <w:szCs w:val="22"/>
          <w:lang w:bidi="ar-SA"/>
        </w:rPr>
        <w:t xml:space="preserve"> </w:t>
      </w:r>
      <w:r w:rsidR="00FA1DC4" w:rsidRPr="006013DE">
        <w:rPr>
          <w:rFonts w:asciiTheme="majorBidi" w:eastAsiaTheme="minorHAnsi" w:hAnsiTheme="majorBidi" w:cstheme="majorBidi"/>
          <w:b/>
          <w:bCs/>
          <w:sz w:val="22"/>
          <w:szCs w:val="22"/>
          <w:lang w:bidi="ar-SA"/>
        </w:rPr>
        <w:t>(I.F. 1.22).</w:t>
      </w:r>
    </w:p>
    <w:p w14:paraId="7465E3AD" w14:textId="070D87EE" w:rsidR="00B53A7E" w:rsidRPr="00B53A7E" w:rsidRDefault="00B53A7E" w:rsidP="0074449C">
      <w:pPr>
        <w:pStyle w:val="ListParagraph"/>
        <w:numPr>
          <w:ilvl w:val="0"/>
          <w:numId w:val="41"/>
        </w:numPr>
        <w:bidi w:val="0"/>
        <w:spacing w:after="0" w:line="360" w:lineRule="auto"/>
        <w:ind w:right="180"/>
        <w:rPr>
          <w:rFonts w:asciiTheme="majorBidi" w:hAnsiTheme="majorBidi" w:cstheme="majorBidi"/>
        </w:rPr>
      </w:pPr>
      <w:r w:rsidRPr="00B53A7E">
        <w:rPr>
          <w:rFonts w:asciiTheme="majorBidi" w:hAnsiTheme="majorBidi" w:cstheme="majorBidi"/>
          <w:b/>
          <w:bCs/>
        </w:rPr>
        <w:t>Abu-Hussain</w:t>
      </w:r>
      <w:r w:rsidRPr="00B53A7E">
        <w:rPr>
          <w:rFonts w:asciiTheme="majorBidi" w:hAnsiTheme="majorBidi" w:cstheme="majorBidi"/>
        </w:rPr>
        <w:t xml:space="preserve">, </w:t>
      </w:r>
      <w:r w:rsidRPr="00B53A7E">
        <w:rPr>
          <w:rFonts w:asciiTheme="majorBidi" w:hAnsiTheme="majorBidi" w:cstheme="majorBidi"/>
          <w:b/>
          <w:bCs/>
        </w:rPr>
        <w:t>J.</w:t>
      </w:r>
      <w:r w:rsidRPr="00B53A7E">
        <w:rPr>
          <w:rFonts w:asciiTheme="majorBidi" w:hAnsiTheme="majorBidi" w:cstheme="majorBidi"/>
        </w:rPr>
        <w:t>, &amp; Tilchin, O. (2018)</w:t>
      </w:r>
      <w:r w:rsidR="00691D52">
        <w:rPr>
          <w:rFonts w:asciiTheme="majorBidi" w:hAnsiTheme="majorBidi" w:cstheme="majorBidi"/>
        </w:rPr>
        <w:t>.</w:t>
      </w:r>
      <w:r w:rsidRPr="00B53A7E">
        <w:rPr>
          <w:rFonts w:asciiTheme="majorBidi" w:hAnsiTheme="majorBidi" w:cstheme="majorBidi"/>
        </w:rPr>
        <w:t xml:space="preserve"> Accountability and Project-based Learning,</w:t>
      </w:r>
    </w:p>
    <w:p w14:paraId="7F52E2C1" w14:textId="77777777" w:rsidR="00ED6DDA" w:rsidRDefault="00B53A7E" w:rsidP="0074449C">
      <w:pPr>
        <w:pStyle w:val="ListParagraph"/>
        <w:bidi w:val="0"/>
        <w:spacing w:after="0" w:line="360" w:lineRule="auto"/>
        <w:ind w:right="540" w:hanging="360"/>
        <w:jc w:val="center"/>
        <w:rPr>
          <w:rFonts w:asciiTheme="majorBidi" w:hAnsiTheme="majorBidi" w:cstheme="majorBidi"/>
          <w:i/>
          <w:iCs/>
        </w:rPr>
      </w:pPr>
      <w:r w:rsidRPr="00B53A7E">
        <w:rPr>
          <w:rFonts w:asciiTheme="majorBidi" w:hAnsiTheme="majorBidi" w:cstheme="majorBidi"/>
        </w:rPr>
        <w:t xml:space="preserve"> </w:t>
      </w:r>
      <w:r w:rsidRPr="00B53A7E">
        <w:rPr>
          <w:rFonts w:asciiTheme="majorBidi" w:hAnsiTheme="majorBidi" w:cstheme="majorBidi"/>
          <w:i/>
          <w:iCs/>
        </w:rPr>
        <w:t>Journal of Education and practice,</w:t>
      </w:r>
      <w:r w:rsidRPr="00B53A7E">
        <w:rPr>
          <w:rFonts w:asciiTheme="majorBidi" w:hAnsiTheme="majorBidi" w:cstheme="majorBidi"/>
        </w:rPr>
        <w:t xml:space="preserve"> IISTE publishing</w:t>
      </w:r>
      <w:r w:rsidRPr="00B53A7E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B53A7E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B53A7E">
        <w:rPr>
          <w:rFonts w:asciiTheme="majorBidi" w:eastAsiaTheme="minorHAnsi" w:hAnsiTheme="majorBidi" w:cstheme="majorBidi"/>
        </w:rPr>
        <w:t xml:space="preserve">Vol.9, No.35, </w:t>
      </w:r>
      <w:r w:rsidRPr="00B53A7E">
        <w:rPr>
          <w:rFonts w:asciiTheme="majorBidi" w:hAnsiTheme="majorBidi" w:cstheme="majorBidi"/>
        </w:rPr>
        <w:t>pp. 1-8.</w:t>
      </w:r>
    </w:p>
    <w:p w14:paraId="09297478" w14:textId="2E161A68" w:rsidR="007F6D43" w:rsidRPr="00ED6DDA" w:rsidRDefault="007F6D43" w:rsidP="0074449C">
      <w:pPr>
        <w:pStyle w:val="ListParagraph"/>
        <w:numPr>
          <w:ilvl w:val="0"/>
          <w:numId w:val="41"/>
        </w:numPr>
        <w:bidi w:val="0"/>
        <w:spacing w:after="0" w:line="360" w:lineRule="auto"/>
        <w:ind w:right="540"/>
        <w:rPr>
          <w:rFonts w:asciiTheme="majorBidi" w:hAnsiTheme="majorBidi" w:cstheme="majorBidi"/>
          <w:i/>
          <w:iCs/>
        </w:rPr>
      </w:pPr>
      <w:r w:rsidRPr="00ED6DDA">
        <w:rPr>
          <w:rFonts w:asciiTheme="majorBidi" w:hAnsiTheme="majorBidi" w:cstheme="majorBidi"/>
          <w:b/>
          <w:bCs/>
          <w:sz w:val="24"/>
          <w:szCs w:val="24"/>
        </w:rPr>
        <w:t>Abu Hussain, J.</w:t>
      </w:r>
      <w:r w:rsidR="001133EB" w:rsidRPr="00ED6DDA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ED6DDA">
        <w:rPr>
          <w:rFonts w:asciiTheme="majorBidi" w:hAnsiTheme="majorBidi" w:cstheme="majorBidi"/>
          <w:sz w:val="24"/>
          <w:szCs w:val="24"/>
        </w:rPr>
        <w:t xml:space="preserve"> &amp;</w:t>
      </w:r>
      <w:r w:rsidRPr="00ED6DD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D6DDA">
        <w:rPr>
          <w:rFonts w:asciiTheme="majorBidi" w:hAnsiTheme="majorBidi" w:cstheme="majorBidi"/>
          <w:sz w:val="24"/>
          <w:szCs w:val="24"/>
        </w:rPr>
        <w:t>Abu Hussain, N.</w:t>
      </w:r>
      <w:r w:rsidRPr="00ED6DDA">
        <w:rPr>
          <w:rFonts w:asciiTheme="majorBidi" w:eastAsia="Calibri" w:hAnsiTheme="majorBidi" w:cstheme="majorBidi"/>
          <w:sz w:val="24"/>
          <w:szCs w:val="24"/>
          <w:lang w:bidi="ar-SA"/>
        </w:rPr>
        <w:t xml:space="preserve"> (2018). </w:t>
      </w:r>
      <w:r w:rsidRPr="00ED6DDA">
        <w:rPr>
          <w:rFonts w:asciiTheme="majorBidi" w:hAnsiTheme="majorBidi" w:cstheme="majorBidi"/>
          <w:sz w:val="24"/>
          <w:szCs w:val="24"/>
        </w:rPr>
        <w:t xml:space="preserve">Thinking Styles among the Arab-Minority Teachers in the Arab Education System in Israel. </w:t>
      </w:r>
      <w:r w:rsidRPr="00ED6DDA">
        <w:rPr>
          <w:rFonts w:asciiTheme="majorBidi" w:eastAsia="Calibri" w:hAnsiTheme="majorBidi" w:cstheme="majorBidi"/>
          <w:sz w:val="24"/>
          <w:szCs w:val="24"/>
          <w:lang w:bidi="ar-SA"/>
        </w:rPr>
        <w:t xml:space="preserve"> </w:t>
      </w:r>
      <w:r w:rsidRPr="00ED6DDA">
        <w:rPr>
          <w:rFonts w:asciiTheme="majorBidi" w:hAnsiTheme="majorBidi" w:cstheme="majorBidi"/>
          <w:i/>
          <w:iCs/>
          <w:color w:val="333333"/>
          <w:sz w:val="24"/>
          <w:szCs w:val="24"/>
        </w:rPr>
        <w:t>American Journal of Educational Research</w:t>
      </w:r>
      <w:r w:rsidRPr="00ED6DDA">
        <w:rPr>
          <w:rFonts w:asciiTheme="majorBidi" w:hAnsiTheme="majorBidi" w:cstheme="majorBidi"/>
          <w:color w:val="333333"/>
          <w:sz w:val="24"/>
          <w:szCs w:val="24"/>
        </w:rPr>
        <w:t>. 6</w:t>
      </w:r>
      <w:r w:rsidR="00532709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ED6DDA">
        <w:rPr>
          <w:rFonts w:asciiTheme="majorBidi" w:hAnsiTheme="majorBidi" w:cstheme="majorBidi"/>
          <w:color w:val="333333"/>
          <w:sz w:val="24"/>
          <w:szCs w:val="24"/>
        </w:rPr>
        <w:t>(1), 32-37.</w:t>
      </w:r>
      <w:r w:rsidR="00E63267" w:rsidRPr="00ED6DD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63267" w:rsidRPr="00ED6DDA">
        <w:rPr>
          <w:rFonts w:ascii="Arial" w:hAnsi="Arial" w:cs="Arial"/>
          <w:b/>
          <w:bCs/>
          <w:color w:val="222222"/>
          <w:shd w:val="clear" w:color="auto" w:fill="FFFFFF"/>
        </w:rPr>
        <w:t>(</w:t>
      </w:r>
      <w:r w:rsidR="00ED6DDA" w:rsidRPr="00ED6DDA">
        <w:rPr>
          <w:rFonts w:asciiTheme="majorBidi" w:eastAsia="Times New Roman" w:hAnsiTheme="majorBidi" w:cstheme="majorBidi"/>
          <w:b/>
          <w:bCs/>
          <w:color w:val="111111"/>
        </w:rPr>
        <w:t>RG Impact: 0.25</w:t>
      </w:r>
      <w:r w:rsidR="00E63267" w:rsidRPr="00ED6DDA">
        <w:rPr>
          <w:rFonts w:ascii="Arial" w:hAnsi="Arial" w:cs="Arial"/>
          <w:b/>
          <w:bCs/>
          <w:color w:val="222222"/>
          <w:shd w:val="clear" w:color="auto" w:fill="FFFFFF"/>
        </w:rPr>
        <w:t>)</w:t>
      </w:r>
    </w:p>
    <w:p w14:paraId="1665CBA8" w14:textId="28D00CEC" w:rsidR="007F6D43" w:rsidRPr="00966479" w:rsidRDefault="007F6D43" w:rsidP="0074449C">
      <w:pPr>
        <w:numPr>
          <w:ilvl w:val="0"/>
          <w:numId w:val="41"/>
        </w:numPr>
        <w:bidi w:val="0"/>
        <w:spacing w:after="0" w:line="360" w:lineRule="auto"/>
        <w:rPr>
          <w:rFonts w:asciiTheme="majorBidi" w:hAnsiTheme="majorBidi" w:cstheme="majorBidi"/>
        </w:rPr>
      </w:pPr>
      <w:r w:rsidRPr="00966479">
        <w:rPr>
          <w:rFonts w:asciiTheme="majorBidi" w:hAnsiTheme="majorBidi" w:cstheme="majorBidi"/>
          <w:b/>
          <w:bCs/>
        </w:rPr>
        <w:t>Abu Hussain, J.</w:t>
      </w:r>
      <w:r w:rsidR="001133EB">
        <w:rPr>
          <w:rFonts w:asciiTheme="majorBidi" w:hAnsiTheme="majorBidi" w:cstheme="majorBidi"/>
        </w:rPr>
        <w:t>,</w:t>
      </w:r>
      <w:r w:rsidRPr="00966479">
        <w:rPr>
          <w:rFonts w:asciiTheme="majorBidi" w:hAnsiTheme="majorBidi" w:cstheme="majorBidi"/>
        </w:rPr>
        <w:t xml:space="preserve"> &amp;</w:t>
      </w:r>
      <w:r w:rsidRPr="00966479">
        <w:rPr>
          <w:rFonts w:asciiTheme="majorBidi" w:hAnsiTheme="majorBidi" w:cstheme="majorBidi"/>
          <w:b/>
          <w:bCs/>
        </w:rPr>
        <w:t xml:space="preserve"> </w:t>
      </w:r>
      <w:r w:rsidRPr="00966479">
        <w:rPr>
          <w:rFonts w:asciiTheme="majorBidi" w:hAnsiTheme="majorBidi" w:cstheme="majorBidi"/>
        </w:rPr>
        <w:t>Abu Hussain, N.</w:t>
      </w:r>
      <w:r w:rsidRPr="00966479">
        <w:rPr>
          <w:rFonts w:asciiTheme="majorBidi" w:eastAsia="Calibri" w:hAnsiTheme="majorBidi" w:cstheme="majorBidi"/>
          <w:lang w:bidi="ar-SA"/>
        </w:rPr>
        <w:t xml:space="preserve"> (2017). </w:t>
      </w:r>
      <w:r w:rsidRPr="00966479">
        <w:rPr>
          <w:rFonts w:asciiTheme="majorBidi" w:hAnsiTheme="majorBidi" w:cstheme="majorBidi"/>
        </w:rPr>
        <w:t>Personality Traits of Minority Arab Teachers in the Arab Educational System in Israel</w:t>
      </w:r>
      <w:r w:rsidRPr="00966479">
        <w:rPr>
          <w:rFonts w:asciiTheme="majorBidi" w:eastAsia="Calibri" w:hAnsiTheme="majorBidi" w:cstheme="majorBidi"/>
          <w:lang w:bidi="ar-SA"/>
        </w:rPr>
        <w:t xml:space="preserve">, </w:t>
      </w:r>
      <w:r w:rsidRPr="00966479">
        <w:rPr>
          <w:rFonts w:asciiTheme="majorBidi" w:hAnsiTheme="majorBidi" w:cstheme="majorBidi"/>
          <w:i/>
          <w:iCs/>
        </w:rPr>
        <w:t>International Journal of</w:t>
      </w:r>
      <w:r w:rsidRPr="00966479">
        <w:rPr>
          <w:rFonts w:asciiTheme="majorBidi" w:hAnsiTheme="majorBidi" w:cstheme="majorBidi"/>
        </w:rPr>
        <w:t xml:space="preserve"> </w:t>
      </w:r>
      <w:r w:rsidRPr="00966479">
        <w:rPr>
          <w:rFonts w:asciiTheme="majorBidi" w:hAnsiTheme="majorBidi" w:cstheme="majorBidi"/>
          <w:i/>
          <w:iCs/>
        </w:rPr>
        <w:t>Higher Education,</w:t>
      </w:r>
      <w:r w:rsidRPr="00966479">
        <w:rPr>
          <w:rFonts w:asciiTheme="majorBidi" w:hAnsiTheme="majorBidi" w:cstheme="majorBidi"/>
        </w:rPr>
        <w:t xml:space="preserve"> Sciedu  Press</w:t>
      </w:r>
      <w:r w:rsidRPr="00966479">
        <w:rPr>
          <w:rFonts w:asciiTheme="majorBidi" w:hAnsiTheme="majorBidi" w:cstheme="majorBidi"/>
          <w:i/>
          <w:iCs/>
        </w:rPr>
        <w:t xml:space="preserve">, </w:t>
      </w:r>
      <w:r w:rsidRPr="00966479">
        <w:rPr>
          <w:rFonts w:asciiTheme="majorBidi" w:hAnsiTheme="majorBidi" w:cstheme="majorBidi"/>
        </w:rPr>
        <w:t xml:space="preserve">Vol. 5, </w:t>
      </w:r>
      <w:r w:rsidRPr="0035215A">
        <w:rPr>
          <w:rFonts w:asciiTheme="majorBidi" w:hAnsiTheme="majorBidi" w:cstheme="majorBidi"/>
        </w:rPr>
        <w:t>No.</w:t>
      </w:r>
      <w:r w:rsidRPr="00966479">
        <w:rPr>
          <w:rFonts w:asciiTheme="majorBidi" w:hAnsiTheme="majorBidi" w:cstheme="majorBidi"/>
        </w:rPr>
        <w:t xml:space="preserve"> </w:t>
      </w:r>
      <w:r w:rsidR="0035215A">
        <w:rPr>
          <w:rFonts w:asciiTheme="majorBidi" w:hAnsiTheme="majorBidi" w:cstheme="majorBidi"/>
        </w:rPr>
        <w:t>3</w:t>
      </w:r>
      <w:r w:rsidRPr="00966479">
        <w:rPr>
          <w:rFonts w:asciiTheme="majorBidi" w:hAnsiTheme="majorBidi" w:cstheme="majorBidi"/>
        </w:rPr>
        <w:t xml:space="preserve">, </w:t>
      </w:r>
      <w:r w:rsidRPr="00966479">
        <w:rPr>
          <w:rFonts w:asciiTheme="majorBidi" w:hAnsiTheme="majorBidi" w:cstheme="majorBidi"/>
          <w:b/>
          <w:bCs/>
          <w:kern w:val="36"/>
          <w:lang w:val="en"/>
        </w:rPr>
        <w:t xml:space="preserve">(I.F. </w:t>
      </w:r>
      <w:r w:rsidRPr="00966479">
        <w:rPr>
          <w:rFonts w:asciiTheme="majorBidi" w:hAnsiTheme="majorBidi" w:cstheme="majorBidi"/>
          <w:b/>
          <w:bCs/>
          <w:lang w:val="en"/>
        </w:rPr>
        <w:t>0.60</w:t>
      </w:r>
      <w:r w:rsidRPr="00966479">
        <w:rPr>
          <w:rFonts w:asciiTheme="majorBidi" w:hAnsiTheme="majorBidi" w:cstheme="majorBidi"/>
          <w:b/>
          <w:bCs/>
          <w:kern w:val="36"/>
          <w:lang w:val="en"/>
        </w:rPr>
        <w:t>)</w:t>
      </w:r>
      <w:r w:rsidRPr="00966479">
        <w:rPr>
          <w:rFonts w:asciiTheme="majorBidi" w:eastAsia="Calibri" w:hAnsiTheme="majorBidi" w:cstheme="majorBidi"/>
          <w:lang w:bidi="ar-SA"/>
        </w:rPr>
        <w:t xml:space="preserve">           </w:t>
      </w:r>
    </w:p>
    <w:p w14:paraId="5A429803" w14:textId="5FAA9597" w:rsidR="007F6D43" w:rsidRPr="00966479" w:rsidRDefault="007F6D43" w:rsidP="0074449C">
      <w:pPr>
        <w:numPr>
          <w:ilvl w:val="0"/>
          <w:numId w:val="4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eastAsia="Calibri" w:hAnsiTheme="majorBidi" w:cstheme="majorBidi"/>
          <w:lang w:bidi="ar-SA"/>
        </w:rPr>
      </w:pPr>
      <w:r w:rsidRPr="00966479">
        <w:rPr>
          <w:rFonts w:asciiTheme="majorBidi" w:hAnsiTheme="majorBidi" w:cstheme="majorBidi"/>
          <w:b/>
          <w:bCs/>
        </w:rPr>
        <w:t>Abu Hussain, J.,</w:t>
      </w:r>
      <w:r w:rsidRPr="00966479">
        <w:rPr>
          <w:rFonts w:asciiTheme="majorBidi" w:hAnsiTheme="majorBidi" w:cstheme="majorBidi"/>
        </w:rPr>
        <w:t xml:space="preserve"> &amp; Tilchin, O. (2017). Development of Student Accountability in a Project-based Learning Environment. </w:t>
      </w:r>
      <w:r w:rsidRPr="00966479">
        <w:rPr>
          <w:rFonts w:asciiTheme="majorBidi" w:hAnsiTheme="majorBidi" w:cstheme="majorBidi"/>
          <w:i/>
          <w:iCs/>
          <w:sz w:val="23"/>
          <w:szCs w:val="23"/>
        </w:rPr>
        <w:t>American Journal of Educational Research</w:t>
      </w:r>
      <w:r w:rsidRPr="00966479">
        <w:rPr>
          <w:rFonts w:asciiTheme="majorBidi" w:hAnsiTheme="majorBidi" w:cstheme="majorBidi"/>
          <w:i/>
          <w:iCs/>
          <w:sz w:val="23"/>
          <w:szCs w:val="23"/>
          <w:rtl/>
        </w:rPr>
        <w:t>.</w:t>
      </w:r>
      <w:r w:rsidRPr="00966479">
        <w:rPr>
          <w:rFonts w:asciiTheme="majorBidi" w:hAnsiTheme="majorBidi" w:cstheme="majorBidi"/>
        </w:rPr>
        <w:t xml:space="preserve"> 5 </w:t>
      </w:r>
      <w:r w:rsidR="00393A77">
        <w:rPr>
          <w:rFonts w:asciiTheme="majorBidi" w:hAnsiTheme="majorBidi" w:cstheme="majorBidi"/>
        </w:rPr>
        <w:t>(</w:t>
      </w:r>
      <w:r w:rsidRPr="00966479">
        <w:rPr>
          <w:rFonts w:asciiTheme="majorBidi" w:hAnsiTheme="majorBidi" w:cstheme="majorBidi"/>
        </w:rPr>
        <w:t>3</w:t>
      </w:r>
      <w:r w:rsidR="00393A77">
        <w:rPr>
          <w:rFonts w:asciiTheme="majorBidi" w:hAnsiTheme="majorBidi" w:cstheme="majorBidi"/>
        </w:rPr>
        <w:t>),</w:t>
      </w:r>
      <w:r w:rsidRPr="00966479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966479">
        <w:rPr>
          <w:rFonts w:asciiTheme="majorBidi" w:hAnsiTheme="majorBidi" w:cstheme="majorBidi"/>
          <w:color w:val="000000"/>
        </w:rPr>
        <w:t>316-323</w:t>
      </w:r>
      <w:r w:rsidR="00393A77">
        <w:rPr>
          <w:rFonts w:asciiTheme="majorBidi" w:hAnsiTheme="majorBidi" w:cstheme="majorBidi"/>
          <w:color w:val="000000"/>
        </w:rPr>
        <w:t xml:space="preserve">            </w:t>
      </w:r>
      <w:r w:rsidRPr="00966479">
        <w:rPr>
          <w:rFonts w:asciiTheme="majorBidi" w:hAnsiTheme="majorBidi" w:cstheme="majorBidi"/>
        </w:rPr>
        <w:t xml:space="preserve"> </w:t>
      </w:r>
      <w:r w:rsidRPr="00966479">
        <w:rPr>
          <w:rFonts w:asciiTheme="majorBidi" w:hAnsiTheme="majorBidi" w:cstheme="majorBidi"/>
          <w:b/>
          <w:bCs/>
        </w:rPr>
        <w:t>(</w:t>
      </w:r>
      <w:r w:rsidR="00ED6DDA" w:rsidRPr="00ED6DDA">
        <w:rPr>
          <w:rFonts w:asciiTheme="majorBidi" w:eastAsia="Times New Roman" w:hAnsiTheme="majorBidi" w:cstheme="majorBidi"/>
          <w:b/>
          <w:bCs/>
          <w:color w:val="111111"/>
        </w:rPr>
        <w:t>RG Impact</w:t>
      </w:r>
      <w:r w:rsidR="00ED6DDA">
        <w:rPr>
          <w:rFonts w:asciiTheme="majorBidi" w:eastAsia="Times New Roman" w:hAnsiTheme="majorBidi" w:cstheme="majorBidi"/>
          <w:b/>
          <w:bCs/>
          <w:color w:val="111111"/>
        </w:rPr>
        <w:t>:</w:t>
      </w:r>
      <w:r w:rsidR="00ED6DDA" w:rsidRPr="00966479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966479">
        <w:rPr>
          <w:rFonts w:asciiTheme="majorBidi" w:hAnsiTheme="majorBidi" w:cstheme="majorBidi"/>
          <w:b/>
          <w:bCs/>
          <w:color w:val="000000"/>
        </w:rPr>
        <w:t>0.565</w:t>
      </w:r>
      <w:r w:rsidRPr="00966479">
        <w:rPr>
          <w:rFonts w:asciiTheme="majorBidi" w:hAnsiTheme="majorBidi" w:cstheme="majorBidi"/>
          <w:b/>
          <w:bCs/>
        </w:rPr>
        <w:t>)</w:t>
      </w:r>
    </w:p>
    <w:p w14:paraId="47CE9CD5" w14:textId="1E74B03D" w:rsidR="007F6D43" w:rsidRPr="00966479" w:rsidRDefault="007F6D43" w:rsidP="0074449C">
      <w:pPr>
        <w:numPr>
          <w:ilvl w:val="0"/>
          <w:numId w:val="4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eastAsia="Calibri" w:hAnsiTheme="majorBidi" w:cstheme="majorBidi"/>
          <w:lang w:bidi="ar-SA"/>
        </w:rPr>
      </w:pPr>
      <w:r w:rsidRPr="00966479">
        <w:rPr>
          <w:rFonts w:asciiTheme="majorBidi" w:eastAsia="Calibri" w:hAnsiTheme="majorBidi" w:cstheme="majorBidi"/>
          <w:lang w:bidi="ar-SA"/>
        </w:rPr>
        <w:t xml:space="preserve">Abu-Hussain, j. (2016). The Role of Bibliotherapy in Reduction of Violence in Arab Schools in Israel, </w:t>
      </w:r>
      <w:r w:rsidRPr="00966479">
        <w:rPr>
          <w:rFonts w:asciiTheme="majorBidi" w:eastAsia="Calibri" w:hAnsiTheme="majorBidi" w:cstheme="majorBidi"/>
          <w:i/>
          <w:iCs/>
          <w:lang w:bidi="ar-SA"/>
        </w:rPr>
        <w:t>American Journal of Educational Research.</w:t>
      </w:r>
      <w:r w:rsidRPr="00966479">
        <w:rPr>
          <w:rFonts w:asciiTheme="majorBidi" w:eastAsia="Calibri" w:hAnsiTheme="majorBidi" w:cstheme="majorBidi"/>
          <w:lang w:bidi="ar-SA"/>
        </w:rPr>
        <w:t xml:space="preserve"> 4 (10), 725-730</w:t>
      </w:r>
      <w:r w:rsidRPr="00966479">
        <w:rPr>
          <w:rFonts w:asciiTheme="majorBidi" w:eastAsia="Calibri" w:hAnsiTheme="majorBidi" w:cstheme="majorBidi"/>
          <w:b/>
          <w:bCs/>
          <w:lang w:bidi="ar-SA"/>
        </w:rPr>
        <w:t>.</w:t>
      </w:r>
      <w:r w:rsidRPr="00966479">
        <w:rPr>
          <w:rFonts w:asciiTheme="majorBidi" w:hAnsiTheme="majorBidi" w:cstheme="majorBidi"/>
          <w:b/>
          <w:bCs/>
        </w:rPr>
        <w:t xml:space="preserve"> (</w:t>
      </w:r>
      <w:r w:rsidR="00ED6DDA" w:rsidRPr="00ED6DDA">
        <w:rPr>
          <w:rFonts w:asciiTheme="majorBidi" w:eastAsia="Times New Roman" w:hAnsiTheme="majorBidi" w:cstheme="majorBidi"/>
          <w:b/>
          <w:bCs/>
          <w:color w:val="111111"/>
        </w:rPr>
        <w:t>RG Impact</w:t>
      </w:r>
      <w:r w:rsidR="00ED6DDA">
        <w:rPr>
          <w:rFonts w:asciiTheme="majorBidi" w:hAnsiTheme="majorBidi" w:cstheme="majorBidi"/>
          <w:b/>
          <w:bCs/>
        </w:rPr>
        <w:t>;</w:t>
      </w:r>
      <w:r w:rsidRPr="00966479">
        <w:rPr>
          <w:rFonts w:asciiTheme="majorBidi" w:hAnsiTheme="majorBidi" w:cstheme="majorBidi"/>
          <w:b/>
          <w:bCs/>
        </w:rPr>
        <w:t xml:space="preserve"> </w:t>
      </w:r>
      <w:r w:rsidRPr="00966479">
        <w:rPr>
          <w:rFonts w:asciiTheme="majorBidi" w:hAnsiTheme="majorBidi" w:cstheme="majorBidi"/>
          <w:b/>
          <w:bCs/>
          <w:color w:val="000000"/>
        </w:rPr>
        <w:t>0.565</w:t>
      </w:r>
      <w:r w:rsidRPr="00966479">
        <w:rPr>
          <w:rFonts w:asciiTheme="majorBidi" w:hAnsiTheme="majorBidi" w:cstheme="majorBidi"/>
          <w:b/>
          <w:bCs/>
        </w:rPr>
        <w:t>)</w:t>
      </w:r>
    </w:p>
    <w:p w14:paraId="5C6366E0" w14:textId="060C7349" w:rsidR="007F6D43" w:rsidRPr="00966479" w:rsidRDefault="007F6D43" w:rsidP="0074449C">
      <w:pPr>
        <w:numPr>
          <w:ilvl w:val="0"/>
          <w:numId w:val="4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eastAsia="Calibri" w:hAnsiTheme="majorBidi" w:cstheme="majorBidi"/>
          <w:lang w:bidi="ar-SA"/>
        </w:rPr>
      </w:pPr>
      <w:r w:rsidRPr="001133EB">
        <w:rPr>
          <w:rFonts w:asciiTheme="majorBidi" w:hAnsiTheme="majorBidi" w:cstheme="majorBidi"/>
          <w:b/>
          <w:bCs/>
          <w:color w:val="000000"/>
          <w:spacing w:val="2"/>
          <w:shd w:val="clear" w:color="auto" w:fill="FCFEFC"/>
        </w:rPr>
        <w:t>Abu-Hussain, J.,</w:t>
      </w:r>
      <w:r w:rsidRPr="00966479">
        <w:rPr>
          <w:rFonts w:asciiTheme="majorBidi" w:hAnsiTheme="majorBidi" w:cstheme="majorBidi"/>
          <w:color w:val="000000"/>
          <w:spacing w:val="2"/>
          <w:shd w:val="clear" w:color="auto" w:fill="FCFEFC"/>
        </w:rPr>
        <w:t xml:space="preserve"> Tilchin, O. (2016). Teachers' Accountability for Adaptive Project-Based Learning.</w:t>
      </w:r>
      <w:r w:rsidRPr="00966479">
        <w:rPr>
          <w:rStyle w:val="apple-converted-space"/>
          <w:rFonts w:asciiTheme="majorBidi" w:hAnsiTheme="majorBidi" w:cstheme="majorBidi"/>
          <w:color w:val="000000"/>
          <w:spacing w:val="2"/>
          <w:shd w:val="clear" w:color="auto" w:fill="FCFEFC"/>
        </w:rPr>
        <w:t> </w:t>
      </w:r>
      <w:r w:rsidRPr="00966479">
        <w:rPr>
          <w:rFonts w:asciiTheme="majorBidi" w:hAnsiTheme="majorBidi" w:cstheme="majorBidi"/>
          <w:i/>
          <w:iCs/>
          <w:color w:val="000000"/>
          <w:spacing w:val="2"/>
        </w:rPr>
        <w:t>American Journal of Educational Research</w:t>
      </w:r>
      <w:r w:rsidRPr="00966479">
        <w:rPr>
          <w:rFonts w:asciiTheme="majorBidi" w:hAnsiTheme="majorBidi" w:cstheme="majorBidi"/>
          <w:color w:val="000000"/>
          <w:spacing w:val="2"/>
          <w:shd w:val="clear" w:color="auto" w:fill="FCFEFC"/>
        </w:rPr>
        <w:t>. 4</w:t>
      </w:r>
      <w:r w:rsidR="00393A77">
        <w:rPr>
          <w:rFonts w:asciiTheme="majorBidi" w:hAnsiTheme="majorBidi" w:cstheme="majorBidi"/>
          <w:color w:val="000000"/>
          <w:spacing w:val="2"/>
          <w:shd w:val="clear" w:color="auto" w:fill="FCFEFC"/>
        </w:rPr>
        <w:t>(</w:t>
      </w:r>
      <w:r w:rsidRPr="00966479">
        <w:rPr>
          <w:rFonts w:asciiTheme="majorBidi" w:hAnsiTheme="majorBidi" w:cstheme="majorBidi"/>
          <w:color w:val="000000"/>
          <w:spacing w:val="2"/>
          <w:shd w:val="clear" w:color="auto" w:fill="FCFEFC"/>
        </w:rPr>
        <w:t>5</w:t>
      </w:r>
      <w:r w:rsidR="00393A77">
        <w:rPr>
          <w:rFonts w:asciiTheme="majorBidi" w:hAnsiTheme="majorBidi" w:cstheme="majorBidi"/>
          <w:color w:val="000000"/>
          <w:spacing w:val="2"/>
          <w:shd w:val="clear" w:color="auto" w:fill="FCFEFC"/>
        </w:rPr>
        <w:t>)</w:t>
      </w:r>
      <w:r w:rsidRPr="00966479">
        <w:rPr>
          <w:rFonts w:asciiTheme="majorBidi" w:hAnsiTheme="majorBidi" w:cstheme="majorBidi"/>
          <w:color w:val="000000"/>
          <w:spacing w:val="2"/>
          <w:shd w:val="clear" w:color="auto" w:fill="FCFEFC"/>
        </w:rPr>
        <w:t>, 420-426</w:t>
      </w:r>
      <w:r w:rsidR="00ED6DDA">
        <w:rPr>
          <w:rFonts w:asciiTheme="majorBidi" w:eastAsia="Calibri" w:hAnsiTheme="majorBidi" w:cstheme="majorBidi"/>
          <w:lang w:bidi="ar-SA"/>
        </w:rPr>
        <w:t>.</w:t>
      </w:r>
      <w:r w:rsidR="00ED6DDA" w:rsidRPr="00ED6DDA">
        <w:rPr>
          <w:rFonts w:asciiTheme="majorBidi" w:hAnsiTheme="majorBidi" w:cstheme="majorBidi"/>
          <w:b/>
          <w:bCs/>
        </w:rPr>
        <w:t xml:space="preserve"> </w:t>
      </w:r>
      <w:r w:rsidR="00ED6DDA" w:rsidRPr="00966479">
        <w:rPr>
          <w:rFonts w:asciiTheme="majorBidi" w:hAnsiTheme="majorBidi" w:cstheme="majorBidi"/>
          <w:b/>
          <w:bCs/>
        </w:rPr>
        <w:t>(</w:t>
      </w:r>
      <w:r w:rsidR="00ED6DDA" w:rsidRPr="00ED6DDA">
        <w:rPr>
          <w:rFonts w:asciiTheme="majorBidi" w:eastAsia="Times New Roman" w:hAnsiTheme="majorBidi" w:cstheme="majorBidi"/>
          <w:b/>
          <w:bCs/>
          <w:color w:val="111111"/>
        </w:rPr>
        <w:t>RG Impact</w:t>
      </w:r>
      <w:r w:rsidR="00ED6DDA">
        <w:rPr>
          <w:rFonts w:asciiTheme="majorBidi" w:hAnsiTheme="majorBidi" w:cstheme="majorBidi"/>
          <w:b/>
          <w:bCs/>
        </w:rPr>
        <w:t>;</w:t>
      </w:r>
      <w:r w:rsidR="00ED6DDA" w:rsidRPr="00966479">
        <w:rPr>
          <w:rFonts w:asciiTheme="majorBidi" w:hAnsiTheme="majorBidi" w:cstheme="majorBidi"/>
          <w:b/>
          <w:bCs/>
        </w:rPr>
        <w:t xml:space="preserve"> </w:t>
      </w:r>
      <w:r w:rsidR="00ED6DDA" w:rsidRPr="00966479">
        <w:rPr>
          <w:rFonts w:asciiTheme="majorBidi" w:hAnsiTheme="majorBidi" w:cstheme="majorBidi"/>
          <w:b/>
          <w:bCs/>
          <w:color w:val="000000"/>
        </w:rPr>
        <w:t>0.565</w:t>
      </w:r>
      <w:r w:rsidR="00ED6DDA" w:rsidRPr="00966479">
        <w:rPr>
          <w:rFonts w:asciiTheme="majorBidi" w:hAnsiTheme="majorBidi" w:cstheme="majorBidi"/>
          <w:b/>
          <w:bCs/>
        </w:rPr>
        <w:t>)</w:t>
      </w:r>
    </w:p>
    <w:p w14:paraId="6C6E94DC" w14:textId="31B4354D" w:rsidR="007F6D43" w:rsidRPr="00966479" w:rsidRDefault="007F6D43" w:rsidP="0074449C">
      <w:pPr>
        <w:numPr>
          <w:ilvl w:val="0"/>
          <w:numId w:val="4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eastAsia="Calibri" w:hAnsiTheme="majorBidi" w:cstheme="majorBidi"/>
          <w:lang w:bidi="ar-SA"/>
        </w:rPr>
      </w:pPr>
      <w:r w:rsidRPr="00966479">
        <w:rPr>
          <w:rFonts w:asciiTheme="majorBidi" w:eastAsia="Calibri" w:hAnsiTheme="majorBidi" w:cstheme="majorBidi"/>
          <w:lang w:bidi="ar-SA"/>
        </w:rPr>
        <w:t xml:space="preserve">Abu-Hussain, J. (2015). </w:t>
      </w:r>
      <w:r w:rsidRPr="00966479">
        <w:rPr>
          <w:rFonts w:asciiTheme="majorBidi" w:hAnsiTheme="majorBidi" w:cstheme="majorBidi"/>
          <w:lang w:bidi="ar-SA"/>
        </w:rPr>
        <w:t xml:space="preserve">Professional </w:t>
      </w:r>
      <w:r w:rsidRPr="00966479">
        <w:rPr>
          <w:rFonts w:asciiTheme="majorBidi" w:hAnsiTheme="majorBidi" w:cstheme="majorBidi"/>
        </w:rPr>
        <w:t>Socialization</w:t>
      </w:r>
      <w:r w:rsidRPr="00966479">
        <w:rPr>
          <w:rFonts w:asciiTheme="majorBidi" w:hAnsiTheme="majorBidi" w:cstheme="majorBidi"/>
          <w:lang w:bidi="ar-SA"/>
        </w:rPr>
        <w:t xml:space="preserve"> in Teaching - Training Colleges in the Arab Education System in Israel, </w:t>
      </w:r>
      <w:r w:rsidRPr="00966479">
        <w:rPr>
          <w:rFonts w:asciiTheme="majorBidi" w:eastAsia="Microsoft YaHei" w:hAnsiTheme="majorBidi" w:cstheme="majorBidi"/>
          <w:i/>
          <w:iCs/>
          <w:shd w:val="clear" w:color="auto" w:fill="FFFFFF"/>
        </w:rPr>
        <w:t>American Journal of Educational Research,</w:t>
      </w:r>
      <w:del w:id="519" w:author="ALE Editor" w:date="2021-05-09T12:34:00Z">
        <w:r w:rsidRPr="00966479" w:rsidDel="00F632D9">
          <w:rPr>
            <w:rFonts w:asciiTheme="majorBidi" w:eastAsia="Microsoft YaHei" w:hAnsiTheme="majorBidi" w:cstheme="majorBidi"/>
            <w:i/>
            <w:iCs/>
            <w:shd w:val="clear" w:color="auto" w:fill="FFFFFF"/>
          </w:rPr>
          <w:delText xml:space="preserve"> </w:delText>
        </w:r>
        <w:r w:rsidRPr="00966479" w:rsidDel="00F632D9">
          <w:rPr>
            <w:rFonts w:asciiTheme="majorBidi" w:hAnsiTheme="majorBidi" w:cstheme="majorBidi"/>
            <w:i/>
            <w:iCs/>
          </w:rPr>
          <w:delText xml:space="preserve"> </w:delText>
        </w:r>
      </w:del>
      <w:r w:rsidRPr="00966479">
        <w:rPr>
          <w:rFonts w:asciiTheme="majorBidi" w:eastAsia="Microsoft YaHei" w:hAnsiTheme="majorBidi" w:cstheme="majorBidi"/>
          <w:shd w:val="clear" w:color="auto" w:fill="FFFFFF"/>
        </w:rPr>
        <w:t> 3</w:t>
      </w:r>
      <w:r w:rsidR="00393A77">
        <w:rPr>
          <w:rFonts w:asciiTheme="majorBidi" w:eastAsia="Microsoft YaHei" w:hAnsiTheme="majorBidi" w:cstheme="majorBidi"/>
          <w:shd w:val="clear" w:color="auto" w:fill="FFFFFF"/>
        </w:rPr>
        <w:t>(</w:t>
      </w:r>
      <w:r w:rsidRPr="00966479">
        <w:rPr>
          <w:rFonts w:asciiTheme="majorBidi" w:eastAsia="Microsoft YaHei" w:hAnsiTheme="majorBidi" w:cstheme="majorBidi"/>
          <w:shd w:val="clear" w:color="auto" w:fill="FFFFFF"/>
        </w:rPr>
        <w:t>11</w:t>
      </w:r>
      <w:r w:rsidR="00393A77">
        <w:rPr>
          <w:rFonts w:asciiTheme="majorBidi" w:eastAsia="Microsoft YaHei" w:hAnsiTheme="majorBidi" w:cstheme="majorBidi"/>
          <w:shd w:val="clear" w:color="auto" w:fill="FFFFFF"/>
        </w:rPr>
        <w:t>)</w:t>
      </w:r>
      <w:r w:rsidRPr="00966479">
        <w:rPr>
          <w:rFonts w:asciiTheme="majorBidi" w:eastAsia="Microsoft YaHei" w:hAnsiTheme="majorBidi" w:cstheme="majorBidi"/>
          <w:shd w:val="clear" w:color="auto" w:fill="FFFFFF"/>
        </w:rPr>
        <w:t xml:space="preserve">, </w:t>
      </w:r>
      <w:r w:rsidRPr="00966479">
        <w:rPr>
          <w:rFonts w:asciiTheme="majorBidi" w:hAnsiTheme="majorBidi" w:cstheme="majorBidi"/>
          <w:i/>
          <w:iCs/>
        </w:rPr>
        <w:t>1269-1275</w:t>
      </w:r>
      <w:proofErr w:type="gramStart"/>
      <w:r w:rsidR="00393A77">
        <w:rPr>
          <w:rFonts w:asciiTheme="majorBidi" w:eastAsia="Microsoft YaHei" w:hAnsiTheme="majorBidi" w:cstheme="majorBidi"/>
          <w:shd w:val="clear" w:color="auto" w:fill="FFFFFF"/>
        </w:rPr>
        <w:t xml:space="preserve"> </w:t>
      </w:r>
      <w:r w:rsidRPr="00966479">
        <w:rPr>
          <w:rFonts w:asciiTheme="majorBidi" w:eastAsia="Microsoft YaHei" w:hAnsiTheme="majorBidi" w:cstheme="majorBidi"/>
          <w:shd w:val="clear" w:color="auto" w:fill="FFFFFF"/>
        </w:rPr>
        <w:t> </w:t>
      </w:r>
      <w:r w:rsidR="00393A77">
        <w:rPr>
          <w:rFonts w:asciiTheme="majorBidi" w:eastAsia="Microsoft YaHei" w:hAnsiTheme="majorBidi" w:cstheme="majorBidi"/>
          <w:shd w:val="clear" w:color="auto" w:fill="FFFFFF"/>
        </w:rPr>
        <w:t xml:space="preserve"> </w:t>
      </w:r>
      <w:r w:rsidR="00ED6DDA" w:rsidRPr="00966479">
        <w:rPr>
          <w:rFonts w:asciiTheme="majorBidi" w:hAnsiTheme="majorBidi" w:cstheme="majorBidi"/>
          <w:b/>
          <w:bCs/>
        </w:rPr>
        <w:t>(</w:t>
      </w:r>
      <w:proofErr w:type="gramEnd"/>
      <w:r w:rsidR="00ED6DDA" w:rsidRPr="00ED6DDA">
        <w:rPr>
          <w:rFonts w:asciiTheme="majorBidi" w:eastAsia="Times New Roman" w:hAnsiTheme="majorBidi" w:cstheme="majorBidi"/>
          <w:b/>
          <w:bCs/>
          <w:color w:val="111111"/>
        </w:rPr>
        <w:t>RG Impact</w:t>
      </w:r>
      <w:r w:rsidR="00ED6DDA">
        <w:rPr>
          <w:rFonts w:asciiTheme="majorBidi" w:hAnsiTheme="majorBidi" w:cstheme="majorBidi"/>
          <w:b/>
          <w:bCs/>
        </w:rPr>
        <w:t>;</w:t>
      </w:r>
      <w:r w:rsidR="00ED6DDA" w:rsidRPr="00966479">
        <w:rPr>
          <w:rFonts w:asciiTheme="majorBidi" w:hAnsiTheme="majorBidi" w:cstheme="majorBidi"/>
          <w:b/>
          <w:bCs/>
        </w:rPr>
        <w:t xml:space="preserve"> </w:t>
      </w:r>
      <w:r w:rsidR="00ED6DDA" w:rsidRPr="00966479">
        <w:rPr>
          <w:rFonts w:asciiTheme="majorBidi" w:hAnsiTheme="majorBidi" w:cstheme="majorBidi"/>
          <w:b/>
          <w:bCs/>
          <w:color w:val="000000"/>
        </w:rPr>
        <w:t>0.565</w:t>
      </w:r>
      <w:r w:rsidR="00ED6DDA" w:rsidRPr="00966479">
        <w:rPr>
          <w:rFonts w:asciiTheme="majorBidi" w:hAnsiTheme="majorBidi" w:cstheme="majorBidi"/>
          <w:b/>
          <w:bCs/>
        </w:rPr>
        <w:t>)</w:t>
      </w:r>
    </w:p>
    <w:p w14:paraId="6951B4EE" w14:textId="77777777" w:rsidR="007F6D43" w:rsidRPr="00966479" w:rsidRDefault="007F6D43" w:rsidP="0074449C">
      <w:pPr>
        <w:numPr>
          <w:ilvl w:val="0"/>
          <w:numId w:val="4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eastAsia="Calibri" w:hAnsiTheme="majorBidi" w:cstheme="majorBidi"/>
          <w:b/>
          <w:bCs/>
          <w:lang w:bidi="ar-SA"/>
        </w:rPr>
      </w:pPr>
      <w:r w:rsidRPr="00966479">
        <w:rPr>
          <w:rFonts w:asciiTheme="majorBidi" w:eastAsia="Calibri" w:hAnsiTheme="majorBidi" w:cstheme="majorBidi"/>
          <w:lang w:bidi="ar-SA"/>
        </w:rPr>
        <w:t>Abu-Hussain, J. (2015). The Thinking Language of Elementary School Teachers in the Arab Education System in Israel: Implications for Teacher Education.</w:t>
      </w:r>
      <w:r w:rsidRPr="00966479">
        <w:rPr>
          <w:rFonts w:asciiTheme="majorBidi" w:hAnsiTheme="majorBidi" w:cstheme="majorBidi"/>
        </w:rPr>
        <w:t xml:space="preserve"> </w:t>
      </w:r>
      <w:r w:rsidRPr="00966479">
        <w:rPr>
          <w:rFonts w:asciiTheme="majorBidi" w:eastAsia="Calibri" w:hAnsiTheme="majorBidi" w:cstheme="majorBidi"/>
          <w:i/>
          <w:iCs/>
          <w:lang w:bidi="ar-SA"/>
        </w:rPr>
        <w:t xml:space="preserve">Open Journal of Business and Management, </w:t>
      </w:r>
      <w:r w:rsidRPr="00966479">
        <w:rPr>
          <w:rFonts w:asciiTheme="majorBidi" w:eastAsia="Calibri" w:hAnsiTheme="majorBidi" w:cstheme="majorBidi"/>
          <w:lang w:bidi="ar-SA"/>
        </w:rPr>
        <w:t>Vol. 3, No.3, pp. 257-264.</w:t>
      </w:r>
      <w:r w:rsidRPr="00966479">
        <w:rPr>
          <w:rFonts w:asciiTheme="majorBidi" w:hAnsiTheme="majorBidi" w:cstheme="majorBidi"/>
          <w:sz w:val="28"/>
          <w:szCs w:val="28"/>
        </w:rPr>
        <w:t xml:space="preserve"> </w:t>
      </w:r>
      <w:r w:rsidRPr="00966479">
        <w:rPr>
          <w:rFonts w:asciiTheme="majorBidi" w:hAnsiTheme="majorBidi" w:cstheme="majorBidi"/>
          <w:b/>
          <w:bCs/>
        </w:rPr>
        <w:t>(I.F. 0.</w:t>
      </w:r>
      <w:r w:rsidRPr="00966479">
        <w:rPr>
          <w:rFonts w:asciiTheme="majorBidi" w:hAnsiTheme="majorBidi" w:cstheme="majorBidi"/>
          <w:b/>
          <w:bCs/>
          <w:rtl/>
        </w:rPr>
        <w:t>60</w:t>
      </w:r>
      <w:r w:rsidRPr="00966479">
        <w:rPr>
          <w:rFonts w:asciiTheme="majorBidi" w:hAnsiTheme="majorBidi" w:cstheme="majorBidi"/>
          <w:b/>
          <w:bCs/>
        </w:rPr>
        <w:t>)</w:t>
      </w:r>
    </w:p>
    <w:p w14:paraId="7E96F5C9" w14:textId="77777777" w:rsidR="007F6D43" w:rsidRPr="00393A77" w:rsidRDefault="007F6D43" w:rsidP="0074449C">
      <w:pPr>
        <w:numPr>
          <w:ilvl w:val="0"/>
          <w:numId w:val="4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eastAsia="Calibri" w:hAnsiTheme="majorBidi" w:cstheme="majorBidi"/>
          <w:b/>
          <w:bCs/>
          <w:i/>
          <w:iCs/>
          <w:sz w:val="20"/>
          <w:szCs w:val="20"/>
          <w:lang w:bidi="ar-SA"/>
        </w:rPr>
      </w:pPr>
      <w:r w:rsidRPr="00966479">
        <w:rPr>
          <w:rFonts w:asciiTheme="majorBidi" w:eastAsia="Calibri" w:hAnsiTheme="majorBidi" w:cstheme="majorBidi"/>
          <w:b/>
          <w:bCs/>
          <w:lang w:bidi="ar-SA"/>
        </w:rPr>
        <w:t>Abu-Hussain, J</w:t>
      </w:r>
      <w:r w:rsidRPr="00966479">
        <w:rPr>
          <w:rFonts w:asciiTheme="majorBidi" w:eastAsia="Calibri" w:hAnsiTheme="majorBidi" w:cstheme="majorBidi"/>
          <w:lang w:bidi="ar-SA"/>
        </w:rPr>
        <w:t>., &amp; Tilchin, O. (2015). A Systematic Structural Approach to Overcoming Self-exclusion of Pupils</w:t>
      </w:r>
      <w:r w:rsidRPr="00966479">
        <w:rPr>
          <w:rFonts w:asciiTheme="majorBidi" w:eastAsia="Calibri" w:hAnsiTheme="majorBidi" w:cstheme="majorBidi"/>
          <w:i/>
          <w:iCs/>
          <w:lang w:bidi="ar-SA"/>
        </w:rPr>
        <w:t>.</w:t>
      </w:r>
      <w:r w:rsidRPr="00966479">
        <w:rPr>
          <w:rFonts w:asciiTheme="majorBidi" w:hAnsiTheme="majorBidi" w:cstheme="majorBidi"/>
          <w:i/>
          <w:iCs/>
        </w:rPr>
        <w:t xml:space="preserve"> </w:t>
      </w:r>
      <w:r w:rsidRPr="00966479">
        <w:rPr>
          <w:rFonts w:asciiTheme="majorBidi" w:eastAsia="Calibri" w:hAnsiTheme="majorBidi" w:cstheme="majorBidi"/>
          <w:i/>
          <w:iCs/>
          <w:lang w:bidi="ar-SA"/>
        </w:rPr>
        <w:t>International Journal of Current Advanced Research,</w:t>
      </w:r>
      <w:r w:rsidRPr="00966479">
        <w:rPr>
          <w:rFonts w:asciiTheme="majorBidi" w:eastAsia="Calibri" w:hAnsiTheme="majorBidi" w:cstheme="majorBidi"/>
          <w:lang w:bidi="ar-SA"/>
        </w:rPr>
        <w:t xml:space="preserve"> 4</w:t>
      </w:r>
      <w:r w:rsidR="00393A77">
        <w:rPr>
          <w:rFonts w:asciiTheme="majorBidi" w:eastAsia="Calibri" w:hAnsiTheme="majorBidi" w:cstheme="majorBidi"/>
          <w:lang w:bidi="ar-SA"/>
        </w:rPr>
        <w:t>(</w:t>
      </w:r>
      <w:r w:rsidRPr="00966479">
        <w:rPr>
          <w:rFonts w:asciiTheme="majorBidi" w:eastAsia="Calibri" w:hAnsiTheme="majorBidi" w:cstheme="majorBidi"/>
          <w:lang w:bidi="ar-SA"/>
        </w:rPr>
        <w:t>5</w:t>
      </w:r>
      <w:r w:rsidR="00393A77">
        <w:rPr>
          <w:rFonts w:asciiTheme="majorBidi" w:eastAsia="Calibri" w:hAnsiTheme="majorBidi" w:cstheme="majorBidi"/>
          <w:lang w:bidi="ar-SA"/>
        </w:rPr>
        <w:t>)</w:t>
      </w:r>
      <w:r w:rsidRPr="00966479">
        <w:rPr>
          <w:rFonts w:asciiTheme="majorBidi" w:eastAsia="Calibri" w:hAnsiTheme="majorBidi" w:cstheme="majorBidi"/>
          <w:lang w:bidi="ar-SA"/>
        </w:rPr>
        <w:t>, 58-63.</w:t>
      </w:r>
      <w:r w:rsidRPr="00966479">
        <w:rPr>
          <w:rStyle w:val="SubtitleChar"/>
          <w:rFonts w:asciiTheme="majorBidi" w:eastAsiaTheme="minorEastAsia" w:hAnsiTheme="majorBidi" w:cstheme="majorBidi"/>
          <w:color w:val="545454"/>
        </w:rPr>
        <w:t xml:space="preserve"> </w:t>
      </w:r>
      <w:r w:rsidR="00393A77">
        <w:rPr>
          <w:rStyle w:val="SubtitleChar"/>
          <w:rFonts w:asciiTheme="majorBidi" w:eastAsiaTheme="minorEastAsia" w:hAnsiTheme="majorBidi" w:cstheme="majorBidi"/>
          <w:color w:val="545454"/>
          <w:lang w:val="en-US"/>
        </w:rPr>
        <w:t xml:space="preserve">            </w:t>
      </w:r>
      <w:r w:rsidRPr="00393A77">
        <w:rPr>
          <w:rStyle w:val="st1"/>
          <w:rFonts w:asciiTheme="majorBidi" w:hAnsiTheme="majorBidi" w:cstheme="majorBidi"/>
          <w:b/>
          <w:bCs/>
        </w:rPr>
        <w:t xml:space="preserve">(SJIF </w:t>
      </w:r>
      <w:r w:rsidRPr="00393A77">
        <w:rPr>
          <w:rStyle w:val="Emphasis"/>
          <w:rFonts w:asciiTheme="majorBidi" w:hAnsiTheme="majorBidi" w:cstheme="majorBidi"/>
          <w:b w:val="0"/>
          <w:bCs w:val="0"/>
        </w:rPr>
        <w:t>Impact Factor</w:t>
      </w:r>
      <w:r w:rsidRPr="00393A77">
        <w:rPr>
          <w:rStyle w:val="st1"/>
          <w:rFonts w:asciiTheme="majorBidi" w:hAnsiTheme="majorBidi" w:cstheme="majorBidi"/>
          <w:b/>
          <w:bCs/>
        </w:rPr>
        <w:t>: 4.915)</w:t>
      </w:r>
    </w:p>
    <w:p w14:paraId="00600C5F" w14:textId="77777777" w:rsidR="007F6D43" w:rsidRPr="00966479" w:rsidRDefault="007F6D43" w:rsidP="0074449C">
      <w:pPr>
        <w:numPr>
          <w:ilvl w:val="0"/>
          <w:numId w:val="4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eastAsia="Calibri" w:hAnsiTheme="majorBidi" w:cstheme="majorBidi"/>
          <w:b/>
          <w:bCs/>
          <w:lang w:bidi="ar-SA"/>
        </w:rPr>
      </w:pPr>
      <w:r w:rsidRPr="00966479">
        <w:rPr>
          <w:rFonts w:asciiTheme="majorBidi" w:eastAsia="Calibri" w:hAnsiTheme="majorBidi" w:cstheme="majorBidi"/>
          <w:lang w:bidi="ar-SA"/>
        </w:rPr>
        <w:lastRenderedPageBreak/>
        <w:t xml:space="preserve">Abu-Hussain, J. (2015). Attitudes and Perceptions of Teachers in the Arab School System in Israel Regarding Principals' role as Evaluators of Their Performance. </w:t>
      </w:r>
      <w:r w:rsidRPr="00966479">
        <w:rPr>
          <w:rFonts w:asciiTheme="majorBidi" w:eastAsia="Calibri" w:hAnsiTheme="majorBidi" w:cstheme="majorBidi"/>
          <w:i/>
          <w:iCs/>
          <w:lang w:bidi="ar-SA"/>
        </w:rPr>
        <w:t>International Journal of Recent Scientific Research, Vol. 6, Issue, 4, pp.</w:t>
      </w:r>
      <w:r w:rsidRPr="00966479">
        <w:rPr>
          <w:rFonts w:asciiTheme="majorBidi" w:hAnsiTheme="majorBidi" w:cstheme="majorBidi"/>
        </w:rPr>
        <w:t xml:space="preserve"> 3477-3483</w:t>
      </w:r>
      <w:r w:rsidRPr="00966479">
        <w:rPr>
          <w:rFonts w:asciiTheme="majorBidi" w:hAnsiTheme="majorBidi" w:cstheme="majorBidi"/>
          <w:b/>
          <w:bCs/>
        </w:rPr>
        <w:t>.</w:t>
      </w:r>
      <w:r w:rsidRPr="00966479">
        <w:rPr>
          <w:rFonts w:asciiTheme="majorBidi" w:hAnsiTheme="majorBidi" w:cstheme="majorBidi"/>
          <w:b/>
          <w:bCs/>
          <w:color w:val="000000"/>
        </w:rPr>
        <w:t xml:space="preserve"> (I.F. 0.875</w:t>
      </w:r>
      <w:r w:rsidRPr="00966479">
        <w:rPr>
          <w:rFonts w:asciiTheme="majorBidi" w:eastAsia="Calibri" w:hAnsiTheme="majorBidi" w:cstheme="majorBidi"/>
          <w:b/>
          <w:bCs/>
          <w:lang w:bidi="ar-SA"/>
        </w:rPr>
        <w:t>).</w:t>
      </w:r>
    </w:p>
    <w:p w14:paraId="7FC73ECC" w14:textId="77777777" w:rsidR="007F6D43" w:rsidRPr="00966479" w:rsidRDefault="007F6D43" w:rsidP="0074449C">
      <w:pPr>
        <w:numPr>
          <w:ilvl w:val="0"/>
          <w:numId w:val="41"/>
        </w:numPr>
        <w:tabs>
          <w:tab w:val="left" w:pos="426"/>
          <w:tab w:val="left" w:pos="709"/>
        </w:tabs>
        <w:bidi w:val="0"/>
        <w:spacing w:line="360" w:lineRule="auto"/>
        <w:ind w:right="4"/>
        <w:contextualSpacing/>
        <w:jc w:val="both"/>
        <w:rPr>
          <w:rFonts w:asciiTheme="majorBidi" w:hAnsiTheme="majorBidi" w:cstheme="majorBidi"/>
        </w:rPr>
      </w:pPr>
      <w:r w:rsidRPr="00966479">
        <w:rPr>
          <w:rFonts w:asciiTheme="majorBidi" w:hAnsiTheme="majorBidi" w:cstheme="majorBidi"/>
          <w:b/>
          <w:bCs/>
        </w:rPr>
        <w:t>Abu-Hussain, J</w:t>
      </w:r>
      <w:r w:rsidRPr="00966479">
        <w:rPr>
          <w:rFonts w:asciiTheme="majorBidi" w:hAnsiTheme="majorBidi" w:cstheme="majorBidi"/>
        </w:rPr>
        <w:t xml:space="preserve">., </w:t>
      </w:r>
      <w:proofErr w:type="spellStart"/>
      <w:r w:rsidRPr="00966479">
        <w:rPr>
          <w:rFonts w:asciiTheme="majorBidi" w:hAnsiTheme="majorBidi" w:cstheme="majorBidi"/>
        </w:rPr>
        <w:t>Essawi</w:t>
      </w:r>
      <w:proofErr w:type="spellEnd"/>
      <w:r w:rsidRPr="00966479">
        <w:rPr>
          <w:rFonts w:asciiTheme="majorBidi" w:hAnsiTheme="majorBidi" w:cstheme="majorBidi"/>
        </w:rPr>
        <w:t>. M., &amp; Tilchin, O. (2015). A Teacher Accountability Model for Overcoming Self-Exclusion of Pupils.</w:t>
      </w:r>
      <w:r w:rsidRPr="00966479">
        <w:rPr>
          <w:rFonts w:asciiTheme="majorBidi" w:hAnsiTheme="majorBidi" w:cstheme="majorBidi"/>
          <w:sz w:val="20"/>
        </w:rPr>
        <w:t xml:space="preserve"> </w:t>
      </w:r>
      <w:r w:rsidRPr="00966479">
        <w:rPr>
          <w:rFonts w:asciiTheme="majorBidi" w:hAnsiTheme="majorBidi" w:cstheme="majorBidi"/>
          <w:i/>
          <w:iCs/>
        </w:rPr>
        <w:t>International Education Studies.</w:t>
      </w:r>
      <w:r w:rsidRPr="00966479">
        <w:rPr>
          <w:rFonts w:asciiTheme="majorBidi" w:hAnsiTheme="majorBidi" w:cstheme="majorBidi"/>
        </w:rPr>
        <w:t xml:space="preserve"> Vol. 8, No. 9, pp. 58-64. </w:t>
      </w:r>
      <w:r w:rsidRPr="00966479">
        <w:rPr>
          <w:rFonts w:asciiTheme="majorBidi" w:hAnsiTheme="majorBidi" w:cstheme="majorBidi"/>
          <w:b/>
          <w:bCs/>
        </w:rPr>
        <w:t>(I.F. 0.318).</w:t>
      </w:r>
    </w:p>
    <w:p w14:paraId="19C11159" w14:textId="77777777" w:rsidR="007F6D43" w:rsidRPr="00966479" w:rsidRDefault="007F6D43" w:rsidP="0074449C">
      <w:pPr>
        <w:numPr>
          <w:ilvl w:val="0"/>
          <w:numId w:val="4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i/>
          <w:iCs/>
        </w:rPr>
      </w:pPr>
      <w:r w:rsidRPr="00966479">
        <w:rPr>
          <w:rFonts w:asciiTheme="majorBidi" w:hAnsiTheme="majorBidi" w:cstheme="majorBidi"/>
          <w:color w:val="222222"/>
        </w:rPr>
        <w:t xml:space="preserve">Abu-Hussain, J. (2014). Leadership Styles and Value Systems of School Principals, </w:t>
      </w:r>
      <w:r w:rsidRPr="00966479">
        <w:rPr>
          <w:rFonts w:asciiTheme="majorBidi" w:hAnsiTheme="majorBidi" w:cstheme="majorBidi"/>
          <w:i/>
          <w:iCs/>
          <w:color w:val="222222"/>
        </w:rPr>
        <w:t xml:space="preserve">American Journal of Educational Research, </w:t>
      </w:r>
      <w:r w:rsidRPr="00966479">
        <w:rPr>
          <w:rFonts w:asciiTheme="majorBidi" w:hAnsiTheme="majorBidi" w:cstheme="majorBidi"/>
          <w:color w:val="222222"/>
        </w:rPr>
        <w:t>Vol. 2, No.12, 1267-1276</w:t>
      </w:r>
      <w:r w:rsidRPr="00966479">
        <w:rPr>
          <w:rFonts w:asciiTheme="majorBidi" w:hAnsiTheme="majorBidi" w:cstheme="majorBidi"/>
          <w:color w:val="222222"/>
          <w:lang w:bidi="ar-SA"/>
        </w:rPr>
        <w:t>.</w:t>
      </w:r>
      <w:r w:rsidRPr="00966479">
        <w:rPr>
          <w:rFonts w:asciiTheme="majorBidi" w:hAnsiTheme="majorBidi" w:cstheme="majorBidi"/>
          <w:b/>
          <w:bCs/>
        </w:rPr>
        <w:t xml:space="preserve"> (I.F. </w:t>
      </w:r>
      <w:r w:rsidRPr="00966479">
        <w:rPr>
          <w:rFonts w:asciiTheme="majorBidi" w:hAnsiTheme="majorBidi" w:cstheme="majorBidi"/>
          <w:b/>
          <w:bCs/>
          <w:color w:val="000000"/>
        </w:rPr>
        <w:t>0.565</w:t>
      </w:r>
      <w:r w:rsidRPr="00966479">
        <w:rPr>
          <w:rFonts w:asciiTheme="majorBidi" w:hAnsiTheme="majorBidi" w:cstheme="majorBidi"/>
          <w:b/>
          <w:bCs/>
        </w:rPr>
        <w:t>)</w:t>
      </w:r>
    </w:p>
    <w:p w14:paraId="1EC34126" w14:textId="77777777" w:rsidR="007F6D43" w:rsidRPr="00966479" w:rsidRDefault="007F6D43" w:rsidP="0074449C">
      <w:pPr>
        <w:numPr>
          <w:ilvl w:val="0"/>
          <w:numId w:val="4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i/>
          <w:iCs/>
        </w:rPr>
      </w:pPr>
      <w:r w:rsidRPr="00966479">
        <w:rPr>
          <w:rFonts w:asciiTheme="majorBidi" w:hAnsiTheme="majorBidi" w:cstheme="majorBidi"/>
          <w:b/>
          <w:bCs/>
        </w:rPr>
        <w:t>Abu-Hussain</w:t>
      </w:r>
      <w:r w:rsidRPr="00966479">
        <w:rPr>
          <w:rFonts w:asciiTheme="majorBidi" w:hAnsiTheme="majorBidi" w:cstheme="majorBidi"/>
        </w:rPr>
        <w:t xml:space="preserve">, J., </w:t>
      </w:r>
      <w:proofErr w:type="spellStart"/>
      <w:r w:rsidRPr="00966479">
        <w:rPr>
          <w:rFonts w:asciiTheme="majorBidi" w:hAnsiTheme="majorBidi" w:cstheme="majorBidi"/>
        </w:rPr>
        <w:t>Essawi</w:t>
      </w:r>
      <w:proofErr w:type="spellEnd"/>
      <w:r w:rsidRPr="00966479">
        <w:rPr>
          <w:rFonts w:asciiTheme="majorBidi" w:hAnsiTheme="majorBidi" w:cstheme="majorBidi"/>
        </w:rPr>
        <w:t xml:space="preserve">, M., &amp; Tilchin, O. (2014). Building Result-Based Accountability in an Organization, </w:t>
      </w:r>
      <w:r w:rsidRPr="00966479">
        <w:rPr>
          <w:rFonts w:asciiTheme="majorBidi" w:hAnsiTheme="majorBidi" w:cstheme="majorBidi"/>
          <w:i/>
          <w:iCs/>
        </w:rPr>
        <w:t>Open Journal of Business and Management</w:t>
      </w:r>
      <w:r w:rsidRPr="00966479">
        <w:rPr>
          <w:rFonts w:asciiTheme="majorBidi" w:hAnsiTheme="majorBidi" w:cstheme="majorBidi"/>
        </w:rPr>
        <w:t>, Vol. 2, No.3, 195-203</w:t>
      </w:r>
      <w:r w:rsidRPr="00966479">
        <w:rPr>
          <w:rFonts w:asciiTheme="majorBidi" w:hAnsiTheme="majorBidi" w:cstheme="majorBidi"/>
          <w:b/>
          <w:bCs/>
        </w:rPr>
        <w:t>. (IF 0.</w:t>
      </w:r>
      <w:r w:rsidRPr="00966479">
        <w:rPr>
          <w:rFonts w:asciiTheme="majorBidi" w:hAnsiTheme="majorBidi" w:cstheme="majorBidi"/>
          <w:b/>
          <w:bCs/>
          <w:rtl/>
        </w:rPr>
        <w:t>60</w:t>
      </w:r>
      <w:r w:rsidRPr="00966479">
        <w:rPr>
          <w:rFonts w:asciiTheme="majorBidi" w:hAnsiTheme="majorBidi" w:cstheme="majorBidi"/>
          <w:b/>
          <w:bCs/>
        </w:rPr>
        <w:t>)</w:t>
      </w:r>
    </w:p>
    <w:p w14:paraId="43A72306" w14:textId="77777777" w:rsidR="007F6D43" w:rsidRPr="00966479" w:rsidRDefault="007F6D43" w:rsidP="0074449C">
      <w:pPr>
        <w:numPr>
          <w:ilvl w:val="0"/>
          <w:numId w:val="4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i/>
          <w:iCs/>
        </w:rPr>
      </w:pPr>
      <w:r w:rsidRPr="00966479">
        <w:rPr>
          <w:rFonts w:asciiTheme="majorBidi" w:hAnsiTheme="majorBidi" w:cstheme="majorBidi"/>
          <w:b/>
          <w:bCs/>
        </w:rPr>
        <w:t>Abu- Hussain, J.</w:t>
      </w:r>
      <w:r w:rsidRPr="00966479">
        <w:rPr>
          <w:rFonts w:asciiTheme="majorBidi" w:hAnsiTheme="majorBidi" w:cstheme="majorBidi"/>
        </w:rPr>
        <w:t xml:space="preserve">, </w:t>
      </w:r>
      <w:proofErr w:type="spellStart"/>
      <w:r w:rsidRPr="00966479">
        <w:rPr>
          <w:rFonts w:asciiTheme="majorBidi" w:hAnsiTheme="majorBidi" w:cstheme="majorBidi"/>
        </w:rPr>
        <w:t>Essawi</w:t>
      </w:r>
      <w:proofErr w:type="spellEnd"/>
      <w:r w:rsidRPr="00966479">
        <w:rPr>
          <w:rFonts w:asciiTheme="majorBidi" w:hAnsiTheme="majorBidi" w:cstheme="majorBidi"/>
        </w:rPr>
        <w:t xml:space="preserve">, M. (2014). </w:t>
      </w:r>
      <w:r w:rsidRPr="00966479">
        <w:rPr>
          <w:rFonts w:asciiTheme="majorBidi" w:eastAsia="Calibri" w:hAnsiTheme="majorBidi" w:cstheme="majorBidi"/>
        </w:rPr>
        <w:t>Value Orientation and Leadership Style among School Principals in Israel’s Arab Education System</w:t>
      </w:r>
      <w:r w:rsidRPr="00966479">
        <w:rPr>
          <w:rFonts w:asciiTheme="majorBidi" w:hAnsiTheme="majorBidi" w:cstheme="majorBidi"/>
          <w:i/>
          <w:iCs/>
        </w:rPr>
        <w:t xml:space="preserve">, </w:t>
      </w:r>
      <w:r w:rsidRPr="00966479">
        <w:rPr>
          <w:rFonts w:asciiTheme="majorBidi" w:eastAsia="Calibri" w:hAnsiTheme="majorBidi" w:cstheme="majorBidi"/>
          <w:i/>
          <w:iCs/>
        </w:rPr>
        <w:t>International Journal of Business Administration</w:t>
      </w:r>
      <w:r w:rsidRPr="00966479">
        <w:rPr>
          <w:rFonts w:asciiTheme="majorBidi" w:hAnsiTheme="majorBidi" w:cstheme="majorBidi"/>
          <w:i/>
          <w:iCs/>
        </w:rPr>
        <w:t>,</w:t>
      </w:r>
      <w:r w:rsidRPr="00966479">
        <w:rPr>
          <w:rFonts w:asciiTheme="majorBidi" w:eastAsia="Calibri" w:hAnsiTheme="majorBidi" w:cstheme="majorBidi"/>
          <w:sz w:val="18"/>
          <w:szCs w:val="18"/>
        </w:rPr>
        <w:t xml:space="preserve"> </w:t>
      </w:r>
      <w:r w:rsidRPr="00966479">
        <w:rPr>
          <w:rFonts w:asciiTheme="majorBidi" w:eastAsia="Calibri" w:hAnsiTheme="majorBidi" w:cstheme="majorBidi"/>
        </w:rPr>
        <w:t>Vol. 5, No. 3, 49-58.</w:t>
      </w:r>
      <w:r w:rsidRPr="00966479">
        <w:rPr>
          <w:rFonts w:asciiTheme="majorBidi" w:hAnsiTheme="majorBidi" w:cstheme="majorBidi"/>
          <w:bCs/>
        </w:rPr>
        <w:t xml:space="preserve"> </w:t>
      </w:r>
      <w:r w:rsidRPr="00966479">
        <w:rPr>
          <w:rFonts w:asciiTheme="majorBidi" w:hAnsiTheme="majorBidi" w:cstheme="majorBidi"/>
          <w:b/>
        </w:rPr>
        <w:t>(IF 0.50)</w:t>
      </w:r>
    </w:p>
    <w:p w14:paraId="7DF77D4F" w14:textId="77777777" w:rsidR="007F6D43" w:rsidRPr="00966479" w:rsidRDefault="007F6D43" w:rsidP="0074449C">
      <w:pPr>
        <w:numPr>
          <w:ilvl w:val="0"/>
          <w:numId w:val="41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i/>
          <w:iCs/>
        </w:rPr>
      </w:pPr>
      <w:r w:rsidRPr="00966479">
        <w:rPr>
          <w:rFonts w:asciiTheme="majorBidi" w:hAnsiTheme="majorBidi" w:cstheme="majorBidi"/>
          <w:b/>
          <w:bCs/>
        </w:rPr>
        <w:t xml:space="preserve"> Abu- Hussain, J.</w:t>
      </w:r>
      <w:r w:rsidRPr="00966479">
        <w:rPr>
          <w:rFonts w:asciiTheme="majorBidi" w:hAnsiTheme="majorBidi" w:cstheme="majorBidi"/>
        </w:rPr>
        <w:t xml:space="preserve">, </w:t>
      </w:r>
      <w:proofErr w:type="spellStart"/>
      <w:r w:rsidRPr="00966479">
        <w:rPr>
          <w:rFonts w:asciiTheme="majorBidi" w:hAnsiTheme="majorBidi" w:cstheme="majorBidi"/>
        </w:rPr>
        <w:t>Essawi</w:t>
      </w:r>
      <w:proofErr w:type="spellEnd"/>
      <w:r w:rsidRPr="00966479">
        <w:rPr>
          <w:rFonts w:asciiTheme="majorBidi" w:hAnsiTheme="majorBidi" w:cstheme="majorBidi"/>
        </w:rPr>
        <w:t xml:space="preserve">, M., &amp; Tilchin, O. (2014). Accountability for Project-Based Collaborative Learning, </w:t>
      </w:r>
      <w:r w:rsidRPr="00966479">
        <w:rPr>
          <w:rFonts w:asciiTheme="majorBidi" w:hAnsiTheme="majorBidi" w:cstheme="majorBidi"/>
          <w:i/>
          <w:iCs/>
        </w:rPr>
        <w:t>International Journal of Higher Education,</w:t>
      </w:r>
      <w:r w:rsidRPr="00966479">
        <w:rPr>
          <w:rFonts w:asciiTheme="majorBidi" w:hAnsiTheme="majorBidi" w:cstheme="majorBidi"/>
        </w:rPr>
        <w:t xml:space="preserve"> Sciedu Press</w:t>
      </w:r>
      <w:r w:rsidRPr="00966479">
        <w:rPr>
          <w:rFonts w:asciiTheme="majorBidi" w:hAnsiTheme="majorBidi" w:cstheme="majorBidi"/>
          <w:i/>
          <w:iCs/>
        </w:rPr>
        <w:t xml:space="preserve">, </w:t>
      </w:r>
      <w:r w:rsidRPr="00966479">
        <w:rPr>
          <w:rFonts w:asciiTheme="majorBidi" w:hAnsiTheme="majorBidi" w:cstheme="majorBidi"/>
        </w:rPr>
        <w:t xml:space="preserve">Vol. 3, No. 1, 127-135. </w:t>
      </w:r>
      <w:r w:rsidRPr="00966479">
        <w:rPr>
          <w:rFonts w:asciiTheme="majorBidi" w:hAnsiTheme="majorBidi" w:cstheme="majorBidi"/>
          <w:b/>
          <w:bCs/>
          <w:kern w:val="36"/>
          <w:lang w:val="en"/>
        </w:rPr>
        <w:t xml:space="preserve">(I.F. </w:t>
      </w:r>
      <w:r w:rsidRPr="00966479">
        <w:rPr>
          <w:rFonts w:asciiTheme="majorBidi" w:hAnsiTheme="majorBidi" w:cstheme="majorBidi"/>
          <w:b/>
          <w:bCs/>
          <w:lang w:val="en"/>
        </w:rPr>
        <w:t>0.60</w:t>
      </w:r>
      <w:r w:rsidRPr="00966479">
        <w:rPr>
          <w:rFonts w:asciiTheme="majorBidi" w:hAnsiTheme="majorBidi" w:cstheme="majorBidi"/>
          <w:b/>
          <w:bCs/>
          <w:kern w:val="36"/>
          <w:lang w:val="en"/>
        </w:rPr>
        <w:t>)</w:t>
      </w:r>
    </w:p>
    <w:p w14:paraId="1A8F41A1" w14:textId="77777777" w:rsidR="007F6D43" w:rsidRPr="00966479" w:rsidRDefault="007F6D43" w:rsidP="0074449C">
      <w:pPr>
        <w:numPr>
          <w:ilvl w:val="0"/>
          <w:numId w:val="41"/>
        </w:numPr>
        <w:bidi w:val="0"/>
        <w:spacing w:after="0" w:line="360" w:lineRule="auto"/>
        <w:rPr>
          <w:rFonts w:asciiTheme="majorBidi" w:hAnsiTheme="majorBidi" w:cstheme="majorBidi"/>
          <w:bCs/>
          <w:color w:val="000000"/>
        </w:rPr>
      </w:pPr>
      <w:r w:rsidRPr="00966479">
        <w:rPr>
          <w:rFonts w:asciiTheme="majorBidi" w:hAnsiTheme="majorBidi" w:cstheme="majorBidi"/>
          <w:b/>
          <w:bCs/>
        </w:rPr>
        <w:t>Abu-Hussain, J.,</w:t>
      </w:r>
      <w:r w:rsidRPr="00966479">
        <w:rPr>
          <w:rFonts w:asciiTheme="majorBidi" w:hAnsiTheme="majorBidi" w:cstheme="majorBidi"/>
        </w:rPr>
        <w:t xml:space="preserve"> </w:t>
      </w:r>
      <w:proofErr w:type="spellStart"/>
      <w:r w:rsidRPr="00966479">
        <w:rPr>
          <w:rFonts w:asciiTheme="majorBidi" w:hAnsiTheme="majorBidi" w:cstheme="majorBidi"/>
        </w:rPr>
        <w:t>Essawi</w:t>
      </w:r>
      <w:proofErr w:type="spellEnd"/>
      <w:r w:rsidRPr="00966479">
        <w:rPr>
          <w:rFonts w:asciiTheme="majorBidi" w:hAnsiTheme="majorBidi" w:cstheme="majorBidi"/>
        </w:rPr>
        <w:t xml:space="preserve">, M. (2014). School Principals' Perceptions of Teacher Evaluation in the Arab Education System in Israel, </w:t>
      </w:r>
      <w:r w:rsidRPr="00966479">
        <w:rPr>
          <w:rFonts w:asciiTheme="majorBidi" w:hAnsiTheme="majorBidi" w:cstheme="majorBidi"/>
          <w:i/>
          <w:iCs/>
        </w:rPr>
        <w:t>Journal of Education and Training Studies</w:t>
      </w:r>
      <w:r w:rsidRPr="00966479">
        <w:rPr>
          <w:rFonts w:asciiTheme="majorBidi" w:hAnsiTheme="majorBidi" w:cstheme="majorBidi"/>
        </w:rPr>
        <w:t xml:space="preserve">, Vol. 2, No. 2, 31-43. </w:t>
      </w:r>
    </w:p>
    <w:p w14:paraId="04D56FC5" w14:textId="77777777" w:rsidR="007F6D43" w:rsidRPr="00966479" w:rsidRDefault="007F6D43" w:rsidP="0074449C">
      <w:pPr>
        <w:numPr>
          <w:ilvl w:val="0"/>
          <w:numId w:val="41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i/>
          <w:iCs/>
        </w:rPr>
      </w:pPr>
      <w:r w:rsidRPr="00966479">
        <w:rPr>
          <w:rFonts w:asciiTheme="majorBidi" w:hAnsiTheme="majorBidi" w:cstheme="majorBidi"/>
        </w:rPr>
        <w:t xml:space="preserve"> </w:t>
      </w:r>
      <w:proofErr w:type="spellStart"/>
      <w:r w:rsidRPr="00966479">
        <w:rPr>
          <w:rFonts w:asciiTheme="majorBidi" w:hAnsiTheme="majorBidi" w:cstheme="majorBidi"/>
        </w:rPr>
        <w:t>Essawi</w:t>
      </w:r>
      <w:proofErr w:type="spellEnd"/>
      <w:r w:rsidRPr="00966479">
        <w:rPr>
          <w:rFonts w:asciiTheme="majorBidi" w:hAnsiTheme="majorBidi" w:cstheme="majorBidi"/>
        </w:rPr>
        <w:t>, M.,</w:t>
      </w:r>
      <w:r w:rsidRPr="00966479">
        <w:rPr>
          <w:rFonts w:asciiTheme="majorBidi" w:hAnsiTheme="majorBidi" w:cstheme="majorBidi"/>
          <w:b/>
          <w:bCs/>
        </w:rPr>
        <w:t xml:space="preserve"> Abu-Hussain, J., &amp; </w:t>
      </w:r>
      <w:proofErr w:type="spellStart"/>
      <w:r w:rsidRPr="00966479">
        <w:rPr>
          <w:rFonts w:asciiTheme="majorBidi" w:hAnsiTheme="majorBidi" w:cstheme="majorBidi"/>
        </w:rPr>
        <w:t>Fadila</w:t>
      </w:r>
      <w:proofErr w:type="spellEnd"/>
      <w:r w:rsidRPr="00966479">
        <w:rPr>
          <w:rFonts w:asciiTheme="majorBidi" w:hAnsiTheme="majorBidi" w:cstheme="majorBidi"/>
        </w:rPr>
        <w:t>, D.</w:t>
      </w:r>
      <w:r w:rsidRPr="00966479">
        <w:rPr>
          <w:rFonts w:asciiTheme="majorBidi" w:hAnsiTheme="majorBidi" w:cstheme="majorBidi"/>
          <w:b/>
          <w:bCs/>
        </w:rPr>
        <w:t xml:space="preserve"> </w:t>
      </w:r>
      <w:r w:rsidRPr="00966479">
        <w:rPr>
          <w:rFonts w:asciiTheme="majorBidi" w:hAnsiTheme="majorBidi" w:cstheme="majorBidi"/>
        </w:rPr>
        <w:t xml:space="preserve">(2014). </w:t>
      </w:r>
      <w:r w:rsidRPr="00966479">
        <w:rPr>
          <w:rFonts w:asciiTheme="majorBidi" w:hAnsiTheme="majorBidi" w:cstheme="majorBidi"/>
          <w:bCs/>
        </w:rPr>
        <w:t xml:space="preserve">Reflective Education as a Means to Changing Teachers' Trainers’ Attitudes towards Universal Values in the Education Systems of Developing Societies. </w:t>
      </w:r>
      <w:r w:rsidRPr="00966479">
        <w:rPr>
          <w:rFonts w:asciiTheme="majorBidi" w:eastAsia="Calibri" w:hAnsiTheme="majorBidi" w:cstheme="majorBidi"/>
          <w:i/>
          <w:iCs/>
        </w:rPr>
        <w:t>International Journal of Higher Education</w:t>
      </w:r>
      <w:r w:rsidRPr="00966479">
        <w:rPr>
          <w:rFonts w:asciiTheme="majorBidi" w:eastAsia="Calibri" w:hAnsiTheme="majorBidi" w:cstheme="majorBidi"/>
        </w:rPr>
        <w:t>,</w:t>
      </w:r>
      <w:r w:rsidRPr="00966479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966479">
        <w:rPr>
          <w:rFonts w:asciiTheme="majorBidi" w:hAnsiTheme="majorBidi" w:cstheme="majorBidi"/>
        </w:rPr>
        <w:t>Sciedu Press</w:t>
      </w:r>
      <w:r w:rsidRPr="00966479">
        <w:rPr>
          <w:rFonts w:asciiTheme="majorBidi" w:hAnsiTheme="majorBidi" w:cstheme="majorBidi"/>
          <w:i/>
          <w:iCs/>
        </w:rPr>
        <w:t xml:space="preserve">, </w:t>
      </w:r>
      <w:r w:rsidRPr="00966479">
        <w:rPr>
          <w:rFonts w:asciiTheme="majorBidi" w:eastAsia="Calibri" w:hAnsiTheme="majorBidi" w:cstheme="majorBidi"/>
        </w:rPr>
        <w:t xml:space="preserve">Vol. 3, No. 1, </w:t>
      </w:r>
      <w:r w:rsidRPr="00966479">
        <w:rPr>
          <w:rFonts w:asciiTheme="majorBidi" w:hAnsiTheme="majorBidi" w:cstheme="majorBidi"/>
          <w:bCs/>
          <w:color w:val="000000"/>
        </w:rPr>
        <w:t>39-48.</w:t>
      </w:r>
      <w:r w:rsidRPr="00966479">
        <w:rPr>
          <w:rFonts w:asciiTheme="majorBidi" w:hAnsiTheme="majorBidi" w:cstheme="majorBidi"/>
          <w:b/>
          <w:bCs/>
          <w:kern w:val="36"/>
          <w:lang w:val="en"/>
        </w:rPr>
        <w:t xml:space="preserve"> (I.F. </w:t>
      </w:r>
      <w:r w:rsidRPr="00966479">
        <w:rPr>
          <w:rFonts w:asciiTheme="majorBidi" w:hAnsiTheme="majorBidi" w:cstheme="majorBidi"/>
          <w:b/>
          <w:bCs/>
          <w:lang w:val="en"/>
        </w:rPr>
        <w:t>0.60</w:t>
      </w:r>
      <w:r w:rsidRPr="00966479">
        <w:rPr>
          <w:rFonts w:asciiTheme="majorBidi" w:hAnsiTheme="majorBidi" w:cstheme="majorBidi"/>
          <w:b/>
          <w:bCs/>
          <w:kern w:val="36"/>
          <w:lang w:val="en"/>
        </w:rPr>
        <w:t>)</w:t>
      </w:r>
    </w:p>
    <w:p w14:paraId="0B2D877A" w14:textId="77777777" w:rsidR="007F6D43" w:rsidRPr="00966479" w:rsidRDefault="007F6D43" w:rsidP="0074449C">
      <w:pPr>
        <w:numPr>
          <w:ilvl w:val="0"/>
          <w:numId w:val="41"/>
        </w:numPr>
        <w:shd w:val="clear" w:color="auto" w:fill="FFFFFF"/>
        <w:tabs>
          <w:tab w:val="left" w:pos="426"/>
        </w:tabs>
        <w:bidi w:val="0"/>
        <w:spacing w:after="187" w:line="360" w:lineRule="auto"/>
        <w:rPr>
          <w:rFonts w:asciiTheme="majorBidi" w:hAnsiTheme="majorBidi" w:cstheme="majorBidi"/>
        </w:rPr>
      </w:pPr>
      <w:proofErr w:type="spellStart"/>
      <w:r w:rsidRPr="00966479">
        <w:rPr>
          <w:rFonts w:asciiTheme="majorBidi" w:hAnsiTheme="majorBidi" w:cstheme="majorBidi"/>
          <w:shd w:val="clear" w:color="auto" w:fill="FFFFFF"/>
        </w:rPr>
        <w:t>Wajeeh</w:t>
      </w:r>
      <w:proofErr w:type="spellEnd"/>
      <w:r w:rsidRPr="00966479">
        <w:rPr>
          <w:rFonts w:asciiTheme="majorBidi" w:hAnsiTheme="majorBidi" w:cstheme="majorBidi"/>
        </w:rPr>
        <w:t xml:space="preserve">, D., </w:t>
      </w:r>
      <w:r w:rsidRPr="00966479">
        <w:rPr>
          <w:rFonts w:asciiTheme="majorBidi" w:hAnsiTheme="majorBidi" w:cstheme="majorBidi"/>
          <w:b/>
          <w:bCs/>
        </w:rPr>
        <w:t>Abu-Hussain, J</w:t>
      </w:r>
      <w:r w:rsidRPr="00966479">
        <w:rPr>
          <w:rFonts w:asciiTheme="majorBidi" w:hAnsiTheme="majorBidi" w:cstheme="majorBidi"/>
        </w:rPr>
        <w:t xml:space="preserve">., &amp; </w:t>
      </w:r>
      <w:proofErr w:type="spellStart"/>
      <w:r w:rsidRPr="00966479">
        <w:rPr>
          <w:rFonts w:asciiTheme="majorBidi" w:hAnsiTheme="majorBidi" w:cstheme="majorBidi"/>
        </w:rPr>
        <w:t>Alfahel</w:t>
      </w:r>
      <w:proofErr w:type="spellEnd"/>
      <w:r w:rsidRPr="00966479">
        <w:rPr>
          <w:rFonts w:asciiTheme="majorBidi" w:hAnsiTheme="majorBidi" w:cstheme="majorBidi"/>
        </w:rPr>
        <w:t xml:space="preserve">, E. (2012). Teacher's Perceptions of Interactive Boards for Teaching and Learning in Public and Private High Schools in the Arab Education System in Israel. </w:t>
      </w:r>
      <w:r w:rsidRPr="00966479">
        <w:rPr>
          <w:rFonts w:asciiTheme="majorBidi" w:hAnsiTheme="majorBidi" w:cstheme="majorBidi"/>
          <w:i/>
          <w:iCs/>
          <w:shd w:val="clear" w:color="auto" w:fill="FFFFFF"/>
        </w:rPr>
        <w:t>International Journal of Emerging technologies in learning</w:t>
      </w:r>
      <w:r w:rsidRPr="00966479">
        <w:rPr>
          <w:rFonts w:asciiTheme="majorBidi" w:hAnsiTheme="majorBidi" w:cstheme="majorBidi"/>
        </w:rPr>
        <w:t xml:space="preserve">, vol.7, 10-18. </w:t>
      </w:r>
      <w:r w:rsidRPr="00966479">
        <w:rPr>
          <w:rFonts w:asciiTheme="majorBidi" w:hAnsiTheme="majorBidi" w:cstheme="majorBidi"/>
          <w:b/>
          <w:bCs/>
        </w:rPr>
        <w:t xml:space="preserve">(I.F. </w:t>
      </w:r>
      <w:r w:rsidRPr="00966479">
        <w:rPr>
          <w:rFonts w:asciiTheme="majorBidi" w:hAnsiTheme="majorBidi" w:cstheme="majorBidi"/>
          <w:b/>
          <w:bCs/>
          <w:lang w:val="en"/>
        </w:rPr>
        <w:t>0.67).</w:t>
      </w:r>
    </w:p>
    <w:p w14:paraId="6CB2FB8E" w14:textId="77777777" w:rsidR="007F6D43" w:rsidRPr="00966479" w:rsidRDefault="007F6D43" w:rsidP="0074449C">
      <w:pPr>
        <w:numPr>
          <w:ilvl w:val="0"/>
          <w:numId w:val="41"/>
        </w:numPr>
        <w:shd w:val="clear" w:color="auto" w:fill="FFFFFF"/>
        <w:tabs>
          <w:tab w:val="left" w:pos="426"/>
        </w:tabs>
        <w:bidi w:val="0"/>
        <w:spacing w:after="187" w:line="360" w:lineRule="auto"/>
        <w:rPr>
          <w:rFonts w:asciiTheme="majorBidi" w:hAnsiTheme="majorBidi" w:cstheme="majorBidi"/>
          <w:b/>
          <w:bCs/>
        </w:rPr>
      </w:pPr>
      <w:r w:rsidRPr="00966479">
        <w:rPr>
          <w:rFonts w:asciiTheme="majorBidi" w:hAnsiTheme="majorBidi" w:cstheme="majorBidi"/>
        </w:rPr>
        <w:t xml:space="preserve"> </w:t>
      </w:r>
      <w:proofErr w:type="spellStart"/>
      <w:r w:rsidRPr="00966479">
        <w:rPr>
          <w:rFonts w:asciiTheme="majorBidi" w:hAnsiTheme="majorBidi" w:cstheme="majorBidi"/>
        </w:rPr>
        <w:t>Alfahel</w:t>
      </w:r>
      <w:proofErr w:type="spellEnd"/>
      <w:r w:rsidRPr="00966479">
        <w:rPr>
          <w:rFonts w:asciiTheme="majorBidi" w:hAnsiTheme="majorBidi" w:cstheme="majorBidi"/>
        </w:rPr>
        <w:t>, E.,</w:t>
      </w:r>
      <w:r w:rsidRPr="00966479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966479">
        <w:rPr>
          <w:rFonts w:asciiTheme="majorBidi" w:hAnsiTheme="majorBidi" w:cstheme="majorBidi"/>
          <w:shd w:val="clear" w:color="auto" w:fill="FFFFFF"/>
        </w:rPr>
        <w:t>Wajeeh</w:t>
      </w:r>
      <w:proofErr w:type="spellEnd"/>
      <w:r w:rsidRPr="00966479">
        <w:rPr>
          <w:rFonts w:asciiTheme="majorBidi" w:hAnsiTheme="majorBidi" w:cstheme="majorBidi"/>
        </w:rPr>
        <w:t xml:space="preserve">, D., </w:t>
      </w:r>
      <w:r w:rsidRPr="00966479">
        <w:rPr>
          <w:rFonts w:asciiTheme="majorBidi" w:hAnsiTheme="majorBidi" w:cstheme="majorBidi"/>
          <w:b/>
          <w:bCs/>
        </w:rPr>
        <w:t>&amp;</w:t>
      </w:r>
      <w:r w:rsidRPr="00966479">
        <w:rPr>
          <w:rFonts w:asciiTheme="majorBidi" w:hAnsiTheme="majorBidi" w:cstheme="majorBidi"/>
        </w:rPr>
        <w:t xml:space="preserve"> </w:t>
      </w:r>
      <w:r w:rsidRPr="00966479">
        <w:rPr>
          <w:rFonts w:asciiTheme="majorBidi" w:hAnsiTheme="majorBidi" w:cstheme="majorBidi"/>
          <w:b/>
          <w:bCs/>
        </w:rPr>
        <w:t>Abu-Hussain, J</w:t>
      </w:r>
      <w:r w:rsidRPr="00966479">
        <w:rPr>
          <w:rFonts w:asciiTheme="majorBidi" w:hAnsiTheme="majorBidi" w:cstheme="majorBidi"/>
        </w:rPr>
        <w:t xml:space="preserve">. (2012). Teacher's Perceptions of the Interactive Boards for Teaching and Learning: the case of Arab Teachers in Israel. </w:t>
      </w:r>
      <w:r w:rsidRPr="00966479">
        <w:rPr>
          <w:rFonts w:asciiTheme="majorBidi" w:hAnsiTheme="majorBidi" w:cstheme="majorBidi"/>
          <w:i/>
          <w:iCs/>
          <w:shd w:val="clear" w:color="auto" w:fill="FFFFFF"/>
        </w:rPr>
        <w:t>International Journal of E-Adoption</w:t>
      </w:r>
      <w:r w:rsidRPr="00966479">
        <w:rPr>
          <w:rFonts w:asciiTheme="majorBidi" w:hAnsiTheme="majorBidi" w:cstheme="majorBidi"/>
        </w:rPr>
        <w:t xml:space="preserve">, 4 (1), 33-49. </w:t>
      </w:r>
      <w:r w:rsidRPr="00966479">
        <w:rPr>
          <w:rFonts w:asciiTheme="majorBidi" w:hAnsiTheme="majorBidi" w:cstheme="majorBidi"/>
          <w:b/>
          <w:bCs/>
        </w:rPr>
        <w:t xml:space="preserve">(I.F. </w:t>
      </w:r>
      <w:r w:rsidRPr="00966479">
        <w:rPr>
          <w:rFonts w:asciiTheme="majorBidi" w:hAnsiTheme="majorBidi" w:cstheme="majorBidi"/>
          <w:b/>
          <w:bCs/>
          <w:lang w:val="en"/>
        </w:rPr>
        <w:t>0.26</w:t>
      </w:r>
      <w:r w:rsidRPr="00966479">
        <w:rPr>
          <w:rFonts w:asciiTheme="majorBidi" w:hAnsiTheme="majorBidi" w:cstheme="majorBidi"/>
          <w:b/>
          <w:bCs/>
        </w:rPr>
        <w:t>)</w:t>
      </w:r>
    </w:p>
    <w:p w14:paraId="508C918D" w14:textId="68232ACA" w:rsidR="00336E0B" w:rsidRDefault="00336E0B">
      <w:pPr>
        <w:bidi w:val="0"/>
        <w:spacing w:after="160" w:line="259" w:lineRule="auto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szCs w:val="32"/>
        </w:rPr>
        <w:br w:type="page"/>
      </w:r>
    </w:p>
    <w:p w14:paraId="282D8809" w14:textId="77777777" w:rsidR="001133EB" w:rsidRPr="00966479" w:rsidRDefault="001133EB" w:rsidP="001133EB">
      <w:pPr>
        <w:tabs>
          <w:tab w:val="left" w:pos="426"/>
        </w:tabs>
        <w:bidi w:val="0"/>
        <w:spacing w:line="360" w:lineRule="auto"/>
        <w:ind w:left="450" w:right="4"/>
        <w:contextualSpacing/>
        <w:jc w:val="both"/>
        <w:rPr>
          <w:rFonts w:asciiTheme="majorBidi" w:hAnsiTheme="majorBidi" w:cstheme="majorBidi"/>
          <w:szCs w:val="32"/>
        </w:rPr>
      </w:pPr>
    </w:p>
    <w:p w14:paraId="76D3DBE5" w14:textId="1CCBB35D" w:rsidR="00326F49" w:rsidRPr="00966479" w:rsidRDefault="00B76129" w:rsidP="00B76129">
      <w:pPr>
        <w:tabs>
          <w:tab w:val="left" w:pos="0"/>
        </w:tabs>
        <w:bidi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326F49" w:rsidRPr="00966479">
        <w:rPr>
          <w:rFonts w:asciiTheme="majorBidi" w:hAnsiTheme="majorBidi" w:cstheme="majorBidi"/>
          <w:b/>
          <w:bCs/>
        </w:rPr>
        <w:t xml:space="preserve">.  </w:t>
      </w:r>
      <w:r w:rsidR="00326F49" w:rsidRPr="0096647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Articles or Chapters in Scientific Books </w:t>
      </w:r>
    </w:p>
    <w:p w14:paraId="38A7DB00" w14:textId="60A25CBB" w:rsidR="00326F49" w:rsidRPr="00966479" w:rsidRDefault="00326F49" w:rsidP="00084D3C">
      <w:pPr>
        <w:pStyle w:val="ListParagraph"/>
        <w:bidi w:val="0"/>
        <w:spacing w:after="0" w:line="360" w:lineRule="auto"/>
        <w:ind w:left="426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66479">
        <w:rPr>
          <w:rFonts w:asciiTheme="majorBidi" w:hAnsiTheme="majorBidi" w:cstheme="majorBidi"/>
          <w:b/>
          <w:bCs/>
          <w:sz w:val="28"/>
          <w:szCs w:val="28"/>
          <w:u w:val="single"/>
        </w:rPr>
        <w:t>(</w:t>
      </w:r>
      <w:r w:rsidR="006D2469" w:rsidRPr="00966479">
        <w:rPr>
          <w:rFonts w:asciiTheme="majorBidi" w:hAnsiTheme="majorBidi" w:cstheme="majorBidi"/>
          <w:b/>
          <w:bCs/>
          <w:sz w:val="28"/>
          <w:szCs w:val="28"/>
          <w:u w:val="single"/>
        </w:rPr>
        <w:t>Which</w:t>
      </w:r>
      <w:r w:rsidRPr="0096647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are not Conference Proceedings) </w:t>
      </w:r>
    </w:p>
    <w:p w14:paraId="22DE64EB" w14:textId="77777777" w:rsidR="00326F49" w:rsidRPr="00966479" w:rsidRDefault="00326F49" w:rsidP="00084D3C">
      <w:pPr>
        <w:bidi w:val="0"/>
        <w:spacing w:line="360" w:lineRule="auto"/>
        <w:rPr>
          <w:rFonts w:asciiTheme="majorBidi" w:hAnsiTheme="majorBidi" w:cstheme="majorBidi"/>
          <w:b/>
          <w:bCs/>
        </w:rPr>
      </w:pPr>
      <w:r w:rsidRPr="00966479">
        <w:rPr>
          <w:rFonts w:asciiTheme="majorBidi" w:hAnsiTheme="majorBidi" w:cstheme="majorBidi"/>
          <w:b/>
          <w:bCs/>
          <w:u w:val="single"/>
        </w:rPr>
        <w:t>Published</w:t>
      </w:r>
    </w:p>
    <w:p w14:paraId="48D260DD" w14:textId="758D6830" w:rsidR="00326F49" w:rsidRPr="00FD2B90" w:rsidRDefault="00326F49">
      <w:pPr>
        <w:bidi w:val="0"/>
        <w:spacing w:line="360" w:lineRule="auto"/>
        <w:ind w:left="180" w:hanging="180"/>
        <w:rPr>
          <w:rFonts w:asciiTheme="majorBidi" w:hAnsiTheme="majorBidi" w:cstheme="majorBidi"/>
          <w:sz w:val="24"/>
          <w:szCs w:val="24"/>
        </w:rPr>
      </w:pPr>
      <w:r w:rsidRPr="00FD2B90">
        <w:rPr>
          <w:rFonts w:asciiTheme="majorBidi" w:hAnsiTheme="majorBidi" w:cstheme="majorBidi"/>
          <w:sz w:val="24"/>
          <w:szCs w:val="24"/>
        </w:rPr>
        <w:t>1</w:t>
      </w:r>
      <w:r w:rsidRPr="00966479">
        <w:rPr>
          <w:rFonts w:asciiTheme="majorBidi" w:hAnsiTheme="majorBidi" w:cstheme="majorBidi"/>
          <w:sz w:val="16"/>
          <w:szCs w:val="16"/>
        </w:rPr>
        <w:t>.</w:t>
      </w:r>
      <w:r w:rsidR="00FD2B90">
        <w:rPr>
          <w:rFonts w:asciiTheme="majorBidi" w:hAnsiTheme="majorBidi" w:cstheme="majorBidi"/>
          <w:sz w:val="16"/>
          <w:szCs w:val="16"/>
        </w:rPr>
        <w:t xml:space="preserve"> </w:t>
      </w:r>
      <w:r w:rsidR="00FD2B90" w:rsidRPr="00FD2B90">
        <w:rPr>
          <w:rFonts w:asciiTheme="majorBidi" w:hAnsiTheme="majorBidi" w:cstheme="majorBidi"/>
          <w:b/>
          <w:bCs/>
          <w:sz w:val="24"/>
          <w:szCs w:val="24"/>
        </w:rPr>
        <w:t>Abu-Hussain, J.</w:t>
      </w:r>
      <w:r w:rsidR="00FD2B90" w:rsidRPr="00FD2B90">
        <w:rPr>
          <w:rFonts w:asciiTheme="majorBidi" w:hAnsiTheme="majorBidi" w:cstheme="majorBidi"/>
          <w:sz w:val="24"/>
          <w:szCs w:val="24"/>
        </w:rPr>
        <w:t xml:space="preserve">, &amp; Gonen, S. (2017). Education for Social Responsibility.  In: </w:t>
      </w:r>
      <w:proofErr w:type="spellStart"/>
      <w:r w:rsidR="00FD2B90" w:rsidRPr="00FD2B90">
        <w:rPr>
          <w:rFonts w:asciiTheme="majorBidi" w:hAnsiTheme="majorBidi" w:cstheme="majorBidi"/>
          <w:sz w:val="24"/>
          <w:szCs w:val="24"/>
        </w:rPr>
        <w:t>Aloni</w:t>
      </w:r>
      <w:proofErr w:type="spellEnd"/>
      <w:r w:rsidR="00FD2B90" w:rsidRPr="00FD2B90">
        <w:rPr>
          <w:rFonts w:asciiTheme="majorBidi" w:hAnsiTheme="majorBidi" w:cstheme="majorBidi"/>
          <w:sz w:val="24"/>
          <w:szCs w:val="24"/>
        </w:rPr>
        <w:t xml:space="preserve">, N., </w:t>
      </w:r>
      <w:proofErr w:type="spellStart"/>
      <w:r w:rsidR="00FD2B90" w:rsidRPr="00FD2B90">
        <w:rPr>
          <w:rFonts w:asciiTheme="majorBidi" w:hAnsiTheme="majorBidi" w:cstheme="majorBidi"/>
          <w:sz w:val="24"/>
          <w:szCs w:val="24"/>
        </w:rPr>
        <w:t>Weintrob</w:t>
      </w:r>
      <w:proofErr w:type="spellEnd"/>
      <w:r w:rsidR="00FD2B90" w:rsidRPr="00FD2B90">
        <w:rPr>
          <w:rFonts w:asciiTheme="majorBidi" w:hAnsiTheme="majorBidi" w:cstheme="majorBidi"/>
          <w:sz w:val="24"/>
          <w:szCs w:val="24"/>
        </w:rPr>
        <w:t xml:space="preserve">, L. (Eds.) (2017). </w:t>
      </w:r>
      <w:r w:rsidR="00FD2B90" w:rsidRPr="00FD2B90">
        <w:rPr>
          <w:rFonts w:asciiTheme="majorBidi" w:hAnsiTheme="majorBidi" w:cstheme="majorBidi"/>
          <w:i/>
          <w:iCs/>
          <w:sz w:val="24"/>
          <w:szCs w:val="24"/>
        </w:rPr>
        <w:t xml:space="preserve">Educational Leadership for a Humane Culture in a Globalizing Reality, Sense Publishers. </w:t>
      </w:r>
      <w:r w:rsidR="00FD2B90" w:rsidRPr="00FD2B90">
        <w:rPr>
          <w:rFonts w:asciiTheme="majorBidi" w:hAnsiTheme="majorBidi" w:cstheme="majorBidi"/>
          <w:sz w:val="24"/>
          <w:szCs w:val="24"/>
        </w:rPr>
        <w:t>Boston, USA</w:t>
      </w:r>
      <w:r w:rsidR="005D0B02">
        <w:rPr>
          <w:rFonts w:asciiTheme="majorBidi" w:hAnsiTheme="majorBidi" w:cstheme="majorBidi"/>
          <w:sz w:val="24"/>
          <w:szCs w:val="24"/>
        </w:rPr>
        <w:t>,</w:t>
      </w:r>
      <w:r w:rsidR="00FD2B90" w:rsidRPr="00FD2B90">
        <w:rPr>
          <w:rFonts w:asciiTheme="majorBidi" w:hAnsiTheme="majorBidi" w:cstheme="majorBidi"/>
          <w:sz w:val="24"/>
          <w:szCs w:val="24"/>
        </w:rPr>
        <w:t xml:space="preserve"> 269-282</w:t>
      </w:r>
      <w:r w:rsidR="00DF784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6D14E49D" w14:textId="75994C29" w:rsidR="00326F49" w:rsidRPr="00966479" w:rsidRDefault="00B76129" w:rsidP="00B76129">
      <w:pPr>
        <w:pStyle w:val="Heading6"/>
        <w:numPr>
          <w:ilvl w:val="0"/>
          <w:numId w:val="0"/>
        </w:numPr>
        <w:bidi w:val="0"/>
        <w:spacing w:line="360" w:lineRule="auto"/>
        <w:ind w:left="993" w:hanging="993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D</w:t>
      </w:r>
      <w:r w:rsidR="00326F49" w:rsidRPr="00966479">
        <w:rPr>
          <w:rFonts w:asciiTheme="majorBidi" w:hAnsiTheme="majorBidi" w:cstheme="majorBidi"/>
          <w:sz w:val="28"/>
          <w:szCs w:val="28"/>
        </w:rPr>
        <w:t xml:space="preserve">. </w:t>
      </w:r>
      <w:r w:rsidR="00326F49" w:rsidRPr="00966479">
        <w:rPr>
          <w:rFonts w:asciiTheme="majorBidi" w:hAnsiTheme="majorBidi" w:cstheme="majorBidi"/>
          <w:sz w:val="28"/>
          <w:szCs w:val="28"/>
          <w:u w:val="single"/>
        </w:rPr>
        <w:t>Articles in Conference Proceedings</w:t>
      </w:r>
    </w:p>
    <w:p w14:paraId="0C20DE89" w14:textId="77777777" w:rsidR="00326F49" w:rsidRPr="00966479" w:rsidRDefault="00326F49" w:rsidP="00E9778F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966479">
        <w:rPr>
          <w:rFonts w:asciiTheme="majorBidi" w:hAnsiTheme="majorBidi" w:cstheme="majorBidi"/>
          <w:b/>
          <w:bCs/>
          <w:u w:val="single"/>
        </w:rPr>
        <w:t>Published</w:t>
      </w:r>
    </w:p>
    <w:p w14:paraId="6405E72A" w14:textId="77777777" w:rsidR="002D2AB1" w:rsidRDefault="002D2AB1" w:rsidP="00084D3C">
      <w:pPr>
        <w:pStyle w:val="Subtitle"/>
        <w:numPr>
          <w:ilvl w:val="0"/>
          <w:numId w:val="17"/>
        </w:numPr>
        <w:bidi w:val="0"/>
        <w:spacing w:line="360" w:lineRule="auto"/>
        <w:ind w:left="360" w:right="-58"/>
        <w:jc w:val="left"/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</w:pPr>
      <w:r w:rsidRPr="002D2AB1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Abu-Hussain, J. (2013). Attitudes and Perceptions of Teachers in the Arab Education System in Israel Regarding the Principals' Role as Evaluators of Their works, in: </w:t>
      </w:r>
      <w:r w:rsidRPr="002D2AB1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US"/>
        </w:rPr>
        <w:t>FIFTH International conference on education and new learning technologies</w:t>
      </w:r>
      <w:r w:rsidRPr="002D2AB1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. 1-3 July 2013.</w:t>
      </w:r>
    </w:p>
    <w:p w14:paraId="51821557" w14:textId="77777777" w:rsidR="00193840" w:rsidRPr="00193840" w:rsidRDefault="00193840" w:rsidP="00084D3C">
      <w:pPr>
        <w:pStyle w:val="Subtitle"/>
        <w:numPr>
          <w:ilvl w:val="0"/>
          <w:numId w:val="17"/>
        </w:numPr>
        <w:bidi w:val="0"/>
        <w:spacing w:line="360" w:lineRule="auto"/>
        <w:ind w:right="-58"/>
        <w:jc w:val="left"/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</w:pPr>
      <w:r w:rsidRPr="00193840">
        <w:rPr>
          <w:rFonts w:asciiTheme="majorBidi" w:hAnsiTheme="majorBidi" w:cstheme="majorBidi"/>
          <w:b w:val="0"/>
          <w:bCs w:val="0"/>
          <w:sz w:val="24"/>
          <w:szCs w:val="24"/>
          <w:lang w:val="fr-FR"/>
        </w:rPr>
        <w:t xml:space="preserve">Abu-Hussain, J., </w:t>
      </w:r>
      <w:proofErr w:type="spellStart"/>
      <w:r w:rsidRPr="00193840">
        <w:rPr>
          <w:rFonts w:asciiTheme="majorBidi" w:hAnsiTheme="majorBidi" w:cstheme="majorBidi"/>
          <w:b w:val="0"/>
          <w:bCs w:val="0"/>
          <w:sz w:val="24"/>
          <w:szCs w:val="24"/>
          <w:lang w:val="fr-FR"/>
        </w:rPr>
        <w:t>Ganaim</w:t>
      </w:r>
      <w:proofErr w:type="spellEnd"/>
      <w:r w:rsidRPr="00193840">
        <w:rPr>
          <w:rFonts w:asciiTheme="majorBidi" w:hAnsiTheme="majorBidi" w:cstheme="majorBidi"/>
          <w:b w:val="0"/>
          <w:bCs w:val="0"/>
          <w:sz w:val="24"/>
          <w:szCs w:val="24"/>
          <w:lang w:val="fr-FR"/>
        </w:rPr>
        <w:t xml:space="preserve">, A. (2007). </w:t>
      </w:r>
      <w:r w:rsidRPr="0019384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The introduction of computer culture in educational institutions and its establishment - a case study. Published in the </w:t>
      </w:r>
      <w:r w:rsidRPr="00193840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US"/>
        </w:rPr>
        <w:t>9th National Conference of the Israeli Association for Quality, Quality of Processes in Israel as Leverage for Excellence and Growth</w:t>
      </w:r>
      <w:r w:rsidRPr="0019384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, November 28-29, 2007, Tel Aviv</w:t>
      </w:r>
      <w:r w:rsidRPr="00193840">
        <w:rPr>
          <w:rFonts w:asciiTheme="majorBidi" w:hAnsiTheme="majorBidi" w:cstheme="majorBidi"/>
          <w:b w:val="0"/>
          <w:bCs w:val="0"/>
          <w:sz w:val="24"/>
          <w:szCs w:val="24"/>
          <w:rtl/>
          <w:lang w:val="en-US"/>
        </w:rPr>
        <w:t>.</w:t>
      </w:r>
    </w:p>
    <w:p w14:paraId="2C0DBFFD" w14:textId="0868D5FA" w:rsidR="00326F49" w:rsidRPr="00966479" w:rsidRDefault="00326F49" w:rsidP="00623CF3">
      <w:pPr>
        <w:bidi w:val="0"/>
        <w:spacing w:line="360" w:lineRule="auto"/>
        <w:rPr>
          <w:rFonts w:asciiTheme="majorBidi" w:hAnsiTheme="majorBidi" w:cstheme="majorBidi"/>
          <w:sz w:val="16"/>
          <w:szCs w:val="16"/>
        </w:rPr>
      </w:pPr>
      <w:r w:rsidRPr="00193840">
        <w:rPr>
          <w:rFonts w:asciiTheme="majorBidi" w:hAnsiTheme="majorBidi" w:cstheme="majorBidi"/>
          <w:sz w:val="16"/>
          <w:szCs w:val="16"/>
        </w:rPr>
        <w:t xml:space="preserve">             </w:t>
      </w:r>
      <w:r w:rsidRPr="00966479">
        <w:rPr>
          <w:rFonts w:asciiTheme="majorBidi" w:hAnsiTheme="majorBidi" w:cstheme="majorBidi"/>
          <w:sz w:val="16"/>
          <w:szCs w:val="16"/>
        </w:rPr>
        <w:t xml:space="preserve">               </w:t>
      </w:r>
      <w:r w:rsidRPr="00966479">
        <w:rPr>
          <w:rFonts w:asciiTheme="majorBidi" w:hAnsiTheme="majorBidi" w:cstheme="majorBidi"/>
          <w:sz w:val="16"/>
          <w:szCs w:val="16"/>
          <w:rtl/>
        </w:rPr>
        <w:t xml:space="preserve">                         </w:t>
      </w:r>
    </w:p>
    <w:p w14:paraId="3F6692F2" w14:textId="621A8CB1" w:rsidR="00326F49" w:rsidRPr="00966479" w:rsidRDefault="00B76129" w:rsidP="00B76129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326F49" w:rsidRPr="00966479">
        <w:rPr>
          <w:rFonts w:asciiTheme="majorBidi" w:hAnsiTheme="majorBidi" w:cstheme="majorBidi"/>
          <w:b/>
          <w:bCs/>
          <w:sz w:val="28"/>
          <w:szCs w:val="28"/>
        </w:rPr>
        <w:t xml:space="preserve">.  </w:t>
      </w:r>
      <w:r w:rsidR="00326F49" w:rsidRPr="00966479">
        <w:rPr>
          <w:rFonts w:asciiTheme="majorBidi" w:hAnsiTheme="majorBidi" w:cstheme="majorBidi"/>
          <w:b/>
          <w:bCs/>
          <w:sz w:val="28"/>
          <w:szCs w:val="28"/>
          <w:u w:val="single"/>
        </w:rPr>
        <w:t>Other Scientific Publications</w:t>
      </w:r>
      <w:r w:rsidR="00FC5DCE">
        <w:rPr>
          <w:rFonts w:asciiTheme="majorBidi" w:hAnsiTheme="majorBidi" w:cstheme="majorBidi"/>
          <w:sz w:val="28"/>
          <w:szCs w:val="28"/>
        </w:rPr>
        <w:t xml:space="preserve"> </w:t>
      </w:r>
      <w:r w:rsidR="00FC5DCE" w:rsidRPr="00875226">
        <w:rPr>
          <w:rFonts w:asciiTheme="majorBidi" w:hAnsiTheme="majorBidi" w:cstheme="majorBidi"/>
          <w:b/>
          <w:bCs/>
          <w:sz w:val="28"/>
          <w:szCs w:val="28"/>
        </w:rPr>
        <w:t>(Since 2005)</w:t>
      </w:r>
    </w:p>
    <w:p w14:paraId="5D20201C" w14:textId="671912A6" w:rsidR="00326F49" w:rsidRPr="00966479" w:rsidRDefault="00326F49" w:rsidP="00FC5DCE">
      <w:pPr>
        <w:bidi w:val="0"/>
        <w:spacing w:line="360" w:lineRule="auto"/>
        <w:ind w:left="426" w:hanging="336"/>
        <w:rPr>
          <w:rFonts w:asciiTheme="majorBidi" w:hAnsiTheme="majorBidi" w:cstheme="majorBidi"/>
          <w:b/>
          <w:bCs/>
          <w:u w:val="single"/>
        </w:rPr>
      </w:pPr>
      <w:r w:rsidRPr="00966479">
        <w:rPr>
          <w:rFonts w:asciiTheme="majorBidi" w:hAnsiTheme="majorBidi" w:cstheme="majorBidi"/>
          <w:b/>
          <w:bCs/>
          <w:u w:val="single"/>
        </w:rPr>
        <w:t>Published</w:t>
      </w:r>
      <w:r w:rsidR="00DF784B">
        <w:rPr>
          <w:rFonts w:asciiTheme="majorBidi" w:hAnsiTheme="majorBidi" w:cstheme="majorBidi" w:hint="cs"/>
          <w:b/>
          <w:bCs/>
          <w:u w:val="single"/>
          <w:rtl/>
        </w:rPr>
        <w:t xml:space="preserve"> </w:t>
      </w:r>
    </w:p>
    <w:p w14:paraId="779DA898" w14:textId="3E8DAF9F" w:rsidR="00290875" w:rsidRPr="00290875" w:rsidRDefault="00EE3772" w:rsidP="00A17527">
      <w:pPr>
        <w:pStyle w:val="Subtitle"/>
        <w:numPr>
          <w:ilvl w:val="0"/>
          <w:numId w:val="20"/>
        </w:numPr>
        <w:bidi w:val="0"/>
        <w:ind w:right="-58"/>
        <w:jc w:val="left"/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G</w:t>
      </w:r>
      <w:r w:rsidR="000F2EE3"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enaim</w:t>
      </w:r>
      <w:proofErr w:type="spellEnd"/>
      <w:r w:rsidR="000F2EE3"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, A.; G., Abu-Hussain, J. (2005). The process of assimilation of computer culture at Al-</w:t>
      </w:r>
      <w:proofErr w:type="spellStart"/>
      <w:r w:rsidR="000F2EE3"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Qasam</w:t>
      </w:r>
      <w:r w:rsidR="00A17527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i</w:t>
      </w:r>
      <w:proofErr w:type="spellEnd"/>
      <w:r w:rsidR="000F2EE3"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 College, Academic College of Education, </w:t>
      </w:r>
      <w:r w:rsidR="00061569" w:rsidRPr="003B7D90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US"/>
        </w:rPr>
        <w:t>Jami'a</w:t>
      </w:r>
      <w:r w:rsidR="000F2EE3"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, 8,</w:t>
      </w:r>
      <w:r w:rsidR="00214FBC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 </w:t>
      </w:r>
      <w:r w:rsidR="000F2EE3"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38-45</w:t>
      </w:r>
      <w:r w:rsidR="000F2EE3" w:rsidRPr="003B7D90">
        <w:rPr>
          <w:rFonts w:asciiTheme="majorBidi" w:hAnsiTheme="majorBidi" w:cstheme="majorBidi"/>
          <w:b w:val="0"/>
          <w:bCs w:val="0"/>
          <w:sz w:val="24"/>
          <w:szCs w:val="24"/>
          <w:rtl/>
          <w:lang w:val="en-US"/>
        </w:rPr>
        <w:t>.</w:t>
      </w:r>
      <w:r w:rsidR="00E6356E" w:rsidRPr="00E6356E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 </w:t>
      </w:r>
      <w:r w:rsidR="00E6356E"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(</w:t>
      </w:r>
      <w:r w:rsidR="00E6356E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Hebrew</w:t>
      </w:r>
      <w:r w:rsidR="00E6356E"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)</w:t>
      </w:r>
      <w:r w:rsidR="00E6356E" w:rsidRPr="003B7D90">
        <w:rPr>
          <w:rFonts w:asciiTheme="majorBidi" w:hAnsiTheme="majorBidi" w:cstheme="majorBidi"/>
          <w:b w:val="0"/>
          <w:bCs w:val="0"/>
          <w:sz w:val="24"/>
          <w:szCs w:val="24"/>
          <w:rtl/>
          <w:lang w:val="en-US"/>
        </w:rPr>
        <w:t>.</w:t>
      </w:r>
    </w:p>
    <w:p w14:paraId="7F769B62" w14:textId="056A50AA" w:rsidR="000F2EE3" w:rsidRPr="003B7D90" w:rsidRDefault="000F2EE3" w:rsidP="00E6356E">
      <w:pPr>
        <w:pStyle w:val="Subtitle"/>
        <w:bidi w:val="0"/>
        <w:spacing w:line="360" w:lineRule="auto"/>
        <w:ind w:left="567" w:right="-58" w:hanging="283"/>
        <w:jc w:val="left"/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</w:pPr>
      <w:r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1</w:t>
      </w:r>
      <w:r w:rsidR="003B7D90"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5</w:t>
      </w:r>
      <w:r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. Abu-Hussain, J; </w:t>
      </w:r>
      <w:proofErr w:type="spellStart"/>
      <w:r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Iyadat</w:t>
      </w:r>
      <w:proofErr w:type="spellEnd"/>
      <w:r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, P. (2007). Training in Arab schools in the Israeli education system. </w:t>
      </w:r>
      <w:r w:rsidRPr="003B7D90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US"/>
        </w:rPr>
        <w:t>Jami'a</w:t>
      </w:r>
      <w:r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, 10, 23-45 (Arabic)</w:t>
      </w:r>
    </w:p>
    <w:p w14:paraId="0433E927" w14:textId="1261B7ED" w:rsidR="000F2EE3" w:rsidRPr="003B7D90" w:rsidRDefault="000F2EE3" w:rsidP="00A17527">
      <w:pPr>
        <w:pStyle w:val="Subtitle"/>
        <w:bidi w:val="0"/>
        <w:spacing w:line="360" w:lineRule="auto"/>
        <w:ind w:left="567" w:right="-58" w:hanging="283"/>
        <w:jc w:val="left"/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</w:pPr>
      <w:r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1</w:t>
      </w:r>
      <w:r w:rsidR="003B7D90"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6</w:t>
      </w:r>
      <w:r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. Abu-Hussain, J.; Rosenwald, M.; </w:t>
      </w:r>
      <w:proofErr w:type="spellStart"/>
      <w:r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Hala</w:t>
      </w:r>
      <w:proofErr w:type="spellEnd"/>
      <w:r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, H. (2008). Academic discourse as a lever for coexistence between Arabs and Jews from Al-Qasem</w:t>
      </w:r>
      <w:r w:rsidR="00A17527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i</w:t>
      </w:r>
      <w:r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 College and the Kibbutzim Seminar for the Early Childhood Track. Initiative accompanied by a study that examines the positions of students who took part in the initiative before and after its commencement. </w:t>
      </w:r>
      <w:r w:rsidR="00A17527" w:rsidRPr="003B7D90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US"/>
        </w:rPr>
        <w:t>Jami'a</w:t>
      </w:r>
      <w:r w:rsidR="00A17527"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,</w:t>
      </w:r>
      <w:r w:rsidR="00A17527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 </w:t>
      </w:r>
      <w:r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12, 211-238</w:t>
      </w:r>
      <w:r w:rsidRPr="003B7D90">
        <w:rPr>
          <w:rFonts w:asciiTheme="majorBidi" w:hAnsiTheme="majorBidi" w:cstheme="majorBidi"/>
          <w:b w:val="0"/>
          <w:bCs w:val="0"/>
          <w:sz w:val="24"/>
          <w:szCs w:val="24"/>
          <w:rtl/>
          <w:lang w:val="en-US"/>
        </w:rPr>
        <w:t>.</w:t>
      </w:r>
      <w:r w:rsidR="00E6356E" w:rsidRPr="00E6356E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 </w:t>
      </w:r>
      <w:r w:rsidR="00E6356E"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(</w:t>
      </w:r>
      <w:r w:rsidR="00E6356E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Hebrew</w:t>
      </w:r>
      <w:r w:rsidR="00E6356E"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)</w:t>
      </w:r>
      <w:r w:rsidR="00E6356E" w:rsidRPr="003B7D90">
        <w:rPr>
          <w:rFonts w:asciiTheme="majorBidi" w:hAnsiTheme="majorBidi" w:cstheme="majorBidi"/>
          <w:b w:val="0"/>
          <w:bCs w:val="0"/>
          <w:sz w:val="24"/>
          <w:szCs w:val="24"/>
          <w:rtl/>
          <w:lang w:val="en-US"/>
        </w:rPr>
        <w:t>.</w:t>
      </w:r>
    </w:p>
    <w:p w14:paraId="29FFE7F5" w14:textId="7D275C34" w:rsidR="000F2EE3" w:rsidRPr="003B7D90" w:rsidRDefault="000F2EE3" w:rsidP="00E6356E">
      <w:pPr>
        <w:pStyle w:val="Subtitle"/>
        <w:bidi w:val="0"/>
        <w:spacing w:line="360" w:lineRule="auto"/>
        <w:ind w:left="567" w:right="-58" w:hanging="283"/>
        <w:jc w:val="left"/>
        <w:rPr>
          <w:rFonts w:asciiTheme="majorBidi" w:hAnsiTheme="majorBidi" w:cstheme="majorBidi"/>
          <w:b w:val="0"/>
          <w:bCs w:val="0"/>
          <w:sz w:val="24"/>
          <w:szCs w:val="24"/>
          <w:rtl/>
          <w:lang w:bidi="ar-SA"/>
        </w:rPr>
      </w:pPr>
      <w:r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lastRenderedPageBreak/>
        <w:t>1</w:t>
      </w:r>
      <w:r w:rsidR="003B7D90"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7</w:t>
      </w:r>
      <w:r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. Salman, E.; Abu-Hussain, J. (2012). Attitudes towards the acquisition of</w:t>
      </w:r>
      <w:r w:rsidR="005E3F65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 </w:t>
      </w:r>
      <w:r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Hebrew as a foreign language in the Arab education system in East Jerusalem. </w:t>
      </w:r>
      <w:proofErr w:type="spellStart"/>
      <w:r w:rsidR="00B2367B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US"/>
        </w:rPr>
        <w:t>Dappim</w:t>
      </w:r>
      <w:proofErr w:type="spellEnd"/>
      <w:r w:rsidR="00B2367B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US"/>
        </w:rPr>
        <w:t>,</w:t>
      </w:r>
      <w:r w:rsidRPr="003B7D9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 53, 98-119</w:t>
      </w:r>
      <w:r w:rsidR="00E6356E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 (Hebrew)</w:t>
      </w:r>
    </w:p>
    <w:p w14:paraId="59726ECE" w14:textId="77777777" w:rsidR="00326F49" w:rsidRPr="00966479" w:rsidRDefault="00326F49" w:rsidP="00084D3C">
      <w:pPr>
        <w:bidi w:val="0"/>
        <w:spacing w:line="360" w:lineRule="auto"/>
        <w:ind w:left="360" w:hanging="360"/>
        <w:rPr>
          <w:rFonts w:asciiTheme="majorBidi" w:hAnsiTheme="majorBidi" w:cstheme="majorBidi"/>
          <w:sz w:val="16"/>
          <w:szCs w:val="16"/>
        </w:rPr>
      </w:pPr>
    </w:p>
    <w:p w14:paraId="4072487E" w14:textId="65F095F2" w:rsidR="00326F49" w:rsidRPr="00FC5DCE" w:rsidRDefault="00B76129" w:rsidP="00B76129">
      <w:pPr>
        <w:bidi w:val="0"/>
        <w:spacing w:line="360" w:lineRule="auto"/>
        <w:ind w:right="360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</w:t>
      </w:r>
      <w:r w:rsidR="00326F49" w:rsidRPr="0096647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326F49" w:rsidRPr="00966479">
        <w:rPr>
          <w:rFonts w:asciiTheme="majorBidi" w:hAnsiTheme="majorBidi" w:cstheme="majorBidi"/>
          <w:b/>
          <w:bCs/>
          <w:sz w:val="28"/>
          <w:szCs w:val="28"/>
          <w:u w:val="single"/>
        </w:rPr>
        <w:t>Other Publications</w:t>
      </w:r>
      <w:r w:rsidR="00FC5DC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FC5DCE" w:rsidRPr="00FC5DCE">
        <w:rPr>
          <w:rFonts w:asciiTheme="majorBidi" w:hAnsiTheme="majorBidi" w:cstheme="majorBidi"/>
          <w:b/>
          <w:bCs/>
          <w:sz w:val="28"/>
          <w:szCs w:val="28"/>
          <w:u w:val="single"/>
        </w:rPr>
        <w:t>(Since 2005)</w:t>
      </w:r>
    </w:p>
    <w:p w14:paraId="722ADF64" w14:textId="77777777" w:rsidR="00E30030" w:rsidRPr="000D5925" w:rsidRDefault="00E30030" w:rsidP="00084D3C">
      <w:pPr>
        <w:pStyle w:val="ListParagraph"/>
        <w:numPr>
          <w:ilvl w:val="0"/>
          <w:numId w:val="30"/>
        </w:num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D5925">
        <w:rPr>
          <w:rFonts w:asciiTheme="majorBidi" w:hAnsiTheme="majorBidi" w:cstheme="majorBidi"/>
          <w:sz w:val="24"/>
          <w:szCs w:val="24"/>
        </w:rPr>
        <w:t xml:space="preserve">Abu-Hussain, J. (2005). Strategies and tools for fostering broad thinking </w:t>
      </w:r>
    </w:p>
    <w:p w14:paraId="71C906A5" w14:textId="5F34E12B" w:rsidR="00E30030" w:rsidRPr="000D5925" w:rsidRDefault="00061569" w:rsidP="00A17527">
      <w:pPr>
        <w:pStyle w:val="ListParagraph"/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among students. Al-Qasem</w:t>
      </w:r>
      <w:r w:rsidR="00A17527">
        <w:rPr>
          <w:rFonts w:asciiTheme="majorBidi" w:hAnsiTheme="majorBidi" w:cstheme="majorBidi"/>
          <w:sz w:val="24"/>
          <w:szCs w:val="24"/>
        </w:rPr>
        <w:t>i</w:t>
      </w:r>
      <w:r w:rsidR="00E30030" w:rsidRPr="000D5925">
        <w:rPr>
          <w:rFonts w:asciiTheme="majorBidi" w:hAnsiTheme="majorBidi" w:cstheme="majorBidi"/>
          <w:sz w:val="24"/>
          <w:szCs w:val="24"/>
        </w:rPr>
        <w:t xml:space="preserve"> College, </w:t>
      </w:r>
      <w:r w:rsidR="003B7D90" w:rsidRPr="000D5925">
        <w:rPr>
          <w:rFonts w:asciiTheme="majorBidi" w:hAnsiTheme="majorBidi" w:cstheme="majorBidi"/>
          <w:sz w:val="24"/>
          <w:szCs w:val="24"/>
        </w:rPr>
        <w:t xml:space="preserve">(Arabic, </w:t>
      </w:r>
      <w:r w:rsidR="00E30030" w:rsidRPr="000D5925">
        <w:rPr>
          <w:rFonts w:asciiTheme="majorBidi" w:hAnsiTheme="majorBidi" w:cstheme="majorBidi"/>
          <w:sz w:val="24"/>
          <w:szCs w:val="24"/>
        </w:rPr>
        <w:t>booklet for internal use</w:t>
      </w:r>
      <w:r w:rsidR="003B7D90" w:rsidRPr="000D5925">
        <w:rPr>
          <w:rFonts w:asciiTheme="majorBidi" w:hAnsiTheme="majorBidi" w:cstheme="majorBidi"/>
          <w:sz w:val="24"/>
          <w:szCs w:val="24"/>
        </w:rPr>
        <w:t>)</w:t>
      </w:r>
      <w:r w:rsidR="00E30030" w:rsidRPr="000D5925">
        <w:rPr>
          <w:rFonts w:asciiTheme="majorBidi" w:hAnsiTheme="majorBidi" w:cstheme="majorBidi"/>
          <w:sz w:val="24"/>
          <w:szCs w:val="24"/>
        </w:rPr>
        <w:t xml:space="preserve">.  </w:t>
      </w:r>
    </w:p>
    <w:p w14:paraId="4810E9F1" w14:textId="2E2F2CCE" w:rsidR="00E30030" w:rsidRPr="000D5925" w:rsidRDefault="002A5C5E" w:rsidP="00A17527">
      <w:pPr>
        <w:pStyle w:val="ListParagraph"/>
        <w:numPr>
          <w:ilvl w:val="0"/>
          <w:numId w:val="30"/>
        </w:num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Q</w:t>
      </w:r>
      <w:r w:rsidR="00E30030" w:rsidRPr="000D5925">
        <w:rPr>
          <w:rFonts w:asciiTheme="majorBidi" w:hAnsiTheme="majorBidi" w:cstheme="majorBidi"/>
          <w:sz w:val="24"/>
          <w:szCs w:val="24"/>
        </w:rPr>
        <w:t>utiba</w:t>
      </w:r>
      <w:proofErr w:type="spellEnd"/>
      <w:r w:rsidR="00E30030" w:rsidRPr="000D5925">
        <w:rPr>
          <w:rFonts w:asciiTheme="majorBidi" w:hAnsiTheme="majorBidi" w:cstheme="majorBidi"/>
          <w:sz w:val="24"/>
          <w:szCs w:val="24"/>
        </w:rPr>
        <w:t>, A; Samir, M.; J., Abu-Hussain (2006). A plan to reduce violence in Arab schools in Israel. Al-Qasem</w:t>
      </w:r>
      <w:r w:rsidR="00A17527">
        <w:rPr>
          <w:rFonts w:asciiTheme="majorBidi" w:hAnsiTheme="majorBidi" w:cstheme="majorBidi"/>
          <w:sz w:val="24"/>
          <w:szCs w:val="24"/>
        </w:rPr>
        <w:t>i</w:t>
      </w:r>
      <w:r w:rsidR="00E30030" w:rsidRPr="000D5925">
        <w:rPr>
          <w:rFonts w:asciiTheme="majorBidi" w:hAnsiTheme="majorBidi" w:cstheme="majorBidi"/>
          <w:sz w:val="24"/>
          <w:szCs w:val="24"/>
        </w:rPr>
        <w:t xml:space="preserve"> College, Academic College of Education.</w:t>
      </w:r>
    </w:p>
    <w:p w14:paraId="0C922E62" w14:textId="77777777" w:rsidR="00326F49" w:rsidRDefault="00326F49" w:rsidP="00084D3C">
      <w:pPr>
        <w:spacing w:line="360" w:lineRule="auto"/>
        <w:ind w:right="360"/>
        <w:jc w:val="right"/>
        <w:rPr>
          <w:rFonts w:asciiTheme="majorBidi" w:hAnsiTheme="majorBidi" w:cstheme="majorBidi"/>
          <w:b/>
          <w:bCs/>
          <w:u w:val="single"/>
        </w:rPr>
      </w:pPr>
    </w:p>
    <w:p w14:paraId="29B5F02C" w14:textId="1B3D8C61" w:rsidR="00326F49" w:rsidRPr="00FC5DCE" w:rsidRDefault="00B76129" w:rsidP="00B76129">
      <w:pPr>
        <w:bidi w:val="0"/>
        <w:spacing w:line="360" w:lineRule="auto"/>
        <w:ind w:right="360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G</w:t>
      </w:r>
      <w:r w:rsidR="00326F49" w:rsidRPr="00966479">
        <w:rPr>
          <w:rFonts w:asciiTheme="majorBidi" w:hAnsiTheme="majorBidi" w:cstheme="majorBidi"/>
          <w:b/>
          <w:bCs/>
          <w:sz w:val="28"/>
          <w:szCs w:val="28"/>
        </w:rPr>
        <w:t xml:space="preserve">.  </w:t>
      </w:r>
      <w:r w:rsidR="00326F49" w:rsidRPr="00966479">
        <w:rPr>
          <w:rFonts w:asciiTheme="majorBidi" w:hAnsiTheme="majorBidi" w:cstheme="majorBidi"/>
          <w:b/>
          <w:bCs/>
          <w:sz w:val="28"/>
          <w:szCs w:val="28"/>
          <w:u w:val="single"/>
        </w:rPr>
        <w:t>Other Works Connected with my Scholarly Field</w:t>
      </w:r>
      <w:r w:rsidR="00FC5DC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FC5DCE" w:rsidRPr="00FC5DCE">
        <w:rPr>
          <w:rFonts w:asciiTheme="majorBidi" w:hAnsiTheme="majorBidi" w:cstheme="majorBidi"/>
          <w:b/>
          <w:bCs/>
          <w:sz w:val="28"/>
          <w:szCs w:val="28"/>
          <w:u w:val="single"/>
        </w:rPr>
        <w:t>(Since 2005)</w:t>
      </w:r>
    </w:p>
    <w:p w14:paraId="43CB9B14" w14:textId="77777777" w:rsidR="005D0B02" w:rsidRPr="00193840" w:rsidRDefault="005D0B02" w:rsidP="00084D3C">
      <w:pPr>
        <w:pStyle w:val="Subtitle"/>
        <w:bidi w:val="0"/>
        <w:spacing w:line="360" w:lineRule="auto"/>
        <w:ind w:left="84" w:firstLine="276"/>
        <w:jc w:val="both"/>
        <w:rPr>
          <w:rFonts w:asciiTheme="majorBidi" w:hAnsiTheme="majorBidi" w:cstheme="majorBidi"/>
          <w:sz w:val="24"/>
          <w:szCs w:val="24"/>
          <w:lang w:val="en-US" w:bidi="ar-SA"/>
        </w:rPr>
      </w:pPr>
      <w:r w:rsidRPr="00193840">
        <w:rPr>
          <w:rFonts w:asciiTheme="majorBidi" w:hAnsiTheme="majorBidi" w:cstheme="majorBidi"/>
          <w:sz w:val="24"/>
          <w:szCs w:val="24"/>
          <w:lang w:val="en-US" w:bidi="ar-SA"/>
        </w:rPr>
        <w:t>Research Reports:</w:t>
      </w:r>
    </w:p>
    <w:p w14:paraId="7DDB2861" w14:textId="77777777" w:rsidR="005D0B02" w:rsidRPr="005D0B02" w:rsidRDefault="005D0B02" w:rsidP="00084D3C">
      <w:pPr>
        <w:pStyle w:val="Subtitle"/>
        <w:numPr>
          <w:ilvl w:val="0"/>
          <w:numId w:val="21"/>
        </w:numPr>
        <w:bidi w:val="0"/>
        <w:spacing w:line="360" w:lineRule="auto"/>
        <w:ind w:left="587"/>
        <w:jc w:val="both"/>
        <w:rPr>
          <w:rFonts w:asciiTheme="majorBidi" w:hAnsiTheme="majorBidi" w:cstheme="majorBidi"/>
          <w:b w:val="0"/>
          <w:bCs w:val="0"/>
          <w:sz w:val="24"/>
          <w:szCs w:val="24"/>
          <w:lang w:val="en-US" w:bidi="ar-SA"/>
        </w:rPr>
      </w:pPr>
      <w:r w:rsidRPr="005D0B02">
        <w:rPr>
          <w:rFonts w:asciiTheme="majorBidi" w:hAnsiTheme="majorBidi" w:cstheme="majorBidi"/>
          <w:b w:val="0"/>
          <w:bCs w:val="0"/>
          <w:sz w:val="24"/>
          <w:szCs w:val="24"/>
          <w:lang w:val="en-US" w:bidi="ar-SA"/>
        </w:rPr>
        <w:t xml:space="preserve">Abu-Hussain, J. (2006). </w:t>
      </w:r>
      <w:r w:rsidRPr="005D0B02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US" w:bidi="ar-SA"/>
        </w:rPr>
        <w:t>Thinking language of teacher educators in Arab colleges in the Arab education system in Israel.</w:t>
      </w:r>
      <w:r w:rsidRPr="005D0B02">
        <w:rPr>
          <w:rFonts w:asciiTheme="majorBidi" w:hAnsiTheme="majorBidi" w:cstheme="majorBidi"/>
          <w:sz w:val="24"/>
          <w:szCs w:val="24"/>
        </w:rPr>
        <w:t xml:space="preserve"> </w:t>
      </w:r>
      <w:r w:rsidRPr="005D0B02">
        <w:rPr>
          <w:rFonts w:asciiTheme="majorBidi" w:hAnsiTheme="majorBidi" w:cstheme="majorBidi"/>
          <w:b w:val="0"/>
          <w:bCs w:val="0"/>
          <w:sz w:val="24"/>
          <w:szCs w:val="24"/>
          <w:lang w:val="en-US" w:bidi="ar-SA"/>
        </w:rPr>
        <w:t>Mofet Institute, Israel. (Research report).</w:t>
      </w:r>
    </w:p>
    <w:p w14:paraId="5BA90A8C" w14:textId="1AA45F5D" w:rsidR="005D0B02" w:rsidRPr="005D0B02" w:rsidRDefault="005D0B02" w:rsidP="00084D3C">
      <w:pPr>
        <w:pStyle w:val="Subtitle"/>
        <w:numPr>
          <w:ilvl w:val="0"/>
          <w:numId w:val="21"/>
        </w:numPr>
        <w:tabs>
          <w:tab w:val="left" w:pos="227"/>
        </w:tabs>
        <w:bidi w:val="0"/>
        <w:spacing w:line="360" w:lineRule="auto"/>
        <w:ind w:left="587"/>
        <w:jc w:val="both"/>
        <w:rPr>
          <w:rFonts w:asciiTheme="majorBidi" w:hAnsiTheme="majorBidi" w:cstheme="majorBidi"/>
          <w:b w:val="0"/>
          <w:bCs w:val="0"/>
          <w:sz w:val="24"/>
          <w:szCs w:val="24"/>
          <w:lang w:val="en-US" w:bidi="ar-SA"/>
        </w:rPr>
      </w:pPr>
      <w:r w:rsidRPr="005D0B02">
        <w:rPr>
          <w:rFonts w:asciiTheme="majorBidi" w:hAnsiTheme="majorBidi" w:cstheme="majorBidi"/>
          <w:b w:val="0"/>
          <w:bCs w:val="0"/>
          <w:sz w:val="24"/>
          <w:szCs w:val="24"/>
          <w:lang w:val="da-DK" w:bidi="ar-SA"/>
        </w:rPr>
        <w:t xml:space="preserve">Samara, N., &amp; </w:t>
      </w:r>
      <w:r w:rsidRPr="005D0B02">
        <w:rPr>
          <w:rFonts w:asciiTheme="majorBidi" w:hAnsiTheme="majorBidi" w:cstheme="majorBidi"/>
          <w:sz w:val="24"/>
          <w:szCs w:val="24"/>
          <w:lang w:val="da-DK" w:bidi="ar-SA"/>
        </w:rPr>
        <w:t>Abu-Hussain, J.</w:t>
      </w:r>
      <w:r w:rsidRPr="005D0B02">
        <w:rPr>
          <w:rFonts w:asciiTheme="majorBidi" w:hAnsiTheme="majorBidi" w:cstheme="majorBidi"/>
          <w:b w:val="0"/>
          <w:bCs w:val="0"/>
          <w:sz w:val="24"/>
          <w:szCs w:val="24"/>
          <w:lang w:val="da-DK" w:bidi="ar-SA"/>
        </w:rPr>
        <w:t xml:space="preserve"> (2006). </w:t>
      </w:r>
      <w:r w:rsidRPr="005D0B02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US" w:bidi="ar-SA"/>
        </w:rPr>
        <w:t xml:space="preserve">Attitudes of teachers in regular education and special education in regular schools for the integration of students with learning disabilities in the regular education system in the Arab education in </w:t>
      </w:r>
      <w:proofErr w:type="gramStart"/>
      <w:r w:rsidR="00711B10" w:rsidRPr="005D0B02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US" w:bidi="ar-SA"/>
        </w:rPr>
        <w:t>Israel</w:t>
      </w:r>
      <w:r w:rsidR="00711B10">
        <w:rPr>
          <w:rFonts w:asciiTheme="majorBidi" w:hAnsiTheme="majorBidi" w:cstheme="majorBidi"/>
          <w:sz w:val="24"/>
          <w:szCs w:val="24"/>
          <w:lang w:val="en-US" w:bidi="ar-SA"/>
        </w:rPr>
        <w:t>,</w:t>
      </w:r>
      <w:r w:rsidR="00711B10" w:rsidRPr="005D0B02">
        <w:rPr>
          <w:rFonts w:asciiTheme="majorBidi" w:hAnsiTheme="majorBidi" w:cstheme="majorBidi"/>
          <w:sz w:val="24"/>
          <w:szCs w:val="24"/>
          <w:lang w:val="en-US" w:bidi="ar-SA"/>
        </w:rPr>
        <w:t xml:space="preserve"> </w:t>
      </w:r>
      <w:r w:rsidR="00711B10">
        <w:rPr>
          <w:rFonts w:asciiTheme="majorBidi" w:hAnsiTheme="majorBidi" w:cstheme="majorBidi"/>
          <w:sz w:val="24"/>
          <w:szCs w:val="24"/>
          <w:lang w:val="en-US" w:bidi="ar-SA"/>
        </w:rPr>
        <w:t xml:space="preserve"> </w:t>
      </w:r>
      <w:r w:rsidR="006F50FC">
        <w:rPr>
          <w:rFonts w:asciiTheme="majorBidi" w:hAnsiTheme="majorBidi" w:cstheme="majorBidi"/>
          <w:sz w:val="24"/>
          <w:szCs w:val="24"/>
          <w:lang w:val="en-US" w:bidi="ar-SA"/>
        </w:rPr>
        <w:t xml:space="preserve"> </w:t>
      </w:r>
      <w:proofErr w:type="gramEnd"/>
      <w:r w:rsidR="006F50FC">
        <w:rPr>
          <w:rFonts w:asciiTheme="majorBidi" w:hAnsiTheme="majorBidi" w:cstheme="majorBidi"/>
          <w:sz w:val="24"/>
          <w:szCs w:val="24"/>
          <w:lang w:val="en-US" w:bidi="ar-SA"/>
        </w:rPr>
        <w:t xml:space="preserve">                       </w:t>
      </w:r>
      <w:r w:rsidRPr="005D0B02">
        <w:rPr>
          <w:rFonts w:asciiTheme="majorBidi" w:hAnsiTheme="majorBidi" w:cstheme="majorBidi"/>
          <w:b w:val="0"/>
          <w:bCs w:val="0"/>
          <w:sz w:val="24"/>
          <w:szCs w:val="24"/>
          <w:lang w:val="en-US" w:bidi="ar-SA"/>
        </w:rPr>
        <w:t>Mofet Institute, Israel</w:t>
      </w:r>
      <w:r w:rsidR="006F50FC">
        <w:rPr>
          <w:rFonts w:asciiTheme="majorBidi" w:hAnsiTheme="majorBidi" w:cstheme="majorBidi"/>
          <w:b w:val="0"/>
          <w:bCs w:val="0"/>
          <w:sz w:val="24"/>
          <w:szCs w:val="24"/>
          <w:lang w:val="en-US" w:bidi="ar-SA"/>
        </w:rPr>
        <w:t xml:space="preserve"> </w:t>
      </w:r>
      <w:r w:rsidRPr="005D0B02">
        <w:rPr>
          <w:rFonts w:asciiTheme="majorBidi" w:hAnsiTheme="majorBidi" w:cstheme="majorBidi"/>
          <w:b w:val="0"/>
          <w:bCs w:val="0"/>
          <w:sz w:val="24"/>
          <w:szCs w:val="24"/>
          <w:lang w:val="en-US" w:bidi="ar-SA"/>
        </w:rPr>
        <w:t xml:space="preserve">(Research report). </w:t>
      </w:r>
    </w:p>
    <w:p w14:paraId="7F0679B1" w14:textId="57A59AF1" w:rsidR="005D0B02" w:rsidRPr="005D0B02" w:rsidRDefault="005D0B02" w:rsidP="00084D3C">
      <w:pPr>
        <w:pStyle w:val="Subtitle"/>
        <w:numPr>
          <w:ilvl w:val="0"/>
          <w:numId w:val="21"/>
        </w:numPr>
        <w:bidi w:val="0"/>
        <w:spacing w:line="360" w:lineRule="auto"/>
        <w:ind w:left="587"/>
        <w:jc w:val="both"/>
        <w:rPr>
          <w:rFonts w:asciiTheme="majorBidi" w:hAnsiTheme="majorBidi" w:cstheme="majorBidi"/>
          <w:b w:val="0"/>
          <w:bCs w:val="0"/>
          <w:sz w:val="24"/>
          <w:szCs w:val="24"/>
          <w:lang w:val="en-US" w:bidi="ar-SA"/>
        </w:rPr>
      </w:pPr>
      <w:r w:rsidRPr="005D0B02">
        <w:rPr>
          <w:rFonts w:asciiTheme="majorBidi" w:hAnsiTheme="majorBidi" w:cstheme="majorBidi"/>
          <w:sz w:val="24"/>
          <w:szCs w:val="24"/>
          <w:lang w:val="en-US" w:bidi="ar-SA"/>
        </w:rPr>
        <w:t>Abu-Hussain, J.,</w:t>
      </w:r>
      <w:r w:rsidRPr="005D0B02">
        <w:rPr>
          <w:rFonts w:asciiTheme="majorBidi" w:hAnsiTheme="majorBidi" w:cstheme="majorBidi"/>
          <w:b w:val="0"/>
          <w:bCs w:val="0"/>
          <w:sz w:val="24"/>
          <w:szCs w:val="24"/>
          <w:lang w:val="en-US" w:bidi="ar-SA"/>
        </w:rPr>
        <w:t xml:space="preserve"> &amp; </w:t>
      </w:r>
      <w:proofErr w:type="spellStart"/>
      <w:r w:rsidRPr="005D0B02">
        <w:rPr>
          <w:rFonts w:asciiTheme="majorBidi" w:hAnsiTheme="majorBidi" w:cstheme="majorBidi"/>
          <w:b w:val="0"/>
          <w:bCs w:val="0"/>
          <w:sz w:val="24"/>
          <w:szCs w:val="24"/>
          <w:lang w:val="en-US" w:bidi="ar-SA"/>
        </w:rPr>
        <w:t>Eyadat</w:t>
      </w:r>
      <w:proofErr w:type="spellEnd"/>
      <w:r w:rsidRPr="005D0B02">
        <w:rPr>
          <w:rFonts w:asciiTheme="majorBidi" w:hAnsiTheme="majorBidi" w:cstheme="majorBidi"/>
          <w:b w:val="0"/>
          <w:bCs w:val="0"/>
          <w:sz w:val="24"/>
          <w:szCs w:val="24"/>
          <w:lang w:val="en-US" w:bidi="ar-SA"/>
        </w:rPr>
        <w:t xml:space="preserve">, O. (2010). </w:t>
      </w:r>
      <w:r w:rsidRPr="005D0B02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US" w:bidi="ar-SA"/>
        </w:rPr>
        <w:t>Relationship between the value system of school principals and leadership styles in the</w:t>
      </w:r>
      <w:r w:rsidRPr="005D0B02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 xml:space="preserve"> </w:t>
      </w:r>
      <w:r w:rsidRPr="005D0B02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US" w:bidi="ar-SA"/>
        </w:rPr>
        <w:t xml:space="preserve">Arab education system in Haifa </w:t>
      </w:r>
      <w:proofErr w:type="gramStart"/>
      <w:r w:rsidRPr="005D0B02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US" w:bidi="ar-SA"/>
        </w:rPr>
        <w:t>District</w:t>
      </w:r>
      <w:r w:rsidR="006F50FC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US" w:bidi="ar-SA"/>
        </w:rPr>
        <w:t xml:space="preserve">,   </w:t>
      </w:r>
      <w:proofErr w:type="gramEnd"/>
      <w:r w:rsidR="006F50FC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US" w:bidi="ar-SA"/>
        </w:rPr>
        <w:t xml:space="preserve">                 </w:t>
      </w:r>
      <w:r w:rsidRPr="005D0B02">
        <w:rPr>
          <w:rFonts w:asciiTheme="majorBidi" w:hAnsiTheme="majorBidi" w:cstheme="majorBidi"/>
          <w:sz w:val="24"/>
          <w:szCs w:val="24"/>
          <w:lang w:val="en-US" w:bidi="ar-SA"/>
        </w:rPr>
        <w:t xml:space="preserve"> </w:t>
      </w:r>
      <w:r w:rsidRPr="005D0B02">
        <w:rPr>
          <w:rFonts w:asciiTheme="majorBidi" w:hAnsiTheme="majorBidi" w:cstheme="majorBidi"/>
          <w:b w:val="0"/>
          <w:bCs w:val="0"/>
          <w:sz w:val="24"/>
          <w:szCs w:val="24"/>
          <w:lang w:val="en-US" w:bidi="ar-SA"/>
        </w:rPr>
        <w:t>Mofet Institute,</w:t>
      </w:r>
      <w:r w:rsidRPr="005D0B02">
        <w:rPr>
          <w:rFonts w:asciiTheme="majorBidi" w:hAnsiTheme="majorBidi" w:cstheme="majorBidi"/>
          <w:sz w:val="24"/>
          <w:szCs w:val="24"/>
          <w:lang w:val="en-US" w:bidi="ar-SA"/>
        </w:rPr>
        <w:t xml:space="preserve"> </w:t>
      </w:r>
      <w:r w:rsidRPr="005D0B02">
        <w:rPr>
          <w:rFonts w:asciiTheme="majorBidi" w:hAnsiTheme="majorBidi" w:cstheme="majorBidi"/>
          <w:b w:val="0"/>
          <w:bCs w:val="0"/>
          <w:sz w:val="24"/>
          <w:szCs w:val="24"/>
          <w:lang w:val="en-US" w:bidi="ar-SA"/>
        </w:rPr>
        <w:t xml:space="preserve">Israel (Research report). </w:t>
      </w:r>
    </w:p>
    <w:p w14:paraId="36777D87" w14:textId="77777777" w:rsidR="00326F49" w:rsidRPr="00966479" w:rsidRDefault="00326F49" w:rsidP="00084D3C">
      <w:pPr>
        <w:spacing w:line="360" w:lineRule="auto"/>
        <w:ind w:right="360"/>
        <w:jc w:val="right"/>
        <w:rPr>
          <w:rFonts w:asciiTheme="majorBidi" w:hAnsiTheme="majorBidi" w:cstheme="majorBidi"/>
          <w:sz w:val="16"/>
          <w:szCs w:val="16"/>
          <w:rtl/>
        </w:rPr>
      </w:pPr>
    </w:p>
    <w:p w14:paraId="6C5F51E9" w14:textId="6B78E7E3" w:rsidR="007C659C" w:rsidRDefault="00B76129" w:rsidP="00B76129">
      <w:pPr>
        <w:bidi w:val="0"/>
        <w:spacing w:line="360" w:lineRule="auto"/>
        <w:ind w:right="360"/>
        <w:rPr>
          <w:rFonts w:asciiTheme="majorBidi" w:eastAsiaTheme="majorEastAsia" w:hAnsi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H</w:t>
      </w:r>
      <w:r w:rsidR="00193840" w:rsidRPr="0096647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7C659C">
        <w:rPr>
          <w:rFonts w:asciiTheme="majorBidi" w:hAnsiTheme="majorBidi"/>
          <w:b/>
          <w:bCs/>
          <w:sz w:val="28"/>
          <w:szCs w:val="28"/>
        </w:rPr>
        <w:t>Academic-research-pedagogical activities and future programs</w:t>
      </w:r>
    </w:p>
    <w:p w14:paraId="6FE26C9D" w14:textId="77777777" w:rsidR="007C659C" w:rsidRPr="00AA030D" w:rsidRDefault="007C659C" w:rsidP="007C659C">
      <w:pPr>
        <w:pStyle w:val="Title"/>
        <w:numPr>
          <w:ilvl w:val="0"/>
          <w:numId w:val="35"/>
        </w:numPr>
        <w:spacing w:line="360" w:lineRule="auto"/>
        <w:ind w:left="360"/>
        <w:contextualSpacing/>
        <w:jc w:val="left"/>
        <w:rPr>
          <w:rFonts w:asciiTheme="majorBidi" w:hAnsiTheme="majorBidi" w:cstheme="majorBidi"/>
        </w:rPr>
      </w:pPr>
      <w:r w:rsidRPr="00AA030D">
        <w:rPr>
          <w:rFonts w:asciiTheme="majorBidi" w:hAnsiTheme="majorBidi"/>
        </w:rPr>
        <w:t>Academic-research-pedagogical activities</w:t>
      </w:r>
    </w:p>
    <w:p w14:paraId="5FB6960B" w14:textId="4B2C72D9" w:rsidR="00B5267F" w:rsidRPr="003F3CF4" w:rsidDel="003850F8" w:rsidRDefault="00C326DB" w:rsidP="009F6B6F">
      <w:pPr>
        <w:bidi w:val="0"/>
        <w:spacing w:after="0" w:line="360" w:lineRule="auto"/>
        <w:ind w:firstLine="180"/>
        <w:rPr>
          <w:del w:id="520" w:author="ALE Editor" w:date="2021-05-09T11:22:00Z"/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Accountability is a constitutive value in society</w:t>
      </w:r>
      <w:ins w:id="521" w:author="ALE Editor" w:date="2021-05-09T12:36:00Z">
        <w:r w:rsidR="00F26811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del w:id="522" w:author="ALE Editor" w:date="2021-05-09T12:36:00Z">
        <w:r w:rsidRPr="003F3CF4" w:rsidDel="00F26811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523" w:author="ALE Editor" w:date="2021-05-09T12:36:00Z">
        <w:r w:rsidRPr="003F3CF4" w:rsidDel="00F26811">
          <w:rPr>
            <w:rFonts w:asciiTheme="majorBidi" w:hAnsiTheme="majorBidi" w:cstheme="majorBidi"/>
            <w:sz w:val="24"/>
            <w:szCs w:val="24"/>
            <w:highlight w:val="yellow"/>
          </w:rPr>
          <w:delText>Y</w:delText>
        </w:r>
      </w:del>
      <w:ins w:id="524" w:author="ALE Editor" w:date="2021-05-09T12:36:00Z">
        <w:r w:rsidR="00F26811">
          <w:rPr>
            <w:rFonts w:asciiTheme="majorBidi" w:hAnsiTheme="majorBidi" w:cstheme="majorBidi"/>
            <w:sz w:val="24"/>
            <w:szCs w:val="24"/>
            <w:highlight w:val="yellow"/>
          </w:rPr>
          <w:t>y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et</w:t>
      </w:r>
      <w:del w:id="525" w:author="ALE Editor" w:date="2021-05-09T14:27:00Z">
        <w:r w:rsidRPr="003F3CF4" w:rsidDel="008A138A">
          <w:rPr>
            <w:rFonts w:asciiTheme="majorBidi" w:hAnsiTheme="majorBidi" w:cstheme="majorBidi"/>
            <w:sz w:val="24"/>
            <w:szCs w:val="24"/>
            <w:highlight w:val="yellow"/>
          </w:rPr>
          <w:delText>,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it </w:t>
      </w:r>
      <w:del w:id="526" w:author="ALE Editor" w:date="2021-05-09T12:36:00Z">
        <w:r w:rsidRPr="003F3CF4" w:rsidDel="00F2681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isn’t </w:delText>
        </w:r>
      </w:del>
      <w:ins w:id="527" w:author="ALE Editor" w:date="2021-05-09T12:36:00Z">
        <w:r w:rsidR="00F26811">
          <w:rPr>
            <w:rFonts w:asciiTheme="majorBidi" w:hAnsiTheme="majorBidi" w:cstheme="majorBidi"/>
            <w:sz w:val="24"/>
            <w:szCs w:val="24"/>
            <w:highlight w:val="yellow"/>
          </w:rPr>
          <w:t>is not given</w:t>
        </w:r>
        <w:r w:rsidR="00F2681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proper</w:t>
      </w:r>
      <w:del w:id="528" w:author="ALE Editor" w:date="2021-05-09T12:36:00Z">
        <w:r w:rsidRPr="003F3CF4" w:rsidDel="00F26811">
          <w:rPr>
            <w:rFonts w:asciiTheme="majorBidi" w:hAnsiTheme="majorBidi" w:cstheme="majorBidi"/>
            <w:sz w:val="24"/>
            <w:szCs w:val="24"/>
            <w:highlight w:val="yellow"/>
          </w:rPr>
          <w:delText>ly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consider</w:t>
      </w:r>
      <w:ins w:id="529" w:author="ALE Editor" w:date="2021-05-09T12:36:00Z">
        <w:r w:rsidR="00F26811">
          <w:rPr>
            <w:rFonts w:asciiTheme="majorBidi" w:hAnsiTheme="majorBidi" w:cstheme="majorBidi"/>
            <w:sz w:val="24"/>
            <w:szCs w:val="24"/>
            <w:highlight w:val="yellow"/>
          </w:rPr>
          <w:t>ation</w:t>
        </w:r>
      </w:ins>
      <w:del w:id="530" w:author="ALE Editor" w:date="2021-05-09T12:36:00Z">
        <w:r w:rsidRPr="003F3CF4" w:rsidDel="00F26811">
          <w:rPr>
            <w:rFonts w:asciiTheme="majorBidi" w:hAnsiTheme="majorBidi" w:cstheme="majorBidi"/>
            <w:sz w:val="24"/>
            <w:szCs w:val="24"/>
            <w:highlight w:val="yellow"/>
          </w:rPr>
          <w:delText>ed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in the educational system in general and in the Arab education system in particular. </w:t>
      </w:r>
      <w:del w:id="531" w:author="ALE Editor" w:date="2021-05-09T14:27:00Z">
        <w:r w:rsidRPr="003F3CF4" w:rsidDel="008A138A">
          <w:rPr>
            <w:rFonts w:asciiTheme="majorBidi" w:hAnsiTheme="majorBidi" w:cstheme="majorBidi"/>
            <w:sz w:val="24"/>
            <w:szCs w:val="24"/>
            <w:highlight w:val="yellow"/>
          </w:rPr>
          <w:delText>That’s why</w:delText>
        </w:r>
      </w:del>
      <w:ins w:id="532" w:author="ALE Editor" w:date="2021-05-09T14:27:00Z">
        <w:r w:rsidR="008A138A">
          <w:rPr>
            <w:rFonts w:asciiTheme="majorBidi" w:hAnsiTheme="majorBidi" w:cstheme="majorBidi"/>
            <w:sz w:val="24"/>
            <w:szCs w:val="24"/>
            <w:highlight w:val="yellow"/>
          </w:rPr>
          <w:t>Therefore,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m</w:t>
      </w:r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y academic, research, and pedagogic activities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since 1995 </w:t>
      </w:r>
      <w:del w:id="533" w:author="ALE Editor" w:date="2021-05-09T11:22:00Z">
        <w:r w:rsidR="007C659C" w:rsidRPr="003F3CF4" w:rsidDel="003850F8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are </w:delText>
        </w:r>
      </w:del>
      <w:ins w:id="534" w:author="ALE Editor" w:date="2021-05-09T11:22:00Z">
        <w:r w:rsidR="003850F8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have been</w:t>
        </w:r>
        <w:r w:rsidR="003850F8" w:rsidRPr="003F3CF4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 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focused on creation of a </w:t>
      </w:r>
    </w:p>
    <w:p w14:paraId="7866D2BB" w14:textId="0C921BC7" w:rsidR="00B5267F" w:rsidRPr="003F3CF4" w:rsidDel="003850F8" w:rsidRDefault="00B5267F" w:rsidP="003850F8">
      <w:pPr>
        <w:bidi w:val="0"/>
        <w:spacing w:after="0" w:line="360" w:lineRule="auto"/>
        <w:ind w:firstLine="180"/>
        <w:rPr>
          <w:del w:id="535" w:author="ALE Editor" w:date="2021-05-09T11:23:00Z"/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pPrChange w:id="536" w:author="ALE Editor" w:date="2021-05-09T11:22:00Z">
          <w:pPr>
            <w:bidi w:val="0"/>
            <w:spacing w:after="160" w:line="259" w:lineRule="auto"/>
          </w:pPr>
        </w:pPrChange>
      </w:pPr>
      <w:del w:id="537" w:author="ALE Editor" w:date="2021-05-09T11:22:00Z">
        <w:r w:rsidRPr="003F3CF4" w:rsidDel="003850F8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br w:type="page"/>
        </w:r>
      </w:del>
    </w:p>
    <w:p w14:paraId="7A15CAD6" w14:textId="35C96CD0" w:rsidR="007C659C" w:rsidRPr="003F3CF4" w:rsidDel="002D13D1" w:rsidRDefault="007C659C" w:rsidP="003850F8">
      <w:pPr>
        <w:bidi w:val="0"/>
        <w:spacing w:after="0" w:line="360" w:lineRule="auto"/>
        <w:ind w:firstLine="180"/>
        <w:rPr>
          <w:del w:id="538" w:author="ALE Editor" w:date="2021-05-09T14:30:00Z"/>
          <w:rFonts w:asciiTheme="majorBidi" w:eastAsia="Times New Roman" w:hAnsiTheme="majorBidi" w:cstheme="majorBidi"/>
          <w:sz w:val="24"/>
          <w:szCs w:val="24"/>
          <w:highlight w:val="yellow"/>
          <w:lang w:eastAsia="x-none" w:bidi="ar-SA"/>
        </w:rPr>
        <w:pPrChange w:id="539" w:author="ALE Editor" w:date="2021-05-09T11:23:00Z">
          <w:pPr>
            <w:bidi w:val="0"/>
            <w:spacing w:after="0" w:line="360" w:lineRule="auto"/>
            <w:ind w:firstLine="180"/>
          </w:pPr>
        </w:pPrChange>
      </w:pP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>theoretical framework for understanding</w:t>
      </w:r>
      <w:r w:rsidR="0031563F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 </w:t>
      </w:r>
      <w:del w:id="540" w:author="ALE Editor" w:date="2021-05-09T11:23:00Z">
        <w:r w:rsidR="0031563F" w:rsidRPr="003F3CF4" w:rsidDel="003850F8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a </w:delText>
        </w:r>
      </w:del>
      <w:ins w:id="541" w:author="ALE Editor" w:date="2021-05-09T11:23:00Z">
        <w:r w:rsidR="003850F8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the</w:t>
        </w:r>
        <w:r w:rsidR="003850F8" w:rsidRPr="003F3CF4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 </w:t>
        </w:r>
      </w:ins>
      <w:r w:rsidR="0031563F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>role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 </w:t>
      </w:r>
      <w:r w:rsidR="0031563F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of </w:t>
      </w:r>
      <w:r w:rsidR="006A6D55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>accountability</w:t>
      </w:r>
      <w:r w:rsidR="00786CA4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 </w:t>
      </w:r>
      <w:r w:rsidR="009F6B6F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>in an educational institution</w:t>
      </w:r>
      <w:r w:rsidR="006A6D55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>,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 and elaboration of a systemic concept for </w:t>
      </w:r>
      <w:r w:rsidR="00797B79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>creation of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 an </w:t>
      </w:r>
      <w:r w:rsidR="00797B79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>a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ccountability culture </w:t>
      </w:r>
      <w:r w:rsidR="009F6B6F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>in a learner-centered educational environment</w:t>
      </w:r>
      <w:ins w:id="542" w:author="ALE Editor" w:date="2021-05-09T14:28:00Z">
        <w:r w:rsidR="002D13D1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,</w:t>
        </w:r>
      </w:ins>
      <w:r w:rsidR="009F6B6F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 </w:t>
      </w:r>
      <w:del w:id="543" w:author="ALE Editor" w:date="2021-05-09T14:28:00Z">
        <w:r w:rsidRPr="003F3CF4" w:rsidDel="002D13D1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with 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taking into account the importance of the </w:t>
      </w:r>
      <w:del w:id="544" w:author="ALE Editor" w:date="2021-05-09T12:25:00Z">
        <w:r w:rsidRPr="003F3CF4" w:rsidDel="002E1BDD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 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>socio-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lastRenderedPageBreak/>
        <w:t>cultural context.</w:t>
      </w:r>
      <w:ins w:id="545" w:author="ALE Editor" w:date="2021-05-09T14:30:00Z">
        <w:r w:rsidR="002D13D1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 </w:t>
        </w:r>
      </w:ins>
    </w:p>
    <w:p w14:paraId="31135EE4" w14:textId="05EE5174" w:rsidR="007C659C" w:rsidRPr="003F3CF4" w:rsidRDefault="007C659C" w:rsidP="002D13D1">
      <w:pPr>
        <w:bidi w:val="0"/>
        <w:spacing w:after="0" w:line="360" w:lineRule="auto"/>
        <w:ind w:firstLine="180"/>
        <w:rPr>
          <w:rFonts w:asciiTheme="majorBidi" w:eastAsiaTheme="minorHAnsi" w:hAnsiTheme="majorBidi" w:cstheme="majorBidi"/>
          <w:sz w:val="24"/>
          <w:szCs w:val="24"/>
          <w:highlight w:val="yellow"/>
        </w:rPr>
        <w:pPrChange w:id="546" w:author="ALE Editor" w:date="2021-05-09T14:30:00Z">
          <w:pPr>
            <w:bidi w:val="0"/>
            <w:spacing w:after="0" w:line="360" w:lineRule="auto"/>
            <w:ind w:firstLine="180"/>
          </w:pPr>
        </w:pPrChange>
      </w:pP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The theoretical framework is described in </w:t>
      </w:r>
      <w:r w:rsidR="004F2063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the 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>book “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Responsibility for education and education for responsibility” </w:t>
      </w:r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and in </w:t>
      </w:r>
      <w:r w:rsidR="004F2063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the </w:t>
      </w:r>
      <w:r w:rsidR="0028095F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book </w:t>
      </w:r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chapter “Education for Social Responsibility” </w:t>
      </w:r>
      <w:del w:id="547" w:author="ALE Editor" w:date="2021-05-09T11:23:00Z">
        <w:r w:rsidRPr="003F3CF4" w:rsidDel="003850F8">
          <w:rPr>
            <w:rFonts w:asciiTheme="majorBidi" w:hAnsiTheme="majorBidi" w:cstheme="majorBidi"/>
            <w:sz w:val="24"/>
            <w:szCs w:val="24"/>
            <w:highlight w:val="yellow"/>
          </w:rPr>
          <w:delText>written by me</w:delText>
        </w:r>
      </w:del>
      <w:ins w:id="548" w:author="ALE Editor" w:date="2021-05-09T11:23:00Z">
        <w:r w:rsidR="003850F8">
          <w:rPr>
            <w:rFonts w:asciiTheme="majorBidi" w:hAnsiTheme="majorBidi" w:cstheme="majorBidi"/>
            <w:sz w:val="24"/>
            <w:szCs w:val="24"/>
            <w:highlight w:val="yellow"/>
          </w:rPr>
          <w:t>which I wrote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in collaboration with Dr. Smadar Gonen</w:t>
      </w:r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(See the “Publications” section</w:t>
      </w:r>
      <w:del w:id="549" w:author="ALE Editor" w:date="2021-05-09T11:23:00Z">
        <w:r w:rsidR="00250182" w:rsidRPr="003F3CF4" w:rsidDel="003850F8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in the CV</w:delText>
        </w:r>
      </w:del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>)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14:paraId="4F2C2113" w14:textId="0B6028D4" w:rsidR="007C659C" w:rsidRPr="003F3CF4" w:rsidRDefault="002D13D1" w:rsidP="007C659C">
      <w:pPr>
        <w:tabs>
          <w:tab w:val="right" w:pos="866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highlight w:val="yellow"/>
          <w:lang w:eastAsia="x-none" w:bidi="ar-SA"/>
        </w:rPr>
      </w:pPr>
      <w:ins w:id="550" w:author="ALE Editor" w:date="2021-05-09T14:30:00Z">
        <w:r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ab/>
        </w:r>
      </w:ins>
      <w:del w:id="551" w:author="ALE Editor" w:date="2021-05-09T11:22:00Z">
        <w:r w:rsidR="007C659C" w:rsidRPr="003F3CF4" w:rsidDel="003850F8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   </w:delText>
        </w:r>
      </w:del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The elaboration of a systemic concept is performed </w:t>
      </w:r>
      <w:del w:id="552" w:author="ALE Editor" w:date="2021-05-09T14:28:00Z">
        <w:r w:rsidR="007C659C" w:rsidRPr="003F3CF4" w:rsidDel="002D13D1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by </w:delText>
        </w:r>
      </w:del>
      <w:ins w:id="553" w:author="ALE Editor" w:date="2021-05-09T14:28:00Z">
        <w:r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in</w:t>
        </w:r>
        <w:r w:rsidRPr="003F3CF4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 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>three stages</w:t>
      </w:r>
      <w:ins w:id="554" w:author="ALE Editor" w:date="2021-05-09T12:36:00Z">
        <w:r w:rsidR="00F26811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:</w:t>
        </w:r>
      </w:ins>
      <w:del w:id="555" w:author="ALE Editor" w:date="2021-05-09T12:36:00Z">
        <w:r w:rsidR="007C659C" w:rsidRPr="003F3CF4" w:rsidDel="00F26811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>.</w:delText>
        </w:r>
      </w:del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 </w:t>
      </w:r>
      <w:del w:id="556" w:author="ALE Editor" w:date="2021-05-09T12:37:00Z">
        <w:r w:rsidR="007C659C" w:rsidRPr="003F3CF4" w:rsidDel="00F26811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>These stages are</w:delText>
        </w:r>
      </w:del>
      <w:ins w:id="557" w:author="ALE Editor" w:date="2021-05-09T12:37:00Z">
        <w:r w:rsidR="00F26811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(1)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 analysis of the educational environment and the processes of teaching and learning through use of the quantitative and qualitative research methods; </w:t>
      </w:r>
      <w:ins w:id="558" w:author="ALE Editor" w:date="2021-05-09T12:37:00Z">
        <w:r w:rsidR="00F26811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(2) 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development of </w:t>
      </w:r>
      <w:del w:id="559" w:author="ALE Editor" w:date="2021-05-09T12:37:00Z">
        <w:r w:rsidR="007C659C" w:rsidRPr="003F3CF4" w:rsidDel="00F26811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the </w:delText>
        </w:r>
      </w:del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approaches, models, and methods that </w:t>
      </w:r>
      <w:del w:id="560" w:author="ALE Editor" w:date="2021-05-09T12:37:00Z">
        <w:r w:rsidR="007C659C" w:rsidRPr="003F3CF4" w:rsidDel="00F26811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provide </w:delText>
        </w:r>
      </w:del>
      <w:ins w:id="561" w:author="ALE Editor" w:date="2021-05-09T12:37:00Z">
        <w:r w:rsidR="00F26811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enhance</w:t>
        </w:r>
        <w:r w:rsidR="00F26811" w:rsidRPr="003F3CF4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 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the effectiveness of teaching and learning </w:t>
      </w:r>
      <w:del w:id="562" w:author="ALE Editor" w:date="2021-05-09T12:37:00Z">
        <w:r w:rsidR="007C659C" w:rsidRPr="003F3CF4" w:rsidDel="00F26811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caused </w:delText>
        </w:r>
      </w:del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by building a culture of accountability; </w:t>
      </w:r>
      <w:ins w:id="563" w:author="ALE Editor" w:date="2021-05-09T12:37:00Z">
        <w:r w:rsidR="00F26811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(3) 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creation of </w:t>
      </w:r>
      <w:del w:id="564" w:author="ALE Editor" w:date="2021-05-09T12:37:00Z">
        <w:r w:rsidR="007C659C" w:rsidRPr="003F3CF4" w:rsidDel="00F26811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the </w:delText>
        </w:r>
      </w:del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practical tools for </w:t>
      </w:r>
      <w:ins w:id="565" w:author="ALE Editor" w:date="2021-05-09T12:37:00Z">
        <w:r w:rsidR="00F26811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use by 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the school administration, teachers, and </w:t>
      </w:r>
      <w:del w:id="566" w:author="ALE Editor" w:date="2021-05-09T12:37:00Z">
        <w:r w:rsidR="007C659C" w:rsidRPr="003F3CF4" w:rsidDel="00F26811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teacher </w:delText>
        </w:r>
      </w:del>
      <w:ins w:id="567" w:author="ALE Editor" w:date="2021-05-09T12:37:00Z">
        <w:r w:rsidR="00F26811" w:rsidRPr="003F3CF4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teacher</w:t>
        </w:r>
        <w:r w:rsidR="00F26811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-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educators who work in the Arab education system in Israel. The </w:t>
      </w:r>
      <w:del w:id="568" w:author="ALE Editor" w:date="2021-05-09T11:23:00Z">
        <w:r w:rsidR="007C659C" w:rsidRPr="003F3CF4" w:rsidDel="003850F8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received </w:delText>
        </w:r>
      </w:del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results </w:t>
      </w:r>
      <w:del w:id="569" w:author="ALE Editor" w:date="2021-05-09T11:24:00Z">
        <w:r w:rsidR="007C659C" w:rsidRPr="003F3CF4" w:rsidDel="003850F8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are </w:delText>
        </w:r>
      </w:del>
      <w:ins w:id="570" w:author="ALE Editor" w:date="2021-05-09T11:24:00Z">
        <w:r w:rsidR="003850F8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have been</w:t>
        </w:r>
        <w:r w:rsidR="003850F8" w:rsidRPr="003F3CF4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 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published </w:t>
      </w:r>
      <w:del w:id="571" w:author="ALE Editor" w:date="2021-05-09T11:23:00Z">
        <w:r w:rsidR="007C659C" w:rsidRPr="003F3CF4" w:rsidDel="003850F8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>as the</w:delText>
        </w:r>
      </w:del>
      <w:ins w:id="572" w:author="ALE Editor" w:date="2021-05-09T11:23:00Z">
        <w:r w:rsidR="003850F8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in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 books, journal articles, and conference proceedings,</w:t>
      </w:r>
      <w:ins w:id="573" w:author="ALE Editor" w:date="2021-05-09T11:24:00Z">
        <w:r w:rsidR="003850F8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 and were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 presented </w:t>
      </w:r>
      <w:del w:id="574" w:author="ALE Editor" w:date="2021-05-09T11:24:00Z">
        <w:r w:rsidR="007C659C" w:rsidRPr="003F3CF4" w:rsidDel="003850F8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>on the</w:delText>
        </w:r>
      </w:del>
      <w:ins w:id="575" w:author="ALE Editor" w:date="2021-05-09T11:24:00Z">
        <w:r w:rsidR="003850F8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at</w:t>
        </w:r>
      </w:ins>
      <w:r w:rsidR="007C659C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 professional forums for education abroad and in Israel, and included in the training programs and curriculum.</w:t>
      </w:r>
    </w:p>
    <w:p w14:paraId="6AFDC458" w14:textId="77777777" w:rsidR="007C659C" w:rsidRPr="003F3CF4" w:rsidRDefault="007C659C" w:rsidP="007C659C">
      <w:pPr>
        <w:tabs>
          <w:tab w:val="right" w:pos="866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</w:pPr>
    </w:p>
    <w:p w14:paraId="24625A22" w14:textId="77777777" w:rsidR="007C659C" w:rsidRPr="003F3CF4" w:rsidRDefault="007C659C" w:rsidP="007C659C">
      <w:pPr>
        <w:pStyle w:val="ListParagraph"/>
        <w:numPr>
          <w:ilvl w:val="0"/>
          <w:numId w:val="36"/>
        </w:numPr>
        <w:bidi w:val="0"/>
        <w:ind w:left="360"/>
        <w:rPr>
          <w:rFonts w:asciiTheme="majorBidi" w:eastAsiaTheme="minorHAnsi" w:hAnsiTheme="majorBidi" w:cstheme="majorBidi"/>
          <w:b/>
          <w:bCs/>
          <w:sz w:val="24"/>
          <w:szCs w:val="24"/>
          <w:highlight w:val="yellow"/>
        </w:rPr>
      </w:pPr>
      <w:r w:rsidRPr="003F3CF4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lang w:eastAsia="x-none"/>
        </w:rPr>
        <w:t>Analysis of the educational environment and the processes of teaching and learning    through use of the quantitative and qualitative research methods</w:t>
      </w:r>
    </w:p>
    <w:p w14:paraId="61C7CC38" w14:textId="1BF33EDD" w:rsidR="001A3CFE" w:rsidRPr="003F3CF4" w:rsidRDefault="007C659C" w:rsidP="00026D19">
      <w:pPr>
        <w:bidi w:val="0"/>
        <w:spacing w:after="0" w:line="360" w:lineRule="auto"/>
        <w:ind w:left="90"/>
        <w:rPr>
          <w:rFonts w:asciiTheme="majorBidi" w:hAnsiTheme="majorBidi" w:cstheme="majorBidi"/>
          <w:sz w:val="24"/>
          <w:szCs w:val="24"/>
          <w:highlight w:val="yellow"/>
        </w:rPr>
        <w:pPrChange w:id="576" w:author="ALE Editor" w:date="2021-05-09T12:48:00Z">
          <w:pPr>
            <w:bidi w:val="0"/>
            <w:spacing w:after="0" w:line="360" w:lineRule="auto"/>
          </w:pPr>
        </w:pPrChange>
      </w:pPr>
      <w:commentRangeStart w:id="577"/>
      <w:del w:id="578" w:author="ALE Editor" w:date="2021-05-09T12:48:00Z">
        <w:r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   </w:delText>
        </w:r>
      </w:del>
      <w:ins w:id="579" w:author="ALE Editor" w:date="2021-05-09T12:48:00Z">
        <w:r w:rsidR="00026D19">
          <w:rPr>
            <w:rFonts w:asciiTheme="majorBidi" w:hAnsiTheme="majorBidi" w:cstheme="majorBidi"/>
            <w:sz w:val="24"/>
            <w:szCs w:val="24"/>
            <w:highlight w:val="yellow"/>
          </w:rPr>
          <w:t>The</w:t>
        </w:r>
      </w:ins>
      <w:commentRangeEnd w:id="577"/>
      <w:ins w:id="580" w:author="ALE Editor" w:date="2021-05-09T12:56:00Z">
        <w:r w:rsidR="00026D19">
          <w:rPr>
            <w:rStyle w:val="CommentReference"/>
          </w:rPr>
          <w:commentReference w:id="577"/>
        </w:r>
      </w:ins>
      <w:ins w:id="581" w:author="ALE Editor" w:date="2021-05-09T12:48:00Z">
        <w:r w:rsidR="00026D19">
          <w:rPr>
            <w:rFonts w:asciiTheme="majorBidi" w:hAnsiTheme="majorBidi" w:cstheme="majorBidi"/>
            <w:sz w:val="24"/>
            <w:szCs w:val="24"/>
            <w:highlight w:val="yellow"/>
          </w:rPr>
          <w:t xml:space="preserve"> a</w:t>
        </w:r>
      </w:ins>
      <w:del w:id="582" w:author="ALE Editor" w:date="2021-05-09T12:48:00Z">
        <w:r w:rsidR="00E550BC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>A</w:delText>
        </w:r>
      </w:del>
      <w:r w:rsidR="00E550B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pproaches, methods, models, and means </w:t>
      </w:r>
      <w:del w:id="583" w:author="ALE Editor" w:date="2021-05-09T12:47:00Z">
        <w:r w:rsidR="00E550BC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are analyzed </w:delText>
        </w:r>
      </w:del>
      <w:del w:id="584" w:author="ALE Editor" w:date="2021-05-09T11:24:00Z">
        <w:r w:rsidR="00E550BC" w:rsidRPr="003F3CF4" w:rsidDel="003850F8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during </w:delText>
        </w:r>
      </w:del>
      <w:del w:id="585" w:author="ALE Editor" w:date="2021-05-09T12:47:00Z">
        <w:r w:rsidR="00E550BC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examination </w:delText>
        </w:r>
      </w:del>
      <w:r w:rsidR="00E550BC" w:rsidRPr="003F3CF4">
        <w:rPr>
          <w:rFonts w:asciiTheme="majorBidi" w:hAnsiTheme="majorBidi" w:cstheme="majorBidi"/>
          <w:sz w:val="24"/>
          <w:szCs w:val="24"/>
          <w:highlight w:val="yellow"/>
        </w:rPr>
        <w:t>of leadership evolution</w:t>
      </w:r>
      <w:ins w:id="586" w:author="ALE Editor" w:date="2021-05-09T12:47:00Z">
        <w:r w:rsidR="00026D19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  <w:commentRangeStart w:id="587"/>
        <w:r w:rsidR="00026D19">
          <w:rPr>
            <w:rFonts w:asciiTheme="majorBidi" w:hAnsiTheme="majorBidi" w:cstheme="majorBidi"/>
            <w:sz w:val="24"/>
            <w:szCs w:val="24"/>
            <w:highlight w:val="yellow"/>
          </w:rPr>
          <w:t>were</w:t>
        </w:r>
      </w:ins>
      <w:commentRangeEnd w:id="587"/>
      <w:ins w:id="588" w:author="ALE Editor" w:date="2021-05-09T12:48:00Z">
        <w:r w:rsidR="00026D19">
          <w:rPr>
            <w:rStyle w:val="CommentReference"/>
          </w:rPr>
          <w:commentReference w:id="587"/>
        </w:r>
      </w:ins>
      <w:ins w:id="589" w:author="ALE Editor" w:date="2021-05-09T12:47:00Z">
        <w:r w:rsidR="00026D19">
          <w:rPr>
            <w:rFonts w:asciiTheme="majorBidi" w:hAnsiTheme="majorBidi" w:cstheme="majorBidi"/>
            <w:sz w:val="24"/>
            <w:szCs w:val="24"/>
            <w:highlight w:val="yellow"/>
          </w:rPr>
          <w:t xml:space="preserve"> e</w:t>
        </w:r>
      </w:ins>
      <w:ins w:id="590" w:author="ALE Editor" w:date="2021-05-09T12:48:00Z">
        <w:r w:rsidR="00026D19">
          <w:rPr>
            <w:rFonts w:asciiTheme="majorBidi" w:hAnsiTheme="majorBidi" w:cstheme="majorBidi"/>
            <w:sz w:val="24"/>
            <w:szCs w:val="24"/>
            <w:highlight w:val="yellow"/>
          </w:rPr>
          <w:t>xamined, revealing</w:t>
        </w:r>
      </w:ins>
      <w:del w:id="591" w:author="ALE Editor" w:date="2021-05-09T12:48:00Z">
        <w:r w:rsidR="00E550BC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</w:del>
      <w:r w:rsidR="00E550B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592" w:author="ALE Editor" w:date="2021-05-09T12:48:00Z">
        <w:r w:rsidR="00250182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  <w:r w:rsidR="001A3CFE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analysis </w:delText>
        </w:r>
        <w:r w:rsidR="00250182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>reveal</w:delText>
        </w:r>
        <w:r w:rsidR="001A3CFE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>ed</w:delText>
        </w:r>
        <w:r w:rsidR="00250182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ins w:id="593" w:author="ALE Editor" w:date="2021-05-09T12:47:00Z">
        <w:r w:rsidR="00026D19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that </w:t>
        </w:r>
      </w:ins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>leadership behavior is an important predictor of its effectiveness</w:t>
      </w:r>
      <w:r w:rsidR="00E550BC"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E550BC" w:rsidRPr="003F3CF4">
        <w:rPr>
          <w:rFonts w:asciiTheme="majorBidi" w:hAnsiTheme="majorBidi" w:cstheme="majorBidi"/>
          <w:sz w:val="24"/>
          <w:szCs w:val="24"/>
          <w:highlight w:val="yellow"/>
        </w:rPr>
        <w:t>T</w:t>
      </w:r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he perceptions of the school principals </w:t>
      </w:r>
      <w:r w:rsidR="00250182" w:rsidRPr="003F3CF4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val="en"/>
        </w:rPr>
        <w:t xml:space="preserve">of Arab schools in Israel </w:t>
      </w:r>
      <w:del w:id="594" w:author="ALE Editor" w:date="2021-05-09T12:49:00Z">
        <w:r w:rsidR="00250182" w:rsidRPr="003F3CF4" w:rsidDel="00026D19">
          <w:rPr>
            <w:rFonts w:asciiTheme="majorBidi" w:eastAsia="Times New Roman" w:hAnsiTheme="majorBidi" w:cstheme="majorBidi"/>
            <w:color w:val="000000"/>
            <w:sz w:val="24"/>
            <w:szCs w:val="24"/>
            <w:highlight w:val="yellow"/>
            <w:lang w:val="en"/>
          </w:rPr>
          <w:delText xml:space="preserve">their </w:delText>
        </w:r>
        <w:r w:rsidR="00250182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>work</w:delText>
        </w:r>
        <w:r w:rsidR="00250182" w:rsidRPr="003F3CF4" w:rsidDel="00026D19">
          <w:rPr>
            <w:rFonts w:asciiTheme="majorBidi" w:eastAsia="Times New Roman" w:hAnsiTheme="majorBidi" w:cstheme="majorBidi"/>
            <w:color w:val="000000"/>
            <w:sz w:val="24"/>
            <w:szCs w:val="24"/>
            <w:highlight w:val="yellow"/>
            <w:lang w:val="en"/>
          </w:rPr>
          <w:delText xml:space="preserve"> </w:delText>
        </w:r>
      </w:del>
      <w:r w:rsidR="00250182" w:rsidRPr="003F3CF4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val="en"/>
        </w:rPr>
        <w:t xml:space="preserve">concerning </w:t>
      </w:r>
      <w:ins w:id="595" w:author="ALE Editor" w:date="2021-05-09T12:49:00Z">
        <w:r w:rsidR="00026D19">
          <w:rPr>
            <w:rFonts w:asciiTheme="majorBidi" w:eastAsia="Times New Roman" w:hAnsiTheme="majorBidi" w:cstheme="majorBidi"/>
            <w:color w:val="000000"/>
            <w:sz w:val="24"/>
            <w:szCs w:val="24"/>
            <w:highlight w:val="yellow"/>
            <w:lang w:val="en"/>
          </w:rPr>
          <w:t xml:space="preserve">the </w:t>
        </w:r>
      </w:ins>
      <w:r w:rsidR="00250182" w:rsidRPr="003F3CF4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val="en"/>
        </w:rPr>
        <w:t>evaluation of teachers</w:t>
      </w:r>
      <w:ins w:id="596" w:author="ALE Editor" w:date="2021-05-09T12:49:00Z">
        <w:r w:rsidR="00026D19">
          <w:rPr>
            <w:rFonts w:asciiTheme="majorBidi" w:eastAsia="Times New Roman" w:hAnsiTheme="majorBidi" w:cstheme="majorBidi"/>
            <w:color w:val="000000"/>
            <w:sz w:val="24"/>
            <w:szCs w:val="24"/>
            <w:highlight w:val="yellow"/>
            <w:lang w:val="en"/>
          </w:rPr>
          <w:t>’ work</w:t>
        </w:r>
      </w:ins>
      <w:r w:rsidR="00250182" w:rsidRPr="003F3CF4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lang w:val="en"/>
        </w:rPr>
        <w:t xml:space="preserve"> </w:t>
      </w:r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were examined. </w:t>
      </w:r>
      <w:del w:id="597" w:author="ALE Editor" w:date="2021-05-09T12:49:00Z">
        <w:r w:rsidR="00250182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>As a result of this, the d</w:delText>
        </w:r>
      </w:del>
      <w:ins w:id="598" w:author="ALE Editor" w:date="2021-05-09T12:49:00Z">
        <w:r w:rsidR="00026D19">
          <w:rPr>
            <w:rFonts w:asciiTheme="majorBidi" w:hAnsiTheme="majorBidi" w:cstheme="majorBidi"/>
            <w:sz w:val="24"/>
            <w:szCs w:val="24"/>
            <w:highlight w:val="yellow"/>
          </w:rPr>
          <w:t>D</w:t>
        </w:r>
      </w:ins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>ifference</w:t>
      </w:r>
      <w:ins w:id="599" w:author="ALE Editor" w:date="2021-05-09T12:49:00Z">
        <w:r w:rsidR="00026D19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600" w:author="ALE Editor" w:date="2021-05-09T12:49:00Z">
        <w:r w:rsidR="00250182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</w:delText>
        </w:r>
      </w:del>
      <w:ins w:id="601" w:author="ALE Editor" w:date="2021-05-09T12:49:00Z">
        <w:r w:rsidR="00026D19">
          <w:rPr>
            <w:rFonts w:asciiTheme="majorBidi" w:hAnsiTheme="majorBidi" w:cstheme="majorBidi"/>
            <w:sz w:val="24"/>
            <w:szCs w:val="24"/>
            <w:highlight w:val="yellow"/>
          </w:rPr>
          <w:t>in</w:t>
        </w:r>
        <w:r w:rsidR="00026D1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the perceptions </w:t>
      </w:r>
      <w:del w:id="602" w:author="ALE Editor" w:date="2021-05-09T12:49:00Z">
        <w:r w:rsidR="00250182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among </w:delText>
        </w:r>
      </w:del>
      <w:ins w:id="603" w:author="ALE Editor" w:date="2021-05-09T12:49:00Z">
        <w:r w:rsidR="00026D19">
          <w:rPr>
            <w:rFonts w:asciiTheme="majorBidi" w:hAnsiTheme="majorBidi" w:cstheme="majorBidi"/>
            <w:sz w:val="24"/>
            <w:szCs w:val="24"/>
            <w:highlight w:val="yellow"/>
          </w:rPr>
          <w:t>held by</w:t>
        </w:r>
        <w:r w:rsidR="00026D1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>the school principals</w:t>
      </w:r>
      <w:ins w:id="604" w:author="ALE Editor" w:date="2021-05-09T12:49:00Z">
        <w:r w:rsidR="00026D19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caused by the</w:t>
      </w:r>
      <w:ins w:id="605" w:author="ALE Editor" w:date="2021-05-09T12:49:00Z">
        <w:r w:rsidR="00026D19">
          <w:rPr>
            <w:rFonts w:asciiTheme="majorBidi" w:hAnsiTheme="majorBidi" w:cstheme="majorBidi"/>
            <w:sz w:val="24"/>
            <w:szCs w:val="24"/>
            <w:highlight w:val="yellow"/>
          </w:rPr>
          <w:t>ir differing</w:t>
        </w:r>
      </w:ins>
      <w:del w:id="606" w:author="ALE Editor" w:date="2021-05-09T12:49:00Z">
        <w:r w:rsidR="00250182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difference</w:delText>
        </w:r>
      </w:del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leadership styles</w:t>
      </w:r>
      <w:ins w:id="607" w:author="ALE Editor" w:date="2021-05-09T12:49:00Z">
        <w:r w:rsidR="00026D19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608" w:author="ALE Editor" w:date="2021-05-09T12:49:00Z">
        <w:r w:rsidR="00250182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>among them was</w:delText>
        </w:r>
      </w:del>
      <w:ins w:id="609" w:author="ALE Editor" w:date="2021-05-09T12:49:00Z">
        <w:r w:rsidR="00026D19">
          <w:rPr>
            <w:rFonts w:asciiTheme="majorBidi" w:hAnsiTheme="majorBidi" w:cstheme="majorBidi"/>
            <w:sz w:val="24"/>
            <w:szCs w:val="24"/>
            <w:highlight w:val="yellow"/>
          </w:rPr>
          <w:t>were</w:t>
        </w:r>
      </w:ins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determined</w:t>
      </w:r>
      <w:r w:rsidR="001A3CFE"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="0025018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</w:p>
    <w:p w14:paraId="25F8E844" w14:textId="777EF6EB" w:rsidR="00F02918" w:rsidRPr="003F3CF4" w:rsidRDefault="00026D19" w:rsidP="005B2D5E">
      <w:pPr>
        <w:bidi w:val="0"/>
        <w:spacing w:after="0" w:line="360" w:lineRule="auto"/>
        <w:ind w:firstLine="360"/>
        <w:rPr>
          <w:rFonts w:asciiTheme="majorBidi" w:hAnsiTheme="majorBidi" w:cstheme="majorBidi"/>
          <w:sz w:val="24"/>
          <w:szCs w:val="24"/>
          <w:highlight w:val="yellow"/>
        </w:rPr>
      </w:pPr>
      <w:ins w:id="610" w:author="ALE Editor" w:date="2021-05-09T12:50:00Z">
        <w:r>
          <w:rPr>
            <w:rFonts w:asciiTheme="majorBidi" w:hAnsiTheme="majorBidi" w:cstheme="majorBidi"/>
            <w:sz w:val="24"/>
            <w:szCs w:val="24"/>
            <w:highlight w:val="yellow"/>
          </w:rPr>
          <w:t xml:space="preserve">Differences in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Arab teachers' attitudes and perceptions regarding </w:t>
      </w:r>
      <w:ins w:id="611" w:author="ALE Editor" w:date="2021-05-09T12:50:00Z">
        <w:r>
          <w:rPr>
            <w:rFonts w:asciiTheme="majorBidi" w:hAnsiTheme="majorBidi" w:cstheme="majorBidi"/>
            <w:sz w:val="24"/>
            <w:szCs w:val="24"/>
            <w:highlight w:val="yellow"/>
          </w:rPr>
          <w:t xml:space="preserve">the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principals' role as evaluators of their work were examined</w:t>
      </w:r>
      <w:ins w:id="612" w:author="ALE Editor" w:date="2021-05-09T12:50:00Z">
        <w:r>
          <w:rPr>
            <w:rFonts w:asciiTheme="majorBidi" w:hAnsiTheme="majorBidi" w:cstheme="majorBidi"/>
            <w:sz w:val="24"/>
            <w:szCs w:val="24"/>
            <w:highlight w:val="yellow"/>
          </w:rPr>
          <w:t xml:space="preserve"> and clarified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. </w:t>
      </w:r>
      <w:del w:id="613" w:author="ALE Editor" w:date="2021-05-09T12:50:00Z">
        <w:r w:rsidR="007C659C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>The differences in teachers' attitudes and perceptions were clarified</w:delText>
        </w:r>
        <w:r w:rsidR="00F02918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.  </w:delText>
        </w:r>
      </w:del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>High school teachers’ perceptions of the interactive board as a tool for teaching and learning in the Arab education system in Israel were researched. The finding</w:t>
      </w:r>
      <w:ins w:id="614" w:author="ALE Editor" w:date="2021-05-09T12:50:00Z">
        <w:r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sho</w:t>
      </w:r>
      <w:ins w:id="615" w:author="ALE Editor" w:date="2021-05-09T12:50:00Z">
        <w:r>
          <w:rPr>
            <w:rFonts w:asciiTheme="majorBidi" w:hAnsiTheme="majorBidi" w:cstheme="majorBidi"/>
            <w:sz w:val="24"/>
            <w:szCs w:val="24"/>
            <w:highlight w:val="yellow"/>
          </w:rPr>
          <w:t>w</w:t>
        </w:r>
      </w:ins>
      <w:del w:id="616" w:author="ALE Editor" w:date="2021-05-09T12:50:00Z">
        <w:r w:rsidR="005B2D5E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>wed</w:delText>
        </w:r>
      </w:del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that public high school teachers </w:t>
      </w:r>
      <w:del w:id="617" w:author="ALE Editor" w:date="2021-05-09T14:31:00Z">
        <w:r w:rsidR="005B2D5E" w:rsidRPr="003F3CF4" w:rsidDel="002D13D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had </w:delText>
        </w:r>
      </w:del>
      <w:ins w:id="618" w:author="ALE Editor" w:date="2021-05-09T14:31:00Z">
        <w:r w:rsidR="002D13D1">
          <w:rPr>
            <w:rFonts w:asciiTheme="majorBidi" w:hAnsiTheme="majorBidi" w:cstheme="majorBidi"/>
            <w:sz w:val="24"/>
            <w:szCs w:val="24"/>
            <w:highlight w:val="yellow"/>
          </w:rPr>
          <w:t>held</w:t>
        </w:r>
        <w:r w:rsidR="002D13D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>positive perception</w:t>
      </w:r>
      <w:ins w:id="619" w:author="ALE Editor" w:date="2021-05-09T11:24:00Z">
        <w:r w:rsidR="00DD2FEE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620" w:author="ALE Editor" w:date="2021-05-09T14:31:00Z">
        <w:r w:rsidR="005B2D5E" w:rsidRPr="003F3CF4" w:rsidDel="002D13D1">
          <w:rPr>
            <w:rFonts w:asciiTheme="majorBidi" w:hAnsiTheme="majorBidi" w:cstheme="majorBidi"/>
            <w:sz w:val="24"/>
            <w:szCs w:val="24"/>
            <w:highlight w:val="yellow"/>
          </w:rPr>
          <w:delText>of using</w:delText>
        </w:r>
      </w:del>
      <w:ins w:id="621" w:author="ALE Editor" w:date="2021-05-09T14:31:00Z">
        <w:r w:rsidR="002D13D1">
          <w:rPr>
            <w:rFonts w:asciiTheme="majorBidi" w:hAnsiTheme="majorBidi" w:cstheme="majorBidi"/>
            <w:sz w:val="24"/>
            <w:szCs w:val="24"/>
            <w:highlight w:val="yellow"/>
          </w:rPr>
          <w:t>regarding use of</w:t>
        </w:r>
      </w:ins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the interactive board in teaching and learning. </w:t>
      </w:r>
      <w:del w:id="622" w:author="ALE Editor" w:date="2021-05-09T12:50:00Z">
        <w:r w:rsidR="00F02918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623" w:author="ALE Editor" w:date="2021-05-09T12:50:00Z">
        <w:r>
          <w:rPr>
            <w:rFonts w:asciiTheme="majorBidi" w:hAnsiTheme="majorBidi" w:cstheme="majorBidi"/>
            <w:sz w:val="24"/>
            <w:szCs w:val="24"/>
            <w:highlight w:val="yellow"/>
          </w:rPr>
          <w:t>An</w:t>
        </w:r>
        <w:r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F02918" w:rsidRPr="003F3CF4">
        <w:rPr>
          <w:rFonts w:asciiTheme="majorBidi" w:hAnsiTheme="majorBidi" w:cstheme="majorBidi"/>
          <w:sz w:val="24"/>
          <w:szCs w:val="24"/>
          <w:highlight w:val="yellow"/>
        </w:rPr>
        <w:t>intervention program was proposed</w:t>
      </w:r>
      <w:ins w:id="624" w:author="ALE Editor" w:date="2021-05-09T12:50:00Z">
        <w:r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del w:id="625" w:author="ALE Editor" w:date="2021-05-09T12:50:00Z">
        <w:r w:rsidR="00F02918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</w:del>
      <w:r w:rsidR="00F02918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626" w:author="ALE Editor" w:date="2021-05-09T12:51:00Z">
        <w:r w:rsidR="00F02918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It is </w:delText>
        </w:r>
      </w:del>
      <w:r w:rsidR="00F02918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aimed at changing </w:t>
      </w:r>
      <w:del w:id="627" w:author="ALE Editor" w:date="2021-05-09T12:51:00Z">
        <w:r w:rsidR="00F02918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teacher </w:delText>
        </w:r>
      </w:del>
      <w:ins w:id="628" w:author="ALE Editor" w:date="2021-05-09T12:51:00Z">
        <w:r w:rsidRPr="003F3CF4">
          <w:rPr>
            <w:rFonts w:asciiTheme="majorBidi" w:hAnsiTheme="majorBidi" w:cstheme="majorBidi"/>
            <w:sz w:val="24"/>
            <w:szCs w:val="24"/>
            <w:highlight w:val="yellow"/>
          </w:rPr>
          <w:t>teacher</w:t>
        </w:r>
        <w:r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r w:rsidR="00F02918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trainers' attitudes towards universal values. The analysis of using the program testified to a reduction in the discrepancy between the </w:t>
      </w:r>
      <w:del w:id="629" w:author="ALE Editor" w:date="2021-05-09T12:51:00Z">
        <w:r w:rsidR="00F02918" w:rsidRPr="003F3CF4" w:rsidDel="00026D1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teacher </w:delText>
        </w:r>
      </w:del>
      <w:ins w:id="630" w:author="ALE Editor" w:date="2021-05-09T12:51:00Z">
        <w:r w:rsidRPr="003F3CF4">
          <w:rPr>
            <w:rFonts w:asciiTheme="majorBidi" w:hAnsiTheme="majorBidi" w:cstheme="majorBidi"/>
            <w:sz w:val="24"/>
            <w:szCs w:val="24"/>
            <w:highlight w:val="yellow"/>
          </w:rPr>
          <w:t>teacher</w:t>
        </w:r>
        <w:r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r w:rsidR="00F02918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trainers </w:t>
      </w:r>
      <w:commentRangeStart w:id="631"/>
      <w:r w:rsidR="00F02918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declared attitudes and their actual attitudes </w:t>
      </w:r>
      <w:commentRangeEnd w:id="631"/>
      <w:r>
        <w:rPr>
          <w:rStyle w:val="CommentReference"/>
        </w:rPr>
        <w:commentReference w:id="631"/>
      </w:r>
      <w:r w:rsidR="00F02918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towards universal values. </w:t>
      </w:r>
    </w:p>
    <w:p w14:paraId="74FC81C4" w14:textId="2AFFF0D9" w:rsidR="005B2D5E" w:rsidRPr="003F3CF4" w:rsidRDefault="00F02918" w:rsidP="005B2D5E">
      <w:pPr>
        <w:bidi w:val="0"/>
        <w:spacing w:after="0" w:line="360" w:lineRule="auto"/>
        <w:ind w:firstLine="36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T</w:t>
      </w:r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he personality traits </w:t>
      </w:r>
      <w:del w:id="632" w:author="ALE Editor" w:date="2021-05-09T12:57:00Z">
        <w:r w:rsidR="00B5460B" w:rsidRPr="003F3CF4" w:rsidDel="002B14AE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which 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prevalent among Arab teachers in the Arab educational system in Israel were revealed</w:t>
      </w:r>
      <w:ins w:id="633" w:author="ALE Editor" w:date="2021-05-09T12:58:00Z">
        <w:r w:rsidR="002B14AE">
          <w:rPr>
            <w:rFonts w:asciiTheme="majorBidi" w:hAnsiTheme="majorBidi" w:cstheme="majorBidi"/>
            <w:sz w:val="24"/>
            <w:szCs w:val="24"/>
            <w:highlight w:val="yellow"/>
          </w:rPr>
          <w:t xml:space="preserve">, enabling prediction of </w:t>
        </w:r>
      </w:ins>
      <w:del w:id="634" w:author="ALE Editor" w:date="2021-05-09T12:58:00Z">
        <w:r w:rsidR="007C659C" w:rsidRPr="003F3CF4" w:rsidDel="002B14AE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. It allows to predict </w:delText>
        </w:r>
      </w:del>
      <w:r w:rsidR="00B5460B" w:rsidRPr="003F3CF4">
        <w:rPr>
          <w:rFonts w:asciiTheme="majorBidi" w:hAnsiTheme="majorBidi" w:cstheme="majorBidi"/>
          <w:sz w:val="24"/>
          <w:szCs w:val="24"/>
          <w:highlight w:val="yellow"/>
        </w:rPr>
        <w:t>teachers’</w:t>
      </w:r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behavior in various situations</w:t>
      </w:r>
      <w:r w:rsidR="00E550BC"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Examination of </w:t>
      </w:r>
      <w:ins w:id="635" w:author="ALE Editor" w:date="2021-05-09T11:37:00Z">
        <w:r w:rsidR="00B24623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the language of </w:t>
        </w:r>
      </w:ins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teachers’ thinking </w:t>
      </w:r>
      <w:del w:id="636" w:author="ALE Editor" w:date="2021-05-09T11:37:00Z">
        <w:r w:rsidR="005B2D5E" w:rsidRPr="003F3CF4" w:rsidDel="00B2462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language </w:delText>
        </w:r>
      </w:del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>in Arab elementary school</w:t>
      </w:r>
      <w:ins w:id="637" w:author="ALE Editor" w:date="2021-05-09T11:37:00Z">
        <w:r w:rsidR="00B24623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638" w:author="ALE Editor" w:date="2021-05-09T11:25:00Z">
        <w:r w:rsidR="005B2D5E" w:rsidRPr="003F3CF4" w:rsidDel="00DD2FEE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allowed to </w:delText>
        </w:r>
      </w:del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affirm that it is </w:t>
      </w:r>
      <w:commentRangeStart w:id="639"/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>uncommon</w:t>
      </w:r>
      <w:commentRangeEnd w:id="639"/>
      <w:r w:rsidR="00B24623">
        <w:rPr>
          <w:rStyle w:val="CommentReference"/>
        </w:rPr>
        <w:commentReference w:id="639"/>
      </w:r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>, ambiguous, and inaccurate</w:t>
      </w:r>
      <w:ins w:id="640" w:author="ALE Editor" w:date="2021-05-09T11:25:00Z">
        <w:r w:rsidR="00DD2FEE">
          <w:rPr>
            <w:rFonts w:asciiTheme="majorBidi" w:hAnsiTheme="majorBidi" w:cstheme="majorBidi"/>
            <w:sz w:val="24"/>
            <w:szCs w:val="24"/>
            <w:highlight w:val="yellow"/>
          </w:rPr>
          <w:t>.</w:t>
        </w:r>
      </w:ins>
      <w:del w:id="641" w:author="ALE Editor" w:date="2021-05-09T11:25:00Z">
        <w:r w:rsidR="005B2D5E" w:rsidRPr="003F3CF4" w:rsidDel="00DD2FEE">
          <w:rPr>
            <w:rFonts w:asciiTheme="majorBidi" w:hAnsiTheme="majorBidi" w:cstheme="majorBidi"/>
            <w:sz w:val="24"/>
            <w:szCs w:val="24"/>
            <w:highlight w:val="yellow"/>
          </w:rPr>
          <w:delText>;</w:delText>
        </w:r>
      </w:del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commentRangeStart w:id="642"/>
      <w:del w:id="643" w:author="ALE Editor" w:date="2021-05-09T11:25:00Z">
        <w:r w:rsidR="005B2D5E" w:rsidRPr="003F3CF4" w:rsidDel="00DD2FEE">
          <w:rPr>
            <w:rFonts w:asciiTheme="majorBidi" w:hAnsiTheme="majorBidi" w:cstheme="majorBidi"/>
            <w:sz w:val="24"/>
            <w:szCs w:val="24"/>
            <w:highlight w:val="yellow"/>
          </w:rPr>
          <w:delText>t</w:delText>
        </w:r>
      </w:del>
      <w:ins w:id="644" w:author="ALE Editor" w:date="2021-05-09T11:25:00Z">
        <w:r w:rsidR="00DD2FEE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</w:ins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he thinking styles of teachers </w:t>
      </w:r>
      <w:del w:id="645" w:author="ALE Editor" w:date="2021-05-09T11:25:00Z">
        <w:r w:rsidR="005B2D5E" w:rsidRPr="003F3CF4" w:rsidDel="00DD2FEE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from </w:delText>
        </w:r>
      </w:del>
      <w:ins w:id="646" w:author="ALE Editor" w:date="2021-05-09T11:25:00Z">
        <w:r w:rsidR="00DD2FEE">
          <w:rPr>
            <w:rFonts w:asciiTheme="majorBidi" w:hAnsiTheme="majorBidi" w:cstheme="majorBidi"/>
            <w:sz w:val="24"/>
            <w:szCs w:val="24"/>
            <w:highlight w:val="yellow"/>
          </w:rPr>
          <w:t>in</w:t>
        </w:r>
        <w:r w:rsidR="00DD2FEE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the Arab education system in Israel were investigated. </w:t>
      </w:r>
      <w:commentRangeEnd w:id="642"/>
      <w:r w:rsidR="00B24623">
        <w:rPr>
          <w:rStyle w:val="CommentReference"/>
        </w:rPr>
        <w:commentReference w:id="642"/>
      </w:r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The findings showed that the most prevalent thinking </w:t>
      </w:r>
      <w:r w:rsidR="005B2D5E" w:rsidRPr="003F3CF4">
        <w:rPr>
          <w:rFonts w:asciiTheme="majorBidi" w:hAnsiTheme="majorBidi" w:cstheme="majorBidi"/>
          <w:sz w:val="24"/>
          <w:szCs w:val="24"/>
          <w:highlight w:val="yellow"/>
        </w:rPr>
        <w:lastRenderedPageBreak/>
        <w:t xml:space="preserve">styles were Type 2 (executive, local, conservative, and oligarchic) and Type 3 (monarchic, anarchic, internal, and external). </w:t>
      </w:r>
    </w:p>
    <w:p w14:paraId="69931003" w14:textId="10BA8AA8" w:rsidR="00F02918" w:rsidRPr="003F3CF4" w:rsidRDefault="007C659C" w:rsidP="00B17F22">
      <w:pPr>
        <w:bidi w:val="0"/>
        <w:spacing w:after="0" w:line="360" w:lineRule="auto"/>
        <w:ind w:firstLine="360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Professional socialization in the teacher education process in </w:t>
      </w:r>
      <w:del w:id="647" w:author="ALE Editor" w:date="2021-05-09T12:58:00Z">
        <w:r w:rsidRPr="003F3CF4" w:rsidDel="002B14AE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teacher </w:delText>
        </w:r>
      </w:del>
      <w:ins w:id="648" w:author="ALE Editor" w:date="2021-05-09T12:58:00Z">
        <w:r w:rsidR="002B14AE" w:rsidRPr="003F3CF4">
          <w:rPr>
            <w:rFonts w:asciiTheme="majorBidi" w:hAnsiTheme="majorBidi" w:cstheme="majorBidi"/>
            <w:sz w:val="24"/>
            <w:szCs w:val="24"/>
            <w:highlight w:val="yellow"/>
          </w:rPr>
          <w:t>teacher</w:t>
        </w:r>
        <w:r w:rsidR="002B14AE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training colleges within the Arab education system in Israel was analyzed</w:t>
      </w:r>
      <w:ins w:id="649" w:author="ALE Editor" w:date="2021-05-09T12:58:00Z">
        <w:r w:rsidR="002B14AE">
          <w:rPr>
            <w:rFonts w:asciiTheme="majorBidi" w:hAnsiTheme="majorBidi" w:cstheme="majorBidi"/>
            <w:sz w:val="24"/>
            <w:szCs w:val="24"/>
            <w:highlight w:val="yellow"/>
          </w:rPr>
          <w:t xml:space="preserve">, indicating </w:t>
        </w:r>
      </w:ins>
      <w:del w:id="650" w:author="ALE Editor" w:date="2021-05-09T12:58:00Z">
        <w:r w:rsidRPr="003F3CF4" w:rsidDel="002B14AE">
          <w:rPr>
            <w:rFonts w:asciiTheme="majorBidi" w:hAnsiTheme="majorBidi" w:cstheme="majorBidi"/>
            <w:sz w:val="24"/>
            <w:szCs w:val="24"/>
            <w:highlight w:val="yellow"/>
          </w:rPr>
          <w:delText>. The</w:delText>
        </w:r>
      </w:del>
      <w:del w:id="651" w:author="ALE Editor" w:date="2021-05-09T12:59:00Z">
        <w:r w:rsidRPr="003F3CF4" w:rsidDel="002B14AE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analysis showed </w:delText>
        </w:r>
      </w:del>
      <w:ins w:id="652" w:author="ALE Editor" w:date="2021-05-09T12:59:00Z">
        <w:r w:rsidR="002B14AE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that </w:t>
        </w:r>
      </w:ins>
      <w:ins w:id="653" w:author="ALE Editor" w:date="2021-05-09T11:39:00Z">
        <w:r w:rsidR="00B24623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the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training </w:t>
      </w:r>
      <w:del w:id="654" w:author="ALE Editor" w:date="2021-05-09T11:39:00Z">
        <w:r w:rsidRPr="003F3CF4" w:rsidDel="00B24623">
          <w:rPr>
            <w:rFonts w:asciiTheme="majorBidi" w:hAnsiTheme="majorBidi" w:cstheme="majorBidi"/>
            <w:sz w:val="24"/>
            <w:szCs w:val="24"/>
            <w:highlight w:val="yellow"/>
          </w:rPr>
          <w:delText>of students didn’t</w:delText>
        </w:r>
      </w:del>
      <w:ins w:id="655" w:author="ALE Editor" w:date="2021-05-09T11:39:00Z">
        <w:r w:rsidR="00B24623">
          <w:rPr>
            <w:rFonts w:asciiTheme="majorBidi" w:hAnsiTheme="majorBidi" w:cstheme="majorBidi"/>
            <w:sz w:val="24"/>
            <w:szCs w:val="24"/>
            <w:highlight w:val="yellow"/>
          </w:rPr>
          <w:t>did not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strengthen professional socialization</w:t>
      </w:r>
      <w:r w:rsidR="00F02918" w:rsidRPr="003F3CF4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="00B17F22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B17F22" w:rsidRPr="003F3CF4">
        <w:rPr>
          <w:rFonts w:ascii="Times New Roman" w:hAnsi="Times New Roman" w:cs="Times New Roman"/>
          <w:sz w:val="24"/>
          <w:szCs w:val="24"/>
          <w:highlight w:val="yellow"/>
        </w:rPr>
        <w:t>A review of the publications concerning accountability of instructors and students for project-based learning (PBL) in an educational institution is offered.</w:t>
      </w:r>
    </w:p>
    <w:p w14:paraId="6C288F0F" w14:textId="1A8A2C18" w:rsidR="007C659C" w:rsidRPr="003F3CF4" w:rsidRDefault="00F02918" w:rsidP="009E43F3">
      <w:pPr>
        <w:bidi w:val="0"/>
        <w:spacing w:after="0" w:line="360" w:lineRule="auto"/>
        <w:ind w:firstLine="360"/>
        <w:rPr>
          <w:rFonts w:asciiTheme="majorBidi" w:hAnsiTheme="majorBidi" w:cstheme="majorBidi"/>
          <w:sz w:val="24"/>
          <w:szCs w:val="24"/>
          <w:highlight w:val="yellow"/>
          <w:lang w:bidi="ar-SA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>T</w:t>
      </w:r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he impact of group bibliotherapy on the level of violence among aggressive children in Arab elementary school</w:t>
      </w:r>
      <w:ins w:id="656" w:author="ALE Editor" w:date="2021-05-09T11:39:00Z">
        <w:r w:rsidR="00B24623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in Israel was investigated. The results showed </w:t>
      </w:r>
      <w:ins w:id="657" w:author="ALE Editor" w:date="2021-05-09T11:39:00Z">
        <w:r w:rsidR="00B24623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that bibliotherapy led to a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decrease in the level of violence </w:t>
      </w:r>
      <w:del w:id="658" w:author="ALE Editor" w:date="2021-05-09T11:40:00Z">
        <w:r w:rsidR="007C659C" w:rsidRPr="003F3CF4" w:rsidDel="00B2462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caused by bibliotherapy 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(See the “Publications” section</w:t>
      </w:r>
      <w:del w:id="659" w:author="ALE Editor" w:date="2021-05-09T11:40:00Z">
        <w:r w:rsidR="007C659C" w:rsidRPr="003F3CF4" w:rsidDel="00B2462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in the CV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).</w:t>
      </w:r>
    </w:p>
    <w:p w14:paraId="6B0521F1" w14:textId="77777777" w:rsidR="007C659C" w:rsidRPr="003F3CF4" w:rsidRDefault="007C659C" w:rsidP="007C659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</w:p>
    <w:p w14:paraId="3EF3FF2E" w14:textId="77777777" w:rsidR="007C659C" w:rsidRPr="003F3CF4" w:rsidRDefault="007C659C" w:rsidP="007C659C">
      <w:pPr>
        <w:pStyle w:val="ListParagraph"/>
        <w:numPr>
          <w:ilvl w:val="0"/>
          <w:numId w:val="36"/>
        </w:numPr>
        <w:bidi w:val="0"/>
        <w:ind w:left="270" w:hanging="270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3F3CF4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lang w:eastAsia="x-none"/>
        </w:rPr>
        <w:t>Development of the approaches, models, and methods that provide the effectiveness            of teaching and learning caused by building a culture of accountability</w:t>
      </w:r>
    </w:p>
    <w:p w14:paraId="31915F74" w14:textId="56A1F94E" w:rsidR="007C659C" w:rsidRPr="003F3CF4" w:rsidRDefault="007C659C" w:rsidP="007C659C">
      <w:pPr>
        <w:tabs>
          <w:tab w:val="left" w:pos="0"/>
        </w:tabs>
        <w:bidi w:val="0"/>
        <w:spacing w:after="0"/>
        <w:rPr>
          <w:rFonts w:asciiTheme="majorBidi" w:hAnsiTheme="majorBidi" w:cstheme="majorBidi"/>
          <w:sz w:val="24"/>
          <w:szCs w:val="24"/>
          <w:highlight w:val="yellow"/>
          <w:u w:val="single"/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The developed approaches</w:t>
      </w:r>
      <w:ins w:id="660" w:author="ALE Editor" w:date="2021-05-09T12:59:00Z">
        <w:r w:rsidR="002B14AE">
          <w:rPr>
            <w:rFonts w:asciiTheme="majorBidi" w:hAnsiTheme="majorBidi" w:cstheme="majorBidi"/>
            <w:b/>
            <w:bCs/>
            <w:sz w:val="24"/>
            <w:szCs w:val="24"/>
            <w:highlight w:val="yellow"/>
            <w:u w:val="single"/>
          </w:rPr>
          <w:t xml:space="preserve"> include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  <w:u w:val="single"/>
        </w:rPr>
        <w:t>:</w:t>
      </w:r>
    </w:p>
    <w:p w14:paraId="3107B384" w14:textId="539A5F5B" w:rsidR="007C659C" w:rsidRPr="003F3CF4" w:rsidRDefault="007C659C" w:rsidP="00D25B4B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  <w:lang w:bidi="ar-SA"/>
        </w:rPr>
      </w:pPr>
      <w:del w:id="661" w:author="ALE Editor" w:date="2021-05-09T11:40:00Z">
        <w:r w:rsidRPr="003F3CF4" w:rsidDel="00B2462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662" w:author="ALE Editor" w:date="2021-05-09T11:40:00Z">
        <w:r w:rsidR="00B24623">
          <w:rPr>
            <w:rFonts w:asciiTheme="majorBidi" w:hAnsiTheme="majorBidi" w:cstheme="majorBidi"/>
            <w:sz w:val="24"/>
            <w:szCs w:val="24"/>
            <w:highlight w:val="yellow"/>
          </w:rPr>
          <w:t>An</w:t>
        </w:r>
        <w:r w:rsidR="00B24623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approach that can be used as a guide to building school accountability; </w:t>
      </w:r>
      <w:del w:id="663" w:author="ALE Editor" w:date="2021-05-09T11:40:00Z">
        <w:r w:rsidR="00B8668D" w:rsidRPr="003F3CF4" w:rsidDel="00B2462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664" w:author="ALE Editor" w:date="2021-05-09T11:40:00Z">
        <w:r w:rsidR="00B24623">
          <w:rPr>
            <w:rFonts w:asciiTheme="majorBidi" w:hAnsiTheme="majorBidi" w:cstheme="majorBidi"/>
            <w:sz w:val="24"/>
            <w:szCs w:val="24"/>
            <w:highlight w:val="yellow"/>
          </w:rPr>
          <w:t>an</w:t>
        </w:r>
        <w:r w:rsidR="00B24623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B8668D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approach to the determination of teachers’ accountability through formation of the adaptive environment for project-based collaborative learning (PBCL); </w:t>
      </w:r>
      <w:del w:id="665" w:author="ALE Editor" w:date="2021-05-09T11:40:00Z">
        <w:r w:rsidRPr="003F3CF4" w:rsidDel="00B2462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666" w:author="ALE Editor" w:date="2021-05-09T11:40:00Z">
        <w:r w:rsidR="00B24623">
          <w:rPr>
            <w:rFonts w:asciiTheme="majorBidi" w:hAnsiTheme="majorBidi" w:cstheme="majorBidi"/>
            <w:sz w:val="24"/>
            <w:szCs w:val="24"/>
            <w:highlight w:val="yellow"/>
          </w:rPr>
          <w:t>an</w:t>
        </w:r>
        <w:r w:rsidR="00B24623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approach to organizing PBCL as a process </w:t>
      </w:r>
      <w:del w:id="667" w:author="ALE Editor" w:date="2021-05-09T14:32:00Z">
        <w:r w:rsidRPr="003F3CF4" w:rsidDel="002D13D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</w:delText>
        </w:r>
      </w:del>
      <w:ins w:id="668" w:author="ALE Editor" w:date="2021-05-09T14:32:00Z">
        <w:r w:rsidR="002D13D1">
          <w:rPr>
            <w:rFonts w:asciiTheme="majorBidi" w:hAnsiTheme="majorBidi" w:cstheme="majorBidi"/>
            <w:sz w:val="24"/>
            <w:szCs w:val="24"/>
            <w:highlight w:val="yellow"/>
          </w:rPr>
          <w:t>for</w:t>
        </w:r>
        <w:r w:rsidR="002D13D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creating students’ accountability for learning; </w:t>
      </w:r>
      <w:del w:id="669" w:author="ALE Editor" w:date="2021-05-09T11:40:00Z">
        <w:r w:rsidRPr="003F3CF4" w:rsidDel="00B2462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670" w:author="ALE Editor" w:date="2021-05-09T11:40:00Z">
        <w:r w:rsidR="00B24623">
          <w:rPr>
            <w:rFonts w:asciiTheme="majorBidi" w:hAnsiTheme="majorBidi" w:cstheme="majorBidi"/>
            <w:sz w:val="24"/>
            <w:szCs w:val="24"/>
            <w:highlight w:val="yellow"/>
          </w:rPr>
          <w:t>an</w:t>
        </w:r>
        <w:r w:rsidR="00B24623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approach to building students' accountability for </w:t>
      </w:r>
      <w:r w:rsidR="00F56AA3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the course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learning through a specific organization of PBCL; </w:t>
      </w:r>
      <w:del w:id="671" w:author="ALE Editor" w:date="2021-05-09T11:40:00Z">
        <w:r w:rsidRPr="003F3CF4" w:rsidDel="00B2462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672" w:author="ALE Editor" w:date="2021-05-09T11:40:00Z">
        <w:r w:rsidR="00B24623">
          <w:rPr>
            <w:rFonts w:asciiTheme="majorBidi" w:hAnsiTheme="majorBidi" w:cstheme="majorBidi"/>
            <w:sz w:val="24"/>
            <w:szCs w:val="24"/>
            <w:highlight w:val="yellow"/>
          </w:rPr>
          <w:t>an</w:t>
        </w:r>
        <w:r w:rsidR="00B24623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approach to forming the full structure of the tasks that must be performed to overcome students' self-exclusion. (See the “Publications” section</w:t>
      </w:r>
      <w:del w:id="673" w:author="ALE Editor" w:date="2021-05-09T11:40:00Z">
        <w:r w:rsidRPr="003F3CF4" w:rsidDel="00B2462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in the CV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).</w:t>
      </w:r>
    </w:p>
    <w:p w14:paraId="3134F369" w14:textId="77777777" w:rsidR="009E43F3" w:rsidRPr="003F3CF4" w:rsidRDefault="009E43F3" w:rsidP="007C659C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</w:p>
    <w:p w14:paraId="0F7EA8A5" w14:textId="77777777" w:rsidR="007C659C" w:rsidRPr="003F3CF4" w:rsidRDefault="007C659C" w:rsidP="009E43F3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  <w:u w:val="single"/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The developed models</w:t>
      </w:r>
      <w:r w:rsidRPr="003F3CF4">
        <w:rPr>
          <w:rFonts w:asciiTheme="majorBidi" w:hAnsiTheme="majorBidi" w:cstheme="majorBidi"/>
          <w:sz w:val="24"/>
          <w:szCs w:val="24"/>
          <w:highlight w:val="yellow"/>
          <w:u w:val="single"/>
        </w:rPr>
        <w:t>:</w:t>
      </w:r>
    </w:p>
    <w:p w14:paraId="091885AE" w14:textId="0AF11B3D" w:rsidR="007C659C" w:rsidRPr="003F3CF4" w:rsidRDefault="0058383D" w:rsidP="002B14AE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</w:rPr>
        <w:pPrChange w:id="674" w:author="ALE Editor" w:date="2021-05-09T12:59:00Z">
          <w:pPr>
            <w:bidi w:val="0"/>
            <w:spacing w:after="0" w:line="360" w:lineRule="auto"/>
          </w:pPr>
        </w:pPrChange>
      </w:pPr>
      <w:del w:id="675" w:author="ALE Editor" w:date="2021-05-09T11:43:00Z">
        <w:r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676" w:author="ALE Editor" w:date="2021-05-09T11:43:00Z">
        <w:r w:rsidR="002F3E62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  <w:r w:rsidR="002F3E62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model of adaptive accountability for innovations in an academic institution providing    determination of the instructors’ accountability measures </w:t>
      </w:r>
      <w:del w:id="677" w:author="ALE Editor" w:date="2021-05-09T11:40:00Z">
        <w:r w:rsidRPr="003F3CF4" w:rsidDel="00B2462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and their adaptation to the values of the innovation proposals; t</w:t>
      </w:r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he </w:t>
      </w:r>
      <w:del w:id="678" w:author="ALE Editor" w:date="2021-05-09T11:43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>TERA (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Tasks, Environment, Reward, and Accountability</w:t>
      </w:r>
      <w:ins w:id="679" w:author="ALE Editor" w:date="2021-05-09T11:43:00Z">
        <w:r w:rsidR="002F3E62">
          <w:rPr>
            <w:rFonts w:asciiTheme="majorBidi" w:hAnsiTheme="majorBidi" w:cstheme="majorBidi"/>
            <w:sz w:val="24"/>
            <w:szCs w:val="24"/>
            <w:highlight w:val="yellow"/>
          </w:rPr>
          <w:t xml:space="preserve"> (TERA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) model, which shapes the process of creating teacher</w:t>
      </w:r>
      <w:del w:id="680" w:author="ALE Editor" w:date="2021-05-09T11:43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>s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accountability to overcome students' self-exclusion</w:t>
      </w:r>
      <w:ins w:id="681" w:author="ALE Editor" w:date="2021-05-09T12:59:00Z">
        <w:r w:rsidR="002B14AE">
          <w:rPr>
            <w:rFonts w:asciiTheme="majorBidi" w:hAnsiTheme="majorBidi" w:cstheme="majorBidi"/>
            <w:sz w:val="24"/>
            <w:szCs w:val="24"/>
            <w:highlight w:val="yellow"/>
          </w:rPr>
          <w:t xml:space="preserve"> (</w:t>
        </w:r>
      </w:ins>
      <w:del w:id="682" w:author="ALE Editor" w:date="2021-05-09T12:59:00Z">
        <w:r w:rsidR="007C659C" w:rsidRPr="003F3CF4" w:rsidDel="002B14AE">
          <w:rPr>
            <w:rFonts w:asciiTheme="majorBidi" w:hAnsiTheme="majorBidi" w:cstheme="majorBidi"/>
            <w:sz w:val="24"/>
            <w:szCs w:val="24"/>
            <w:highlight w:val="yellow"/>
          </w:rPr>
          <w:delText>. T</w:delText>
        </w:r>
      </w:del>
      <w:ins w:id="683" w:author="ALE Editor" w:date="2021-05-09T12:59:00Z">
        <w:r w:rsidR="002B14AE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he task structure intended to overcome student self-exclusion </w:t>
      </w:r>
      <w:del w:id="684" w:author="ALE Editor" w:date="2021-05-09T11:43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>is used by</w:delText>
        </w:r>
      </w:del>
      <w:ins w:id="685" w:author="ALE Editor" w:date="2021-05-09T11:43:00Z">
        <w:r w:rsidR="002F3E62">
          <w:rPr>
            <w:rFonts w:asciiTheme="majorBidi" w:hAnsiTheme="majorBidi" w:cstheme="majorBidi"/>
            <w:sz w:val="24"/>
            <w:szCs w:val="24"/>
            <w:highlight w:val="yellow"/>
          </w:rPr>
          <w:t>utilizes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this model</w:t>
      </w:r>
      <w:ins w:id="686" w:author="ALE Editor" w:date="2021-05-09T12:59:00Z">
        <w:r w:rsidR="002B14AE">
          <w:rPr>
            <w:rFonts w:asciiTheme="majorBidi" w:hAnsiTheme="majorBidi" w:cstheme="majorBidi"/>
            <w:sz w:val="24"/>
            <w:szCs w:val="24"/>
            <w:highlight w:val="yellow"/>
          </w:rPr>
          <w:t>)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; </w:t>
      </w:r>
      <w:del w:id="687" w:author="ALE Editor" w:date="2021-05-09T11:43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688" w:author="ALE Editor" w:date="2021-05-09T11:43:00Z">
        <w:r w:rsidR="002F3E62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  <w:r w:rsidR="002F3E62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unique model for improvement of teaching for students in exclusion; </w:t>
      </w:r>
      <w:del w:id="689" w:author="ALE Editor" w:date="2021-05-09T11:43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690" w:author="ALE Editor" w:date="2021-05-09T11:43:00Z">
        <w:r w:rsidR="002F3E62">
          <w:rPr>
            <w:rFonts w:asciiTheme="majorBidi" w:hAnsiTheme="majorBidi" w:cstheme="majorBidi"/>
            <w:sz w:val="24"/>
            <w:szCs w:val="24"/>
            <w:highlight w:val="yellow"/>
          </w:rPr>
          <w:t>an</w:t>
        </w:r>
        <w:r w:rsidR="002F3E62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intervention model for junior high schools in the Arab education system; </w:t>
      </w:r>
      <w:del w:id="691" w:author="ALE Editor" w:date="2021-05-09T11:44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692" w:author="ALE Editor" w:date="2021-05-09T11:44:00Z">
        <w:r w:rsidR="002F3E62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  <w:r w:rsidR="002F3E62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model for coping with violence in Arab schools in Israel; </w:t>
      </w:r>
      <w:del w:id="693" w:author="ALE Editor" w:date="2021-05-09T11:44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694" w:author="ALE Editor" w:date="2021-05-09T11:44:00Z">
        <w:r w:rsidR="002F3E62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  <w:r w:rsidR="002F3E62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695" w:author="ALE Editor" w:date="2021-05-09T11:44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unique 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model for shaping teacher training in education colleges of the Arab education system in Israel; </w:t>
      </w:r>
      <w:del w:id="696" w:author="ALE Editor" w:date="2021-05-09T11:44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697" w:author="ALE Editor" w:date="2021-05-09T11:44:00Z">
        <w:r w:rsidR="002F3E62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  <w:r w:rsidR="002F3E62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model for gaining practical experience in Al-Qasem</w:t>
      </w:r>
      <w:r w:rsidR="00FC5DCE" w:rsidRPr="003F3CF4">
        <w:rPr>
          <w:rFonts w:asciiTheme="majorBidi" w:hAnsiTheme="majorBidi" w:cstheme="majorBidi"/>
          <w:sz w:val="24"/>
          <w:szCs w:val="24"/>
          <w:highlight w:val="yellow"/>
        </w:rPr>
        <w:t>i</w:t>
      </w:r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698" w:author="ALE Editor" w:date="2021-05-09T11:44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academic </w:delText>
        </w:r>
      </w:del>
      <w:ins w:id="699" w:author="ALE Editor" w:date="2021-05-09T11:44:00Z">
        <w:r w:rsidR="002F3E62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  <w:r w:rsidR="002F3E62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cademic </w:t>
        </w:r>
      </w:ins>
      <w:del w:id="700" w:author="ALE Editor" w:date="2021-05-09T11:44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college </w:delText>
        </w:r>
      </w:del>
      <w:ins w:id="701" w:author="ALE Editor" w:date="2021-05-09T11:44:00Z">
        <w:r w:rsidR="002F3E62">
          <w:rPr>
            <w:rFonts w:asciiTheme="majorBidi" w:hAnsiTheme="majorBidi" w:cstheme="majorBidi"/>
            <w:sz w:val="24"/>
            <w:szCs w:val="24"/>
            <w:highlight w:val="yellow"/>
          </w:rPr>
          <w:t>C</w:t>
        </w:r>
        <w:r w:rsidR="002F3E62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ollege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of </w:t>
      </w:r>
      <w:del w:id="702" w:author="ALE Editor" w:date="2021-05-09T11:44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>education</w:delText>
        </w:r>
      </w:del>
      <w:ins w:id="703" w:author="ALE Editor" w:date="2021-05-09T13:00:00Z">
        <w:r w:rsidR="002B14AE">
          <w:rPr>
            <w:rFonts w:asciiTheme="majorBidi" w:hAnsiTheme="majorBidi" w:cstheme="majorBidi"/>
            <w:sz w:val="24"/>
            <w:szCs w:val="24"/>
            <w:highlight w:val="yellow"/>
          </w:rPr>
          <w:t>E</w:t>
        </w:r>
      </w:ins>
      <w:ins w:id="704" w:author="ALE Editor" w:date="2021-05-09T11:44:00Z">
        <w:r w:rsidR="002F3E62" w:rsidRPr="003F3CF4">
          <w:rPr>
            <w:rFonts w:asciiTheme="majorBidi" w:hAnsiTheme="majorBidi" w:cstheme="majorBidi"/>
            <w:sz w:val="24"/>
            <w:szCs w:val="24"/>
            <w:highlight w:val="yellow"/>
          </w:rPr>
          <w:t>ducation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. (See the </w:t>
      </w:r>
      <w:del w:id="705" w:author="ALE Editor" w:date="2021-05-09T13:00:00Z">
        <w:r w:rsidR="007C659C" w:rsidRPr="003F3CF4" w:rsidDel="002B14AE">
          <w:rPr>
            <w:rFonts w:asciiTheme="majorBidi" w:hAnsiTheme="majorBidi" w:cstheme="majorBidi"/>
            <w:sz w:val="24"/>
            <w:szCs w:val="24"/>
            <w:highlight w:val="yellow"/>
          </w:rPr>
          <w:delText>“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Publications</w:t>
      </w:r>
      <w:ins w:id="706" w:author="ALE Editor" w:date="2021-05-09T13:00:00Z">
        <w:r w:rsidR="002B14AE">
          <w:rPr>
            <w:rFonts w:asciiTheme="majorBidi" w:hAnsiTheme="majorBidi" w:cstheme="majorBidi"/>
            <w:sz w:val="24"/>
            <w:szCs w:val="24"/>
            <w:highlight w:val="yellow"/>
          </w:rPr>
          <w:t xml:space="preserve">, </w:t>
        </w:r>
      </w:ins>
      <w:del w:id="707" w:author="ALE Editor" w:date="2021-05-09T13:00:00Z">
        <w:r w:rsidR="007C659C" w:rsidRPr="003F3CF4" w:rsidDel="002B14AE">
          <w:rPr>
            <w:rFonts w:asciiTheme="majorBidi" w:hAnsiTheme="majorBidi" w:cstheme="majorBidi"/>
            <w:sz w:val="24"/>
            <w:szCs w:val="24"/>
            <w:highlight w:val="yellow"/>
          </w:rPr>
          <w:delText>”, “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Initiatives and Activities</w:t>
      </w:r>
      <w:del w:id="708" w:author="ALE Editor" w:date="2021-05-09T13:00:00Z">
        <w:r w:rsidR="007C659C" w:rsidRPr="003F3CF4" w:rsidDel="002B14AE">
          <w:rPr>
            <w:rFonts w:asciiTheme="majorBidi" w:hAnsiTheme="majorBidi" w:cstheme="majorBidi"/>
            <w:sz w:val="24"/>
            <w:szCs w:val="24"/>
            <w:highlight w:val="yellow"/>
          </w:rPr>
          <w:delText>”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sections</w:t>
      </w:r>
      <w:del w:id="709" w:author="ALE Editor" w:date="2021-05-09T11:44:00Z">
        <w:r w:rsidR="007C659C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in the CV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).</w:t>
      </w:r>
    </w:p>
    <w:p w14:paraId="576AD4D1" w14:textId="77777777" w:rsidR="009E43F3" w:rsidRPr="003F3CF4" w:rsidRDefault="009E43F3" w:rsidP="007C659C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</w:p>
    <w:p w14:paraId="0CCD1F7C" w14:textId="77777777" w:rsidR="007C659C" w:rsidRPr="003F3CF4" w:rsidRDefault="007C659C" w:rsidP="009E43F3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The developed methods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:</w:t>
      </w:r>
    </w:p>
    <w:p w14:paraId="343D7F29" w14:textId="76A36010" w:rsidR="007C659C" w:rsidRPr="003F3CF4" w:rsidRDefault="00875139" w:rsidP="00B17F22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  <w:del w:id="710" w:author="ALE Editor" w:date="2021-05-09T11:44:00Z">
        <w:r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711" w:author="ALE Editor" w:date="2021-05-09T13:00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ins w:id="712" w:author="ALE Editor" w:date="2021-05-09T11:44:00Z">
        <w:r w:rsidR="002F3E62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comprehensive three-step method for management of </w:t>
      </w:r>
      <w:del w:id="713" w:author="ALE Editor" w:date="2021-05-09T11:44:00Z">
        <w:r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employees’ accountability for innovation </w:t>
      </w:r>
      <w:del w:id="714" w:author="ALE Editor" w:date="2021-05-09T13:00:00Z">
        <w:r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is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aimed at intensification of </w:t>
      </w:r>
      <w:del w:id="715" w:author="ALE Editor" w:date="2021-05-09T14:33:00Z">
        <w:r w:rsidRPr="003F3CF4" w:rsidDel="002D13D1">
          <w:rPr>
            <w:rFonts w:asciiTheme="majorBidi" w:hAnsiTheme="majorBidi" w:cstheme="majorBidi"/>
            <w:sz w:val="24"/>
            <w:szCs w:val="24"/>
            <w:highlight w:val="yellow"/>
          </w:rPr>
          <w:delText>the innovation activity</w:delText>
        </w:r>
      </w:del>
      <w:ins w:id="716" w:author="ALE Editor" w:date="2021-05-09T14:33:00Z">
        <w:r w:rsidR="002D13D1">
          <w:rPr>
            <w:rFonts w:asciiTheme="majorBidi" w:hAnsiTheme="majorBidi" w:cstheme="majorBidi"/>
            <w:sz w:val="24"/>
            <w:szCs w:val="24"/>
            <w:highlight w:val="yellow"/>
          </w:rPr>
          <w:t>innovative activities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in an organization</w:t>
      </w:r>
      <w:ins w:id="717" w:author="ALE Editor" w:date="2021-05-09T13:00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 xml:space="preserve">; a </w:t>
        </w:r>
      </w:ins>
      <w:del w:id="718" w:author="ALE Editor" w:date="2021-05-09T11:44:00Z">
        <w:r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>;</w:delText>
        </w:r>
      </w:del>
      <w:del w:id="719" w:author="ALE Editor" w:date="2021-05-09T13:00:00Z">
        <w:r w:rsidRPr="003F3CF4" w:rsidDel="00386C51">
          <w:rPr>
            <w:rFonts w:asciiTheme="majorBidi" w:hAnsiTheme="majorBidi" w:cstheme="majorBidi"/>
            <w:sz w:val="20"/>
            <w:szCs w:val="20"/>
            <w:highlight w:val="yellow"/>
          </w:rPr>
          <w:delText xml:space="preserve"> </w:delText>
        </w:r>
      </w:del>
      <w:del w:id="720" w:author="ALE Editor" w:date="2021-05-09T11:44:00Z">
        <w:r w:rsidR="00B17F22" w:rsidRPr="003F3CF4" w:rsidDel="002F3E62">
          <w:rPr>
            <w:rFonts w:asciiTheme="majorBidi" w:hAnsiTheme="majorBidi" w:cstheme="majorBidi"/>
            <w:sz w:val="24"/>
            <w:szCs w:val="24"/>
            <w:highlight w:val="yellow"/>
          </w:rPr>
          <w:delText>t</w:delText>
        </w:r>
      </w:del>
      <w:del w:id="721" w:author="ALE Editor" w:date="2021-05-09T13:00:00Z">
        <w:r w:rsidR="00B17F22"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he </w:delText>
        </w:r>
      </w:del>
      <w:r w:rsidR="00B17F22" w:rsidRPr="003F3CF4">
        <w:rPr>
          <w:rFonts w:ascii="Times New Roman" w:hAnsi="Times New Roman" w:cs="Times New Roman"/>
          <w:sz w:val="24"/>
          <w:szCs w:val="24"/>
          <w:highlight w:val="yellow"/>
        </w:rPr>
        <w:t>three-step method for creating a culture of adaptive accountability</w:t>
      </w:r>
      <w:del w:id="722" w:author="ALE Editor" w:date="2021-05-09T11:44:00Z">
        <w:r w:rsidR="00B17F22" w:rsidRPr="003F3CF4" w:rsidDel="002F3E62">
          <w:rPr>
            <w:rFonts w:ascii="Times New Roman" w:hAnsi="Times New Roman" w:cs="Times New Roman"/>
            <w:sz w:val="24"/>
            <w:szCs w:val="24"/>
            <w:highlight w:val="yellow"/>
          </w:rPr>
          <w:delText>.</w:delText>
        </w:r>
      </w:del>
      <w:r w:rsidR="00B17F22" w:rsidRPr="003F3CF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ins w:id="723" w:author="ALE Editor" w:date="2021-05-09T13:00:00Z">
        <w:r w:rsidR="00386C51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that </w:t>
        </w:r>
      </w:ins>
      <w:del w:id="724" w:author="ALE Editor" w:date="2021-05-09T11:44:00Z">
        <w:r w:rsidR="00B17F22" w:rsidRPr="003F3CF4" w:rsidDel="002F3E62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It </w:delText>
        </w:r>
      </w:del>
      <w:r w:rsidR="00B17F22" w:rsidRPr="003F3CF4">
        <w:rPr>
          <w:rFonts w:ascii="Times New Roman" w:hAnsi="Times New Roman" w:cs="Times New Roman"/>
          <w:sz w:val="24"/>
          <w:szCs w:val="24"/>
          <w:highlight w:val="yellow"/>
        </w:rPr>
        <w:t xml:space="preserve">provides adaptation </w:t>
      </w:r>
      <w:del w:id="725" w:author="ALE Editor" w:date="2021-05-09T11:51:00Z">
        <w:r w:rsidR="00B17F22" w:rsidRPr="003F3CF4" w:rsidDel="00264C4F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of </w:delText>
        </w:r>
      </w:del>
      <w:ins w:id="726" w:author="ALE Editor" w:date="2021-05-09T11:51:00Z">
        <w:r w:rsidR="00264C4F">
          <w:rPr>
            <w:rFonts w:ascii="Times New Roman" w:hAnsi="Times New Roman" w:cs="Times New Roman"/>
            <w:sz w:val="24"/>
            <w:szCs w:val="24"/>
            <w:highlight w:val="yellow"/>
          </w:rPr>
          <w:t>for</w:t>
        </w:r>
        <w:r w:rsidR="00264C4F" w:rsidRPr="003F3CF4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</w:t>
        </w:r>
        <w:r w:rsidR="00264C4F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employees </w:t>
        </w:r>
      </w:ins>
      <w:r w:rsidR="00B17F22" w:rsidRPr="003F3CF4">
        <w:rPr>
          <w:rFonts w:ascii="Times New Roman" w:hAnsi="Times New Roman" w:cs="Times New Roman"/>
          <w:sz w:val="24"/>
          <w:szCs w:val="24"/>
          <w:highlight w:val="yellow"/>
        </w:rPr>
        <w:t>taking accountabilit</w:t>
      </w:r>
      <w:ins w:id="727" w:author="ALE Editor" w:date="2021-05-09T11:51:00Z">
        <w:r w:rsidR="00264C4F">
          <w:rPr>
            <w:rFonts w:ascii="Times New Roman" w:hAnsi="Times New Roman" w:cs="Times New Roman"/>
            <w:sz w:val="24"/>
            <w:szCs w:val="24"/>
            <w:highlight w:val="yellow"/>
          </w:rPr>
          <w:t>y</w:t>
        </w:r>
      </w:ins>
      <w:del w:id="728" w:author="ALE Editor" w:date="2021-05-09T11:51:00Z">
        <w:r w:rsidR="00B17F22" w:rsidRPr="003F3CF4" w:rsidDel="00264C4F">
          <w:rPr>
            <w:rFonts w:ascii="Times New Roman" w:hAnsi="Times New Roman" w:cs="Times New Roman"/>
            <w:sz w:val="24"/>
            <w:szCs w:val="24"/>
            <w:highlight w:val="yellow"/>
          </w:rPr>
          <w:delText>ies</w:delText>
        </w:r>
      </w:del>
      <w:r w:rsidR="00B17F22" w:rsidRPr="003F3CF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del w:id="729" w:author="ALE Editor" w:date="2021-05-09T11:51:00Z">
        <w:r w:rsidR="00B17F22" w:rsidRPr="003F3CF4" w:rsidDel="00264C4F">
          <w:rPr>
            <w:rFonts w:ascii="Times New Roman" w:hAnsi="Times New Roman" w:cs="Times New Roman"/>
            <w:sz w:val="24"/>
            <w:szCs w:val="24"/>
            <w:highlight w:val="yellow"/>
          </w:rPr>
          <w:delText>by employees to</w:delText>
        </w:r>
      </w:del>
      <w:ins w:id="730" w:author="ALE Editor" w:date="2021-05-09T11:51:00Z">
        <w:r w:rsidR="00264C4F">
          <w:rPr>
            <w:rFonts w:ascii="Times New Roman" w:hAnsi="Times New Roman" w:cs="Times New Roman"/>
            <w:sz w:val="24"/>
            <w:szCs w:val="24"/>
            <w:highlight w:val="yellow"/>
          </w:rPr>
          <w:t>for</w:t>
        </w:r>
      </w:ins>
      <w:r w:rsidR="00B17F22" w:rsidRPr="003F3CF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del w:id="731" w:author="ALE Editor" w:date="2021-05-09T11:51:00Z">
        <w:r w:rsidR="00B17F22" w:rsidRPr="003F3CF4" w:rsidDel="00264C4F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the </w:delText>
        </w:r>
      </w:del>
      <w:r w:rsidR="00B17F22" w:rsidRPr="003F3CF4">
        <w:rPr>
          <w:rFonts w:ascii="Times New Roman" w:hAnsi="Times New Roman" w:cs="Times New Roman"/>
          <w:sz w:val="24"/>
          <w:szCs w:val="24"/>
          <w:highlight w:val="yellow"/>
        </w:rPr>
        <w:t xml:space="preserve">changes </w:t>
      </w:r>
      <w:del w:id="732" w:author="ALE Editor" w:date="2021-05-09T11:51:00Z">
        <w:r w:rsidR="00B17F22" w:rsidRPr="003F3CF4" w:rsidDel="00264C4F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of </w:delText>
        </w:r>
      </w:del>
      <w:ins w:id="733" w:author="ALE Editor" w:date="2021-05-09T11:51:00Z">
        <w:r w:rsidR="00264C4F">
          <w:rPr>
            <w:rFonts w:ascii="Times New Roman" w:hAnsi="Times New Roman" w:cs="Times New Roman"/>
            <w:sz w:val="24"/>
            <w:szCs w:val="24"/>
            <w:highlight w:val="yellow"/>
          </w:rPr>
          <w:t>in</w:t>
        </w:r>
        <w:r w:rsidR="00264C4F" w:rsidRPr="003F3CF4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</w:t>
        </w:r>
      </w:ins>
      <w:r w:rsidR="00B17F22" w:rsidRPr="003F3CF4">
        <w:rPr>
          <w:rFonts w:ascii="Times New Roman" w:hAnsi="Times New Roman" w:cs="Times New Roman"/>
          <w:sz w:val="24"/>
          <w:szCs w:val="24"/>
          <w:highlight w:val="yellow"/>
        </w:rPr>
        <w:t>the work environment</w:t>
      </w:r>
      <w:ins w:id="734" w:author="ALE Editor" w:date="2021-05-09T13:00:00Z">
        <w:r w:rsidR="00386C51">
          <w:rPr>
            <w:rFonts w:ascii="Times New Roman" w:hAnsi="Times New Roman" w:cs="Times New Roman"/>
            <w:sz w:val="24"/>
            <w:szCs w:val="24"/>
            <w:highlight w:val="yellow"/>
          </w:rPr>
          <w:t>;</w:t>
        </w:r>
      </w:ins>
      <w:del w:id="735" w:author="ALE Editor" w:date="2021-05-09T11:51:00Z">
        <w:r w:rsidR="00B17F22" w:rsidRPr="003F3CF4" w:rsidDel="00264C4F">
          <w:rPr>
            <w:rFonts w:ascii="Times New Roman" w:hAnsi="Times New Roman" w:cs="Times New Roman"/>
            <w:sz w:val="24"/>
            <w:szCs w:val="24"/>
            <w:highlight w:val="yellow"/>
          </w:rPr>
          <w:delText>;</w:delText>
        </w:r>
      </w:del>
      <w:r w:rsidR="00B17F22" w:rsidRPr="003F3CF4">
        <w:rPr>
          <w:rFonts w:ascii="Times New Roman" w:hAnsi="Times New Roman" w:cs="Times New Roman"/>
          <w:highlight w:val="yellow"/>
        </w:rPr>
        <w:t xml:space="preserve"> </w:t>
      </w:r>
      <w:del w:id="736" w:author="ALE Editor" w:date="2021-05-09T11:51:00Z">
        <w:r w:rsidR="007C659C"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>t</w:delText>
        </w:r>
      </w:del>
      <w:del w:id="737" w:author="ALE Editor" w:date="2021-05-09T13:00:00Z">
        <w:r w:rsidR="007C659C"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>he</w:delText>
        </w:r>
      </w:del>
      <w:ins w:id="738" w:author="ALE Editor" w:date="2021-05-09T13:00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method of forming </w:t>
      </w:r>
      <w:del w:id="739" w:author="ALE Editor" w:date="2021-05-09T11:52:00Z">
        <w:r w:rsidR="007C659C"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740" w:author="ALE Editor" w:date="2021-05-09T11:52:00Z">
        <w:r w:rsidR="00264C4F">
          <w:rPr>
            <w:rFonts w:asciiTheme="majorBidi" w:hAnsiTheme="majorBidi" w:cstheme="majorBidi"/>
            <w:sz w:val="24"/>
            <w:szCs w:val="24"/>
            <w:highlight w:val="yellow"/>
          </w:rPr>
          <w:t>a structure for</w:t>
        </w:r>
        <w:r w:rsidR="00264C4F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accountability </w:t>
      </w:r>
      <w:del w:id="741" w:author="ALE Editor" w:date="2021-05-09T11:52:00Z">
        <w:r w:rsidR="007C659C"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structure 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and reward conditions for employees</w:t>
      </w:r>
      <w:del w:id="742" w:author="ALE Editor" w:date="2021-05-09T11:52:00Z">
        <w:r w:rsidR="007C659C"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>. It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743" w:author="ALE Editor" w:date="2021-05-09T13:00:00Z">
        <w:r w:rsidR="007C659C"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is 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aimed at </w:t>
      </w:r>
      <w:ins w:id="744" w:author="ALE Editor" w:date="2021-05-09T11:52:00Z">
        <w:r w:rsidR="00264C4F">
          <w:rPr>
            <w:rFonts w:asciiTheme="majorBidi" w:hAnsiTheme="majorBidi" w:cstheme="majorBidi"/>
            <w:sz w:val="24"/>
            <w:szCs w:val="24"/>
            <w:highlight w:val="yellow"/>
          </w:rPr>
          <w:t xml:space="preserve">employees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taking </w:t>
      </w:r>
      <w:ins w:id="745" w:author="ALE Editor" w:date="2021-05-09T13:00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>responsibil</w:t>
        </w:r>
      </w:ins>
      <w:ins w:id="746" w:author="ALE Editor" w:date="2021-05-09T13:01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 xml:space="preserve">ity </w:t>
        </w:r>
      </w:ins>
      <w:del w:id="747" w:author="ALE Editor" w:date="2021-05-09T11:52:00Z">
        <w:r w:rsidR="007C659C"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accountability by employees 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for performing tasks in the organization</w:t>
      </w:r>
      <w:ins w:id="748" w:author="ALE Editor" w:date="2021-05-09T13:01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del w:id="749" w:author="ALE Editor" w:date="2021-05-09T11:52:00Z">
        <w:r w:rsidR="007C659C"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>;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750" w:author="ALE Editor" w:date="2021-05-09T11:52:00Z">
        <w:r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>t</w:delText>
        </w:r>
      </w:del>
      <w:del w:id="751" w:author="ALE Editor" w:date="2021-05-09T13:01:00Z">
        <w:r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reflective methods based on the theory of cognitive dissonance adapted to the social and cultural reality of developing societies</w:t>
      </w:r>
      <w:ins w:id="752" w:author="ALE Editor" w:date="2021-05-09T13:01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del w:id="753" w:author="ALE Editor" w:date="2021-05-09T11:52:00Z">
        <w:r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>;</w:delText>
        </w:r>
      </w:del>
      <w:r w:rsidRPr="003F3CF4">
        <w:rPr>
          <w:highlight w:val="yellow"/>
        </w:rPr>
        <w:t xml:space="preserve"> </w:t>
      </w:r>
      <w:del w:id="754" w:author="ALE Editor" w:date="2021-05-09T11:52:00Z">
        <w:r w:rsidR="007C659C"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>t</w:delText>
        </w:r>
      </w:del>
      <w:ins w:id="755" w:author="ALE Editor" w:date="2021-05-09T13:01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del w:id="756" w:author="ALE Editor" w:date="2021-05-09T13:01:00Z">
        <w:r w:rsidR="007C659C"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>he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method of organizing PBCL as </w:t>
      </w:r>
      <w:del w:id="757" w:author="ALE Editor" w:date="2021-05-09T11:52:00Z">
        <w:r w:rsidR="007C659C"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758" w:author="ALE Editor" w:date="2021-05-09T11:52:00Z">
        <w:r w:rsidR="00264C4F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  <w:r w:rsidR="00264C4F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two-stage process </w:t>
      </w:r>
      <w:del w:id="759" w:author="ALE Editor" w:date="2021-05-09T11:52:00Z">
        <w:r w:rsidR="007C659C"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</w:delText>
        </w:r>
      </w:del>
      <w:ins w:id="760" w:author="ALE Editor" w:date="2021-05-09T11:52:00Z">
        <w:r w:rsidR="00264C4F">
          <w:rPr>
            <w:rFonts w:asciiTheme="majorBidi" w:hAnsiTheme="majorBidi" w:cstheme="majorBidi"/>
            <w:sz w:val="24"/>
            <w:szCs w:val="24"/>
            <w:highlight w:val="yellow"/>
          </w:rPr>
          <w:t>for</w:t>
        </w:r>
        <w:r w:rsidR="00264C4F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creating students' accountability for their learning outcomes</w:t>
      </w:r>
      <w:ins w:id="761" w:author="ALE Editor" w:date="2021-05-09T11:52:00Z">
        <w:r w:rsidR="00264C4F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del w:id="762" w:author="ALE Editor" w:date="2021-05-09T11:52:00Z">
        <w:r w:rsidR="007C659C"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>;</w:delText>
        </w:r>
      </w:del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763" w:author="ALE Editor" w:date="2021-05-09T13:01:00Z">
        <w:r w:rsidR="007C659C"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764" w:author="ALE Editor" w:date="2021-05-09T13:01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  <w:r w:rsidR="00386C5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method </w:t>
      </w:r>
      <w:del w:id="765" w:author="ALE Editor" w:date="2021-05-09T13:01:00Z">
        <w:r w:rsidR="007C659C"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</w:delText>
        </w:r>
      </w:del>
      <w:ins w:id="766" w:author="ALE Editor" w:date="2021-05-09T13:01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>for</w:t>
        </w:r>
        <w:r w:rsidR="00386C5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forming heterogeneous, dynamic and collaborative groups by taking into account students' knowledge; </w:t>
      </w:r>
      <w:del w:id="767" w:author="ALE Editor" w:date="2021-05-09T13:01:00Z">
        <w:r w:rsidR="007C659C"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768" w:author="ALE Editor" w:date="2021-05-09T13:01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  <w:r w:rsidR="00386C5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method of building the adaptive assessment system to evaluate a student learning process; </w:t>
      </w:r>
      <w:del w:id="769" w:author="ALE Editor" w:date="2021-05-09T14:33:00Z">
        <w:r w:rsidR="007C659C" w:rsidRPr="003F3CF4" w:rsidDel="002D13D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del w:id="770" w:author="ALE Editor" w:date="2021-05-09T13:01:00Z">
        <w:r w:rsidR="007C659C"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771" w:author="ALE Editor" w:date="2021-05-09T13:01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  <w:r w:rsidR="00386C5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method </w:t>
      </w:r>
      <w:del w:id="772" w:author="ALE Editor" w:date="2021-05-09T14:33:00Z">
        <w:r w:rsidR="007C659C" w:rsidRPr="003F3CF4" w:rsidDel="002D13D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</w:delText>
        </w:r>
      </w:del>
      <w:ins w:id="773" w:author="ALE Editor" w:date="2021-05-09T14:33:00Z">
        <w:r w:rsidR="002D13D1">
          <w:rPr>
            <w:rFonts w:asciiTheme="majorBidi" w:hAnsiTheme="majorBidi" w:cstheme="majorBidi"/>
            <w:sz w:val="24"/>
            <w:szCs w:val="24"/>
            <w:highlight w:val="yellow"/>
          </w:rPr>
          <w:t>for</w:t>
        </w:r>
        <w:r w:rsidR="002D13D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creating teachers' accountability for the results of adaptive project-based learning; </w:t>
      </w:r>
      <w:del w:id="774" w:author="ALE Editor" w:date="2021-05-09T13:01:00Z">
        <w:r w:rsidR="007C659C"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775" w:author="ALE Editor" w:date="2021-05-09T13:01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  <w:r w:rsidR="00386C5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method of developing student accountability through the seven-step process of the specific organization of the PBCL environment; </w:t>
      </w:r>
      <w:del w:id="776" w:author="ALE Editor" w:date="2021-05-09T13:01:00Z">
        <w:r w:rsidR="007C659C" w:rsidRPr="003F3CF4" w:rsidDel="00386C5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777" w:author="ALE Editor" w:date="2021-05-09T13:01:00Z">
        <w:r w:rsidR="00386C51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  <w:r w:rsidR="00386C51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C659C" w:rsidRPr="003F3CF4">
        <w:rPr>
          <w:rFonts w:asciiTheme="majorBidi" w:hAnsiTheme="majorBidi" w:cstheme="majorBidi"/>
          <w:sz w:val="24"/>
          <w:szCs w:val="24"/>
          <w:highlight w:val="yellow"/>
        </w:rPr>
        <w:t>method of assessing the development of accountability skills of students. (See the “Publications” section in the CV).</w:t>
      </w:r>
    </w:p>
    <w:p w14:paraId="7D49A160" w14:textId="34A91E04" w:rsidR="009E43F3" w:rsidRPr="003F3CF4" w:rsidRDefault="009E43F3" w:rsidP="009E43F3">
      <w:pPr>
        <w:tabs>
          <w:tab w:val="left" w:pos="975"/>
        </w:tabs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sz w:val="24"/>
          <w:szCs w:val="24"/>
          <w:highlight w:val="yellow"/>
        </w:rPr>
        <w:tab/>
      </w:r>
    </w:p>
    <w:p w14:paraId="6DC0C71F" w14:textId="0DAD299A" w:rsidR="007C659C" w:rsidRPr="003F3CF4" w:rsidRDefault="007C659C" w:rsidP="009E43F3">
      <w:pPr>
        <w:tabs>
          <w:tab w:val="left" w:pos="975"/>
        </w:tabs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3F3CF4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lang w:eastAsia="x-none"/>
        </w:rPr>
        <w:t xml:space="preserve">Creation of </w:t>
      </w:r>
      <w:del w:id="778" w:author="ALE Editor" w:date="2021-05-09T13:03:00Z">
        <w:r w:rsidRPr="003F3CF4" w:rsidDel="00ED6A88">
          <w:rPr>
            <w:rFonts w:asciiTheme="majorBidi" w:eastAsia="Times New Roman" w:hAnsiTheme="majorBidi" w:cstheme="majorBidi"/>
            <w:b/>
            <w:bCs/>
            <w:sz w:val="24"/>
            <w:szCs w:val="24"/>
            <w:highlight w:val="yellow"/>
            <w:lang w:eastAsia="x-none"/>
          </w:rPr>
          <w:delText xml:space="preserve">the </w:delText>
        </w:r>
      </w:del>
      <w:r w:rsidRPr="003F3CF4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lang w:eastAsia="x-none"/>
        </w:rPr>
        <w:t xml:space="preserve">practical tools for the school administration, teachers and </w:t>
      </w:r>
      <w:del w:id="779" w:author="ALE Editor" w:date="2021-05-09T13:03:00Z">
        <w:r w:rsidRPr="003F3CF4" w:rsidDel="00ED6A88">
          <w:rPr>
            <w:rFonts w:asciiTheme="majorBidi" w:eastAsia="Times New Roman" w:hAnsiTheme="majorBidi" w:cstheme="majorBidi"/>
            <w:b/>
            <w:bCs/>
            <w:sz w:val="24"/>
            <w:szCs w:val="24"/>
            <w:highlight w:val="yellow"/>
            <w:lang w:eastAsia="x-none"/>
          </w:rPr>
          <w:delText xml:space="preserve">teacher </w:delText>
        </w:r>
      </w:del>
      <w:ins w:id="780" w:author="ALE Editor" w:date="2021-05-09T13:03:00Z">
        <w:r w:rsidR="00ED6A88" w:rsidRPr="003F3CF4">
          <w:rPr>
            <w:rFonts w:asciiTheme="majorBidi" w:eastAsia="Times New Roman" w:hAnsiTheme="majorBidi" w:cstheme="majorBidi"/>
            <w:b/>
            <w:bCs/>
            <w:sz w:val="24"/>
            <w:szCs w:val="24"/>
            <w:highlight w:val="yellow"/>
            <w:lang w:eastAsia="x-none"/>
          </w:rPr>
          <w:t>teacher</w:t>
        </w:r>
        <w:r w:rsidR="00ED6A88">
          <w:rPr>
            <w:rFonts w:asciiTheme="majorBidi" w:eastAsia="Times New Roman" w:hAnsiTheme="majorBidi" w:cstheme="majorBidi"/>
            <w:b/>
            <w:bCs/>
            <w:sz w:val="24"/>
            <w:szCs w:val="24"/>
            <w:highlight w:val="yellow"/>
            <w:lang w:eastAsia="x-none"/>
          </w:rPr>
          <w:t>-</w:t>
        </w:r>
      </w:ins>
      <w:r w:rsidRPr="003F3CF4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lang w:eastAsia="x-none"/>
        </w:rPr>
        <w:t>educators</w:t>
      </w:r>
    </w:p>
    <w:p w14:paraId="17A3F3C3" w14:textId="597E7702" w:rsidR="007C659C" w:rsidRPr="003F3CF4" w:rsidRDefault="007C659C" w:rsidP="007C659C">
      <w:pPr>
        <w:bidi w:val="0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The developed tools for school principals in the education system</w:t>
      </w:r>
      <w:ins w:id="781" w:author="ALE Editor" w:date="2021-05-09T13:03:00Z">
        <w:r w:rsidR="00ED6A88">
          <w:rPr>
            <w:rFonts w:asciiTheme="majorBidi" w:hAnsiTheme="majorBidi" w:cstheme="majorBidi"/>
            <w:b/>
            <w:bCs/>
            <w:sz w:val="24"/>
            <w:szCs w:val="24"/>
            <w:highlight w:val="yellow"/>
            <w:u w:val="single"/>
          </w:rPr>
          <w:t xml:space="preserve"> include</w:t>
        </w:r>
      </w:ins>
      <w:ins w:id="782" w:author="ALE Editor" w:date="2021-05-09T13:04:00Z">
        <w:r w:rsidR="00ED6A88">
          <w:rPr>
            <w:rFonts w:asciiTheme="majorBidi" w:hAnsiTheme="majorBidi" w:cstheme="majorBidi"/>
            <w:b/>
            <w:bCs/>
            <w:sz w:val="24"/>
            <w:szCs w:val="24"/>
            <w:highlight w:val="yellow"/>
            <w:u w:val="single"/>
          </w:rPr>
          <w:t>:</w:t>
        </w:r>
      </w:ins>
    </w:p>
    <w:p w14:paraId="07CB514A" w14:textId="3A354761" w:rsidR="007C659C" w:rsidRPr="003F3CF4" w:rsidRDefault="007C659C" w:rsidP="00BA7945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  <w:lang w:bidi="ar-SA"/>
        </w:rPr>
      </w:pPr>
      <w:del w:id="783" w:author="ALE Editor" w:date="2021-05-09T12:02:00Z">
        <w:r w:rsidRPr="003F3CF4" w:rsidDel="00E1533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784" w:author="ALE Editor" w:date="2021-05-09T12:02:00Z">
        <w:r w:rsidR="00E15339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  <w:r w:rsidR="00E1533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teacher assessment tool </w:t>
      </w:r>
      <w:del w:id="785" w:author="ALE Editor" w:date="2021-05-09T11:53:00Z">
        <w:r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is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initiated by </w:t>
      </w:r>
      <w:ins w:id="786" w:author="ALE Editor" w:date="2021-05-09T13:04:00Z">
        <w:r w:rsidR="00ED6A88">
          <w:rPr>
            <w:rFonts w:asciiTheme="majorBidi" w:hAnsiTheme="majorBidi" w:cstheme="majorBidi"/>
            <w:sz w:val="24"/>
            <w:szCs w:val="24"/>
            <w:highlight w:val="yellow"/>
          </w:rPr>
          <w:t xml:space="preserve">and developed in collaboration with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the Ministry of Education</w:t>
      </w:r>
      <w:ins w:id="787" w:author="ALE Editor" w:date="2021-05-09T13:04:00Z">
        <w:r w:rsidR="00ED6A88">
          <w:rPr>
            <w:rFonts w:asciiTheme="majorBidi" w:hAnsiTheme="majorBidi" w:cstheme="majorBidi"/>
            <w:sz w:val="24"/>
            <w:szCs w:val="24"/>
            <w:highlight w:val="yellow"/>
          </w:rPr>
          <w:t xml:space="preserve">; </w:t>
        </w:r>
      </w:ins>
      <w:commentRangeStart w:id="788"/>
      <w:del w:id="789" w:author="ALE Editor" w:date="2021-05-09T11:53:00Z">
        <w:r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>. It</w:delText>
        </w:r>
      </w:del>
      <w:del w:id="790" w:author="ALE Editor" w:date="2021-05-09T13:04:00Z">
        <w:r w:rsidRPr="003F3CF4" w:rsidDel="00ED6A88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del w:id="791" w:author="ALE Editor" w:date="2021-05-09T11:53:00Z">
        <w:r w:rsidRPr="003F3CF4" w:rsidDel="00264C4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is </w:delText>
        </w:r>
      </w:del>
      <w:del w:id="792" w:author="ALE Editor" w:date="2021-05-09T13:04:00Z">
        <w:r w:rsidRPr="003F3CF4" w:rsidDel="00ED6A88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developed in </w:delText>
        </w:r>
        <w:commentRangeStart w:id="793"/>
        <w:r w:rsidRPr="003F3CF4" w:rsidDel="00ED6A88">
          <w:rPr>
            <w:rFonts w:asciiTheme="majorBidi" w:hAnsiTheme="majorBidi" w:cstheme="majorBidi"/>
            <w:sz w:val="24"/>
            <w:szCs w:val="24"/>
            <w:highlight w:val="yellow"/>
          </w:rPr>
          <w:delText>collaboration</w:delText>
        </w:r>
        <w:commentRangeEnd w:id="793"/>
        <w:r w:rsidR="00264C4F" w:rsidDel="00ED6A88">
          <w:rPr>
            <w:rStyle w:val="CommentReference"/>
          </w:rPr>
          <w:commentReference w:id="793"/>
        </w:r>
        <w:r w:rsidRPr="003F3CF4" w:rsidDel="00ED6A88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. </w:delText>
        </w:r>
      </w:del>
      <w:del w:id="794" w:author="ALE Editor" w:date="2021-05-09T12:02:00Z">
        <w:r w:rsidRPr="003F3CF4" w:rsidDel="00E15339">
          <w:rPr>
            <w:rFonts w:asciiTheme="majorBidi" w:hAnsiTheme="majorBidi" w:cstheme="majorBidi"/>
            <w:sz w:val="24"/>
            <w:szCs w:val="24"/>
            <w:highlight w:val="yellow"/>
          </w:rPr>
          <w:delText>The s</w:delText>
        </w:r>
      </w:del>
      <w:ins w:id="795" w:author="ALE Editor" w:date="2021-05-09T13:14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yllabuses</w:t>
      </w:r>
      <w:commentRangeEnd w:id="788"/>
      <w:r w:rsidR="007F1D11">
        <w:rPr>
          <w:rStyle w:val="CommentReference"/>
        </w:rPr>
        <w:commentReference w:id="788"/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ins w:id="796" w:author="ALE Editor" w:date="2021-05-09T12:02:00Z">
        <w:r w:rsidR="00E15339">
          <w:rPr>
            <w:rFonts w:asciiTheme="majorBidi" w:hAnsiTheme="majorBidi" w:cstheme="majorBidi"/>
            <w:sz w:val="24"/>
            <w:szCs w:val="24"/>
            <w:highlight w:val="yellow"/>
          </w:rPr>
          <w:t xml:space="preserve">developed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for special courses in the field of educational leadership</w:t>
      </w:r>
      <w:ins w:id="797" w:author="ALE Editor" w:date="2021-05-09T12:02:00Z">
        <w:r w:rsidR="00E15339">
          <w:rPr>
            <w:rFonts w:asciiTheme="majorBidi" w:hAnsiTheme="majorBidi" w:cstheme="majorBidi"/>
            <w:sz w:val="24"/>
            <w:szCs w:val="24"/>
            <w:highlight w:val="yellow"/>
          </w:rPr>
          <w:t xml:space="preserve"> along with </w:t>
        </w:r>
      </w:ins>
      <w:del w:id="798" w:author="ALE Editor" w:date="2021-05-09T12:02:00Z">
        <w:r w:rsidRPr="003F3CF4" w:rsidDel="00E15339">
          <w:rPr>
            <w:rFonts w:asciiTheme="majorBidi" w:hAnsiTheme="majorBidi" w:cstheme="majorBidi"/>
            <w:sz w:val="24"/>
            <w:szCs w:val="24"/>
            <w:highlight w:val="yellow"/>
          </w:rPr>
          <w:delText>.                     T</w:delText>
        </w:r>
      </w:del>
      <w:ins w:id="799" w:author="ALE Editor" w:date="2021-05-09T12:02:00Z">
        <w:r w:rsidR="00E15339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he relevant documents for principals such as</w:t>
      </w:r>
      <w:del w:id="800" w:author="ALE Editor" w:date="2021-05-09T13:15:00Z">
        <w:r w:rsidRPr="003F3CF4" w:rsidDel="007F1D11">
          <w:rPr>
            <w:rFonts w:asciiTheme="majorBidi" w:hAnsiTheme="majorBidi" w:cstheme="majorBidi"/>
            <w:sz w:val="24"/>
            <w:szCs w:val="24"/>
            <w:highlight w:val="yellow"/>
          </w:rPr>
          <w:delText>: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801" w:author="ALE Editor" w:date="2021-05-09T12:02:00Z">
        <w:r w:rsidRPr="003F3CF4" w:rsidDel="00E1533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advanced training programs concerning </w:t>
      </w:r>
      <w:ins w:id="802" w:author="ALE Editor" w:date="2021-05-09T13:17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 xml:space="preserve">principals’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accountability </w:t>
      </w:r>
      <w:del w:id="803" w:author="ALE Editor" w:date="2021-05-09T13:17:00Z">
        <w:r w:rsidRPr="003F3CF4" w:rsidDel="007F1D1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a principal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for teacher assessment by means of the evaluation tools developed by the Ministry of Education</w:t>
      </w:r>
      <w:ins w:id="804" w:author="ALE Editor" w:date="2021-05-09T13:17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 xml:space="preserve"> (these</w:t>
        </w:r>
      </w:ins>
      <w:del w:id="805" w:author="ALE Editor" w:date="2021-05-09T13:17:00Z">
        <w:r w:rsidRPr="003F3CF4" w:rsidDel="007F1D11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806" w:author="ALE Editor" w:date="2021-05-09T13:17:00Z">
        <w:r w:rsidRPr="003F3CF4" w:rsidDel="007F1D1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programs </w:t>
      </w:r>
      <w:del w:id="807" w:author="ALE Editor" w:date="2021-05-09T12:03:00Z">
        <w:r w:rsidRPr="003F3CF4" w:rsidDel="00E1533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are </w:delText>
        </w:r>
      </w:del>
      <w:ins w:id="808" w:author="ALE Editor" w:date="2021-05-09T12:03:00Z">
        <w:r w:rsidR="00E15339">
          <w:rPr>
            <w:rFonts w:asciiTheme="majorBidi" w:hAnsiTheme="majorBidi" w:cstheme="majorBidi"/>
            <w:sz w:val="24"/>
            <w:szCs w:val="24"/>
            <w:highlight w:val="yellow"/>
          </w:rPr>
          <w:t>were</w:t>
        </w:r>
        <w:r w:rsidR="00E1533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transferred to the principals and supervisors in the Haifa and Northern Districts</w:t>
      </w:r>
      <w:ins w:id="809" w:author="ALE Editor" w:date="2021-05-09T13:17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 xml:space="preserve">); </w:t>
        </w:r>
      </w:ins>
      <w:del w:id="810" w:author="ALE Editor" w:date="2021-05-09T13:17:00Z">
        <w:r w:rsidRPr="003F3CF4" w:rsidDel="007F1D1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. 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professional development programs for principals within the framework of the reform “Ofek Hadash”</w:t>
      </w:r>
      <w:ins w:id="811" w:author="ALE Editor" w:date="2021-05-09T13:17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 xml:space="preserve">; a </w:t>
        </w:r>
      </w:ins>
      <w:del w:id="812" w:author="ALE Editor" w:date="2021-05-09T13:17:00Z">
        <w:r w:rsidRPr="003F3CF4" w:rsidDel="007F1D1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. The unique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program for training principals as leaders in a </w:t>
      </w:r>
      <w:ins w:id="813" w:author="ALE Editor" w:date="2021-05-09T14:34:00Z">
        <w:r w:rsidR="002D13D1">
          <w:rPr>
            <w:rFonts w:asciiTheme="majorBidi" w:hAnsiTheme="majorBidi" w:cstheme="majorBidi"/>
            <w:sz w:val="24"/>
            <w:szCs w:val="24"/>
            <w:highlight w:val="yellow"/>
          </w:rPr>
          <w:t xml:space="preserve">given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socio-cultural context</w:t>
      </w:r>
      <w:ins w:id="814" w:author="ALE Editor" w:date="2021-05-09T13:17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del w:id="815" w:author="ALE Editor" w:date="2021-05-09T13:17:00Z">
        <w:r w:rsidRPr="003F3CF4" w:rsidDel="007F1D11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816" w:author="ALE Editor" w:date="2021-05-09T13:17:00Z">
        <w:r w:rsidRPr="003F3CF4" w:rsidDel="007F1D11">
          <w:rPr>
            <w:rFonts w:asciiTheme="majorBidi" w:hAnsiTheme="majorBidi" w:cstheme="majorBidi"/>
            <w:sz w:val="24"/>
            <w:szCs w:val="24"/>
            <w:highlight w:val="yellow"/>
          </w:rPr>
          <w:delText>O</w:delText>
        </w:r>
      </w:del>
      <w:ins w:id="817" w:author="ALE Editor" w:date="2021-05-09T13:17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>o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rganizational and administrative tools for Al-Qasem</w:t>
      </w:r>
      <w:r w:rsidR="00BA7945" w:rsidRPr="003F3CF4">
        <w:rPr>
          <w:rFonts w:asciiTheme="majorBidi" w:hAnsiTheme="majorBidi" w:cstheme="majorBidi"/>
          <w:sz w:val="24"/>
          <w:szCs w:val="24"/>
          <w:highlight w:val="yellow"/>
        </w:rPr>
        <w:t>i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College</w:t>
      </w:r>
      <w:ins w:id="818" w:author="ALE Editor" w:date="2021-05-09T13:17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 xml:space="preserve"> such as </w:t>
        </w:r>
      </w:ins>
      <w:del w:id="819" w:author="ALE Editor" w:date="2021-05-09T13:17:00Z">
        <w:r w:rsidRPr="003F3CF4" w:rsidDel="007F1D11">
          <w:rPr>
            <w:rFonts w:asciiTheme="majorBidi" w:hAnsiTheme="majorBidi" w:cstheme="majorBidi"/>
            <w:sz w:val="24"/>
            <w:szCs w:val="24"/>
            <w:highlight w:val="yellow"/>
          </w:rPr>
          <w:delText>, for example: the</w:delText>
        </w:r>
      </w:del>
      <w:del w:id="820" w:author="ALE Editor" w:date="2021-05-09T13:18:00Z">
        <w:r w:rsidRPr="003F3CF4" w:rsidDel="007F1D1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tool</w:t>
      </w:r>
      <w:ins w:id="821" w:author="ALE Editor" w:date="2021-05-09T13:18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for hiring a new lecturer</w:t>
      </w:r>
      <w:ins w:id="822" w:author="ALE Editor" w:date="2021-05-09T13:18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 xml:space="preserve">, </w:t>
        </w:r>
      </w:ins>
      <w:del w:id="823" w:author="ALE Editor" w:date="2021-05-09T13:18:00Z">
        <w:r w:rsidRPr="003F3CF4" w:rsidDel="007F1D1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; the tools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for evaluation of </w:t>
      </w:r>
      <w:del w:id="824" w:author="ALE Editor" w:date="2021-05-09T12:03:00Z">
        <w:r w:rsidRPr="003F3CF4" w:rsidDel="00E1533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lecturer</w:t>
      </w:r>
      <w:ins w:id="825" w:author="ALE Editor" w:date="2021-05-09T12:04:00Z">
        <w:r w:rsidR="00E15339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del w:id="826" w:author="ALE Editor" w:date="2021-05-09T12:04:00Z">
        <w:r w:rsidRPr="003F3CF4" w:rsidDel="00E1533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department head</w:t>
      </w:r>
      <w:ins w:id="827" w:author="ALE Editor" w:date="2021-05-09T12:04:00Z">
        <w:r w:rsidR="00E15339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, and </w:t>
      </w:r>
      <w:del w:id="828" w:author="ALE Editor" w:date="2021-05-09T12:04:00Z">
        <w:r w:rsidRPr="003F3CF4" w:rsidDel="00E1533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unit head</w:t>
      </w:r>
      <w:ins w:id="829" w:author="ALE Editor" w:date="2021-05-09T12:04:00Z">
        <w:r w:rsidR="00E15339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ins w:id="830" w:author="ALE Editor" w:date="2021-05-09T13:18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 xml:space="preserve">, and </w:t>
        </w:r>
      </w:ins>
      <w:del w:id="831" w:author="ALE Editor" w:date="2021-05-09T13:18:00Z">
        <w:r w:rsidRPr="003F3CF4" w:rsidDel="007F1D11">
          <w:rPr>
            <w:rFonts w:asciiTheme="majorBidi" w:hAnsiTheme="majorBidi" w:cstheme="majorBidi"/>
            <w:sz w:val="24"/>
            <w:szCs w:val="24"/>
            <w:highlight w:val="yellow"/>
          </w:rPr>
          <w:delText>; the</w:delText>
        </w:r>
      </w:del>
      <w:ins w:id="832" w:author="ALE Editor" w:date="2021-05-09T13:18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tool </w:t>
      </w:r>
      <w:del w:id="833" w:author="ALE Editor" w:date="2021-05-09T12:04:00Z">
        <w:r w:rsidRPr="003F3CF4" w:rsidDel="00E1533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</w:delText>
        </w:r>
      </w:del>
      <w:ins w:id="834" w:author="ALE Editor" w:date="2021-05-09T12:04:00Z">
        <w:r w:rsidR="00E15339">
          <w:rPr>
            <w:rFonts w:asciiTheme="majorBidi" w:hAnsiTheme="majorBidi" w:cstheme="majorBidi"/>
            <w:sz w:val="24"/>
            <w:szCs w:val="24"/>
            <w:highlight w:val="yellow"/>
          </w:rPr>
          <w:t>for</w:t>
        </w:r>
        <w:r w:rsidR="00E15339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feedback from students</w:t>
      </w:r>
      <w:ins w:id="835" w:author="ALE Editor" w:date="2021-05-09T13:18:00Z">
        <w:r w:rsidR="007F1D11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836" w:author="ALE Editor" w:date="2021-05-09T13:18:00Z">
        <w:r w:rsidRPr="003F3CF4" w:rsidDel="007F1D1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, and so on.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(See the “</w:t>
      </w:r>
      <w:r w:rsidR="00684DE1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Academic Programs and </w:t>
      </w:r>
      <w:r w:rsidR="00684DE1" w:rsidRPr="003F3CF4">
        <w:rPr>
          <w:rFonts w:asciiTheme="majorBidi" w:hAnsiTheme="majorBidi" w:cstheme="majorBidi" w:hint="cs"/>
          <w:sz w:val="24"/>
          <w:szCs w:val="24"/>
          <w:highlight w:val="yellow"/>
        </w:rPr>
        <w:t>C</w:t>
      </w:r>
      <w:r w:rsidR="00684DE1" w:rsidRPr="003F3CF4">
        <w:rPr>
          <w:rFonts w:asciiTheme="majorBidi" w:hAnsiTheme="majorBidi" w:cstheme="majorBidi"/>
          <w:sz w:val="24"/>
          <w:szCs w:val="24"/>
          <w:highlight w:val="yellow"/>
        </w:rPr>
        <w:t>urriculum preparation</w:t>
      </w:r>
      <w:r w:rsidR="00684DE1"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within </w:t>
      </w:r>
      <w:r w:rsidR="00684DE1" w:rsidRPr="003F3CF4">
        <w:rPr>
          <w:rFonts w:asciiTheme="majorBidi" w:hAnsiTheme="majorBidi" w:cstheme="majorBidi"/>
          <w:sz w:val="24"/>
          <w:szCs w:val="24"/>
          <w:highlight w:val="yellow"/>
        </w:rPr>
        <w:t>Al-Qasemi College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>” section in the CV).</w:t>
      </w:r>
    </w:p>
    <w:p w14:paraId="35B9CC91" w14:textId="77777777" w:rsidR="000A10C0" w:rsidRPr="003F3CF4" w:rsidRDefault="000A10C0" w:rsidP="007C659C">
      <w:pPr>
        <w:bidi w:val="0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</w:p>
    <w:p w14:paraId="1DFA485F" w14:textId="77777777" w:rsidR="007C659C" w:rsidRPr="003F3CF4" w:rsidRDefault="007C659C" w:rsidP="000A10C0">
      <w:pPr>
        <w:bidi w:val="0"/>
        <w:rPr>
          <w:rFonts w:asciiTheme="majorBidi" w:hAnsiTheme="majorBidi" w:cstheme="majorBidi"/>
          <w:sz w:val="24"/>
          <w:szCs w:val="24"/>
          <w:highlight w:val="yellow"/>
          <w:u w:val="single"/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The developed tools for teachers in the education system</w:t>
      </w:r>
      <w:r w:rsidRPr="003F3CF4">
        <w:rPr>
          <w:rFonts w:asciiTheme="majorBidi" w:hAnsiTheme="majorBidi" w:cstheme="majorBidi"/>
          <w:sz w:val="24"/>
          <w:szCs w:val="24"/>
          <w:highlight w:val="yellow"/>
          <w:u w:val="single"/>
        </w:rPr>
        <w:t>:</w:t>
      </w:r>
    </w:p>
    <w:p w14:paraId="25B718BD" w14:textId="60000D03" w:rsidR="007C659C" w:rsidRPr="003F3CF4" w:rsidRDefault="007C659C" w:rsidP="00456DE3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  <w:lang w:bidi="ar-SA"/>
        </w:rPr>
      </w:pPr>
      <w:del w:id="837" w:author="ALE Editor" w:date="2021-05-09T13:20:00Z">
        <w:r w:rsidRPr="003F3CF4" w:rsidDel="00E60C1A">
          <w:rPr>
            <w:rFonts w:asciiTheme="majorBidi" w:hAnsiTheme="majorBidi" w:cstheme="majorBidi"/>
            <w:sz w:val="24"/>
            <w:szCs w:val="24"/>
            <w:highlight w:val="yellow"/>
          </w:rPr>
          <w:lastRenderedPageBreak/>
          <w:delText xml:space="preserve">The </w:delText>
        </w:r>
      </w:del>
      <w:ins w:id="838" w:author="ALE Editor" w:date="2021-05-09T13:20:00Z">
        <w:r w:rsidR="00E60C1A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  <w:r w:rsidR="00E60C1A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tool for evaluating </w:t>
      </w:r>
      <w:ins w:id="839" w:author="ALE Editor" w:date="2021-05-09T13:21:00Z">
        <w:r w:rsidR="00E60C1A">
          <w:rPr>
            <w:rFonts w:asciiTheme="majorBidi" w:hAnsiTheme="majorBidi" w:cstheme="majorBidi"/>
            <w:sz w:val="24"/>
            <w:szCs w:val="24"/>
            <w:highlight w:val="yellow"/>
          </w:rPr>
          <w:t xml:space="preserve">students’ </w:t>
        </w:r>
      </w:ins>
      <w:r w:rsidR="00D25B4B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self-exclusion </w:t>
      </w:r>
      <w:del w:id="840" w:author="ALE Editor" w:date="2021-05-09T13:21:00Z">
        <w:r w:rsidR="00D25B4B" w:rsidRPr="003F3CF4" w:rsidDel="00E60C1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of </w:delText>
        </w:r>
        <w:r w:rsidRPr="003F3CF4" w:rsidDel="00E60C1A">
          <w:rPr>
            <w:rFonts w:asciiTheme="majorBidi" w:hAnsiTheme="majorBidi" w:cstheme="majorBidi"/>
            <w:sz w:val="24"/>
            <w:szCs w:val="24"/>
            <w:highlight w:val="yellow"/>
          </w:rPr>
          <w:delText>student</w:delText>
        </w:r>
        <w:r w:rsidR="00D25B4B" w:rsidRPr="003F3CF4" w:rsidDel="00E60C1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 </w:delText>
        </w:r>
      </w:del>
      <w:r w:rsidR="00D25B4B" w:rsidRPr="003F3CF4">
        <w:rPr>
          <w:rFonts w:asciiTheme="majorBidi" w:hAnsiTheme="majorBidi" w:cstheme="majorBidi"/>
          <w:sz w:val="24"/>
          <w:szCs w:val="24"/>
          <w:highlight w:val="yellow"/>
        </w:rPr>
        <w:t>using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D25B4B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the full structure of </w:t>
      </w:r>
      <w:del w:id="841" w:author="ALE Editor" w:date="2021-05-09T13:21:00Z">
        <w:r w:rsidR="00D25B4B" w:rsidRPr="003F3CF4" w:rsidDel="00E60C1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="00D25B4B" w:rsidRPr="003F3CF4">
        <w:rPr>
          <w:rFonts w:asciiTheme="majorBidi" w:hAnsiTheme="majorBidi" w:cstheme="majorBidi"/>
          <w:sz w:val="24"/>
          <w:szCs w:val="24"/>
          <w:highlight w:val="yellow"/>
        </w:rPr>
        <w:t>tasks that must be performed to overcome students' self-exclusion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; </w:t>
      </w:r>
      <w:del w:id="842" w:author="ALE Editor" w:date="2021-05-09T13:21:00Z">
        <w:r w:rsidRPr="003F3CF4" w:rsidDel="00E60C1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tools for </w:t>
      </w:r>
      <w:ins w:id="843" w:author="ALE Editor" w:date="2021-05-09T13:21:00Z">
        <w:r w:rsidR="00E60C1A">
          <w:rPr>
            <w:rFonts w:asciiTheme="majorBidi" w:hAnsiTheme="majorBidi" w:cstheme="majorBidi"/>
            <w:sz w:val="24"/>
            <w:szCs w:val="24"/>
            <w:highlight w:val="yellow"/>
          </w:rPr>
          <w:t xml:space="preserve">use by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teachers and pedagogical instructors </w:t>
      </w:r>
      <w:r w:rsidR="00D25B4B" w:rsidRPr="003F3CF4">
        <w:rPr>
          <w:rFonts w:asciiTheme="majorBidi" w:hAnsiTheme="majorBidi" w:cstheme="majorBidi"/>
          <w:sz w:val="24"/>
          <w:szCs w:val="24"/>
          <w:highlight w:val="yellow"/>
        </w:rPr>
        <w:t>allowing</w:t>
      </w:r>
      <w:r w:rsidRPr="003F3CF4">
        <w:rPr>
          <w:highlight w:val="yellow"/>
        </w:rPr>
        <w:t xml:space="preserve"> </w:t>
      </w:r>
      <w:ins w:id="844" w:author="ALE Editor" w:date="2021-05-09T13:21:00Z">
        <w:r w:rsidR="00E60C1A">
          <w:rPr>
            <w:highlight w:val="yellow"/>
          </w:rPr>
          <w:t xml:space="preserve">for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reflective planning</w:t>
      </w:r>
      <w:ins w:id="845" w:author="ALE Editor" w:date="2021-05-09T13:21:00Z">
        <w:r w:rsidR="00E60C1A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ins w:id="846" w:author="ALE Editor" w:date="2021-05-09T13:21:00Z">
        <w:r w:rsidR="00E60C1A">
          <w:rPr>
            <w:rFonts w:asciiTheme="majorBidi" w:hAnsiTheme="majorBidi" w:cstheme="majorBidi"/>
            <w:sz w:val="24"/>
            <w:szCs w:val="24"/>
            <w:highlight w:val="yellow"/>
          </w:rPr>
          <w:t>performance</w:t>
        </w:r>
      </w:ins>
      <w:ins w:id="847" w:author="ALE Editor" w:date="2021-05-09T13:22:00Z">
        <w:r w:rsidR="00E60C1A">
          <w:rPr>
            <w:rFonts w:asciiTheme="majorBidi" w:hAnsiTheme="majorBidi" w:cstheme="majorBidi"/>
            <w:sz w:val="24"/>
            <w:szCs w:val="24"/>
            <w:highlight w:val="yellow"/>
          </w:rPr>
          <w:t>, and assessment</w:t>
        </w:r>
      </w:ins>
      <w:ins w:id="848" w:author="ALE Editor" w:date="2021-05-09T13:21:00Z">
        <w:r w:rsidR="00E60C1A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of teaching</w:t>
      </w:r>
      <w:del w:id="849" w:author="ALE Editor" w:date="2021-05-09T13:22:00Z">
        <w:r w:rsidRPr="003F3CF4" w:rsidDel="00E60C1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, </w:delText>
        </w:r>
      </w:del>
      <w:del w:id="850" w:author="ALE Editor" w:date="2021-05-09T13:21:00Z">
        <w:r w:rsidRPr="003F3CF4" w:rsidDel="00E60C1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reflective performance of teaching, </w:delText>
        </w:r>
      </w:del>
      <w:del w:id="851" w:author="ALE Editor" w:date="2021-05-09T13:22:00Z">
        <w:r w:rsidRPr="003F3CF4" w:rsidDel="00E60C1A">
          <w:rPr>
            <w:rFonts w:asciiTheme="majorBidi" w:hAnsiTheme="majorBidi" w:cstheme="majorBidi"/>
            <w:sz w:val="24"/>
            <w:szCs w:val="24"/>
            <w:highlight w:val="yellow"/>
          </w:rPr>
          <w:delText>and reflective assessment of teaching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; </w:t>
      </w:r>
      <w:del w:id="852" w:author="ALE Editor" w:date="2021-05-09T13:22:00Z">
        <w:r w:rsidRPr="003F3CF4" w:rsidDel="00E60C1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educational initiatives engendering accountability and social involvement of teachers and </w:t>
      </w:r>
      <w:del w:id="853" w:author="ALE Editor" w:date="2021-05-09T13:22:00Z">
        <w:r w:rsidRPr="003F3CF4" w:rsidDel="00E60C1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students in teacher </w:delText>
        </w:r>
      </w:del>
      <w:ins w:id="854" w:author="ALE Editor" w:date="2021-05-09T13:22:00Z">
        <w:r w:rsidR="00E60C1A" w:rsidRPr="003F3CF4">
          <w:rPr>
            <w:rFonts w:asciiTheme="majorBidi" w:hAnsiTheme="majorBidi" w:cstheme="majorBidi"/>
            <w:sz w:val="24"/>
            <w:szCs w:val="24"/>
            <w:highlight w:val="yellow"/>
          </w:rPr>
          <w:t>teacher</w:t>
        </w:r>
        <w:r w:rsidR="00E60C1A">
          <w:rPr>
            <w:rFonts w:asciiTheme="majorBidi" w:hAnsiTheme="majorBidi" w:cstheme="majorBidi"/>
            <w:sz w:val="24"/>
            <w:szCs w:val="24"/>
            <w:highlight w:val="yellow"/>
          </w:rPr>
          <w:t>s-in-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training; the syllabuses for </w:t>
      </w:r>
      <w:del w:id="855" w:author="ALE Editor" w:date="2021-05-09T13:34:00Z">
        <w:r w:rsidRPr="003F3CF4" w:rsidDel="00136FD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teacher </w:delText>
        </w:r>
      </w:del>
      <w:ins w:id="856" w:author="ALE Editor" w:date="2021-05-09T13:34:00Z">
        <w:r w:rsidR="00136FDF" w:rsidRPr="003F3CF4">
          <w:rPr>
            <w:rFonts w:asciiTheme="majorBidi" w:hAnsiTheme="majorBidi" w:cstheme="majorBidi"/>
            <w:sz w:val="24"/>
            <w:szCs w:val="24"/>
            <w:highlight w:val="yellow"/>
          </w:rPr>
          <w:t>teacher</w:t>
        </w:r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training courses including a social mission and accountability; </w:t>
      </w:r>
      <w:del w:id="857" w:author="ALE Editor" w:date="2021-05-09T13:34:00Z">
        <w:r w:rsidRPr="003F3CF4" w:rsidDel="00136FD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858" w:author="ALE Editor" w:date="2021-05-09T13:34:00Z"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>an</w:t>
        </w:r>
        <w:r w:rsidR="00136FDF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initiative </w:t>
      </w:r>
      <w:del w:id="859" w:author="ALE Editor" w:date="2021-05-09T13:34:00Z">
        <w:r w:rsidRPr="003F3CF4" w:rsidDel="00136FD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aimed at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to explore responsibility in education and education for responsibility in </w:t>
      </w:r>
      <w:del w:id="860" w:author="ALE Editor" w:date="2021-05-09T13:35:00Z">
        <w:r w:rsidRPr="003F3CF4" w:rsidDel="00136FD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teacher </w:delText>
        </w:r>
      </w:del>
      <w:ins w:id="861" w:author="ALE Editor" w:date="2021-05-09T13:35:00Z">
        <w:r w:rsidR="00136FDF" w:rsidRPr="003F3CF4">
          <w:rPr>
            <w:rFonts w:asciiTheme="majorBidi" w:hAnsiTheme="majorBidi" w:cstheme="majorBidi"/>
            <w:sz w:val="24"/>
            <w:szCs w:val="24"/>
            <w:highlight w:val="yellow"/>
          </w:rPr>
          <w:t>teacher</w:t>
        </w:r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training</w:t>
      </w:r>
      <w:ins w:id="862" w:author="ALE Editor" w:date="2021-05-09T13:35:00Z"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 xml:space="preserve"> and</w:t>
        </w:r>
      </w:ins>
      <w:del w:id="863" w:author="ALE Editor" w:date="2021-05-09T13:35:00Z">
        <w:r w:rsidRPr="003F3CF4" w:rsidDel="00136FDF">
          <w:rPr>
            <w:rFonts w:asciiTheme="majorBidi" w:hAnsiTheme="majorBidi" w:cstheme="majorBidi"/>
            <w:sz w:val="24"/>
            <w:szCs w:val="24"/>
            <w:highlight w:val="yellow"/>
          </w:rPr>
          <w:delText>;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the </w:t>
      </w:r>
      <w:ins w:id="864" w:author="ALE Editor" w:date="2021-05-09T13:35:00Z"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 xml:space="preserve">relevant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academic documents; </w:t>
      </w:r>
      <w:del w:id="865" w:author="ALE Editor" w:date="2021-05-09T13:35:00Z">
        <w:r w:rsidRPr="003F3CF4" w:rsidDel="00136FD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programs for the professional development of teachers within the framework of  the reform “Ofek Hadash”</w:t>
      </w:r>
      <w:ins w:id="866" w:author="ALE Editor" w:date="2021-05-09T13:35:00Z"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del w:id="867" w:author="ALE Editor" w:date="2021-05-09T13:35:00Z">
        <w:r w:rsidRPr="003F3CF4" w:rsidDel="00136FDF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868" w:author="ALE Editor" w:date="2021-05-09T13:35:00Z">
        <w:r w:rsidRPr="003F3CF4" w:rsidDel="00136FD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869" w:author="ALE Editor" w:date="2021-05-09T13:35:00Z"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 xml:space="preserve">(the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courses corresponding with these programs are given to groups of teachers in the Northern District and the Haifa District</w:t>
      </w:r>
      <w:ins w:id="870" w:author="ALE Editor" w:date="2021-05-09T13:36:00Z"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>)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; </w:t>
      </w:r>
      <w:del w:id="871" w:author="ALE Editor" w:date="2021-05-09T13:36:00Z">
        <w:r w:rsidRPr="003F3CF4" w:rsidDel="00136FD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training courses in teaching, learning and evaluation</w:t>
      </w:r>
      <w:ins w:id="872" w:author="ALE Editor" w:date="2021-05-09T13:36:00Z"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 xml:space="preserve"> (offered to </w:t>
        </w:r>
      </w:ins>
      <w:del w:id="873" w:author="ALE Editor" w:date="2021-05-09T13:36:00Z">
        <w:r w:rsidRPr="003F3CF4" w:rsidDel="00136FD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, and their offering for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teacher groups in the Haifa and Northern districts</w:t>
      </w:r>
      <w:ins w:id="874" w:author="ALE Editor" w:date="2021-05-09T13:36:00Z"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>)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; the instruction</w:t>
      </w:r>
      <w:ins w:id="875" w:author="ALE Editor" w:date="2021-05-09T13:36:00Z"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 for </w:t>
      </w:r>
      <w:ins w:id="876" w:author="ALE Editor" w:date="2021-05-09T13:36:00Z">
        <w:r w:rsidR="00136FDF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the final work of graduate students </w:t>
        </w:r>
      </w:ins>
      <w:del w:id="877" w:author="ALE Editor" w:date="2021-05-09T13:36:00Z">
        <w:r w:rsidRPr="003F3CF4" w:rsidDel="00136FD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final work of students in graduate studies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whose focus is educational accountability and the social mission in </w:t>
      </w:r>
      <w:del w:id="878" w:author="ALE Editor" w:date="2021-05-09T13:36:00Z">
        <w:r w:rsidRPr="003F3CF4" w:rsidDel="00136FD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teachers’ work. (See the “</w:t>
      </w:r>
      <w:r w:rsidR="00456DE3"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Academic Programs and </w:t>
      </w:r>
      <w:r w:rsidR="00456DE3" w:rsidRPr="003F3CF4">
        <w:rPr>
          <w:rFonts w:asciiTheme="majorBidi" w:hAnsiTheme="majorBidi" w:cstheme="majorBidi" w:hint="cs"/>
          <w:sz w:val="24"/>
          <w:szCs w:val="24"/>
          <w:highlight w:val="yellow"/>
        </w:rPr>
        <w:t>C</w:t>
      </w:r>
      <w:r w:rsidR="00456DE3" w:rsidRPr="003F3CF4">
        <w:rPr>
          <w:rFonts w:asciiTheme="majorBidi" w:hAnsiTheme="majorBidi" w:cstheme="majorBidi"/>
          <w:sz w:val="24"/>
          <w:szCs w:val="24"/>
          <w:highlight w:val="yellow"/>
        </w:rPr>
        <w:t>urriculum preparation</w:t>
      </w:r>
      <w:r w:rsidR="00456DE3" w:rsidRPr="003F3CF4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within </w:t>
      </w:r>
      <w:r w:rsidR="00456DE3" w:rsidRPr="003F3CF4">
        <w:rPr>
          <w:rFonts w:asciiTheme="majorBidi" w:hAnsiTheme="majorBidi" w:cstheme="majorBidi"/>
          <w:sz w:val="24"/>
          <w:szCs w:val="24"/>
          <w:highlight w:val="yellow"/>
        </w:rPr>
        <w:t>Al-Qasemi College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” section in the CV). </w:t>
      </w:r>
    </w:p>
    <w:p w14:paraId="6656A9D5" w14:textId="77777777" w:rsidR="00BD2FC4" w:rsidRPr="003F3CF4" w:rsidRDefault="00BD2FC4" w:rsidP="007C659C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</w:p>
    <w:p w14:paraId="7C3CD549" w14:textId="1A9EF7C4" w:rsidR="007C659C" w:rsidRPr="003F3CF4" w:rsidRDefault="007C659C" w:rsidP="00BD2FC4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3F3CF4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The developed tools for teacher educators</w:t>
      </w:r>
      <w:r w:rsidRPr="003F3CF4">
        <w:rPr>
          <w:rFonts w:asciiTheme="majorBidi" w:hAnsiTheme="majorBidi" w:cstheme="majorBidi"/>
          <w:sz w:val="24"/>
          <w:szCs w:val="24"/>
          <w:highlight w:val="yellow"/>
          <w:u w:val="single"/>
        </w:rPr>
        <w:t xml:space="preserve">: </w:t>
      </w:r>
    </w:p>
    <w:p w14:paraId="44CF4E6D" w14:textId="67461C8C" w:rsidR="007C659C" w:rsidRPr="003F3CF4" w:rsidRDefault="007C659C" w:rsidP="007C659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  <w:del w:id="879" w:author="ALE Editor" w:date="2021-05-09T13:37:00Z">
        <w:r w:rsidRPr="003F3CF4" w:rsidDel="00103073">
          <w:rPr>
            <w:rFonts w:asciiTheme="majorBidi" w:hAnsiTheme="majorBidi" w:cstheme="majorBidi"/>
            <w:sz w:val="24"/>
            <w:szCs w:val="24"/>
            <w:highlight w:val="yellow"/>
          </w:rPr>
          <w:delText>The p</w:delText>
        </w:r>
      </w:del>
      <w:ins w:id="880" w:author="ALE Editor" w:date="2021-05-09T13:37:00Z">
        <w:r w:rsidR="00103073">
          <w:rPr>
            <w:rFonts w:asciiTheme="majorBidi" w:hAnsiTheme="majorBidi" w:cstheme="majorBidi"/>
            <w:sz w:val="24"/>
            <w:szCs w:val="24"/>
            <w:highlight w:val="yellow"/>
          </w:rPr>
          <w:t>P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edagogical tools </w:t>
      </w:r>
      <w:del w:id="881" w:author="ALE Editor" w:date="2021-05-09T13:38:00Z">
        <w:r w:rsidRPr="003F3CF4" w:rsidDel="0010307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whose main goal is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to develop the accountability of teachers and pedagogical instructors for </w:t>
      </w:r>
      <w:ins w:id="882" w:author="ALE Editor" w:date="2021-05-09T13:38:00Z">
        <w:r w:rsidR="00103073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the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planning, execution, and evaluation of reflective teaching; </w:t>
      </w:r>
      <w:del w:id="883" w:author="ALE Editor" w:date="2021-05-09T13:38:00Z">
        <w:r w:rsidRPr="003F3CF4" w:rsidDel="0010307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tools employed to measure teacher trainers’ attitudes towards universal values; </w:t>
      </w:r>
      <w:del w:id="884" w:author="ALE Editor" w:date="2021-05-09T13:38:00Z">
        <w:r w:rsidRPr="003F3CF4" w:rsidDel="0010307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885" w:author="ALE Editor" w:date="2021-05-09T13:38:00Z">
        <w:r w:rsidR="00103073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  <w:r w:rsidR="00103073" w:rsidRPr="003F3CF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tool for evaluation of teachers and pedagogical instructors in the Ministry of Education; </w:t>
      </w:r>
      <w:del w:id="886" w:author="ALE Editor" w:date="2021-05-09T13:38:00Z">
        <w:r w:rsidRPr="003F3CF4" w:rsidDel="0010307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tools for practical experience, preparing syllabuses for special </w:t>
      </w:r>
      <w:del w:id="887" w:author="ALE Editor" w:date="2021-05-09T13:38:00Z">
        <w:r w:rsidRPr="003F3CF4" w:rsidDel="0010307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courses in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teacher</w:t>
      </w:r>
      <w:del w:id="888" w:author="ALE Editor" w:date="2021-05-09T13:38:00Z">
        <w:r w:rsidRPr="003F3CF4" w:rsidDel="0010307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ins w:id="889" w:author="ALE Editor" w:date="2021-05-09T13:38:00Z">
        <w:r w:rsidR="00103073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training</w:t>
      </w:r>
      <w:ins w:id="890" w:author="ALE Editor" w:date="2021-05-09T13:38:00Z">
        <w:r w:rsidR="00103073">
          <w:rPr>
            <w:rFonts w:asciiTheme="majorBidi" w:hAnsiTheme="majorBidi" w:cstheme="majorBidi"/>
            <w:sz w:val="24"/>
            <w:szCs w:val="24"/>
            <w:highlight w:val="yellow"/>
          </w:rPr>
          <w:t xml:space="preserve"> courses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, and evaluating research proposals and final projects; </w:t>
      </w:r>
      <w:del w:id="891" w:author="ALE Editor" w:date="2021-05-09T13:39:00Z">
        <w:r w:rsidRPr="003F3CF4" w:rsidDel="0010307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unique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academic programs for a master's degree</w:t>
      </w:r>
      <w:ins w:id="892" w:author="ALE Editor" w:date="2021-05-09T13:39:00Z">
        <w:r w:rsidR="00103073">
          <w:rPr>
            <w:rFonts w:asciiTheme="majorBidi" w:hAnsiTheme="majorBidi" w:cstheme="majorBidi"/>
            <w:sz w:val="24"/>
            <w:szCs w:val="24"/>
            <w:highlight w:val="yellow"/>
          </w:rPr>
          <w:t xml:space="preserve"> in fields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, such as: teaching Islam</w:t>
      </w:r>
      <w:ins w:id="893" w:author="ALE Editor" w:date="2021-05-09T13:39:00Z">
        <w:r w:rsidR="00103073">
          <w:rPr>
            <w:rFonts w:asciiTheme="majorBidi" w:hAnsiTheme="majorBidi" w:cstheme="majorBidi"/>
            <w:sz w:val="24"/>
            <w:szCs w:val="24"/>
            <w:highlight w:val="yellow"/>
          </w:rPr>
          <w:t xml:space="preserve"> (this is pioneering </w:t>
        </w:r>
      </w:ins>
      <w:del w:id="894" w:author="ALE Editor" w:date="2021-05-09T13:39:00Z">
        <w:r w:rsidRPr="003F3CF4" w:rsidDel="0010307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, which is a breakthrough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in the Muslim world</w:t>
      </w:r>
      <w:ins w:id="895" w:author="ALE Editor" w:date="2021-05-09T13:39:00Z">
        <w:r w:rsidR="00103073">
          <w:rPr>
            <w:rFonts w:asciiTheme="majorBidi" w:hAnsiTheme="majorBidi" w:cstheme="majorBidi"/>
            <w:sz w:val="24"/>
            <w:szCs w:val="24"/>
            <w:highlight w:val="yellow"/>
          </w:rPr>
          <w:t>)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, psycho-social teaching for children </w:t>
      </w:r>
      <w:del w:id="896" w:author="ALE Editor" w:date="2021-05-09T13:39:00Z">
        <w:r w:rsidRPr="003F3CF4" w:rsidDel="0010307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in </w:delText>
        </w:r>
      </w:del>
      <w:ins w:id="897" w:author="ALE Editor" w:date="2021-05-09T13:39:00Z">
        <w:r w:rsidR="00103073">
          <w:rPr>
            <w:rFonts w:asciiTheme="majorBidi" w:hAnsiTheme="majorBidi" w:cstheme="majorBidi"/>
            <w:sz w:val="24"/>
            <w:szCs w:val="24"/>
            <w:highlight w:val="yellow"/>
          </w:rPr>
          <w:t>at risk of self-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exclusion and in </w:t>
      </w:r>
      <w:ins w:id="898" w:author="ALE Editor" w:date="2021-05-09T13:39:00Z">
        <w:r w:rsidR="00103073">
          <w:rPr>
            <w:rFonts w:asciiTheme="majorBidi" w:hAnsiTheme="majorBidi" w:cstheme="majorBidi"/>
            <w:sz w:val="24"/>
            <w:szCs w:val="24"/>
            <w:highlight w:val="yellow"/>
          </w:rPr>
          <w:t>high-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risk situations. (See the “Initiatives and Activities” section in the CV). </w:t>
      </w:r>
    </w:p>
    <w:p w14:paraId="0AB5FD30" w14:textId="77777777" w:rsidR="007C659C" w:rsidRPr="003F3CF4" w:rsidRDefault="007C659C" w:rsidP="007C659C">
      <w:pPr>
        <w:pStyle w:val="ListParagraph"/>
        <w:numPr>
          <w:ilvl w:val="0"/>
          <w:numId w:val="35"/>
        </w:numPr>
        <w:bidi w:val="0"/>
        <w:spacing w:after="0" w:line="360" w:lineRule="auto"/>
        <w:ind w:left="270" w:hanging="270"/>
        <w:rPr>
          <w:rFonts w:asciiTheme="majorBidi" w:hAnsiTheme="majorBidi" w:cstheme="majorBidi"/>
          <w:sz w:val="28"/>
          <w:szCs w:val="28"/>
          <w:highlight w:val="yellow"/>
        </w:rPr>
      </w:pPr>
      <w:r w:rsidRPr="003F3CF4">
        <w:rPr>
          <w:rFonts w:asciiTheme="majorBidi" w:hAnsiTheme="majorBidi" w:cstheme="majorBidi"/>
          <w:b/>
          <w:bCs/>
          <w:sz w:val="28"/>
          <w:szCs w:val="28"/>
          <w:highlight w:val="yellow"/>
        </w:rPr>
        <w:t>Future Plans</w:t>
      </w:r>
    </w:p>
    <w:p w14:paraId="02BEC1B4" w14:textId="0BD0FDA7" w:rsidR="007C659C" w:rsidRPr="003F3CF4" w:rsidRDefault="007C659C" w:rsidP="007C659C">
      <w:pPr>
        <w:tabs>
          <w:tab w:val="right" w:pos="8756"/>
        </w:tabs>
        <w:bidi w:val="0"/>
        <w:spacing w:after="0" w:line="360" w:lineRule="auto"/>
        <w:ind w:firstLine="180"/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</w:pPr>
      <w:del w:id="899" w:author="ALE Editor" w:date="2021-05-09T12:17:00Z">
        <w:r w:rsidRPr="003F3CF4" w:rsidDel="00576743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>The f</w:delText>
        </w:r>
      </w:del>
      <w:ins w:id="900" w:author="ALE Editor" w:date="2021-05-09T12:17:00Z">
        <w:r w:rsidR="00576743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F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uture plans </w:t>
      </w:r>
      <w:del w:id="901" w:author="ALE Editor" w:date="2021-05-09T13:41:00Z">
        <w:r w:rsidRPr="003F3CF4" w:rsidDel="00ED2743">
          <w:rPr>
            <w:rFonts w:asciiTheme="majorBidi" w:eastAsia="Times New Roman" w:hAnsiTheme="majorBidi" w:cstheme="majorBidi"/>
            <w:sz w:val="24"/>
            <w:szCs w:val="24"/>
            <w:highlight w:val="yellow"/>
            <w:lang w:val="x-none" w:eastAsia="x-none"/>
          </w:rPr>
          <w:delText xml:space="preserve">comprise </w:delText>
        </w:r>
      </w:del>
      <w:ins w:id="902" w:author="ALE Editor" w:date="2021-05-09T13:41:00Z">
        <w:r w:rsidR="00ED2743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include</w:t>
        </w:r>
        <w:r w:rsidR="00ED2743" w:rsidRPr="003F3CF4">
          <w:rPr>
            <w:rFonts w:asciiTheme="majorBidi" w:eastAsia="Times New Roman" w:hAnsiTheme="majorBidi" w:cstheme="majorBidi"/>
            <w:sz w:val="24"/>
            <w:szCs w:val="24"/>
            <w:highlight w:val="yellow"/>
            <w:lang w:val="x-none" w:eastAsia="x-none"/>
          </w:rPr>
          <w:t xml:space="preserve">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the theoretical justification, design, and implementation of the </w:t>
      </w:r>
      <w:ins w:id="903" w:author="ALE Editor" w:date="2021-05-09T13:41:00Z">
        <w:r w:rsidR="00ED2743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systems for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adaptive accountability </w:t>
      </w:r>
      <w:del w:id="904" w:author="ALE Editor" w:date="2021-05-09T13:41:00Z">
        <w:r w:rsidRPr="003F3CF4" w:rsidDel="00ED2743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systems </w:delText>
        </w:r>
      </w:del>
      <w:ins w:id="905" w:author="ALE Editor" w:date="2021-05-09T13:41:00Z">
        <w:r w:rsidR="00ED2743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in</w:t>
        </w:r>
        <w:r w:rsidR="00ED2743" w:rsidRPr="003F3CF4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 </w:t>
        </w:r>
      </w:ins>
      <w:del w:id="906" w:author="ALE Editor" w:date="2021-05-09T13:41:00Z">
        <w:r w:rsidRPr="003F3CF4" w:rsidDel="00ED2743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for 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schools and academic institutions; the </w:t>
      </w:r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creation of an adaptive </w:t>
      </w:r>
      <w:ins w:id="907" w:author="ALE Editor" w:date="2021-05-09T13:44:00Z">
        <w:r w:rsidR="00ED2743">
          <w:rPr>
            <w:rFonts w:asciiTheme="majorBidi" w:hAnsiTheme="majorBidi" w:cstheme="majorBidi"/>
            <w:sz w:val="24"/>
            <w:szCs w:val="24"/>
            <w:highlight w:val="yellow"/>
          </w:rPr>
          <w:t xml:space="preserve">culture of 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accountability </w:t>
      </w:r>
      <w:del w:id="908" w:author="ALE Editor" w:date="2021-05-09T13:44:00Z">
        <w:r w:rsidRPr="003F3CF4" w:rsidDel="00ED274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culture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for innovation in </w:t>
      </w:r>
      <w:del w:id="909" w:author="ALE Editor" w:date="2021-05-09T13:44:00Z">
        <w:r w:rsidRPr="003F3CF4" w:rsidDel="00ED274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an </w:delText>
        </w:r>
      </w:del>
      <w:r w:rsidRPr="003F3CF4">
        <w:rPr>
          <w:rFonts w:asciiTheme="majorBidi" w:hAnsiTheme="majorBidi" w:cstheme="majorBidi"/>
          <w:sz w:val="24"/>
          <w:szCs w:val="24"/>
          <w:highlight w:val="yellow"/>
        </w:rPr>
        <w:t>academic institution</w:t>
      </w:r>
      <w:ins w:id="910" w:author="ALE Editor" w:date="2021-05-09T13:44:00Z">
        <w:r w:rsidR="00ED2743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 xml:space="preserve">; the development of </w:t>
      </w:r>
      <w:ins w:id="911" w:author="ALE Editor" w:date="2021-05-09T13:44:00Z">
        <w:r w:rsidR="00ED2743">
          <w:rPr>
            <w:rFonts w:asciiTheme="majorBidi" w:hAnsiTheme="majorBidi" w:cstheme="majorBidi"/>
            <w:sz w:val="24"/>
            <w:szCs w:val="24"/>
            <w:highlight w:val="yellow"/>
          </w:rPr>
          <w:t xml:space="preserve">an </w:t>
        </w:r>
      </w:ins>
      <w:del w:id="912" w:author="ALE Editor" w:date="2021-05-09T13:44:00Z">
        <w:r w:rsidRPr="003F3CF4" w:rsidDel="00ED274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intelligence </w:delText>
        </w:r>
      </w:del>
      <w:ins w:id="913" w:author="ALE Editor" w:date="2021-05-09T13:44:00Z">
        <w:r w:rsidR="00ED2743" w:rsidRPr="003F3CF4">
          <w:rPr>
            <w:rFonts w:asciiTheme="majorBidi" w:hAnsiTheme="majorBidi" w:cstheme="majorBidi"/>
            <w:sz w:val="24"/>
            <w:szCs w:val="24"/>
            <w:highlight w:val="yellow"/>
          </w:rPr>
          <w:t>intelligence</w:t>
        </w:r>
        <w:r w:rsidR="00ED2743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r w:rsidRPr="003F3CF4">
        <w:rPr>
          <w:rFonts w:asciiTheme="majorBidi" w:hAnsiTheme="majorBidi" w:cstheme="majorBidi"/>
          <w:sz w:val="24"/>
          <w:szCs w:val="24"/>
          <w:highlight w:val="yellow"/>
        </w:rPr>
        <w:t>management mechanism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 in an adaptive, learner-centered environment; </w:t>
      </w:r>
      <w:del w:id="914" w:author="ALE Editor" w:date="2021-05-09T13:44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the 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investigation of </w:t>
      </w:r>
      <w:del w:id="915" w:author="ALE Editor" w:date="2021-05-09T13:44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>the different</w:delText>
        </w:r>
      </w:del>
      <w:ins w:id="916" w:author="ALE Editor" w:date="2021-05-09T13:44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various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 aspects of applying the TERA model in the Arab education system</w:t>
      </w:r>
      <w:r w:rsidR="005D4EA5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 </w:t>
      </w:r>
      <w:r w:rsidR="005D4EA5" w:rsidRPr="003F3CF4">
        <w:rPr>
          <w:rFonts w:asciiTheme="majorBidi" w:hAnsiTheme="majorBidi" w:cstheme="majorBidi"/>
          <w:sz w:val="24"/>
          <w:szCs w:val="24"/>
          <w:highlight w:val="yellow"/>
        </w:rPr>
        <w:t>(See the “Publications” section in the CV)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. </w:t>
      </w:r>
    </w:p>
    <w:p w14:paraId="6B19D0C2" w14:textId="0FB7F270" w:rsidR="007C659C" w:rsidRPr="003F3CF4" w:rsidDel="00B94799" w:rsidRDefault="007C659C" w:rsidP="007C659C">
      <w:pPr>
        <w:tabs>
          <w:tab w:val="right" w:pos="8756"/>
        </w:tabs>
        <w:bidi w:val="0"/>
        <w:spacing w:after="0" w:line="360" w:lineRule="auto"/>
        <w:ind w:firstLine="180"/>
        <w:rPr>
          <w:del w:id="917" w:author="ALE Editor" w:date="2021-05-09T13:46:00Z"/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</w:pP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Furthermore, the applied research project </w:t>
      </w:r>
      <w:ins w:id="918" w:author="ALE Editor" w:date="2021-05-09T13:44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in </w:t>
        </w:r>
      </w:ins>
      <w:del w:id="919" w:author="ALE Editor" w:date="2021-05-09T13:44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for </w:delText>
        </w:r>
      </w:del>
      <w:ins w:id="920" w:author="ALE Editor" w:date="2021-05-09T12:18:00Z">
        <w:r w:rsidR="00576743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the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Umm Al-Fahm municipality </w:t>
      </w:r>
      <w:ins w:id="921" w:author="ALE Editor" w:date="2021-05-09T13:46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(which I have co-led with Prof. Yossi Gutman since 2012)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will be extended. The project is encouraged by 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lastRenderedPageBreak/>
        <w:t>the results of my research work</w:t>
      </w:r>
      <w:ins w:id="922" w:author="ALE Editor" w:date="2021-05-09T13:45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. It is </w:t>
        </w:r>
      </w:ins>
      <w:del w:id="923" w:author="ALE Editor" w:date="2021-05-09T13:45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 and 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jointly funded by Al-Qasemi College, </w:t>
      </w:r>
      <w:proofErr w:type="gramStart"/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>Umm</w:t>
      </w:r>
      <w:proofErr w:type="gramEnd"/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 al-Fahm municipality, and </w:t>
      </w:r>
      <w:r w:rsidR="00AA394D"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>grants</w:t>
      </w:r>
      <w:ins w:id="924" w:author="ALE Editor" w:date="2021-05-09T13:45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 that </w:t>
        </w:r>
      </w:ins>
      <w:del w:id="925" w:author="ALE Editor" w:date="2021-05-09T13:45:00Z">
        <w:r w:rsidR="00AA394D"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>, which</w:delText>
        </w:r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 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I raised from Ashalim Sanad (the Joint Distribution Committee in Jerusalem). </w:t>
      </w:r>
      <w:del w:id="926" w:author="ALE Editor" w:date="2021-05-09T13:46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>Prof. Yossi Gutman and I le</w:delText>
        </w:r>
      </w:del>
      <w:del w:id="927" w:author="ALE Editor" w:date="2021-05-09T12:18:00Z">
        <w:r w:rsidRPr="003F3CF4" w:rsidDel="00576743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>aded</w:delText>
        </w:r>
      </w:del>
      <w:del w:id="928" w:author="ALE Editor" w:date="2021-05-09T13:46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 a project has been running since 2012.</w:delText>
        </w:r>
      </w:del>
    </w:p>
    <w:p w14:paraId="586A8F6C" w14:textId="2900234A" w:rsidR="007C659C" w:rsidRPr="003F3CF4" w:rsidDel="00576743" w:rsidRDefault="007C659C" w:rsidP="00B94799">
      <w:pPr>
        <w:tabs>
          <w:tab w:val="right" w:pos="8756"/>
        </w:tabs>
        <w:bidi w:val="0"/>
        <w:spacing w:after="0" w:line="360" w:lineRule="auto"/>
        <w:ind w:firstLine="180"/>
        <w:rPr>
          <w:del w:id="929" w:author="ALE Editor" w:date="2021-05-09T12:19:00Z"/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pPrChange w:id="930" w:author="ALE Editor" w:date="2021-05-09T13:46:00Z">
          <w:pPr>
            <w:tabs>
              <w:tab w:val="left" w:pos="180"/>
              <w:tab w:val="right" w:pos="9180"/>
            </w:tabs>
            <w:bidi w:val="0"/>
            <w:spacing w:after="0" w:line="360" w:lineRule="auto"/>
          </w:pPr>
        </w:pPrChange>
      </w:pPr>
      <w:del w:id="931" w:author="ALE Editor" w:date="2021-05-09T13:46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 </w:delText>
        </w:r>
      </w:del>
      <w:del w:id="932" w:author="ALE Editor" w:date="2021-05-09T14:35:00Z">
        <w:r w:rsidRPr="003F3CF4" w:rsidDel="002D13D1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 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The project will </w:t>
      </w:r>
      <w:ins w:id="933" w:author="ALE Editor" w:date="2021-05-09T12:18:00Z">
        <w:r w:rsidR="00576743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be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realized </w:t>
      </w:r>
      <w:del w:id="934" w:author="ALE Editor" w:date="2021-05-09T12:18:00Z">
        <w:r w:rsidRPr="003F3CF4" w:rsidDel="00576743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by </w:delText>
        </w:r>
      </w:del>
      <w:ins w:id="935" w:author="ALE Editor" w:date="2021-05-09T12:18:00Z">
        <w:r w:rsidR="00576743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in</w:t>
        </w:r>
        <w:r w:rsidR="00576743" w:rsidRPr="003F3CF4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two stages. </w:t>
      </w:r>
      <w:del w:id="936" w:author="ALE Editor" w:date="2021-05-09T12:18:00Z">
        <w:r w:rsidRPr="003F3CF4" w:rsidDel="00576743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>At f</w:delText>
        </w:r>
      </w:del>
      <w:ins w:id="937" w:author="ALE Editor" w:date="2021-05-09T12:18:00Z">
        <w:r w:rsidR="00576743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F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irst, the Ashalim-Sanad program </w:t>
      </w:r>
      <w:ins w:id="938" w:author="ALE Editor" w:date="2021-05-09T12:18:00Z">
        <w:r w:rsidR="00576743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“</w:t>
        </w:r>
      </w:ins>
      <w:del w:id="939" w:author="ALE Editor" w:date="2021-05-09T12:18:00Z">
        <w:r w:rsidRPr="003F3CF4" w:rsidDel="00576743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            ”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Advancing excluded and at-risk students in primary schools in the Arab education system” will </w:t>
      </w:r>
      <w:ins w:id="940" w:author="ALE Editor" w:date="2021-05-09T12:18:00Z">
        <w:r w:rsidR="00576743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be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>investigated</w:t>
      </w:r>
      <w:ins w:id="941" w:author="ALE Editor" w:date="2021-05-09T13:46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 in order</w:t>
        </w:r>
      </w:ins>
      <w:del w:id="942" w:author="ALE Editor" w:date="2021-05-09T13:46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>. The aim of investigation is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 to evaluate the effectiveness of the program’s intervention in elementary schools in Umm al-Fahm according to the criteria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val="x-none" w:eastAsia="x-none"/>
        </w:rPr>
        <w:t xml:space="preserve"> presented in </w:t>
      </w:r>
      <w:del w:id="943" w:author="ALE Editor" w:date="2021-05-09T13:46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           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val="x-none" w:eastAsia="x-none"/>
        </w:rPr>
        <w:t>the program rationale.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 </w:t>
      </w:r>
      <w:del w:id="944" w:author="ALE Editor" w:date="2021-05-09T12:18:00Z">
        <w:r w:rsidRPr="003F3CF4" w:rsidDel="00576743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>Then</w:delText>
        </w:r>
      </w:del>
      <w:ins w:id="945" w:author="ALE Editor" w:date="2021-05-09T12:18:00Z">
        <w:r w:rsidR="00576743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Second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, we will perform 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val="x-none" w:eastAsia="x-none"/>
        </w:rPr>
        <w:t xml:space="preserve">a comprehensive 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analysis 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val="x-none" w:eastAsia="x-none"/>
        </w:rPr>
        <w:t>of the Arab education system</w:t>
      </w:r>
      <w:del w:id="946" w:author="ALE Editor" w:date="2021-05-09T13:46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>.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 </w:t>
      </w:r>
      <w:del w:id="947" w:author="ALE Editor" w:date="2021-05-09T13:46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val="x-none" w:eastAsia="x-none"/>
          </w:rPr>
          <w:delText xml:space="preserve"> </w:delText>
        </w:r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The aim of the analysis is 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to 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val="x-none" w:eastAsia="x-none"/>
        </w:rPr>
        <w:t xml:space="preserve">examine the educational and scholastic activities in schools 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>within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val="x-none" w:eastAsia="x-none"/>
        </w:rPr>
        <w:t xml:space="preserve"> the soci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>o-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val="x-none" w:eastAsia="x-none"/>
        </w:rPr>
        <w:t>cultural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 context. </w:t>
      </w:r>
      <w:del w:id="948" w:author="ALE Editor" w:date="2021-05-09T12:19:00Z">
        <w:r w:rsidRPr="003F3CF4" w:rsidDel="00576743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 </w:delText>
        </w:r>
      </w:del>
    </w:p>
    <w:p w14:paraId="2501E1CA" w14:textId="75B93CA3" w:rsidR="00EA2A51" w:rsidRPr="003F3CF4" w:rsidRDefault="007C659C" w:rsidP="00576743">
      <w:pPr>
        <w:tabs>
          <w:tab w:val="left" w:pos="180"/>
          <w:tab w:val="right" w:pos="9180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highlight w:val="yellow"/>
          <w:lang w:val="x-none" w:eastAsia="x-none"/>
        </w:rPr>
        <w:pPrChange w:id="949" w:author="ALE Editor" w:date="2021-05-09T12:19:00Z">
          <w:pPr>
            <w:tabs>
              <w:tab w:val="right" w:pos="9180"/>
            </w:tabs>
            <w:bidi w:val="0"/>
            <w:spacing w:after="0" w:line="360" w:lineRule="auto"/>
          </w:pPr>
        </w:pPrChange>
      </w:pPr>
      <w:del w:id="950" w:author="ALE Editor" w:date="2021-05-09T12:19:00Z">
        <w:r w:rsidRPr="003F3CF4" w:rsidDel="00576743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   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Exploration of the education system on </w:t>
      </w:r>
      <w:del w:id="951" w:author="ALE Editor" w:date="2021-05-09T13:47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different </w:delText>
        </w:r>
      </w:del>
      <w:ins w:id="952" w:author="ALE Editor" w:date="2021-05-09T13:47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various</w:t>
        </w:r>
        <w:r w:rsidR="00B94799" w:rsidRPr="003F3CF4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>levels will be performed with help of the TERA model. Specifically, we will investigate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val="x-none" w:eastAsia="x-none"/>
        </w:rPr>
        <w:t xml:space="preserve"> </w:t>
      </w:r>
      <w:del w:id="953" w:author="ALE Editor" w:date="2021-05-09T13:47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val="x-none" w:eastAsia="x-none"/>
          </w:rPr>
          <w:delText>the training of the teachers</w:delText>
        </w:r>
      </w:del>
      <w:ins w:id="954" w:author="ALE Editor" w:date="2021-05-09T13:47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teacher training, </w:t>
        </w:r>
      </w:ins>
      <w:del w:id="955" w:author="ALE Editor" w:date="2021-05-09T13:47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, the 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>teacher-pupil relations</w:t>
      </w:r>
      <w:ins w:id="956" w:author="ALE Editor" w:date="2021-05-09T13:47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,</w:t>
        </w:r>
      </w:ins>
      <w:del w:id="957" w:author="ALE Editor" w:date="2021-05-09T13:47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>;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 </w:t>
      </w:r>
      <w:del w:id="958" w:author="ALE Editor" w:date="2021-05-09T13:47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the </w:delText>
        </w:r>
      </w:del>
      <w:ins w:id="959" w:author="ALE Editor" w:date="2021-05-09T13:47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teachers’</w:t>
        </w:r>
        <w:r w:rsidR="00B94799" w:rsidRPr="003F3CF4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work </w:t>
      </w:r>
      <w:del w:id="960" w:author="ALE Editor" w:date="2021-05-09T13:47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of the teachers 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>in the classroom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val="x-none" w:eastAsia="x-none"/>
        </w:rPr>
        <w:t xml:space="preserve">, 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 xml:space="preserve">the </w:t>
      </w:r>
      <w:commentRangeStart w:id="961"/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val="x-none" w:eastAsia="x-none"/>
        </w:rPr>
        <w:t>principals</w:t>
      </w:r>
      <w:ins w:id="962" w:author="ALE Editor" w:date="2021-05-09T13:47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’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val="x-none" w:eastAsia="x-none"/>
        </w:rPr>
        <w:t xml:space="preserve"> </w:t>
      </w:r>
      <w:ins w:id="963" w:author="ALE Editor" w:date="2021-05-09T13:47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role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val="x-none" w:eastAsia="x-none"/>
        </w:rPr>
        <w:t xml:space="preserve">in </w:t>
      </w:r>
      <w:del w:id="964" w:author="ALE Editor" w:date="2021-05-09T13:47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>a</w:delText>
        </w:r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val="x-none" w:eastAsia="x-none"/>
          </w:rPr>
          <w:delText xml:space="preserve"> room</w:delText>
        </w:r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delText xml:space="preserve"> of 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>the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val="x-none" w:eastAsia="x-none"/>
        </w:rPr>
        <w:t xml:space="preserve"> teachers</w:t>
      </w:r>
      <w:ins w:id="965" w:author="ALE Editor" w:date="2021-05-09T13:47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 </w:t>
        </w:r>
        <w:commentRangeEnd w:id="961"/>
        <w:r w:rsidR="00B94799">
          <w:rPr>
            <w:rStyle w:val="CommentReference"/>
          </w:rPr>
          <w:commentReference w:id="961"/>
        </w:r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>room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val="x-none" w:eastAsia="x-none"/>
        </w:rPr>
        <w:t xml:space="preserve">, </w:t>
      </w:r>
      <w:ins w:id="966" w:author="ALE Editor" w:date="2021-05-09T13:48:00Z">
        <w:r w:rsidR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eastAsia="x-none"/>
          </w:rPr>
          <w:t xml:space="preserve">and with </w:t>
        </w:r>
      </w:ins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val="x-none" w:eastAsia="x-none"/>
        </w:rPr>
        <w:t>the school staff</w:t>
      </w:r>
      <w:del w:id="967" w:author="ALE Editor" w:date="2021-05-09T13:48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val="x-none" w:eastAsia="x-none"/>
          </w:rPr>
          <w:delText>,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val="x-none" w:eastAsia="x-none"/>
        </w:rPr>
        <w:t xml:space="preserve"> and </w:t>
      </w:r>
      <w:del w:id="968" w:author="ALE Editor" w:date="2021-05-09T13:48:00Z">
        <w:r w:rsidRPr="003F3CF4" w:rsidDel="00B94799">
          <w:rPr>
            <w:rFonts w:asciiTheme="majorBidi" w:eastAsia="Times New Roman" w:hAnsiTheme="majorBidi" w:cstheme="majorBidi"/>
            <w:sz w:val="24"/>
            <w:szCs w:val="24"/>
            <w:highlight w:val="yellow"/>
            <w:lang w:val="x-none" w:eastAsia="x-none"/>
          </w:rPr>
          <w:delText xml:space="preserve">the </w:delText>
        </w:r>
      </w:del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val="x-none" w:eastAsia="x-none"/>
        </w:rPr>
        <w:t>supervisors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</w:rPr>
        <w:t>.</w:t>
      </w:r>
      <w:r w:rsidRPr="003F3CF4">
        <w:rPr>
          <w:rFonts w:asciiTheme="majorBidi" w:eastAsia="Times New Roman" w:hAnsiTheme="majorBidi" w:cstheme="majorBidi"/>
          <w:sz w:val="24"/>
          <w:szCs w:val="24"/>
          <w:highlight w:val="yellow"/>
          <w:lang w:val="x-none" w:eastAsia="x-none"/>
        </w:rPr>
        <w:t xml:space="preserve"> </w:t>
      </w:r>
    </w:p>
    <w:p w14:paraId="79977095" w14:textId="77777777" w:rsidR="00F66BFC" w:rsidRPr="003F3CF4" w:rsidRDefault="00F66BFC" w:rsidP="00934CC1">
      <w:pPr>
        <w:bidi w:val="0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</w:p>
    <w:p w14:paraId="44FD0ECA" w14:textId="309E4948" w:rsidR="000A10C0" w:rsidRPr="003F3CF4" w:rsidRDefault="000A10C0" w:rsidP="00F66BFC">
      <w:pPr>
        <w:bidi w:val="0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  <w:del w:id="969" w:author="ALE Editor" w:date="2021-05-09T13:51:00Z">
        <w:r w:rsidRPr="003F3CF4" w:rsidDel="003E77DB">
          <w:rPr>
            <w:rFonts w:asciiTheme="majorBidi" w:hAnsiTheme="majorBidi" w:cstheme="majorBidi"/>
            <w:b/>
            <w:bCs/>
            <w:sz w:val="28"/>
            <w:szCs w:val="28"/>
            <w:highlight w:val="yellow"/>
          </w:rPr>
          <w:delText>The t</w:delText>
        </w:r>
      </w:del>
      <w:ins w:id="970" w:author="ALE Editor" w:date="2021-05-09T13:51:00Z">
        <w:r w:rsidR="003E77DB">
          <w:rPr>
            <w:rFonts w:asciiTheme="majorBidi" w:hAnsiTheme="majorBidi" w:cstheme="majorBidi"/>
            <w:b/>
            <w:bCs/>
            <w:sz w:val="28"/>
            <w:szCs w:val="28"/>
            <w:highlight w:val="yellow"/>
          </w:rPr>
          <w:t>T</w:t>
        </w:r>
      </w:ins>
      <w:r w:rsidRPr="003F3CF4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itles of </w:t>
      </w:r>
      <w:del w:id="971" w:author="ALE Editor" w:date="2021-05-09T13:51:00Z">
        <w:r w:rsidRPr="003F3CF4" w:rsidDel="003E77DB">
          <w:rPr>
            <w:rFonts w:asciiTheme="majorBidi" w:hAnsiTheme="majorBidi" w:cstheme="majorBidi"/>
            <w:b/>
            <w:bCs/>
            <w:sz w:val="28"/>
            <w:szCs w:val="28"/>
            <w:highlight w:val="yellow"/>
          </w:rPr>
          <w:delText>the possible</w:delText>
        </w:r>
      </w:del>
      <w:ins w:id="972" w:author="ALE Editor" w:date="2021-05-09T13:51:00Z">
        <w:r w:rsidR="003E77DB">
          <w:rPr>
            <w:rFonts w:asciiTheme="majorBidi" w:hAnsiTheme="majorBidi" w:cstheme="majorBidi"/>
            <w:b/>
            <w:bCs/>
            <w:sz w:val="28"/>
            <w:szCs w:val="28"/>
            <w:highlight w:val="yellow"/>
          </w:rPr>
          <w:t>potential</w:t>
        </w:r>
      </w:ins>
      <w:r w:rsidRPr="003F3CF4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papers (202</w:t>
      </w:r>
      <w:r w:rsidR="00E13CC5" w:rsidRPr="003F3CF4">
        <w:rPr>
          <w:rFonts w:asciiTheme="majorBidi" w:hAnsiTheme="majorBidi" w:cstheme="majorBidi"/>
          <w:b/>
          <w:bCs/>
          <w:sz w:val="28"/>
          <w:szCs w:val="28"/>
          <w:highlight w:val="yellow"/>
        </w:rPr>
        <w:t>1</w:t>
      </w:r>
      <w:r w:rsidRPr="003F3CF4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14:paraId="0E143765" w14:textId="77777777" w:rsidR="008E7E00" w:rsidRPr="00576743" w:rsidRDefault="008E7E00" w:rsidP="008E7E00">
      <w:pPr>
        <w:pStyle w:val="ListParagraph"/>
        <w:numPr>
          <w:ilvl w:val="0"/>
          <w:numId w:val="43"/>
        </w:numPr>
        <w:bidi w:val="0"/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  <w:highlight w:val="yellow"/>
          <w:rPrChange w:id="973" w:author="ALE Editor" w:date="2021-05-09T12:19:00Z">
            <w:rPr>
              <w:rFonts w:asciiTheme="majorBidi" w:hAnsiTheme="majorBidi" w:cstheme="majorBidi"/>
              <w:bCs/>
              <w:sz w:val="24"/>
              <w:szCs w:val="24"/>
              <w:highlight w:val="yellow"/>
            </w:rPr>
          </w:rPrChange>
        </w:rPr>
      </w:pPr>
      <w:r w:rsidRPr="00576743">
        <w:rPr>
          <w:rFonts w:asciiTheme="majorBidi" w:hAnsiTheme="majorBidi" w:cstheme="majorBidi"/>
          <w:bCs/>
          <w:sz w:val="24"/>
          <w:szCs w:val="24"/>
          <w:highlight w:val="yellow"/>
          <w:rPrChange w:id="974" w:author="ALE Editor" w:date="2021-05-09T12:19:00Z">
            <w:rPr>
              <w:rFonts w:asciiTheme="majorBidi" w:hAnsiTheme="majorBidi" w:cstheme="majorBidi"/>
              <w:bCs/>
              <w:sz w:val="24"/>
              <w:szCs w:val="24"/>
              <w:highlight w:val="yellow"/>
            </w:rPr>
          </w:rPrChange>
        </w:rPr>
        <w:t>Examining School Principals and Teachers Productive Achievements and Neoliberal Challenges in Arab Private Schools in Israel</w:t>
      </w:r>
    </w:p>
    <w:p w14:paraId="1ED99A30" w14:textId="569CCB90" w:rsidR="008E7E00" w:rsidRPr="00576743" w:rsidRDefault="00934CC1" w:rsidP="001A4766">
      <w:pPr>
        <w:pStyle w:val="ListParagraph"/>
        <w:numPr>
          <w:ilvl w:val="0"/>
          <w:numId w:val="43"/>
        </w:numPr>
        <w:tabs>
          <w:tab w:val="right" w:pos="9180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  <w:rPrChange w:id="975" w:author="ALE Editor" w:date="2021-05-09T12:19:00Z">
            <w:rPr>
              <w:rFonts w:asciiTheme="majorBidi" w:eastAsia="Times New Roman" w:hAnsiTheme="majorBidi" w:cstheme="majorBidi"/>
              <w:sz w:val="24"/>
              <w:szCs w:val="24"/>
              <w:highlight w:val="yellow"/>
              <w:lang w:eastAsia="x-none"/>
            </w:rPr>
          </w:rPrChange>
        </w:rPr>
      </w:pPr>
      <w:r w:rsidRPr="00576743">
        <w:rPr>
          <w:rFonts w:asciiTheme="majorBidi" w:hAnsiTheme="majorBidi" w:cstheme="majorBidi"/>
          <w:sz w:val="24"/>
          <w:szCs w:val="24"/>
          <w:highlight w:val="yellow"/>
          <w:rPrChange w:id="976" w:author="ALE Editor" w:date="2021-05-09T12:19:00Z">
            <w:rPr>
              <w:rFonts w:asciiTheme="majorBidi" w:hAnsiTheme="majorBidi" w:cstheme="majorBidi"/>
              <w:szCs w:val="24"/>
              <w:highlight w:val="yellow"/>
            </w:rPr>
          </w:rPrChange>
        </w:rPr>
        <w:t>Education Policy in Israel and the Stat</w:t>
      </w:r>
      <w:r w:rsidR="001A4766" w:rsidRPr="00576743">
        <w:rPr>
          <w:rFonts w:asciiTheme="majorBidi" w:hAnsiTheme="majorBidi" w:cstheme="majorBidi"/>
          <w:sz w:val="24"/>
          <w:szCs w:val="24"/>
          <w:highlight w:val="yellow"/>
          <w:rPrChange w:id="977" w:author="ALE Editor" w:date="2021-05-09T12:19:00Z">
            <w:rPr>
              <w:rFonts w:asciiTheme="majorBidi" w:hAnsiTheme="majorBidi" w:cstheme="majorBidi"/>
              <w:szCs w:val="24"/>
              <w:highlight w:val="yellow"/>
            </w:rPr>
          </w:rPrChange>
        </w:rPr>
        <w:t>e</w:t>
      </w:r>
      <w:r w:rsidRPr="00576743">
        <w:rPr>
          <w:rFonts w:asciiTheme="majorBidi" w:hAnsiTheme="majorBidi" w:cstheme="majorBidi"/>
          <w:sz w:val="24"/>
          <w:szCs w:val="24"/>
          <w:highlight w:val="yellow"/>
          <w:rPrChange w:id="978" w:author="ALE Editor" w:date="2021-05-09T12:19:00Z">
            <w:rPr>
              <w:rFonts w:asciiTheme="majorBidi" w:hAnsiTheme="majorBidi" w:cstheme="majorBidi"/>
              <w:szCs w:val="24"/>
              <w:highlight w:val="yellow"/>
            </w:rPr>
          </w:rPrChange>
        </w:rPr>
        <w:t xml:space="preserve"> of Arab Education from a Historical Perspective</w:t>
      </w:r>
    </w:p>
    <w:p w14:paraId="2168CC96" w14:textId="1CFCD8F0" w:rsidR="008E7E00" w:rsidRPr="00576743" w:rsidRDefault="008E7E00" w:rsidP="008E7E00">
      <w:pPr>
        <w:pStyle w:val="ListParagraph"/>
        <w:numPr>
          <w:ilvl w:val="0"/>
          <w:numId w:val="43"/>
        </w:numPr>
        <w:tabs>
          <w:tab w:val="right" w:pos="9180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highlight w:val="yellow"/>
          <w:lang w:eastAsia="x-none"/>
          <w:rPrChange w:id="979" w:author="ALE Editor" w:date="2021-05-09T12:19:00Z">
            <w:rPr>
              <w:rFonts w:asciiTheme="majorBidi" w:eastAsia="Times New Roman" w:hAnsiTheme="majorBidi" w:cstheme="majorBidi"/>
              <w:sz w:val="24"/>
              <w:szCs w:val="24"/>
              <w:highlight w:val="yellow"/>
              <w:lang w:eastAsia="x-none"/>
            </w:rPr>
          </w:rPrChange>
        </w:rPr>
      </w:pPr>
      <w:r w:rsidRPr="00576743">
        <w:rPr>
          <w:rFonts w:asciiTheme="majorBidi" w:hAnsiTheme="majorBidi" w:cstheme="majorBidi"/>
          <w:color w:val="000000"/>
          <w:sz w:val="24"/>
          <w:szCs w:val="24"/>
          <w:highlight w:val="yellow"/>
          <w:rPrChange w:id="980" w:author="ALE Editor" w:date="2021-05-09T12:19:00Z">
            <w:rPr>
              <w:rFonts w:asciiTheme="majorBidi" w:hAnsiTheme="majorBidi" w:cstheme="majorBidi"/>
              <w:color w:val="000000"/>
              <w:highlight w:val="yellow"/>
            </w:rPr>
          </w:rPrChange>
        </w:rPr>
        <w:t xml:space="preserve"> A learning-physical Environment and Learning Functions among Students from the Point of View of Teachers</w:t>
      </w:r>
      <w:r w:rsidRPr="00576743">
        <w:rPr>
          <w:rFonts w:asciiTheme="majorBidi" w:hAnsiTheme="majorBidi" w:cstheme="majorBidi"/>
          <w:sz w:val="24"/>
          <w:szCs w:val="24"/>
          <w:highlight w:val="yellow"/>
          <w:rPrChange w:id="981" w:author="ALE Editor" w:date="2021-05-09T12:19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.</w:t>
      </w:r>
    </w:p>
    <w:sectPr w:rsidR="008E7E00" w:rsidRPr="00576743" w:rsidSect="009958D8">
      <w:headerReference w:type="default" r:id="rId13"/>
      <w:footerReference w:type="default" r:id="rId14"/>
      <w:pgSz w:w="11906" w:h="16838"/>
      <w:pgMar w:top="1440" w:right="1440" w:bottom="1440" w:left="1440" w:header="0" w:footer="0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5" w:author="ALE Editor" w:date="2021-05-09T10:23:00Z" w:initials="ALE">
    <w:p w14:paraId="2D06CE6C" w14:textId="7A8FB88B" w:rsidR="00A203A2" w:rsidRDefault="00A203A2" w:rsidP="00A203A2">
      <w:pPr>
        <w:pStyle w:val="CommentText"/>
        <w:bidi w:val="0"/>
      </w:pPr>
      <w:r>
        <w:rPr>
          <w:rStyle w:val="CommentReference"/>
        </w:rPr>
        <w:annotationRef/>
      </w:r>
      <w:r>
        <w:t xml:space="preserve">What is </w:t>
      </w:r>
      <w:proofErr w:type="spellStart"/>
      <w:proofErr w:type="gramStart"/>
      <w:r>
        <w:t>M.Teach</w:t>
      </w:r>
      <w:proofErr w:type="spellEnd"/>
      <w:proofErr w:type="gramEnd"/>
      <w:r>
        <w:t>?</w:t>
      </w:r>
    </w:p>
  </w:comment>
  <w:comment w:id="72" w:author="ALE Editor" w:date="2021-05-09T10:27:00Z" w:initials="ALE">
    <w:p w14:paraId="093783B8" w14:textId="19B9DDCC" w:rsidR="00A5293F" w:rsidRDefault="00A5293F" w:rsidP="00A5293F">
      <w:pPr>
        <w:pStyle w:val="CommentText"/>
        <w:bidi w:val="0"/>
      </w:pPr>
      <w:r>
        <w:rPr>
          <w:rStyle w:val="CommentReference"/>
        </w:rPr>
        <w:annotationRef/>
      </w:r>
      <w:r>
        <w:t>Cooperation with what? Something is missing</w:t>
      </w:r>
    </w:p>
  </w:comment>
  <w:comment w:id="282" w:author="ALE Editor" w:date="2021-05-09T14:05:00Z" w:initials="ALE">
    <w:p w14:paraId="2323B52B" w14:textId="39B8A485" w:rsidR="00380542" w:rsidRDefault="00380542" w:rsidP="00380542">
      <w:pPr>
        <w:pStyle w:val="CommentText"/>
        <w:bidi w:val="0"/>
      </w:pPr>
      <w:r>
        <w:rPr>
          <w:rStyle w:val="CommentReference"/>
        </w:rPr>
        <w:annotationRef/>
      </w:r>
      <w:r>
        <w:t xml:space="preserve">‘centers’ doesn’t seem </w:t>
      </w:r>
      <w:proofErr w:type="gramStart"/>
      <w:r>
        <w:t>accurate,</w:t>
      </w:r>
      <w:proofErr w:type="gramEnd"/>
      <w:r>
        <w:t xml:space="preserve"> it isn’t a title of a person’s role – is this accurate?</w:t>
      </w:r>
    </w:p>
  </w:comment>
  <w:comment w:id="289" w:author="ALE Editor" w:date="2021-05-09T11:03:00Z" w:initials="ALE">
    <w:p w14:paraId="3ED99B28" w14:textId="77777777" w:rsidR="003740EA" w:rsidRDefault="003740EA" w:rsidP="003740EA">
      <w:pPr>
        <w:pStyle w:val="CommentText"/>
        <w:bidi w:val="0"/>
      </w:pPr>
      <w:r>
        <w:rPr>
          <w:rStyle w:val="CommentReference"/>
        </w:rPr>
        <w:annotationRef/>
      </w:r>
      <w:r w:rsidR="003850F8">
        <w:t xml:space="preserve">Some titles were in bold, others not. I put all of them in quotes but not bold. </w:t>
      </w:r>
    </w:p>
    <w:p w14:paraId="3B0FFCBD" w14:textId="7B8C60B9" w:rsidR="003850F8" w:rsidRDefault="003850F8" w:rsidP="003850F8">
      <w:pPr>
        <w:pStyle w:val="CommentText"/>
        <w:bidi w:val="0"/>
      </w:pPr>
      <w:proofErr w:type="gramStart"/>
      <w:r>
        <w:t>Also</w:t>
      </w:r>
      <w:proofErr w:type="gramEnd"/>
      <w:r>
        <w:t xml:space="preserve"> some had every word capitalized, others only the first word – I made it consistent with only the first word capitalized</w:t>
      </w:r>
    </w:p>
  </w:comment>
  <w:comment w:id="512" w:author="ALE Editor" w:date="2021-05-09T14:26:00Z" w:initials="ALE">
    <w:p w14:paraId="440FF2A8" w14:textId="3727B593" w:rsidR="008A138A" w:rsidRDefault="008A138A" w:rsidP="008A138A">
      <w:pPr>
        <w:pStyle w:val="CommentText"/>
        <w:bidi w:val="0"/>
      </w:pPr>
      <w:r>
        <w:rPr>
          <w:rStyle w:val="CommentReference"/>
        </w:rPr>
        <w:annotationRef/>
      </w:r>
      <w:r>
        <w:t>Does this mean junior high school students?</w:t>
      </w:r>
    </w:p>
  </w:comment>
  <w:comment w:id="577" w:author="ALE Editor" w:date="2021-05-09T12:56:00Z" w:initials="ALE">
    <w:p w14:paraId="3CE31BB8" w14:textId="621EF94C" w:rsidR="00026D19" w:rsidRDefault="00026D19" w:rsidP="00026D19">
      <w:pPr>
        <w:pStyle w:val="CommentText"/>
        <w:bidi w:val="0"/>
      </w:pPr>
      <w:r>
        <w:rPr>
          <w:rStyle w:val="CommentReference"/>
        </w:rPr>
        <w:annotationRef/>
      </w:r>
      <w:r>
        <w:t>This seems quite long for a CV, more like a summary of a research study. Is it necessary?</w:t>
      </w:r>
    </w:p>
  </w:comment>
  <w:comment w:id="587" w:author="ALE Editor" w:date="2021-05-09T12:48:00Z" w:initials="ALE">
    <w:p w14:paraId="3D1AEFF6" w14:textId="638C57C0" w:rsidR="00026D19" w:rsidRDefault="00026D19" w:rsidP="00026D19">
      <w:pPr>
        <w:pStyle w:val="CommentText"/>
        <w:bidi w:val="0"/>
      </w:pPr>
      <w:r>
        <w:rPr>
          <w:rStyle w:val="CommentReference"/>
        </w:rPr>
        <w:annotationRef/>
      </w:r>
      <w:r>
        <w:t>This sentence was confusing. Is this accurate?</w:t>
      </w:r>
    </w:p>
  </w:comment>
  <w:comment w:id="631" w:author="ALE Editor" w:date="2021-05-09T12:51:00Z" w:initials="ALE">
    <w:p w14:paraId="3FBC613F" w14:textId="74D8D152" w:rsidR="00026D19" w:rsidRDefault="00026D19" w:rsidP="00026D19">
      <w:pPr>
        <w:pStyle w:val="CommentText"/>
        <w:bidi w:val="0"/>
      </w:pPr>
      <w:r>
        <w:rPr>
          <w:rStyle w:val="CommentReference"/>
        </w:rPr>
        <w:annotationRef/>
      </w:r>
      <w:r>
        <w:t>How did you differentiate between their declared and actual attitudes?</w:t>
      </w:r>
    </w:p>
  </w:comment>
  <w:comment w:id="639" w:author="ALE Editor" w:date="2021-05-09T11:37:00Z" w:initials="ALE">
    <w:p w14:paraId="46E5E8C2" w14:textId="25C2A602" w:rsidR="00B24623" w:rsidRDefault="00B24623" w:rsidP="00B24623">
      <w:pPr>
        <w:pStyle w:val="CommentText"/>
        <w:bidi w:val="0"/>
      </w:pPr>
      <w:r>
        <w:rPr>
          <w:rStyle w:val="CommentReference"/>
        </w:rPr>
        <w:annotationRef/>
      </w:r>
      <w:r>
        <w:t>What is meant by ‘uncommon’ here?</w:t>
      </w:r>
    </w:p>
  </w:comment>
  <w:comment w:id="642" w:author="ALE Editor" w:date="2021-05-09T11:38:00Z" w:initials="ALE">
    <w:p w14:paraId="4C3F5529" w14:textId="626A428D" w:rsidR="00B24623" w:rsidRDefault="00B24623" w:rsidP="00B24623">
      <w:pPr>
        <w:pStyle w:val="CommentText"/>
        <w:bidi w:val="0"/>
      </w:pPr>
      <w:r>
        <w:rPr>
          <w:rStyle w:val="CommentReference"/>
        </w:rPr>
        <w:annotationRef/>
      </w:r>
      <w:r>
        <w:t>this sentence seems redundant. It is necessary?</w:t>
      </w:r>
    </w:p>
  </w:comment>
  <w:comment w:id="793" w:author="ALE Editor" w:date="2021-05-09T11:53:00Z" w:initials="ALE">
    <w:p w14:paraId="2043FA16" w14:textId="718DF8A2" w:rsidR="00264C4F" w:rsidRDefault="00264C4F" w:rsidP="00264C4F">
      <w:pPr>
        <w:pStyle w:val="CommentText"/>
        <w:bidi w:val="0"/>
      </w:pPr>
      <w:r>
        <w:rPr>
          <w:rStyle w:val="CommentReference"/>
        </w:rPr>
        <w:annotationRef/>
      </w:r>
      <w:r>
        <w:t>With who?</w:t>
      </w:r>
    </w:p>
  </w:comment>
  <w:comment w:id="788" w:author="ALE Editor" w:date="2021-05-09T13:14:00Z" w:initials="ALE">
    <w:p w14:paraId="496B5A0D" w14:textId="2041B377" w:rsidR="007F1D11" w:rsidRDefault="007F1D11" w:rsidP="007F1D11">
      <w:pPr>
        <w:pStyle w:val="CommentText"/>
        <w:bidi w:val="0"/>
      </w:pPr>
      <w:r>
        <w:rPr>
          <w:rStyle w:val="CommentReference"/>
        </w:rPr>
        <w:annotationRef/>
      </w:r>
      <w:r>
        <w:t>Syllabi is the more common pluralization, although this is accurate as well</w:t>
      </w:r>
    </w:p>
  </w:comment>
  <w:comment w:id="961" w:author="ALE Editor" w:date="2021-05-09T13:47:00Z" w:initials="ALE">
    <w:p w14:paraId="38955A9F" w14:textId="6FB1D79C" w:rsidR="00B94799" w:rsidRDefault="00B94799" w:rsidP="00B94799">
      <w:pPr>
        <w:pStyle w:val="CommentText"/>
        <w:bidi w:val="0"/>
      </w:pPr>
      <w:r>
        <w:rPr>
          <w:rStyle w:val="CommentReference"/>
        </w:rPr>
        <w:annotationRef/>
      </w:r>
      <w:r>
        <w:t xml:space="preserve">Is this </w:t>
      </w:r>
      <w:r w:rsidR="001B34B9">
        <w:t xml:space="preserve">rephrasing </w:t>
      </w:r>
      <w:r>
        <w:t>accurate?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06CE6C" w15:done="0"/>
  <w15:commentEx w15:paraId="093783B8" w15:done="0"/>
  <w15:commentEx w15:paraId="2323B52B" w15:done="0"/>
  <w15:commentEx w15:paraId="3B0FFCBD" w15:done="0"/>
  <w15:commentEx w15:paraId="440FF2A8" w15:done="0"/>
  <w15:commentEx w15:paraId="3CE31BB8" w15:done="0"/>
  <w15:commentEx w15:paraId="3D1AEFF6" w15:done="0"/>
  <w15:commentEx w15:paraId="3FBC613F" w15:done="0"/>
  <w15:commentEx w15:paraId="46E5E8C2" w15:done="0"/>
  <w15:commentEx w15:paraId="4C3F5529" w15:done="0"/>
  <w15:commentEx w15:paraId="2043FA16" w15:done="0"/>
  <w15:commentEx w15:paraId="496B5A0D" w15:done="0"/>
  <w15:commentEx w15:paraId="38955A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236A4" w16cex:dateUtc="2021-05-09T07:23:00Z"/>
  <w16cex:commentExtensible w16cex:durableId="24423777" w16cex:dateUtc="2021-05-09T07:27:00Z"/>
  <w16cex:commentExtensible w16cex:durableId="24426ABE" w16cex:dateUtc="2021-05-09T11:05:00Z"/>
  <w16cex:commentExtensible w16cex:durableId="2442401E" w16cex:dateUtc="2021-05-09T08:03:00Z"/>
  <w16cex:commentExtensible w16cex:durableId="24426F7B" w16cex:dateUtc="2021-05-09T11:26:00Z"/>
  <w16cex:commentExtensible w16cex:durableId="24425A89" w16cex:dateUtc="2021-05-09T09:56:00Z"/>
  <w16cex:commentExtensible w16cex:durableId="24425882" w16cex:dateUtc="2021-05-09T09:48:00Z"/>
  <w16cex:commentExtensible w16cex:durableId="2442594A" w16cex:dateUtc="2021-05-09T09:51:00Z"/>
  <w16cex:commentExtensible w16cex:durableId="24424810" w16cex:dateUtc="2021-05-09T08:37:00Z"/>
  <w16cex:commentExtensible w16cex:durableId="24424850" w16cex:dateUtc="2021-05-09T08:38:00Z"/>
  <w16cex:commentExtensible w16cex:durableId="24424BB4" w16cex:dateUtc="2021-05-09T08:53:00Z"/>
  <w16cex:commentExtensible w16cex:durableId="24425ECB" w16cex:dateUtc="2021-05-09T10:14:00Z"/>
  <w16cex:commentExtensible w16cex:durableId="2442668E" w16cex:dateUtc="2021-05-09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6CE6C" w16cid:durableId="244236A4"/>
  <w16cid:commentId w16cid:paraId="093783B8" w16cid:durableId="24423777"/>
  <w16cid:commentId w16cid:paraId="2323B52B" w16cid:durableId="24426ABE"/>
  <w16cid:commentId w16cid:paraId="3B0FFCBD" w16cid:durableId="2442401E"/>
  <w16cid:commentId w16cid:paraId="440FF2A8" w16cid:durableId="24426F7B"/>
  <w16cid:commentId w16cid:paraId="3CE31BB8" w16cid:durableId="24425A89"/>
  <w16cid:commentId w16cid:paraId="3D1AEFF6" w16cid:durableId="24425882"/>
  <w16cid:commentId w16cid:paraId="3FBC613F" w16cid:durableId="2442594A"/>
  <w16cid:commentId w16cid:paraId="46E5E8C2" w16cid:durableId="24424810"/>
  <w16cid:commentId w16cid:paraId="4C3F5529" w16cid:durableId="24424850"/>
  <w16cid:commentId w16cid:paraId="2043FA16" w16cid:durableId="24424BB4"/>
  <w16cid:commentId w16cid:paraId="496B5A0D" w16cid:durableId="24425ECB"/>
  <w16cid:commentId w16cid:paraId="38955A9F" w16cid:durableId="244266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1FA8E" w14:textId="77777777" w:rsidR="006F76FE" w:rsidRDefault="006F76FE" w:rsidP="00BF417D">
      <w:pPr>
        <w:spacing w:after="0" w:line="240" w:lineRule="auto"/>
      </w:pPr>
      <w:r>
        <w:separator/>
      </w:r>
    </w:p>
  </w:endnote>
  <w:endnote w:type="continuationSeparator" w:id="0">
    <w:p w14:paraId="154CEECA" w14:textId="77777777" w:rsidR="006F76FE" w:rsidRDefault="006F76FE" w:rsidP="00BF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IDFont+F5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j-ea">
    <w:panose1 w:val="00000000000000000000"/>
    <w:charset w:val="00"/>
    <w:family w:val="roman"/>
    <w:notTrueType/>
    <w:pitch w:val="default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729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655DB" w14:textId="17A48CC4" w:rsidR="005A3253" w:rsidRDefault="005A32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CF4">
          <w:rPr>
            <w:noProof/>
            <w:rtl/>
          </w:rPr>
          <w:t>3</w:t>
        </w:r>
        <w:r w:rsidR="003F3CF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7C877F2" w14:textId="77777777" w:rsidR="005A3253" w:rsidRDefault="005A3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DC1F" w14:textId="77777777" w:rsidR="006F76FE" w:rsidRDefault="006F76FE" w:rsidP="00BF417D">
      <w:pPr>
        <w:spacing w:after="0" w:line="240" w:lineRule="auto"/>
      </w:pPr>
      <w:r>
        <w:separator/>
      </w:r>
    </w:p>
  </w:footnote>
  <w:footnote w:type="continuationSeparator" w:id="0">
    <w:p w14:paraId="20C9AFFC" w14:textId="77777777" w:rsidR="006F76FE" w:rsidRDefault="006F76FE" w:rsidP="00BF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455D" w14:textId="77777777" w:rsidR="005A3253" w:rsidRPr="002F5697" w:rsidRDefault="005A3253" w:rsidP="00966479">
    <w:pPr>
      <w:pStyle w:val="Title"/>
      <w:tabs>
        <w:tab w:val="left" w:pos="0"/>
      </w:tabs>
      <w:jc w:val="left"/>
      <w:rPr>
        <w:sz w:val="26"/>
        <w:szCs w:val="26"/>
      </w:rPr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  <w:p w14:paraId="01AFCFEA" w14:textId="77777777" w:rsidR="005A3253" w:rsidRDefault="005A3253" w:rsidP="00BF417D">
    <w:pPr>
      <w:pStyle w:val="Header"/>
    </w:pPr>
  </w:p>
  <w:p w14:paraId="50C7F04A" w14:textId="77777777" w:rsidR="005A3253" w:rsidRPr="00BF417D" w:rsidRDefault="005A3253" w:rsidP="00BF417D">
    <w:pPr>
      <w:pStyle w:val="Header"/>
      <w:rPr>
        <w:rtl/>
        <w:cs/>
      </w:rPr>
    </w:pPr>
  </w:p>
  <w:p w14:paraId="215A2E23" w14:textId="77777777" w:rsidR="005A3253" w:rsidRDefault="005A32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756E"/>
    <w:multiLevelType w:val="hybridMultilevel"/>
    <w:tmpl w:val="32D801E2"/>
    <w:lvl w:ilvl="0" w:tplc="78467DA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361"/>
    <w:multiLevelType w:val="hybridMultilevel"/>
    <w:tmpl w:val="B64AE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74FE6"/>
    <w:multiLevelType w:val="hybridMultilevel"/>
    <w:tmpl w:val="502E8CC6"/>
    <w:lvl w:ilvl="0" w:tplc="7304E798">
      <w:start w:val="2003"/>
      <w:numFmt w:val="decimal"/>
      <w:lvlText w:val="%1"/>
      <w:lvlJc w:val="left"/>
      <w:pPr>
        <w:ind w:left="486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0ADD705B"/>
    <w:multiLevelType w:val="hybridMultilevel"/>
    <w:tmpl w:val="FE3E513E"/>
    <w:lvl w:ilvl="0" w:tplc="96305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6269"/>
    <w:multiLevelType w:val="hybridMultilevel"/>
    <w:tmpl w:val="BD0627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044C"/>
    <w:multiLevelType w:val="hybridMultilevel"/>
    <w:tmpl w:val="C89801DE"/>
    <w:lvl w:ilvl="0" w:tplc="877C2410">
      <w:start w:val="8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FD2D18"/>
    <w:multiLevelType w:val="hybridMultilevel"/>
    <w:tmpl w:val="43A0D3D4"/>
    <w:lvl w:ilvl="0" w:tplc="0409000F">
      <w:start w:val="1"/>
      <w:numFmt w:val="decimal"/>
      <w:lvlText w:val="%1."/>
      <w:lvlJc w:val="left"/>
      <w:pPr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7" w15:restartNumberingAfterBreak="0">
    <w:nsid w:val="1BB7795F"/>
    <w:multiLevelType w:val="hybridMultilevel"/>
    <w:tmpl w:val="FBCA2822"/>
    <w:lvl w:ilvl="0" w:tplc="A4284234">
      <w:start w:val="1"/>
      <w:numFmt w:val="decimal"/>
      <w:lvlText w:val="%1."/>
      <w:lvlJc w:val="left"/>
      <w:pPr>
        <w:ind w:left="746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E711F"/>
    <w:multiLevelType w:val="hybridMultilevel"/>
    <w:tmpl w:val="BDB08D0E"/>
    <w:lvl w:ilvl="0" w:tplc="E9A625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4E80225"/>
    <w:multiLevelType w:val="hybridMultilevel"/>
    <w:tmpl w:val="4724B850"/>
    <w:lvl w:ilvl="0" w:tplc="4E22BE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B6891"/>
    <w:multiLevelType w:val="hybridMultilevel"/>
    <w:tmpl w:val="38CEBDD0"/>
    <w:lvl w:ilvl="0" w:tplc="6DDE6A42">
      <w:start w:val="1"/>
      <w:numFmt w:val="upperLetter"/>
      <w:lvlText w:val="%1."/>
      <w:lvlJc w:val="left"/>
      <w:pPr>
        <w:ind w:left="5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86902BD"/>
    <w:multiLevelType w:val="hybridMultilevel"/>
    <w:tmpl w:val="E3364340"/>
    <w:lvl w:ilvl="0" w:tplc="4A82E2B2">
      <w:start w:val="1"/>
      <w:numFmt w:val="hebrew1"/>
      <w:pStyle w:val="Heading6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  <w:b/>
        <w:bCs/>
        <w:sz w:val="24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2" w15:restartNumberingAfterBreak="0">
    <w:nsid w:val="2DC17CF8"/>
    <w:multiLevelType w:val="hybridMultilevel"/>
    <w:tmpl w:val="F152741C"/>
    <w:lvl w:ilvl="0" w:tplc="1E20FED2">
      <w:start w:val="4"/>
      <w:numFmt w:val="decimal"/>
      <w:lvlText w:val="%1."/>
      <w:lvlJc w:val="left"/>
      <w:pPr>
        <w:ind w:left="3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A76A4"/>
    <w:multiLevelType w:val="hybridMultilevel"/>
    <w:tmpl w:val="B6F2EA9E"/>
    <w:lvl w:ilvl="0" w:tplc="FB4A0F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37D62"/>
    <w:multiLevelType w:val="hybridMultilevel"/>
    <w:tmpl w:val="C3866D66"/>
    <w:lvl w:ilvl="0" w:tplc="77686B7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B267DB"/>
    <w:multiLevelType w:val="hybridMultilevel"/>
    <w:tmpl w:val="0512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73F36"/>
    <w:multiLevelType w:val="hybridMultilevel"/>
    <w:tmpl w:val="6570E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39DF4CCF"/>
    <w:multiLevelType w:val="hybridMultilevel"/>
    <w:tmpl w:val="514071E0"/>
    <w:lvl w:ilvl="0" w:tplc="A4284234">
      <w:start w:val="1"/>
      <w:numFmt w:val="decimal"/>
      <w:lvlText w:val="%1."/>
      <w:lvlJc w:val="left"/>
      <w:pPr>
        <w:ind w:left="746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B679B"/>
    <w:multiLevelType w:val="hybridMultilevel"/>
    <w:tmpl w:val="FC281A98"/>
    <w:lvl w:ilvl="0" w:tplc="08BA0E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E6A2F"/>
    <w:multiLevelType w:val="hybridMultilevel"/>
    <w:tmpl w:val="B53AF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17E46"/>
    <w:multiLevelType w:val="singleLevel"/>
    <w:tmpl w:val="3AC62756"/>
    <w:lvl w:ilvl="0">
      <w:start w:val="1993"/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CED2180"/>
    <w:multiLevelType w:val="hybridMultilevel"/>
    <w:tmpl w:val="4D0E9260"/>
    <w:lvl w:ilvl="0" w:tplc="FB6604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26CBD"/>
    <w:multiLevelType w:val="hybridMultilevel"/>
    <w:tmpl w:val="36B64502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B0718"/>
    <w:multiLevelType w:val="hybridMultilevel"/>
    <w:tmpl w:val="36B64502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E5B12"/>
    <w:multiLevelType w:val="hybridMultilevel"/>
    <w:tmpl w:val="514071E0"/>
    <w:lvl w:ilvl="0" w:tplc="A4284234">
      <w:start w:val="1"/>
      <w:numFmt w:val="decimal"/>
      <w:lvlText w:val="%1."/>
      <w:lvlJc w:val="left"/>
      <w:pPr>
        <w:ind w:left="746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612EE"/>
    <w:multiLevelType w:val="hybridMultilevel"/>
    <w:tmpl w:val="D2BE764E"/>
    <w:lvl w:ilvl="0" w:tplc="0F00B77C">
      <w:start w:val="1"/>
      <w:numFmt w:val="decimal"/>
      <w:lvlText w:val="%1."/>
      <w:lvlJc w:val="left"/>
      <w:pPr>
        <w:ind w:left="720" w:hanging="360"/>
      </w:pPr>
      <w:rPr>
        <w:rFonts w:asciiTheme="majorBidi" w:eastAsiaTheme="minorEastAsia" w:hAnsiTheme="majorBidi" w:cstheme="majorBidi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80C6A"/>
    <w:multiLevelType w:val="hybridMultilevel"/>
    <w:tmpl w:val="4B126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0B4368"/>
    <w:multiLevelType w:val="hybridMultilevel"/>
    <w:tmpl w:val="5F746CDA"/>
    <w:lvl w:ilvl="0" w:tplc="29FCF2D8">
      <w:start w:val="1"/>
      <w:numFmt w:val="decimal"/>
      <w:lvlText w:val="%1."/>
      <w:lvlJc w:val="left"/>
      <w:pPr>
        <w:ind w:left="3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8" w15:restartNumberingAfterBreak="0">
    <w:nsid w:val="51365B55"/>
    <w:multiLevelType w:val="hybridMultilevel"/>
    <w:tmpl w:val="41805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8122F"/>
    <w:multiLevelType w:val="hybridMultilevel"/>
    <w:tmpl w:val="36B64502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C46B8"/>
    <w:multiLevelType w:val="hybridMultilevel"/>
    <w:tmpl w:val="0234E2AE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 w15:restartNumberingAfterBreak="0">
    <w:nsid w:val="535E06D1"/>
    <w:multiLevelType w:val="hybridMultilevel"/>
    <w:tmpl w:val="7B1EA0FE"/>
    <w:lvl w:ilvl="0" w:tplc="1DE2E36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5F162875"/>
    <w:multiLevelType w:val="hybridMultilevel"/>
    <w:tmpl w:val="A336FBA0"/>
    <w:lvl w:ilvl="0" w:tplc="88C42FAE">
      <w:start w:val="1995"/>
      <w:numFmt w:val="decimal"/>
      <w:lvlText w:val="%1"/>
      <w:lvlJc w:val="left"/>
      <w:pPr>
        <w:ind w:left="5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F854353"/>
    <w:multiLevelType w:val="hybridMultilevel"/>
    <w:tmpl w:val="9538076A"/>
    <w:lvl w:ilvl="0" w:tplc="F386006C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6117745C"/>
    <w:multiLevelType w:val="hybridMultilevel"/>
    <w:tmpl w:val="809E96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9489B"/>
    <w:multiLevelType w:val="hybridMultilevel"/>
    <w:tmpl w:val="77BCEE42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9792776"/>
    <w:multiLevelType w:val="hybridMultilevel"/>
    <w:tmpl w:val="0C162DB2"/>
    <w:lvl w:ilvl="0" w:tplc="3190C866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269D2"/>
    <w:multiLevelType w:val="hybridMultilevel"/>
    <w:tmpl w:val="9628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61EB6"/>
    <w:multiLevelType w:val="hybridMultilevel"/>
    <w:tmpl w:val="C16A89D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C34CB"/>
    <w:multiLevelType w:val="hybridMultilevel"/>
    <w:tmpl w:val="52061E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D3DD8"/>
    <w:multiLevelType w:val="hybridMultilevel"/>
    <w:tmpl w:val="36B64502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88558D"/>
    <w:multiLevelType w:val="hybridMultilevel"/>
    <w:tmpl w:val="98EE8364"/>
    <w:lvl w:ilvl="0" w:tplc="26B8C9B6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A4A40"/>
    <w:multiLevelType w:val="hybridMultilevel"/>
    <w:tmpl w:val="8E2C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0"/>
  </w:num>
  <w:num w:numId="4">
    <w:abstractNumId w:val="41"/>
  </w:num>
  <w:num w:numId="5">
    <w:abstractNumId w:val="30"/>
  </w:num>
  <w:num w:numId="6">
    <w:abstractNumId w:val="14"/>
  </w:num>
  <w:num w:numId="7">
    <w:abstractNumId w:val="5"/>
  </w:num>
  <w:num w:numId="8">
    <w:abstractNumId w:val="43"/>
  </w:num>
  <w:num w:numId="9">
    <w:abstractNumId w:val="34"/>
  </w:num>
  <w:num w:numId="10">
    <w:abstractNumId w:val="15"/>
  </w:num>
  <w:num w:numId="11">
    <w:abstractNumId w:val="38"/>
  </w:num>
  <w:num w:numId="12">
    <w:abstractNumId w:val="40"/>
  </w:num>
  <w:num w:numId="13">
    <w:abstractNumId w:val="2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4"/>
  </w:num>
  <w:num w:numId="17">
    <w:abstractNumId w:val="8"/>
  </w:num>
  <w:num w:numId="18">
    <w:abstractNumId w:val="7"/>
  </w:num>
  <w:num w:numId="19">
    <w:abstractNumId w:val="17"/>
  </w:num>
  <w:num w:numId="20">
    <w:abstractNumId w:val="36"/>
  </w:num>
  <w:num w:numId="21">
    <w:abstractNumId w:val="27"/>
  </w:num>
  <w:num w:numId="22">
    <w:abstractNumId w:val="20"/>
  </w:num>
  <w:num w:numId="23">
    <w:abstractNumId w:val="35"/>
  </w:num>
  <w:num w:numId="24">
    <w:abstractNumId w:val="39"/>
  </w:num>
  <w:num w:numId="25">
    <w:abstractNumId w:val="23"/>
  </w:num>
  <w:num w:numId="26">
    <w:abstractNumId w:val="4"/>
  </w:num>
  <w:num w:numId="27">
    <w:abstractNumId w:val="2"/>
  </w:num>
  <w:num w:numId="28">
    <w:abstractNumId w:val="19"/>
  </w:num>
  <w:num w:numId="29">
    <w:abstractNumId w:val="37"/>
  </w:num>
  <w:num w:numId="30">
    <w:abstractNumId w:val="28"/>
  </w:num>
  <w:num w:numId="31">
    <w:abstractNumId w:val="18"/>
  </w:num>
  <w:num w:numId="32">
    <w:abstractNumId w:val="31"/>
  </w:num>
  <w:num w:numId="33">
    <w:abstractNumId w:val="1"/>
  </w:num>
  <w:num w:numId="34">
    <w:abstractNumId w:val="32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2"/>
  </w:num>
  <w:num w:numId="39">
    <w:abstractNumId w:val="9"/>
  </w:num>
  <w:num w:numId="40">
    <w:abstractNumId w:val="33"/>
  </w:num>
  <w:num w:numId="41">
    <w:abstractNumId w:val="25"/>
  </w:num>
  <w:num w:numId="42">
    <w:abstractNumId w:val="13"/>
  </w:num>
  <w:num w:numId="43">
    <w:abstractNumId w:val="3"/>
  </w:num>
  <w:num w:numId="44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36"/>
    <w:rsid w:val="0000635E"/>
    <w:rsid w:val="0000642F"/>
    <w:rsid w:val="000129FF"/>
    <w:rsid w:val="00017FBA"/>
    <w:rsid w:val="00022473"/>
    <w:rsid w:val="000258D4"/>
    <w:rsid w:val="0002692B"/>
    <w:rsid w:val="00026D19"/>
    <w:rsid w:val="00034D92"/>
    <w:rsid w:val="00035113"/>
    <w:rsid w:val="0004036F"/>
    <w:rsid w:val="00046A70"/>
    <w:rsid w:val="0005100D"/>
    <w:rsid w:val="00052D33"/>
    <w:rsid w:val="00061569"/>
    <w:rsid w:val="000617FD"/>
    <w:rsid w:val="000673F3"/>
    <w:rsid w:val="00080462"/>
    <w:rsid w:val="00084D3C"/>
    <w:rsid w:val="00086896"/>
    <w:rsid w:val="00093AEA"/>
    <w:rsid w:val="00096A8A"/>
    <w:rsid w:val="000A10C0"/>
    <w:rsid w:val="000A2AA4"/>
    <w:rsid w:val="000A3552"/>
    <w:rsid w:val="000A6F79"/>
    <w:rsid w:val="000B5100"/>
    <w:rsid w:val="000B6390"/>
    <w:rsid w:val="000C4951"/>
    <w:rsid w:val="000C55EA"/>
    <w:rsid w:val="000C77FB"/>
    <w:rsid w:val="000D062F"/>
    <w:rsid w:val="000D5925"/>
    <w:rsid w:val="000E357E"/>
    <w:rsid w:val="000E7575"/>
    <w:rsid w:val="000E7D9E"/>
    <w:rsid w:val="000F08EF"/>
    <w:rsid w:val="000F2EE3"/>
    <w:rsid w:val="000F442C"/>
    <w:rsid w:val="000F4DE1"/>
    <w:rsid w:val="00100DFF"/>
    <w:rsid w:val="00103073"/>
    <w:rsid w:val="00104A5F"/>
    <w:rsid w:val="0010589F"/>
    <w:rsid w:val="00105EBC"/>
    <w:rsid w:val="001133EB"/>
    <w:rsid w:val="00113AB3"/>
    <w:rsid w:val="001155A5"/>
    <w:rsid w:val="0011585D"/>
    <w:rsid w:val="00135271"/>
    <w:rsid w:val="00136FDF"/>
    <w:rsid w:val="00161B36"/>
    <w:rsid w:val="00164E5C"/>
    <w:rsid w:val="00166A8B"/>
    <w:rsid w:val="00166EDA"/>
    <w:rsid w:val="00171D9A"/>
    <w:rsid w:val="0017207D"/>
    <w:rsid w:val="001735BF"/>
    <w:rsid w:val="00173AC0"/>
    <w:rsid w:val="00174343"/>
    <w:rsid w:val="00175CE7"/>
    <w:rsid w:val="00177359"/>
    <w:rsid w:val="001813C6"/>
    <w:rsid w:val="001844D4"/>
    <w:rsid w:val="00193840"/>
    <w:rsid w:val="0019443A"/>
    <w:rsid w:val="00195554"/>
    <w:rsid w:val="00196F59"/>
    <w:rsid w:val="001A3AE4"/>
    <w:rsid w:val="001A3CFE"/>
    <w:rsid w:val="001A4766"/>
    <w:rsid w:val="001B0973"/>
    <w:rsid w:val="001B0D62"/>
    <w:rsid w:val="001B2E86"/>
    <w:rsid w:val="001B33CB"/>
    <w:rsid w:val="001B34B9"/>
    <w:rsid w:val="001C39E6"/>
    <w:rsid w:val="001C5868"/>
    <w:rsid w:val="001C62E1"/>
    <w:rsid w:val="001C7BF7"/>
    <w:rsid w:val="001D062B"/>
    <w:rsid w:val="001D5164"/>
    <w:rsid w:val="001D5989"/>
    <w:rsid w:val="001D65A1"/>
    <w:rsid w:val="001E0457"/>
    <w:rsid w:val="001E0569"/>
    <w:rsid w:val="001E2529"/>
    <w:rsid w:val="001F3AE3"/>
    <w:rsid w:val="001F57E0"/>
    <w:rsid w:val="00204ACB"/>
    <w:rsid w:val="00204F14"/>
    <w:rsid w:val="002054F5"/>
    <w:rsid w:val="0020618E"/>
    <w:rsid w:val="00212DFE"/>
    <w:rsid w:val="00214FBC"/>
    <w:rsid w:val="002203D0"/>
    <w:rsid w:val="00223DE5"/>
    <w:rsid w:val="00236A97"/>
    <w:rsid w:val="002423C1"/>
    <w:rsid w:val="00243411"/>
    <w:rsid w:val="0024479A"/>
    <w:rsid w:val="00246FFC"/>
    <w:rsid w:val="00247480"/>
    <w:rsid w:val="00250182"/>
    <w:rsid w:val="00253032"/>
    <w:rsid w:val="00261BAE"/>
    <w:rsid w:val="00264C4F"/>
    <w:rsid w:val="0028095F"/>
    <w:rsid w:val="002845ED"/>
    <w:rsid w:val="00284A22"/>
    <w:rsid w:val="002860E5"/>
    <w:rsid w:val="00290875"/>
    <w:rsid w:val="002A2043"/>
    <w:rsid w:val="002A5C5E"/>
    <w:rsid w:val="002B14AE"/>
    <w:rsid w:val="002B531B"/>
    <w:rsid w:val="002B6F1B"/>
    <w:rsid w:val="002C07D1"/>
    <w:rsid w:val="002C5506"/>
    <w:rsid w:val="002D0733"/>
    <w:rsid w:val="002D08BB"/>
    <w:rsid w:val="002D0983"/>
    <w:rsid w:val="002D13D1"/>
    <w:rsid w:val="002D28CE"/>
    <w:rsid w:val="002D2AB1"/>
    <w:rsid w:val="002E165A"/>
    <w:rsid w:val="002E1BDD"/>
    <w:rsid w:val="002E35F5"/>
    <w:rsid w:val="002E6787"/>
    <w:rsid w:val="002F3E62"/>
    <w:rsid w:val="003039A3"/>
    <w:rsid w:val="00303A59"/>
    <w:rsid w:val="0030516D"/>
    <w:rsid w:val="00312F6C"/>
    <w:rsid w:val="0031563F"/>
    <w:rsid w:val="0032491E"/>
    <w:rsid w:val="00324960"/>
    <w:rsid w:val="00326F49"/>
    <w:rsid w:val="0033132B"/>
    <w:rsid w:val="00332C68"/>
    <w:rsid w:val="0033569E"/>
    <w:rsid w:val="00335DDF"/>
    <w:rsid w:val="00336E0B"/>
    <w:rsid w:val="003468CA"/>
    <w:rsid w:val="003473AD"/>
    <w:rsid w:val="00350B85"/>
    <w:rsid w:val="0035215A"/>
    <w:rsid w:val="003536F4"/>
    <w:rsid w:val="00354BFE"/>
    <w:rsid w:val="00361044"/>
    <w:rsid w:val="00361276"/>
    <w:rsid w:val="00363B4C"/>
    <w:rsid w:val="00363D5C"/>
    <w:rsid w:val="00363D94"/>
    <w:rsid w:val="003648FD"/>
    <w:rsid w:val="003740EA"/>
    <w:rsid w:val="00377594"/>
    <w:rsid w:val="00380542"/>
    <w:rsid w:val="00380AC2"/>
    <w:rsid w:val="003850F8"/>
    <w:rsid w:val="0038686C"/>
    <w:rsid w:val="00386C51"/>
    <w:rsid w:val="00392EED"/>
    <w:rsid w:val="00393A77"/>
    <w:rsid w:val="003A378E"/>
    <w:rsid w:val="003A43F1"/>
    <w:rsid w:val="003A6249"/>
    <w:rsid w:val="003B3997"/>
    <w:rsid w:val="003B4412"/>
    <w:rsid w:val="003B7D90"/>
    <w:rsid w:val="003C1887"/>
    <w:rsid w:val="003C2EF2"/>
    <w:rsid w:val="003D283B"/>
    <w:rsid w:val="003D3658"/>
    <w:rsid w:val="003E65B9"/>
    <w:rsid w:val="003E77DB"/>
    <w:rsid w:val="003F017B"/>
    <w:rsid w:val="003F3CF4"/>
    <w:rsid w:val="003F6ECC"/>
    <w:rsid w:val="003F7DED"/>
    <w:rsid w:val="00401931"/>
    <w:rsid w:val="0040475B"/>
    <w:rsid w:val="004061B0"/>
    <w:rsid w:val="004260A7"/>
    <w:rsid w:val="0043132C"/>
    <w:rsid w:val="004415F9"/>
    <w:rsid w:val="004452D0"/>
    <w:rsid w:val="00453BC8"/>
    <w:rsid w:val="00454987"/>
    <w:rsid w:val="00456C09"/>
    <w:rsid w:val="00456DE3"/>
    <w:rsid w:val="00456DE4"/>
    <w:rsid w:val="004572C3"/>
    <w:rsid w:val="00457D29"/>
    <w:rsid w:val="00460F69"/>
    <w:rsid w:val="00461E06"/>
    <w:rsid w:val="00464F45"/>
    <w:rsid w:val="00465DA0"/>
    <w:rsid w:val="00476615"/>
    <w:rsid w:val="00492E51"/>
    <w:rsid w:val="004979BE"/>
    <w:rsid w:val="004A1850"/>
    <w:rsid w:val="004A4E41"/>
    <w:rsid w:val="004B1A61"/>
    <w:rsid w:val="004B239C"/>
    <w:rsid w:val="004B3CB6"/>
    <w:rsid w:val="004B46D0"/>
    <w:rsid w:val="004B6416"/>
    <w:rsid w:val="004C264D"/>
    <w:rsid w:val="004C2F51"/>
    <w:rsid w:val="004C38AF"/>
    <w:rsid w:val="004C440C"/>
    <w:rsid w:val="004E04EA"/>
    <w:rsid w:val="004E3A4F"/>
    <w:rsid w:val="004E5BB4"/>
    <w:rsid w:val="004F0497"/>
    <w:rsid w:val="004F1CC3"/>
    <w:rsid w:val="004F2063"/>
    <w:rsid w:val="004F4EED"/>
    <w:rsid w:val="004F5F1D"/>
    <w:rsid w:val="00501198"/>
    <w:rsid w:val="00503C54"/>
    <w:rsid w:val="00504A68"/>
    <w:rsid w:val="00507CA4"/>
    <w:rsid w:val="00515197"/>
    <w:rsid w:val="005155AF"/>
    <w:rsid w:val="0052136A"/>
    <w:rsid w:val="00526587"/>
    <w:rsid w:val="00526E75"/>
    <w:rsid w:val="00532709"/>
    <w:rsid w:val="00533052"/>
    <w:rsid w:val="005407A8"/>
    <w:rsid w:val="00546BF5"/>
    <w:rsid w:val="00556C9B"/>
    <w:rsid w:val="00560586"/>
    <w:rsid w:val="005608FC"/>
    <w:rsid w:val="00560E79"/>
    <w:rsid w:val="0056263A"/>
    <w:rsid w:val="00565092"/>
    <w:rsid w:val="005705EF"/>
    <w:rsid w:val="00571FA5"/>
    <w:rsid w:val="00574221"/>
    <w:rsid w:val="00576743"/>
    <w:rsid w:val="0058383D"/>
    <w:rsid w:val="0059288D"/>
    <w:rsid w:val="00594C08"/>
    <w:rsid w:val="005A0453"/>
    <w:rsid w:val="005A1734"/>
    <w:rsid w:val="005A208D"/>
    <w:rsid w:val="005A3253"/>
    <w:rsid w:val="005A3CA6"/>
    <w:rsid w:val="005A43BA"/>
    <w:rsid w:val="005B2D5E"/>
    <w:rsid w:val="005B6FAF"/>
    <w:rsid w:val="005C0559"/>
    <w:rsid w:val="005C2C97"/>
    <w:rsid w:val="005C51FF"/>
    <w:rsid w:val="005C5457"/>
    <w:rsid w:val="005D0B02"/>
    <w:rsid w:val="005D2980"/>
    <w:rsid w:val="005D4EA5"/>
    <w:rsid w:val="005E2033"/>
    <w:rsid w:val="005E3CED"/>
    <w:rsid w:val="005E3F65"/>
    <w:rsid w:val="005E63B7"/>
    <w:rsid w:val="005E6885"/>
    <w:rsid w:val="005E7568"/>
    <w:rsid w:val="005E7702"/>
    <w:rsid w:val="00601151"/>
    <w:rsid w:val="006013DE"/>
    <w:rsid w:val="00602070"/>
    <w:rsid w:val="00604436"/>
    <w:rsid w:val="006048E0"/>
    <w:rsid w:val="00604AED"/>
    <w:rsid w:val="006108C7"/>
    <w:rsid w:val="00612A01"/>
    <w:rsid w:val="006165E8"/>
    <w:rsid w:val="006173C2"/>
    <w:rsid w:val="00623CF3"/>
    <w:rsid w:val="00624FE6"/>
    <w:rsid w:val="00627247"/>
    <w:rsid w:val="00631CC9"/>
    <w:rsid w:val="00634680"/>
    <w:rsid w:val="00634A9B"/>
    <w:rsid w:val="00657491"/>
    <w:rsid w:val="00660677"/>
    <w:rsid w:val="00663A24"/>
    <w:rsid w:val="00663E94"/>
    <w:rsid w:val="00664F01"/>
    <w:rsid w:val="00667F0C"/>
    <w:rsid w:val="006800B9"/>
    <w:rsid w:val="00684DE1"/>
    <w:rsid w:val="00686316"/>
    <w:rsid w:val="00691D52"/>
    <w:rsid w:val="00695BF4"/>
    <w:rsid w:val="006A00D4"/>
    <w:rsid w:val="006A2677"/>
    <w:rsid w:val="006A5A35"/>
    <w:rsid w:val="006A5FB7"/>
    <w:rsid w:val="006A61B4"/>
    <w:rsid w:val="006A6220"/>
    <w:rsid w:val="006A6AC6"/>
    <w:rsid w:val="006A6D55"/>
    <w:rsid w:val="006A7D9D"/>
    <w:rsid w:val="006B1B74"/>
    <w:rsid w:val="006B1F37"/>
    <w:rsid w:val="006B543D"/>
    <w:rsid w:val="006B564F"/>
    <w:rsid w:val="006B77DA"/>
    <w:rsid w:val="006D00B8"/>
    <w:rsid w:val="006D2469"/>
    <w:rsid w:val="006D3D03"/>
    <w:rsid w:val="006E1E56"/>
    <w:rsid w:val="006F50FC"/>
    <w:rsid w:val="006F55BD"/>
    <w:rsid w:val="006F6DAD"/>
    <w:rsid w:val="006F76FE"/>
    <w:rsid w:val="00702201"/>
    <w:rsid w:val="007069A8"/>
    <w:rsid w:val="00711400"/>
    <w:rsid w:val="00711B10"/>
    <w:rsid w:val="00714279"/>
    <w:rsid w:val="007235EA"/>
    <w:rsid w:val="00724063"/>
    <w:rsid w:val="00725895"/>
    <w:rsid w:val="00733B77"/>
    <w:rsid w:val="00735190"/>
    <w:rsid w:val="0074449C"/>
    <w:rsid w:val="00744678"/>
    <w:rsid w:val="0074657D"/>
    <w:rsid w:val="00746A5B"/>
    <w:rsid w:val="00747EE9"/>
    <w:rsid w:val="0075011F"/>
    <w:rsid w:val="00754EA2"/>
    <w:rsid w:val="007556D2"/>
    <w:rsid w:val="00756F5B"/>
    <w:rsid w:val="007603CF"/>
    <w:rsid w:val="0076641D"/>
    <w:rsid w:val="00767C56"/>
    <w:rsid w:val="00770761"/>
    <w:rsid w:val="00770841"/>
    <w:rsid w:val="00771BB8"/>
    <w:rsid w:val="00772305"/>
    <w:rsid w:val="00772FED"/>
    <w:rsid w:val="007736D9"/>
    <w:rsid w:val="0077613D"/>
    <w:rsid w:val="007810DA"/>
    <w:rsid w:val="00784846"/>
    <w:rsid w:val="00785C4B"/>
    <w:rsid w:val="00786C40"/>
    <w:rsid w:val="00786CA4"/>
    <w:rsid w:val="0079571D"/>
    <w:rsid w:val="00797B79"/>
    <w:rsid w:val="007A1A23"/>
    <w:rsid w:val="007B2629"/>
    <w:rsid w:val="007C577F"/>
    <w:rsid w:val="007C659C"/>
    <w:rsid w:val="007D0D82"/>
    <w:rsid w:val="007D18A6"/>
    <w:rsid w:val="007D1A18"/>
    <w:rsid w:val="007D26E3"/>
    <w:rsid w:val="007D486B"/>
    <w:rsid w:val="007D52E2"/>
    <w:rsid w:val="007E2B8F"/>
    <w:rsid w:val="007E5ECE"/>
    <w:rsid w:val="007E7DEC"/>
    <w:rsid w:val="007F028B"/>
    <w:rsid w:val="007F1D11"/>
    <w:rsid w:val="007F488B"/>
    <w:rsid w:val="007F6D43"/>
    <w:rsid w:val="00807829"/>
    <w:rsid w:val="008109EA"/>
    <w:rsid w:val="00811602"/>
    <w:rsid w:val="00815A24"/>
    <w:rsid w:val="008165DD"/>
    <w:rsid w:val="00817FD1"/>
    <w:rsid w:val="00820408"/>
    <w:rsid w:val="00826D0D"/>
    <w:rsid w:val="00826D1B"/>
    <w:rsid w:val="00841555"/>
    <w:rsid w:val="0084160D"/>
    <w:rsid w:val="00855987"/>
    <w:rsid w:val="00865273"/>
    <w:rsid w:val="00873270"/>
    <w:rsid w:val="0087396D"/>
    <w:rsid w:val="00873A2B"/>
    <w:rsid w:val="00875139"/>
    <w:rsid w:val="00875226"/>
    <w:rsid w:val="00876031"/>
    <w:rsid w:val="0087687A"/>
    <w:rsid w:val="00890B40"/>
    <w:rsid w:val="00894CE8"/>
    <w:rsid w:val="008A11E4"/>
    <w:rsid w:val="008A138A"/>
    <w:rsid w:val="008A7698"/>
    <w:rsid w:val="008A79DB"/>
    <w:rsid w:val="008B0FD5"/>
    <w:rsid w:val="008B22D4"/>
    <w:rsid w:val="008B44CB"/>
    <w:rsid w:val="008B4A80"/>
    <w:rsid w:val="008B6858"/>
    <w:rsid w:val="008D104D"/>
    <w:rsid w:val="008D5501"/>
    <w:rsid w:val="008D7B14"/>
    <w:rsid w:val="008E13E4"/>
    <w:rsid w:val="008E2969"/>
    <w:rsid w:val="008E5112"/>
    <w:rsid w:val="008E7E00"/>
    <w:rsid w:val="008F0EC1"/>
    <w:rsid w:val="00902988"/>
    <w:rsid w:val="00902C42"/>
    <w:rsid w:val="00906A2D"/>
    <w:rsid w:val="00910BFB"/>
    <w:rsid w:val="00913F88"/>
    <w:rsid w:val="00917520"/>
    <w:rsid w:val="00922013"/>
    <w:rsid w:val="009308A3"/>
    <w:rsid w:val="00934CC1"/>
    <w:rsid w:val="009436B9"/>
    <w:rsid w:val="009449F8"/>
    <w:rsid w:val="0095253A"/>
    <w:rsid w:val="009530D8"/>
    <w:rsid w:val="009535F6"/>
    <w:rsid w:val="00954571"/>
    <w:rsid w:val="00966479"/>
    <w:rsid w:val="009738D9"/>
    <w:rsid w:val="00973C1F"/>
    <w:rsid w:val="00974647"/>
    <w:rsid w:val="00983A64"/>
    <w:rsid w:val="009874A2"/>
    <w:rsid w:val="00992265"/>
    <w:rsid w:val="009941C8"/>
    <w:rsid w:val="009948C5"/>
    <w:rsid w:val="009958D8"/>
    <w:rsid w:val="009A009F"/>
    <w:rsid w:val="009A0D15"/>
    <w:rsid w:val="009A1708"/>
    <w:rsid w:val="009A22FA"/>
    <w:rsid w:val="009B61FF"/>
    <w:rsid w:val="009C5547"/>
    <w:rsid w:val="009D1EA4"/>
    <w:rsid w:val="009D2E96"/>
    <w:rsid w:val="009D2EBA"/>
    <w:rsid w:val="009E3222"/>
    <w:rsid w:val="009E43F3"/>
    <w:rsid w:val="009F0475"/>
    <w:rsid w:val="009F6B6F"/>
    <w:rsid w:val="009F7C7A"/>
    <w:rsid w:val="00A024C4"/>
    <w:rsid w:val="00A045A7"/>
    <w:rsid w:val="00A04EF6"/>
    <w:rsid w:val="00A10BDC"/>
    <w:rsid w:val="00A11F48"/>
    <w:rsid w:val="00A162B2"/>
    <w:rsid w:val="00A17527"/>
    <w:rsid w:val="00A203A2"/>
    <w:rsid w:val="00A23CC9"/>
    <w:rsid w:val="00A27095"/>
    <w:rsid w:val="00A50747"/>
    <w:rsid w:val="00A5293F"/>
    <w:rsid w:val="00A529CE"/>
    <w:rsid w:val="00A53335"/>
    <w:rsid w:val="00A5399B"/>
    <w:rsid w:val="00A57814"/>
    <w:rsid w:val="00A6098E"/>
    <w:rsid w:val="00A617CE"/>
    <w:rsid w:val="00A62876"/>
    <w:rsid w:val="00A65D78"/>
    <w:rsid w:val="00A779C0"/>
    <w:rsid w:val="00A818EE"/>
    <w:rsid w:val="00A8222D"/>
    <w:rsid w:val="00A85E2F"/>
    <w:rsid w:val="00A86907"/>
    <w:rsid w:val="00A94DA3"/>
    <w:rsid w:val="00AA030D"/>
    <w:rsid w:val="00AA394D"/>
    <w:rsid w:val="00AA53AE"/>
    <w:rsid w:val="00AA793C"/>
    <w:rsid w:val="00AB028B"/>
    <w:rsid w:val="00AB1E07"/>
    <w:rsid w:val="00AC5CAB"/>
    <w:rsid w:val="00AD351D"/>
    <w:rsid w:val="00AE007D"/>
    <w:rsid w:val="00AE7F14"/>
    <w:rsid w:val="00AF1CEC"/>
    <w:rsid w:val="00B04065"/>
    <w:rsid w:val="00B05FFC"/>
    <w:rsid w:val="00B16A27"/>
    <w:rsid w:val="00B17F22"/>
    <w:rsid w:val="00B2367B"/>
    <w:rsid w:val="00B24623"/>
    <w:rsid w:val="00B24C79"/>
    <w:rsid w:val="00B24D38"/>
    <w:rsid w:val="00B30F11"/>
    <w:rsid w:val="00B3432F"/>
    <w:rsid w:val="00B37D67"/>
    <w:rsid w:val="00B44252"/>
    <w:rsid w:val="00B46811"/>
    <w:rsid w:val="00B51438"/>
    <w:rsid w:val="00B5267F"/>
    <w:rsid w:val="00B53A7E"/>
    <w:rsid w:val="00B5460B"/>
    <w:rsid w:val="00B57607"/>
    <w:rsid w:val="00B72218"/>
    <w:rsid w:val="00B76129"/>
    <w:rsid w:val="00B8025D"/>
    <w:rsid w:val="00B808D6"/>
    <w:rsid w:val="00B84122"/>
    <w:rsid w:val="00B8668D"/>
    <w:rsid w:val="00B905D0"/>
    <w:rsid w:val="00B9211D"/>
    <w:rsid w:val="00B94799"/>
    <w:rsid w:val="00B97199"/>
    <w:rsid w:val="00B97309"/>
    <w:rsid w:val="00BA1E3F"/>
    <w:rsid w:val="00BA454E"/>
    <w:rsid w:val="00BA78FE"/>
    <w:rsid w:val="00BA7945"/>
    <w:rsid w:val="00BB199F"/>
    <w:rsid w:val="00BB3579"/>
    <w:rsid w:val="00BB452F"/>
    <w:rsid w:val="00BC39BF"/>
    <w:rsid w:val="00BC7C5D"/>
    <w:rsid w:val="00BD2610"/>
    <w:rsid w:val="00BD2FC4"/>
    <w:rsid w:val="00BD37B8"/>
    <w:rsid w:val="00BD5E04"/>
    <w:rsid w:val="00BD69D0"/>
    <w:rsid w:val="00BD7BEA"/>
    <w:rsid w:val="00BD7E59"/>
    <w:rsid w:val="00BE1239"/>
    <w:rsid w:val="00BF30B3"/>
    <w:rsid w:val="00BF417D"/>
    <w:rsid w:val="00C057ED"/>
    <w:rsid w:val="00C064E8"/>
    <w:rsid w:val="00C11EF5"/>
    <w:rsid w:val="00C14568"/>
    <w:rsid w:val="00C21285"/>
    <w:rsid w:val="00C30759"/>
    <w:rsid w:val="00C3084F"/>
    <w:rsid w:val="00C326DB"/>
    <w:rsid w:val="00C40B83"/>
    <w:rsid w:val="00C46544"/>
    <w:rsid w:val="00C5039A"/>
    <w:rsid w:val="00C50662"/>
    <w:rsid w:val="00C54EEA"/>
    <w:rsid w:val="00C63C76"/>
    <w:rsid w:val="00C76387"/>
    <w:rsid w:val="00C81676"/>
    <w:rsid w:val="00C820D2"/>
    <w:rsid w:val="00CA1117"/>
    <w:rsid w:val="00CA4C4E"/>
    <w:rsid w:val="00CA52A6"/>
    <w:rsid w:val="00CB23DC"/>
    <w:rsid w:val="00CC51DE"/>
    <w:rsid w:val="00CC5259"/>
    <w:rsid w:val="00CE4EAD"/>
    <w:rsid w:val="00CE5E42"/>
    <w:rsid w:val="00CF14BF"/>
    <w:rsid w:val="00CF3F08"/>
    <w:rsid w:val="00D0222F"/>
    <w:rsid w:val="00D02C19"/>
    <w:rsid w:val="00D05D78"/>
    <w:rsid w:val="00D123F9"/>
    <w:rsid w:val="00D20ED0"/>
    <w:rsid w:val="00D214D3"/>
    <w:rsid w:val="00D25B4B"/>
    <w:rsid w:val="00D26FA5"/>
    <w:rsid w:val="00D42C36"/>
    <w:rsid w:val="00D42EE1"/>
    <w:rsid w:val="00D47FB8"/>
    <w:rsid w:val="00D61840"/>
    <w:rsid w:val="00D70052"/>
    <w:rsid w:val="00D81835"/>
    <w:rsid w:val="00D82B60"/>
    <w:rsid w:val="00D8300D"/>
    <w:rsid w:val="00D91260"/>
    <w:rsid w:val="00D93FF6"/>
    <w:rsid w:val="00D941EC"/>
    <w:rsid w:val="00D96034"/>
    <w:rsid w:val="00DA7486"/>
    <w:rsid w:val="00DB28DA"/>
    <w:rsid w:val="00DB332D"/>
    <w:rsid w:val="00DB4C59"/>
    <w:rsid w:val="00DB536E"/>
    <w:rsid w:val="00DB5714"/>
    <w:rsid w:val="00DC33C9"/>
    <w:rsid w:val="00DC4C16"/>
    <w:rsid w:val="00DC4D78"/>
    <w:rsid w:val="00DC749A"/>
    <w:rsid w:val="00DC763D"/>
    <w:rsid w:val="00DD07C1"/>
    <w:rsid w:val="00DD2FEE"/>
    <w:rsid w:val="00DE2092"/>
    <w:rsid w:val="00DE243E"/>
    <w:rsid w:val="00DE7C48"/>
    <w:rsid w:val="00DF032C"/>
    <w:rsid w:val="00DF0F83"/>
    <w:rsid w:val="00DF437D"/>
    <w:rsid w:val="00DF4B8F"/>
    <w:rsid w:val="00DF784B"/>
    <w:rsid w:val="00E046E7"/>
    <w:rsid w:val="00E05CB8"/>
    <w:rsid w:val="00E13CC5"/>
    <w:rsid w:val="00E15339"/>
    <w:rsid w:val="00E15531"/>
    <w:rsid w:val="00E30030"/>
    <w:rsid w:val="00E30613"/>
    <w:rsid w:val="00E30947"/>
    <w:rsid w:val="00E325B8"/>
    <w:rsid w:val="00E34FFC"/>
    <w:rsid w:val="00E3628C"/>
    <w:rsid w:val="00E50397"/>
    <w:rsid w:val="00E511A3"/>
    <w:rsid w:val="00E52256"/>
    <w:rsid w:val="00E550BC"/>
    <w:rsid w:val="00E60C1A"/>
    <w:rsid w:val="00E62115"/>
    <w:rsid w:val="00E62200"/>
    <w:rsid w:val="00E63267"/>
    <w:rsid w:val="00E6356E"/>
    <w:rsid w:val="00E76739"/>
    <w:rsid w:val="00E826B1"/>
    <w:rsid w:val="00E85766"/>
    <w:rsid w:val="00E90467"/>
    <w:rsid w:val="00E9466F"/>
    <w:rsid w:val="00E9778F"/>
    <w:rsid w:val="00EA2A51"/>
    <w:rsid w:val="00EA399A"/>
    <w:rsid w:val="00EA72BC"/>
    <w:rsid w:val="00EB4A90"/>
    <w:rsid w:val="00ED2743"/>
    <w:rsid w:val="00ED615A"/>
    <w:rsid w:val="00ED6921"/>
    <w:rsid w:val="00ED6A88"/>
    <w:rsid w:val="00ED6DDA"/>
    <w:rsid w:val="00ED71FF"/>
    <w:rsid w:val="00EE3388"/>
    <w:rsid w:val="00EE3772"/>
    <w:rsid w:val="00EE6577"/>
    <w:rsid w:val="00EF0417"/>
    <w:rsid w:val="00EF7660"/>
    <w:rsid w:val="00F024DB"/>
    <w:rsid w:val="00F02918"/>
    <w:rsid w:val="00F062D7"/>
    <w:rsid w:val="00F069ED"/>
    <w:rsid w:val="00F12FE8"/>
    <w:rsid w:val="00F21635"/>
    <w:rsid w:val="00F21DBD"/>
    <w:rsid w:val="00F26811"/>
    <w:rsid w:val="00F33667"/>
    <w:rsid w:val="00F35372"/>
    <w:rsid w:val="00F42389"/>
    <w:rsid w:val="00F51AD0"/>
    <w:rsid w:val="00F51F4C"/>
    <w:rsid w:val="00F52F93"/>
    <w:rsid w:val="00F56AA3"/>
    <w:rsid w:val="00F604FA"/>
    <w:rsid w:val="00F61C50"/>
    <w:rsid w:val="00F632D9"/>
    <w:rsid w:val="00F63D0C"/>
    <w:rsid w:val="00F66BFC"/>
    <w:rsid w:val="00F67651"/>
    <w:rsid w:val="00F75E5A"/>
    <w:rsid w:val="00F76A0E"/>
    <w:rsid w:val="00F80ACC"/>
    <w:rsid w:val="00F817D1"/>
    <w:rsid w:val="00F8646C"/>
    <w:rsid w:val="00F86D8E"/>
    <w:rsid w:val="00F92002"/>
    <w:rsid w:val="00F92F4A"/>
    <w:rsid w:val="00F9561C"/>
    <w:rsid w:val="00FA11A1"/>
    <w:rsid w:val="00FA11B2"/>
    <w:rsid w:val="00FA1DC4"/>
    <w:rsid w:val="00FA2776"/>
    <w:rsid w:val="00FB18A6"/>
    <w:rsid w:val="00FC12D3"/>
    <w:rsid w:val="00FC4315"/>
    <w:rsid w:val="00FC5DCE"/>
    <w:rsid w:val="00FD141C"/>
    <w:rsid w:val="00FD2B90"/>
    <w:rsid w:val="00FD4657"/>
    <w:rsid w:val="00FE3F47"/>
    <w:rsid w:val="00FF01D0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9EFD"/>
  <w15:docId w15:val="{8351D26E-D178-4CC3-89DC-06FD5B80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4CB"/>
    <w:pPr>
      <w:bidi/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D42C36"/>
    <w:pPr>
      <w:keepNext/>
      <w:spacing w:after="0" w:line="240" w:lineRule="auto"/>
      <w:jc w:val="center"/>
      <w:outlineLvl w:val="0"/>
    </w:pPr>
    <w:rPr>
      <w:rFonts w:ascii="Garamond" w:eastAsia="Times New Roman" w:hAnsi="Garamond" w:cs="Narkisim"/>
      <w:b/>
      <w:bCs/>
      <w:sz w:val="28"/>
      <w:szCs w:val="28"/>
      <w:u w:val="single"/>
      <w:lang w:eastAsia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42C36"/>
    <w:pPr>
      <w:keepNext/>
      <w:spacing w:after="0" w:line="240" w:lineRule="auto"/>
      <w:outlineLvl w:val="4"/>
    </w:pPr>
    <w:rPr>
      <w:rFonts w:ascii="Garamond" w:eastAsia="Times New Roman" w:hAnsi="Garamond" w:cs="Narkisim"/>
      <w:b/>
      <w:bCs/>
      <w:sz w:val="24"/>
      <w:szCs w:val="24"/>
      <w:lang w:eastAsia="he-IL"/>
    </w:rPr>
  </w:style>
  <w:style w:type="paragraph" w:styleId="Heading6">
    <w:name w:val="heading 6"/>
    <w:basedOn w:val="Normal"/>
    <w:next w:val="Normal"/>
    <w:link w:val="Heading6Char"/>
    <w:qFormat/>
    <w:rsid w:val="00D42C36"/>
    <w:pPr>
      <w:keepNext/>
      <w:numPr>
        <w:numId w:val="1"/>
      </w:numPr>
      <w:spacing w:after="0" w:line="240" w:lineRule="auto"/>
      <w:ind w:right="0"/>
      <w:outlineLvl w:val="5"/>
    </w:pPr>
    <w:rPr>
      <w:rFonts w:ascii="Garamond" w:eastAsia="Times New Roman" w:hAnsi="Garamond" w:cs="Narkisim"/>
      <w:b/>
      <w:bCs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C36"/>
    <w:rPr>
      <w:rFonts w:ascii="Garamond" w:eastAsia="Times New Roman" w:hAnsi="Garamond" w:cs="Narkisim"/>
      <w:b/>
      <w:bCs/>
      <w:sz w:val="28"/>
      <w:szCs w:val="28"/>
      <w:u w:val="single"/>
      <w:lang w:eastAsia="he-IL"/>
    </w:rPr>
  </w:style>
  <w:style w:type="character" w:customStyle="1" w:styleId="Heading5Char">
    <w:name w:val="Heading 5 Char"/>
    <w:basedOn w:val="DefaultParagraphFont"/>
    <w:link w:val="Heading5"/>
    <w:rsid w:val="00D42C36"/>
    <w:rPr>
      <w:rFonts w:ascii="Garamond" w:eastAsia="Times New Roman" w:hAnsi="Garamond" w:cs="Narkisim"/>
      <w:b/>
      <w:bCs/>
      <w:sz w:val="24"/>
      <w:szCs w:val="24"/>
      <w:lang w:eastAsia="he-IL"/>
    </w:rPr>
  </w:style>
  <w:style w:type="character" w:customStyle="1" w:styleId="Heading6Char">
    <w:name w:val="Heading 6 Char"/>
    <w:basedOn w:val="DefaultParagraphFont"/>
    <w:link w:val="Heading6"/>
    <w:rsid w:val="00D42C36"/>
    <w:rPr>
      <w:rFonts w:ascii="Garamond" w:eastAsia="Times New Roman" w:hAnsi="Garamond" w:cs="Narkisim"/>
      <w:b/>
      <w:bCs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D42C36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634A9B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634A9B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B09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Emphasis">
    <w:name w:val="Emphasis"/>
    <w:uiPriority w:val="20"/>
    <w:qFormat/>
    <w:rsid w:val="001B0973"/>
    <w:rPr>
      <w:b/>
      <w:bCs/>
      <w:i w:val="0"/>
      <w:iCs w:val="0"/>
    </w:rPr>
  </w:style>
  <w:style w:type="character" w:customStyle="1" w:styleId="st1">
    <w:name w:val="st1"/>
    <w:rsid w:val="001B0973"/>
  </w:style>
  <w:style w:type="character" w:customStyle="1" w:styleId="apple-converted-space">
    <w:name w:val="apple-converted-space"/>
    <w:rsid w:val="001B0973"/>
  </w:style>
  <w:style w:type="character" w:styleId="Strong">
    <w:name w:val="Strong"/>
    <w:uiPriority w:val="22"/>
    <w:qFormat/>
    <w:rsid w:val="006A6220"/>
    <w:rPr>
      <w:b/>
      <w:bCs/>
    </w:rPr>
  </w:style>
  <w:style w:type="paragraph" w:styleId="Header">
    <w:name w:val="header"/>
    <w:basedOn w:val="Normal"/>
    <w:link w:val="HeaderChar"/>
    <w:unhideWhenUsed/>
    <w:rsid w:val="00BF41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417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F41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17D"/>
    <w:rPr>
      <w:rFonts w:eastAsiaTheme="minorEastAsia"/>
    </w:rPr>
  </w:style>
  <w:style w:type="paragraph" w:styleId="Title">
    <w:name w:val="Title"/>
    <w:basedOn w:val="Normal"/>
    <w:link w:val="TitleChar"/>
    <w:uiPriority w:val="10"/>
    <w:qFormat/>
    <w:rsid w:val="00BF417D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F417D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table" w:styleId="TableGrid">
    <w:name w:val="Table Grid"/>
    <w:basedOn w:val="TableNormal"/>
    <w:uiPriority w:val="39"/>
    <w:rsid w:val="006A6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36B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36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36B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6B9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6B9"/>
    <w:rPr>
      <w:rFonts w:ascii="Segoe UI" w:eastAsiaTheme="minorEastAsia" w:hAnsi="Segoe UI" w:cs="Segoe UI"/>
      <w:sz w:val="18"/>
      <w:szCs w:val="18"/>
    </w:rPr>
  </w:style>
  <w:style w:type="paragraph" w:customStyle="1" w:styleId="Authornames">
    <w:name w:val="Author names"/>
    <w:basedOn w:val="Normal"/>
    <w:next w:val="Normal"/>
    <w:qFormat/>
    <w:rsid w:val="00BA1E3F"/>
    <w:pPr>
      <w:bidi w:val="0"/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 w:bidi="ar-SA"/>
    </w:rPr>
  </w:style>
  <w:style w:type="paragraph" w:customStyle="1" w:styleId="Default">
    <w:name w:val="Default"/>
    <w:rsid w:val="00253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D6D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rtopcolorj">
    <w:name w:val="bortopcolorj"/>
    <w:basedOn w:val="DefaultParagraphFont"/>
    <w:rsid w:val="0042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3226">
                              <w:marLeft w:val="19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8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1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12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68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2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43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4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935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782442">
                                                                      <w:marLeft w:val="0"/>
                                                                      <w:marRight w:val="40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575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672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923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60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85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542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7051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97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1012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808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687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53416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3661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andfonline.com/toc/cjeh20/51/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98629-CE34-4BC3-B06F-486ED877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31</Pages>
  <Words>7850</Words>
  <Characters>44751</Characters>
  <Application>Microsoft Office Word</Application>
  <DocSecurity>0</DocSecurity>
  <Lines>372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ALE Editor</cp:lastModifiedBy>
  <cp:revision>18</cp:revision>
  <cp:lastPrinted>2021-04-12T07:45:00Z</cp:lastPrinted>
  <dcterms:created xsi:type="dcterms:W3CDTF">2021-05-09T07:16:00Z</dcterms:created>
  <dcterms:modified xsi:type="dcterms:W3CDTF">2021-05-09T11:35:00Z</dcterms:modified>
</cp:coreProperties>
</file>