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E640A" w14:textId="4E4A61E6" w:rsidR="003C1478" w:rsidRPr="005A6473" w:rsidRDefault="002F3FE1" w:rsidP="00080A2B">
      <w:pPr>
        <w:snapToGrid w:val="0"/>
        <w:spacing w:after="120" w:line="360" w:lineRule="auto"/>
        <w:jc w:val="center"/>
        <w:rPr>
          <w:rFonts w:asciiTheme="majorBidi" w:hAnsiTheme="majorBidi" w:cstheme="majorBidi"/>
        </w:rPr>
      </w:pPr>
      <w:r w:rsidRPr="005A6473">
        <w:rPr>
          <w:rFonts w:asciiTheme="majorBidi" w:hAnsiTheme="majorBidi" w:cstheme="majorBidi"/>
        </w:rPr>
        <w:t>May 2021</w:t>
      </w:r>
    </w:p>
    <w:p w14:paraId="169A92BE" w14:textId="42FC42DD" w:rsidR="002F3FE1" w:rsidRPr="005A6473" w:rsidRDefault="002F3FE1" w:rsidP="00080A2B">
      <w:pPr>
        <w:snapToGrid w:val="0"/>
        <w:spacing w:after="120" w:line="360" w:lineRule="auto"/>
        <w:jc w:val="center"/>
        <w:rPr>
          <w:rFonts w:asciiTheme="majorBidi" w:hAnsiTheme="majorBidi" w:cstheme="majorBidi"/>
        </w:rPr>
      </w:pPr>
    </w:p>
    <w:p w14:paraId="315DE7FF" w14:textId="1718C922" w:rsidR="00D44DC8" w:rsidRPr="005A6473" w:rsidRDefault="00D44DC8" w:rsidP="00080A2B">
      <w:pPr>
        <w:snapToGrid w:val="0"/>
        <w:spacing w:after="120" w:line="360" w:lineRule="auto"/>
        <w:rPr>
          <w:rFonts w:asciiTheme="majorBidi" w:hAnsiTheme="majorBidi" w:cstheme="majorBidi"/>
          <w:color w:val="FF0000"/>
        </w:rPr>
      </w:pPr>
      <w:r w:rsidRPr="005A6473">
        <w:rPr>
          <w:rFonts w:asciiTheme="majorBidi" w:hAnsiTheme="majorBidi" w:cstheme="majorBidi"/>
          <w:color w:val="FF0000"/>
        </w:rPr>
        <w:t xml:space="preserve">Ramadan Nights From </w:t>
      </w:r>
      <w:commentRangeStart w:id="0"/>
      <w:r w:rsidRPr="005A6473">
        <w:rPr>
          <w:rFonts w:asciiTheme="majorBidi" w:hAnsiTheme="majorBidi" w:cstheme="majorBidi"/>
          <w:color w:val="FF0000"/>
        </w:rPr>
        <w:t>Jerusalem</w:t>
      </w:r>
      <w:commentRangeEnd w:id="0"/>
      <w:r w:rsidRPr="005A6473">
        <w:rPr>
          <w:rStyle w:val="CommentReference"/>
          <w:rFonts w:asciiTheme="majorBidi" w:hAnsiTheme="majorBidi" w:cstheme="majorBidi"/>
        </w:rPr>
        <w:commentReference w:id="0"/>
      </w:r>
    </w:p>
    <w:p w14:paraId="2DB34399" w14:textId="23A32E8F" w:rsidR="00D44DC8" w:rsidRPr="005A6473" w:rsidRDefault="00D44DC8" w:rsidP="00A5554E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</w:rPr>
      </w:pPr>
      <w:r w:rsidRPr="005A6473">
        <w:rPr>
          <w:rFonts w:asciiTheme="majorBidi" w:hAnsiTheme="majorBidi" w:cstheme="majorBidi"/>
          <w:sz w:val="28"/>
          <w:szCs w:val="28"/>
        </w:rPr>
        <w:t>Full Black Half-</w:t>
      </w:r>
      <w:commentRangeStart w:id="1"/>
      <w:r w:rsidRPr="005A6473">
        <w:rPr>
          <w:rFonts w:asciiTheme="majorBidi" w:hAnsiTheme="majorBidi" w:cstheme="majorBidi"/>
          <w:sz w:val="28"/>
          <w:szCs w:val="28"/>
        </w:rPr>
        <w:t>Moon</w:t>
      </w:r>
      <w:commentRangeEnd w:id="1"/>
      <w:r w:rsidRPr="005A6473">
        <w:rPr>
          <w:rStyle w:val="CommentReference"/>
          <w:rFonts w:asciiTheme="majorBidi" w:hAnsiTheme="majorBidi" w:cstheme="majorBidi"/>
          <w:sz w:val="18"/>
          <w:szCs w:val="18"/>
        </w:rPr>
        <w:commentReference w:id="1"/>
      </w:r>
      <w:r w:rsidRPr="005A6473">
        <w:rPr>
          <w:rFonts w:asciiTheme="majorBidi" w:hAnsiTheme="majorBidi" w:cstheme="majorBidi"/>
          <w:sz w:val="28"/>
          <w:szCs w:val="28"/>
        </w:rPr>
        <w:t xml:space="preserve">: Women in Religious Society, Following the </w:t>
      </w:r>
      <w:r w:rsidR="009A7AF5">
        <w:rPr>
          <w:rFonts w:asciiTheme="majorBidi" w:hAnsiTheme="majorBidi" w:cstheme="majorBidi"/>
          <w:sz w:val="28"/>
          <w:szCs w:val="28"/>
        </w:rPr>
        <w:t>Screening</w:t>
      </w:r>
      <w:r w:rsidRPr="005A6473">
        <w:rPr>
          <w:rFonts w:asciiTheme="majorBidi" w:hAnsiTheme="majorBidi" w:cstheme="majorBidi"/>
          <w:sz w:val="28"/>
          <w:szCs w:val="28"/>
        </w:rPr>
        <w:t xml:space="preserve"> of </w:t>
      </w:r>
      <w:r w:rsidR="00A5554E">
        <w:rPr>
          <w:rFonts w:asciiTheme="majorBidi" w:hAnsiTheme="majorBidi" w:cstheme="majorBidi"/>
          <w:sz w:val="28"/>
          <w:szCs w:val="28"/>
        </w:rPr>
        <w:t>"</w:t>
      </w:r>
      <w:r w:rsidR="009A7AF5" w:rsidRPr="005A6473">
        <w:rPr>
          <w:rFonts w:asciiTheme="majorBidi" w:hAnsiTheme="majorBidi" w:cstheme="majorBidi"/>
          <w:sz w:val="28"/>
          <w:szCs w:val="28"/>
        </w:rPr>
        <w:t>The Poetess</w:t>
      </w:r>
      <w:r w:rsidR="00A5554E">
        <w:rPr>
          <w:rFonts w:asciiTheme="majorBidi" w:hAnsiTheme="majorBidi" w:cstheme="majorBidi"/>
          <w:sz w:val="28"/>
          <w:szCs w:val="28"/>
        </w:rPr>
        <w:t>"</w:t>
      </w:r>
      <w:r w:rsidR="009A7AF5">
        <w:rPr>
          <w:rFonts w:asciiTheme="majorBidi" w:hAnsiTheme="majorBidi" w:cstheme="majorBidi"/>
          <w:sz w:val="28"/>
          <w:szCs w:val="28"/>
        </w:rPr>
        <w:t xml:space="preserve"> </w:t>
      </w:r>
      <w:r w:rsidRPr="005A6473">
        <w:rPr>
          <w:rFonts w:asciiTheme="majorBidi" w:hAnsiTheme="majorBidi" w:cstheme="majorBidi"/>
          <w:sz w:val="28"/>
          <w:szCs w:val="28"/>
        </w:rPr>
        <w:t>Documentary Film</w:t>
      </w:r>
    </w:p>
    <w:p w14:paraId="513510EF" w14:textId="77777777" w:rsidR="00D44DC8" w:rsidRPr="005A6473" w:rsidRDefault="00D44DC8" w:rsidP="00080A2B">
      <w:pPr>
        <w:snapToGrid w:val="0"/>
        <w:spacing w:after="120" w:line="360" w:lineRule="auto"/>
        <w:rPr>
          <w:rFonts w:asciiTheme="majorBidi" w:hAnsiTheme="majorBidi" w:cstheme="majorBidi"/>
        </w:rPr>
      </w:pPr>
      <w:r w:rsidRPr="005A6473">
        <w:rPr>
          <w:rFonts w:asciiTheme="majorBidi" w:hAnsiTheme="majorBidi" w:cstheme="majorBidi"/>
          <w:b/>
          <w:bCs/>
        </w:rPr>
        <w:t xml:space="preserve">Prof. </w:t>
      </w:r>
      <w:commentRangeStart w:id="2"/>
      <w:r w:rsidRPr="005A6473">
        <w:rPr>
          <w:rFonts w:asciiTheme="majorBidi" w:hAnsiTheme="majorBidi" w:cstheme="majorBidi"/>
          <w:b/>
          <w:bCs/>
        </w:rPr>
        <w:t>Nidaa</w:t>
      </w:r>
      <w:commentRangeEnd w:id="2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2"/>
      </w:r>
      <w:r w:rsidRPr="005A6473">
        <w:rPr>
          <w:rFonts w:asciiTheme="majorBidi" w:hAnsiTheme="majorBidi" w:cstheme="majorBidi"/>
          <w:b/>
          <w:bCs/>
        </w:rPr>
        <w:t xml:space="preserve"> Khoury</w:t>
      </w:r>
      <w:r w:rsidRPr="005A6473">
        <w:rPr>
          <w:rFonts w:asciiTheme="majorBidi" w:hAnsiTheme="majorBidi" w:cstheme="majorBidi"/>
        </w:rPr>
        <w:t>, Poetess</w:t>
      </w:r>
    </w:p>
    <w:p w14:paraId="1510B75B" w14:textId="4DEE90CB" w:rsidR="00D44DC8" w:rsidRPr="005A6473" w:rsidRDefault="00D44DC8" w:rsidP="00080A2B">
      <w:pPr>
        <w:snapToGrid w:val="0"/>
        <w:spacing w:after="120" w:line="360" w:lineRule="auto"/>
        <w:rPr>
          <w:rFonts w:asciiTheme="majorBidi" w:hAnsiTheme="majorBidi" w:cstheme="majorBidi"/>
        </w:rPr>
      </w:pPr>
      <w:r w:rsidRPr="005A6473">
        <w:rPr>
          <w:rFonts w:asciiTheme="majorBidi" w:hAnsiTheme="majorBidi" w:cstheme="majorBidi"/>
        </w:rPr>
        <w:t>The event is in partnership with Docaviv</w:t>
      </w:r>
    </w:p>
    <w:p w14:paraId="44DE7FD3" w14:textId="77777777" w:rsidR="00D44DC8" w:rsidRPr="005A6473" w:rsidRDefault="00D44DC8" w:rsidP="00080A2B">
      <w:pPr>
        <w:snapToGrid w:val="0"/>
        <w:spacing w:after="120" w:line="360" w:lineRule="auto"/>
        <w:rPr>
          <w:rFonts w:asciiTheme="majorBidi" w:hAnsiTheme="majorBidi" w:cstheme="majorBidi"/>
        </w:rPr>
      </w:pPr>
      <w:r w:rsidRPr="005A6473">
        <w:rPr>
          <w:rFonts w:asciiTheme="majorBidi" w:hAnsiTheme="majorBidi" w:cstheme="majorBidi"/>
        </w:rPr>
        <w:t>Sunday, 20 Iyar, May 2, 18:00</w:t>
      </w:r>
    </w:p>
    <w:p w14:paraId="23711926" w14:textId="51C08587" w:rsidR="00D44DC8" w:rsidRPr="005A6473" w:rsidRDefault="00D44DC8" w:rsidP="00080A2B">
      <w:pPr>
        <w:snapToGrid w:val="0"/>
        <w:spacing w:after="120" w:line="360" w:lineRule="auto"/>
        <w:rPr>
          <w:rFonts w:asciiTheme="majorBidi" w:hAnsiTheme="majorBidi" w:cstheme="majorBidi"/>
        </w:rPr>
      </w:pPr>
    </w:p>
    <w:p w14:paraId="61CF7EE8" w14:textId="51AE22DF" w:rsidR="00D44DC8" w:rsidRPr="005A6473" w:rsidRDefault="00D44DC8" w:rsidP="00080A2B">
      <w:pPr>
        <w:snapToGrid w:val="0"/>
        <w:spacing w:after="120" w:line="360" w:lineRule="auto"/>
        <w:rPr>
          <w:rFonts w:asciiTheme="majorBidi" w:hAnsiTheme="majorBidi" w:cstheme="majorBidi"/>
          <w:color w:val="FF0000"/>
        </w:rPr>
      </w:pPr>
      <w:r w:rsidRPr="005A6473">
        <w:rPr>
          <w:rFonts w:asciiTheme="majorBidi" w:hAnsiTheme="majorBidi" w:cstheme="majorBidi"/>
          <w:color w:val="FF0000"/>
        </w:rPr>
        <w:t xml:space="preserve">Database </w:t>
      </w:r>
      <w:r w:rsidR="009A7AF5">
        <w:rPr>
          <w:rFonts w:asciiTheme="majorBidi" w:hAnsiTheme="majorBidi" w:cstheme="majorBidi"/>
          <w:color w:val="FF0000"/>
        </w:rPr>
        <w:t>S</w:t>
      </w:r>
      <w:r w:rsidRPr="005A6473">
        <w:rPr>
          <w:rFonts w:asciiTheme="majorBidi" w:hAnsiTheme="majorBidi" w:cstheme="majorBidi"/>
          <w:color w:val="FF0000"/>
        </w:rPr>
        <w:t>eries: Training Sessions on the Use of Online Tools in Jewish Studies</w:t>
      </w:r>
    </w:p>
    <w:p w14:paraId="52C3E201" w14:textId="5CD375FF" w:rsidR="00D44DC8" w:rsidRPr="005A6473" w:rsidRDefault="00D44DC8" w:rsidP="00080A2B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</w:rPr>
      </w:pPr>
      <w:r w:rsidRPr="005A6473">
        <w:rPr>
          <w:rFonts w:asciiTheme="majorBidi" w:hAnsiTheme="majorBidi" w:cstheme="majorBidi"/>
          <w:sz w:val="28"/>
          <w:szCs w:val="28"/>
        </w:rPr>
        <w:t xml:space="preserve">Virtual Torah Libraries: Using Hebrewbooks and Otzar </w:t>
      </w:r>
      <w:commentRangeStart w:id="3"/>
      <w:r w:rsidRPr="005A6473">
        <w:rPr>
          <w:rFonts w:asciiTheme="majorBidi" w:hAnsiTheme="majorBidi" w:cstheme="majorBidi"/>
          <w:sz w:val="28"/>
          <w:szCs w:val="28"/>
        </w:rPr>
        <w:t>HaHochma</w:t>
      </w:r>
      <w:commentRangeEnd w:id="3"/>
      <w:r w:rsidRPr="005A6473">
        <w:rPr>
          <w:rStyle w:val="CommentReference"/>
          <w:rFonts w:asciiTheme="majorBidi" w:hAnsiTheme="majorBidi" w:cstheme="majorBidi"/>
          <w:sz w:val="18"/>
          <w:szCs w:val="18"/>
        </w:rPr>
        <w:commentReference w:id="3"/>
      </w:r>
      <w:r w:rsidRPr="005A6473">
        <w:rPr>
          <w:rFonts w:asciiTheme="majorBidi" w:hAnsiTheme="majorBidi" w:cstheme="majorBidi"/>
          <w:sz w:val="28"/>
          <w:szCs w:val="28"/>
        </w:rPr>
        <w:t xml:space="preserve"> Effectively</w:t>
      </w:r>
    </w:p>
    <w:p w14:paraId="629DE8D5" w14:textId="465DFBCF" w:rsidR="002F3FE1" w:rsidRPr="005A6473" w:rsidRDefault="006B6F2A" w:rsidP="00080A2B">
      <w:pPr>
        <w:snapToGrid w:val="0"/>
        <w:spacing w:after="120" w:line="360" w:lineRule="auto"/>
        <w:rPr>
          <w:rFonts w:asciiTheme="majorBidi" w:hAnsiTheme="majorBidi" w:cstheme="majorBidi"/>
        </w:rPr>
      </w:pPr>
      <w:r w:rsidRPr="005A6473">
        <w:rPr>
          <w:rFonts w:asciiTheme="majorBidi" w:hAnsiTheme="majorBidi" w:cstheme="majorBidi"/>
          <w:b/>
          <w:bCs/>
        </w:rPr>
        <w:t xml:space="preserve">Dr. Aliza </w:t>
      </w:r>
      <w:commentRangeStart w:id="4"/>
      <w:r w:rsidRPr="005A6473">
        <w:rPr>
          <w:rFonts w:asciiTheme="majorBidi" w:hAnsiTheme="majorBidi" w:cstheme="majorBidi"/>
          <w:b/>
          <w:bCs/>
        </w:rPr>
        <w:t>Moreno</w:t>
      </w:r>
      <w:commentRangeEnd w:id="4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4"/>
      </w:r>
      <w:r w:rsidRPr="005A6473">
        <w:rPr>
          <w:rFonts w:asciiTheme="majorBidi" w:hAnsiTheme="majorBidi" w:cstheme="majorBidi"/>
          <w:b/>
          <w:bCs/>
        </w:rPr>
        <w:t>-Goldschmidt</w:t>
      </w:r>
      <w:r w:rsidRPr="005A6473">
        <w:rPr>
          <w:rFonts w:asciiTheme="majorBidi" w:hAnsiTheme="majorBidi" w:cstheme="majorBidi"/>
        </w:rPr>
        <w:t xml:space="preserve">, Head of Collection—The Israel and </w:t>
      </w:r>
      <w:commentRangeStart w:id="5"/>
      <w:r w:rsidRPr="005A6473">
        <w:rPr>
          <w:rFonts w:asciiTheme="majorBidi" w:hAnsiTheme="majorBidi" w:cstheme="majorBidi"/>
        </w:rPr>
        <w:t>Judaica</w:t>
      </w:r>
      <w:commentRangeEnd w:id="5"/>
      <w:r w:rsidRPr="005A6473">
        <w:rPr>
          <w:rStyle w:val="CommentReference"/>
          <w:rFonts w:asciiTheme="majorBidi" w:hAnsiTheme="majorBidi" w:cstheme="majorBidi"/>
        </w:rPr>
        <w:commentReference w:id="5"/>
      </w:r>
      <w:r w:rsidRPr="005A6473">
        <w:rPr>
          <w:rFonts w:asciiTheme="majorBidi" w:hAnsiTheme="majorBidi" w:cstheme="majorBidi"/>
        </w:rPr>
        <w:t xml:space="preserve"> Reading Room, </w:t>
      </w:r>
      <w:r w:rsidR="004E51E0" w:rsidRPr="005A6473">
        <w:rPr>
          <w:rFonts w:asciiTheme="majorBidi" w:hAnsiTheme="majorBidi" w:cstheme="majorBidi"/>
        </w:rPr>
        <w:t>National Library of Israel</w:t>
      </w:r>
    </w:p>
    <w:p w14:paraId="5E7F75F7" w14:textId="0BE15D3A" w:rsidR="006B6F2A" w:rsidRPr="005A6473" w:rsidRDefault="006B6F2A" w:rsidP="00080A2B">
      <w:pPr>
        <w:snapToGrid w:val="0"/>
        <w:spacing w:after="120" w:line="360" w:lineRule="auto"/>
        <w:rPr>
          <w:rFonts w:asciiTheme="majorBidi" w:hAnsiTheme="majorBidi" w:cstheme="majorBidi"/>
        </w:rPr>
      </w:pPr>
      <w:r w:rsidRPr="005A6473">
        <w:rPr>
          <w:rFonts w:asciiTheme="majorBidi" w:hAnsiTheme="majorBidi" w:cstheme="majorBidi"/>
        </w:rPr>
        <w:t>Monday, 21 Iyar, May 3, 11:00</w:t>
      </w:r>
    </w:p>
    <w:p w14:paraId="5FC2424D" w14:textId="3A7661B5" w:rsidR="006B6F2A" w:rsidRPr="005A6473" w:rsidRDefault="006B6F2A" w:rsidP="00080A2B">
      <w:pPr>
        <w:snapToGrid w:val="0"/>
        <w:spacing w:after="120" w:line="360" w:lineRule="auto"/>
        <w:rPr>
          <w:rFonts w:asciiTheme="majorBidi" w:hAnsiTheme="majorBidi" w:cstheme="majorBidi"/>
          <w:color w:val="FF0000"/>
        </w:rPr>
      </w:pPr>
    </w:p>
    <w:p w14:paraId="6A8F3F82" w14:textId="4DF41CF7" w:rsidR="006B6F2A" w:rsidRPr="005A6473" w:rsidRDefault="006B6F2A" w:rsidP="00A5554E">
      <w:pPr>
        <w:snapToGrid w:val="0"/>
        <w:spacing w:after="120" w:line="360" w:lineRule="auto"/>
        <w:rPr>
          <w:rFonts w:asciiTheme="majorBidi" w:hAnsiTheme="majorBidi" w:cstheme="majorBidi"/>
        </w:rPr>
      </w:pPr>
      <w:r w:rsidRPr="005A6473">
        <w:rPr>
          <w:rFonts w:asciiTheme="majorBidi" w:hAnsiTheme="majorBidi" w:cstheme="majorBidi"/>
          <w:color w:val="FF0000"/>
        </w:rPr>
        <w:t xml:space="preserve">Unwritten Culture—A Series of Meetings about the </w:t>
      </w:r>
      <w:r w:rsidR="009A7AF5">
        <w:rPr>
          <w:rFonts w:asciiTheme="majorBidi" w:hAnsiTheme="majorBidi" w:cstheme="majorBidi"/>
          <w:color w:val="FF0000"/>
        </w:rPr>
        <w:t>National Library</w:t>
      </w:r>
      <w:r w:rsidR="00A5554E">
        <w:rPr>
          <w:rFonts w:asciiTheme="majorBidi" w:hAnsiTheme="majorBidi" w:cstheme="majorBidi"/>
          <w:color w:val="FF0000"/>
        </w:rPr>
        <w:t>'</w:t>
      </w:r>
      <w:r w:rsidR="009A7AF5">
        <w:rPr>
          <w:rFonts w:asciiTheme="majorBidi" w:hAnsiTheme="majorBidi" w:cstheme="majorBidi"/>
          <w:color w:val="FF0000"/>
        </w:rPr>
        <w:t xml:space="preserve">s </w:t>
      </w:r>
      <w:r w:rsidRPr="005A6473">
        <w:rPr>
          <w:rFonts w:asciiTheme="majorBidi" w:hAnsiTheme="majorBidi" w:cstheme="majorBidi"/>
          <w:color w:val="FF0000"/>
        </w:rPr>
        <w:t xml:space="preserve">Art Collections </w:t>
      </w:r>
      <w:r w:rsidRPr="005A6473">
        <w:rPr>
          <w:rFonts w:asciiTheme="majorBidi" w:hAnsiTheme="majorBidi" w:cstheme="majorBidi"/>
        </w:rPr>
        <w:br/>
      </w:r>
      <w:r w:rsidR="00080A2B" w:rsidRPr="005A6473">
        <w:rPr>
          <w:rFonts w:asciiTheme="majorBidi" w:hAnsiTheme="majorBidi" w:cstheme="majorBidi"/>
        </w:rPr>
        <w:t>Session Twelve. Cluster: Dance</w:t>
      </w:r>
    </w:p>
    <w:p w14:paraId="70D82D79" w14:textId="63802E32" w:rsidR="00080A2B" w:rsidRPr="005A6473" w:rsidRDefault="009A6661" w:rsidP="00A5554E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  <w:lang w:bidi="he-IL"/>
        </w:rPr>
      </w:pPr>
      <w:r w:rsidRPr="005A6473">
        <w:rPr>
          <w:rFonts w:asciiTheme="majorBidi" w:hAnsiTheme="majorBidi" w:cstheme="majorBidi"/>
          <w:sz w:val="28"/>
          <w:szCs w:val="28"/>
        </w:rPr>
        <w:t xml:space="preserve">The </w:t>
      </w:r>
      <w:r w:rsidR="00080A2B" w:rsidRPr="005A6473">
        <w:rPr>
          <w:rFonts w:asciiTheme="majorBidi" w:hAnsiTheme="majorBidi" w:cstheme="majorBidi"/>
          <w:sz w:val="28"/>
          <w:szCs w:val="28"/>
        </w:rPr>
        <w:t xml:space="preserve">Dance, </w:t>
      </w:r>
      <w:r w:rsidR="009A7AF5">
        <w:rPr>
          <w:rFonts w:asciiTheme="majorBidi" w:hAnsiTheme="majorBidi" w:cstheme="majorBidi"/>
          <w:sz w:val="28"/>
          <w:szCs w:val="28"/>
        </w:rPr>
        <w:t>t</w:t>
      </w:r>
      <w:r w:rsidR="00080A2B" w:rsidRPr="005A6473">
        <w:rPr>
          <w:rFonts w:asciiTheme="majorBidi" w:hAnsiTheme="majorBidi" w:cstheme="majorBidi"/>
          <w:sz w:val="28"/>
          <w:szCs w:val="28"/>
        </w:rPr>
        <w:t xml:space="preserve">he Dancer, and the Writer in </w:t>
      </w:r>
      <w:r w:rsidR="00DE4DD1">
        <w:rPr>
          <w:rFonts w:asciiTheme="majorBidi" w:hAnsiTheme="majorBidi" w:cstheme="majorBidi"/>
          <w:sz w:val="28"/>
          <w:szCs w:val="28"/>
        </w:rPr>
        <w:t>Between</w:t>
      </w:r>
      <w:r w:rsidR="00080A2B" w:rsidRPr="005A6473">
        <w:rPr>
          <w:rFonts w:asciiTheme="majorBidi" w:hAnsiTheme="majorBidi" w:cstheme="majorBidi"/>
          <w:sz w:val="28"/>
          <w:szCs w:val="28"/>
        </w:rPr>
        <w:t xml:space="preserve">: </w:t>
      </w:r>
      <w:r w:rsidR="009A7AF5">
        <w:rPr>
          <w:rFonts w:asciiTheme="majorBidi" w:hAnsiTheme="majorBidi" w:cstheme="majorBidi"/>
          <w:sz w:val="28"/>
          <w:szCs w:val="28"/>
        </w:rPr>
        <w:t xml:space="preserve">Noa </w:t>
      </w:r>
      <w:commentRangeStart w:id="6"/>
      <w:r w:rsidR="009A7AF5">
        <w:rPr>
          <w:rFonts w:asciiTheme="majorBidi" w:hAnsiTheme="majorBidi" w:cstheme="majorBidi"/>
          <w:sz w:val="28"/>
          <w:szCs w:val="28"/>
        </w:rPr>
        <w:t>Eshkol</w:t>
      </w:r>
      <w:r w:rsidR="00A5554E">
        <w:rPr>
          <w:rFonts w:asciiTheme="majorBidi" w:hAnsiTheme="majorBidi" w:cstheme="majorBidi"/>
          <w:sz w:val="28"/>
          <w:szCs w:val="28"/>
        </w:rPr>
        <w:t>'</w:t>
      </w:r>
      <w:r w:rsidR="009A7AF5">
        <w:rPr>
          <w:rFonts w:asciiTheme="majorBidi" w:hAnsiTheme="majorBidi" w:cstheme="majorBidi"/>
          <w:sz w:val="28"/>
          <w:szCs w:val="28"/>
        </w:rPr>
        <w:t>s</w:t>
      </w:r>
      <w:commentRangeEnd w:id="6"/>
      <w:r w:rsidR="009A7AF5">
        <w:rPr>
          <w:rStyle w:val="CommentReference"/>
        </w:rPr>
        <w:commentReference w:id="6"/>
      </w:r>
      <w:r w:rsidR="00786E7F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Textual Archive</w:t>
      </w:r>
    </w:p>
    <w:p w14:paraId="6AE559D7" w14:textId="4A5BC3D0" w:rsidR="00786E7F" w:rsidRPr="005A6473" w:rsidRDefault="00786E7F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commentRangeStart w:id="7"/>
      <w:r w:rsidRPr="005A6473">
        <w:rPr>
          <w:rFonts w:asciiTheme="majorBidi" w:hAnsiTheme="majorBidi" w:cstheme="majorBidi"/>
          <w:b/>
          <w:bCs/>
          <w:lang w:bidi="he-IL"/>
        </w:rPr>
        <w:t>Michal</w:t>
      </w:r>
      <w:commentRangeEnd w:id="7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7"/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 Shoshani</w:t>
      </w:r>
      <w:r w:rsidRPr="005A6473">
        <w:rPr>
          <w:rFonts w:asciiTheme="majorBidi" w:hAnsiTheme="majorBidi" w:cstheme="majorBidi"/>
          <w:lang w:bidi="he-IL"/>
        </w:rPr>
        <w:t>, Head of the Noa Eshkol Archive, The Noa Eshkol Foundation for Movement Notation</w:t>
      </w:r>
    </w:p>
    <w:p w14:paraId="3D73EE63" w14:textId="0DD7C0A7" w:rsidR="00786E7F" w:rsidRPr="005A6473" w:rsidRDefault="00786E7F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Wednesday, 23 Iyar, May 5, 18:00</w:t>
      </w:r>
    </w:p>
    <w:p w14:paraId="290678B9" w14:textId="78521191" w:rsidR="00786E7F" w:rsidRPr="005A6473" w:rsidRDefault="00786E7F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</w:p>
    <w:p w14:paraId="5D110108" w14:textId="26035550" w:rsidR="000166CB" w:rsidRPr="005A6473" w:rsidRDefault="000166CB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color w:val="FF0000"/>
        </w:rPr>
        <w:t xml:space="preserve">Sacred: A comparative look at the Qur'an and </w:t>
      </w:r>
      <w:r w:rsidR="00DE4DD1">
        <w:rPr>
          <w:rFonts w:asciiTheme="majorBidi" w:hAnsiTheme="majorBidi" w:cstheme="majorBidi"/>
          <w:color w:val="FF0000"/>
        </w:rPr>
        <w:t xml:space="preserve">the </w:t>
      </w:r>
      <w:r w:rsidRPr="005A6473">
        <w:rPr>
          <w:rFonts w:asciiTheme="majorBidi" w:hAnsiTheme="majorBidi" w:cstheme="majorBidi"/>
          <w:color w:val="FF0000"/>
        </w:rPr>
        <w:t xml:space="preserve">Torah in honor of </w:t>
      </w:r>
      <w:commentRangeStart w:id="8"/>
      <w:r w:rsidRPr="005A6473">
        <w:rPr>
          <w:rFonts w:asciiTheme="majorBidi" w:hAnsiTheme="majorBidi" w:cstheme="majorBidi"/>
          <w:color w:val="FF0000"/>
        </w:rPr>
        <w:t>Ramadan</w:t>
      </w:r>
      <w:commentRangeEnd w:id="8"/>
      <w:r w:rsidRPr="005A6473">
        <w:rPr>
          <w:rStyle w:val="CommentReference"/>
          <w:rFonts w:asciiTheme="majorBidi" w:hAnsiTheme="majorBidi" w:cstheme="majorBidi"/>
        </w:rPr>
        <w:commentReference w:id="8"/>
      </w:r>
    </w:p>
    <w:p w14:paraId="24BAFEEA" w14:textId="27D652ED" w:rsidR="00AC5B24" w:rsidRPr="005A6473" w:rsidRDefault="008D1AA3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Session</w:t>
      </w:r>
      <w:r w:rsidR="00AC5B24" w:rsidRPr="005A6473">
        <w:rPr>
          <w:rFonts w:asciiTheme="majorBidi" w:hAnsiTheme="majorBidi" w:cstheme="majorBidi"/>
          <w:lang w:bidi="he-IL"/>
        </w:rPr>
        <w:t xml:space="preserve"> Three:</w:t>
      </w:r>
    </w:p>
    <w:p w14:paraId="05DECB05" w14:textId="7BA65942" w:rsidR="00AC5B24" w:rsidRPr="005A6473" w:rsidRDefault="00AC5B24" w:rsidP="00A5554E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  <w:lang w:bidi="he-IL"/>
        </w:rPr>
      </w:pPr>
      <w:commentRangeStart w:id="9"/>
      <w:r w:rsidRPr="005A6473">
        <w:rPr>
          <w:rFonts w:asciiTheme="majorBidi" w:hAnsiTheme="majorBidi" w:cstheme="majorBidi"/>
          <w:sz w:val="28"/>
          <w:szCs w:val="28"/>
          <w:lang w:bidi="he-IL"/>
        </w:rPr>
        <w:lastRenderedPageBreak/>
        <w:t>What</w:t>
      </w:r>
      <w:r w:rsidR="00A5554E">
        <w:rPr>
          <w:rFonts w:asciiTheme="majorBidi" w:hAnsiTheme="majorBidi" w:cstheme="majorBidi"/>
          <w:sz w:val="28"/>
          <w:szCs w:val="28"/>
          <w:lang w:bidi="he-IL"/>
        </w:rPr>
        <w:t>'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s the </w:t>
      </w:r>
      <w:r w:rsidR="00DE4DD1">
        <w:rPr>
          <w:rFonts w:asciiTheme="majorBidi" w:hAnsiTheme="majorBidi" w:cstheme="majorBidi"/>
          <w:sz w:val="28"/>
          <w:szCs w:val="28"/>
          <w:lang w:bidi="he-IL"/>
        </w:rPr>
        <w:t>Pitch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? </w:t>
      </w:r>
      <w:commentRangeEnd w:id="9"/>
      <w:r w:rsidR="00DE4DD1">
        <w:rPr>
          <w:rStyle w:val="CommentReference"/>
        </w:rPr>
        <w:commentReference w:id="9"/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Tajweed—The Art of </w:t>
      </w:r>
      <w:commentRangeStart w:id="10"/>
      <w:r w:rsidR="00397165">
        <w:rPr>
          <w:rFonts w:asciiTheme="majorBidi" w:hAnsiTheme="majorBidi" w:cstheme="majorBidi"/>
          <w:sz w:val="28"/>
          <w:szCs w:val="28"/>
          <w:lang w:bidi="he-IL"/>
        </w:rPr>
        <w:t>Proper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commentRangeEnd w:id="10"/>
      <w:r w:rsidR="00397165">
        <w:rPr>
          <w:rStyle w:val="CommentReference"/>
        </w:rPr>
        <w:commentReference w:id="10"/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>Qu</w:t>
      </w:r>
      <w:r w:rsidR="00A5554E">
        <w:rPr>
          <w:rFonts w:asciiTheme="majorBidi" w:hAnsiTheme="majorBidi" w:cstheme="majorBidi"/>
          <w:sz w:val="28"/>
          <w:szCs w:val="28"/>
          <w:lang w:bidi="he-IL"/>
        </w:rPr>
        <w:t>'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ran Recitation Meets Hebrew </w:t>
      </w:r>
      <w:commentRangeStart w:id="11"/>
      <w:r w:rsidRPr="005A6473">
        <w:rPr>
          <w:rFonts w:asciiTheme="majorBidi" w:hAnsiTheme="majorBidi" w:cstheme="majorBidi"/>
          <w:sz w:val="28"/>
          <w:szCs w:val="28"/>
          <w:lang w:bidi="he-IL"/>
        </w:rPr>
        <w:t>Cantillation</w:t>
      </w:r>
      <w:commentRangeEnd w:id="11"/>
      <w:r w:rsidRPr="005A6473">
        <w:rPr>
          <w:rStyle w:val="CommentReference"/>
          <w:rFonts w:asciiTheme="majorBidi" w:hAnsiTheme="majorBidi" w:cstheme="majorBidi"/>
          <w:sz w:val="18"/>
          <w:szCs w:val="18"/>
        </w:rPr>
        <w:commentReference w:id="11"/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>. A Connection Between Different, Yet Similar Worlds</w:t>
      </w:r>
    </w:p>
    <w:p w14:paraId="53522527" w14:textId="6CE0BB6A" w:rsidR="00AC5B24" w:rsidRPr="005A6473" w:rsidRDefault="00AC5B24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b/>
          <w:bCs/>
          <w:lang w:bidi="he-IL"/>
        </w:rPr>
        <w:t xml:space="preserve">Imam Shaykh </w:t>
      </w:r>
      <w:r w:rsidR="001E3257">
        <w:rPr>
          <w:rFonts w:asciiTheme="majorBidi" w:hAnsiTheme="majorBidi" w:cstheme="majorBidi"/>
          <w:b/>
          <w:bCs/>
          <w:lang w:bidi="he-IL"/>
        </w:rPr>
        <w:t>U</w:t>
      </w:r>
      <w:r w:rsidRPr="005A6473">
        <w:rPr>
          <w:rFonts w:asciiTheme="majorBidi" w:hAnsiTheme="majorBidi" w:cstheme="majorBidi"/>
          <w:b/>
          <w:bCs/>
          <w:lang w:bidi="he-IL"/>
        </w:rPr>
        <w:t>sama Abu Bakr</w:t>
      </w:r>
      <w:r w:rsidRPr="005A6473">
        <w:rPr>
          <w:rFonts w:asciiTheme="majorBidi" w:hAnsiTheme="majorBidi" w:cstheme="majorBidi"/>
          <w:lang w:bidi="he-IL"/>
        </w:rPr>
        <w:t>, CEO of the African Community Organization in Israel</w:t>
      </w:r>
      <w:r w:rsidRPr="005A6473">
        <w:rPr>
          <w:rFonts w:asciiTheme="majorBidi" w:hAnsiTheme="majorBidi" w:cstheme="majorBidi"/>
          <w:lang w:bidi="he-IL"/>
        </w:rPr>
        <w:br/>
      </w:r>
      <w:r w:rsidRPr="005A6473">
        <w:rPr>
          <w:rFonts w:asciiTheme="majorBidi" w:hAnsiTheme="majorBidi" w:cstheme="majorBidi"/>
          <w:b/>
          <w:bCs/>
          <w:lang w:bidi="he-IL"/>
        </w:rPr>
        <w:t>Dr</w:t>
      </w:r>
      <w:r w:rsidR="00A5554E">
        <w:rPr>
          <w:rFonts w:asciiTheme="majorBidi" w:hAnsiTheme="majorBidi" w:cstheme="majorBidi"/>
          <w:b/>
          <w:bCs/>
          <w:lang w:bidi="he-IL"/>
        </w:rPr>
        <w:t>.</w:t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 Tom Fogel</w:t>
      </w:r>
      <w:r w:rsidRPr="005A6473">
        <w:rPr>
          <w:rFonts w:asciiTheme="majorBidi" w:hAnsiTheme="majorBidi" w:cstheme="majorBidi"/>
          <w:lang w:bidi="he-IL"/>
        </w:rPr>
        <w:t>, Ben Gurion University of the Negev and The Hebrew University of Jerusalem</w:t>
      </w:r>
    </w:p>
    <w:p w14:paraId="505FF929" w14:textId="174CCEBA" w:rsidR="00AC5B24" w:rsidRPr="005A6473" w:rsidRDefault="00AC5B24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b/>
          <w:bCs/>
          <w:lang w:bidi="he-IL"/>
        </w:rPr>
        <w:t xml:space="preserve">Yair </w:t>
      </w:r>
      <w:commentRangeStart w:id="12"/>
      <w:r w:rsidRPr="005A6473">
        <w:rPr>
          <w:rFonts w:asciiTheme="majorBidi" w:hAnsiTheme="majorBidi" w:cstheme="majorBidi"/>
          <w:b/>
          <w:bCs/>
          <w:lang w:bidi="he-IL"/>
        </w:rPr>
        <w:t>Kochav</w:t>
      </w:r>
      <w:commentRangeEnd w:id="12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12"/>
      </w:r>
      <w:r w:rsidRPr="005A6473">
        <w:rPr>
          <w:rFonts w:asciiTheme="majorBidi" w:hAnsiTheme="majorBidi" w:cstheme="majorBidi"/>
          <w:lang w:bidi="he-IL"/>
        </w:rPr>
        <w:t>, Founder and Art Director, Tahrir</w:t>
      </w:r>
    </w:p>
    <w:p w14:paraId="78A3672B" w14:textId="0A467AC6" w:rsidR="00F82A01" w:rsidRPr="005A6473" w:rsidRDefault="00F82A01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 xml:space="preserve">Moderator: </w:t>
      </w:r>
      <w:r w:rsidRPr="005A6473">
        <w:rPr>
          <w:rFonts w:asciiTheme="majorBidi" w:hAnsiTheme="majorBidi" w:cstheme="majorBidi"/>
          <w:b/>
          <w:bCs/>
          <w:lang w:bidi="he-IL"/>
        </w:rPr>
        <w:t>Dr. Raquel Ukeles</w:t>
      </w:r>
      <w:r w:rsidRPr="005A6473">
        <w:rPr>
          <w:rFonts w:asciiTheme="majorBidi" w:hAnsiTheme="majorBidi" w:cstheme="majorBidi"/>
          <w:lang w:bidi="he-IL"/>
        </w:rPr>
        <w:t xml:space="preserve">, Head of Collections, National Library of Israel *** The event will be </w:t>
      </w:r>
      <w:r w:rsidR="009A7AF5">
        <w:rPr>
          <w:rFonts w:asciiTheme="majorBidi" w:hAnsiTheme="majorBidi" w:cstheme="majorBidi"/>
          <w:lang w:bidi="he-IL"/>
        </w:rPr>
        <w:t>conducted</w:t>
      </w:r>
      <w:r w:rsidRPr="005A6473">
        <w:rPr>
          <w:rFonts w:asciiTheme="majorBidi" w:hAnsiTheme="majorBidi" w:cstheme="majorBidi"/>
          <w:lang w:bidi="he-IL"/>
        </w:rPr>
        <w:t xml:space="preserve"> in Hebrew and English</w:t>
      </w:r>
    </w:p>
    <w:p w14:paraId="531FC902" w14:textId="37A940EB" w:rsidR="000166CB" w:rsidRPr="005A6473" w:rsidRDefault="00F82A01" w:rsidP="000166C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Thursday, 24 Iyar, May 6, 17:00</w:t>
      </w:r>
    </w:p>
    <w:p w14:paraId="290F1938" w14:textId="77777777" w:rsidR="000166CB" w:rsidRPr="000166CB" w:rsidRDefault="000166CB" w:rsidP="000166CB">
      <w:pPr>
        <w:snapToGrid w:val="0"/>
        <w:spacing w:after="120" w:line="360" w:lineRule="auto"/>
        <w:rPr>
          <w:rFonts w:asciiTheme="majorBidi" w:hAnsiTheme="majorBidi" w:cstheme="majorBidi"/>
          <w:rtl/>
          <w:lang w:bidi="he-IL"/>
        </w:rPr>
      </w:pPr>
    </w:p>
    <w:p w14:paraId="434749F7" w14:textId="77777777" w:rsidR="000166CB" w:rsidRPr="000166CB" w:rsidRDefault="000166CB" w:rsidP="000166CB">
      <w:pPr>
        <w:snapToGrid w:val="0"/>
        <w:spacing w:after="120" w:line="360" w:lineRule="auto"/>
        <w:rPr>
          <w:rFonts w:asciiTheme="majorBidi" w:hAnsiTheme="majorBidi" w:cstheme="majorBidi"/>
          <w:highlight w:val="yellow"/>
          <w:lang w:bidi="he-IL"/>
        </w:rPr>
      </w:pPr>
      <w:r w:rsidRPr="000166CB">
        <w:rPr>
          <w:rFonts w:asciiTheme="majorBidi" w:hAnsiTheme="majorBidi" w:cstheme="majorBidi"/>
          <w:highlight w:val="yellow"/>
          <w:lang w:bidi="he-IL"/>
        </w:rPr>
        <w:t>SSSHHH! Listening to the Noise of National Libraries Around the World</w:t>
      </w:r>
      <w:r w:rsidRPr="000166CB">
        <w:rPr>
          <w:rFonts w:asciiTheme="majorBidi" w:hAnsiTheme="majorBidi" w:cstheme="majorBidi"/>
          <w:highlight w:val="yellow"/>
          <w:lang w:bidi="he-IL"/>
        </w:rPr>
        <w:br/>
        <w:t>The National Library of Israel in Conversation With the National Library of Poland</w:t>
      </w:r>
      <w:r w:rsidRPr="000166CB">
        <w:rPr>
          <w:rFonts w:asciiTheme="majorBidi" w:hAnsiTheme="majorBidi" w:cstheme="majorBidi"/>
          <w:highlight w:val="yellow"/>
          <w:lang w:bidi="he-IL"/>
        </w:rPr>
        <w:br/>
        <w:t>A conversation between</w:t>
      </w:r>
      <w:r w:rsidRPr="000166CB">
        <w:rPr>
          <w:rFonts w:asciiTheme="majorBidi" w:hAnsiTheme="majorBidi" w:cstheme="majorBidi"/>
          <w:highlight w:val="yellow"/>
          <w:lang w:bidi="he-IL"/>
        </w:rPr>
        <w:br/>
      </w:r>
      <w:r w:rsidRPr="000166CB">
        <w:rPr>
          <w:rFonts w:asciiTheme="majorBidi" w:hAnsiTheme="majorBidi" w:cstheme="majorBidi"/>
          <w:b/>
          <w:bCs/>
          <w:highlight w:val="yellow"/>
          <w:lang w:bidi="he-IL"/>
        </w:rPr>
        <w:t>Oren Weinberg</w:t>
      </w:r>
      <w:r w:rsidRPr="000166CB">
        <w:rPr>
          <w:rFonts w:asciiTheme="majorBidi" w:hAnsiTheme="majorBidi" w:cstheme="majorBidi"/>
          <w:highlight w:val="yellow"/>
          <w:lang w:bidi="he-IL"/>
        </w:rPr>
        <w:t>, Director General, National Library of Israel</w:t>
      </w:r>
      <w:r w:rsidRPr="000166CB">
        <w:rPr>
          <w:rFonts w:asciiTheme="majorBidi" w:hAnsiTheme="majorBidi" w:cstheme="majorBidi"/>
          <w:highlight w:val="yellow"/>
          <w:lang w:bidi="he-IL"/>
        </w:rPr>
        <w:br/>
      </w:r>
      <w:r w:rsidRPr="000166CB">
        <w:rPr>
          <w:rFonts w:asciiTheme="majorBidi" w:hAnsiTheme="majorBidi" w:cstheme="majorBidi"/>
          <w:b/>
          <w:bCs/>
          <w:highlight w:val="yellow"/>
          <w:lang w:bidi="he-IL"/>
        </w:rPr>
        <w:t>Dr. Tomasz Makowski</w:t>
      </w:r>
      <w:r w:rsidRPr="000166CB">
        <w:rPr>
          <w:rFonts w:asciiTheme="majorBidi" w:hAnsiTheme="majorBidi" w:cstheme="majorBidi"/>
          <w:highlight w:val="yellow"/>
          <w:lang w:bidi="he-IL"/>
        </w:rPr>
        <w:t>, Director General, National Library of Poland</w:t>
      </w:r>
      <w:r w:rsidRPr="000166CB">
        <w:rPr>
          <w:rFonts w:asciiTheme="majorBidi" w:hAnsiTheme="majorBidi" w:cstheme="majorBidi"/>
          <w:highlight w:val="yellow"/>
          <w:lang w:bidi="he-IL"/>
        </w:rPr>
        <w:br/>
        <w:t>Prof.</w:t>
      </w:r>
      <w:r w:rsidRPr="000166CB">
        <w:rPr>
          <w:rFonts w:asciiTheme="majorBidi" w:hAnsiTheme="majorBidi" w:cstheme="majorBidi"/>
          <w:b/>
          <w:bCs/>
          <w:highlight w:val="yellow"/>
          <w:lang w:bidi="he-IL"/>
        </w:rPr>
        <w:t xml:space="preserve"> Barbara Kirshenblatt-Gimblett</w:t>
      </w:r>
      <w:r w:rsidRPr="000166CB">
        <w:rPr>
          <w:rFonts w:asciiTheme="majorBidi" w:hAnsiTheme="majorBidi" w:cstheme="majorBidi"/>
          <w:highlight w:val="yellow"/>
          <w:lang w:bidi="he-IL"/>
        </w:rPr>
        <w:t>, Professor Emerita of Performance Studies, New York University Ronald S. Lauder Chief Curator</w:t>
      </w:r>
    </w:p>
    <w:p w14:paraId="507AAF39" w14:textId="6A62885E" w:rsidR="000166CB" w:rsidRDefault="000166CB" w:rsidP="00A5554E">
      <w:pPr>
        <w:snapToGrid w:val="0"/>
        <w:spacing w:after="120" w:line="360" w:lineRule="auto"/>
        <w:rPr>
          <w:rFonts w:asciiTheme="majorBidi" w:hAnsiTheme="majorBidi" w:cstheme="majorBidi"/>
          <w:highlight w:val="yellow"/>
          <w:lang w:bidi="he-IL"/>
        </w:rPr>
      </w:pPr>
      <w:r w:rsidRPr="000166CB">
        <w:rPr>
          <w:rFonts w:asciiTheme="majorBidi" w:hAnsiTheme="majorBidi" w:cstheme="majorBidi"/>
          <w:highlight w:val="yellow"/>
          <w:lang w:bidi="he-IL"/>
        </w:rPr>
        <w:t>Thursday, May 6, 19:00 (Israel time)</w:t>
      </w:r>
    </w:p>
    <w:p w14:paraId="1283BCAD" w14:textId="77777777" w:rsidR="00A63D03" w:rsidRPr="000166CB" w:rsidRDefault="00A63D03" w:rsidP="00A63D03">
      <w:pPr>
        <w:snapToGrid w:val="0"/>
        <w:spacing w:after="120" w:line="360" w:lineRule="auto"/>
        <w:rPr>
          <w:rFonts w:asciiTheme="majorBidi" w:hAnsiTheme="majorBidi" w:cstheme="majorBidi"/>
          <w:highlight w:val="yellow"/>
          <w:lang w:bidi="he-IL"/>
        </w:rPr>
      </w:pPr>
    </w:p>
    <w:p w14:paraId="0DA10A95" w14:textId="77777777" w:rsidR="000166CB" w:rsidRPr="000166CB" w:rsidRDefault="000166CB" w:rsidP="000166CB">
      <w:pPr>
        <w:snapToGrid w:val="0"/>
        <w:spacing w:after="120" w:line="360" w:lineRule="auto"/>
        <w:rPr>
          <w:rFonts w:asciiTheme="majorBidi" w:hAnsiTheme="majorBidi" w:cstheme="majorBidi"/>
          <w:highlight w:val="yellow"/>
          <w:lang w:bidi="he-IL"/>
        </w:rPr>
      </w:pPr>
      <w:r w:rsidRPr="000166CB">
        <w:rPr>
          <w:rFonts w:asciiTheme="majorBidi" w:hAnsiTheme="majorBidi" w:cstheme="majorBidi"/>
          <w:highlight w:val="yellow"/>
          <w:lang w:bidi="he-IL"/>
        </w:rPr>
        <w:t>NLI Treasures – Outstanding Archives</w:t>
      </w:r>
      <w:r w:rsidRPr="000166CB">
        <w:rPr>
          <w:rFonts w:asciiTheme="majorBidi" w:hAnsiTheme="majorBidi" w:cstheme="majorBidi"/>
          <w:highlight w:val="yellow"/>
          <w:lang w:bidi="he-IL"/>
        </w:rPr>
        <w:br/>
        <w:t>The Archive of the German-Jewish Historian and Cairo Geniza Scholar Shlomo Dov Goitein</w:t>
      </w:r>
      <w:r w:rsidRPr="000166CB">
        <w:rPr>
          <w:rFonts w:asciiTheme="majorBidi" w:hAnsiTheme="majorBidi" w:cstheme="majorBidi"/>
          <w:highlight w:val="yellow"/>
          <w:lang w:bidi="he-IL"/>
        </w:rPr>
        <w:br/>
        <w:t xml:space="preserve">With </w:t>
      </w:r>
      <w:r w:rsidRPr="000166CB">
        <w:rPr>
          <w:rFonts w:asciiTheme="majorBidi" w:hAnsiTheme="majorBidi" w:cstheme="majorBidi"/>
          <w:b/>
          <w:bCs/>
          <w:highlight w:val="yellow"/>
          <w:lang w:bidi="he-IL"/>
        </w:rPr>
        <w:t>Dr. Hanan Harif</w:t>
      </w:r>
      <w:r w:rsidRPr="000166CB">
        <w:rPr>
          <w:rFonts w:asciiTheme="majorBidi" w:hAnsiTheme="majorBidi" w:cstheme="majorBidi"/>
          <w:highlight w:val="yellow"/>
          <w:lang w:bidi="he-IL"/>
        </w:rPr>
        <w:t>, Rothberg International School of the Hebrew University of Jerusalem</w:t>
      </w:r>
      <w:r w:rsidRPr="000166CB">
        <w:rPr>
          <w:rFonts w:asciiTheme="majorBidi" w:hAnsiTheme="majorBidi" w:cstheme="majorBidi"/>
          <w:highlight w:val="yellow"/>
          <w:lang w:bidi="he-IL"/>
        </w:rPr>
        <w:br/>
        <w:t xml:space="preserve">Introduction: </w:t>
      </w:r>
      <w:r w:rsidRPr="000166CB">
        <w:rPr>
          <w:rFonts w:asciiTheme="majorBidi" w:hAnsiTheme="majorBidi" w:cstheme="majorBidi"/>
          <w:b/>
          <w:bCs/>
          <w:highlight w:val="yellow"/>
          <w:lang w:bidi="he-IL"/>
        </w:rPr>
        <w:t>Matan Barzilai</w:t>
      </w:r>
      <w:r w:rsidRPr="000166CB">
        <w:rPr>
          <w:rFonts w:asciiTheme="majorBidi" w:hAnsiTheme="majorBidi" w:cstheme="majorBidi"/>
          <w:highlight w:val="yellow"/>
          <w:lang w:bidi="he-IL"/>
        </w:rPr>
        <w:t>, Head of Archives, National Library of Israel</w:t>
      </w:r>
    </w:p>
    <w:p w14:paraId="761FA6AE" w14:textId="61166BEB" w:rsidR="000166CB" w:rsidRPr="000166CB" w:rsidRDefault="000166CB" w:rsidP="00A5554E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0166CB">
        <w:rPr>
          <w:rFonts w:asciiTheme="majorBidi" w:hAnsiTheme="majorBidi" w:cstheme="majorBidi"/>
          <w:highlight w:val="yellow"/>
          <w:lang w:bidi="he-IL"/>
        </w:rPr>
        <w:t>Sanday, May 9, 20:00(Israel time)</w:t>
      </w:r>
    </w:p>
    <w:p w14:paraId="13D337C4" w14:textId="04658B1D" w:rsidR="000166CB" w:rsidRPr="005A6473" w:rsidRDefault="000166CB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</w:p>
    <w:p w14:paraId="1A0370E2" w14:textId="34159024" w:rsidR="000166CB" w:rsidRPr="005A6473" w:rsidRDefault="000166CB" w:rsidP="00DE4DD1">
      <w:pPr>
        <w:snapToGrid w:val="0"/>
        <w:spacing w:after="120" w:line="360" w:lineRule="auto"/>
        <w:rPr>
          <w:rFonts w:asciiTheme="majorBidi" w:hAnsiTheme="majorBidi" w:cstheme="majorBidi"/>
          <w:color w:val="FF0000"/>
        </w:rPr>
      </w:pPr>
      <w:r w:rsidRPr="005A6473">
        <w:rPr>
          <w:rFonts w:asciiTheme="majorBidi" w:hAnsiTheme="majorBidi" w:cstheme="majorBidi"/>
          <w:color w:val="FF0000"/>
        </w:rPr>
        <w:t xml:space="preserve">Database </w:t>
      </w:r>
      <w:r w:rsidR="00DE4DD1">
        <w:rPr>
          <w:rFonts w:asciiTheme="majorBidi" w:hAnsiTheme="majorBidi" w:cstheme="majorBidi"/>
          <w:color w:val="FF0000"/>
        </w:rPr>
        <w:t>S</w:t>
      </w:r>
      <w:r w:rsidRPr="005A6473">
        <w:rPr>
          <w:rFonts w:asciiTheme="majorBidi" w:hAnsiTheme="majorBidi" w:cstheme="majorBidi"/>
          <w:color w:val="FF0000"/>
        </w:rPr>
        <w:t>eries: Training Sessions on the Use of Online Tools in Jewish Studies</w:t>
      </w:r>
    </w:p>
    <w:p w14:paraId="469695F3" w14:textId="25C1CAC9" w:rsidR="000166CB" w:rsidRPr="005A6473" w:rsidRDefault="000166CB" w:rsidP="00DE4DD1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  <w:lang w:bidi="he-IL"/>
        </w:rPr>
      </w:pP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New </w:t>
      </w:r>
      <w:r w:rsidR="00DE4DD1">
        <w:rPr>
          <w:rFonts w:asciiTheme="majorBidi" w:hAnsiTheme="majorBidi" w:cstheme="majorBidi"/>
          <w:sz w:val="28"/>
          <w:szCs w:val="28"/>
          <w:lang w:bidi="he-IL"/>
        </w:rPr>
        <w:t>Avenues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in Bible and Oral Torah</w:t>
      </w:r>
      <w:r w:rsidR="00DE4DD1">
        <w:rPr>
          <w:rFonts w:asciiTheme="majorBidi" w:hAnsiTheme="majorBidi" w:cstheme="majorBidi"/>
          <w:sz w:val="28"/>
          <w:szCs w:val="28"/>
          <w:lang w:bidi="he-IL"/>
        </w:rPr>
        <w:t xml:space="preserve"> Studies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: How to </w:t>
      </w:r>
      <w:r w:rsidR="00A5554E">
        <w:rPr>
          <w:rFonts w:asciiTheme="majorBidi" w:hAnsiTheme="majorBidi" w:cstheme="majorBidi"/>
          <w:sz w:val="28"/>
          <w:szCs w:val="28"/>
          <w:lang w:bidi="he-IL"/>
        </w:rPr>
        <w:t>U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se the </w:t>
      </w:r>
      <w:commentRangeStart w:id="13"/>
      <w:r w:rsidRPr="005A6473">
        <w:rPr>
          <w:rFonts w:asciiTheme="majorBidi" w:hAnsiTheme="majorBidi" w:cstheme="majorBidi"/>
          <w:sz w:val="28"/>
          <w:szCs w:val="28"/>
          <w:lang w:bidi="he-IL"/>
        </w:rPr>
        <w:t>Alhatorah</w:t>
      </w:r>
      <w:commentRangeEnd w:id="13"/>
      <w:r w:rsidRPr="005A6473">
        <w:rPr>
          <w:rStyle w:val="CommentReference"/>
          <w:rFonts w:asciiTheme="majorBidi" w:hAnsiTheme="majorBidi" w:cstheme="majorBidi"/>
          <w:sz w:val="18"/>
          <w:szCs w:val="18"/>
        </w:rPr>
        <w:commentReference w:id="13"/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.org </w:t>
      </w:r>
      <w:r w:rsidR="00A5554E">
        <w:rPr>
          <w:rFonts w:asciiTheme="majorBidi" w:hAnsiTheme="majorBidi" w:cstheme="majorBidi"/>
          <w:sz w:val="28"/>
          <w:szCs w:val="28"/>
          <w:lang w:bidi="he-IL"/>
        </w:rPr>
        <w:t>D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>atabase</w:t>
      </w:r>
    </w:p>
    <w:p w14:paraId="749A560F" w14:textId="48F62B8B" w:rsidR="000166CB" w:rsidRPr="005A6473" w:rsidRDefault="000166CB" w:rsidP="000166CB">
      <w:pPr>
        <w:snapToGrid w:val="0"/>
        <w:spacing w:after="120" w:line="360" w:lineRule="auto"/>
        <w:rPr>
          <w:rFonts w:asciiTheme="majorBidi" w:hAnsiTheme="majorBidi" w:cstheme="majorBidi"/>
        </w:rPr>
      </w:pPr>
      <w:r w:rsidRPr="005A6473">
        <w:rPr>
          <w:rFonts w:asciiTheme="majorBidi" w:hAnsiTheme="majorBidi" w:cstheme="majorBidi"/>
          <w:b/>
          <w:bCs/>
        </w:rPr>
        <w:lastRenderedPageBreak/>
        <w:t xml:space="preserve">Dr. Aliza </w:t>
      </w:r>
      <w:commentRangeStart w:id="14"/>
      <w:r w:rsidRPr="005A6473">
        <w:rPr>
          <w:rFonts w:asciiTheme="majorBidi" w:hAnsiTheme="majorBidi" w:cstheme="majorBidi"/>
          <w:b/>
          <w:bCs/>
        </w:rPr>
        <w:t>Moreno</w:t>
      </w:r>
      <w:commentRangeEnd w:id="14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14"/>
      </w:r>
      <w:r w:rsidRPr="005A6473">
        <w:rPr>
          <w:rFonts w:asciiTheme="majorBidi" w:hAnsiTheme="majorBidi" w:cstheme="majorBidi"/>
          <w:b/>
          <w:bCs/>
        </w:rPr>
        <w:t>-Goldschmidt</w:t>
      </w:r>
      <w:r w:rsidRPr="005A6473">
        <w:rPr>
          <w:rFonts w:asciiTheme="majorBidi" w:hAnsiTheme="majorBidi" w:cstheme="majorBidi"/>
        </w:rPr>
        <w:t xml:space="preserve">, Head of Collection—The Israel and </w:t>
      </w:r>
      <w:commentRangeStart w:id="15"/>
      <w:r w:rsidRPr="005A6473">
        <w:rPr>
          <w:rFonts w:asciiTheme="majorBidi" w:hAnsiTheme="majorBidi" w:cstheme="majorBidi"/>
        </w:rPr>
        <w:t>Judaica</w:t>
      </w:r>
      <w:commentRangeEnd w:id="15"/>
      <w:r w:rsidRPr="005A6473">
        <w:rPr>
          <w:rStyle w:val="CommentReference"/>
          <w:rFonts w:asciiTheme="majorBidi" w:hAnsiTheme="majorBidi" w:cstheme="majorBidi"/>
        </w:rPr>
        <w:commentReference w:id="15"/>
      </w:r>
      <w:r w:rsidRPr="005A6473">
        <w:rPr>
          <w:rFonts w:asciiTheme="majorBidi" w:hAnsiTheme="majorBidi" w:cstheme="majorBidi"/>
        </w:rPr>
        <w:t xml:space="preserve"> Reading Room, N</w:t>
      </w:r>
      <w:r w:rsidR="00F72468" w:rsidRPr="005A6473">
        <w:rPr>
          <w:rFonts w:asciiTheme="majorBidi" w:hAnsiTheme="majorBidi" w:cstheme="majorBidi"/>
        </w:rPr>
        <w:t>ational Library of Israel</w:t>
      </w:r>
    </w:p>
    <w:p w14:paraId="548B070D" w14:textId="13050A4B" w:rsidR="000166CB" w:rsidRPr="005A6473" w:rsidRDefault="000166CB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Monday, 2</w:t>
      </w:r>
      <w:r w:rsidR="00710FB4" w:rsidRPr="005A6473">
        <w:rPr>
          <w:rFonts w:asciiTheme="majorBidi" w:hAnsiTheme="majorBidi" w:cstheme="majorBidi"/>
          <w:lang w:bidi="he-IL"/>
        </w:rPr>
        <w:t>8</w:t>
      </w:r>
      <w:r w:rsidRPr="005A6473">
        <w:rPr>
          <w:rFonts w:asciiTheme="majorBidi" w:hAnsiTheme="majorBidi" w:cstheme="majorBidi"/>
          <w:lang w:bidi="he-IL"/>
        </w:rPr>
        <w:t xml:space="preserve"> Iyar, May</w:t>
      </w:r>
      <w:r w:rsidR="00F72468" w:rsidRPr="005A6473">
        <w:rPr>
          <w:rFonts w:asciiTheme="majorBidi" w:hAnsiTheme="majorBidi" w:cstheme="majorBidi"/>
          <w:lang w:bidi="he-IL"/>
        </w:rPr>
        <w:t xml:space="preserve"> </w:t>
      </w:r>
      <w:r w:rsidR="00710FB4" w:rsidRPr="005A6473">
        <w:rPr>
          <w:rFonts w:asciiTheme="majorBidi" w:hAnsiTheme="majorBidi" w:cstheme="majorBidi"/>
          <w:lang w:bidi="he-IL"/>
        </w:rPr>
        <w:t>10</w:t>
      </w:r>
      <w:r w:rsidR="00F72468" w:rsidRPr="005A6473">
        <w:rPr>
          <w:rFonts w:asciiTheme="majorBidi" w:hAnsiTheme="majorBidi" w:cstheme="majorBidi"/>
          <w:lang w:bidi="he-IL"/>
        </w:rPr>
        <w:t>,</w:t>
      </w:r>
      <w:r w:rsidRPr="005A6473">
        <w:rPr>
          <w:rFonts w:asciiTheme="majorBidi" w:hAnsiTheme="majorBidi" w:cstheme="majorBidi"/>
          <w:lang w:bidi="he-IL"/>
        </w:rPr>
        <w:t xml:space="preserve"> 11:00</w:t>
      </w:r>
    </w:p>
    <w:p w14:paraId="3C6200D7" w14:textId="77777777" w:rsidR="000166CB" w:rsidRPr="000166CB" w:rsidRDefault="000166CB" w:rsidP="000166CB">
      <w:pPr>
        <w:snapToGrid w:val="0"/>
        <w:spacing w:after="120" w:line="360" w:lineRule="auto"/>
        <w:rPr>
          <w:rFonts w:asciiTheme="majorBidi" w:hAnsiTheme="majorBidi" w:cstheme="majorBidi"/>
          <w:highlight w:val="yellow"/>
          <w:lang w:bidi="he-IL"/>
        </w:rPr>
      </w:pPr>
      <w:r w:rsidRPr="000166CB">
        <w:rPr>
          <w:rFonts w:asciiTheme="majorBidi" w:hAnsiTheme="majorBidi" w:cstheme="majorBidi"/>
          <w:lang w:bidi="he-IL"/>
        </w:rPr>
        <w:br/>
      </w:r>
      <w:r w:rsidRPr="000166CB">
        <w:rPr>
          <w:rFonts w:asciiTheme="majorBidi" w:hAnsiTheme="majorBidi" w:cstheme="majorBidi"/>
          <w:color w:val="FF0000"/>
          <w:highlight w:val="yellow"/>
          <w:lang w:bidi="he-IL"/>
        </w:rPr>
        <w:t>Sacred: A comparative look at the Qur'an and Torah in honor of Ramadan</w:t>
      </w:r>
      <w:r w:rsidRPr="000166CB">
        <w:rPr>
          <w:rFonts w:asciiTheme="majorBidi" w:hAnsiTheme="majorBidi" w:cstheme="majorBidi"/>
          <w:highlight w:val="yellow"/>
          <w:lang w:bidi="he-IL"/>
        </w:rPr>
        <w:br/>
      </w:r>
      <w:r w:rsidRPr="000166CB">
        <w:rPr>
          <w:rFonts w:asciiTheme="majorBidi" w:hAnsiTheme="majorBidi" w:cstheme="majorBidi"/>
          <w:b/>
          <w:bCs/>
          <w:highlight w:val="yellow"/>
          <w:lang w:bidi="he-IL"/>
        </w:rPr>
        <w:t>Between Ramadan and the Counting of the Omer: A Muslim-Jewish Conversation on Living in Sacred Time</w:t>
      </w:r>
      <w:r w:rsidRPr="000166CB">
        <w:rPr>
          <w:rFonts w:asciiTheme="majorBidi" w:hAnsiTheme="majorBidi" w:cstheme="majorBidi"/>
          <w:highlight w:val="yellow"/>
          <w:lang w:bidi="he-IL"/>
        </w:rPr>
        <w:br/>
        <w:t xml:space="preserve">With: </w:t>
      </w:r>
      <w:r w:rsidRPr="000166CB">
        <w:rPr>
          <w:rFonts w:asciiTheme="majorBidi" w:hAnsiTheme="majorBidi" w:cstheme="majorBidi"/>
          <w:highlight w:val="yellow"/>
          <w:lang w:bidi="he-IL"/>
        </w:rPr>
        <w:br/>
      </w:r>
      <w:r w:rsidRPr="000166CB">
        <w:rPr>
          <w:rFonts w:asciiTheme="majorBidi" w:hAnsiTheme="majorBidi" w:cstheme="majorBidi"/>
          <w:b/>
          <w:bCs/>
          <w:highlight w:val="yellow"/>
          <w:lang w:bidi="he-IL"/>
        </w:rPr>
        <w:t>Yossi Klein Halevi,</w:t>
      </w:r>
      <w:r w:rsidRPr="000166CB">
        <w:rPr>
          <w:rFonts w:asciiTheme="majorBidi" w:hAnsiTheme="majorBidi" w:cstheme="majorBidi"/>
          <w:highlight w:val="yellow"/>
          <w:lang w:bidi="he-IL"/>
        </w:rPr>
        <w:t xml:space="preserve"> Shalom Hartman Institute </w:t>
      </w:r>
      <w:r w:rsidRPr="000166CB">
        <w:rPr>
          <w:rFonts w:asciiTheme="majorBidi" w:hAnsiTheme="majorBidi" w:cstheme="majorBidi"/>
          <w:highlight w:val="yellow"/>
          <w:lang w:bidi="he-IL"/>
        </w:rPr>
        <w:br/>
      </w:r>
      <w:r w:rsidRPr="000166CB">
        <w:rPr>
          <w:rFonts w:asciiTheme="majorBidi" w:hAnsiTheme="majorBidi" w:cstheme="majorBidi"/>
          <w:b/>
          <w:bCs/>
          <w:highlight w:val="yellow"/>
          <w:lang w:bidi="he-IL"/>
        </w:rPr>
        <w:t>Imam Abdullah Antepli,</w:t>
      </w:r>
      <w:r w:rsidRPr="000166CB">
        <w:rPr>
          <w:rFonts w:asciiTheme="majorBidi" w:hAnsiTheme="majorBidi" w:cstheme="majorBidi"/>
          <w:highlight w:val="yellow"/>
          <w:lang w:bidi="he-IL"/>
        </w:rPr>
        <w:t xml:space="preserve"> Duke University, North Carolina and Shalom Hartman Institute </w:t>
      </w:r>
      <w:r w:rsidRPr="000166CB">
        <w:rPr>
          <w:rFonts w:asciiTheme="majorBidi" w:hAnsiTheme="majorBidi" w:cstheme="majorBidi"/>
          <w:highlight w:val="yellow"/>
          <w:lang w:bidi="he-IL"/>
        </w:rPr>
        <w:br/>
        <w:t xml:space="preserve">Moderator: Dr. </w:t>
      </w:r>
      <w:r w:rsidRPr="000166CB">
        <w:rPr>
          <w:rFonts w:asciiTheme="majorBidi" w:hAnsiTheme="majorBidi" w:cstheme="majorBidi"/>
          <w:b/>
          <w:bCs/>
          <w:highlight w:val="yellow"/>
          <w:lang w:bidi="he-IL"/>
        </w:rPr>
        <w:t>Raquel Ukeles</w:t>
      </w:r>
      <w:r w:rsidRPr="000166CB">
        <w:rPr>
          <w:rFonts w:asciiTheme="majorBidi" w:hAnsiTheme="majorBidi" w:cstheme="majorBidi"/>
          <w:highlight w:val="yellow"/>
          <w:lang w:bidi="he-IL"/>
        </w:rPr>
        <w:t>, Head of Collections, National Library of Israel</w:t>
      </w:r>
    </w:p>
    <w:p w14:paraId="16C709C8" w14:textId="3436F42F" w:rsidR="000166CB" w:rsidRPr="000166CB" w:rsidRDefault="000166CB" w:rsidP="00A5554E">
      <w:pPr>
        <w:snapToGrid w:val="0"/>
        <w:spacing w:after="120" w:line="360" w:lineRule="auto"/>
        <w:rPr>
          <w:rFonts w:asciiTheme="majorBidi" w:hAnsiTheme="majorBidi" w:cstheme="majorBidi"/>
          <w:rtl/>
          <w:lang w:bidi="he-IL"/>
        </w:rPr>
      </w:pPr>
      <w:r w:rsidRPr="000166CB">
        <w:rPr>
          <w:rFonts w:asciiTheme="majorBidi" w:hAnsiTheme="majorBidi" w:cstheme="majorBidi"/>
          <w:highlight w:val="yellow"/>
          <w:lang w:bidi="he-IL"/>
        </w:rPr>
        <w:t>Monday, May 10, 17:00 (Israel time)</w:t>
      </w:r>
    </w:p>
    <w:p w14:paraId="16B3953F" w14:textId="5849B82B" w:rsidR="000166CB" w:rsidRPr="005A6473" w:rsidRDefault="000166CB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</w:p>
    <w:p w14:paraId="1F2B372B" w14:textId="5CA8200D" w:rsidR="00BB6C20" w:rsidRPr="005A6473" w:rsidRDefault="00BB6C20" w:rsidP="00080A2B">
      <w:pPr>
        <w:snapToGrid w:val="0"/>
        <w:spacing w:after="120" w:line="360" w:lineRule="auto"/>
        <w:rPr>
          <w:rFonts w:asciiTheme="majorBidi" w:hAnsiTheme="majorBidi" w:cstheme="majorBidi"/>
          <w:color w:val="FF0000"/>
          <w:lang w:bidi="he-IL"/>
        </w:rPr>
      </w:pPr>
      <w:r w:rsidRPr="005A6473">
        <w:rPr>
          <w:rFonts w:asciiTheme="majorBidi" w:hAnsiTheme="majorBidi" w:cstheme="majorBidi"/>
          <w:color w:val="FF0000"/>
          <w:lang w:bidi="he-IL"/>
        </w:rPr>
        <w:t xml:space="preserve">Scholars in </w:t>
      </w:r>
      <w:r w:rsidR="009A7AF5">
        <w:rPr>
          <w:rFonts w:asciiTheme="majorBidi" w:hAnsiTheme="majorBidi" w:cstheme="majorBidi"/>
          <w:color w:val="FF0000"/>
          <w:lang w:bidi="he-IL"/>
        </w:rPr>
        <w:t>C</w:t>
      </w:r>
      <w:r w:rsidRPr="005A6473">
        <w:rPr>
          <w:rFonts w:asciiTheme="majorBidi" w:hAnsiTheme="majorBidi" w:cstheme="majorBidi"/>
          <w:color w:val="FF0000"/>
          <w:lang w:bidi="he-IL"/>
        </w:rPr>
        <w:t xml:space="preserve">onversation in </w:t>
      </w:r>
      <w:r w:rsidR="009A7AF5">
        <w:rPr>
          <w:rFonts w:asciiTheme="majorBidi" w:hAnsiTheme="majorBidi" w:cstheme="majorBidi"/>
          <w:color w:val="FF0000"/>
          <w:lang w:bidi="he-IL"/>
        </w:rPr>
        <w:t>H</w:t>
      </w:r>
      <w:r w:rsidRPr="005A6473">
        <w:rPr>
          <w:rFonts w:asciiTheme="majorBidi" w:hAnsiTheme="majorBidi" w:cstheme="majorBidi"/>
          <w:color w:val="FF0000"/>
          <w:lang w:bidi="he-IL"/>
        </w:rPr>
        <w:t>onor of Ramadan</w:t>
      </w:r>
    </w:p>
    <w:p w14:paraId="1C81CBBA" w14:textId="01A7F47A" w:rsidR="00BB6C20" w:rsidRPr="005A6473" w:rsidRDefault="00DE4DD1" w:rsidP="00DE4DD1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  <w:lang w:bidi="he-IL"/>
        </w:rPr>
      </w:pPr>
      <w:r>
        <w:rPr>
          <w:rFonts w:asciiTheme="majorBidi" w:hAnsiTheme="majorBidi" w:cstheme="majorBidi"/>
          <w:sz w:val="28"/>
          <w:szCs w:val="28"/>
          <w:lang w:bidi="he-IL"/>
        </w:rPr>
        <w:t xml:space="preserve">The Art of </w:t>
      </w:r>
      <w:r w:rsidR="00BB6C20" w:rsidRPr="005A6473">
        <w:rPr>
          <w:rFonts w:asciiTheme="majorBidi" w:hAnsiTheme="majorBidi" w:cstheme="majorBidi"/>
          <w:sz w:val="28"/>
          <w:szCs w:val="28"/>
          <w:lang w:bidi="he-IL"/>
        </w:rPr>
        <w:t>Arabic Calligraph</w:t>
      </w:r>
      <w:r>
        <w:rPr>
          <w:rFonts w:asciiTheme="majorBidi" w:hAnsiTheme="majorBidi" w:cstheme="majorBidi"/>
          <w:sz w:val="28"/>
          <w:szCs w:val="28"/>
          <w:lang w:bidi="he-IL"/>
        </w:rPr>
        <w:t xml:space="preserve">y: </w:t>
      </w:r>
      <w:r w:rsidR="00BB6C20" w:rsidRPr="005A6473">
        <w:rPr>
          <w:rFonts w:asciiTheme="majorBidi" w:hAnsiTheme="majorBidi" w:cstheme="majorBidi"/>
          <w:sz w:val="28"/>
          <w:szCs w:val="28"/>
          <w:lang w:bidi="he-IL"/>
        </w:rPr>
        <w:t>Between Past and Present</w:t>
      </w:r>
    </w:p>
    <w:p w14:paraId="7AD621F8" w14:textId="25FF6F8B" w:rsidR="00BB6C20" w:rsidRPr="005A6473" w:rsidRDefault="00BB6C20" w:rsidP="00A5554E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b/>
          <w:bCs/>
          <w:lang w:bidi="he-IL"/>
        </w:rPr>
        <w:t>Dr. Housni Shehada Alkhateeb</w:t>
      </w:r>
      <w:r w:rsidRPr="005A6473">
        <w:rPr>
          <w:rFonts w:asciiTheme="majorBidi" w:hAnsiTheme="majorBidi" w:cstheme="majorBidi"/>
          <w:lang w:bidi="he-IL"/>
        </w:rPr>
        <w:t>, Bezal</w:t>
      </w:r>
      <w:r w:rsidR="00A5554E">
        <w:rPr>
          <w:rFonts w:asciiTheme="majorBidi" w:hAnsiTheme="majorBidi" w:cstheme="majorBidi"/>
          <w:lang w:bidi="he-IL"/>
        </w:rPr>
        <w:t>e</w:t>
      </w:r>
      <w:r w:rsidRPr="005A6473">
        <w:rPr>
          <w:rFonts w:asciiTheme="majorBidi" w:hAnsiTheme="majorBidi" w:cstheme="majorBidi"/>
          <w:lang w:bidi="he-IL"/>
        </w:rPr>
        <w:t>l Academy of Arts and Design, The Hebrew University of Jerusalem</w:t>
      </w:r>
    </w:p>
    <w:p w14:paraId="0150E810" w14:textId="5AE81105" w:rsidR="00BB6C20" w:rsidRPr="005A6473" w:rsidRDefault="00BB6C20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 xml:space="preserve">Moderator: </w:t>
      </w:r>
      <w:r w:rsidRPr="005A6473">
        <w:rPr>
          <w:rFonts w:asciiTheme="majorBidi" w:hAnsiTheme="majorBidi" w:cstheme="majorBidi"/>
          <w:b/>
          <w:bCs/>
          <w:lang w:bidi="he-IL"/>
        </w:rPr>
        <w:t>Dr. Raquel Ukeles</w:t>
      </w:r>
      <w:r w:rsidRPr="005A6473">
        <w:rPr>
          <w:rFonts w:asciiTheme="majorBidi" w:hAnsiTheme="majorBidi" w:cstheme="majorBidi"/>
          <w:lang w:bidi="he-IL"/>
        </w:rPr>
        <w:t>, Head of Collections, National Library of Israel</w:t>
      </w:r>
    </w:p>
    <w:p w14:paraId="13E1C60F" w14:textId="3893E9BB" w:rsidR="00F72468" w:rsidRPr="005A6473" w:rsidRDefault="00710FB4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Tuesday, 2</w:t>
      </w:r>
      <w:r w:rsidR="007F557F" w:rsidRPr="005A6473">
        <w:rPr>
          <w:rFonts w:asciiTheme="majorBidi" w:hAnsiTheme="majorBidi" w:cstheme="majorBidi"/>
          <w:lang w:bidi="he-IL"/>
        </w:rPr>
        <w:t>9</w:t>
      </w:r>
      <w:r w:rsidRPr="005A6473">
        <w:rPr>
          <w:rFonts w:asciiTheme="majorBidi" w:hAnsiTheme="majorBidi" w:cstheme="majorBidi"/>
          <w:lang w:bidi="he-IL"/>
        </w:rPr>
        <w:t xml:space="preserve"> Iyar, May </w:t>
      </w:r>
      <w:r w:rsidR="007F557F" w:rsidRPr="005A6473">
        <w:rPr>
          <w:rFonts w:asciiTheme="majorBidi" w:hAnsiTheme="majorBidi" w:cstheme="majorBidi"/>
          <w:lang w:bidi="he-IL"/>
        </w:rPr>
        <w:t>11, 17:00</w:t>
      </w:r>
    </w:p>
    <w:p w14:paraId="3CB0595E" w14:textId="77777777" w:rsidR="007F557F" w:rsidRPr="005A6473" w:rsidRDefault="007F557F" w:rsidP="00A63D03">
      <w:pPr>
        <w:spacing w:line="360" w:lineRule="auto"/>
        <w:rPr>
          <w:rFonts w:asciiTheme="majorBidi" w:hAnsiTheme="majorBidi" w:cstheme="majorBidi"/>
          <w:color w:val="538135" w:themeColor="accent6" w:themeShade="BF"/>
          <w:rtl/>
        </w:rPr>
      </w:pPr>
    </w:p>
    <w:p w14:paraId="546145A9" w14:textId="77777777" w:rsidR="007F557F" w:rsidRPr="005A6473" w:rsidRDefault="007F557F" w:rsidP="00A63D03">
      <w:pPr>
        <w:spacing w:line="360" w:lineRule="auto"/>
        <w:rPr>
          <w:rFonts w:asciiTheme="majorBidi" w:hAnsiTheme="majorBidi" w:cstheme="majorBidi"/>
          <w:color w:val="FF0000"/>
          <w:highlight w:val="yellow"/>
        </w:rPr>
      </w:pPr>
      <w:r w:rsidRPr="005A6473">
        <w:rPr>
          <w:rFonts w:asciiTheme="majorBidi" w:hAnsiTheme="majorBidi" w:cstheme="majorBidi"/>
          <w:color w:val="FF0000"/>
          <w:highlight w:val="yellow"/>
          <w:shd w:val="clear" w:color="auto" w:fill="FFFFFF"/>
        </w:rPr>
        <w:t>Partners in Thought in Honor of the Ramadan</w:t>
      </w:r>
    </w:p>
    <w:p w14:paraId="32BA4E6B" w14:textId="77777777" w:rsidR="007F557F" w:rsidRPr="005A6473" w:rsidRDefault="007F557F" w:rsidP="00A63D03">
      <w:pPr>
        <w:spacing w:line="360" w:lineRule="auto"/>
        <w:rPr>
          <w:rFonts w:asciiTheme="majorBidi" w:hAnsiTheme="majorBidi" w:cstheme="majorBidi"/>
          <w:highlight w:val="yellow"/>
          <w:rtl/>
        </w:rPr>
      </w:pPr>
      <w:r w:rsidRPr="005A6473">
        <w:rPr>
          <w:rFonts w:asciiTheme="majorBidi" w:hAnsiTheme="majorBidi" w:cstheme="majorBidi"/>
          <w:sz w:val="28"/>
          <w:szCs w:val="28"/>
          <w:highlight w:val="yellow"/>
        </w:rPr>
        <w:t>Marking Sacred Time: An Introduction to the Muslim Calendar</w:t>
      </w:r>
      <w:r w:rsidRPr="005A6473">
        <w:rPr>
          <w:rFonts w:asciiTheme="majorBidi" w:hAnsiTheme="majorBidi" w:cstheme="majorBidi"/>
          <w:highlight w:val="yellow"/>
        </w:rPr>
        <w:br/>
      </w:r>
      <w:r w:rsidRPr="005A6473">
        <w:rPr>
          <w:rFonts w:asciiTheme="majorBidi" w:hAnsiTheme="majorBidi" w:cstheme="majorBidi"/>
          <w:b/>
          <w:bCs/>
          <w:highlight w:val="yellow"/>
        </w:rPr>
        <w:t>Dr. Samuel Thrope</w:t>
      </w:r>
      <w:r w:rsidRPr="005A6473">
        <w:rPr>
          <w:rFonts w:asciiTheme="majorBidi" w:hAnsiTheme="majorBidi" w:cstheme="majorBidi"/>
          <w:highlight w:val="yellow"/>
        </w:rPr>
        <w:t xml:space="preserve">, Islam Curator, National Library of Israel, in conversation with Dr. </w:t>
      </w:r>
      <w:r w:rsidRPr="005A6473">
        <w:rPr>
          <w:rFonts w:asciiTheme="majorBidi" w:hAnsiTheme="majorBidi" w:cstheme="majorBidi"/>
          <w:b/>
          <w:bCs/>
          <w:highlight w:val="yellow"/>
        </w:rPr>
        <w:t>Miriam Shefer Mossensohn</w:t>
      </w:r>
      <w:r w:rsidRPr="005A6473">
        <w:rPr>
          <w:rFonts w:asciiTheme="majorBidi" w:hAnsiTheme="majorBidi" w:cstheme="majorBidi"/>
          <w:highlight w:val="yellow"/>
        </w:rPr>
        <w:t>, Associate Professor in the Department of Middle Eastern and African History at Tel Aviv University, and Head of the Zvi Yazetz School of Historical Studies</w:t>
      </w:r>
    </w:p>
    <w:p w14:paraId="305F3989" w14:textId="5AFB0766" w:rsidR="007F557F" w:rsidRPr="005A6473" w:rsidRDefault="007F557F" w:rsidP="00A5554E">
      <w:pPr>
        <w:spacing w:line="360" w:lineRule="auto"/>
        <w:rPr>
          <w:rFonts w:asciiTheme="majorBidi" w:hAnsiTheme="majorBidi" w:cstheme="majorBidi"/>
          <w:highlight w:val="yellow"/>
        </w:rPr>
      </w:pPr>
      <w:commentRangeStart w:id="16"/>
      <w:del w:id="17" w:author="Avital Tsype" w:date="2021-05-11T16:07:00Z">
        <w:r w:rsidRPr="005A6473" w:rsidDel="00A5554E">
          <w:rPr>
            <w:rFonts w:asciiTheme="majorBidi" w:hAnsiTheme="majorBidi" w:cstheme="majorBidi"/>
            <w:highlight w:val="yellow"/>
          </w:rPr>
          <w:delText>Teusday</w:delText>
        </w:r>
      </w:del>
      <w:ins w:id="18" w:author="Avital Tsype" w:date="2021-05-11T16:07:00Z">
        <w:r w:rsidR="00A5554E" w:rsidRPr="005A6473">
          <w:rPr>
            <w:rFonts w:asciiTheme="majorBidi" w:hAnsiTheme="majorBidi" w:cstheme="majorBidi"/>
            <w:highlight w:val="yellow"/>
          </w:rPr>
          <w:t>T</w:t>
        </w:r>
        <w:r w:rsidR="00A5554E">
          <w:rPr>
            <w:rFonts w:asciiTheme="majorBidi" w:hAnsiTheme="majorBidi" w:cstheme="majorBidi"/>
            <w:highlight w:val="yellow"/>
          </w:rPr>
          <w:t>ue</w:t>
        </w:r>
        <w:r w:rsidR="00A5554E" w:rsidRPr="005A6473">
          <w:rPr>
            <w:rFonts w:asciiTheme="majorBidi" w:hAnsiTheme="majorBidi" w:cstheme="majorBidi"/>
            <w:highlight w:val="yellow"/>
          </w:rPr>
          <w:t>sday</w:t>
        </w:r>
      </w:ins>
      <w:r w:rsidRPr="005A6473">
        <w:rPr>
          <w:rFonts w:asciiTheme="majorBidi" w:hAnsiTheme="majorBidi" w:cstheme="majorBidi"/>
          <w:highlight w:val="yellow"/>
        </w:rPr>
        <w:t>, May 11, 20:00 (Israel time)</w:t>
      </w:r>
      <w:commentRangeEnd w:id="16"/>
      <w:r w:rsidR="00A5554E">
        <w:rPr>
          <w:rStyle w:val="CommentReference"/>
        </w:rPr>
        <w:commentReference w:id="16"/>
      </w:r>
    </w:p>
    <w:p w14:paraId="502F0E5E" w14:textId="77777777" w:rsidR="007F557F" w:rsidRPr="005A6473" w:rsidRDefault="007F557F" w:rsidP="00A63D03">
      <w:pPr>
        <w:spacing w:line="360" w:lineRule="auto"/>
        <w:rPr>
          <w:rFonts w:asciiTheme="majorBidi" w:hAnsiTheme="majorBidi" w:cstheme="majorBidi"/>
          <w:highlight w:val="yellow"/>
        </w:rPr>
      </w:pPr>
    </w:p>
    <w:p w14:paraId="3846FE92" w14:textId="77777777" w:rsidR="007F557F" w:rsidRPr="005A6473" w:rsidRDefault="007F557F" w:rsidP="00A63D03">
      <w:pPr>
        <w:spacing w:line="360" w:lineRule="auto"/>
        <w:rPr>
          <w:rFonts w:asciiTheme="majorBidi" w:hAnsiTheme="majorBidi" w:cstheme="majorBidi"/>
          <w:color w:val="FF0000"/>
          <w:highlight w:val="yellow"/>
        </w:rPr>
      </w:pPr>
      <w:r w:rsidRPr="005A6473">
        <w:rPr>
          <w:rFonts w:asciiTheme="majorBidi" w:hAnsiTheme="majorBidi" w:cstheme="majorBidi"/>
          <w:color w:val="FF0000"/>
          <w:highlight w:val="yellow"/>
        </w:rPr>
        <w:t>Visiting Scholars</w:t>
      </w:r>
    </w:p>
    <w:p w14:paraId="16A0F963" w14:textId="627B47D0" w:rsidR="007F557F" w:rsidRPr="005A6473" w:rsidRDefault="007F557F" w:rsidP="00A63D03">
      <w:pPr>
        <w:spacing w:line="360" w:lineRule="auto"/>
        <w:rPr>
          <w:rFonts w:asciiTheme="majorBidi" w:hAnsiTheme="majorBidi" w:cstheme="majorBidi"/>
          <w:highlight w:val="yellow"/>
          <w:rtl/>
        </w:rPr>
      </w:pPr>
      <w:r w:rsidRPr="005A6473">
        <w:rPr>
          <w:rFonts w:asciiTheme="majorBidi" w:hAnsiTheme="majorBidi" w:cstheme="majorBidi"/>
          <w:sz w:val="28"/>
          <w:szCs w:val="28"/>
          <w:highlight w:val="yellow"/>
        </w:rPr>
        <w:lastRenderedPageBreak/>
        <w:t xml:space="preserve">Can a Language Have a Personality? On Anthropomorphizing Yiddish </w:t>
      </w:r>
      <w:r w:rsidRPr="005A6473">
        <w:rPr>
          <w:rFonts w:asciiTheme="majorBidi" w:hAnsiTheme="majorBidi" w:cstheme="majorBidi"/>
          <w:highlight w:val="yellow"/>
        </w:rPr>
        <w:br/>
      </w:r>
      <w:r w:rsidRPr="005A6473">
        <w:rPr>
          <w:rFonts w:asciiTheme="majorBidi" w:hAnsiTheme="majorBidi" w:cstheme="majorBidi"/>
          <w:b/>
          <w:bCs/>
          <w:highlight w:val="yellow"/>
        </w:rPr>
        <w:t>Jeffrey Shandler</w:t>
      </w:r>
      <w:r w:rsidRPr="005A6473">
        <w:rPr>
          <w:rFonts w:asciiTheme="majorBidi" w:hAnsiTheme="majorBidi" w:cstheme="majorBidi"/>
          <w:highlight w:val="yellow"/>
        </w:rPr>
        <w:t>, Distinguished Professor, Department of Jewish Studies, Rutgers University</w:t>
      </w:r>
    </w:p>
    <w:p w14:paraId="627BA686" w14:textId="7F2CF179" w:rsidR="007F557F" w:rsidRPr="005A6473" w:rsidRDefault="007F557F" w:rsidP="00A5554E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highlight w:val="yellow"/>
        </w:rPr>
        <w:t>Wednesday, May 12 19:00 (Israel time)</w:t>
      </w:r>
      <w:r w:rsidRPr="005A6473">
        <w:rPr>
          <w:rFonts w:asciiTheme="majorBidi" w:hAnsiTheme="majorBidi" w:cstheme="majorBidi"/>
        </w:rPr>
        <w:br/>
      </w:r>
    </w:p>
    <w:p w14:paraId="0BA5B3B9" w14:textId="7B18FDFF" w:rsidR="007F557F" w:rsidRPr="005A6473" w:rsidRDefault="00D06788" w:rsidP="007F557F">
      <w:pPr>
        <w:snapToGrid w:val="0"/>
        <w:spacing w:after="120" w:line="360" w:lineRule="auto"/>
        <w:rPr>
          <w:rFonts w:asciiTheme="majorBidi" w:hAnsiTheme="majorBidi" w:cstheme="majorBidi"/>
          <w:color w:val="FF0000"/>
        </w:rPr>
      </w:pPr>
      <w:r w:rsidRPr="005A6473">
        <w:rPr>
          <w:rFonts w:asciiTheme="majorBidi" w:hAnsiTheme="majorBidi" w:cstheme="majorBidi"/>
          <w:color w:val="FF0000"/>
        </w:rPr>
        <w:t xml:space="preserve">Tales from the Box: </w:t>
      </w:r>
      <w:r w:rsidR="002B3CBE" w:rsidRPr="005A6473">
        <w:rPr>
          <w:rFonts w:asciiTheme="majorBidi" w:hAnsiTheme="majorBidi" w:cstheme="majorBidi"/>
          <w:color w:val="FF0000"/>
        </w:rPr>
        <w:t>T</w:t>
      </w:r>
      <w:r w:rsidRPr="005A6473">
        <w:rPr>
          <w:rFonts w:asciiTheme="majorBidi" w:hAnsiTheme="majorBidi" w:cstheme="majorBidi"/>
          <w:color w:val="FF0000"/>
        </w:rPr>
        <w:t>he Central Archive</w:t>
      </w:r>
      <w:r w:rsidR="009A7AF5">
        <w:rPr>
          <w:rFonts w:asciiTheme="majorBidi" w:hAnsiTheme="majorBidi" w:cstheme="majorBidi"/>
          <w:color w:val="FF0000"/>
        </w:rPr>
        <w:t>s</w:t>
      </w:r>
    </w:p>
    <w:p w14:paraId="3F4C0968" w14:textId="04523630" w:rsidR="00D06788" w:rsidRPr="005A6473" w:rsidRDefault="00D06788" w:rsidP="00A5554E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  <w:lang w:bidi="he-IL"/>
        </w:rPr>
      </w:pP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Skirts Against the KGB: The Story of the Women of </w:t>
      </w:r>
      <w:r w:rsidR="00A5554E">
        <w:rPr>
          <w:rFonts w:asciiTheme="majorBidi" w:hAnsiTheme="majorBidi" w:cstheme="majorBidi"/>
          <w:sz w:val="28"/>
          <w:szCs w:val="28"/>
          <w:lang w:bidi="he-IL"/>
        </w:rPr>
        <w:t>"</w:t>
      </w:r>
      <w:commentRangeStart w:id="19"/>
      <w:r w:rsidRPr="005A6473">
        <w:rPr>
          <w:rFonts w:asciiTheme="majorBidi" w:hAnsiTheme="majorBidi" w:cstheme="majorBidi"/>
          <w:sz w:val="28"/>
          <w:szCs w:val="28"/>
          <w:lang w:bidi="he-IL"/>
        </w:rPr>
        <w:t>The</w:t>
      </w:r>
      <w:commentRangeEnd w:id="19"/>
      <w:r w:rsidRPr="005A6473">
        <w:rPr>
          <w:rStyle w:val="CommentReference"/>
          <w:rFonts w:asciiTheme="majorBidi" w:hAnsiTheme="majorBidi" w:cstheme="majorBidi"/>
          <w:sz w:val="28"/>
          <w:szCs w:val="28"/>
        </w:rPr>
        <w:commentReference w:id="19"/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35</w:t>
      </w:r>
      <w:r w:rsidR="00A5554E">
        <w:rPr>
          <w:rFonts w:asciiTheme="majorBidi" w:hAnsiTheme="majorBidi" w:cstheme="majorBidi"/>
          <w:sz w:val="28"/>
          <w:szCs w:val="28"/>
          <w:lang w:bidi="he-IL"/>
        </w:rPr>
        <w:t>'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>s</w:t>
      </w:r>
      <w:r w:rsidR="00A5554E">
        <w:rPr>
          <w:rFonts w:asciiTheme="majorBidi" w:hAnsiTheme="majorBidi" w:cstheme="majorBidi"/>
          <w:sz w:val="28"/>
          <w:szCs w:val="28"/>
          <w:lang w:bidi="he-IL"/>
        </w:rPr>
        <w:t>"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>—Fifty Years On</w:t>
      </w:r>
    </w:p>
    <w:p w14:paraId="1CE64364" w14:textId="46EB2E53" w:rsidR="00D06788" w:rsidRPr="005A6473" w:rsidRDefault="00D06788" w:rsidP="00A5554E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 xml:space="preserve">In partnership with the </w:t>
      </w:r>
      <w:commentRangeStart w:id="20"/>
      <w:r w:rsidRPr="005A6473">
        <w:rPr>
          <w:rFonts w:asciiTheme="majorBidi" w:hAnsiTheme="majorBidi" w:cstheme="majorBidi"/>
          <w:lang w:bidi="he-IL"/>
        </w:rPr>
        <w:t>Central</w:t>
      </w:r>
      <w:commentRangeEnd w:id="20"/>
      <w:r w:rsidRPr="005A6473">
        <w:rPr>
          <w:rStyle w:val="CommentReference"/>
          <w:rFonts w:asciiTheme="majorBidi" w:hAnsiTheme="majorBidi" w:cstheme="majorBidi"/>
        </w:rPr>
        <w:commentReference w:id="20"/>
      </w:r>
      <w:r w:rsidRPr="005A6473">
        <w:rPr>
          <w:rFonts w:asciiTheme="majorBidi" w:hAnsiTheme="majorBidi" w:cstheme="majorBidi"/>
          <w:lang w:bidi="he-IL"/>
        </w:rPr>
        <w:t xml:space="preserve"> Archives for the History of the Jewish People and the Prime Minister</w:t>
      </w:r>
      <w:r w:rsidR="00A5554E">
        <w:rPr>
          <w:rFonts w:asciiTheme="majorBidi" w:hAnsiTheme="majorBidi" w:cstheme="majorBidi"/>
          <w:lang w:bidi="he-IL"/>
        </w:rPr>
        <w:t>'</w:t>
      </w:r>
      <w:r w:rsidRPr="005A6473">
        <w:rPr>
          <w:rFonts w:asciiTheme="majorBidi" w:hAnsiTheme="majorBidi" w:cstheme="majorBidi"/>
          <w:lang w:bidi="he-IL"/>
        </w:rPr>
        <w:t>s Office—Nativ.</w:t>
      </w:r>
    </w:p>
    <w:p w14:paraId="6F053DB9" w14:textId="300CCEF8" w:rsidR="002B3CBE" w:rsidRPr="005A6473" w:rsidRDefault="009A7AF5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Panelists</w:t>
      </w:r>
      <w:r w:rsidR="002B3CBE" w:rsidRPr="005A6473">
        <w:rPr>
          <w:rFonts w:asciiTheme="majorBidi" w:hAnsiTheme="majorBidi" w:cstheme="majorBidi"/>
          <w:lang w:bidi="he-IL"/>
        </w:rPr>
        <w:t>:</w:t>
      </w:r>
    </w:p>
    <w:p w14:paraId="06FA9D8C" w14:textId="416CF7A4" w:rsidR="002B3CBE" w:rsidRPr="005A6473" w:rsidRDefault="002B3CBE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b/>
          <w:bCs/>
          <w:lang w:bidi="he-IL"/>
        </w:rPr>
        <w:t>Dr.</w:t>
      </w:r>
      <w:r w:rsidRPr="005A6473">
        <w:rPr>
          <w:rFonts w:asciiTheme="majorBidi" w:hAnsiTheme="majorBidi" w:cstheme="majorBidi"/>
          <w:lang w:bidi="he-IL"/>
        </w:rPr>
        <w:t xml:space="preserve"> </w:t>
      </w:r>
      <w:r w:rsidRPr="005A6473">
        <w:rPr>
          <w:rFonts w:asciiTheme="majorBidi" w:hAnsiTheme="majorBidi" w:cstheme="majorBidi"/>
          <w:b/>
          <w:bCs/>
          <w:lang w:bidi="he-IL"/>
        </w:rPr>
        <w:t>Miriam</w:t>
      </w:r>
      <w:r w:rsidRPr="005A6473">
        <w:rPr>
          <w:rFonts w:asciiTheme="majorBidi" w:hAnsiTheme="majorBidi" w:cstheme="majorBidi"/>
          <w:lang w:bidi="he-IL"/>
        </w:rPr>
        <w:t xml:space="preserve"> </w:t>
      </w:r>
      <w:r w:rsidRPr="005A6473">
        <w:rPr>
          <w:rFonts w:asciiTheme="majorBidi" w:hAnsiTheme="majorBidi" w:cstheme="majorBidi"/>
          <w:b/>
          <w:bCs/>
          <w:lang w:bidi="he-IL"/>
        </w:rPr>
        <w:t>Grobman</w:t>
      </w:r>
      <w:r w:rsidRPr="005A6473">
        <w:rPr>
          <w:rFonts w:asciiTheme="majorBidi" w:hAnsiTheme="majorBidi" w:cstheme="majorBidi"/>
          <w:lang w:bidi="he-IL"/>
        </w:rPr>
        <w:t>, Central Archives for the History of the Jewish People</w:t>
      </w:r>
    </w:p>
    <w:p w14:paraId="0C651ED4" w14:textId="19AF9B8A" w:rsidR="002B3CBE" w:rsidRPr="005A6473" w:rsidRDefault="002B3CBE" w:rsidP="00A5554E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 xml:space="preserve">The Children of </w:t>
      </w:r>
      <w:r w:rsidR="00A5554E">
        <w:rPr>
          <w:rFonts w:asciiTheme="majorBidi" w:hAnsiTheme="majorBidi" w:cstheme="majorBidi"/>
          <w:lang w:bidi="he-IL"/>
        </w:rPr>
        <w:t>"</w:t>
      </w:r>
      <w:r w:rsidRPr="005A6473">
        <w:rPr>
          <w:rFonts w:asciiTheme="majorBidi" w:hAnsiTheme="majorBidi" w:cstheme="majorBidi"/>
          <w:lang w:bidi="he-IL"/>
        </w:rPr>
        <w:t>The 35</w:t>
      </w:r>
      <w:r w:rsidR="00A5554E">
        <w:rPr>
          <w:rFonts w:asciiTheme="majorBidi" w:hAnsiTheme="majorBidi" w:cstheme="majorBidi"/>
          <w:lang w:bidi="he-IL"/>
        </w:rPr>
        <w:t>'</w:t>
      </w:r>
      <w:r w:rsidRPr="005A6473">
        <w:rPr>
          <w:rFonts w:asciiTheme="majorBidi" w:hAnsiTheme="majorBidi" w:cstheme="majorBidi"/>
          <w:lang w:bidi="he-IL"/>
        </w:rPr>
        <w:t>s</w:t>
      </w:r>
      <w:r w:rsidR="00A5554E">
        <w:rPr>
          <w:rFonts w:asciiTheme="majorBidi" w:hAnsiTheme="majorBidi" w:cstheme="majorBidi"/>
          <w:lang w:bidi="he-IL"/>
        </w:rPr>
        <w:t>"</w:t>
      </w:r>
      <w:r w:rsidRPr="005A6473">
        <w:rPr>
          <w:rFonts w:asciiTheme="majorBidi" w:hAnsiTheme="majorBidi" w:cstheme="majorBidi"/>
          <w:lang w:bidi="he-IL"/>
        </w:rPr>
        <w:t xml:space="preserve">: </w:t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Peter Harris, Samantha Moshe, </w:t>
      </w:r>
      <w:commentRangeStart w:id="21"/>
      <w:r w:rsidRPr="005A6473">
        <w:rPr>
          <w:rFonts w:asciiTheme="majorBidi" w:hAnsiTheme="majorBidi" w:cstheme="majorBidi"/>
          <w:b/>
          <w:bCs/>
          <w:lang w:bidi="he-IL"/>
        </w:rPr>
        <w:t>Sidney</w:t>
      </w:r>
      <w:commentRangeEnd w:id="21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21"/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 Lyons, Sophie </w:t>
      </w:r>
      <w:commentRangeStart w:id="22"/>
      <w:r w:rsidRPr="005A6473">
        <w:rPr>
          <w:rFonts w:asciiTheme="majorBidi" w:hAnsiTheme="majorBidi" w:cstheme="majorBidi"/>
          <w:b/>
          <w:bCs/>
          <w:lang w:bidi="he-IL"/>
        </w:rPr>
        <w:t>Kotzer</w:t>
      </w:r>
      <w:commentRangeEnd w:id="22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22"/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, </w:t>
      </w:r>
      <w:bookmarkStart w:id="23" w:name="_GoBack"/>
      <w:bookmarkEnd w:id="23"/>
      <w:r w:rsidRPr="005A6473">
        <w:rPr>
          <w:rFonts w:asciiTheme="majorBidi" w:hAnsiTheme="majorBidi" w:cstheme="majorBidi"/>
          <w:b/>
          <w:bCs/>
          <w:lang w:bidi="he-IL"/>
        </w:rPr>
        <w:t>Dr</w:t>
      </w:r>
      <w:r w:rsidR="00A5554E">
        <w:rPr>
          <w:rFonts w:asciiTheme="majorBidi" w:hAnsiTheme="majorBidi" w:cstheme="majorBidi"/>
          <w:b/>
          <w:bCs/>
          <w:lang w:bidi="he-IL"/>
        </w:rPr>
        <w:t>.</w:t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 Nati </w:t>
      </w:r>
      <w:commentRangeStart w:id="24"/>
      <w:r w:rsidRPr="005A6473">
        <w:rPr>
          <w:rFonts w:asciiTheme="majorBidi" w:hAnsiTheme="majorBidi" w:cstheme="majorBidi"/>
          <w:b/>
          <w:bCs/>
          <w:lang w:bidi="he-IL"/>
        </w:rPr>
        <w:t>Cantorovich</w:t>
      </w:r>
      <w:commentRangeEnd w:id="24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24"/>
      </w:r>
      <w:r w:rsidRPr="005A6473">
        <w:rPr>
          <w:rFonts w:asciiTheme="majorBidi" w:hAnsiTheme="majorBidi" w:cstheme="majorBidi"/>
          <w:lang w:bidi="he-IL"/>
        </w:rPr>
        <w:t>, Nativ</w:t>
      </w:r>
    </w:p>
    <w:p w14:paraId="6F99A62E" w14:textId="73E7288A" w:rsidR="002B3CBE" w:rsidRPr="005A6473" w:rsidRDefault="002B3CBE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 xml:space="preserve">Moderator: </w:t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Dr. </w:t>
      </w:r>
      <w:commentRangeStart w:id="25"/>
      <w:r w:rsidRPr="005A6473">
        <w:rPr>
          <w:rFonts w:asciiTheme="majorBidi" w:hAnsiTheme="majorBidi" w:cstheme="majorBidi"/>
          <w:b/>
          <w:bCs/>
          <w:lang w:bidi="he-IL"/>
        </w:rPr>
        <w:t>Yochai</w:t>
      </w:r>
      <w:commentRangeEnd w:id="25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25"/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 Ben-Ghedalia</w:t>
      </w:r>
      <w:r w:rsidRPr="005A6473">
        <w:rPr>
          <w:rFonts w:asciiTheme="majorBidi" w:hAnsiTheme="majorBidi" w:cstheme="majorBidi"/>
          <w:lang w:bidi="he-IL"/>
        </w:rPr>
        <w:t>, National Library of Israel</w:t>
      </w:r>
    </w:p>
    <w:p w14:paraId="060B3CC8" w14:textId="52B417B6" w:rsidR="002B3CBE" w:rsidRPr="005A6473" w:rsidRDefault="002B3CBE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 xml:space="preserve">Thursday, </w:t>
      </w:r>
      <w:r w:rsidR="005C54BB" w:rsidRPr="005A6473">
        <w:rPr>
          <w:rFonts w:asciiTheme="majorBidi" w:hAnsiTheme="majorBidi" w:cstheme="majorBidi"/>
          <w:lang w:bidi="he-IL"/>
        </w:rPr>
        <w:t xml:space="preserve">2 Sivan, </w:t>
      </w:r>
      <w:r w:rsidRPr="005A6473">
        <w:rPr>
          <w:rFonts w:asciiTheme="majorBidi" w:hAnsiTheme="majorBidi" w:cstheme="majorBidi"/>
          <w:lang w:bidi="he-IL"/>
        </w:rPr>
        <w:t>May</w:t>
      </w:r>
      <w:r w:rsidR="005C54BB" w:rsidRPr="005A6473">
        <w:rPr>
          <w:rFonts w:asciiTheme="majorBidi" w:hAnsiTheme="majorBidi" w:cstheme="majorBidi"/>
          <w:lang w:bidi="he-IL"/>
        </w:rPr>
        <w:t xml:space="preserve"> 13</w:t>
      </w:r>
      <w:r w:rsidRPr="005A6473">
        <w:rPr>
          <w:rFonts w:asciiTheme="majorBidi" w:hAnsiTheme="majorBidi" w:cstheme="majorBidi"/>
          <w:lang w:bidi="he-IL"/>
        </w:rPr>
        <w:t>, 17:00</w:t>
      </w:r>
    </w:p>
    <w:p w14:paraId="59E97861" w14:textId="6CBC0BEF" w:rsidR="002B3CBE" w:rsidRPr="005A6473" w:rsidRDefault="002B3CBE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</w:p>
    <w:p w14:paraId="2199850E" w14:textId="49AC4F17" w:rsidR="002B3CBE" w:rsidRPr="005A6473" w:rsidRDefault="002B3CBE" w:rsidP="002B3CBE">
      <w:pPr>
        <w:snapToGrid w:val="0"/>
        <w:spacing w:after="120" w:line="360" w:lineRule="auto"/>
        <w:rPr>
          <w:rFonts w:asciiTheme="majorBidi" w:hAnsiTheme="majorBidi" w:cstheme="majorBidi"/>
          <w:color w:val="FF0000"/>
        </w:rPr>
      </w:pPr>
      <w:r w:rsidRPr="005A6473">
        <w:rPr>
          <w:rFonts w:asciiTheme="majorBidi" w:hAnsiTheme="majorBidi" w:cstheme="majorBidi"/>
          <w:color w:val="FF0000"/>
        </w:rPr>
        <w:t xml:space="preserve">Database </w:t>
      </w:r>
      <w:r w:rsidR="009A7AF5">
        <w:rPr>
          <w:rFonts w:asciiTheme="majorBidi" w:hAnsiTheme="majorBidi" w:cstheme="majorBidi"/>
          <w:color w:val="FF0000"/>
        </w:rPr>
        <w:t>S</w:t>
      </w:r>
      <w:r w:rsidRPr="005A6473">
        <w:rPr>
          <w:rFonts w:asciiTheme="majorBidi" w:hAnsiTheme="majorBidi" w:cstheme="majorBidi"/>
          <w:color w:val="FF0000"/>
        </w:rPr>
        <w:t>eries: Training Sessions on the Use of Online Tools in Jewish Studies</w:t>
      </w:r>
    </w:p>
    <w:p w14:paraId="0522C2D8" w14:textId="6429F0E5" w:rsidR="002B3CBE" w:rsidRPr="005A6473" w:rsidRDefault="005C54BB" w:rsidP="00DE4DD1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  <w:lang w:bidi="he-IL"/>
        </w:rPr>
      </w:pPr>
      <w:r w:rsidRPr="005A6473">
        <w:rPr>
          <w:rFonts w:asciiTheme="majorBidi" w:hAnsiTheme="majorBidi" w:cstheme="majorBidi"/>
          <w:sz w:val="28"/>
          <w:szCs w:val="28"/>
          <w:lang w:bidi="he-IL"/>
        </w:rPr>
        <w:t>How</w:t>
      </w:r>
      <w:r w:rsidR="00076AFA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E4DD1">
        <w:rPr>
          <w:rFonts w:asciiTheme="majorBidi" w:hAnsiTheme="majorBidi" w:cstheme="majorBidi"/>
          <w:sz w:val="28"/>
          <w:szCs w:val="28"/>
          <w:lang w:bidi="he-IL"/>
        </w:rPr>
        <w:t>t</w:t>
      </w:r>
      <w:r w:rsidR="00076AFA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o Get </w:t>
      </w:r>
      <w:r w:rsidR="00DE4DD1">
        <w:rPr>
          <w:rFonts w:asciiTheme="majorBidi" w:hAnsiTheme="majorBidi" w:cstheme="majorBidi"/>
          <w:sz w:val="28"/>
          <w:szCs w:val="28"/>
          <w:lang w:bidi="he-IL"/>
        </w:rPr>
        <w:t>t</w:t>
      </w:r>
      <w:r w:rsidR="00076AFA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o </w:t>
      </w:r>
      <w:r w:rsidR="00DE4DD1">
        <w:rPr>
          <w:rFonts w:asciiTheme="majorBidi" w:hAnsiTheme="majorBidi" w:cstheme="majorBidi"/>
          <w:sz w:val="28"/>
          <w:szCs w:val="28"/>
          <w:lang w:bidi="he-IL"/>
        </w:rPr>
        <w:t>t</w:t>
      </w:r>
      <w:r w:rsidR="00076AFA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he Point: 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Making </w:t>
      </w:r>
      <w:r w:rsidR="00076AFA" w:rsidRPr="005A6473">
        <w:rPr>
          <w:rFonts w:asciiTheme="majorBidi" w:hAnsiTheme="majorBidi" w:cstheme="majorBidi"/>
          <w:sz w:val="28"/>
          <w:szCs w:val="28"/>
          <w:lang w:bidi="he-IL"/>
        </w:rPr>
        <w:t>I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ntelligent </w:t>
      </w:r>
      <w:r w:rsidR="00076AFA" w:rsidRPr="005A6473">
        <w:rPr>
          <w:rFonts w:asciiTheme="majorBidi" w:hAnsiTheme="majorBidi" w:cstheme="majorBidi"/>
          <w:sz w:val="28"/>
          <w:szCs w:val="28"/>
          <w:lang w:bidi="he-IL"/>
        </w:rPr>
        <w:t>U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se of </w:t>
      </w:r>
      <w:commentRangeStart w:id="26"/>
      <w:r w:rsidRPr="005A6473">
        <w:rPr>
          <w:rFonts w:asciiTheme="majorBidi" w:hAnsiTheme="majorBidi" w:cstheme="majorBidi"/>
          <w:sz w:val="28"/>
          <w:szCs w:val="28"/>
          <w:lang w:bidi="he-IL"/>
        </w:rPr>
        <w:t>Dicta</w:t>
      </w:r>
      <w:commentRangeEnd w:id="26"/>
      <w:r w:rsidRPr="005A6473">
        <w:rPr>
          <w:rStyle w:val="CommentReference"/>
          <w:rFonts w:asciiTheme="majorBidi" w:hAnsiTheme="majorBidi" w:cstheme="majorBidi"/>
          <w:sz w:val="18"/>
          <w:szCs w:val="18"/>
        </w:rPr>
        <w:commentReference w:id="26"/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76AFA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Tools </w:t>
      </w:r>
      <w:r w:rsidR="00DE4DD1">
        <w:rPr>
          <w:rFonts w:asciiTheme="majorBidi" w:hAnsiTheme="majorBidi" w:cstheme="majorBidi"/>
          <w:sz w:val="28"/>
          <w:szCs w:val="28"/>
          <w:lang w:bidi="he-IL"/>
        </w:rPr>
        <w:t>t</w:t>
      </w:r>
      <w:r w:rsidR="00076AFA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o Edit and Process Texts 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(Nakdan, Tanakh, Talmud, Rabbinic </w:t>
      </w:r>
      <w:r w:rsidR="00076AFA" w:rsidRPr="005A6473">
        <w:rPr>
          <w:rFonts w:asciiTheme="majorBidi" w:hAnsiTheme="majorBidi" w:cstheme="majorBidi"/>
          <w:sz w:val="28"/>
          <w:szCs w:val="28"/>
          <w:lang w:bidi="he-IL"/>
        </w:rPr>
        <w:t>A</w:t>
      </w:r>
      <w:commentRangeStart w:id="27"/>
      <w:r w:rsidRPr="005A6473">
        <w:rPr>
          <w:rFonts w:asciiTheme="majorBidi" w:hAnsiTheme="majorBidi" w:cstheme="majorBidi"/>
          <w:sz w:val="28"/>
          <w:szCs w:val="28"/>
          <w:lang w:bidi="he-IL"/>
        </w:rPr>
        <w:t>bbreviations</w:t>
      </w:r>
      <w:commentRangeEnd w:id="27"/>
      <w:r w:rsidRPr="005A6473">
        <w:rPr>
          <w:rStyle w:val="CommentReference"/>
          <w:rFonts w:asciiTheme="majorBidi" w:hAnsiTheme="majorBidi" w:cstheme="majorBidi"/>
          <w:sz w:val="18"/>
          <w:szCs w:val="18"/>
        </w:rPr>
        <w:commentReference w:id="27"/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>)</w:t>
      </w:r>
    </w:p>
    <w:p w14:paraId="42CCAC59" w14:textId="77777777" w:rsidR="005C54BB" w:rsidRPr="005A6473" w:rsidRDefault="005C54BB" w:rsidP="005C54BB">
      <w:pPr>
        <w:snapToGrid w:val="0"/>
        <w:spacing w:after="120" w:line="360" w:lineRule="auto"/>
        <w:rPr>
          <w:rFonts w:asciiTheme="majorBidi" w:hAnsiTheme="majorBidi" w:cstheme="majorBidi"/>
        </w:rPr>
      </w:pPr>
      <w:r w:rsidRPr="005A6473">
        <w:rPr>
          <w:rFonts w:asciiTheme="majorBidi" w:hAnsiTheme="majorBidi" w:cstheme="majorBidi"/>
          <w:b/>
          <w:bCs/>
        </w:rPr>
        <w:t xml:space="preserve">Dr. Aliza </w:t>
      </w:r>
      <w:commentRangeStart w:id="28"/>
      <w:r w:rsidRPr="005A6473">
        <w:rPr>
          <w:rFonts w:asciiTheme="majorBidi" w:hAnsiTheme="majorBidi" w:cstheme="majorBidi"/>
          <w:b/>
          <w:bCs/>
        </w:rPr>
        <w:t>Moreno</w:t>
      </w:r>
      <w:commentRangeEnd w:id="28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28"/>
      </w:r>
      <w:r w:rsidRPr="005A6473">
        <w:rPr>
          <w:rFonts w:asciiTheme="majorBidi" w:hAnsiTheme="majorBidi" w:cstheme="majorBidi"/>
          <w:b/>
          <w:bCs/>
        </w:rPr>
        <w:t>-Goldschmidt</w:t>
      </w:r>
      <w:r w:rsidRPr="005A6473">
        <w:rPr>
          <w:rFonts w:asciiTheme="majorBidi" w:hAnsiTheme="majorBidi" w:cstheme="majorBidi"/>
        </w:rPr>
        <w:t xml:space="preserve">, Head of Collection—The Israel and </w:t>
      </w:r>
      <w:commentRangeStart w:id="29"/>
      <w:r w:rsidRPr="005A6473">
        <w:rPr>
          <w:rFonts w:asciiTheme="majorBidi" w:hAnsiTheme="majorBidi" w:cstheme="majorBidi"/>
        </w:rPr>
        <w:t>Judaica</w:t>
      </w:r>
      <w:commentRangeEnd w:id="29"/>
      <w:r w:rsidRPr="005A6473">
        <w:rPr>
          <w:rStyle w:val="CommentReference"/>
          <w:rFonts w:asciiTheme="majorBidi" w:hAnsiTheme="majorBidi" w:cstheme="majorBidi"/>
        </w:rPr>
        <w:commentReference w:id="29"/>
      </w:r>
      <w:r w:rsidRPr="005A6473">
        <w:rPr>
          <w:rFonts w:asciiTheme="majorBidi" w:hAnsiTheme="majorBidi" w:cstheme="majorBidi"/>
        </w:rPr>
        <w:t xml:space="preserve"> Reading Room, National Library of Israel</w:t>
      </w:r>
    </w:p>
    <w:p w14:paraId="4E1A257F" w14:textId="5AEB2E5D" w:rsidR="005C54BB" w:rsidRPr="005A6473" w:rsidRDefault="005C54BB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Tuesday, 7 Sivan, May 1</w:t>
      </w:r>
      <w:r w:rsidR="000D714F" w:rsidRPr="005A6473">
        <w:rPr>
          <w:rFonts w:asciiTheme="majorBidi" w:hAnsiTheme="majorBidi" w:cstheme="majorBidi"/>
          <w:lang w:bidi="he-IL"/>
        </w:rPr>
        <w:t>8</w:t>
      </w:r>
      <w:r w:rsidRPr="005A6473">
        <w:rPr>
          <w:rFonts w:asciiTheme="majorBidi" w:hAnsiTheme="majorBidi" w:cstheme="majorBidi"/>
          <w:lang w:bidi="he-IL"/>
        </w:rPr>
        <w:t>, 11:00</w:t>
      </w:r>
    </w:p>
    <w:p w14:paraId="364479E5" w14:textId="7C052220" w:rsidR="005C54BB" w:rsidRPr="005A6473" w:rsidRDefault="005C54BB" w:rsidP="007F557F">
      <w:pPr>
        <w:snapToGrid w:val="0"/>
        <w:spacing w:after="120" w:line="360" w:lineRule="auto"/>
        <w:rPr>
          <w:rFonts w:asciiTheme="majorBidi" w:hAnsiTheme="majorBidi" w:cstheme="majorBidi"/>
          <w:color w:val="FF0000"/>
          <w:lang w:bidi="he-IL"/>
        </w:rPr>
      </w:pPr>
    </w:p>
    <w:p w14:paraId="356558E1" w14:textId="36822D07" w:rsidR="005C54BB" w:rsidRPr="005A6473" w:rsidRDefault="005C54BB" w:rsidP="00DE4DD1">
      <w:pPr>
        <w:snapToGrid w:val="0"/>
        <w:spacing w:after="120" w:line="360" w:lineRule="auto"/>
        <w:rPr>
          <w:rFonts w:asciiTheme="majorBidi" w:hAnsiTheme="majorBidi" w:cstheme="majorBidi"/>
          <w:color w:val="FF0000"/>
          <w:lang w:bidi="he-IL"/>
        </w:rPr>
      </w:pPr>
      <w:r w:rsidRPr="005A6473">
        <w:rPr>
          <w:rFonts w:asciiTheme="majorBidi" w:hAnsiTheme="majorBidi" w:cstheme="majorBidi"/>
          <w:color w:val="FF0000"/>
          <w:lang w:bidi="he-IL"/>
        </w:rPr>
        <w:t xml:space="preserve">L[ev]a[n]tin[e]: The DNA of the Hebrew </w:t>
      </w:r>
      <w:r w:rsidR="00DE4DD1">
        <w:rPr>
          <w:rFonts w:asciiTheme="majorBidi" w:hAnsiTheme="majorBidi" w:cstheme="majorBidi"/>
          <w:color w:val="FF0000"/>
          <w:lang w:bidi="he-IL"/>
        </w:rPr>
        <w:t>L</w:t>
      </w:r>
      <w:r w:rsidRPr="005A6473">
        <w:rPr>
          <w:rFonts w:asciiTheme="majorBidi" w:hAnsiTheme="majorBidi" w:cstheme="majorBidi"/>
          <w:color w:val="FF0000"/>
          <w:lang w:bidi="he-IL"/>
        </w:rPr>
        <w:t>etter</w:t>
      </w:r>
    </w:p>
    <w:p w14:paraId="6BFB20F4" w14:textId="0B6B2A8D" w:rsidR="005C54BB" w:rsidRPr="005A6473" w:rsidRDefault="008D1AA3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Session one</w:t>
      </w:r>
      <w:r w:rsidR="005C54BB" w:rsidRPr="005A6473">
        <w:rPr>
          <w:rFonts w:asciiTheme="majorBidi" w:hAnsiTheme="majorBidi" w:cstheme="majorBidi"/>
          <w:lang w:bidi="he-IL"/>
        </w:rPr>
        <w:t>:</w:t>
      </w:r>
    </w:p>
    <w:p w14:paraId="52811832" w14:textId="7CC7C85E" w:rsidR="005C54BB" w:rsidRPr="005A6473" w:rsidRDefault="005C54BB" w:rsidP="007F557F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  <w:lang w:bidi="he-IL"/>
        </w:rPr>
      </w:pP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The </w:t>
      </w:r>
      <w:r w:rsidR="00076AFA" w:rsidRPr="005A6473">
        <w:rPr>
          <w:rFonts w:asciiTheme="majorBidi" w:hAnsiTheme="majorBidi" w:cstheme="majorBidi"/>
          <w:sz w:val="28"/>
          <w:szCs w:val="28"/>
          <w:lang w:bidi="he-IL"/>
        </w:rPr>
        <w:t>P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light of the Hebrew </w:t>
      </w:r>
      <w:r w:rsidR="00076AFA" w:rsidRPr="005A6473">
        <w:rPr>
          <w:rFonts w:asciiTheme="majorBidi" w:hAnsiTheme="majorBidi" w:cstheme="majorBidi"/>
          <w:sz w:val="28"/>
          <w:szCs w:val="28"/>
          <w:lang w:bidi="he-IL"/>
        </w:rPr>
        <w:t>L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etter: Latinization as a </w:t>
      </w:r>
      <w:r w:rsidR="00076AFA" w:rsidRPr="005A6473">
        <w:rPr>
          <w:rFonts w:asciiTheme="majorBidi" w:hAnsiTheme="majorBidi" w:cstheme="majorBidi"/>
          <w:sz w:val="28"/>
          <w:szCs w:val="28"/>
          <w:lang w:bidi="he-IL"/>
        </w:rPr>
        <w:t>Design Solution</w:t>
      </w:r>
    </w:p>
    <w:p w14:paraId="0F81F1D9" w14:textId="1F728FF8" w:rsidR="005C54BB" w:rsidRPr="005A6473" w:rsidRDefault="000D714F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b/>
          <w:bCs/>
          <w:lang w:bidi="he-IL"/>
        </w:rPr>
        <w:lastRenderedPageBreak/>
        <w:t xml:space="preserve">Liron </w:t>
      </w:r>
      <w:commentRangeStart w:id="30"/>
      <w:r w:rsidRPr="005A6473">
        <w:rPr>
          <w:rFonts w:asciiTheme="majorBidi" w:hAnsiTheme="majorBidi" w:cstheme="majorBidi"/>
          <w:b/>
          <w:bCs/>
          <w:lang w:bidi="he-IL"/>
        </w:rPr>
        <w:t>Lavi</w:t>
      </w:r>
      <w:commentRangeEnd w:id="30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30"/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 Turkenich</w:t>
      </w:r>
      <w:r w:rsidRPr="005A6473">
        <w:rPr>
          <w:rFonts w:asciiTheme="majorBidi" w:hAnsiTheme="majorBidi" w:cstheme="majorBidi"/>
          <w:lang w:bidi="he-IL"/>
        </w:rPr>
        <w:t>, Hebrew typeface designer and researcher</w:t>
      </w:r>
    </w:p>
    <w:p w14:paraId="04DAD4AE" w14:textId="420729DB" w:rsidR="000D714F" w:rsidRPr="005A6473" w:rsidRDefault="000D714F" w:rsidP="000D714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Tuesday, 7 Sivan, May 18, 18:00</w:t>
      </w:r>
    </w:p>
    <w:p w14:paraId="7AB4E61B" w14:textId="77777777" w:rsidR="000D714F" w:rsidRPr="005A6473" w:rsidRDefault="000D714F" w:rsidP="000D714F">
      <w:pPr>
        <w:rPr>
          <w:rFonts w:asciiTheme="majorBidi" w:hAnsiTheme="majorBidi" w:cstheme="majorBidi"/>
          <w:rtl/>
        </w:rPr>
      </w:pPr>
    </w:p>
    <w:p w14:paraId="08EC98BE" w14:textId="77777777" w:rsidR="000D714F" w:rsidRPr="005A6473" w:rsidRDefault="000D714F" w:rsidP="000D714F">
      <w:pPr>
        <w:rPr>
          <w:rFonts w:asciiTheme="majorBidi" w:hAnsiTheme="majorBidi" w:cstheme="majorBidi"/>
          <w:highlight w:val="yellow"/>
        </w:rPr>
      </w:pPr>
      <w:r w:rsidRPr="005A6473">
        <w:rPr>
          <w:rFonts w:asciiTheme="majorBidi" w:hAnsiTheme="majorBidi" w:cstheme="majorBidi"/>
          <w:color w:val="FF0000"/>
          <w:highlight w:val="yellow"/>
        </w:rPr>
        <w:t>NLI Treasures – Outstanding Archives</w:t>
      </w:r>
      <w:r w:rsidRPr="005A6473">
        <w:rPr>
          <w:rFonts w:asciiTheme="majorBidi" w:hAnsiTheme="majorBidi" w:cstheme="majorBidi"/>
          <w:highlight w:val="yellow"/>
        </w:rPr>
        <w:br/>
      </w:r>
      <w:r w:rsidRPr="005A6473">
        <w:rPr>
          <w:rFonts w:asciiTheme="majorBidi" w:hAnsiTheme="majorBidi" w:cstheme="majorBidi"/>
          <w:sz w:val="28"/>
          <w:szCs w:val="28"/>
          <w:highlight w:val="yellow"/>
        </w:rPr>
        <w:t>The Photographic Legacy of Aliza Auerbach</w:t>
      </w:r>
      <w:r w:rsidRPr="005A6473">
        <w:rPr>
          <w:rFonts w:asciiTheme="majorBidi" w:hAnsiTheme="majorBidi" w:cstheme="majorBidi"/>
          <w:highlight w:val="yellow"/>
        </w:rPr>
        <w:br/>
      </w:r>
      <w:r w:rsidRPr="005A6473">
        <w:rPr>
          <w:rFonts w:asciiTheme="majorBidi" w:hAnsiTheme="majorBidi" w:cstheme="majorBidi"/>
          <w:b/>
          <w:bCs/>
          <w:highlight w:val="yellow"/>
        </w:rPr>
        <w:t>Guy Raz</w:t>
      </w:r>
      <w:r w:rsidRPr="005A6473">
        <w:rPr>
          <w:rFonts w:asciiTheme="majorBidi" w:hAnsiTheme="majorBidi" w:cstheme="majorBidi"/>
          <w:highlight w:val="yellow"/>
        </w:rPr>
        <w:t>, Curator of Photography, Eretz Israel Museum Tel Aviv</w:t>
      </w:r>
      <w:r w:rsidRPr="005A6473">
        <w:rPr>
          <w:rFonts w:asciiTheme="majorBidi" w:hAnsiTheme="majorBidi" w:cstheme="majorBidi"/>
          <w:highlight w:val="yellow"/>
        </w:rPr>
        <w:br/>
        <w:t xml:space="preserve">Introduction: </w:t>
      </w:r>
      <w:r w:rsidRPr="005A6473">
        <w:rPr>
          <w:rFonts w:asciiTheme="majorBidi" w:hAnsiTheme="majorBidi" w:cstheme="majorBidi"/>
          <w:b/>
          <w:bCs/>
          <w:highlight w:val="yellow"/>
        </w:rPr>
        <w:t>Matan Barzilai,</w:t>
      </w:r>
      <w:r w:rsidRPr="005A6473">
        <w:rPr>
          <w:rFonts w:asciiTheme="majorBidi" w:hAnsiTheme="majorBidi" w:cstheme="majorBidi"/>
          <w:highlight w:val="yellow"/>
        </w:rPr>
        <w:t xml:space="preserve"> Head of Archives, National Library of Israel</w:t>
      </w:r>
    </w:p>
    <w:p w14:paraId="77AC591B" w14:textId="7A38B766" w:rsidR="000D714F" w:rsidRPr="005A6473" w:rsidRDefault="000D714F" w:rsidP="00A5554E">
      <w:pPr>
        <w:rPr>
          <w:rFonts w:asciiTheme="majorBidi" w:hAnsiTheme="majorBidi" w:cstheme="majorBidi"/>
        </w:rPr>
      </w:pPr>
      <w:r w:rsidRPr="005A6473">
        <w:rPr>
          <w:rFonts w:asciiTheme="majorBidi" w:hAnsiTheme="majorBidi" w:cstheme="majorBidi"/>
          <w:highlight w:val="yellow"/>
        </w:rPr>
        <w:t>Sunday, May 23, 20:00 (Israel time)</w:t>
      </w:r>
    </w:p>
    <w:p w14:paraId="0909EB66" w14:textId="77777777" w:rsidR="000D714F" w:rsidRPr="005A6473" w:rsidRDefault="000D714F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</w:p>
    <w:p w14:paraId="1C90BD11" w14:textId="5AF07251" w:rsidR="008D1AA3" w:rsidRPr="005A6473" w:rsidRDefault="008D1AA3" w:rsidP="008D1AA3">
      <w:pPr>
        <w:snapToGrid w:val="0"/>
        <w:spacing w:after="120" w:line="360" w:lineRule="auto"/>
        <w:rPr>
          <w:rFonts w:asciiTheme="majorBidi" w:hAnsiTheme="majorBidi" w:cstheme="majorBidi"/>
          <w:color w:val="FF0000"/>
        </w:rPr>
      </w:pPr>
      <w:r w:rsidRPr="005A6473">
        <w:rPr>
          <w:rFonts w:asciiTheme="majorBidi" w:hAnsiTheme="majorBidi" w:cstheme="majorBidi"/>
          <w:color w:val="FF0000"/>
        </w:rPr>
        <w:t xml:space="preserve">Database </w:t>
      </w:r>
      <w:r w:rsidR="009A7AF5">
        <w:rPr>
          <w:rFonts w:asciiTheme="majorBidi" w:hAnsiTheme="majorBidi" w:cstheme="majorBidi"/>
          <w:color w:val="FF0000"/>
        </w:rPr>
        <w:t>S</w:t>
      </w:r>
      <w:r w:rsidRPr="005A6473">
        <w:rPr>
          <w:rFonts w:asciiTheme="majorBidi" w:hAnsiTheme="majorBidi" w:cstheme="majorBidi"/>
          <w:color w:val="FF0000"/>
        </w:rPr>
        <w:t>eries: Training Sessions on the Use of Online Tools in Jewish Studies</w:t>
      </w:r>
    </w:p>
    <w:p w14:paraId="50FE5E3A" w14:textId="68ECAE89" w:rsidR="008D1AA3" w:rsidRPr="005A6473" w:rsidRDefault="008D1AA3" w:rsidP="008D1AA3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</w:rPr>
      </w:pPr>
      <w:r w:rsidRPr="005A6473">
        <w:rPr>
          <w:rFonts w:asciiTheme="majorBidi" w:hAnsiTheme="majorBidi" w:cstheme="majorBidi"/>
          <w:sz w:val="28"/>
          <w:szCs w:val="28"/>
        </w:rPr>
        <w:t xml:space="preserve">Adding to the Torah? Digital </w:t>
      </w:r>
      <w:r w:rsidR="00A74D66" w:rsidRPr="005A6473">
        <w:rPr>
          <w:rFonts w:asciiTheme="majorBidi" w:hAnsiTheme="majorBidi" w:cstheme="majorBidi"/>
          <w:sz w:val="28"/>
          <w:szCs w:val="28"/>
        </w:rPr>
        <w:t>T</w:t>
      </w:r>
      <w:r w:rsidRPr="005A6473">
        <w:rPr>
          <w:rFonts w:asciiTheme="majorBidi" w:hAnsiTheme="majorBidi" w:cstheme="majorBidi"/>
          <w:sz w:val="28"/>
          <w:szCs w:val="28"/>
        </w:rPr>
        <w:t xml:space="preserve">ools for Jewish </w:t>
      </w:r>
      <w:r w:rsidR="00A74D66" w:rsidRPr="005A6473">
        <w:rPr>
          <w:rFonts w:asciiTheme="majorBidi" w:hAnsiTheme="majorBidi" w:cstheme="majorBidi"/>
          <w:sz w:val="28"/>
          <w:szCs w:val="28"/>
        </w:rPr>
        <w:t>Te</w:t>
      </w:r>
      <w:r w:rsidRPr="005A6473">
        <w:rPr>
          <w:rFonts w:asciiTheme="majorBidi" w:hAnsiTheme="majorBidi" w:cstheme="majorBidi"/>
          <w:sz w:val="28"/>
          <w:szCs w:val="28"/>
        </w:rPr>
        <w:t xml:space="preserve">xts from the Powered by Sefaria </w:t>
      </w:r>
      <w:commentRangeStart w:id="31"/>
      <w:r w:rsidRPr="005A6473">
        <w:rPr>
          <w:rFonts w:asciiTheme="majorBidi" w:hAnsiTheme="majorBidi" w:cstheme="majorBidi"/>
          <w:sz w:val="28"/>
          <w:szCs w:val="28"/>
        </w:rPr>
        <w:t>Contest</w:t>
      </w:r>
      <w:commentRangeEnd w:id="31"/>
      <w:r w:rsidRPr="005A6473">
        <w:rPr>
          <w:rStyle w:val="CommentReference"/>
          <w:rFonts w:asciiTheme="majorBidi" w:hAnsiTheme="majorBidi" w:cstheme="majorBidi"/>
          <w:sz w:val="18"/>
          <w:szCs w:val="18"/>
        </w:rPr>
        <w:commentReference w:id="31"/>
      </w:r>
      <w:r w:rsidRPr="005A6473">
        <w:rPr>
          <w:rFonts w:asciiTheme="majorBidi" w:hAnsiTheme="majorBidi" w:cstheme="majorBidi"/>
          <w:sz w:val="28"/>
          <w:szCs w:val="28"/>
        </w:rPr>
        <w:t xml:space="preserve"> 2020</w:t>
      </w:r>
    </w:p>
    <w:p w14:paraId="13BE5B80" w14:textId="211580E4" w:rsidR="008D1AA3" w:rsidRPr="005A6473" w:rsidRDefault="008D1AA3" w:rsidP="008D1AA3">
      <w:pPr>
        <w:snapToGrid w:val="0"/>
        <w:spacing w:after="120" w:line="360" w:lineRule="auto"/>
        <w:rPr>
          <w:rFonts w:asciiTheme="majorBidi" w:hAnsiTheme="majorBidi" w:cstheme="majorBidi"/>
        </w:rPr>
      </w:pPr>
      <w:r w:rsidRPr="005A6473">
        <w:rPr>
          <w:rFonts w:asciiTheme="majorBidi" w:hAnsiTheme="majorBidi" w:cstheme="majorBidi"/>
          <w:b/>
          <w:bCs/>
        </w:rPr>
        <w:t xml:space="preserve">Dr. Aliza </w:t>
      </w:r>
      <w:commentRangeStart w:id="32"/>
      <w:r w:rsidRPr="005A6473">
        <w:rPr>
          <w:rFonts w:asciiTheme="majorBidi" w:hAnsiTheme="majorBidi" w:cstheme="majorBidi"/>
          <w:b/>
          <w:bCs/>
        </w:rPr>
        <w:t>Moreno</w:t>
      </w:r>
      <w:commentRangeEnd w:id="32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32"/>
      </w:r>
      <w:r w:rsidRPr="005A6473">
        <w:rPr>
          <w:rFonts w:asciiTheme="majorBidi" w:hAnsiTheme="majorBidi" w:cstheme="majorBidi"/>
          <w:b/>
          <w:bCs/>
        </w:rPr>
        <w:t>-Goldschmidt</w:t>
      </w:r>
      <w:r w:rsidRPr="005A6473">
        <w:rPr>
          <w:rFonts w:asciiTheme="majorBidi" w:hAnsiTheme="majorBidi" w:cstheme="majorBidi"/>
        </w:rPr>
        <w:t xml:space="preserve">, Head of Collection—The Israel and </w:t>
      </w:r>
      <w:commentRangeStart w:id="33"/>
      <w:r w:rsidRPr="005A6473">
        <w:rPr>
          <w:rFonts w:asciiTheme="majorBidi" w:hAnsiTheme="majorBidi" w:cstheme="majorBidi"/>
        </w:rPr>
        <w:t>Judaica</w:t>
      </w:r>
      <w:commentRangeEnd w:id="33"/>
      <w:r w:rsidRPr="005A6473">
        <w:rPr>
          <w:rStyle w:val="CommentReference"/>
          <w:rFonts w:asciiTheme="majorBidi" w:hAnsiTheme="majorBidi" w:cstheme="majorBidi"/>
        </w:rPr>
        <w:commentReference w:id="33"/>
      </w:r>
      <w:r w:rsidRPr="005A6473">
        <w:rPr>
          <w:rFonts w:asciiTheme="majorBidi" w:hAnsiTheme="majorBidi" w:cstheme="majorBidi"/>
        </w:rPr>
        <w:t xml:space="preserve"> Reading Room, National Library of Israel</w:t>
      </w:r>
    </w:p>
    <w:p w14:paraId="296480FE" w14:textId="0903D802" w:rsidR="005C54BB" w:rsidRPr="005A6473" w:rsidRDefault="003052D4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Monday 13 Sivan, May 24, 11:00</w:t>
      </w:r>
    </w:p>
    <w:p w14:paraId="738273C7" w14:textId="6EA09C31" w:rsidR="003052D4" w:rsidRPr="005A6473" w:rsidRDefault="003052D4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</w:p>
    <w:p w14:paraId="45EA9899" w14:textId="36E406B0" w:rsidR="003052D4" w:rsidRPr="005A6473" w:rsidRDefault="003052D4" w:rsidP="00DE4DD1">
      <w:pPr>
        <w:snapToGrid w:val="0"/>
        <w:spacing w:after="120" w:line="360" w:lineRule="auto"/>
        <w:rPr>
          <w:rFonts w:asciiTheme="majorBidi" w:hAnsiTheme="majorBidi" w:cstheme="majorBidi"/>
          <w:color w:val="FF0000"/>
          <w:lang w:bidi="he-IL"/>
        </w:rPr>
      </w:pPr>
      <w:r w:rsidRPr="005A6473">
        <w:rPr>
          <w:rFonts w:asciiTheme="majorBidi" w:hAnsiTheme="majorBidi" w:cstheme="majorBidi"/>
          <w:color w:val="FF0000"/>
          <w:lang w:bidi="he-IL"/>
        </w:rPr>
        <w:t xml:space="preserve">L[ev]a[n]tin[e]: The DNA of the Hebrew </w:t>
      </w:r>
      <w:r w:rsidR="00DE4DD1">
        <w:rPr>
          <w:rFonts w:asciiTheme="majorBidi" w:hAnsiTheme="majorBidi" w:cstheme="majorBidi"/>
          <w:color w:val="FF0000"/>
          <w:lang w:bidi="he-IL"/>
        </w:rPr>
        <w:t>L</w:t>
      </w:r>
      <w:r w:rsidRPr="005A6473">
        <w:rPr>
          <w:rFonts w:asciiTheme="majorBidi" w:hAnsiTheme="majorBidi" w:cstheme="majorBidi"/>
          <w:color w:val="FF0000"/>
          <w:lang w:bidi="he-IL"/>
        </w:rPr>
        <w:t>etter</w:t>
      </w:r>
    </w:p>
    <w:p w14:paraId="53ED0424" w14:textId="72E2CCB3" w:rsidR="003052D4" w:rsidRPr="005A6473" w:rsidRDefault="003052D4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 xml:space="preserve">Session </w:t>
      </w:r>
      <w:r w:rsidR="009F68B7" w:rsidRPr="005A6473">
        <w:rPr>
          <w:rFonts w:asciiTheme="majorBidi" w:hAnsiTheme="majorBidi" w:cstheme="majorBidi"/>
          <w:lang w:bidi="he-IL"/>
        </w:rPr>
        <w:t>T</w:t>
      </w:r>
      <w:r w:rsidRPr="005A6473">
        <w:rPr>
          <w:rFonts w:asciiTheme="majorBidi" w:hAnsiTheme="majorBidi" w:cstheme="majorBidi"/>
          <w:lang w:bidi="he-IL"/>
        </w:rPr>
        <w:t>wo:</w:t>
      </w:r>
    </w:p>
    <w:p w14:paraId="7AB70385" w14:textId="5AF09AC1" w:rsidR="003052D4" w:rsidRPr="005A6473" w:rsidRDefault="003052D4" w:rsidP="00DE4DD1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  <w:lang w:bidi="he-IL"/>
        </w:rPr>
      </w:pP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Roots and </w:t>
      </w:r>
      <w:r w:rsidR="009F68B7" w:rsidRPr="005A6473">
        <w:rPr>
          <w:rFonts w:asciiTheme="majorBidi" w:hAnsiTheme="majorBidi" w:cstheme="majorBidi"/>
          <w:sz w:val="28"/>
          <w:szCs w:val="28"/>
          <w:lang w:bidi="he-IL"/>
        </w:rPr>
        <w:t>S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>tones: The</w:t>
      </w:r>
      <w:r w:rsidR="009F68B7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Impact of </w:t>
      </w:r>
      <w:r w:rsidR="00DE4DD1">
        <w:rPr>
          <w:rFonts w:asciiTheme="majorBidi" w:hAnsiTheme="majorBidi" w:cstheme="majorBidi"/>
          <w:sz w:val="28"/>
          <w:szCs w:val="28"/>
          <w:lang w:bidi="he-IL"/>
        </w:rPr>
        <w:t xml:space="preserve">the </w:t>
      </w:r>
      <w:r w:rsidR="009F68B7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Archeological Discoveries </w:t>
      </w:r>
      <w:r w:rsidR="00DE4DD1">
        <w:rPr>
          <w:rFonts w:asciiTheme="majorBidi" w:hAnsiTheme="majorBidi" w:cstheme="majorBidi"/>
          <w:sz w:val="28"/>
          <w:szCs w:val="28"/>
          <w:lang w:bidi="he-IL"/>
        </w:rPr>
        <w:t>of</w:t>
      </w:r>
      <w:r w:rsidR="009F68B7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the Fifties and Sixties on the Revived Hebrew Letter</w:t>
      </w:r>
    </w:p>
    <w:p w14:paraId="2294EA3B" w14:textId="1E2E6F3D" w:rsidR="003052D4" w:rsidRPr="005A6473" w:rsidRDefault="003052D4" w:rsidP="00DE4DD1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commentRangeStart w:id="34"/>
      <w:r w:rsidRPr="005A6473">
        <w:rPr>
          <w:rFonts w:asciiTheme="majorBidi" w:hAnsiTheme="majorBidi" w:cstheme="majorBidi"/>
          <w:b/>
          <w:bCs/>
          <w:lang w:bidi="he-IL"/>
        </w:rPr>
        <w:t>Yaronimus</w:t>
      </w:r>
      <w:commentRangeEnd w:id="34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34"/>
      </w:r>
      <w:r w:rsidRPr="005A6473">
        <w:rPr>
          <w:rFonts w:asciiTheme="majorBidi" w:hAnsiTheme="majorBidi" w:cstheme="majorBidi"/>
          <w:lang w:bidi="he-IL"/>
        </w:rPr>
        <w:t xml:space="preserve">, Middle Eastern graphic designer and artist, founder of </w:t>
      </w:r>
      <w:r w:rsidR="00DE4DD1">
        <w:rPr>
          <w:rFonts w:asciiTheme="majorBidi" w:hAnsiTheme="majorBidi" w:cstheme="majorBidi"/>
          <w:lang w:bidi="he-IL"/>
        </w:rPr>
        <w:t>The Bureau</w:t>
      </w:r>
      <w:r w:rsidRPr="005A6473">
        <w:rPr>
          <w:rFonts w:asciiTheme="majorBidi" w:hAnsiTheme="majorBidi" w:cstheme="majorBidi"/>
          <w:lang w:bidi="he-IL"/>
        </w:rPr>
        <w:t xml:space="preserve"> for Hebrew </w:t>
      </w:r>
      <w:r w:rsidR="00DE4DD1">
        <w:rPr>
          <w:rFonts w:asciiTheme="majorBidi" w:hAnsiTheme="majorBidi" w:cstheme="majorBidi"/>
          <w:lang w:bidi="he-IL"/>
        </w:rPr>
        <w:t>T</w:t>
      </w:r>
      <w:r w:rsidRPr="005A6473">
        <w:rPr>
          <w:rFonts w:asciiTheme="majorBidi" w:hAnsiTheme="majorBidi" w:cstheme="majorBidi"/>
          <w:lang w:bidi="he-IL"/>
        </w:rPr>
        <w:t>ypography</w:t>
      </w:r>
      <w:r w:rsidR="00DE4DD1">
        <w:rPr>
          <w:rFonts w:asciiTheme="majorBidi" w:hAnsiTheme="majorBidi" w:cstheme="majorBidi"/>
          <w:lang w:bidi="he-IL"/>
        </w:rPr>
        <w:t xml:space="preserve"> blog</w:t>
      </w:r>
    </w:p>
    <w:p w14:paraId="2D407E54" w14:textId="1D9A866C" w:rsidR="003052D4" w:rsidRPr="005A6473" w:rsidRDefault="003052D4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Monday 13 Sivan, May 24, 18:00</w:t>
      </w:r>
    </w:p>
    <w:p w14:paraId="4C23A28B" w14:textId="0E1F8903" w:rsidR="003052D4" w:rsidRPr="005A6473" w:rsidRDefault="003052D4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</w:p>
    <w:p w14:paraId="2F2F8D4E" w14:textId="4B57EC60" w:rsidR="003052D4" w:rsidRPr="005A6473" w:rsidRDefault="00DE4DD1" w:rsidP="003052D4">
      <w:pPr>
        <w:snapToGrid w:val="0"/>
        <w:spacing w:after="120" w:line="360" w:lineRule="auto"/>
        <w:rPr>
          <w:rFonts w:asciiTheme="majorBidi" w:hAnsiTheme="majorBidi" w:cstheme="majorBidi"/>
          <w:color w:val="FF0000"/>
          <w:lang w:bidi="he-IL"/>
        </w:rPr>
      </w:pPr>
      <w:r>
        <w:rPr>
          <w:rFonts w:asciiTheme="majorBidi" w:hAnsiTheme="majorBidi" w:cstheme="majorBidi"/>
          <w:color w:val="FF0000"/>
          <w:lang w:bidi="he-IL"/>
        </w:rPr>
        <w:t>Reference Required</w:t>
      </w:r>
    </w:p>
    <w:p w14:paraId="31B0AC4A" w14:textId="6D978F54" w:rsidR="003052D4" w:rsidRPr="005A6473" w:rsidRDefault="00A5554E" w:rsidP="00A5554E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  <w:lang w:bidi="he-IL"/>
        </w:rPr>
      </w:pPr>
      <w:r>
        <w:rPr>
          <w:rFonts w:asciiTheme="majorBidi" w:hAnsiTheme="majorBidi" w:cstheme="majorBidi"/>
          <w:sz w:val="28"/>
          <w:szCs w:val="28"/>
          <w:lang w:bidi="he-IL"/>
        </w:rPr>
        <w:t>"</w:t>
      </w:r>
      <w:r w:rsidR="003052D4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Have </w:t>
      </w:r>
      <w:r w:rsidR="009F68B7" w:rsidRPr="005A6473">
        <w:rPr>
          <w:rFonts w:asciiTheme="majorBidi" w:hAnsiTheme="majorBidi" w:cstheme="majorBidi"/>
          <w:sz w:val="28"/>
          <w:szCs w:val="28"/>
          <w:lang w:bidi="he-IL"/>
        </w:rPr>
        <w:t>We</w:t>
      </w:r>
      <w:r w:rsidR="003052D4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9F68B7" w:rsidRPr="005A6473">
        <w:rPr>
          <w:rFonts w:asciiTheme="majorBidi" w:hAnsiTheme="majorBidi" w:cstheme="majorBidi"/>
          <w:sz w:val="28"/>
          <w:szCs w:val="28"/>
          <w:lang w:bidi="he-IL"/>
        </w:rPr>
        <w:t>G</w:t>
      </w:r>
      <w:r w:rsidR="003052D4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ot </w:t>
      </w:r>
      <w:r w:rsidR="009F68B7" w:rsidRPr="005A6473">
        <w:rPr>
          <w:rFonts w:asciiTheme="majorBidi" w:hAnsiTheme="majorBidi" w:cstheme="majorBidi"/>
          <w:sz w:val="28"/>
          <w:szCs w:val="28"/>
          <w:lang w:bidi="he-IL"/>
        </w:rPr>
        <w:t>N</w:t>
      </w:r>
      <w:r w:rsidR="003052D4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ews </w:t>
      </w:r>
      <w:r w:rsidR="009F68B7" w:rsidRPr="005A6473">
        <w:rPr>
          <w:rFonts w:asciiTheme="majorBidi" w:hAnsiTheme="majorBidi" w:cstheme="majorBidi"/>
          <w:sz w:val="28"/>
          <w:szCs w:val="28"/>
          <w:lang w:bidi="he-IL"/>
        </w:rPr>
        <w:t>F</w:t>
      </w:r>
      <w:r w:rsidR="003052D4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or </w:t>
      </w:r>
      <w:r w:rsidR="009F68B7" w:rsidRPr="005A6473">
        <w:rPr>
          <w:rFonts w:asciiTheme="majorBidi" w:hAnsiTheme="majorBidi" w:cstheme="majorBidi"/>
          <w:sz w:val="28"/>
          <w:szCs w:val="28"/>
          <w:lang w:bidi="he-IL"/>
        </w:rPr>
        <w:t>Y</w:t>
      </w:r>
      <w:r w:rsidR="003052D4" w:rsidRPr="005A6473">
        <w:rPr>
          <w:rFonts w:asciiTheme="majorBidi" w:hAnsiTheme="majorBidi" w:cstheme="majorBidi"/>
          <w:sz w:val="28"/>
          <w:szCs w:val="28"/>
          <w:lang w:bidi="he-IL"/>
        </w:rPr>
        <w:t>ou!</w:t>
      </w:r>
      <w:r>
        <w:rPr>
          <w:rFonts w:asciiTheme="majorBidi" w:hAnsiTheme="majorBidi" w:cstheme="majorBidi"/>
          <w:sz w:val="28"/>
          <w:szCs w:val="28"/>
          <w:lang w:bidi="he-IL"/>
        </w:rPr>
        <w:t>"</w:t>
      </w:r>
      <w:r w:rsidR="009F68B7" w:rsidRPr="005A6473">
        <w:rPr>
          <w:rFonts w:asciiTheme="majorBidi" w:hAnsiTheme="majorBidi" w:cstheme="majorBidi"/>
          <w:sz w:val="28"/>
          <w:szCs w:val="28"/>
          <w:lang w:bidi="he-IL"/>
        </w:rPr>
        <w:t>—</w:t>
      </w:r>
      <w:r w:rsidR="00DE4DD1">
        <w:rPr>
          <w:rFonts w:asciiTheme="majorBidi" w:hAnsiTheme="majorBidi" w:cstheme="majorBidi"/>
          <w:sz w:val="28"/>
          <w:szCs w:val="28"/>
          <w:lang w:bidi="he-IL"/>
        </w:rPr>
        <w:t xml:space="preserve">an </w:t>
      </w:r>
      <w:r w:rsidR="00DE4DD1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event </w:t>
      </w:r>
      <w:r w:rsidR="00DE4DD1">
        <w:rPr>
          <w:rFonts w:asciiTheme="majorBidi" w:hAnsiTheme="majorBidi" w:cstheme="majorBidi"/>
          <w:sz w:val="28"/>
          <w:szCs w:val="28"/>
          <w:lang w:bidi="he-IL"/>
        </w:rPr>
        <w:t>celebrating the</w:t>
      </w:r>
      <w:r w:rsidR="00DE4DD1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E4DD1">
        <w:rPr>
          <w:rFonts w:asciiTheme="majorBidi" w:hAnsiTheme="majorBidi" w:cstheme="majorBidi"/>
          <w:sz w:val="28"/>
          <w:szCs w:val="28"/>
          <w:lang w:bidi="he-IL"/>
        </w:rPr>
        <w:t>addition of</w:t>
      </w:r>
      <w:r w:rsidR="00DE4DD1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the </w:t>
      </w:r>
      <w:r w:rsidR="009F68B7" w:rsidRPr="00DE4DD1">
        <w:rPr>
          <w:rFonts w:asciiTheme="majorBidi" w:hAnsiTheme="majorBidi" w:cstheme="majorBidi"/>
          <w:i/>
          <w:iCs/>
          <w:sz w:val="28"/>
          <w:szCs w:val="28"/>
          <w:lang w:bidi="he-IL"/>
        </w:rPr>
        <w:t>Hadashot</w:t>
      </w:r>
      <w:r w:rsidR="009F68B7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E4DD1">
        <w:rPr>
          <w:rFonts w:asciiTheme="majorBidi" w:hAnsiTheme="majorBidi" w:cstheme="majorBidi"/>
          <w:sz w:val="28"/>
          <w:szCs w:val="28"/>
          <w:lang w:bidi="he-IL"/>
        </w:rPr>
        <w:t>n</w:t>
      </w:r>
      <w:r w:rsidR="009F68B7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ewspaper to the </w:t>
      </w:r>
      <w:r w:rsidR="00DE4DD1" w:rsidRPr="00DE4DD1">
        <w:rPr>
          <w:rFonts w:asciiTheme="majorBidi" w:hAnsiTheme="majorBidi" w:cstheme="majorBidi"/>
          <w:sz w:val="28"/>
          <w:szCs w:val="28"/>
          <w:lang w:bidi="he-IL"/>
        </w:rPr>
        <w:t>Historical Jewish Press</w:t>
      </w:r>
      <w:r w:rsidR="00DE4DD1">
        <w:rPr>
          <w:rFonts w:asciiTheme="majorBidi" w:hAnsiTheme="majorBidi" w:cstheme="majorBidi"/>
          <w:sz w:val="28"/>
          <w:szCs w:val="28"/>
          <w:lang w:bidi="he-IL"/>
        </w:rPr>
        <w:t xml:space="preserve"> website (National Library)</w:t>
      </w:r>
    </w:p>
    <w:p w14:paraId="21A59D6D" w14:textId="1BF24778" w:rsidR="003052D4" w:rsidRPr="005A6473" w:rsidRDefault="009A7AF5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lastRenderedPageBreak/>
        <w:t>Panelists</w:t>
      </w:r>
      <w:r w:rsidR="003052D4" w:rsidRPr="005A6473">
        <w:rPr>
          <w:rFonts w:asciiTheme="majorBidi" w:hAnsiTheme="majorBidi" w:cstheme="majorBidi"/>
          <w:lang w:bidi="he-IL"/>
        </w:rPr>
        <w:t>:</w:t>
      </w:r>
    </w:p>
    <w:p w14:paraId="61103B66" w14:textId="7A08D9EB" w:rsidR="003052D4" w:rsidRPr="005A6473" w:rsidRDefault="003052D4" w:rsidP="003052D4">
      <w:pPr>
        <w:snapToGrid w:val="0"/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  <w:commentRangeStart w:id="35"/>
      <w:r w:rsidRPr="005A6473">
        <w:rPr>
          <w:rFonts w:asciiTheme="majorBidi" w:hAnsiTheme="majorBidi" w:cstheme="majorBidi"/>
          <w:b/>
          <w:bCs/>
          <w:lang w:bidi="he-IL"/>
        </w:rPr>
        <w:t>Amos</w:t>
      </w:r>
      <w:commentRangeEnd w:id="35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35"/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 Schocken, </w:t>
      </w:r>
      <w:commentRangeStart w:id="36"/>
      <w:r w:rsidRPr="005A6473">
        <w:rPr>
          <w:rFonts w:asciiTheme="majorBidi" w:hAnsiTheme="majorBidi" w:cstheme="majorBidi"/>
          <w:b/>
          <w:bCs/>
          <w:lang w:bidi="he-IL"/>
        </w:rPr>
        <w:t>Rino</w:t>
      </w:r>
      <w:commentRangeEnd w:id="36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36"/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 Zror, Yossi Klein, Prof. </w:t>
      </w:r>
      <w:commentRangeStart w:id="37"/>
      <w:r w:rsidRPr="005A6473">
        <w:rPr>
          <w:rFonts w:asciiTheme="majorBidi" w:hAnsiTheme="majorBidi" w:cstheme="majorBidi"/>
          <w:b/>
          <w:bCs/>
          <w:lang w:bidi="he-IL"/>
        </w:rPr>
        <w:t>Shimon</w:t>
      </w:r>
      <w:commentRangeEnd w:id="37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37"/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 Sandhaus</w:t>
      </w:r>
    </w:p>
    <w:p w14:paraId="409D00F6" w14:textId="525886FF" w:rsidR="003052D4" w:rsidRPr="005A6473" w:rsidRDefault="003052D4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Moderator:</w:t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 </w:t>
      </w:r>
      <w:r w:rsidR="00C55194" w:rsidRPr="005A6473">
        <w:rPr>
          <w:rFonts w:asciiTheme="majorBidi" w:hAnsiTheme="majorBidi" w:cstheme="majorBidi"/>
          <w:b/>
          <w:bCs/>
          <w:lang w:bidi="he-IL"/>
        </w:rPr>
        <w:t xml:space="preserve">Eyal </w:t>
      </w:r>
      <w:commentRangeStart w:id="38"/>
      <w:r w:rsidR="00C55194" w:rsidRPr="005A6473">
        <w:rPr>
          <w:rFonts w:asciiTheme="majorBidi" w:hAnsiTheme="majorBidi" w:cstheme="majorBidi"/>
          <w:b/>
          <w:bCs/>
          <w:lang w:bidi="he-IL"/>
        </w:rPr>
        <w:t>Miller</w:t>
      </w:r>
      <w:commentRangeEnd w:id="38"/>
      <w:r w:rsidR="00C55194" w:rsidRPr="005A6473">
        <w:rPr>
          <w:rStyle w:val="CommentReference"/>
          <w:rFonts w:asciiTheme="majorBidi" w:hAnsiTheme="majorBidi" w:cstheme="majorBidi"/>
          <w:b/>
          <w:bCs/>
        </w:rPr>
        <w:commentReference w:id="38"/>
      </w:r>
      <w:r w:rsidR="00C55194" w:rsidRPr="005A6473">
        <w:rPr>
          <w:rFonts w:asciiTheme="majorBidi" w:hAnsiTheme="majorBidi" w:cstheme="majorBidi"/>
          <w:lang w:bidi="he-IL"/>
        </w:rPr>
        <w:t>, National Library of Israel</w:t>
      </w:r>
    </w:p>
    <w:p w14:paraId="293FB350" w14:textId="3AEC6FC3" w:rsidR="00466981" w:rsidRPr="005A6473" w:rsidRDefault="00466981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Tuesday, 14 Sivan, May 25, 17:00</w:t>
      </w:r>
    </w:p>
    <w:p w14:paraId="1B885426" w14:textId="2218B6FC" w:rsidR="00466981" w:rsidRPr="005A6473" w:rsidRDefault="00466981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</w:p>
    <w:p w14:paraId="2930B219" w14:textId="78FB6503" w:rsidR="00466981" w:rsidRPr="005A6473" w:rsidRDefault="00466981" w:rsidP="003052D4">
      <w:pPr>
        <w:snapToGrid w:val="0"/>
        <w:spacing w:after="120" w:line="360" w:lineRule="auto"/>
        <w:rPr>
          <w:rFonts w:asciiTheme="majorBidi" w:hAnsiTheme="majorBidi" w:cstheme="majorBidi"/>
          <w:color w:val="FF0000"/>
          <w:lang w:bidi="he-IL"/>
        </w:rPr>
      </w:pPr>
      <w:r w:rsidRPr="005A6473">
        <w:rPr>
          <w:rFonts w:asciiTheme="majorBidi" w:hAnsiTheme="majorBidi" w:cstheme="majorBidi"/>
          <w:color w:val="FF0000"/>
          <w:lang w:bidi="he-IL"/>
        </w:rPr>
        <w:t>Tales from the Box—the Central Archives for the History of the Jewish People</w:t>
      </w:r>
    </w:p>
    <w:p w14:paraId="5F5F256A" w14:textId="31C2B3BB" w:rsidR="00466981" w:rsidRPr="00A63D03" w:rsidRDefault="00590A52" w:rsidP="00466981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  <w:lang w:bidi="he-IL"/>
        </w:rPr>
      </w:pPr>
      <w:r w:rsidRPr="00A63D03">
        <w:rPr>
          <w:rFonts w:asciiTheme="majorBidi" w:hAnsiTheme="majorBidi" w:cstheme="majorBidi"/>
          <w:sz w:val="28"/>
          <w:szCs w:val="28"/>
          <w:lang w:bidi="he-IL"/>
        </w:rPr>
        <w:t xml:space="preserve">A </w:t>
      </w:r>
      <w:r w:rsidR="00466981" w:rsidRPr="00A63D03">
        <w:rPr>
          <w:rFonts w:asciiTheme="majorBidi" w:hAnsiTheme="majorBidi" w:cstheme="majorBidi"/>
          <w:sz w:val="28"/>
          <w:szCs w:val="28"/>
          <w:lang w:bidi="he-IL"/>
        </w:rPr>
        <w:t xml:space="preserve">Working </w:t>
      </w:r>
      <w:r w:rsidRPr="00A63D03">
        <w:rPr>
          <w:rFonts w:asciiTheme="majorBidi" w:hAnsiTheme="majorBidi" w:cstheme="majorBidi"/>
          <w:sz w:val="28"/>
          <w:szCs w:val="28"/>
          <w:lang w:bidi="he-IL"/>
        </w:rPr>
        <w:t>Nation</w:t>
      </w:r>
      <w:r w:rsidR="00466981" w:rsidRPr="00A63D03">
        <w:rPr>
          <w:rFonts w:asciiTheme="majorBidi" w:hAnsiTheme="majorBidi" w:cstheme="majorBidi"/>
          <w:sz w:val="28"/>
          <w:szCs w:val="28"/>
          <w:lang w:bidi="he-IL"/>
        </w:rPr>
        <w:t>: Jewish Artisans in Eastern Europe</w:t>
      </w:r>
    </w:p>
    <w:p w14:paraId="40C57368" w14:textId="3F61A36A" w:rsidR="00466981" w:rsidRPr="005A6473" w:rsidRDefault="00466981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b/>
          <w:bCs/>
          <w:lang w:bidi="he-IL"/>
        </w:rPr>
        <w:t>Dr. Alex Valdman</w:t>
      </w:r>
      <w:r w:rsidRPr="005A6473">
        <w:rPr>
          <w:rFonts w:asciiTheme="majorBidi" w:hAnsiTheme="majorBidi" w:cstheme="majorBidi"/>
          <w:lang w:bidi="he-IL"/>
        </w:rPr>
        <w:t xml:space="preserve">, The </w:t>
      </w:r>
      <w:commentRangeStart w:id="39"/>
      <w:r w:rsidRPr="005A6473">
        <w:rPr>
          <w:rFonts w:asciiTheme="majorBidi" w:hAnsiTheme="majorBidi" w:cstheme="majorBidi"/>
          <w:lang w:bidi="he-IL"/>
        </w:rPr>
        <w:t>Stephen</w:t>
      </w:r>
      <w:commentRangeEnd w:id="39"/>
      <w:r w:rsidRPr="005A6473">
        <w:rPr>
          <w:rStyle w:val="CommentReference"/>
          <w:rFonts w:asciiTheme="majorBidi" w:hAnsiTheme="majorBidi" w:cstheme="majorBidi"/>
        </w:rPr>
        <w:commentReference w:id="39"/>
      </w:r>
      <w:r w:rsidRPr="005A6473">
        <w:rPr>
          <w:rFonts w:asciiTheme="majorBidi" w:hAnsiTheme="majorBidi" w:cstheme="majorBidi"/>
          <w:lang w:bidi="he-IL"/>
        </w:rPr>
        <w:t xml:space="preserve"> Roth Institute for the Study of Contemporary Antisemitism and Racism, Tel Aviv University</w:t>
      </w:r>
      <w:r w:rsidR="00577F86" w:rsidRPr="005A6473">
        <w:rPr>
          <w:rFonts w:asciiTheme="majorBidi" w:hAnsiTheme="majorBidi" w:cstheme="majorBidi"/>
          <w:lang w:bidi="he-IL"/>
        </w:rPr>
        <w:t xml:space="preserve">, in conversation with </w:t>
      </w:r>
      <w:r w:rsidR="00577F86" w:rsidRPr="005A6473">
        <w:rPr>
          <w:rFonts w:asciiTheme="majorBidi" w:hAnsiTheme="majorBidi" w:cstheme="majorBidi"/>
          <w:b/>
          <w:bCs/>
          <w:lang w:bidi="he-IL"/>
        </w:rPr>
        <w:t>Benjamin Lukin</w:t>
      </w:r>
      <w:r w:rsidR="00577F86" w:rsidRPr="005A6473">
        <w:rPr>
          <w:rFonts w:asciiTheme="majorBidi" w:hAnsiTheme="majorBidi" w:cstheme="majorBidi"/>
          <w:lang w:bidi="he-IL"/>
        </w:rPr>
        <w:t>, the Central Archives for the History of the Jewish People</w:t>
      </w:r>
    </w:p>
    <w:p w14:paraId="1FC6E629" w14:textId="3BEDD627" w:rsidR="00577F86" w:rsidRPr="005A6473" w:rsidRDefault="00577F86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Thursday, 16 Sivan, May 27, 17:00</w:t>
      </w:r>
    </w:p>
    <w:p w14:paraId="6C657759" w14:textId="65B4E353" w:rsidR="00466981" w:rsidRPr="005A6473" w:rsidRDefault="00466981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</w:p>
    <w:p w14:paraId="79680FD6" w14:textId="4D778354" w:rsidR="00BE74ED" w:rsidRPr="005A6473" w:rsidRDefault="00BE74ED" w:rsidP="00BE74ED">
      <w:pPr>
        <w:snapToGrid w:val="0"/>
        <w:spacing w:after="120" w:line="360" w:lineRule="auto"/>
        <w:rPr>
          <w:rFonts w:asciiTheme="majorBidi" w:hAnsiTheme="majorBidi" w:cstheme="majorBidi"/>
          <w:color w:val="FF0000"/>
          <w:lang w:bidi="he-IL"/>
        </w:rPr>
      </w:pPr>
      <w:r w:rsidRPr="005A6473">
        <w:rPr>
          <w:rFonts w:asciiTheme="majorBidi" w:hAnsiTheme="majorBidi" w:cstheme="majorBidi"/>
          <w:color w:val="FF0000"/>
          <w:lang w:bidi="he-IL"/>
        </w:rPr>
        <w:t xml:space="preserve">L[ev]a[n]tin[e]: The DNA of the Hebrew </w:t>
      </w:r>
      <w:r w:rsidR="009A7AF5">
        <w:rPr>
          <w:rFonts w:asciiTheme="majorBidi" w:hAnsiTheme="majorBidi" w:cstheme="majorBidi"/>
          <w:color w:val="FF0000"/>
          <w:lang w:bidi="he-IL"/>
        </w:rPr>
        <w:t>L</w:t>
      </w:r>
      <w:r w:rsidRPr="005A6473">
        <w:rPr>
          <w:rFonts w:asciiTheme="majorBidi" w:hAnsiTheme="majorBidi" w:cstheme="majorBidi"/>
          <w:color w:val="FF0000"/>
          <w:lang w:bidi="he-IL"/>
        </w:rPr>
        <w:t>etter</w:t>
      </w:r>
    </w:p>
    <w:p w14:paraId="01924D07" w14:textId="618D4CBA" w:rsidR="00BE74ED" w:rsidRPr="005A6473" w:rsidRDefault="00BE74ED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Session Three:</w:t>
      </w:r>
    </w:p>
    <w:p w14:paraId="04C553B1" w14:textId="1DF1F968" w:rsidR="00BE74ED" w:rsidRPr="00A63D03" w:rsidRDefault="00BE74ED" w:rsidP="003052D4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  <w:lang w:bidi="he-IL"/>
        </w:rPr>
      </w:pPr>
      <w:r w:rsidRPr="00A63D03">
        <w:rPr>
          <w:rFonts w:asciiTheme="majorBidi" w:hAnsiTheme="majorBidi" w:cstheme="majorBidi"/>
          <w:sz w:val="28"/>
          <w:szCs w:val="28"/>
          <w:lang w:bidi="he-IL"/>
        </w:rPr>
        <w:t xml:space="preserve">A </w:t>
      </w:r>
      <w:r w:rsidR="00DE4DD1" w:rsidRPr="00A63D03">
        <w:rPr>
          <w:rFonts w:asciiTheme="majorBidi" w:hAnsiTheme="majorBidi" w:cstheme="majorBidi"/>
          <w:sz w:val="28"/>
          <w:szCs w:val="28"/>
          <w:lang w:bidi="he-IL"/>
        </w:rPr>
        <w:t>Trilingual Letter for a Trilingual Reality</w:t>
      </w:r>
    </w:p>
    <w:p w14:paraId="2AE39724" w14:textId="48EA122D" w:rsidR="00BE74ED" w:rsidRPr="005A6473" w:rsidRDefault="00BE74ED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b/>
          <w:bCs/>
          <w:lang w:bidi="he-IL"/>
        </w:rPr>
        <w:t>Michal Sahar</w:t>
      </w:r>
      <w:r w:rsidRPr="005A6473">
        <w:rPr>
          <w:rFonts w:asciiTheme="majorBidi" w:hAnsiTheme="majorBidi" w:cstheme="majorBidi"/>
          <w:lang w:bidi="he-IL"/>
        </w:rPr>
        <w:t>, Bezalel Academy of Arts and Design, Jerusalem</w:t>
      </w:r>
    </w:p>
    <w:p w14:paraId="56C8312C" w14:textId="286DD7B3" w:rsidR="00BE74ED" w:rsidRPr="005A6473" w:rsidRDefault="00BE74ED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Monday, 20 Sivan, May 31, 17:00</w:t>
      </w:r>
    </w:p>
    <w:sectPr w:rsidR="00BE74ED" w:rsidRPr="005A6473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J" w:date="2021-05-10T09:45:00Z" w:initials="JJ">
    <w:p w14:paraId="78DED422" w14:textId="43E1B1C8" w:rsidR="00D44DC8" w:rsidRDefault="00D44DC8">
      <w:pPr>
        <w:pStyle w:val="CommentText"/>
      </w:pPr>
      <w:r>
        <w:rPr>
          <w:rStyle w:val="CommentReference"/>
        </w:rPr>
        <w:annotationRef/>
      </w:r>
      <w:r>
        <w:t>We translated it this way before, see below comment</w:t>
      </w:r>
    </w:p>
  </w:comment>
  <w:comment w:id="1" w:author="JJ" w:date="2021-05-10T09:40:00Z" w:initials="JJ">
    <w:p w14:paraId="2DA7CDB9" w14:textId="5B7462A9" w:rsidR="00D44DC8" w:rsidRDefault="00D44DC8">
      <w:pPr>
        <w:pStyle w:val="CommentText"/>
      </w:pPr>
      <w:r>
        <w:rPr>
          <w:rStyle w:val="CommentReference"/>
        </w:rPr>
        <w:annotationRef/>
      </w:r>
      <w:r>
        <w:t>We translated it this way for the previous translation (8802)</w:t>
      </w:r>
    </w:p>
  </w:comment>
  <w:comment w:id="2" w:author="JJ" w:date="2021-04-20T13:49:00Z" w:initials="JJ">
    <w:p w14:paraId="3D56CF49" w14:textId="77777777" w:rsidR="00D44DC8" w:rsidRDefault="00D44DC8" w:rsidP="00D44DC8">
      <w:pPr>
        <w:pStyle w:val="CommentText"/>
      </w:pPr>
      <w:r>
        <w:rPr>
          <w:rStyle w:val="CommentReference"/>
        </w:rPr>
        <w:annotationRef/>
      </w:r>
      <w:r w:rsidRPr="00C74A05">
        <w:t>https://en.wikipedia.org/wiki/Nidaa_Khoury</w:t>
      </w:r>
    </w:p>
  </w:comment>
  <w:comment w:id="3" w:author="JJ" w:date="2021-05-10T09:49:00Z" w:initials="JJ">
    <w:p w14:paraId="1883D7C9" w14:textId="6C30DD64" w:rsidR="00D44DC8" w:rsidRDefault="00D44DC8">
      <w:pPr>
        <w:pStyle w:val="CommentText"/>
      </w:pPr>
      <w:r>
        <w:rPr>
          <w:rStyle w:val="CommentReference"/>
        </w:rPr>
        <w:annotationRef/>
      </w:r>
      <w:hyperlink r:id="rId1" w:history="1">
        <w:r w:rsidRPr="00217999">
          <w:rPr>
            <w:rStyle w:val="Hyperlink"/>
          </w:rPr>
          <w:t>https://www.otzar.org/otzaren/indexeng.asp</w:t>
        </w:r>
      </w:hyperlink>
    </w:p>
    <w:p w14:paraId="376298D2" w14:textId="3419E5A9" w:rsidR="00D44DC8" w:rsidRDefault="00D44DC8">
      <w:pPr>
        <w:pStyle w:val="CommentText"/>
      </w:pPr>
      <w:r>
        <w:t>They just transliterate it on their website.</w:t>
      </w:r>
    </w:p>
  </w:comment>
  <w:comment w:id="4" w:author="JJ" w:date="2021-05-10T09:51:00Z" w:initials="JJ">
    <w:p w14:paraId="13DD21D3" w14:textId="72B4B558" w:rsidR="006B6F2A" w:rsidRDefault="006B6F2A">
      <w:pPr>
        <w:pStyle w:val="CommentText"/>
      </w:pPr>
      <w:r>
        <w:rPr>
          <w:rStyle w:val="CommentReference"/>
        </w:rPr>
        <w:annotationRef/>
      </w:r>
      <w:r w:rsidRPr="006B6F2A">
        <w:t>https://catalat.org/author/aliza-moreno-goldschmidt/</w:t>
      </w:r>
    </w:p>
  </w:comment>
  <w:comment w:id="5" w:author="JJ" w:date="2021-05-10T09:53:00Z" w:initials="JJ">
    <w:p w14:paraId="37D1845A" w14:textId="0DB218FC" w:rsidR="006B6F2A" w:rsidRDefault="006B6F2A">
      <w:pPr>
        <w:pStyle w:val="CommentText"/>
      </w:pPr>
      <w:r>
        <w:rPr>
          <w:rStyle w:val="CommentReference"/>
        </w:rPr>
        <w:annotationRef/>
      </w:r>
      <w:hyperlink r:id="rId2" w:history="1">
        <w:r w:rsidRPr="00217999">
          <w:rPr>
            <w:rStyle w:val="Hyperlink"/>
          </w:rPr>
          <w:t>https://www.nli.org.il/en/at-your-service/reading-rooms</w:t>
        </w:r>
      </w:hyperlink>
    </w:p>
    <w:p w14:paraId="20F28FD3" w14:textId="77777777" w:rsidR="006B6F2A" w:rsidRDefault="006B6F2A">
      <w:pPr>
        <w:pStyle w:val="CommentText"/>
      </w:pPr>
    </w:p>
    <w:p w14:paraId="4F6DDB3A" w14:textId="2D0C01F8" w:rsidR="006B6F2A" w:rsidRDefault="006B6F2A">
      <w:pPr>
        <w:pStyle w:val="CommentText"/>
      </w:pPr>
      <w:r>
        <w:t>This lists all the reading rooms so I assume this is the one that is meant</w:t>
      </w:r>
    </w:p>
  </w:comment>
  <w:comment w:id="6" w:author="JJ" w:date="2021-05-11T08:47:00Z" w:initials="JJ">
    <w:p w14:paraId="14DA3BF9" w14:textId="77777777" w:rsidR="009A7AF5" w:rsidRDefault="009A7AF5" w:rsidP="009A7AF5">
      <w:pPr>
        <w:pStyle w:val="CommentText"/>
      </w:pPr>
      <w:r>
        <w:rPr>
          <w:rStyle w:val="CommentReference"/>
        </w:rPr>
        <w:annotationRef/>
      </w:r>
      <w:hyperlink r:id="rId3" w:history="1">
        <w:r w:rsidRPr="00217999">
          <w:rPr>
            <w:rStyle w:val="Hyperlink"/>
          </w:rPr>
          <w:t>https://www.jpost.com/arts-and-culture/entertainment/the-essence-of-eshkol</w:t>
        </w:r>
      </w:hyperlink>
    </w:p>
    <w:p w14:paraId="17FAECE3" w14:textId="133B79E7" w:rsidR="009A7AF5" w:rsidRDefault="009A7AF5" w:rsidP="009A7AF5">
      <w:pPr>
        <w:pStyle w:val="CommentText"/>
      </w:pPr>
      <w:r>
        <w:t>Her name in English here and reference to her textual archive</w:t>
      </w:r>
    </w:p>
  </w:comment>
  <w:comment w:id="7" w:author="JJ" w:date="2021-05-10T10:06:00Z" w:initials="JJ">
    <w:p w14:paraId="740ECC19" w14:textId="64B07457" w:rsidR="00786E7F" w:rsidRDefault="00786E7F">
      <w:pPr>
        <w:pStyle w:val="CommentText"/>
      </w:pPr>
      <w:r>
        <w:rPr>
          <w:rStyle w:val="CommentReference"/>
        </w:rPr>
        <w:annotationRef/>
      </w:r>
      <w:r w:rsidRPr="00786E7F">
        <w:t>http://noaeshkol.org/noa-eshkol-foundation/</w:t>
      </w:r>
    </w:p>
  </w:comment>
  <w:comment w:id="8" w:author="JJ" w:date="2021-05-10T10:51:00Z" w:initials="JJ">
    <w:p w14:paraId="7061731C" w14:textId="248EFAF2" w:rsidR="000166CB" w:rsidRDefault="000166CB">
      <w:pPr>
        <w:pStyle w:val="CommentText"/>
      </w:pPr>
      <w:r>
        <w:rPr>
          <w:rStyle w:val="CommentReference"/>
        </w:rPr>
        <w:annotationRef/>
      </w:r>
      <w:r>
        <w:t>It’s translated this way in the English text in the source document, so I have used this same translation here</w:t>
      </w:r>
    </w:p>
  </w:comment>
  <w:comment w:id="9" w:author="Avital Tsype" w:date="2021-05-11T15:49:00Z" w:initials="AT">
    <w:p w14:paraId="389CF5BF" w14:textId="65FADF32" w:rsidR="00DE4DD1" w:rsidRDefault="00DE4DD1">
      <w:pPr>
        <w:pStyle w:val="CommentText"/>
      </w:pPr>
      <w:r>
        <w:rPr>
          <w:rStyle w:val="CommentReference"/>
        </w:rPr>
        <w:annotationRef/>
      </w:r>
      <w:r>
        <w:t>The Hebrew play on words doesn’t translate literally. I tried to offer a replacement (pitch can mean a proposal but is also a musical term)</w:t>
      </w:r>
    </w:p>
  </w:comment>
  <w:comment w:id="10" w:author="JJ" w:date="2021-05-10T13:47:00Z" w:initials="JJ">
    <w:p w14:paraId="3296D8BA" w14:textId="2C544E50" w:rsidR="00397165" w:rsidRDefault="00397165">
      <w:pPr>
        <w:pStyle w:val="CommentText"/>
      </w:pPr>
      <w:r>
        <w:rPr>
          <w:rStyle w:val="CommentReference"/>
        </w:rPr>
        <w:annotationRef/>
      </w:r>
      <w:r>
        <w:t>I’d remove this as it’s not really needed</w:t>
      </w:r>
    </w:p>
  </w:comment>
  <w:comment w:id="11" w:author="JJ" w:date="2021-05-10T10:22:00Z" w:initials="JJ">
    <w:p w14:paraId="0DD64801" w14:textId="0C738BBC" w:rsidR="00AC5B24" w:rsidRDefault="00AC5B24">
      <w:pPr>
        <w:pStyle w:val="CommentText"/>
      </w:pPr>
      <w:r>
        <w:rPr>
          <w:rStyle w:val="CommentReference"/>
        </w:rPr>
        <w:annotationRef/>
      </w:r>
      <w:r w:rsidRPr="00AC5B24">
        <w:t>https://en.wikipedia.org/wiki/Hebrew_cantillation</w:t>
      </w:r>
    </w:p>
  </w:comment>
  <w:comment w:id="12" w:author="JJ" w:date="2021-05-10T10:30:00Z" w:initials="JJ">
    <w:p w14:paraId="57C2D0A2" w14:textId="3D3B5FA1" w:rsidR="00AC5B24" w:rsidRDefault="00AC5B24">
      <w:pPr>
        <w:pStyle w:val="CommentText"/>
      </w:pPr>
      <w:r>
        <w:rPr>
          <w:rStyle w:val="CommentReference"/>
        </w:rPr>
        <w:annotationRef/>
      </w:r>
      <w:r w:rsidRPr="00AC5B24">
        <w:t>https://www.schusterman.org/users/yair-kochav</w:t>
      </w:r>
    </w:p>
  </w:comment>
  <w:comment w:id="13" w:author="JJ" w:date="2021-05-10T10:47:00Z" w:initials="JJ">
    <w:p w14:paraId="6BCEDBB8" w14:textId="39DC75A4" w:rsidR="000166CB" w:rsidRDefault="000166CB">
      <w:pPr>
        <w:pStyle w:val="CommentText"/>
      </w:pPr>
      <w:r>
        <w:rPr>
          <w:rStyle w:val="CommentReference"/>
        </w:rPr>
        <w:annotationRef/>
      </w:r>
      <w:r w:rsidRPr="000166CB">
        <w:t>https://alhatorah.org</w:t>
      </w:r>
    </w:p>
  </w:comment>
  <w:comment w:id="14" w:author="JJ" w:date="2021-05-10T09:51:00Z" w:initials="JJ">
    <w:p w14:paraId="5FE48392" w14:textId="77777777" w:rsidR="000166CB" w:rsidRDefault="000166CB" w:rsidP="000166CB">
      <w:pPr>
        <w:pStyle w:val="CommentText"/>
      </w:pPr>
      <w:r>
        <w:rPr>
          <w:rStyle w:val="CommentReference"/>
        </w:rPr>
        <w:annotationRef/>
      </w:r>
      <w:r w:rsidRPr="006B6F2A">
        <w:t>https://catalat.org/author/aliza-moreno-goldschmidt/</w:t>
      </w:r>
    </w:p>
  </w:comment>
  <w:comment w:id="15" w:author="JJ" w:date="2021-05-10T09:53:00Z" w:initials="JJ">
    <w:p w14:paraId="5C985746" w14:textId="77777777" w:rsidR="000166CB" w:rsidRDefault="000166CB" w:rsidP="000166CB">
      <w:pPr>
        <w:pStyle w:val="CommentText"/>
      </w:pPr>
      <w:r>
        <w:rPr>
          <w:rStyle w:val="CommentReference"/>
        </w:rPr>
        <w:annotationRef/>
      </w:r>
      <w:hyperlink r:id="rId4" w:history="1">
        <w:r w:rsidRPr="00217999">
          <w:rPr>
            <w:rStyle w:val="Hyperlink"/>
          </w:rPr>
          <w:t>https://www.nli.org.il/en/at-your-service/reading-rooms</w:t>
        </w:r>
      </w:hyperlink>
    </w:p>
    <w:p w14:paraId="5B58ED19" w14:textId="77777777" w:rsidR="000166CB" w:rsidRDefault="000166CB" w:rsidP="000166CB">
      <w:pPr>
        <w:pStyle w:val="CommentText"/>
      </w:pPr>
    </w:p>
    <w:p w14:paraId="7D8CBBA9" w14:textId="77777777" w:rsidR="000166CB" w:rsidRDefault="000166CB" w:rsidP="000166CB">
      <w:pPr>
        <w:pStyle w:val="CommentText"/>
      </w:pPr>
      <w:r>
        <w:t>This lists all the reading rooms so I assume this is the one that is meant</w:t>
      </w:r>
    </w:p>
  </w:comment>
  <w:comment w:id="16" w:author="Avital Tsype" w:date="2021-05-11T16:07:00Z" w:initials="AT">
    <w:p w14:paraId="6B57ACFE" w14:textId="3E032502" w:rsidR="00A5554E" w:rsidRDefault="00A5554E">
      <w:pPr>
        <w:pStyle w:val="CommentText"/>
      </w:pPr>
      <w:r>
        <w:rPr>
          <w:rStyle w:val="CommentReference"/>
        </w:rPr>
        <w:annotationRef/>
      </w:r>
      <w:r>
        <w:t>Typo in the original</w:t>
      </w:r>
    </w:p>
  </w:comment>
  <w:comment w:id="19" w:author="JJ" w:date="2021-05-10T11:22:00Z" w:initials="JJ">
    <w:p w14:paraId="58E8ED7F" w14:textId="0416403D" w:rsidR="00D06788" w:rsidRDefault="00D06788">
      <w:pPr>
        <w:pStyle w:val="CommentText"/>
      </w:pPr>
      <w:r>
        <w:rPr>
          <w:rStyle w:val="CommentReference"/>
        </w:rPr>
        <w:annotationRef/>
      </w:r>
      <w:r w:rsidRPr="00D06788">
        <w:t>https://www.jpost.com/diaspora/the-housewives-who-took-on-the-ussr-to-help-soviet-jewry-606549</w:t>
      </w:r>
    </w:p>
  </w:comment>
  <w:comment w:id="20" w:author="JJ" w:date="2021-05-10T11:25:00Z" w:initials="JJ">
    <w:p w14:paraId="2F566311" w14:textId="2D145250" w:rsidR="00D06788" w:rsidRDefault="00D06788">
      <w:pPr>
        <w:pStyle w:val="CommentText"/>
      </w:pPr>
      <w:r>
        <w:rPr>
          <w:rStyle w:val="CommentReference"/>
        </w:rPr>
        <w:annotationRef/>
      </w:r>
      <w:r w:rsidRPr="00D06788">
        <w:t>https://portal.ehri-project.eu/institutions/il-002781</w:t>
      </w:r>
    </w:p>
  </w:comment>
  <w:comment w:id="21" w:author="JJ" w:date="2021-05-10T12:27:00Z" w:initials="JJ">
    <w:p w14:paraId="758984AD" w14:textId="751DB015" w:rsidR="002B3CBE" w:rsidRDefault="002B3CBE">
      <w:pPr>
        <w:pStyle w:val="CommentText"/>
      </w:pPr>
      <w:r>
        <w:rPr>
          <w:rStyle w:val="CommentReference"/>
        </w:rPr>
        <w:annotationRef/>
      </w:r>
      <w:hyperlink r:id="rId5" w:history="1">
        <w:r w:rsidRPr="00217999">
          <w:rPr>
            <w:rStyle w:val="Hyperlink"/>
          </w:rPr>
          <w:t>https://www.linkedin.com/in/sidney-lyons-07878b27/</w:t>
        </w:r>
      </w:hyperlink>
    </w:p>
    <w:p w14:paraId="5240CF6B" w14:textId="266F4F37" w:rsidR="002B3CBE" w:rsidRDefault="002B3CBE">
      <w:pPr>
        <w:pStyle w:val="CommentText"/>
      </w:pPr>
      <w:r>
        <w:t>I don’t know if this is the same person but using it for the spelling</w:t>
      </w:r>
    </w:p>
  </w:comment>
  <w:comment w:id="22" w:author="JJ" w:date="2021-05-10T12:29:00Z" w:initials="JJ">
    <w:p w14:paraId="0F40A200" w14:textId="5C28FC66" w:rsidR="002B3CBE" w:rsidRDefault="002B3CBE">
      <w:pPr>
        <w:pStyle w:val="CommentText"/>
      </w:pPr>
      <w:r>
        <w:rPr>
          <w:rStyle w:val="CommentReference"/>
        </w:rPr>
        <w:annotationRef/>
      </w:r>
      <w:hyperlink r:id="rId6" w:history="1">
        <w:r w:rsidRPr="00217999">
          <w:rPr>
            <w:rStyle w:val="Hyperlink"/>
          </w:rPr>
          <w:t>http://il4u.org.il/dnepro/events/zaproshuyemo-do-rozmovnogo-klubu</w:t>
        </w:r>
      </w:hyperlink>
    </w:p>
    <w:p w14:paraId="4695D75E" w14:textId="77777777" w:rsidR="002B3CBE" w:rsidRDefault="002B3CBE">
      <w:pPr>
        <w:pStyle w:val="CommentText"/>
      </w:pPr>
    </w:p>
    <w:p w14:paraId="062197D5" w14:textId="4C40CAA0" w:rsidR="002B3CBE" w:rsidRDefault="002B3CBE">
      <w:pPr>
        <w:pStyle w:val="CommentText"/>
      </w:pPr>
      <w:r>
        <w:t>Sophie’s name is here in English, she is from Nativ so most likely the same person.</w:t>
      </w:r>
    </w:p>
  </w:comment>
  <w:comment w:id="24" w:author="JJ" w:date="2021-05-10T12:33:00Z" w:initials="JJ">
    <w:p w14:paraId="4B72B482" w14:textId="7DBD5C15" w:rsidR="002B3CBE" w:rsidRDefault="002B3CBE">
      <w:pPr>
        <w:pStyle w:val="CommentText"/>
      </w:pPr>
      <w:r>
        <w:rPr>
          <w:rStyle w:val="CommentReference"/>
        </w:rPr>
        <w:annotationRef/>
      </w:r>
      <w:r w:rsidRPr="002B3CBE">
        <w:t>http://www.cantorovich.org</w:t>
      </w:r>
    </w:p>
  </w:comment>
  <w:comment w:id="25" w:author="JJ" w:date="2021-05-10T12:34:00Z" w:initials="JJ">
    <w:p w14:paraId="742BEBC4" w14:textId="68EA0049" w:rsidR="002B3CBE" w:rsidRDefault="002B3CBE">
      <w:pPr>
        <w:pStyle w:val="CommentText"/>
      </w:pPr>
      <w:r>
        <w:rPr>
          <w:rStyle w:val="CommentReference"/>
        </w:rPr>
        <w:annotationRef/>
      </w:r>
      <w:r w:rsidRPr="002B3CBE">
        <w:t>https://blog.nli.org.il/en/author/yochaib/</w:t>
      </w:r>
    </w:p>
  </w:comment>
  <w:comment w:id="26" w:author="JJ" w:date="2021-05-10T12:39:00Z" w:initials="JJ">
    <w:p w14:paraId="2C2BEC07" w14:textId="65D64053" w:rsidR="005C54BB" w:rsidRDefault="005C54BB">
      <w:pPr>
        <w:pStyle w:val="CommentText"/>
      </w:pPr>
      <w:r>
        <w:rPr>
          <w:rStyle w:val="CommentReference"/>
        </w:rPr>
        <w:annotationRef/>
      </w:r>
      <w:r w:rsidRPr="005C54BB">
        <w:t>https://dicta.org.il</w:t>
      </w:r>
    </w:p>
  </w:comment>
  <w:comment w:id="27" w:author="JJ" w:date="2021-05-10T12:41:00Z" w:initials="JJ">
    <w:p w14:paraId="29BE14C3" w14:textId="2FBBFFA4" w:rsidR="005C54BB" w:rsidRDefault="005C54BB">
      <w:pPr>
        <w:pStyle w:val="CommentText"/>
      </w:pPr>
      <w:r>
        <w:rPr>
          <w:rStyle w:val="CommentReference"/>
        </w:rPr>
        <w:annotationRef/>
      </w:r>
      <w:r>
        <w:t>This is what the Dicta website is calling it</w:t>
      </w:r>
    </w:p>
  </w:comment>
  <w:comment w:id="28" w:author="JJ" w:date="2021-05-10T09:51:00Z" w:initials="JJ">
    <w:p w14:paraId="40FCB47D" w14:textId="77777777" w:rsidR="005C54BB" w:rsidRDefault="005C54BB" w:rsidP="005C54BB">
      <w:pPr>
        <w:pStyle w:val="CommentText"/>
      </w:pPr>
      <w:r>
        <w:rPr>
          <w:rStyle w:val="CommentReference"/>
        </w:rPr>
        <w:annotationRef/>
      </w:r>
      <w:r w:rsidRPr="006B6F2A">
        <w:t>https://catalat.org/author/aliza-moreno-goldschmidt/</w:t>
      </w:r>
    </w:p>
  </w:comment>
  <w:comment w:id="29" w:author="JJ" w:date="2021-05-10T09:53:00Z" w:initials="JJ">
    <w:p w14:paraId="39A4F74D" w14:textId="77777777" w:rsidR="005C54BB" w:rsidRDefault="005C54BB" w:rsidP="005C54BB">
      <w:pPr>
        <w:pStyle w:val="CommentText"/>
      </w:pPr>
      <w:r>
        <w:rPr>
          <w:rStyle w:val="CommentReference"/>
        </w:rPr>
        <w:annotationRef/>
      </w:r>
      <w:hyperlink r:id="rId7" w:history="1">
        <w:r w:rsidRPr="00217999">
          <w:rPr>
            <w:rStyle w:val="Hyperlink"/>
          </w:rPr>
          <w:t>https://www.nli.org.il/en/at-your-service/reading-rooms</w:t>
        </w:r>
      </w:hyperlink>
    </w:p>
    <w:p w14:paraId="08B0214A" w14:textId="77777777" w:rsidR="005C54BB" w:rsidRDefault="005C54BB" w:rsidP="005C54BB">
      <w:pPr>
        <w:pStyle w:val="CommentText"/>
      </w:pPr>
    </w:p>
    <w:p w14:paraId="67F9BEF7" w14:textId="77777777" w:rsidR="005C54BB" w:rsidRDefault="005C54BB" w:rsidP="005C54BB">
      <w:pPr>
        <w:pStyle w:val="CommentText"/>
      </w:pPr>
      <w:r>
        <w:t>This lists all the reading rooms so I assume this is the one that is meant</w:t>
      </w:r>
    </w:p>
  </w:comment>
  <w:comment w:id="30" w:author="JJ" w:date="2021-05-10T12:48:00Z" w:initials="JJ">
    <w:p w14:paraId="60D63F04" w14:textId="197D82C7" w:rsidR="000D714F" w:rsidRDefault="000D714F">
      <w:pPr>
        <w:pStyle w:val="CommentText"/>
      </w:pPr>
      <w:r>
        <w:rPr>
          <w:rStyle w:val="CommentReference"/>
        </w:rPr>
        <w:annotationRef/>
      </w:r>
      <w:r w:rsidRPr="000D714F">
        <w:t>https://www.lironlavi.com</w:t>
      </w:r>
    </w:p>
  </w:comment>
  <w:comment w:id="31" w:author="JJ" w:date="2021-05-10T12:54:00Z" w:initials="JJ">
    <w:p w14:paraId="1564A0B9" w14:textId="05D179EC" w:rsidR="008D1AA3" w:rsidRDefault="008D1AA3">
      <w:pPr>
        <w:pStyle w:val="CommentText"/>
      </w:pPr>
      <w:r>
        <w:rPr>
          <w:rStyle w:val="CommentReference"/>
        </w:rPr>
        <w:annotationRef/>
      </w:r>
      <w:r w:rsidRPr="008D1AA3">
        <w:t>https://www.sefaria.org/powered-by-sefaria-contest-2020</w:t>
      </w:r>
    </w:p>
  </w:comment>
  <w:comment w:id="32" w:author="JJ" w:date="2021-05-10T09:51:00Z" w:initials="JJ">
    <w:p w14:paraId="08C8FC5E" w14:textId="77777777" w:rsidR="008D1AA3" w:rsidRDefault="008D1AA3" w:rsidP="008D1AA3">
      <w:pPr>
        <w:pStyle w:val="CommentText"/>
      </w:pPr>
      <w:r>
        <w:rPr>
          <w:rStyle w:val="CommentReference"/>
        </w:rPr>
        <w:annotationRef/>
      </w:r>
      <w:r w:rsidRPr="006B6F2A">
        <w:t>https://catalat.org/author/aliza-moreno-goldschmidt/</w:t>
      </w:r>
    </w:p>
  </w:comment>
  <w:comment w:id="33" w:author="JJ" w:date="2021-05-10T09:53:00Z" w:initials="JJ">
    <w:p w14:paraId="218664D6" w14:textId="77777777" w:rsidR="008D1AA3" w:rsidRDefault="008D1AA3" w:rsidP="008D1AA3">
      <w:pPr>
        <w:pStyle w:val="CommentText"/>
      </w:pPr>
      <w:r>
        <w:rPr>
          <w:rStyle w:val="CommentReference"/>
        </w:rPr>
        <w:annotationRef/>
      </w:r>
      <w:hyperlink r:id="rId8" w:history="1">
        <w:r w:rsidRPr="00217999">
          <w:rPr>
            <w:rStyle w:val="Hyperlink"/>
          </w:rPr>
          <w:t>https://www.nli.org.il/en/at-your-service/reading-rooms</w:t>
        </w:r>
      </w:hyperlink>
    </w:p>
    <w:p w14:paraId="3BD7328B" w14:textId="77777777" w:rsidR="008D1AA3" w:rsidRDefault="008D1AA3" w:rsidP="008D1AA3">
      <w:pPr>
        <w:pStyle w:val="CommentText"/>
      </w:pPr>
    </w:p>
    <w:p w14:paraId="49BADF4E" w14:textId="77777777" w:rsidR="008D1AA3" w:rsidRDefault="008D1AA3" w:rsidP="008D1AA3">
      <w:pPr>
        <w:pStyle w:val="CommentText"/>
      </w:pPr>
      <w:r>
        <w:t>This lists all the reading rooms so I assume this is the one that is meant</w:t>
      </w:r>
    </w:p>
  </w:comment>
  <w:comment w:id="34" w:author="JJ" w:date="2021-05-10T13:00:00Z" w:initials="JJ">
    <w:p w14:paraId="68E6F941" w14:textId="4F5C4F3D" w:rsidR="003052D4" w:rsidRDefault="003052D4">
      <w:pPr>
        <w:pStyle w:val="CommentText"/>
      </w:pPr>
      <w:r>
        <w:rPr>
          <w:rStyle w:val="CommentReference"/>
        </w:rPr>
        <w:annotationRef/>
      </w:r>
      <w:r w:rsidRPr="003052D4">
        <w:t>https://www.instagram.com/yaronimus/?hl=en</w:t>
      </w:r>
    </w:p>
  </w:comment>
  <w:comment w:id="35" w:author="JJ" w:date="2021-05-10T13:05:00Z" w:initials="JJ">
    <w:p w14:paraId="59C3745F" w14:textId="7077EC2B" w:rsidR="003052D4" w:rsidRDefault="003052D4">
      <w:pPr>
        <w:pStyle w:val="CommentText"/>
      </w:pPr>
      <w:r>
        <w:rPr>
          <w:rStyle w:val="CommentReference"/>
        </w:rPr>
        <w:annotationRef/>
      </w:r>
      <w:r w:rsidRPr="003052D4">
        <w:t>https://twitter.com/amosschocken1?lang=en</w:t>
      </w:r>
    </w:p>
  </w:comment>
  <w:comment w:id="36" w:author="JJ" w:date="2021-05-10T13:06:00Z" w:initials="JJ">
    <w:p w14:paraId="6F38DCE1" w14:textId="5C4A65C2" w:rsidR="003052D4" w:rsidRDefault="003052D4">
      <w:pPr>
        <w:pStyle w:val="CommentText"/>
      </w:pPr>
      <w:r>
        <w:rPr>
          <w:rStyle w:val="CommentReference"/>
        </w:rPr>
        <w:annotationRef/>
      </w:r>
      <w:r w:rsidRPr="003052D4">
        <w:t>https://twitter.com/rinozror?lang=en</w:t>
      </w:r>
    </w:p>
  </w:comment>
  <w:comment w:id="37" w:author="JJ" w:date="2021-05-10T13:08:00Z" w:initials="JJ">
    <w:p w14:paraId="0830F219" w14:textId="0329EA29" w:rsidR="003052D4" w:rsidRDefault="003052D4">
      <w:pPr>
        <w:pStyle w:val="CommentText"/>
      </w:pPr>
      <w:r>
        <w:rPr>
          <w:rStyle w:val="CommentReference"/>
        </w:rPr>
        <w:annotationRef/>
      </w:r>
      <w:r w:rsidRPr="003052D4">
        <w:t>https://www.hit.ac.il/en/faculty_staff/Shimon_Sandhaus</w:t>
      </w:r>
    </w:p>
  </w:comment>
  <w:comment w:id="38" w:author="JJ" w:date="2021-05-10T13:10:00Z" w:initials="JJ">
    <w:p w14:paraId="3AB0BCB4" w14:textId="601FD0E5" w:rsidR="00C55194" w:rsidRDefault="00C55194">
      <w:pPr>
        <w:pStyle w:val="CommentText"/>
      </w:pPr>
      <w:r>
        <w:rPr>
          <w:rStyle w:val="CommentReference"/>
        </w:rPr>
        <w:annotationRef/>
      </w:r>
      <w:r w:rsidRPr="00C55194">
        <w:t>https://nli.academia.edu/EyalMiller</w:t>
      </w:r>
    </w:p>
  </w:comment>
  <w:comment w:id="39" w:author="JJ" w:date="2021-05-10T13:16:00Z" w:initials="JJ">
    <w:p w14:paraId="387B65F8" w14:textId="18B148FD" w:rsidR="00466981" w:rsidRDefault="00466981">
      <w:pPr>
        <w:pStyle w:val="CommentText"/>
      </w:pPr>
      <w:r>
        <w:rPr>
          <w:rStyle w:val="CommentReference"/>
        </w:rPr>
        <w:annotationRef/>
      </w:r>
      <w:r w:rsidRPr="00466981">
        <w:t>https://en-humanities.tau.ac.il/roth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8DED422" w15:done="0"/>
  <w15:commentEx w15:paraId="2DA7CDB9" w15:done="0"/>
  <w15:commentEx w15:paraId="3D56CF49" w15:done="0"/>
  <w15:commentEx w15:paraId="376298D2" w15:done="0"/>
  <w15:commentEx w15:paraId="13DD21D3" w15:done="0"/>
  <w15:commentEx w15:paraId="4F6DDB3A" w15:done="0"/>
  <w15:commentEx w15:paraId="17FAECE3" w15:done="0"/>
  <w15:commentEx w15:paraId="740ECC19" w15:done="0"/>
  <w15:commentEx w15:paraId="7061731C" w15:done="0"/>
  <w15:commentEx w15:paraId="0870FFDF" w15:done="0"/>
  <w15:commentEx w15:paraId="3296D8BA" w15:done="0"/>
  <w15:commentEx w15:paraId="0DD64801" w15:done="0"/>
  <w15:commentEx w15:paraId="57C2D0A2" w15:done="0"/>
  <w15:commentEx w15:paraId="36E662FB" w15:done="0"/>
  <w15:commentEx w15:paraId="6BCEDBB8" w15:done="0"/>
  <w15:commentEx w15:paraId="5FE48392" w15:done="0"/>
  <w15:commentEx w15:paraId="7D8CBBA9" w15:done="0"/>
  <w15:commentEx w15:paraId="58E8ED7F" w15:done="0"/>
  <w15:commentEx w15:paraId="2F566311" w15:done="0"/>
  <w15:commentEx w15:paraId="5240CF6B" w15:done="0"/>
  <w15:commentEx w15:paraId="062197D5" w15:done="0"/>
  <w15:commentEx w15:paraId="4B72B482" w15:done="0"/>
  <w15:commentEx w15:paraId="742BEBC4" w15:done="0"/>
  <w15:commentEx w15:paraId="2C2BEC07" w15:done="0"/>
  <w15:commentEx w15:paraId="29BE14C3" w15:done="0"/>
  <w15:commentEx w15:paraId="40FCB47D" w15:done="0"/>
  <w15:commentEx w15:paraId="67F9BEF7" w15:done="0"/>
  <w15:commentEx w15:paraId="60D63F04" w15:done="0"/>
  <w15:commentEx w15:paraId="1564A0B9" w15:done="0"/>
  <w15:commentEx w15:paraId="08C8FC5E" w15:done="0"/>
  <w15:commentEx w15:paraId="49BADF4E" w15:done="0"/>
  <w15:commentEx w15:paraId="68E6F941" w15:done="0"/>
  <w15:commentEx w15:paraId="59C3745F" w15:done="0"/>
  <w15:commentEx w15:paraId="6F38DCE1" w15:done="0"/>
  <w15:commentEx w15:paraId="0830F219" w15:done="0"/>
  <w15:commentEx w15:paraId="3AB0BCB4" w15:done="0"/>
  <w15:commentEx w15:paraId="387B65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37F53" w16cex:dateUtc="2021-05-10T08:45:00Z"/>
  <w16cex:commentExtensible w16cex:durableId="24437E15" w16cex:dateUtc="2021-05-10T08:40:00Z"/>
  <w16cex:commentExtensible w16cex:durableId="24295A6E" w16cex:dateUtc="2021-04-20T12:49:00Z"/>
  <w16cex:commentExtensible w16cex:durableId="24438022" w16cex:dateUtc="2021-05-10T08:49:00Z"/>
  <w16cex:commentExtensible w16cex:durableId="244380AA" w16cex:dateUtc="2021-05-10T08:51:00Z"/>
  <w16cex:commentExtensible w16cex:durableId="24438121" w16cex:dateUtc="2021-05-10T08:53:00Z"/>
  <w16cex:commentExtensible w16cex:durableId="2444C326" w16cex:dateUtc="2021-05-11T07:47:00Z"/>
  <w16cex:commentExtensible w16cex:durableId="2443842C" w16cex:dateUtc="2021-05-10T09:06:00Z"/>
  <w16cex:commentExtensible w16cex:durableId="24438EB4" w16cex:dateUtc="2021-05-10T09:51:00Z"/>
  <w16cex:commentExtensible w16cex:durableId="24438771" w16cex:dateUtc="2021-05-10T09:20:00Z"/>
  <w16cex:commentExtensible w16cex:durableId="2443B7E6" w16cex:dateUtc="2021-05-10T12:47:00Z"/>
  <w16cex:commentExtensible w16cex:durableId="244387FD" w16cex:dateUtc="2021-05-10T09:22:00Z"/>
  <w16cex:commentExtensible w16cex:durableId="244389BF" w16cex:dateUtc="2021-05-10T09:30:00Z"/>
  <w16cex:commentExtensible w16cex:durableId="24438E0B" w16cex:dateUtc="2021-05-10T09:48:00Z"/>
  <w16cex:commentExtensible w16cex:durableId="24438DB7" w16cex:dateUtc="2021-05-10T09:47:00Z"/>
  <w16cex:commentExtensible w16cex:durableId="24438E38" w16cex:dateUtc="2021-05-10T08:51:00Z"/>
  <w16cex:commentExtensible w16cex:durableId="24438E37" w16cex:dateUtc="2021-05-10T08:53:00Z"/>
  <w16cex:commentExtensible w16cex:durableId="244395F8" w16cex:dateUtc="2021-05-10T10:22:00Z"/>
  <w16cex:commentExtensible w16cex:durableId="2443968C" w16cex:dateUtc="2021-05-10T10:25:00Z"/>
  <w16cex:commentExtensible w16cex:durableId="2443A543" w16cex:dateUtc="2021-05-10T11:27:00Z"/>
  <w16cex:commentExtensible w16cex:durableId="2443A5C1" w16cex:dateUtc="2021-05-10T11:29:00Z"/>
  <w16cex:commentExtensible w16cex:durableId="2443A67E" w16cex:dateUtc="2021-05-10T11:33:00Z"/>
  <w16cex:commentExtensible w16cex:durableId="2443A6D5" w16cex:dateUtc="2021-05-10T11:34:00Z"/>
  <w16cex:commentExtensible w16cex:durableId="2443A7F9" w16cex:dateUtc="2021-05-10T11:39:00Z"/>
  <w16cex:commentExtensible w16cex:durableId="2443A87A" w16cex:dateUtc="2021-05-10T11:41:00Z"/>
  <w16cex:commentExtensible w16cex:durableId="2443A899" w16cex:dateUtc="2021-05-10T08:51:00Z"/>
  <w16cex:commentExtensible w16cex:durableId="2443A898" w16cex:dateUtc="2021-05-10T08:53:00Z"/>
  <w16cex:commentExtensible w16cex:durableId="2443AA25" w16cex:dateUtc="2021-05-10T11:48:00Z"/>
  <w16cex:commentExtensible w16cex:durableId="2443AB96" w16cex:dateUtc="2021-05-10T11:54:00Z"/>
  <w16cex:commentExtensible w16cex:durableId="2443AB2D" w16cex:dateUtc="2021-05-10T08:51:00Z"/>
  <w16cex:commentExtensible w16cex:durableId="2443AB2C" w16cex:dateUtc="2021-05-10T08:53:00Z"/>
  <w16cex:commentExtensible w16cex:durableId="2443ACED" w16cex:dateUtc="2021-05-10T12:00:00Z"/>
  <w16cex:commentExtensible w16cex:durableId="2443AE31" w16cex:dateUtc="2021-05-10T12:05:00Z"/>
  <w16cex:commentExtensible w16cex:durableId="2443AE6B" w16cex:dateUtc="2021-05-10T12:06:00Z"/>
  <w16cex:commentExtensible w16cex:durableId="2443AEE4" w16cex:dateUtc="2021-05-10T12:08:00Z"/>
  <w16cex:commentExtensible w16cex:durableId="2443AF31" w16cex:dateUtc="2021-05-10T12:10:00Z"/>
  <w16cex:commentExtensible w16cex:durableId="2443B09F" w16cex:dateUtc="2021-05-10T1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DED422" w16cid:durableId="24437F53"/>
  <w16cid:commentId w16cid:paraId="2DA7CDB9" w16cid:durableId="24437E15"/>
  <w16cid:commentId w16cid:paraId="3D56CF49" w16cid:durableId="24295A6E"/>
  <w16cid:commentId w16cid:paraId="376298D2" w16cid:durableId="24438022"/>
  <w16cid:commentId w16cid:paraId="13DD21D3" w16cid:durableId="244380AA"/>
  <w16cid:commentId w16cid:paraId="4F6DDB3A" w16cid:durableId="24438121"/>
  <w16cid:commentId w16cid:paraId="17FAECE3" w16cid:durableId="2444C326"/>
  <w16cid:commentId w16cid:paraId="740ECC19" w16cid:durableId="2443842C"/>
  <w16cid:commentId w16cid:paraId="7061731C" w16cid:durableId="24438EB4"/>
  <w16cid:commentId w16cid:paraId="0870FFDF" w16cid:durableId="24438771"/>
  <w16cid:commentId w16cid:paraId="3296D8BA" w16cid:durableId="2443B7E6"/>
  <w16cid:commentId w16cid:paraId="0DD64801" w16cid:durableId="244387FD"/>
  <w16cid:commentId w16cid:paraId="57C2D0A2" w16cid:durableId="244389BF"/>
  <w16cid:commentId w16cid:paraId="36E662FB" w16cid:durableId="24438E0B"/>
  <w16cid:commentId w16cid:paraId="6BCEDBB8" w16cid:durableId="24438DB7"/>
  <w16cid:commentId w16cid:paraId="5FE48392" w16cid:durableId="24438E38"/>
  <w16cid:commentId w16cid:paraId="7D8CBBA9" w16cid:durableId="24438E37"/>
  <w16cid:commentId w16cid:paraId="58E8ED7F" w16cid:durableId="244395F8"/>
  <w16cid:commentId w16cid:paraId="2F566311" w16cid:durableId="2443968C"/>
  <w16cid:commentId w16cid:paraId="5240CF6B" w16cid:durableId="2443A543"/>
  <w16cid:commentId w16cid:paraId="062197D5" w16cid:durableId="2443A5C1"/>
  <w16cid:commentId w16cid:paraId="4B72B482" w16cid:durableId="2443A67E"/>
  <w16cid:commentId w16cid:paraId="742BEBC4" w16cid:durableId="2443A6D5"/>
  <w16cid:commentId w16cid:paraId="2C2BEC07" w16cid:durableId="2443A7F9"/>
  <w16cid:commentId w16cid:paraId="29BE14C3" w16cid:durableId="2443A87A"/>
  <w16cid:commentId w16cid:paraId="40FCB47D" w16cid:durableId="2443A899"/>
  <w16cid:commentId w16cid:paraId="67F9BEF7" w16cid:durableId="2443A898"/>
  <w16cid:commentId w16cid:paraId="60D63F04" w16cid:durableId="2443AA25"/>
  <w16cid:commentId w16cid:paraId="1564A0B9" w16cid:durableId="2443AB96"/>
  <w16cid:commentId w16cid:paraId="08C8FC5E" w16cid:durableId="2443AB2D"/>
  <w16cid:commentId w16cid:paraId="49BADF4E" w16cid:durableId="2443AB2C"/>
  <w16cid:commentId w16cid:paraId="68E6F941" w16cid:durableId="2443ACED"/>
  <w16cid:commentId w16cid:paraId="59C3745F" w16cid:durableId="2443AE31"/>
  <w16cid:commentId w16cid:paraId="6F38DCE1" w16cid:durableId="2443AE6B"/>
  <w16cid:commentId w16cid:paraId="0830F219" w16cid:durableId="2443AEE4"/>
  <w16cid:commentId w16cid:paraId="3AB0BCB4" w16cid:durableId="2443AF31"/>
  <w16cid:commentId w16cid:paraId="387B65F8" w16cid:durableId="2443B0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NDYxsTAyMzA1NjJQ0lEKTi0uzszPAykwrAUA4RKVRSwAAAA="/>
  </w:docVars>
  <w:rsids>
    <w:rsidRoot w:val="00AC6AB3"/>
    <w:rsid w:val="000166CB"/>
    <w:rsid w:val="0005352D"/>
    <w:rsid w:val="00076AFA"/>
    <w:rsid w:val="00080A2B"/>
    <w:rsid w:val="00080D11"/>
    <w:rsid w:val="000A4059"/>
    <w:rsid w:val="000D6C91"/>
    <w:rsid w:val="000D714F"/>
    <w:rsid w:val="001E3257"/>
    <w:rsid w:val="001F5462"/>
    <w:rsid w:val="00260F40"/>
    <w:rsid w:val="00291EFB"/>
    <w:rsid w:val="002B3CBE"/>
    <w:rsid w:val="002F3FE1"/>
    <w:rsid w:val="003052D4"/>
    <w:rsid w:val="003340F7"/>
    <w:rsid w:val="00397165"/>
    <w:rsid w:val="003B0A9D"/>
    <w:rsid w:val="003C1478"/>
    <w:rsid w:val="0043204F"/>
    <w:rsid w:val="00433891"/>
    <w:rsid w:val="00466981"/>
    <w:rsid w:val="004C56D8"/>
    <w:rsid w:val="004E51E0"/>
    <w:rsid w:val="0053070D"/>
    <w:rsid w:val="00543365"/>
    <w:rsid w:val="005511C7"/>
    <w:rsid w:val="00577F86"/>
    <w:rsid w:val="00590A52"/>
    <w:rsid w:val="005A6473"/>
    <w:rsid w:val="005C54BB"/>
    <w:rsid w:val="005F6E91"/>
    <w:rsid w:val="0063131D"/>
    <w:rsid w:val="006B6F2A"/>
    <w:rsid w:val="006D10DC"/>
    <w:rsid w:val="00710FB4"/>
    <w:rsid w:val="00715E46"/>
    <w:rsid w:val="00786E7F"/>
    <w:rsid w:val="007F546B"/>
    <w:rsid w:val="007F557F"/>
    <w:rsid w:val="00804D8E"/>
    <w:rsid w:val="008673F3"/>
    <w:rsid w:val="0088305B"/>
    <w:rsid w:val="008913FF"/>
    <w:rsid w:val="008D1AA3"/>
    <w:rsid w:val="009A6661"/>
    <w:rsid w:val="009A7AF5"/>
    <w:rsid w:val="009E7D01"/>
    <w:rsid w:val="009F68B7"/>
    <w:rsid w:val="00A5554E"/>
    <w:rsid w:val="00A63D03"/>
    <w:rsid w:val="00A74D66"/>
    <w:rsid w:val="00AA7DE3"/>
    <w:rsid w:val="00AC5B24"/>
    <w:rsid w:val="00AC6AB3"/>
    <w:rsid w:val="00BB6C20"/>
    <w:rsid w:val="00BC4C74"/>
    <w:rsid w:val="00BE74ED"/>
    <w:rsid w:val="00C311A5"/>
    <w:rsid w:val="00C46FB8"/>
    <w:rsid w:val="00C55194"/>
    <w:rsid w:val="00D06788"/>
    <w:rsid w:val="00D44DC8"/>
    <w:rsid w:val="00DB37BE"/>
    <w:rsid w:val="00DE4DD1"/>
    <w:rsid w:val="00E00CE7"/>
    <w:rsid w:val="00E540C9"/>
    <w:rsid w:val="00EF2E50"/>
    <w:rsid w:val="00EF57F3"/>
    <w:rsid w:val="00F379F6"/>
    <w:rsid w:val="00F72468"/>
    <w:rsid w:val="00F8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1B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4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D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DC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4D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D44DC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4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D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DC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4D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D44DC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i.org.il/en/at-your-service/reading-rooms" TargetMode="External"/><Relationship Id="rId3" Type="http://schemas.openxmlformats.org/officeDocument/2006/relationships/hyperlink" Target="https://www.jpost.com/arts-and-culture/entertainment/the-essence-of-eshkol" TargetMode="External"/><Relationship Id="rId7" Type="http://schemas.openxmlformats.org/officeDocument/2006/relationships/hyperlink" Target="https://www.nli.org.il/en/at-your-service/reading-rooms" TargetMode="External"/><Relationship Id="rId2" Type="http://schemas.openxmlformats.org/officeDocument/2006/relationships/hyperlink" Target="https://www.nli.org.il/en/at-your-service/reading-rooms" TargetMode="External"/><Relationship Id="rId1" Type="http://schemas.openxmlformats.org/officeDocument/2006/relationships/hyperlink" Target="https://www.otzar.org/otzaren/indexeng.asp" TargetMode="External"/><Relationship Id="rId6" Type="http://schemas.openxmlformats.org/officeDocument/2006/relationships/hyperlink" Target="http://il4u.org.il/dnepro/events/zaproshuyemo-do-rozmovnogo-klubu" TargetMode="External"/><Relationship Id="rId5" Type="http://schemas.openxmlformats.org/officeDocument/2006/relationships/hyperlink" Target="https://www.linkedin.com/in/sidney-lyons-07878b27/" TargetMode="External"/><Relationship Id="rId4" Type="http://schemas.openxmlformats.org/officeDocument/2006/relationships/hyperlink" Target="https://www.nli.org.il/en/at-your-service/reading-rooms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Avital Tsype</cp:lastModifiedBy>
  <cp:revision>3</cp:revision>
  <dcterms:created xsi:type="dcterms:W3CDTF">2021-05-11T14:03:00Z</dcterms:created>
  <dcterms:modified xsi:type="dcterms:W3CDTF">2021-05-11T14:08:00Z</dcterms:modified>
</cp:coreProperties>
</file>