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6BDBB" w14:textId="77777777" w:rsidR="002D7BD0" w:rsidRPr="0007424D" w:rsidRDefault="002D7BD0" w:rsidP="002D7BD0">
      <w:pPr>
        <w:jc w:val="center"/>
        <w:rPr>
          <w:rFonts w:asciiTheme="majorBidi" w:hAnsiTheme="majorBidi" w:cstheme="majorBidi"/>
          <w:b/>
          <w:bCs/>
          <w:sz w:val="28"/>
          <w:szCs w:val="28"/>
          <w:lang w:val="en-GB"/>
        </w:rPr>
      </w:pPr>
      <w:bookmarkStart w:id="0" w:name="_Toc16690999"/>
      <w:bookmarkStart w:id="1" w:name="_Toc16691001"/>
      <w:bookmarkStart w:id="2" w:name="_GoBack"/>
      <w:bookmarkEnd w:id="2"/>
      <w:r w:rsidRPr="0007424D">
        <w:rPr>
          <w:rFonts w:asciiTheme="majorBidi" w:hAnsiTheme="majorBidi" w:cstheme="majorBidi"/>
          <w:b/>
          <w:bCs/>
          <w:sz w:val="28"/>
          <w:szCs w:val="28"/>
          <w:lang w:val="en-GB"/>
        </w:rPr>
        <w:t>Part 2: Experimental Work</w:t>
      </w:r>
      <w:bookmarkEnd w:id="0"/>
    </w:p>
    <w:p w14:paraId="1DA95227" w14:textId="77777777" w:rsidR="002D7BD0" w:rsidRPr="0007424D" w:rsidRDefault="002D7BD0" w:rsidP="002D7BD0">
      <w:pPr>
        <w:spacing w:line="480" w:lineRule="auto"/>
        <w:ind w:left="753"/>
        <w:jc w:val="center"/>
        <w:rPr>
          <w:rFonts w:asciiTheme="majorBidi" w:hAnsiTheme="majorBidi" w:cstheme="majorBidi"/>
          <w:b/>
          <w:bCs/>
          <w:sz w:val="24"/>
          <w:lang w:val="en-GB"/>
        </w:rPr>
      </w:pPr>
    </w:p>
    <w:p w14:paraId="03C163E3" w14:textId="77777777" w:rsidR="002D7BD0" w:rsidRPr="0007424D" w:rsidRDefault="002D7BD0" w:rsidP="002D7BD0">
      <w:pPr>
        <w:jc w:val="center"/>
        <w:rPr>
          <w:rFonts w:asciiTheme="majorBidi" w:hAnsiTheme="majorBidi" w:cstheme="majorBidi"/>
          <w:bCs/>
          <w:sz w:val="24"/>
          <w:u w:val="single"/>
          <w:lang w:val="en-GB"/>
        </w:rPr>
      </w:pPr>
      <w:bookmarkStart w:id="3" w:name="_Toc16691000"/>
      <w:r w:rsidRPr="0007424D">
        <w:rPr>
          <w:rFonts w:asciiTheme="majorBidi" w:hAnsiTheme="majorBidi" w:cstheme="majorBidi"/>
          <w:sz w:val="24"/>
          <w:u w:val="single"/>
          <w:lang w:val="en-GB"/>
        </w:rPr>
        <w:t xml:space="preserve">2.1 </w:t>
      </w:r>
      <w:bookmarkEnd w:id="3"/>
      <w:r w:rsidRPr="0007424D">
        <w:rPr>
          <w:rFonts w:asciiTheme="majorBidi" w:hAnsiTheme="majorBidi" w:cstheme="majorBidi"/>
          <w:sz w:val="24"/>
          <w:u w:val="single"/>
          <w:lang w:val="en-GB"/>
        </w:rPr>
        <w:t>Unconscious Threat Extinction Using CSF</w:t>
      </w:r>
    </w:p>
    <w:p w14:paraId="2D21A1AE" w14:textId="77777777" w:rsidR="002D7BD0" w:rsidRPr="0007424D" w:rsidRDefault="002D7BD0" w:rsidP="002D7BD0">
      <w:pPr>
        <w:bidi w:val="0"/>
        <w:spacing w:line="480" w:lineRule="auto"/>
        <w:ind w:left="753"/>
        <w:jc w:val="both"/>
        <w:rPr>
          <w:rFonts w:asciiTheme="majorBidi" w:hAnsiTheme="majorBidi" w:cstheme="majorBidi"/>
          <w:b/>
          <w:bCs/>
          <w:sz w:val="24"/>
          <w:lang w:val="en-GB"/>
        </w:rPr>
      </w:pPr>
    </w:p>
    <w:p w14:paraId="12FAE5E0" w14:textId="77777777" w:rsidR="0007424D" w:rsidRPr="0007424D" w:rsidRDefault="0007424D" w:rsidP="002D7BD0">
      <w:pPr>
        <w:bidi w:val="0"/>
        <w:spacing w:line="480" w:lineRule="auto"/>
        <w:jc w:val="both"/>
        <w:rPr>
          <w:rFonts w:asciiTheme="majorBidi" w:eastAsia="Calibri" w:hAnsiTheme="majorBidi" w:cstheme="majorBidi"/>
          <w:b/>
          <w:bCs/>
          <w:color w:val="000000"/>
          <w:sz w:val="24"/>
        </w:rPr>
      </w:pPr>
      <w:r w:rsidRPr="0007424D">
        <w:rPr>
          <w:rFonts w:asciiTheme="majorBidi" w:eastAsia="Calibri" w:hAnsiTheme="majorBidi" w:cstheme="majorBidi"/>
          <w:b/>
          <w:bCs/>
          <w:color w:val="000000"/>
          <w:sz w:val="24"/>
        </w:rPr>
        <w:t>Introduction</w:t>
      </w:r>
    </w:p>
    <w:p w14:paraId="7E445C1C" w14:textId="469DA253" w:rsidR="002D7BD0" w:rsidRPr="0007424D" w:rsidRDefault="002D7BD0" w:rsidP="008B6866">
      <w:pPr>
        <w:bidi w:val="0"/>
        <w:spacing w:line="480" w:lineRule="auto"/>
        <w:jc w:val="both"/>
        <w:rPr>
          <w:rFonts w:asciiTheme="majorBidi" w:eastAsia="Calibri" w:hAnsiTheme="majorBidi" w:cstheme="majorBidi"/>
          <w:color w:val="000000"/>
          <w:sz w:val="24"/>
        </w:rPr>
      </w:pPr>
      <w:r w:rsidRPr="0007424D">
        <w:rPr>
          <w:rFonts w:asciiTheme="majorBidi" w:eastAsia="Calibri" w:hAnsiTheme="majorBidi" w:cstheme="majorBidi"/>
          <w:color w:val="000000"/>
          <w:sz w:val="24"/>
        </w:rPr>
        <w:t xml:space="preserve">The most common intervention for anxiety disorders is treatment with exposure to a feared situation or object </w:t>
      </w:r>
      <w:r w:rsidRPr="0007424D">
        <w:rPr>
          <w:rFonts w:asciiTheme="majorBidi" w:eastAsia="Calibri" w:hAnsiTheme="majorBidi" w:cstheme="majorBidi"/>
          <w:noProof/>
          <w:color w:val="000000"/>
          <w:sz w:val="24"/>
        </w:rPr>
        <w:t>(</w:t>
      </w:r>
      <w:r w:rsidRPr="0007424D">
        <w:rPr>
          <w:rFonts w:asciiTheme="majorBidi" w:hAnsiTheme="majorBidi" w:cstheme="majorBidi"/>
          <w:sz w:val="24"/>
        </w:rPr>
        <w:t>Deacon</w:t>
      </w:r>
      <w:ins w:id="4" w:author="Author">
        <w:r w:rsidR="00843CD1">
          <w:rPr>
            <w:rFonts w:asciiTheme="majorBidi" w:hAnsiTheme="majorBidi" w:cstheme="majorBidi"/>
            <w:sz w:val="24"/>
          </w:rPr>
          <w:t xml:space="preserve"> </w:t>
        </w:r>
      </w:ins>
      <w:r w:rsidRPr="0007424D">
        <w:rPr>
          <w:rFonts w:asciiTheme="majorBidi" w:hAnsiTheme="majorBidi" w:cstheme="majorBidi"/>
          <w:sz w:val="24"/>
        </w:rPr>
        <w:t>&amp; Abramowitz, 2004</w:t>
      </w:r>
      <w:r w:rsidRPr="0007424D">
        <w:rPr>
          <w:rFonts w:asciiTheme="majorBidi" w:eastAsia="Calibri" w:hAnsiTheme="majorBidi" w:cstheme="majorBidi"/>
          <w:noProof/>
          <w:color w:val="000000"/>
          <w:sz w:val="24"/>
        </w:rPr>
        <w:t>)</w:t>
      </w:r>
      <w:r w:rsidRPr="0007424D">
        <w:rPr>
          <w:rFonts w:asciiTheme="majorBidi" w:eastAsia="Calibri" w:hAnsiTheme="majorBidi" w:cstheme="majorBidi"/>
          <w:color w:val="000000"/>
          <w:sz w:val="24"/>
        </w:rPr>
        <w:t xml:space="preserve">. The goal of exposure is to facilitate </w:t>
      </w:r>
      <w:ins w:id="5" w:author="Author">
        <w:r w:rsidR="00930E68">
          <w:rPr>
            <w:rFonts w:asciiTheme="majorBidi" w:eastAsia="Calibri" w:hAnsiTheme="majorBidi" w:cstheme="majorBidi"/>
            <w:color w:val="000000"/>
            <w:sz w:val="24"/>
          </w:rPr>
          <w:t>threat</w:t>
        </w:r>
        <w:r w:rsidR="002F256D">
          <w:rPr>
            <w:rFonts w:asciiTheme="majorBidi" w:eastAsia="Calibri" w:hAnsiTheme="majorBidi" w:cstheme="majorBidi"/>
            <w:color w:val="000000"/>
            <w:sz w:val="24"/>
          </w:rPr>
          <w:t xml:space="preserve"> </w:t>
        </w:r>
      </w:ins>
      <w:r w:rsidRPr="0007424D">
        <w:rPr>
          <w:rFonts w:asciiTheme="majorBidi" w:eastAsia="Calibri" w:hAnsiTheme="majorBidi" w:cstheme="majorBidi"/>
          <w:color w:val="000000"/>
          <w:sz w:val="24"/>
        </w:rPr>
        <w:t xml:space="preserve">extinction – that is, to reduce the conditioned threat response to the triggering stimuli </w:t>
      </w:r>
      <w:r w:rsidRPr="0007424D">
        <w:rPr>
          <w:rFonts w:asciiTheme="majorBidi" w:eastAsia="Calibri" w:hAnsiTheme="majorBidi" w:cstheme="majorBidi"/>
          <w:color w:val="000000"/>
          <w:sz w:val="24"/>
        </w:rPr>
        <w:fldChar w:fldCharType="begin"/>
      </w:r>
      <w:r w:rsidRPr="0007424D">
        <w:rPr>
          <w:rFonts w:asciiTheme="majorBidi" w:eastAsia="Calibri" w:hAnsiTheme="majorBidi" w:cstheme="majorBidi"/>
          <w:color w:val="000000"/>
          <w:sz w:val="24"/>
        </w:rPr>
        <w:instrText xml:space="preserve"> ADDIN EN.CITE &lt;EndNote&gt;&lt;Cite&gt;&lt;Author&gt;Abramowitz&lt;/Author&gt;&lt;Year&gt;2013&lt;/Year&gt;&lt;RecNum&gt;5&lt;/RecNum&gt;&lt;DisplayText&gt;(Abramowitz, 2013)&lt;/DisplayText&gt;&lt;record&gt;&lt;rec-number&gt;5&lt;/rec-number&gt;&lt;foreign-keys&gt;&lt;key app="EN" db-id="zvzv5wdtusrtdmexdw755wf1xr5dzvdrzxwv" timestamp="1611091706"&gt;5&lt;/key&gt;&lt;/foreign-keys&gt;&lt;ref-type name="Journal Article"&gt;17&lt;/ref-type&gt;&lt;contributors&gt;&lt;authors&gt;&lt;author&gt;Abramowitz, Jonathan S&lt;/author&gt;&lt;/authors&gt;&lt;/contributors&gt;&lt;titles&gt;&lt;title&gt;The practice of exposure therapy: relevance of cognitive-behavioral theory and extinction theory&lt;/title&gt;&lt;secondary-title&gt;Behavior therapy&lt;/secondary-title&gt;&lt;/titles&gt;&lt;periodical&gt;&lt;full-title&gt;Behavior therapy&lt;/full-title&gt;&lt;/periodical&gt;&lt;pages&gt;548-558&lt;/pages&gt;&lt;volume&gt;44&lt;/volume&gt;&lt;number&gt;4&lt;/number&gt;&lt;dates&gt;&lt;year&gt;2013&lt;/year&gt;&lt;/dates&gt;&lt;isbn&gt;0005-7894&lt;/isbn&gt;&lt;urls&gt;&lt;/urls&gt;&lt;/record&gt;&lt;/Cite&gt;&lt;/EndNote&gt;</w:instrText>
      </w:r>
      <w:r w:rsidRPr="0007424D">
        <w:rPr>
          <w:rFonts w:asciiTheme="majorBidi" w:eastAsia="Calibri" w:hAnsiTheme="majorBidi" w:cstheme="majorBidi"/>
          <w:color w:val="000000"/>
          <w:sz w:val="24"/>
        </w:rPr>
        <w:fldChar w:fldCharType="separate"/>
      </w:r>
      <w:r w:rsidRPr="0007424D">
        <w:rPr>
          <w:rFonts w:asciiTheme="majorBidi" w:eastAsia="Calibri" w:hAnsiTheme="majorBidi" w:cstheme="majorBidi"/>
          <w:noProof/>
          <w:color w:val="000000"/>
          <w:sz w:val="24"/>
        </w:rPr>
        <w:t>(Abramowitz, 2013)</w:t>
      </w:r>
      <w:r w:rsidRPr="0007424D">
        <w:rPr>
          <w:rFonts w:asciiTheme="majorBidi" w:eastAsia="Calibri" w:hAnsiTheme="majorBidi" w:cstheme="majorBidi"/>
          <w:color w:val="000000"/>
          <w:sz w:val="24"/>
        </w:rPr>
        <w:fldChar w:fldCharType="end"/>
      </w:r>
      <w:r w:rsidRPr="0007424D">
        <w:rPr>
          <w:rFonts w:asciiTheme="majorBidi" w:eastAsia="Calibri" w:hAnsiTheme="majorBidi" w:cstheme="majorBidi"/>
          <w:color w:val="000000"/>
          <w:sz w:val="24"/>
          <w:rtl/>
        </w:rPr>
        <w:t>.</w:t>
      </w:r>
      <w:r w:rsidRPr="0007424D">
        <w:rPr>
          <w:rFonts w:asciiTheme="majorBidi" w:eastAsia="Calibri" w:hAnsiTheme="majorBidi" w:cstheme="majorBidi"/>
          <w:color w:val="000000"/>
          <w:sz w:val="24"/>
        </w:rPr>
        <w:t xml:space="preserve"> Although effective psychological and pharmacological treatments exist for anxiety disorders</w:t>
      </w:r>
      <w:r w:rsidRPr="0007424D">
        <w:rPr>
          <w:rFonts w:asciiTheme="majorBidi" w:eastAsia="Calibri" w:hAnsiTheme="majorBidi" w:cstheme="majorBidi"/>
          <w:noProof/>
          <w:color w:val="000000"/>
          <w:sz w:val="24"/>
        </w:rPr>
        <w:t xml:space="preserve"> </w:t>
      </w:r>
      <w:r w:rsidRPr="0007424D">
        <w:rPr>
          <w:rFonts w:asciiTheme="majorBidi" w:eastAsia="Calibri" w:hAnsiTheme="majorBidi" w:cstheme="majorBidi"/>
          <w:noProof/>
          <w:color w:val="000000"/>
          <w:sz w:val="24"/>
        </w:rPr>
        <w:fldChar w:fldCharType="begin"/>
      </w:r>
      <w:r w:rsidRPr="0007424D">
        <w:rPr>
          <w:rFonts w:asciiTheme="majorBidi" w:eastAsia="Calibri" w:hAnsiTheme="majorBidi" w:cstheme="majorBidi"/>
          <w:noProof/>
          <w:color w:val="000000"/>
          <w:sz w:val="24"/>
        </w:rPr>
        <w:instrText xml:space="preserve"> ADDIN EN.CITE &lt;EndNote&gt;&lt;Cite&gt;&lt;Author&gt;Investigators&lt;/Author&gt;&lt;Year&gt;2004&lt;/Year&gt;&lt;RecNum&gt;6&lt;/RecNum&gt;&lt;DisplayText&gt;(Investigators et al., 2004)&lt;/DisplayText&gt;&lt;record&gt;&lt;rec-number&gt;6&lt;/rec-number&gt;&lt;foreign-keys&gt;&lt;key app="EN" db-id="zvzv5wdtusrtdmexdw755wf1xr5dzvdrzxwv" timestamp="1611093764"&gt;6&lt;/key&gt;&lt;/foreign-keys&gt;&lt;ref-type name="Journal Article"&gt;17&lt;/ref-type&gt;&lt;contributors&gt;&lt;authors&gt;&lt;author&gt;ESEMeD/MHEDEA Investigators&lt;/author&gt;&lt;author&gt;Alonso, J&lt;/author&gt;&lt;author&gt;Angermeyer, MC&lt;/author&gt;&lt;author&gt;Bernert, S&lt;/author&gt;&lt;author&gt;Bruffaerts, R&lt;/author&gt;&lt;author&gt;Brugha, TS&lt;/author&gt;&lt;author&gt;Bryson, H&lt;/author&gt;&lt;author&gt;de Girolamo, G&lt;/author&gt;&lt;author&gt;de Graaf, R&lt;/author&gt;&lt;author&gt;Demyttenaere, K&lt;/author&gt;&lt;/authors&gt;&lt;/contributors&gt;&lt;titles&gt;&lt;title&gt;Prevalence of mental disorders in Europe: results from the European Study of the Epidemiology of Mental Disorders (ESEMeD) project&lt;/title&gt;&lt;secondary-title&gt;Acta psychiatrica scandinavica&lt;/secondary-title&gt;&lt;/titles&gt;&lt;periodical&gt;&lt;full-title&gt;Acta psychiatrica scandinavica&lt;/full-title&gt;&lt;/periodical&gt;&lt;pages&gt;21-27&lt;/pages&gt;&lt;volume&gt;109&lt;/volume&gt;&lt;dates&gt;&lt;year&gt;2004&lt;/year&gt;&lt;/dates&gt;&lt;isbn&gt;0001-690X&lt;/isbn&gt;&lt;urls&gt;&lt;/urls&gt;&lt;/record&gt;&lt;/Cite&gt;&lt;/EndNote&gt;</w:instrText>
      </w:r>
      <w:r w:rsidRPr="0007424D">
        <w:rPr>
          <w:rFonts w:asciiTheme="majorBidi" w:eastAsia="Calibri" w:hAnsiTheme="majorBidi" w:cstheme="majorBidi"/>
          <w:noProof/>
          <w:color w:val="000000"/>
          <w:sz w:val="24"/>
        </w:rPr>
        <w:fldChar w:fldCharType="separate"/>
      </w:r>
      <w:r w:rsidRPr="0007424D">
        <w:rPr>
          <w:rFonts w:asciiTheme="majorBidi" w:eastAsia="Calibri" w:hAnsiTheme="majorBidi" w:cstheme="majorBidi"/>
          <w:noProof/>
          <w:color w:val="000000"/>
          <w:sz w:val="24"/>
        </w:rPr>
        <w:t>(Alonso et al., 2004)</w:t>
      </w:r>
      <w:r w:rsidRPr="0007424D">
        <w:rPr>
          <w:rFonts w:asciiTheme="majorBidi" w:eastAsia="Calibri" w:hAnsiTheme="majorBidi" w:cstheme="majorBidi"/>
          <w:noProof/>
          <w:color w:val="000000"/>
          <w:sz w:val="24"/>
        </w:rPr>
        <w:fldChar w:fldCharType="end"/>
      </w:r>
      <w:r w:rsidRPr="0007424D">
        <w:rPr>
          <w:rFonts w:asciiTheme="majorBidi" w:eastAsia="Calibri" w:hAnsiTheme="majorBidi" w:cstheme="majorBidi"/>
          <w:color w:val="000000"/>
          <w:sz w:val="24"/>
        </w:rPr>
        <w:t>, most people with such disorders never seek treatment</w:t>
      </w:r>
      <w:r w:rsidRPr="0007424D">
        <w:rPr>
          <w:rFonts w:asciiTheme="majorBidi" w:eastAsia="Calibri" w:hAnsiTheme="majorBidi" w:cstheme="majorBidi"/>
          <w:noProof/>
          <w:color w:val="000000"/>
          <w:sz w:val="24"/>
        </w:rPr>
        <w:t xml:space="preserve"> </w:t>
      </w:r>
      <w:r w:rsidRPr="0007424D">
        <w:rPr>
          <w:rFonts w:asciiTheme="majorBidi" w:eastAsia="Calibri" w:hAnsiTheme="majorBidi" w:cstheme="majorBidi"/>
          <w:noProof/>
          <w:color w:val="000000"/>
          <w:sz w:val="24"/>
        </w:rPr>
        <w:fldChar w:fldCharType="begin"/>
      </w:r>
      <w:r w:rsidRPr="0007424D">
        <w:rPr>
          <w:rFonts w:asciiTheme="majorBidi" w:eastAsia="Calibri" w:hAnsiTheme="majorBidi" w:cstheme="majorBidi"/>
          <w:noProof/>
          <w:color w:val="000000"/>
          <w:sz w:val="24"/>
        </w:rPr>
        <w:instrText xml:space="preserve"> ADDIN EN.CITE &lt;EndNote&gt;&lt;Cite&gt;&lt;Author&gt;Wittchen&lt;/Author&gt;&lt;Year&gt;2011&lt;/Year&gt;&lt;RecNum&gt;7&lt;/RecNum&gt;&lt;DisplayText&gt;(Wittchen et al., 2011)&lt;/DisplayText&gt;&lt;record&gt;&lt;rec-number&gt;7&lt;/rec-number&gt;&lt;foreign-keys&gt;&lt;key app="EN" db-id="zvzv5wdtusrtdmexdw755wf1xr5dzvdrzxwv" timestamp="1611093810"&gt;7&lt;/key&gt;&lt;/foreign-keys&gt;&lt;ref-type name="Journal Article"&gt;17&lt;/ref-type&gt;&lt;contributors&gt;&lt;authors&gt;&lt;author&gt;Wittchen, Hans-Ulrich&lt;/author&gt;&lt;author&gt;Jacobi, Frank&lt;/author&gt;&lt;author&gt;Rehm, Jürgen&lt;/author&gt;&lt;author&gt;Gustavsson, Anders&lt;/author&gt;&lt;author&gt;Svensson, Mikael&lt;/author&gt;&lt;author&gt;Jönsson, Bengt&lt;/author&gt;&lt;author&gt;Olesen, Jes&lt;/author&gt;&lt;author&gt;Allgulander, Christer&lt;/author&gt;&lt;author&gt;Alonso, Jordi&lt;/author&gt;&lt;author&gt;Faravelli, Carlo&lt;/author&gt;&lt;/authors&gt;&lt;/contributors&gt;&lt;titles&gt;&lt;title&gt;The size and burden of mental disorders and other disorders of the brain in Europe 2010&lt;/title&gt;&lt;secondary-title&gt;European neuropsychopharmacology&lt;/secondary-title&gt;&lt;/titles&gt;&lt;periodical&gt;&lt;full-title&gt;European neuropsychopharmacology&lt;/full-title&gt;&lt;/periodical&gt;&lt;pages&gt;655-679&lt;/pages&gt;&lt;volume&gt;21&lt;/volume&gt;&lt;number&gt;9&lt;/number&gt;&lt;dates&gt;&lt;year&gt;2011&lt;/year&gt;&lt;/dates&gt;&lt;isbn&gt;0924-977X&lt;/isbn&gt;&lt;urls&gt;&lt;/urls&gt;&lt;/record&gt;&lt;/Cite&gt;&lt;/EndNote&gt;</w:instrText>
      </w:r>
      <w:r w:rsidRPr="0007424D">
        <w:rPr>
          <w:rFonts w:asciiTheme="majorBidi" w:eastAsia="Calibri" w:hAnsiTheme="majorBidi" w:cstheme="majorBidi"/>
          <w:noProof/>
          <w:color w:val="000000"/>
          <w:sz w:val="24"/>
        </w:rPr>
        <w:fldChar w:fldCharType="separate"/>
      </w:r>
      <w:r w:rsidRPr="0007424D">
        <w:rPr>
          <w:rFonts w:asciiTheme="majorBidi" w:eastAsia="Calibri" w:hAnsiTheme="majorBidi" w:cstheme="majorBidi"/>
          <w:noProof/>
          <w:color w:val="000000"/>
          <w:sz w:val="24"/>
        </w:rPr>
        <w:t>(Wittchen et al., 2011)</w:t>
      </w:r>
      <w:r w:rsidRPr="0007424D">
        <w:rPr>
          <w:rFonts w:asciiTheme="majorBidi" w:eastAsia="Calibri" w:hAnsiTheme="majorBidi" w:cstheme="majorBidi"/>
          <w:noProof/>
          <w:color w:val="000000"/>
          <w:sz w:val="24"/>
        </w:rPr>
        <w:fldChar w:fldCharType="end"/>
      </w:r>
      <w:r w:rsidRPr="0007424D">
        <w:rPr>
          <w:rFonts w:asciiTheme="majorBidi" w:eastAsia="Calibri" w:hAnsiTheme="majorBidi" w:cstheme="majorBidi"/>
          <w:color w:val="000000"/>
          <w:sz w:val="24"/>
        </w:rPr>
        <w:t>. A possible explanation for the</w:t>
      </w:r>
      <w:del w:id="6" w:author="Author">
        <w:r w:rsidRPr="0007424D" w:rsidDel="002F256D">
          <w:rPr>
            <w:rFonts w:asciiTheme="majorBidi" w:eastAsia="Calibri" w:hAnsiTheme="majorBidi" w:cstheme="majorBidi"/>
            <w:color w:val="000000"/>
            <w:sz w:val="24"/>
          </w:rPr>
          <w:delText>se</w:delText>
        </w:r>
      </w:del>
      <w:r w:rsidRPr="0007424D">
        <w:rPr>
          <w:rFonts w:asciiTheme="majorBidi" w:eastAsia="Calibri" w:hAnsiTheme="majorBidi" w:cstheme="majorBidi"/>
          <w:color w:val="000000"/>
          <w:sz w:val="24"/>
        </w:rPr>
        <w:t xml:space="preserve"> low rate</w:t>
      </w:r>
      <w:del w:id="7" w:author="Author">
        <w:r w:rsidRPr="0007424D" w:rsidDel="00C329DE">
          <w:rPr>
            <w:rFonts w:asciiTheme="majorBidi" w:eastAsia="Calibri" w:hAnsiTheme="majorBidi" w:cstheme="majorBidi"/>
            <w:color w:val="000000"/>
            <w:sz w:val="24"/>
          </w:rPr>
          <w:delText>s</w:delText>
        </w:r>
      </w:del>
      <w:r w:rsidRPr="0007424D">
        <w:rPr>
          <w:rFonts w:asciiTheme="majorBidi" w:eastAsia="Calibri" w:hAnsiTheme="majorBidi" w:cstheme="majorBidi"/>
          <w:color w:val="000000"/>
          <w:sz w:val="24"/>
        </w:rPr>
        <w:t xml:space="preserve"> of treatment-seeking is that patients consider confronting feared objects or situations as overly demanding. Accordingly, novel interventions that will help patients minimize their encounter with aversive stimuli are needed</w:t>
      </w:r>
      <w:r w:rsidRPr="0007424D">
        <w:rPr>
          <w:rFonts w:asciiTheme="majorBidi" w:eastAsia="Calibri" w:hAnsiTheme="majorBidi" w:cstheme="majorBidi"/>
          <w:noProof/>
          <w:color w:val="000000"/>
          <w:sz w:val="24"/>
        </w:rPr>
        <w:t xml:space="preserve"> </w:t>
      </w:r>
      <w:r w:rsidRPr="0007424D">
        <w:rPr>
          <w:rFonts w:asciiTheme="majorBidi" w:eastAsia="Calibri" w:hAnsiTheme="majorBidi" w:cstheme="majorBidi"/>
          <w:noProof/>
          <w:color w:val="000000"/>
          <w:sz w:val="24"/>
        </w:rPr>
        <w:fldChar w:fldCharType="begin"/>
      </w:r>
      <w:r w:rsidRPr="0007424D">
        <w:rPr>
          <w:rFonts w:asciiTheme="majorBidi" w:eastAsia="Calibri" w:hAnsiTheme="majorBidi" w:cstheme="majorBidi"/>
          <w:noProof/>
          <w:color w:val="000000"/>
          <w:sz w:val="24"/>
        </w:rPr>
        <w:instrText xml:space="preserve"> ADDIN EN.CITE &lt;EndNote&gt;&lt;Cite&gt;&lt;Author&gt;Pearson&lt;/Author&gt;&lt;Year&gt;2012&lt;/Year&gt;&lt;RecNum&gt;9&lt;/RecNum&gt;&lt;DisplayText&gt;(Pearson, 2012)&lt;/DisplayText&gt;&lt;record&gt;&lt;rec-number&gt;9&lt;/rec-number&gt;&lt;foreign-keys&gt;&lt;key app="EN" db-id="zvzv5wdtusrtdmexdw755wf1xr5dzvdrzxwv" timestamp="1611095284"&gt;9&lt;/key&gt;&lt;/foreign-keys&gt;&lt;ref-type name="Journal Article"&gt;17&lt;/ref-type&gt;&lt;contributors&gt;&lt;authors&gt;&lt;author&gt;Pearson, Joel&lt;/author&gt;&lt;/authors&gt;&lt;/contributors&gt;&lt;titles&gt;&lt;title&gt;Associative learning: Pavlovian conditioning without awareness&lt;/title&gt;&lt;secondary-title&gt;Current Biology&lt;/secondary-title&gt;&lt;/titles&gt;&lt;periodical&gt;&lt;full-title&gt;Current Biology&lt;/full-title&gt;&lt;/periodical&gt;&lt;pages&gt;R495-R496&lt;/pages&gt;&lt;volume&gt;22&lt;/volume&gt;&lt;number&gt;12&lt;/number&gt;&lt;dates&gt;&lt;year&gt;2012&lt;/year&gt;&lt;/dates&gt;&lt;isbn&gt;0960-9822&lt;/isbn&gt;&lt;urls&gt;&lt;/urls&gt;&lt;/record&gt;&lt;/Cite&gt;&lt;/EndNote&gt;</w:instrText>
      </w:r>
      <w:r w:rsidRPr="0007424D">
        <w:rPr>
          <w:rFonts w:asciiTheme="majorBidi" w:eastAsia="Calibri" w:hAnsiTheme="majorBidi" w:cstheme="majorBidi"/>
          <w:noProof/>
          <w:color w:val="000000"/>
          <w:sz w:val="24"/>
        </w:rPr>
        <w:fldChar w:fldCharType="separate"/>
      </w:r>
      <w:r w:rsidRPr="0007424D">
        <w:rPr>
          <w:rFonts w:asciiTheme="majorBidi" w:eastAsia="Calibri" w:hAnsiTheme="majorBidi" w:cstheme="majorBidi"/>
          <w:noProof/>
          <w:color w:val="000000"/>
          <w:sz w:val="24"/>
        </w:rPr>
        <w:t>(Pearson, 2012)</w:t>
      </w:r>
      <w:r w:rsidRPr="0007424D">
        <w:rPr>
          <w:rFonts w:asciiTheme="majorBidi" w:eastAsia="Calibri" w:hAnsiTheme="majorBidi" w:cstheme="majorBidi"/>
          <w:noProof/>
          <w:color w:val="000000"/>
          <w:sz w:val="24"/>
        </w:rPr>
        <w:fldChar w:fldCharType="end"/>
      </w:r>
      <w:r w:rsidRPr="0007424D">
        <w:rPr>
          <w:rFonts w:asciiTheme="majorBidi" w:eastAsia="Calibri" w:hAnsiTheme="majorBidi" w:cstheme="majorBidi"/>
          <w:color w:val="000000"/>
          <w:sz w:val="24"/>
        </w:rPr>
        <w:t>. A possible advancement toward</w:t>
      </w:r>
      <w:del w:id="8" w:author="Author">
        <w:r w:rsidRPr="0007424D" w:rsidDel="008B6866">
          <w:rPr>
            <w:rFonts w:asciiTheme="majorBidi" w:eastAsia="Calibri" w:hAnsiTheme="majorBidi" w:cstheme="majorBidi"/>
            <w:color w:val="000000"/>
            <w:sz w:val="24"/>
          </w:rPr>
          <w:delText>s</w:delText>
        </w:r>
      </w:del>
      <w:r w:rsidRPr="0007424D">
        <w:rPr>
          <w:rFonts w:asciiTheme="majorBidi" w:eastAsia="Calibri" w:hAnsiTheme="majorBidi" w:cstheme="majorBidi"/>
          <w:color w:val="000000"/>
          <w:sz w:val="24"/>
        </w:rPr>
        <w:t xml:space="preserve"> this goal may be found in the field of consciousness studies.</w:t>
      </w:r>
    </w:p>
    <w:p w14:paraId="1F8E9E74" w14:textId="32CE08A9" w:rsidR="002D7BD0" w:rsidRPr="008B6866" w:rsidRDefault="00DD551B" w:rsidP="008B6866">
      <w:pPr>
        <w:bidi w:val="0"/>
        <w:spacing w:line="480" w:lineRule="auto"/>
        <w:ind w:firstLine="720"/>
        <w:jc w:val="both"/>
        <w:rPr>
          <w:rFonts w:asciiTheme="majorBidi" w:eastAsia="Calibri" w:hAnsiTheme="majorBidi" w:cstheme="majorBidi"/>
          <w:color w:val="0070C0"/>
          <w:sz w:val="24"/>
        </w:rPr>
      </w:pPr>
      <w:commentRangeStart w:id="9"/>
      <w:r w:rsidRPr="008B6866">
        <w:rPr>
          <w:rFonts w:asciiTheme="majorBidi" w:eastAsia="Calibri" w:hAnsiTheme="majorBidi" w:cstheme="majorBidi"/>
          <w:color w:val="0070C0"/>
          <w:sz w:val="24"/>
        </w:rPr>
        <w:t>Studies</w:t>
      </w:r>
      <w:commentRangeEnd w:id="9"/>
      <w:r w:rsidR="008B6866">
        <w:rPr>
          <w:rStyle w:val="CommentReference"/>
        </w:rPr>
        <w:commentReference w:id="9"/>
      </w:r>
      <w:r w:rsidRPr="008B6866">
        <w:rPr>
          <w:rFonts w:asciiTheme="majorBidi" w:eastAsia="Calibri" w:hAnsiTheme="majorBidi" w:cstheme="majorBidi"/>
          <w:color w:val="0070C0"/>
          <w:sz w:val="24"/>
        </w:rPr>
        <w:t xml:space="preserve"> show that a stimulus or image can be processed by the visual system and affect the person seeing it, even if the person is </w:t>
      </w:r>
      <w:r w:rsidR="005D78B6" w:rsidRPr="008B6866">
        <w:rPr>
          <w:rFonts w:asciiTheme="majorBidi" w:eastAsia="Calibri" w:hAnsiTheme="majorBidi" w:cstheme="majorBidi"/>
          <w:color w:val="0070C0"/>
          <w:sz w:val="24"/>
        </w:rPr>
        <w:t xml:space="preserve">not aware </w:t>
      </w:r>
      <w:r w:rsidRPr="008B6866">
        <w:rPr>
          <w:rFonts w:asciiTheme="majorBidi" w:eastAsia="Calibri" w:hAnsiTheme="majorBidi" w:cstheme="majorBidi"/>
          <w:color w:val="0070C0"/>
          <w:sz w:val="24"/>
        </w:rPr>
        <w:t>of the stimulus</w:t>
      </w:r>
      <w:r w:rsidR="00C329DE" w:rsidRPr="008B6866">
        <w:rPr>
          <w:rFonts w:asciiTheme="majorBidi" w:eastAsia="Calibri" w:hAnsiTheme="majorBidi" w:cstheme="majorBidi"/>
          <w:color w:val="0070C0"/>
          <w:sz w:val="24"/>
        </w:rPr>
        <w:t xml:space="preserve">. This </w:t>
      </w:r>
      <w:r w:rsidR="008B1DF4" w:rsidRPr="008B6866">
        <w:rPr>
          <w:rFonts w:asciiTheme="majorBidi" w:eastAsia="Calibri" w:hAnsiTheme="majorBidi" w:cstheme="majorBidi"/>
          <w:color w:val="0070C0"/>
          <w:sz w:val="24"/>
        </w:rPr>
        <w:t>has been</w:t>
      </w:r>
      <w:r w:rsidR="00C329DE" w:rsidRPr="008B6866">
        <w:rPr>
          <w:rFonts w:asciiTheme="majorBidi" w:eastAsia="Calibri" w:hAnsiTheme="majorBidi" w:cstheme="majorBidi"/>
          <w:color w:val="0070C0"/>
          <w:sz w:val="24"/>
        </w:rPr>
        <w:t xml:space="preserve"> observed, for example, in </w:t>
      </w:r>
      <w:r w:rsidR="002535F0" w:rsidRPr="008B6866">
        <w:rPr>
          <w:rFonts w:asciiTheme="majorBidi" w:eastAsia="Calibri" w:hAnsiTheme="majorBidi" w:cstheme="majorBidi"/>
          <w:color w:val="0070C0"/>
          <w:sz w:val="24"/>
        </w:rPr>
        <w:t>read</w:t>
      </w:r>
      <w:r w:rsidR="00C329DE" w:rsidRPr="008B6866">
        <w:rPr>
          <w:rFonts w:asciiTheme="majorBidi" w:eastAsia="Calibri" w:hAnsiTheme="majorBidi" w:cstheme="majorBidi"/>
          <w:color w:val="0070C0"/>
          <w:sz w:val="24"/>
        </w:rPr>
        <w:t>ing</w:t>
      </w:r>
      <w:r w:rsidR="002535F0" w:rsidRPr="008B6866">
        <w:rPr>
          <w:rFonts w:asciiTheme="majorBidi" w:eastAsia="Calibri" w:hAnsiTheme="majorBidi" w:cstheme="majorBidi"/>
          <w:color w:val="0070C0"/>
          <w:sz w:val="24"/>
        </w:rPr>
        <w:t xml:space="preserve"> and proces</w:t>
      </w:r>
      <w:r w:rsidR="00C329DE" w:rsidRPr="008B6866">
        <w:rPr>
          <w:rFonts w:asciiTheme="majorBidi" w:eastAsia="Calibri" w:hAnsiTheme="majorBidi" w:cstheme="majorBidi"/>
          <w:color w:val="0070C0"/>
          <w:sz w:val="24"/>
        </w:rPr>
        <w:t>sing</w:t>
      </w:r>
      <w:r w:rsidR="002535F0" w:rsidRPr="008B6866">
        <w:rPr>
          <w:rFonts w:asciiTheme="majorBidi" w:eastAsia="Calibri" w:hAnsiTheme="majorBidi" w:cstheme="majorBidi"/>
          <w:color w:val="0070C0"/>
          <w:sz w:val="24"/>
        </w:rPr>
        <w:t xml:space="preserve"> different words (Abrams, Klinger, &amp; Greenwald, 2002; Armstrong &amp; Dienes, 2013;</w:t>
      </w:r>
      <w:r w:rsidR="002535F0" w:rsidRPr="008B6866">
        <w:rPr>
          <w:rFonts w:asciiTheme="majorBidi" w:hAnsiTheme="majorBidi" w:cstheme="majorBidi"/>
          <w:color w:val="0070C0"/>
          <w:sz w:val="24"/>
        </w:rPr>
        <w:t xml:space="preserve"> Lamy, Mudrik, &amp; Deouell, 2008), performing arithmetic operations (Ric &amp; Muller, 2012), doing memory-related tasks (Liu et al., 2016), </w:t>
      </w:r>
      <w:r w:rsidR="00C329DE" w:rsidRPr="008B6866">
        <w:rPr>
          <w:rFonts w:asciiTheme="majorBidi" w:hAnsiTheme="majorBidi" w:cstheme="majorBidi"/>
          <w:color w:val="0070C0"/>
          <w:sz w:val="24"/>
        </w:rPr>
        <w:t xml:space="preserve">and </w:t>
      </w:r>
      <w:r w:rsidR="002535F0" w:rsidRPr="008B6866">
        <w:rPr>
          <w:rFonts w:asciiTheme="majorBidi" w:hAnsiTheme="majorBidi" w:cstheme="majorBidi"/>
          <w:color w:val="0070C0"/>
          <w:sz w:val="24"/>
        </w:rPr>
        <w:t xml:space="preserve">distinguishing inconsistencies in visual scenes (Mudrik, Breska, Lamy, &amp; Deouell, 2011) </w:t>
      </w:r>
      <w:r w:rsidR="00C329DE" w:rsidRPr="008B6866">
        <w:rPr>
          <w:rFonts w:asciiTheme="majorBidi" w:hAnsiTheme="majorBidi" w:cstheme="majorBidi"/>
          <w:color w:val="0070C0"/>
          <w:sz w:val="24"/>
        </w:rPr>
        <w:t xml:space="preserve">or </w:t>
      </w:r>
      <w:r w:rsidR="002535F0" w:rsidRPr="008B6866">
        <w:rPr>
          <w:rFonts w:asciiTheme="majorBidi" w:hAnsiTheme="majorBidi" w:cstheme="majorBidi"/>
          <w:color w:val="0070C0"/>
          <w:sz w:val="24"/>
        </w:rPr>
        <w:t>written sentences (Sklar et al., 2012).</w:t>
      </w:r>
      <w:del w:id="10" w:author="Author">
        <w:r w:rsidR="00135AED" w:rsidRPr="008B6866" w:rsidDel="00907D9F">
          <w:rPr>
            <w:rFonts w:asciiTheme="majorBidi" w:eastAsia="Calibri" w:hAnsiTheme="majorBidi" w:cstheme="majorBidi"/>
            <w:color w:val="0070C0"/>
            <w:sz w:val="24"/>
          </w:rPr>
          <w:delText xml:space="preserve"> </w:delText>
        </w:r>
      </w:del>
    </w:p>
    <w:p w14:paraId="22DFFB6F" w14:textId="252F1948" w:rsidR="00E0708D" w:rsidRPr="008B6866" w:rsidRDefault="002535F0" w:rsidP="008B6866">
      <w:pPr>
        <w:bidi w:val="0"/>
        <w:spacing w:line="480" w:lineRule="auto"/>
        <w:ind w:firstLine="720"/>
        <w:jc w:val="both"/>
        <w:rPr>
          <w:rFonts w:asciiTheme="majorBidi" w:eastAsia="Calibri" w:hAnsiTheme="majorBidi" w:cstheme="majorBidi"/>
          <w:color w:val="0070C0"/>
          <w:sz w:val="24"/>
        </w:rPr>
      </w:pPr>
      <w:r w:rsidRPr="008B6866">
        <w:rPr>
          <w:rFonts w:asciiTheme="majorBidi" w:eastAsia="Calibri" w:hAnsiTheme="majorBidi" w:cstheme="majorBidi"/>
          <w:color w:val="0070C0"/>
          <w:sz w:val="24"/>
        </w:rPr>
        <w:t>The</w:t>
      </w:r>
      <w:r w:rsidR="00C329DE" w:rsidRPr="008B6866">
        <w:rPr>
          <w:rFonts w:asciiTheme="majorBidi" w:eastAsia="Calibri" w:hAnsiTheme="majorBidi" w:cstheme="majorBidi"/>
          <w:color w:val="0070C0"/>
          <w:sz w:val="24"/>
        </w:rPr>
        <w:t xml:space="preserve"> above-mentioned</w:t>
      </w:r>
      <w:r w:rsidRPr="008B6866">
        <w:rPr>
          <w:rFonts w:asciiTheme="majorBidi" w:eastAsia="Calibri" w:hAnsiTheme="majorBidi" w:cstheme="majorBidi"/>
          <w:color w:val="0070C0"/>
          <w:sz w:val="24"/>
        </w:rPr>
        <w:t xml:space="preserve"> studies are based on a technique called Continuous Flash Suppression (CFS), which was developed on the basis of the Binocular Rivalry technique (Tsuchiya &amp; Koch, 2005)</w:t>
      </w:r>
      <w:r w:rsidR="00C329DE" w:rsidRPr="008B6866">
        <w:rPr>
          <w:rFonts w:asciiTheme="majorBidi" w:eastAsia="Calibri" w:hAnsiTheme="majorBidi" w:cstheme="majorBidi"/>
          <w:color w:val="0070C0"/>
          <w:sz w:val="24"/>
        </w:rPr>
        <w:t xml:space="preserve">. It </w:t>
      </w:r>
      <w:r w:rsidRPr="008B6866">
        <w:rPr>
          <w:rFonts w:asciiTheme="majorBidi" w:eastAsia="Calibri" w:hAnsiTheme="majorBidi" w:cstheme="majorBidi"/>
          <w:color w:val="0070C0"/>
          <w:sz w:val="24"/>
        </w:rPr>
        <w:t>has the potential to be a reliable measure of early autonomic biases</w:t>
      </w:r>
      <w:r w:rsidR="00B85EB7" w:rsidRPr="008B6866">
        <w:rPr>
          <w:rFonts w:asciiTheme="majorBidi" w:eastAsia="Calibri" w:hAnsiTheme="majorBidi" w:cstheme="majorBidi"/>
          <w:color w:val="0070C0"/>
          <w:sz w:val="24"/>
        </w:rPr>
        <w:t>.</w:t>
      </w:r>
      <w:r w:rsidRPr="008B6866">
        <w:rPr>
          <w:rFonts w:asciiTheme="majorBidi" w:eastAsia="Calibri" w:hAnsiTheme="majorBidi" w:cstheme="majorBidi"/>
          <w:color w:val="0070C0"/>
          <w:sz w:val="24"/>
        </w:rPr>
        <w:t xml:space="preserve"> </w:t>
      </w:r>
      <w:r w:rsidR="00E0708D" w:rsidRPr="008B6866">
        <w:rPr>
          <w:rFonts w:asciiTheme="majorBidi" w:eastAsia="Calibri" w:hAnsiTheme="majorBidi" w:cstheme="majorBidi"/>
          <w:color w:val="0070C0"/>
          <w:sz w:val="24"/>
        </w:rPr>
        <w:t>I</w:t>
      </w:r>
      <w:r w:rsidRPr="008B6866">
        <w:rPr>
          <w:rFonts w:asciiTheme="majorBidi" w:eastAsia="Calibri" w:hAnsiTheme="majorBidi" w:cstheme="majorBidi"/>
          <w:color w:val="0070C0"/>
          <w:sz w:val="24"/>
        </w:rPr>
        <w:t xml:space="preserve">n </w:t>
      </w:r>
      <w:commentRangeStart w:id="11"/>
      <w:r w:rsidRPr="008B6866">
        <w:rPr>
          <w:rFonts w:asciiTheme="majorBidi" w:eastAsia="Calibri" w:hAnsiTheme="majorBidi" w:cstheme="majorBidi"/>
          <w:color w:val="0070C0"/>
          <w:sz w:val="24"/>
        </w:rPr>
        <w:t>this method</w:t>
      </w:r>
      <w:r w:rsidR="00E0708D" w:rsidRPr="008B6866">
        <w:rPr>
          <w:rFonts w:asciiTheme="majorBidi" w:eastAsia="Calibri" w:hAnsiTheme="majorBidi" w:cstheme="majorBidi"/>
          <w:color w:val="0070C0"/>
          <w:sz w:val="24"/>
        </w:rPr>
        <w:t>,</w:t>
      </w:r>
      <w:r w:rsidRPr="008B6866">
        <w:rPr>
          <w:rFonts w:asciiTheme="majorBidi" w:eastAsia="Calibri" w:hAnsiTheme="majorBidi" w:cstheme="majorBidi"/>
          <w:color w:val="0070C0"/>
          <w:sz w:val="24"/>
        </w:rPr>
        <w:t xml:space="preserve"> </w:t>
      </w:r>
      <w:commentRangeEnd w:id="11"/>
      <w:r w:rsidR="00E0708D" w:rsidRPr="008B6866">
        <w:rPr>
          <w:rStyle w:val="CommentReference"/>
          <w:color w:val="0070C0"/>
        </w:rPr>
        <w:commentReference w:id="11"/>
      </w:r>
      <w:r w:rsidR="00E0708D" w:rsidRPr="008B6866">
        <w:rPr>
          <w:rFonts w:asciiTheme="majorBidi" w:eastAsia="Calibri" w:hAnsiTheme="majorBidi" w:cstheme="majorBidi"/>
          <w:color w:val="0070C0"/>
          <w:sz w:val="24"/>
        </w:rPr>
        <w:t>different stimuli are presented to each of the two eyes</w:t>
      </w:r>
      <w:r w:rsidRPr="008B6866">
        <w:rPr>
          <w:rFonts w:asciiTheme="majorBidi" w:eastAsia="Calibri" w:hAnsiTheme="majorBidi" w:cstheme="majorBidi"/>
          <w:color w:val="0070C0"/>
          <w:sz w:val="24"/>
        </w:rPr>
        <w:t xml:space="preserve">. </w:t>
      </w:r>
      <w:r w:rsidR="00E0708D" w:rsidRPr="008B6866">
        <w:rPr>
          <w:rFonts w:asciiTheme="majorBidi" w:eastAsia="Calibri" w:hAnsiTheme="majorBidi" w:cstheme="majorBidi"/>
          <w:color w:val="0070C0"/>
          <w:sz w:val="24"/>
        </w:rPr>
        <w:t>O</w:t>
      </w:r>
      <w:r w:rsidRPr="008B6866">
        <w:rPr>
          <w:rFonts w:asciiTheme="majorBidi" w:eastAsia="Calibri" w:hAnsiTheme="majorBidi" w:cstheme="majorBidi"/>
          <w:color w:val="0070C0"/>
          <w:sz w:val="24"/>
        </w:rPr>
        <w:t xml:space="preserve">ne eye is </w:t>
      </w:r>
      <w:r w:rsidRPr="008B6866">
        <w:rPr>
          <w:rFonts w:asciiTheme="majorBidi" w:eastAsia="Calibri" w:hAnsiTheme="majorBidi" w:cstheme="majorBidi"/>
          <w:color w:val="0070C0"/>
          <w:sz w:val="24"/>
        </w:rPr>
        <w:lastRenderedPageBreak/>
        <w:t>presented with a static stimulus, while the other eye is presented with a dynamic and powerful visual stimulus that causes the static stimulus to be invisible for up to several seconds. The observer is only able to process the dynamic stimulus, despite the static representation of the target stimulus, since the CFS is so strong.</w:t>
      </w:r>
      <w:del w:id="12" w:author="Author">
        <w:r w:rsidR="00BE5103" w:rsidRPr="008B6866" w:rsidDel="00907D9F">
          <w:rPr>
            <w:rFonts w:asciiTheme="majorBidi" w:eastAsia="Calibri" w:hAnsiTheme="majorBidi" w:cstheme="majorBidi"/>
            <w:color w:val="0070C0"/>
            <w:sz w:val="24"/>
          </w:rPr>
          <w:delText xml:space="preserve"> </w:delText>
        </w:r>
      </w:del>
    </w:p>
    <w:p w14:paraId="13E0C504" w14:textId="1AE9A97D" w:rsidR="00364B6F" w:rsidRPr="008B6866" w:rsidRDefault="00BE5103" w:rsidP="005C63EF">
      <w:pPr>
        <w:bidi w:val="0"/>
        <w:spacing w:line="480" w:lineRule="auto"/>
        <w:ind w:firstLine="720"/>
        <w:jc w:val="both"/>
        <w:rPr>
          <w:rFonts w:asciiTheme="majorBidi" w:eastAsia="Calibri" w:hAnsiTheme="majorBidi" w:cstheme="majorBidi"/>
          <w:color w:val="0070C0"/>
          <w:sz w:val="24"/>
          <w:szCs w:val="20"/>
        </w:rPr>
      </w:pPr>
      <w:r w:rsidRPr="008B6866">
        <w:rPr>
          <w:rFonts w:asciiTheme="majorBidi" w:eastAsia="Calibri" w:hAnsiTheme="majorBidi" w:cstheme="majorBidi"/>
          <w:color w:val="0070C0"/>
          <w:sz w:val="24"/>
        </w:rPr>
        <w:t>Studies using this paradigm have found that high-contrast stimuli break into the consciousness faster (Tsuchiya &amp; Koch, 2005), as do familiar stimuli (Jiang, Costello, &amp; He, 2007)</w:t>
      </w:r>
      <w:r w:rsidR="008B6866">
        <w:rPr>
          <w:rFonts w:asciiTheme="majorBidi" w:eastAsia="Calibri" w:hAnsiTheme="majorBidi" w:cstheme="majorBidi"/>
          <w:color w:val="0070C0"/>
          <w:sz w:val="24"/>
        </w:rPr>
        <w:t>,</w:t>
      </w:r>
      <w:r w:rsidRPr="008B6866">
        <w:rPr>
          <w:rFonts w:asciiTheme="majorBidi" w:eastAsia="Calibri" w:hAnsiTheme="majorBidi" w:cstheme="majorBidi"/>
          <w:color w:val="0070C0"/>
          <w:sz w:val="24"/>
        </w:rPr>
        <w:t xml:space="preserve"> </w:t>
      </w:r>
      <w:r w:rsidR="006C1F5B" w:rsidRPr="008B6866">
        <w:rPr>
          <w:rFonts w:asciiTheme="majorBidi" w:eastAsia="Calibri" w:hAnsiTheme="majorBidi" w:cstheme="majorBidi"/>
          <w:color w:val="0070C0"/>
          <w:sz w:val="24"/>
        </w:rPr>
        <w:t>and</w:t>
      </w:r>
      <w:r w:rsidRPr="008B6866">
        <w:rPr>
          <w:rFonts w:asciiTheme="majorBidi" w:eastAsia="Calibri" w:hAnsiTheme="majorBidi" w:cstheme="majorBidi"/>
          <w:color w:val="0070C0"/>
          <w:sz w:val="24"/>
        </w:rPr>
        <w:t xml:space="preserve"> stimuli with threatening emotional content (Yang, Zald, &amp; Blake, 2007)</w:t>
      </w:r>
      <w:r w:rsidRPr="008B6866">
        <w:rPr>
          <w:rFonts w:asciiTheme="majorBidi" w:eastAsia="Calibri" w:hAnsiTheme="majorBidi" w:cstheme="majorBidi"/>
          <w:color w:val="0070C0"/>
          <w:sz w:val="24"/>
          <w:szCs w:val="20"/>
        </w:rPr>
        <w:t xml:space="preserve">. </w:t>
      </w:r>
      <w:commentRangeStart w:id="13"/>
      <w:r w:rsidRPr="008B6866">
        <w:rPr>
          <w:rFonts w:asciiTheme="majorBidi" w:eastAsia="Calibri" w:hAnsiTheme="majorBidi" w:cstheme="majorBidi"/>
          <w:color w:val="0070C0"/>
          <w:sz w:val="24"/>
          <w:szCs w:val="20"/>
        </w:rPr>
        <w:t xml:space="preserve">Other studies have found that stimuli that are seen during the CFS </w:t>
      </w:r>
      <w:r w:rsidR="008B6866">
        <w:rPr>
          <w:rFonts w:asciiTheme="majorBidi" w:eastAsia="Calibri" w:hAnsiTheme="majorBidi" w:cstheme="majorBidi"/>
          <w:color w:val="0070C0"/>
          <w:sz w:val="24"/>
          <w:szCs w:val="20"/>
        </w:rPr>
        <w:t>procedure</w:t>
      </w:r>
      <w:r w:rsidRPr="008B6866">
        <w:rPr>
          <w:rFonts w:asciiTheme="majorBidi" w:eastAsia="Calibri" w:hAnsiTheme="majorBidi" w:cstheme="majorBidi"/>
          <w:color w:val="0070C0"/>
          <w:sz w:val="24"/>
          <w:szCs w:val="20"/>
        </w:rPr>
        <w:t xml:space="preserve"> may affect the observer's behavior and various physiological metrics. For example, one study recorded amygdala activity in response to images of </w:t>
      </w:r>
      <w:r w:rsidR="007F3FB3" w:rsidRPr="008B6866">
        <w:rPr>
          <w:rFonts w:asciiTheme="majorBidi" w:eastAsia="Calibri" w:hAnsiTheme="majorBidi" w:cstheme="majorBidi"/>
          <w:color w:val="0070C0"/>
          <w:sz w:val="24"/>
          <w:szCs w:val="20"/>
        </w:rPr>
        <w:t>fearful-looking f</w:t>
      </w:r>
      <w:r w:rsidRPr="008B6866">
        <w:rPr>
          <w:rFonts w:asciiTheme="majorBidi" w:eastAsia="Calibri" w:hAnsiTheme="majorBidi" w:cstheme="majorBidi"/>
          <w:color w:val="0070C0"/>
          <w:sz w:val="24"/>
          <w:szCs w:val="20"/>
        </w:rPr>
        <w:t>aces that were presented using CFS.</w:t>
      </w:r>
      <w:r w:rsidR="007F3FB3" w:rsidRPr="008B6866">
        <w:rPr>
          <w:rFonts w:asciiTheme="majorBidi" w:eastAsia="Calibri" w:hAnsiTheme="majorBidi" w:cstheme="majorBidi"/>
          <w:color w:val="0070C0"/>
          <w:sz w:val="24"/>
          <w:szCs w:val="20"/>
        </w:rPr>
        <w:t xml:space="preserve"> Research </w:t>
      </w:r>
      <w:commentRangeEnd w:id="13"/>
      <w:r w:rsidR="007F3FB3" w:rsidRPr="008B6866">
        <w:rPr>
          <w:rStyle w:val="CommentReference"/>
          <w:color w:val="0070C0"/>
        </w:rPr>
        <w:commentReference w:id="13"/>
      </w:r>
      <w:r w:rsidR="007F3FB3" w:rsidRPr="008B6866">
        <w:rPr>
          <w:rFonts w:asciiTheme="majorBidi" w:eastAsia="Calibri" w:hAnsiTheme="majorBidi" w:cstheme="majorBidi"/>
          <w:color w:val="0070C0"/>
          <w:sz w:val="24"/>
          <w:szCs w:val="20"/>
        </w:rPr>
        <w:t xml:space="preserve">has shown that </w:t>
      </w:r>
      <w:r w:rsidR="00364B6F" w:rsidRPr="008B6866">
        <w:rPr>
          <w:rFonts w:asciiTheme="majorBidi" w:eastAsia="Calibri" w:hAnsiTheme="majorBidi" w:cstheme="majorBidi"/>
          <w:color w:val="0070C0"/>
          <w:sz w:val="24"/>
          <w:szCs w:val="20"/>
        </w:rPr>
        <w:t>fearful</w:t>
      </w:r>
      <w:r w:rsidR="007F3FB3" w:rsidRPr="008B6866">
        <w:rPr>
          <w:rFonts w:asciiTheme="majorBidi" w:eastAsia="Calibri" w:hAnsiTheme="majorBidi" w:cstheme="majorBidi"/>
          <w:color w:val="0070C0"/>
          <w:sz w:val="24"/>
          <w:szCs w:val="20"/>
        </w:rPr>
        <w:t xml:space="preserve"> faces break into the observer’s consciousness more rapidly than neutral or happy faces. </w:t>
      </w:r>
      <w:commentRangeStart w:id="14"/>
      <w:r w:rsidR="007F3FB3" w:rsidRPr="008B6866">
        <w:rPr>
          <w:rFonts w:asciiTheme="majorBidi" w:eastAsia="Calibri" w:hAnsiTheme="majorBidi" w:cstheme="majorBidi"/>
          <w:color w:val="0070C0"/>
          <w:sz w:val="24"/>
          <w:szCs w:val="20"/>
        </w:rPr>
        <w:t xml:space="preserve">These studies </w:t>
      </w:r>
      <w:commentRangeEnd w:id="14"/>
      <w:r w:rsidR="008B6866">
        <w:rPr>
          <w:rStyle w:val="CommentReference"/>
        </w:rPr>
        <w:commentReference w:id="14"/>
      </w:r>
      <w:r w:rsidR="007F3FB3" w:rsidRPr="008B6866">
        <w:rPr>
          <w:rFonts w:asciiTheme="majorBidi" w:eastAsia="Calibri" w:hAnsiTheme="majorBidi" w:cstheme="majorBidi"/>
          <w:color w:val="0070C0"/>
          <w:sz w:val="24"/>
          <w:szCs w:val="20"/>
        </w:rPr>
        <w:t xml:space="preserve">demonstrate the potential of learning fear through CFS. Two studies demonstrated an increase in skin </w:t>
      </w:r>
      <w:del w:id="15" w:author="Author">
        <w:r w:rsidR="007F3FB3" w:rsidRPr="008B6866" w:rsidDel="005C63EF">
          <w:rPr>
            <w:rFonts w:asciiTheme="majorBidi" w:eastAsia="Calibri" w:hAnsiTheme="majorBidi" w:cstheme="majorBidi"/>
            <w:color w:val="0070C0"/>
            <w:sz w:val="24"/>
            <w:szCs w:val="20"/>
          </w:rPr>
          <w:delText xml:space="preserve">conductivity </w:delText>
        </w:r>
      </w:del>
      <w:ins w:id="16" w:author="Author">
        <w:r w:rsidR="005C63EF" w:rsidRPr="008B6866">
          <w:rPr>
            <w:rFonts w:asciiTheme="majorBidi" w:eastAsia="Calibri" w:hAnsiTheme="majorBidi" w:cstheme="majorBidi"/>
            <w:color w:val="0070C0"/>
            <w:sz w:val="24"/>
            <w:szCs w:val="20"/>
          </w:rPr>
          <w:t>conduct</w:t>
        </w:r>
        <w:r w:rsidR="005C63EF">
          <w:rPr>
            <w:rFonts w:asciiTheme="majorBidi" w:eastAsia="Calibri" w:hAnsiTheme="majorBidi" w:cstheme="majorBidi"/>
            <w:color w:val="0070C0"/>
            <w:sz w:val="24"/>
            <w:szCs w:val="20"/>
          </w:rPr>
          <w:t>ance</w:t>
        </w:r>
        <w:r w:rsidR="005C63EF" w:rsidRPr="008B6866">
          <w:rPr>
            <w:rFonts w:asciiTheme="majorBidi" w:eastAsia="Calibri" w:hAnsiTheme="majorBidi" w:cstheme="majorBidi"/>
            <w:color w:val="0070C0"/>
            <w:sz w:val="24"/>
            <w:szCs w:val="20"/>
          </w:rPr>
          <w:t xml:space="preserve"> </w:t>
        </w:r>
      </w:ins>
      <w:r w:rsidR="00D25941" w:rsidRPr="008B6866">
        <w:rPr>
          <w:rFonts w:asciiTheme="majorBidi" w:eastAsia="Calibri" w:hAnsiTheme="majorBidi" w:cstheme="majorBidi"/>
          <w:color w:val="0070C0"/>
          <w:sz w:val="24"/>
          <w:szCs w:val="20"/>
        </w:rPr>
        <w:t xml:space="preserve">as </w:t>
      </w:r>
      <w:r w:rsidR="007F3FB3" w:rsidRPr="008B6866">
        <w:rPr>
          <w:rFonts w:asciiTheme="majorBidi" w:eastAsia="Calibri" w:hAnsiTheme="majorBidi" w:cstheme="majorBidi"/>
          <w:color w:val="0070C0"/>
          <w:sz w:val="24"/>
          <w:szCs w:val="20"/>
        </w:rPr>
        <w:t xml:space="preserve">reported </w:t>
      </w:r>
      <w:r w:rsidR="00D25941" w:rsidRPr="008B6866">
        <w:rPr>
          <w:rFonts w:asciiTheme="majorBidi" w:eastAsia="Calibri" w:hAnsiTheme="majorBidi" w:cstheme="majorBidi"/>
          <w:color w:val="0070C0"/>
          <w:sz w:val="24"/>
          <w:szCs w:val="20"/>
        </w:rPr>
        <w:t xml:space="preserve">through </w:t>
      </w:r>
      <w:r w:rsidR="007F3FB3" w:rsidRPr="008B6866">
        <w:rPr>
          <w:rFonts w:asciiTheme="majorBidi" w:eastAsia="Calibri" w:hAnsiTheme="majorBidi" w:cstheme="majorBidi"/>
          <w:color w:val="0070C0"/>
          <w:sz w:val="24"/>
          <w:szCs w:val="20"/>
        </w:rPr>
        <w:t xml:space="preserve">Skin Conductance Response (SCR) to conditioned </w:t>
      </w:r>
      <w:r w:rsidR="006C1F5B" w:rsidRPr="008B6866">
        <w:rPr>
          <w:rFonts w:asciiTheme="majorBidi" w:eastAsia="Calibri" w:hAnsiTheme="majorBidi" w:cstheme="majorBidi"/>
          <w:color w:val="0070C0"/>
          <w:sz w:val="24"/>
          <w:szCs w:val="20"/>
        </w:rPr>
        <w:t xml:space="preserve">stimuli of </w:t>
      </w:r>
      <w:r w:rsidR="007F3FB3" w:rsidRPr="008B6866">
        <w:rPr>
          <w:rFonts w:asciiTheme="majorBidi" w:eastAsia="Calibri" w:hAnsiTheme="majorBidi" w:cstheme="majorBidi"/>
          <w:color w:val="0070C0"/>
          <w:sz w:val="24"/>
          <w:szCs w:val="20"/>
        </w:rPr>
        <w:t>fearful faces (Raio, Carmel, Carasco, &amp; Phelps, 2012) and unconditioned fearful faces presented using CFS (Lapate, Bokers, Li, &amp; Davidson, 2013)</w:t>
      </w:r>
      <w:r w:rsidR="00364B6F" w:rsidRPr="008B6866">
        <w:rPr>
          <w:rFonts w:asciiTheme="majorBidi" w:eastAsia="Calibri" w:hAnsiTheme="majorBidi" w:cstheme="majorBidi"/>
          <w:color w:val="0070C0"/>
          <w:sz w:val="24"/>
          <w:szCs w:val="20"/>
        </w:rPr>
        <w:t>.</w:t>
      </w:r>
      <w:r w:rsidR="006C1F5B" w:rsidRPr="008B6866">
        <w:rPr>
          <w:rFonts w:asciiTheme="majorBidi" w:eastAsia="Calibri" w:hAnsiTheme="majorBidi" w:cstheme="majorBidi"/>
          <w:color w:val="0070C0"/>
          <w:sz w:val="24"/>
          <w:szCs w:val="20"/>
        </w:rPr>
        <w:t xml:space="preserve"> </w:t>
      </w:r>
      <w:r w:rsidR="00364B6F" w:rsidRPr="008B6866">
        <w:rPr>
          <w:rFonts w:asciiTheme="majorBidi" w:eastAsia="Calibri" w:hAnsiTheme="majorBidi" w:cstheme="majorBidi"/>
          <w:color w:val="0070C0"/>
          <w:sz w:val="24"/>
        </w:rPr>
        <w:t>It has been found that even an update of an acquired conditional stimulus can be made unconsciously via the CFS technique (Homan et al., 2021).</w:t>
      </w:r>
      <w:del w:id="17" w:author="Author">
        <w:r w:rsidR="00364B6F" w:rsidRPr="008B6866" w:rsidDel="00907D9F">
          <w:rPr>
            <w:rFonts w:asciiTheme="majorBidi" w:eastAsia="Calibri" w:hAnsiTheme="majorBidi" w:cstheme="majorBidi"/>
            <w:color w:val="0070C0"/>
            <w:sz w:val="24"/>
          </w:rPr>
          <w:delText xml:space="preserve"> </w:delText>
        </w:r>
      </w:del>
    </w:p>
    <w:p w14:paraId="4DC991EB" w14:textId="1117DB15" w:rsidR="00344517" w:rsidRDefault="002D7BD0" w:rsidP="00FA36FA">
      <w:pPr>
        <w:keepNext/>
        <w:pBdr>
          <w:top w:val="nil"/>
          <w:left w:val="nil"/>
          <w:bottom w:val="nil"/>
          <w:right w:val="nil"/>
          <w:between w:val="nil"/>
        </w:pBdr>
        <w:bidi w:val="0"/>
        <w:spacing w:before="240" w:after="60" w:line="480" w:lineRule="auto"/>
        <w:ind w:firstLine="720"/>
        <w:contextualSpacing/>
        <w:jc w:val="both"/>
        <w:rPr>
          <w:ins w:id="18" w:author="Author"/>
          <w:rFonts w:asciiTheme="majorBidi" w:eastAsia="Calibri" w:hAnsiTheme="majorBidi" w:cstheme="majorBidi"/>
          <w:color w:val="000000"/>
          <w:sz w:val="24"/>
        </w:rPr>
      </w:pPr>
      <w:r w:rsidRPr="0007424D">
        <w:rPr>
          <w:rFonts w:asciiTheme="majorBidi" w:eastAsia="Calibri" w:hAnsiTheme="majorBidi" w:cstheme="majorBidi"/>
          <w:color w:val="000000"/>
          <w:sz w:val="24"/>
        </w:rPr>
        <w:t xml:space="preserve">If </w:t>
      </w:r>
      <w:ins w:id="19" w:author="Author">
        <w:r w:rsidR="002F256D">
          <w:rPr>
            <w:rFonts w:asciiTheme="majorBidi" w:eastAsia="Calibri" w:hAnsiTheme="majorBidi" w:cstheme="majorBidi"/>
            <w:color w:val="000000"/>
            <w:sz w:val="24"/>
          </w:rPr>
          <w:t xml:space="preserve">a </w:t>
        </w:r>
      </w:ins>
      <w:r w:rsidRPr="0007424D">
        <w:rPr>
          <w:rFonts w:asciiTheme="majorBidi" w:eastAsia="Calibri" w:hAnsiTheme="majorBidi" w:cstheme="majorBidi"/>
          <w:color w:val="000000"/>
          <w:sz w:val="24"/>
        </w:rPr>
        <w:t xml:space="preserve">threat can be acquired and experimentally evoked outside of </w:t>
      </w:r>
      <w:r w:rsidR="006C1F5B">
        <w:rPr>
          <w:rFonts w:asciiTheme="majorBidi" w:eastAsia="Calibri" w:hAnsiTheme="majorBidi" w:cstheme="majorBidi"/>
          <w:color w:val="000000"/>
          <w:sz w:val="24"/>
        </w:rPr>
        <w:t xml:space="preserve">a person’s </w:t>
      </w:r>
      <w:r w:rsidR="00364B6F">
        <w:rPr>
          <w:rFonts w:asciiTheme="majorBidi" w:eastAsia="Calibri" w:hAnsiTheme="majorBidi" w:cstheme="majorBidi"/>
          <w:color w:val="000000"/>
          <w:sz w:val="24"/>
        </w:rPr>
        <w:t>consciousness</w:t>
      </w:r>
      <w:r w:rsidRPr="0007424D">
        <w:rPr>
          <w:rFonts w:asciiTheme="majorBidi" w:eastAsia="Calibri" w:hAnsiTheme="majorBidi" w:cstheme="majorBidi"/>
          <w:color w:val="000000"/>
          <w:sz w:val="24"/>
        </w:rPr>
        <w:t xml:space="preserve">, it is plausible that </w:t>
      </w:r>
      <w:ins w:id="20" w:author="Author">
        <w:r w:rsidR="002F256D">
          <w:rPr>
            <w:rFonts w:asciiTheme="majorBidi" w:eastAsia="Calibri" w:hAnsiTheme="majorBidi" w:cstheme="majorBidi"/>
            <w:color w:val="000000"/>
            <w:sz w:val="24"/>
          </w:rPr>
          <w:t xml:space="preserve">a </w:t>
        </w:r>
      </w:ins>
      <w:r w:rsidRPr="0007424D">
        <w:rPr>
          <w:rFonts w:asciiTheme="majorBidi" w:eastAsia="Calibri" w:hAnsiTheme="majorBidi" w:cstheme="majorBidi"/>
          <w:color w:val="000000"/>
          <w:sz w:val="24"/>
        </w:rPr>
        <w:t xml:space="preserve">conditioned threat could also </w:t>
      </w:r>
      <w:del w:id="21" w:author="Author">
        <w:r w:rsidRPr="0007424D" w:rsidDel="008B6866">
          <w:rPr>
            <w:rFonts w:asciiTheme="majorBidi" w:eastAsia="Calibri" w:hAnsiTheme="majorBidi" w:cstheme="majorBidi"/>
            <w:color w:val="000000"/>
            <w:sz w:val="24"/>
          </w:rPr>
          <w:delText>undergo extinction</w:delText>
        </w:r>
      </w:del>
      <w:ins w:id="22" w:author="Author">
        <w:r w:rsidR="008B6866">
          <w:rPr>
            <w:rFonts w:asciiTheme="majorBidi" w:eastAsia="Calibri" w:hAnsiTheme="majorBidi" w:cstheme="majorBidi"/>
            <w:color w:val="000000"/>
            <w:sz w:val="24"/>
          </w:rPr>
          <w:t>be extinguished</w:t>
        </w:r>
      </w:ins>
      <w:r w:rsidRPr="0007424D">
        <w:rPr>
          <w:rFonts w:asciiTheme="majorBidi" w:eastAsia="Calibri" w:hAnsiTheme="majorBidi" w:cstheme="majorBidi"/>
          <w:color w:val="000000"/>
          <w:sz w:val="24"/>
        </w:rPr>
        <w:t xml:space="preserve"> under similar conditions. However, previous literature does not provide clear and compelling evidence for </w:t>
      </w:r>
      <w:ins w:id="23" w:author="Author">
        <w:r w:rsidR="00364B6F">
          <w:rPr>
            <w:rFonts w:asciiTheme="majorBidi" w:eastAsia="Calibri" w:hAnsiTheme="majorBidi" w:cstheme="majorBidi"/>
            <w:color w:val="000000"/>
            <w:sz w:val="24"/>
          </w:rPr>
          <w:t xml:space="preserve">threat </w:t>
        </w:r>
      </w:ins>
      <w:r w:rsidRPr="0007424D">
        <w:rPr>
          <w:rFonts w:asciiTheme="majorBidi" w:eastAsia="Calibri" w:hAnsiTheme="majorBidi" w:cstheme="majorBidi"/>
          <w:color w:val="000000"/>
          <w:sz w:val="24"/>
        </w:rPr>
        <w:t xml:space="preserve">extinction </w:t>
      </w:r>
      <w:del w:id="24" w:author="Author">
        <w:r w:rsidRPr="0007424D" w:rsidDel="008B6866">
          <w:rPr>
            <w:rFonts w:asciiTheme="majorBidi" w:eastAsia="Calibri" w:hAnsiTheme="majorBidi" w:cstheme="majorBidi"/>
            <w:color w:val="000000"/>
            <w:sz w:val="24"/>
          </w:rPr>
          <w:delText xml:space="preserve">evoked </w:delText>
        </w:r>
      </w:del>
      <w:ins w:id="25" w:author="Author">
        <w:r w:rsidR="008B6866">
          <w:rPr>
            <w:rFonts w:asciiTheme="majorBidi" w:eastAsia="Calibri" w:hAnsiTheme="majorBidi" w:cstheme="majorBidi"/>
            <w:color w:val="000000"/>
            <w:sz w:val="24"/>
          </w:rPr>
          <w:t>pro</w:t>
        </w:r>
        <w:r w:rsidR="008B6866" w:rsidRPr="0007424D">
          <w:rPr>
            <w:rFonts w:asciiTheme="majorBidi" w:eastAsia="Calibri" w:hAnsiTheme="majorBidi" w:cstheme="majorBidi"/>
            <w:color w:val="000000"/>
            <w:sz w:val="24"/>
          </w:rPr>
          <w:t xml:space="preserve">voked </w:t>
        </w:r>
      </w:ins>
      <w:r w:rsidRPr="0007424D">
        <w:rPr>
          <w:rFonts w:asciiTheme="majorBidi" w:eastAsia="Calibri" w:hAnsiTheme="majorBidi" w:cstheme="majorBidi"/>
          <w:color w:val="000000"/>
          <w:sz w:val="24"/>
        </w:rPr>
        <w:t xml:space="preserve">by invisible stimuli. Several behavioral studies tested whether subliminal exposure to images of spiders affects one’s willingness to approach </w:t>
      </w:r>
      <w:del w:id="26" w:author="Author">
        <w:r w:rsidR="00D33C37" w:rsidDel="00FA36FA">
          <w:rPr>
            <w:rFonts w:asciiTheme="majorBidi" w:eastAsia="Calibri" w:hAnsiTheme="majorBidi" w:cstheme="majorBidi"/>
            <w:color w:val="000000"/>
            <w:sz w:val="24"/>
          </w:rPr>
          <w:delText>one</w:delText>
        </w:r>
        <w:r w:rsidRPr="0007424D" w:rsidDel="00FA36FA">
          <w:rPr>
            <w:rFonts w:asciiTheme="majorBidi" w:eastAsia="Calibri" w:hAnsiTheme="majorBidi" w:cstheme="majorBidi"/>
            <w:color w:val="000000"/>
            <w:sz w:val="24"/>
          </w:rPr>
          <w:delText xml:space="preserve"> </w:delText>
        </w:r>
      </w:del>
      <w:ins w:id="27" w:author="Author">
        <w:r w:rsidR="00FA36FA">
          <w:rPr>
            <w:rFonts w:asciiTheme="majorBidi" w:eastAsia="Calibri" w:hAnsiTheme="majorBidi" w:cstheme="majorBidi"/>
            <w:color w:val="000000"/>
            <w:sz w:val="24"/>
          </w:rPr>
          <w:t>them</w:t>
        </w:r>
        <w:r w:rsidR="00FA36FA" w:rsidRPr="0007424D">
          <w:rPr>
            <w:rFonts w:asciiTheme="majorBidi" w:eastAsia="Calibri" w:hAnsiTheme="majorBidi" w:cstheme="majorBidi"/>
            <w:color w:val="000000"/>
            <w:sz w:val="24"/>
          </w:rPr>
          <w:t xml:space="preserve"> </w:t>
        </w:r>
      </w:ins>
      <w:r w:rsidRPr="0007424D">
        <w:rPr>
          <w:rFonts w:asciiTheme="majorBidi" w:eastAsia="Calibri" w:hAnsiTheme="majorBidi" w:cstheme="majorBidi"/>
          <w:color w:val="000000"/>
          <w:sz w:val="24"/>
        </w:rPr>
        <w:t>among people who are afraid of spiders</w:t>
      </w:r>
      <w:r w:rsidRPr="0007424D">
        <w:rPr>
          <w:rFonts w:asciiTheme="majorBidi" w:eastAsia="Calibri" w:hAnsiTheme="majorBidi" w:cstheme="majorBidi"/>
          <w:noProof/>
          <w:color w:val="000000"/>
          <w:sz w:val="24"/>
        </w:rPr>
        <w:t xml:space="preserve"> </w:t>
      </w:r>
      <w:r w:rsidRPr="0007424D">
        <w:rPr>
          <w:rFonts w:asciiTheme="majorBidi" w:eastAsia="Calibri" w:hAnsiTheme="majorBidi" w:cstheme="majorBidi"/>
          <w:noProof/>
          <w:color w:val="000000"/>
          <w:sz w:val="24"/>
        </w:rPr>
        <w:fldChar w:fldCharType="begin"/>
      </w:r>
      <w:r w:rsidRPr="0007424D">
        <w:rPr>
          <w:rFonts w:asciiTheme="majorBidi" w:eastAsia="Calibri" w:hAnsiTheme="majorBidi" w:cstheme="majorBidi"/>
          <w:noProof/>
          <w:color w:val="000000"/>
          <w:sz w:val="24"/>
        </w:rPr>
        <w:instrText xml:space="preserve"> ADDIN EN.CITE &lt;EndNote&gt;&lt;Cite&gt;&lt;Author&gt;Weinberger&lt;/Author&gt;&lt;Year&gt;2011&lt;/Year&gt;&lt;RecNum&gt;2&lt;/RecNum&gt;&lt;DisplayText&gt;(Siegel &amp;amp; Weinberger, 2009; Weinberger et al., 2011)&lt;/DisplayText&gt;&lt;record&gt;&lt;rec-number&gt;2&lt;/rec-number&gt;&lt;foreign-keys&gt;&lt;key app="EN" db-id="5afd2xvp3ezs5de5rfs55zehtdvfa0r2rpsa" timestamp="1615799617"&gt;2&lt;/key&gt;&lt;/foreign-keys&gt;&lt;ref-type name="Journal Article"&gt;17&lt;/ref-type&gt;&lt;contributors&gt;&lt;authors&gt;&lt;author&gt;Weinberger, Joel&lt;/author&gt;&lt;author&gt;Siegel, Paul&lt;/author&gt;&lt;author&gt;Siefert, Caleb&lt;/author&gt;&lt;author&gt;Drwal, Julie&lt;/author&gt;&lt;/authors&gt;&lt;/contributors&gt;&lt;titles&gt;&lt;title&gt;What you cannot see can help you: The effect of exposure to unreportable stimuli on approach behavior&lt;/title&gt;&lt;secondary-title&gt;Consciousness and cognition&lt;/secondary-title&gt;&lt;/titles&gt;&lt;periodical&gt;&lt;full-title&gt;Consciousness and cognition&lt;/full-title&gt;&lt;/periodical&gt;&lt;pages&gt;173-180&lt;/pages&gt;&lt;volume&gt;20&lt;/volume&gt;&lt;number&gt;2&lt;/number&gt;&lt;dates&gt;&lt;year&gt;2011&lt;/year&gt;&lt;/dates&gt;&lt;isbn&gt;1053-8100&lt;/isbn&gt;&lt;urls&gt;&lt;/urls&gt;&lt;/record&gt;&lt;/Cite&gt;&lt;Cite&gt;&lt;Author&gt;Siegel&lt;/Author&gt;&lt;Year&gt;2009&lt;/Year&gt;&lt;RecNum&gt;3&lt;/RecNum&gt;&lt;record&gt;&lt;rec-number&gt;3&lt;/rec-number&gt;&lt;foreign-keys&gt;&lt;key app="EN" db-id="5afd2xvp3ezs5de5rfs55zehtdvfa0r2rpsa" timestamp="1615799756"&gt;3&lt;/key&gt;&lt;/foreign-keys&gt;&lt;ref-type name="Journal Article"&gt;17&lt;/ref-type&gt;&lt;contributors&gt;&lt;authors&gt;&lt;author&gt;Siegel, Paul&lt;/author&gt;&lt;author&gt;Weinberger, Joel&lt;/author&gt;&lt;/authors&gt;&lt;/contributors&gt;&lt;titles&gt;&lt;title&gt;Very brief exposure: The effects of unreportable stimuli on fearful behavior&lt;/title&gt;&lt;secondary-title&gt;Consciousness and Cognition&lt;/secondary-title&gt;&lt;/titles&gt;&lt;periodical&gt;&lt;full-title&gt;Consciousness and cognition&lt;/full-title&gt;&lt;/periodical&gt;&lt;pages&gt;939-951&lt;/pages&gt;&lt;volume&gt;18&lt;/volume&gt;&lt;number&gt;4&lt;/number&gt;&lt;dates&gt;&lt;year&gt;2009&lt;/year&gt;&lt;/dates&gt;&lt;isbn&gt;1053-8100&lt;/isbn&gt;&lt;urls&gt;&lt;/urls&gt;&lt;/record&gt;&lt;/Cite&gt;&lt;/EndNote&gt;</w:instrText>
      </w:r>
      <w:r w:rsidRPr="0007424D">
        <w:rPr>
          <w:rFonts w:asciiTheme="majorBidi" w:eastAsia="Calibri" w:hAnsiTheme="majorBidi" w:cstheme="majorBidi"/>
          <w:noProof/>
          <w:color w:val="000000"/>
          <w:sz w:val="24"/>
        </w:rPr>
        <w:fldChar w:fldCharType="separate"/>
      </w:r>
      <w:r w:rsidRPr="0007424D">
        <w:rPr>
          <w:rFonts w:asciiTheme="majorBidi" w:eastAsia="Calibri" w:hAnsiTheme="majorBidi" w:cstheme="majorBidi"/>
          <w:noProof/>
          <w:color w:val="000000"/>
          <w:sz w:val="24"/>
        </w:rPr>
        <w:t>(Siegel &amp; Weinberger, 2009; Weinberger et al., 2011)</w:t>
      </w:r>
      <w:r w:rsidRPr="0007424D">
        <w:rPr>
          <w:rFonts w:asciiTheme="majorBidi" w:eastAsia="Calibri" w:hAnsiTheme="majorBidi" w:cstheme="majorBidi"/>
          <w:noProof/>
          <w:color w:val="000000"/>
          <w:sz w:val="24"/>
        </w:rPr>
        <w:fldChar w:fldCharType="end"/>
      </w:r>
      <w:r w:rsidRPr="0007424D">
        <w:rPr>
          <w:rFonts w:asciiTheme="majorBidi" w:eastAsia="Calibri" w:hAnsiTheme="majorBidi" w:cstheme="majorBidi"/>
          <w:color w:val="000000"/>
          <w:sz w:val="24"/>
        </w:rPr>
        <w:t xml:space="preserve">. </w:t>
      </w:r>
      <w:ins w:id="28" w:author="Author">
        <w:r w:rsidR="00364B6F">
          <w:rPr>
            <w:rFonts w:asciiTheme="majorBidi" w:eastAsia="Calibri" w:hAnsiTheme="majorBidi" w:cstheme="majorBidi"/>
            <w:color w:val="000000"/>
            <w:sz w:val="24"/>
          </w:rPr>
          <w:t>T</w:t>
        </w:r>
        <w:r w:rsidR="00364B6F" w:rsidRPr="0007424D">
          <w:rPr>
            <w:rFonts w:asciiTheme="majorBidi" w:eastAsia="Calibri" w:hAnsiTheme="majorBidi" w:cstheme="majorBidi"/>
            <w:color w:val="000000"/>
            <w:sz w:val="24"/>
          </w:rPr>
          <w:t xml:space="preserve">o examine long-term effects of this form of </w:t>
        </w:r>
        <w:r w:rsidR="00364B6F" w:rsidRPr="0007424D">
          <w:rPr>
            <w:rFonts w:asciiTheme="majorBidi" w:eastAsia="Calibri" w:hAnsiTheme="majorBidi" w:cstheme="majorBidi"/>
            <w:color w:val="000000"/>
            <w:sz w:val="24"/>
          </w:rPr>
          <w:lastRenderedPageBreak/>
          <w:t>exposure</w:t>
        </w:r>
      </w:ins>
      <w:del w:id="29" w:author="Author">
        <w:r w:rsidRPr="0007424D" w:rsidDel="00364B6F">
          <w:rPr>
            <w:rFonts w:asciiTheme="majorBidi" w:eastAsia="Calibri" w:hAnsiTheme="majorBidi" w:cstheme="majorBidi"/>
            <w:color w:val="000000"/>
            <w:sz w:val="24"/>
          </w:rPr>
          <w:delText>In these studies</w:delText>
        </w:r>
      </w:del>
      <w:r w:rsidRPr="0007424D">
        <w:rPr>
          <w:rFonts w:asciiTheme="majorBidi" w:eastAsia="Calibri" w:hAnsiTheme="majorBidi" w:cstheme="majorBidi"/>
          <w:color w:val="000000"/>
          <w:sz w:val="24"/>
        </w:rPr>
        <w:t xml:space="preserve">, participants </w:t>
      </w:r>
      <w:ins w:id="30" w:author="Author">
        <w:r w:rsidR="00364B6F">
          <w:rPr>
            <w:rFonts w:asciiTheme="majorBidi" w:eastAsia="Calibri" w:hAnsiTheme="majorBidi" w:cstheme="majorBidi"/>
            <w:color w:val="000000"/>
            <w:sz w:val="24"/>
          </w:rPr>
          <w:t xml:space="preserve">in these studies </w:t>
        </w:r>
      </w:ins>
      <w:r w:rsidRPr="0007424D">
        <w:rPr>
          <w:rFonts w:asciiTheme="majorBidi" w:eastAsia="Calibri" w:hAnsiTheme="majorBidi" w:cstheme="majorBidi"/>
          <w:color w:val="000000"/>
          <w:sz w:val="24"/>
        </w:rPr>
        <w:t xml:space="preserve">completed a behavioral avoidance test (BAT) one week after </w:t>
      </w:r>
      <w:del w:id="31" w:author="Author">
        <w:r w:rsidRPr="0007424D" w:rsidDel="00FA36FA">
          <w:rPr>
            <w:rFonts w:asciiTheme="majorBidi" w:eastAsia="Calibri" w:hAnsiTheme="majorBidi" w:cstheme="majorBidi"/>
            <w:color w:val="000000"/>
            <w:sz w:val="24"/>
          </w:rPr>
          <w:delText xml:space="preserve">a masked </w:delText>
        </w:r>
      </w:del>
      <w:r w:rsidRPr="0007424D">
        <w:rPr>
          <w:rFonts w:asciiTheme="majorBidi" w:eastAsia="Calibri" w:hAnsiTheme="majorBidi" w:cstheme="majorBidi"/>
          <w:color w:val="000000"/>
          <w:sz w:val="24"/>
        </w:rPr>
        <w:t xml:space="preserve">exposure </w:t>
      </w:r>
      <w:del w:id="32" w:author="Author">
        <w:r w:rsidRPr="0007424D" w:rsidDel="00FA36FA">
          <w:rPr>
            <w:rFonts w:asciiTheme="majorBidi" w:eastAsia="Calibri" w:hAnsiTheme="majorBidi" w:cstheme="majorBidi"/>
            <w:color w:val="000000"/>
            <w:sz w:val="24"/>
          </w:rPr>
          <w:delText xml:space="preserve">to </w:delText>
        </w:r>
      </w:del>
      <w:ins w:id="33" w:author="Author">
        <w:r w:rsidR="00FA36FA" w:rsidRPr="0007424D">
          <w:rPr>
            <w:rFonts w:asciiTheme="majorBidi" w:eastAsia="Calibri" w:hAnsiTheme="majorBidi" w:cstheme="majorBidi"/>
            <w:color w:val="000000"/>
            <w:sz w:val="24"/>
          </w:rPr>
          <w:t>to</w:t>
        </w:r>
        <w:r w:rsidR="00FA36FA">
          <w:rPr>
            <w:rFonts w:asciiTheme="majorBidi" w:eastAsia="Calibri" w:hAnsiTheme="majorBidi" w:cstheme="majorBidi"/>
            <w:color w:val="000000"/>
            <w:sz w:val="24"/>
          </w:rPr>
          <w:t xml:space="preserve"> masked </w:t>
        </w:r>
      </w:ins>
      <w:r w:rsidR="00D33C37">
        <w:rPr>
          <w:rFonts w:asciiTheme="majorBidi" w:eastAsia="Calibri" w:hAnsiTheme="majorBidi" w:cstheme="majorBidi"/>
          <w:color w:val="000000"/>
          <w:sz w:val="24"/>
        </w:rPr>
        <w:t xml:space="preserve">images of </w:t>
      </w:r>
      <w:r w:rsidRPr="0007424D">
        <w:rPr>
          <w:rFonts w:asciiTheme="majorBidi" w:eastAsia="Calibri" w:hAnsiTheme="majorBidi" w:cstheme="majorBidi"/>
          <w:color w:val="000000"/>
          <w:sz w:val="24"/>
        </w:rPr>
        <w:t>spider</w:t>
      </w:r>
      <w:r w:rsidR="00D33C37">
        <w:rPr>
          <w:rFonts w:asciiTheme="majorBidi" w:eastAsia="Calibri" w:hAnsiTheme="majorBidi" w:cstheme="majorBidi"/>
          <w:color w:val="000000"/>
          <w:sz w:val="24"/>
        </w:rPr>
        <w:t>s</w:t>
      </w:r>
      <w:del w:id="34" w:author="Author">
        <w:r w:rsidRPr="0007424D" w:rsidDel="00364B6F">
          <w:rPr>
            <w:rFonts w:asciiTheme="majorBidi" w:eastAsia="Calibri" w:hAnsiTheme="majorBidi" w:cstheme="majorBidi"/>
            <w:color w:val="000000"/>
            <w:sz w:val="24"/>
          </w:rPr>
          <w:delText xml:space="preserve"> to examine long-term effects of this form of exposure</w:delText>
        </w:r>
      </w:del>
      <w:r w:rsidRPr="0007424D">
        <w:rPr>
          <w:rFonts w:asciiTheme="majorBidi" w:eastAsia="Calibri" w:hAnsiTheme="majorBidi" w:cstheme="majorBidi"/>
          <w:color w:val="000000"/>
          <w:sz w:val="24"/>
        </w:rPr>
        <w:t xml:space="preserve">. They were then presented </w:t>
      </w:r>
      <w:ins w:id="35" w:author="Author">
        <w:r w:rsidR="00344517">
          <w:rPr>
            <w:rFonts w:asciiTheme="majorBidi" w:eastAsia="Calibri" w:hAnsiTheme="majorBidi" w:cstheme="majorBidi"/>
            <w:color w:val="000000"/>
            <w:sz w:val="24"/>
          </w:rPr>
          <w:t xml:space="preserve">again </w:t>
        </w:r>
      </w:ins>
      <w:r w:rsidRPr="0007424D">
        <w:rPr>
          <w:rFonts w:asciiTheme="majorBidi" w:eastAsia="Calibri" w:hAnsiTheme="majorBidi" w:cstheme="majorBidi"/>
          <w:color w:val="000000"/>
          <w:sz w:val="24"/>
        </w:rPr>
        <w:t>with images of spiders, either masked or unmasked. Participants in the masked condition were more willing to approach a spider than those who were consciously exposed to pictures of spiders. These findings were replicated with two-week and one-year follow-up measurement</w:t>
      </w:r>
      <w:ins w:id="36" w:author="Author">
        <w:r w:rsidR="00344517">
          <w:rPr>
            <w:rFonts w:asciiTheme="majorBidi" w:eastAsia="Calibri" w:hAnsiTheme="majorBidi" w:cstheme="majorBidi"/>
            <w:color w:val="000000"/>
            <w:sz w:val="24"/>
          </w:rPr>
          <w:t>s</w:t>
        </w:r>
      </w:ins>
      <w:r w:rsidRPr="0007424D">
        <w:rPr>
          <w:rFonts w:asciiTheme="majorBidi" w:eastAsia="Calibri" w:hAnsiTheme="majorBidi" w:cstheme="majorBidi"/>
          <w:color w:val="000000"/>
          <w:sz w:val="24"/>
        </w:rPr>
        <w:t xml:space="preserve"> </w:t>
      </w:r>
      <w:r w:rsidRPr="0007424D">
        <w:rPr>
          <w:rFonts w:asciiTheme="majorBidi" w:eastAsia="Calibri" w:hAnsiTheme="majorBidi" w:cstheme="majorBidi"/>
          <w:color w:val="000000"/>
          <w:sz w:val="24"/>
        </w:rPr>
        <w:fldChar w:fldCharType="begin"/>
      </w:r>
      <w:r w:rsidRPr="0007424D">
        <w:rPr>
          <w:rFonts w:asciiTheme="majorBidi" w:eastAsia="Calibri" w:hAnsiTheme="majorBidi" w:cstheme="majorBidi"/>
          <w:color w:val="000000"/>
          <w:sz w:val="24"/>
        </w:rPr>
        <w:instrText xml:space="preserve"> ADDIN EN.CITE &lt;EndNote&gt;&lt;Cite&gt;&lt;Author&gt;Siegel&lt;/Author&gt;&lt;Year&gt;2009&lt;/Year&gt;&lt;RecNum&gt;3&lt;/RecNum&gt;&lt;DisplayText&gt;(Siegel &amp;amp; Warren, 2013; Siegel &amp;amp; Weinberger, 2009)&lt;/DisplayText&gt;&lt;record&gt;&lt;rec-number&gt;3&lt;/rec-number&gt;&lt;foreign-keys&gt;&lt;key app="EN" db-id="5afd2xvp3ezs5de5rfs55zehtdvfa0r2rpsa" timestamp="1615799756"&gt;3&lt;/key&gt;&lt;/foreign-keys&gt;&lt;ref-type name="Journal Article"&gt;17&lt;/ref-type&gt;&lt;contributors&gt;&lt;authors&gt;&lt;author&gt;Siegel, Paul&lt;/author&gt;&lt;author&gt;Weinberger, Joel&lt;/author&gt;&lt;/authors&gt;&lt;/contributors&gt;&lt;titles&gt;&lt;title&gt;Very brief exposure: The effects of unreportable stimuli on fearful behavior&lt;/title&gt;&lt;secondary-title&gt;Consciousness and Cognition&lt;/secondary-title&gt;&lt;/titles&gt;&lt;periodical&gt;&lt;full-title&gt;Consciousness and cognition&lt;/full-title&gt;&lt;/periodical&gt;&lt;pages&gt;939-951&lt;/pages&gt;&lt;volume&gt;18&lt;/volume&gt;&lt;number&gt;4&lt;/number&gt;&lt;dates&gt;&lt;year&gt;2009&lt;/year&gt;&lt;/dates&gt;&lt;isbn&gt;1053-8100&lt;/isbn&gt;&lt;urls&gt;&lt;/urls&gt;&lt;/record&gt;&lt;/Cite&gt;&lt;Cite&gt;&lt;Author&gt;Siegel&lt;/Author&gt;&lt;Year&gt;2013&lt;/Year&gt;&lt;RecNum&gt;4&lt;/RecNum&gt;&lt;record&gt;&lt;rec-number&gt;4&lt;/rec-number&gt;&lt;foreign-keys&gt;&lt;key app="EN" db-id="5afd2xvp3ezs5de5rfs55zehtdvfa0r2rpsa" timestamp="1615799846"&gt;4&lt;/key&gt;&lt;/foreign-keys&gt;&lt;ref-type name="Journal Article"&gt;17&lt;/ref-type&gt;&lt;contributors&gt;&lt;authors&gt;&lt;author&gt;Siegel, Paul&lt;/author&gt;&lt;author&gt;Warren, Richard&lt;/author&gt;&lt;/authors&gt;&lt;/contributors&gt;&lt;titles&gt;&lt;title&gt;Less is still more: Maintenance of the very brief exposure effect 1 year later&lt;/title&gt;&lt;secondary-title&gt;Emotion&lt;/secondary-title&gt;&lt;/titles&gt;&lt;periodical&gt;&lt;full-title&gt;Emotion&lt;/full-title&gt;&lt;/periodical&gt;&lt;pages&gt;338&lt;/pages&gt;&lt;volume&gt;13&lt;/volume&gt;&lt;number&gt;2&lt;/number&gt;&lt;dates&gt;&lt;year&gt;2013&lt;/year&gt;&lt;/dates&gt;&lt;isbn&gt;1931-1516&lt;/isbn&gt;&lt;urls&gt;&lt;/urls&gt;&lt;/record&gt;&lt;/Cite&gt;&lt;/EndNote&gt;</w:instrText>
      </w:r>
      <w:r w:rsidRPr="0007424D">
        <w:rPr>
          <w:rFonts w:asciiTheme="majorBidi" w:eastAsia="Calibri" w:hAnsiTheme="majorBidi" w:cstheme="majorBidi"/>
          <w:color w:val="000000"/>
          <w:sz w:val="24"/>
        </w:rPr>
        <w:fldChar w:fldCharType="separate"/>
      </w:r>
      <w:r w:rsidRPr="0007424D">
        <w:rPr>
          <w:rFonts w:asciiTheme="majorBidi" w:eastAsia="Calibri" w:hAnsiTheme="majorBidi" w:cstheme="majorBidi"/>
          <w:noProof/>
          <w:color w:val="000000"/>
          <w:sz w:val="24"/>
        </w:rPr>
        <w:t>(Siegel &amp; Warren, 2013; Siegel &amp; Weinberger, 2009</w:t>
      </w:r>
      <w:ins w:id="37" w:author="Author">
        <w:r w:rsidR="00364B6F">
          <w:rPr>
            <w:rFonts w:asciiTheme="majorBidi" w:eastAsia="Calibri" w:hAnsiTheme="majorBidi" w:cstheme="majorBidi"/>
            <w:noProof/>
            <w:color w:val="000000"/>
            <w:sz w:val="24"/>
          </w:rPr>
          <w:t xml:space="preserve">; </w:t>
        </w:r>
        <w:r w:rsidR="00364B6F" w:rsidRPr="0007424D">
          <w:rPr>
            <w:rFonts w:asciiTheme="majorBidi" w:eastAsia="Calibri" w:hAnsiTheme="majorBidi" w:cstheme="majorBidi"/>
            <w:noProof/>
            <w:color w:val="000000"/>
            <w:sz w:val="24"/>
          </w:rPr>
          <w:t>Weinberger et al., 2011</w:t>
        </w:r>
      </w:ins>
      <w:r w:rsidRPr="0007424D">
        <w:rPr>
          <w:rFonts w:asciiTheme="majorBidi" w:eastAsia="Calibri" w:hAnsiTheme="majorBidi" w:cstheme="majorBidi"/>
          <w:noProof/>
          <w:color w:val="000000"/>
          <w:sz w:val="24"/>
        </w:rPr>
        <w:t>)</w:t>
      </w:r>
      <w:r w:rsidRPr="0007424D">
        <w:rPr>
          <w:rFonts w:asciiTheme="majorBidi" w:eastAsia="Calibri" w:hAnsiTheme="majorBidi" w:cstheme="majorBidi"/>
          <w:color w:val="000000"/>
          <w:sz w:val="24"/>
        </w:rPr>
        <w:fldChar w:fldCharType="end"/>
      </w:r>
      <w:del w:id="38" w:author="Author">
        <w:r w:rsidRPr="0007424D" w:rsidDel="002F256D">
          <w:rPr>
            <w:rFonts w:asciiTheme="majorBidi" w:eastAsia="Calibri" w:hAnsiTheme="majorBidi" w:cstheme="majorBidi"/>
            <w:noProof/>
            <w:color w:val="000000"/>
            <w:sz w:val="24"/>
          </w:rPr>
          <w:delText xml:space="preserve"> </w:delText>
        </w:r>
      </w:del>
      <w:r w:rsidRPr="0007424D">
        <w:rPr>
          <w:rFonts w:asciiTheme="majorBidi" w:eastAsia="Calibri" w:hAnsiTheme="majorBidi" w:cstheme="majorBidi"/>
          <w:color w:val="000000"/>
          <w:sz w:val="24"/>
        </w:rPr>
        <w:t xml:space="preserve">. Importantly however, in these studies </w:t>
      </w:r>
      <w:del w:id="39" w:author="Author">
        <w:r w:rsidRPr="0007424D" w:rsidDel="00364B6F">
          <w:rPr>
            <w:rFonts w:asciiTheme="majorBidi" w:eastAsia="Calibri" w:hAnsiTheme="majorBidi" w:cstheme="majorBidi"/>
            <w:color w:val="000000"/>
            <w:sz w:val="24"/>
          </w:rPr>
          <w:fldChar w:fldCharType="begin">
            <w:fldData xml:space="preserve">PEVuZE5vdGU+PENpdGU+PEF1dGhvcj5XZWluYmVyZ2VyPC9BdXRob3I+PFllYXI+MjAxMTwvWWVh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</w:fldData>
          </w:fldChar>
        </w:r>
        <w:r w:rsidRPr="0007424D" w:rsidDel="00364B6F">
          <w:rPr>
            <w:rFonts w:asciiTheme="majorBidi" w:eastAsia="Calibri" w:hAnsiTheme="majorBidi" w:cstheme="majorBidi"/>
            <w:color w:val="000000"/>
            <w:sz w:val="24"/>
          </w:rPr>
          <w:delInstrText xml:space="preserve"> ADDIN EN.CITE </w:delInstrText>
        </w:r>
        <w:r w:rsidRPr="0007424D" w:rsidDel="00364B6F">
          <w:rPr>
            <w:rFonts w:asciiTheme="majorBidi" w:eastAsia="Calibri" w:hAnsiTheme="majorBidi" w:cstheme="majorBidi"/>
            <w:color w:val="000000"/>
            <w:sz w:val="24"/>
          </w:rPr>
          <w:fldChar w:fldCharType="begin">
            <w:fldData xml:space="preserve">PEVuZE5vdGU+PENpdGU+PEF1dGhvcj5XZWluYmVyZ2VyPC9BdXRob3I+PFllYXI+MjAxMTwvWWVh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</w:fldData>
          </w:fldChar>
        </w:r>
        <w:r w:rsidRPr="0007424D" w:rsidDel="00364B6F">
          <w:rPr>
            <w:rFonts w:asciiTheme="majorBidi" w:eastAsia="Calibri" w:hAnsiTheme="majorBidi" w:cstheme="majorBidi"/>
            <w:color w:val="000000"/>
            <w:sz w:val="24"/>
          </w:rPr>
          <w:delInstrText xml:space="preserve"> ADDIN EN.CITE.DATA </w:delInstrText>
        </w:r>
        <w:r w:rsidRPr="0007424D" w:rsidDel="00364B6F">
          <w:rPr>
            <w:rFonts w:asciiTheme="majorBidi" w:eastAsia="Calibri" w:hAnsiTheme="majorBidi" w:cstheme="majorBidi"/>
            <w:color w:val="000000"/>
            <w:sz w:val="24"/>
          </w:rPr>
        </w:r>
        <w:r w:rsidRPr="0007424D" w:rsidDel="00364B6F">
          <w:rPr>
            <w:rFonts w:asciiTheme="majorBidi" w:eastAsia="Calibri" w:hAnsiTheme="majorBidi" w:cstheme="majorBidi"/>
            <w:color w:val="000000"/>
            <w:sz w:val="24"/>
          </w:rPr>
          <w:fldChar w:fldCharType="end"/>
        </w:r>
        <w:r w:rsidRPr="0007424D" w:rsidDel="00364B6F">
          <w:rPr>
            <w:rFonts w:asciiTheme="majorBidi" w:eastAsia="Calibri" w:hAnsiTheme="majorBidi" w:cstheme="majorBidi"/>
            <w:color w:val="000000"/>
            <w:sz w:val="24"/>
          </w:rPr>
        </w:r>
        <w:r w:rsidRPr="0007424D" w:rsidDel="00364B6F">
          <w:rPr>
            <w:rFonts w:asciiTheme="majorBidi" w:eastAsia="Calibri" w:hAnsiTheme="majorBidi" w:cstheme="majorBidi"/>
            <w:color w:val="000000"/>
            <w:sz w:val="24"/>
          </w:rPr>
          <w:fldChar w:fldCharType="separate"/>
        </w:r>
        <w:r w:rsidRPr="0007424D" w:rsidDel="00364B6F">
          <w:rPr>
            <w:rFonts w:asciiTheme="majorBidi" w:eastAsia="Calibri" w:hAnsiTheme="majorBidi" w:cstheme="majorBidi"/>
            <w:noProof/>
            <w:color w:val="000000"/>
            <w:sz w:val="24"/>
          </w:rPr>
          <w:delText>(Siegel &amp; Warren, 2013; Siegel &amp; Weinberger, 2009; Weinberger et al., 2011)</w:delText>
        </w:r>
        <w:r w:rsidRPr="0007424D" w:rsidDel="00364B6F">
          <w:rPr>
            <w:rFonts w:asciiTheme="majorBidi" w:eastAsia="Calibri" w:hAnsiTheme="majorBidi" w:cstheme="majorBidi"/>
            <w:color w:val="000000"/>
            <w:sz w:val="24"/>
          </w:rPr>
          <w:fldChar w:fldCharType="end"/>
        </w:r>
        <w:r w:rsidRPr="0007424D" w:rsidDel="00364B6F">
          <w:rPr>
            <w:rFonts w:asciiTheme="majorBidi" w:eastAsia="Calibri" w:hAnsiTheme="majorBidi" w:cstheme="majorBidi"/>
            <w:color w:val="000000"/>
            <w:sz w:val="24"/>
          </w:rPr>
          <w:delText xml:space="preserve"> </w:delText>
        </w:r>
      </w:del>
      <w:r w:rsidRPr="0007424D">
        <w:rPr>
          <w:rFonts w:asciiTheme="majorBidi" w:eastAsia="Calibri" w:hAnsiTheme="majorBidi" w:cstheme="majorBidi"/>
          <w:color w:val="000000"/>
          <w:sz w:val="24"/>
        </w:rPr>
        <w:t>no online measures of awareness</w:t>
      </w:r>
      <w:ins w:id="40" w:author="Author">
        <w:r w:rsidR="00BD0737">
          <w:rPr>
            <w:rFonts w:asciiTheme="majorBidi" w:eastAsia="Calibri" w:hAnsiTheme="majorBidi" w:cstheme="majorBidi"/>
            <w:color w:val="000000"/>
            <w:sz w:val="24"/>
          </w:rPr>
          <w:t xml:space="preserve"> were taken</w:t>
        </w:r>
        <w:del w:id="41" w:author="Author">
          <w:r w:rsidR="00BD0737" w:rsidDel="00FA36FA">
            <w:rPr>
              <w:rFonts w:asciiTheme="majorBidi" w:eastAsia="Calibri" w:hAnsiTheme="majorBidi" w:cstheme="majorBidi"/>
              <w:color w:val="000000"/>
              <w:sz w:val="24"/>
            </w:rPr>
            <w:delText>,</w:delText>
          </w:r>
        </w:del>
        <w:r w:rsidR="00BD0737">
          <w:rPr>
            <w:rFonts w:asciiTheme="majorBidi" w:eastAsia="Calibri" w:hAnsiTheme="majorBidi" w:cstheme="majorBidi"/>
            <w:color w:val="000000"/>
            <w:sz w:val="24"/>
          </w:rPr>
          <w:t xml:space="preserve"> </w:t>
        </w:r>
      </w:ins>
      <w:del w:id="42" w:author="Author">
        <w:r w:rsidRPr="0007424D" w:rsidDel="00BD0737">
          <w:rPr>
            <w:rFonts w:asciiTheme="majorBidi" w:eastAsia="Calibri" w:hAnsiTheme="majorBidi" w:cstheme="majorBidi"/>
            <w:color w:val="000000"/>
            <w:sz w:val="24"/>
          </w:rPr>
          <w:delText xml:space="preserve"> (</w:delText>
        </w:r>
        <w:r w:rsidRPr="0007424D" w:rsidDel="00FA36FA">
          <w:rPr>
            <w:rFonts w:asciiTheme="majorBidi" w:eastAsia="Calibri" w:hAnsiTheme="majorBidi" w:cstheme="majorBidi"/>
            <w:color w:val="000000"/>
            <w:sz w:val="24"/>
          </w:rPr>
          <w:delText xml:space="preserve">neither </w:delText>
        </w:r>
      </w:del>
      <w:ins w:id="43" w:author="Author">
        <w:r w:rsidR="00344517">
          <w:rPr>
            <w:rFonts w:asciiTheme="majorBidi" w:eastAsia="Calibri" w:hAnsiTheme="majorBidi" w:cstheme="majorBidi"/>
            <w:color w:val="000000"/>
            <w:sz w:val="24"/>
          </w:rPr>
          <w:t xml:space="preserve">using </w:t>
        </w:r>
        <w:r w:rsidR="00FA36FA">
          <w:rPr>
            <w:rFonts w:asciiTheme="majorBidi" w:eastAsia="Calibri" w:hAnsiTheme="majorBidi" w:cstheme="majorBidi"/>
            <w:color w:val="000000"/>
            <w:sz w:val="24"/>
          </w:rPr>
          <w:t xml:space="preserve">either </w:t>
        </w:r>
      </w:ins>
      <w:r w:rsidRPr="0007424D">
        <w:rPr>
          <w:rFonts w:asciiTheme="majorBidi" w:eastAsia="Calibri" w:hAnsiTheme="majorBidi" w:cstheme="majorBidi"/>
          <w:color w:val="000000"/>
          <w:sz w:val="24"/>
        </w:rPr>
        <w:t xml:space="preserve">subjective </w:t>
      </w:r>
      <w:ins w:id="44" w:author="Author">
        <w:del w:id="45" w:author="Author">
          <w:r w:rsidR="00344517" w:rsidDel="00FA36FA">
            <w:rPr>
              <w:rFonts w:asciiTheme="majorBidi" w:eastAsia="Calibri" w:hAnsiTheme="majorBidi" w:cstheme="majorBidi"/>
              <w:color w:val="000000"/>
              <w:sz w:val="24"/>
            </w:rPr>
            <w:delText>n</w:delText>
          </w:r>
        </w:del>
      </w:ins>
      <w:r w:rsidRPr="0007424D">
        <w:rPr>
          <w:rFonts w:asciiTheme="majorBidi" w:eastAsia="Calibri" w:hAnsiTheme="majorBidi" w:cstheme="majorBidi"/>
          <w:color w:val="000000"/>
          <w:sz w:val="24"/>
        </w:rPr>
        <w:t>or objective</w:t>
      </w:r>
      <w:ins w:id="46" w:author="Author">
        <w:r w:rsidR="00364B6F">
          <w:rPr>
            <w:rFonts w:asciiTheme="majorBidi" w:eastAsia="Calibri" w:hAnsiTheme="majorBidi" w:cstheme="majorBidi"/>
            <w:color w:val="000000"/>
            <w:sz w:val="24"/>
          </w:rPr>
          <w:t xml:space="preserve"> measures </w:t>
        </w:r>
        <w:r w:rsidR="00BD0737">
          <w:rPr>
            <w:rFonts w:asciiTheme="majorBidi" w:eastAsia="Calibri" w:hAnsiTheme="majorBidi" w:cstheme="majorBidi"/>
            <w:color w:val="000000"/>
            <w:sz w:val="24"/>
          </w:rPr>
          <w:t xml:space="preserve">(see </w:t>
        </w:r>
      </w:ins>
      <w:del w:id="47" w:author="Author">
        <w:r w:rsidRPr="0007424D" w:rsidDel="00BD0737">
          <w:rPr>
            <w:rFonts w:asciiTheme="majorBidi" w:eastAsia="Calibri" w:hAnsiTheme="majorBidi" w:cstheme="majorBidi"/>
            <w:color w:val="000000"/>
            <w:sz w:val="24"/>
          </w:rPr>
          <w:delText>; see</w:delText>
        </w:r>
        <w:r w:rsidRPr="0007424D" w:rsidDel="00BD0737">
          <w:rPr>
            <w:rFonts w:asciiTheme="majorBidi" w:eastAsia="Calibri" w:hAnsiTheme="majorBidi" w:cstheme="majorBidi"/>
            <w:noProof/>
            <w:color w:val="000000"/>
            <w:sz w:val="24"/>
          </w:rPr>
          <w:delText xml:space="preserve"> </w:delText>
        </w:r>
      </w:del>
      <w:r w:rsidRPr="0007424D">
        <w:rPr>
          <w:rFonts w:asciiTheme="majorBidi" w:eastAsia="Calibri" w:hAnsiTheme="majorBidi" w:cstheme="majorBidi"/>
          <w:noProof/>
          <w:color w:val="000000"/>
          <w:sz w:val="24"/>
        </w:rPr>
        <w:fldChar w:fldCharType="begin"/>
      </w:r>
      <w:r w:rsidRPr="0007424D">
        <w:rPr>
          <w:rFonts w:asciiTheme="majorBidi" w:eastAsia="Calibri" w:hAnsiTheme="majorBidi" w:cstheme="majorBidi"/>
          <w:noProof/>
          <w:color w:val="000000"/>
          <w:sz w:val="24"/>
        </w:rPr>
        <w:instrText xml:space="preserve"> ADDIN EN.CITE &lt;EndNote&gt;&lt;Cite&gt;&lt;Author&gt;Reingold&lt;/Author&gt;&lt;Year&gt;1988&lt;/Year&gt;&lt;RecNum&gt;19&lt;/RecNum&gt;&lt;DisplayText&gt;(Reingold &amp;amp; Merikle, 1988)&lt;/DisplayText&gt;&lt;record&gt;&lt;rec-number&gt;19&lt;/rec-number&gt;&lt;foreign-keys&gt;&lt;key app="EN" db-id="zvzv5wdtusrtdmexdw755wf1xr5dzvdrzxwv" timestamp="1611095838"&gt;19&lt;/key&gt;&lt;/foreign-keys&gt;&lt;ref-type name="Journal Article"&gt;17&lt;/ref-type&gt;&lt;contributors&gt;&lt;authors&gt;&lt;author&gt;Reingold, Eyal M&lt;/author&gt;&lt;author&gt;Merikle, Philip M&lt;/author&gt;&lt;/authors&gt;&lt;/contributors&gt;&lt;titles&gt;&lt;title&gt;Using direct and indirect measures to study perception without awareness&lt;/title&gt;&lt;secondary-title&gt;Perception &amp;amp; Psychophysics&lt;/secondary-title&gt;&lt;/titles&gt;&lt;periodical&gt;&lt;full-title&gt;Perception &amp;amp; Psychophysics&lt;/full-title&gt;&lt;/periodical&gt;&lt;pages&gt;563-575&lt;/pages&gt;&lt;volume&gt;44&lt;/volume&gt;&lt;number&gt;6&lt;/number&gt;&lt;dates&gt;&lt;year&gt;1988&lt;/year&gt;&lt;/dates&gt;&lt;isbn&gt;0031-5117&lt;/isbn&gt;&lt;urls&gt;&lt;/urls&gt;&lt;/record&gt;&lt;/Cite&gt;&lt;/EndNote&gt;</w:instrText>
      </w:r>
      <w:r w:rsidRPr="0007424D">
        <w:rPr>
          <w:rFonts w:asciiTheme="majorBidi" w:eastAsia="Calibri" w:hAnsiTheme="majorBidi" w:cstheme="majorBidi"/>
          <w:noProof/>
          <w:color w:val="000000"/>
          <w:sz w:val="24"/>
        </w:rPr>
        <w:fldChar w:fldCharType="separate"/>
      </w:r>
      <w:del w:id="48" w:author="Author">
        <w:r w:rsidRPr="0007424D" w:rsidDel="00BD0737">
          <w:rPr>
            <w:rFonts w:asciiTheme="majorBidi" w:eastAsia="Calibri" w:hAnsiTheme="majorBidi" w:cstheme="majorBidi"/>
            <w:noProof/>
            <w:color w:val="000000"/>
            <w:sz w:val="24"/>
          </w:rPr>
          <w:delText>(</w:delText>
        </w:r>
      </w:del>
      <w:r w:rsidRPr="0007424D">
        <w:rPr>
          <w:rFonts w:asciiTheme="majorBidi" w:eastAsia="Calibri" w:hAnsiTheme="majorBidi" w:cstheme="majorBidi"/>
          <w:noProof/>
          <w:color w:val="000000"/>
          <w:sz w:val="24"/>
        </w:rPr>
        <w:t>Reingold &amp; Merikle, 1988)</w:t>
      </w:r>
      <w:r w:rsidRPr="0007424D">
        <w:rPr>
          <w:rFonts w:asciiTheme="majorBidi" w:eastAsia="Calibri" w:hAnsiTheme="majorBidi" w:cstheme="majorBidi"/>
          <w:noProof/>
          <w:color w:val="000000"/>
          <w:sz w:val="24"/>
        </w:rPr>
        <w:fldChar w:fldCharType="end"/>
      </w:r>
      <w:del w:id="49" w:author="Author">
        <w:r w:rsidRPr="0007424D" w:rsidDel="00BD0737">
          <w:rPr>
            <w:rFonts w:asciiTheme="majorBidi" w:eastAsia="Calibri" w:hAnsiTheme="majorBidi" w:cstheme="majorBidi"/>
            <w:color w:val="000000"/>
            <w:sz w:val="24"/>
          </w:rPr>
          <w:delText>) were taken</w:delText>
        </w:r>
      </w:del>
      <w:r w:rsidRPr="0007424D">
        <w:rPr>
          <w:rFonts w:asciiTheme="majorBidi" w:eastAsia="Calibri" w:hAnsiTheme="majorBidi" w:cstheme="majorBidi"/>
          <w:color w:val="000000"/>
          <w:sz w:val="24"/>
        </w:rPr>
        <w:t>. Instead, the premise that participants were not aware of the stimuli was based on a preliminary masking experiment</w:t>
      </w:r>
      <w:del w:id="50" w:author="Author">
        <w:r w:rsidRPr="0007424D" w:rsidDel="00344517">
          <w:rPr>
            <w:rFonts w:asciiTheme="majorBidi" w:eastAsia="Calibri" w:hAnsiTheme="majorBidi" w:cstheme="majorBidi"/>
            <w:color w:val="000000"/>
            <w:sz w:val="24"/>
          </w:rPr>
          <w:delText>,</w:delText>
        </w:r>
      </w:del>
      <w:r w:rsidRPr="0007424D">
        <w:rPr>
          <w:rFonts w:asciiTheme="majorBidi" w:eastAsia="Calibri" w:hAnsiTheme="majorBidi" w:cstheme="majorBidi"/>
          <w:color w:val="000000"/>
          <w:sz w:val="24"/>
        </w:rPr>
        <w:t xml:space="preserve"> with a different sample </w:t>
      </w:r>
      <w:r w:rsidRPr="0007424D">
        <w:rPr>
          <w:rFonts w:asciiTheme="majorBidi" w:eastAsia="Calibri" w:hAnsiTheme="majorBidi" w:cstheme="majorBidi"/>
          <w:color w:val="000000"/>
          <w:sz w:val="24"/>
        </w:rPr>
        <w:fldChar w:fldCharType="begin"/>
      </w:r>
      <w:r w:rsidRPr="0007424D">
        <w:rPr>
          <w:rFonts w:asciiTheme="majorBidi" w:eastAsia="Calibri" w:hAnsiTheme="majorBidi" w:cstheme="majorBidi"/>
          <w:color w:val="000000"/>
          <w:sz w:val="24"/>
        </w:rPr>
        <w:instrText xml:space="preserve"> ADDIN EN.CITE &lt;EndNote&gt;&lt;Cite&gt;&lt;Author&gt;Weinberger&lt;/Author&gt;&lt;Year&gt;2011&lt;/Year&gt;&lt;RecNum&gt;2&lt;/RecNum&gt;&lt;DisplayText&gt;(Siegel &amp;amp; Weinberger, 2009; Weinberger et al., 2011)&lt;/DisplayText&gt;&lt;record&gt;&lt;rec-number&gt;2&lt;/rec-number&gt;&lt;foreign-keys&gt;&lt;key app="EN" db-id="5afd2xvp3ezs5de5rfs55zehtdvfa0r2rpsa" timestamp="1615799617"&gt;2&lt;/key&gt;&lt;/foreign-keys&gt;&lt;ref-type name="Journal Article"&gt;17&lt;/ref-type&gt;&lt;contributors&gt;&lt;authors&gt;&lt;author&gt;Weinberger, Joel&lt;/author&gt;&lt;author&gt;Siegel, Paul&lt;/author&gt;&lt;author&gt;Siefert, Caleb&lt;/author&gt;&lt;author&gt;Drwal, Julie&lt;/author&gt;&lt;/authors&gt;&lt;/contributors&gt;&lt;titles&gt;&lt;title&gt;What you cannot see can help you: The effect of exposure to unreportable stimuli on approach behavior&lt;/title&gt;&lt;secondary-title&gt;Consciousness and cognition&lt;/secondary-title&gt;&lt;/titles&gt;&lt;periodical&gt;&lt;full-title&gt;Consciousness and cognition&lt;/full-title&gt;&lt;/periodical&gt;&lt;pages&gt;173-180&lt;/pages&gt;&lt;volume&gt;20&lt;/volume&gt;&lt;number&gt;2&lt;/number&gt;&lt;dates&gt;&lt;year&gt;2011&lt;/year&gt;&lt;/dates&gt;&lt;isbn&gt;1053-8100&lt;/isbn&gt;&lt;urls&gt;&lt;/urls&gt;&lt;/record&gt;&lt;/Cite&gt;&lt;Cite&gt;&lt;Author&gt;Siegel&lt;/Author&gt;&lt;Year&gt;2009&lt;/Year&gt;&lt;RecNum&gt;3&lt;/RecNum&gt;&lt;record&gt;&lt;rec-number&gt;3&lt;/rec-number&gt;&lt;foreign-keys&gt;&lt;key app="EN" db-id="5afd2xvp3ezs5de5rfs55zehtdvfa0r2rpsa" timestamp="1615799756"&gt;3&lt;/key&gt;&lt;/foreign-keys&gt;&lt;ref-type name="Journal Article"&gt;17&lt;/ref-type&gt;&lt;contributors&gt;&lt;authors&gt;&lt;author&gt;Siegel, Paul&lt;/author&gt;&lt;author&gt;Weinberger, Joel&lt;/author&gt;&lt;/authors&gt;&lt;/contributors&gt;&lt;titles&gt;&lt;title&gt;Very brief exposure: The effects of unreportable stimuli on fearful behavior&lt;/title&gt;&lt;secondary-title&gt;Consciousness and Cognition&lt;/secondary-title&gt;&lt;/titles&gt;&lt;periodical&gt;&lt;full-title&gt;Consciousness and cognition&lt;/full-title&gt;&lt;/periodical&gt;&lt;pages&gt;939-951&lt;/pages&gt;&lt;volume&gt;18&lt;/volume&gt;&lt;number&gt;4&lt;/number&gt;&lt;dates&gt;&lt;year&gt;2009&lt;/year&gt;&lt;/dates&gt;&lt;isbn&gt;1053-8100&lt;/isbn&gt;&lt;urls&gt;&lt;/urls&gt;&lt;/record&gt;&lt;/Cite&gt;&lt;/EndNote&gt;</w:instrText>
      </w:r>
      <w:r w:rsidRPr="0007424D">
        <w:rPr>
          <w:rFonts w:asciiTheme="majorBidi" w:eastAsia="Calibri" w:hAnsiTheme="majorBidi" w:cstheme="majorBidi"/>
          <w:color w:val="000000"/>
          <w:sz w:val="24"/>
        </w:rPr>
        <w:fldChar w:fldCharType="separate"/>
      </w:r>
      <w:r w:rsidRPr="0007424D">
        <w:rPr>
          <w:rFonts w:asciiTheme="majorBidi" w:eastAsia="Calibri" w:hAnsiTheme="majorBidi" w:cstheme="majorBidi"/>
          <w:noProof/>
          <w:color w:val="000000"/>
          <w:sz w:val="24"/>
        </w:rPr>
        <w:t>(Siegel &amp; Weinberger, 2009; Weinberger et al., 2011)</w:t>
      </w:r>
      <w:r w:rsidRPr="0007424D">
        <w:rPr>
          <w:rFonts w:asciiTheme="majorBidi" w:eastAsia="Calibri" w:hAnsiTheme="majorBidi" w:cstheme="majorBidi"/>
          <w:color w:val="000000"/>
          <w:sz w:val="24"/>
        </w:rPr>
        <w:fldChar w:fldCharType="end"/>
      </w:r>
      <w:r w:rsidRPr="0007424D">
        <w:rPr>
          <w:rFonts w:asciiTheme="majorBidi" w:eastAsia="Calibri" w:hAnsiTheme="majorBidi" w:cstheme="majorBidi"/>
          <w:color w:val="000000"/>
          <w:sz w:val="24"/>
        </w:rPr>
        <w:t xml:space="preserve">, in which participants were unable to identify the masked images. In </w:t>
      </w:r>
      <w:r w:rsidRPr="0007424D">
        <w:rPr>
          <w:rFonts w:asciiTheme="majorBidi" w:eastAsia="Calibri" w:hAnsiTheme="majorBidi" w:cstheme="majorBidi"/>
          <w:color w:val="000000"/>
          <w:sz w:val="24"/>
          <w:lang w:val="en-GB"/>
        </w:rPr>
        <w:t>another</w:t>
      </w:r>
      <w:r w:rsidRPr="0007424D">
        <w:rPr>
          <w:rFonts w:asciiTheme="majorBidi" w:eastAsia="Calibri" w:hAnsiTheme="majorBidi" w:cstheme="majorBidi"/>
          <w:color w:val="000000"/>
          <w:sz w:val="24"/>
        </w:rPr>
        <w:t xml:space="preserve"> study, </w:t>
      </w:r>
      <w:del w:id="51" w:author="Author">
        <w:r w:rsidRPr="0007424D" w:rsidDel="00BD0737">
          <w:rPr>
            <w:rFonts w:asciiTheme="majorBidi" w:eastAsia="Calibri" w:hAnsiTheme="majorBidi" w:cstheme="majorBidi"/>
            <w:color w:val="000000"/>
            <w:sz w:val="24"/>
          </w:rPr>
          <w:delText xml:space="preserve">Participants </w:delText>
        </w:r>
      </w:del>
      <w:ins w:id="52" w:author="Author">
        <w:r w:rsidR="00BD0737">
          <w:rPr>
            <w:rFonts w:asciiTheme="majorBidi" w:eastAsia="Calibri" w:hAnsiTheme="majorBidi" w:cstheme="majorBidi"/>
            <w:color w:val="000000"/>
            <w:sz w:val="24"/>
          </w:rPr>
          <w:t>p</w:t>
        </w:r>
        <w:r w:rsidR="00BD0737" w:rsidRPr="0007424D">
          <w:rPr>
            <w:rFonts w:asciiTheme="majorBidi" w:eastAsia="Calibri" w:hAnsiTheme="majorBidi" w:cstheme="majorBidi"/>
            <w:color w:val="000000"/>
            <w:sz w:val="24"/>
          </w:rPr>
          <w:t xml:space="preserve">articipants </w:t>
        </w:r>
      </w:ins>
      <w:del w:id="53" w:author="Author">
        <w:r w:rsidRPr="0007424D" w:rsidDel="008B1DF4">
          <w:rPr>
            <w:rFonts w:asciiTheme="majorBidi" w:eastAsia="Calibri" w:hAnsiTheme="majorBidi" w:cstheme="majorBidi"/>
            <w:color w:val="000000"/>
            <w:sz w:val="24"/>
          </w:rPr>
          <w:delText xml:space="preserve">were required to </w:delText>
        </w:r>
      </w:del>
      <w:r w:rsidRPr="0007424D">
        <w:rPr>
          <w:rFonts w:asciiTheme="majorBidi" w:eastAsia="Calibri" w:hAnsiTheme="majorBidi" w:cstheme="majorBidi"/>
          <w:color w:val="000000"/>
          <w:sz w:val="24"/>
        </w:rPr>
        <w:t>complete</w:t>
      </w:r>
      <w:ins w:id="54" w:author="Author">
        <w:r w:rsidR="008B1DF4">
          <w:rPr>
            <w:rFonts w:asciiTheme="majorBidi" w:eastAsia="Calibri" w:hAnsiTheme="majorBidi" w:cstheme="majorBidi"/>
            <w:color w:val="000000"/>
            <w:sz w:val="24"/>
          </w:rPr>
          <w:t>d</w:t>
        </w:r>
      </w:ins>
      <w:r w:rsidRPr="0007424D">
        <w:rPr>
          <w:rFonts w:asciiTheme="majorBidi" w:eastAsia="Calibri" w:hAnsiTheme="majorBidi" w:cstheme="majorBidi"/>
          <w:color w:val="000000"/>
          <w:sz w:val="24"/>
        </w:rPr>
        <w:t xml:space="preserve"> an identification questionnaire evaluating awareness only at the end of the experiment, so no online tracking of </w:t>
      </w:r>
      <w:del w:id="55" w:author="Author">
        <w:r w:rsidRPr="0007424D" w:rsidDel="00BD0737">
          <w:rPr>
            <w:rFonts w:asciiTheme="majorBidi" w:eastAsia="Calibri" w:hAnsiTheme="majorBidi" w:cstheme="majorBidi"/>
            <w:color w:val="000000"/>
            <w:sz w:val="24"/>
          </w:rPr>
          <w:delText xml:space="preserve">Participants’ </w:delText>
        </w:r>
      </w:del>
      <w:ins w:id="56" w:author="Author">
        <w:r w:rsidR="00BD0737">
          <w:rPr>
            <w:rFonts w:asciiTheme="majorBidi" w:eastAsia="Calibri" w:hAnsiTheme="majorBidi" w:cstheme="majorBidi"/>
            <w:color w:val="000000"/>
            <w:sz w:val="24"/>
          </w:rPr>
          <w:t>p</w:t>
        </w:r>
        <w:r w:rsidR="00BD0737" w:rsidRPr="0007424D">
          <w:rPr>
            <w:rFonts w:asciiTheme="majorBidi" w:eastAsia="Calibri" w:hAnsiTheme="majorBidi" w:cstheme="majorBidi"/>
            <w:color w:val="000000"/>
            <w:sz w:val="24"/>
          </w:rPr>
          <w:t xml:space="preserve">articipants’ </w:t>
        </w:r>
      </w:ins>
      <w:r w:rsidRPr="0007424D">
        <w:rPr>
          <w:rFonts w:asciiTheme="majorBidi" w:eastAsia="Calibri" w:hAnsiTheme="majorBidi" w:cstheme="majorBidi"/>
          <w:color w:val="000000"/>
          <w:sz w:val="24"/>
        </w:rPr>
        <w:t xml:space="preserve">awareness of the stimuli was performed </w:t>
      </w:r>
      <w:r w:rsidRPr="0007424D">
        <w:rPr>
          <w:rFonts w:asciiTheme="majorBidi" w:eastAsia="Calibri" w:hAnsiTheme="majorBidi" w:cstheme="majorBidi"/>
          <w:color w:val="000000"/>
          <w:sz w:val="24"/>
        </w:rPr>
        <w:fldChar w:fldCharType="begin"/>
      </w:r>
      <w:r w:rsidRPr="0007424D">
        <w:rPr>
          <w:rFonts w:asciiTheme="majorBidi" w:eastAsia="Calibri" w:hAnsiTheme="majorBidi" w:cstheme="majorBidi"/>
          <w:color w:val="000000"/>
          <w:sz w:val="24"/>
        </w:rPr>
        <w:instrText xml:space="preserve"> ADDIN EN.CITE &lt;EndNote&gt;&lt;Cite&gt;&lt;Author&gt;Siegel&lt;/Author&gt;&lt;Year&gt;2018&lt;/Year&gt;&lt;RecNum&gt;7&lt;/RecNum&gt;&lt;DisplayText&gt;(Siegel et al., 2018)&lt;/DisplayText&gt;&lt;record&gt;&lt;rec-number&gt;7&lt;/rec-number&gt;&lt;foreign-keys&gt;&lt;key app="EN" db-id="z5srtrpeqf5x5detrtivrzpmdevaf0fp05xv" timestamp="1615651763"&gt;7&lt;/key&gt;&lt;/foreign-keys&gt;&lt;ref-type name="Journal Article"&gt;17&lt;/ref-type&gt;&lt;contributors&gt;&lt;authors&gt;&lt;author&gt;Siegel, Paul&lt;/author&gt;&lt;author&gt;Warren, Richard&lt;/author&gt;&lt;author&gt;Jacobson, Gabriella&lt;/author&gt;&lt;author&gt;Merritt, Edward&lt;/author&gt;&lt;/authors&gt;&lt;/contributors&gt;&lt;titles&gt;&lt;title&gt;Masking exposure to phobic stimuli reduces fear without inducing electrodermal activity&lt;/title&gt;&lt;secondary-title&gt;Psychophysiology&lt;/secondary-title&gt;&lt;/titles&gt;&lt;periodical&gt;&lt;full-title&gt;Psychophysiology&lt;/full-title&gt;&lt;/periodical&gt;&lt;pages&gt;e13045&lt;/pages&gt;&lt;volume&gt;55&lt;/volume&gt;&lt;number&gt;5&lt;/number&gt;&lt;dates&gt;&lt;year&gt;2018&lt;/year&gt;&lt;/dates&gt;&lt;isbn&gt;0048-5772&lt;/isbn&gt;&lt;urls&gt;&lt;/urls&gt;&lt;/record&gt;&lt;/Cite&gt;&lt;/EndNote&gt;</w:instrText>
      </w:r>
      <w:r w:rsidRPr="0007424D">
        <w:rPr>
          <w:rFonts w:asciiTheme="majorBidi" w:eastAsia="Calibri" w:hAnsiTheme="majorBidi" w:cstheme="majorBidi"/>
          <w:color w:val="000000"/>
          <w:sz w:val="24"/>
        </w:rPr>
        <w:fldChar w:fldCharType="separate"/>
      </w:r>
      <w:r w:rsidRPr="0007424D">
        <w:rPr>
          <w:rFonts w:asciiTheme="majorBidi" w:eastAsia="Calibri" w:hAnsiTheme="majorBidi" w:cstheme="majorBidi"/>
          <w:noProof/>
          <w:color w:val="000000"/>
          <w:sz w:val="24"/>
        </w:rPr>
        <w:t>(Siegel et al., 2018)</w:t>
      </w:r>
      <w:r w:rsidRPr="0007424D">
        <w:rPr>
          <w:rFonts w:asciiTheme="majorBidi" w:eastAsia="Calibri" w:hAnsiTheme="majorBidi" w:cstheme="majorBidi"/>
          <w:color w:val="000000"/>
          <w:sz w:val="24"/>
        </w:rPr>
        <w:fldChar w:fldCharType="end"/>
      </w:r>
      <w:del w:id="57" w:author="Author">
        <w:r w:rsidRPr="0007424D" w:rsidDel="00BD0737">
          <w:rPr>
            <w:rFonts w:asciiTheme="majorBidi" w:eastAsia="Calibri" w:hAnsiTheme="majorBidi" w:cstheme="majorBidi"/>
            <w:color w:val="000000"/>
            <w:sz w:val="24"/>
          </w:rPr>
          <w:delText xml:space="preserve"> </w:delText>
        </w:r>
      </w:del>
      <w:r w:rsidRPr="0007424D">
        <w:rPr>
          <w:rFonts w:asciiTheme="majorBidi" w:eastAsia="Calibri" w:hAnsiTheme="majorBidi" w:cstheme="majorBidi"/>
          <w:color w:val="000000"/>
          <w:sz w:val="24"/>
        </w:rPr>
        <w:t>. In addition, these studies focused on behavioral effects, which have yet to be corroborated by physiological responses.</w:t>
      </w:r>
      <w:del w:id="58" w:author="Author">
        <w:r w:rsidRPr="0007424D" w:rsidDel="00907D9F">
          <w:rPr>
            <w:rFonts w:asciiTheme="majorBidi" w:eastAsia="Calibri" w:hAnsiTheme="majorBidi" w:cstheme="majorBidi"/>
            <w:color w:val="000000"/>
            <w:sz w:val="24"/>
          </w:rPr>
          <w:delText xml:space="preserve"> </w:delText>
        </w:r>
      </w:del>
    </w:p>
    <w:p w14:paraId="1E5956CA" w14:textId="1464393B" w:rsidR="002D7BD0" w:rsidRPr="0007424D" w:rsidRDefault="002D7BD0" w:rsidP="00455250">
      <w:pPr>
        <w:keepNext/>
        <w:pBdr>
          <w:top w:val="nil"/>
          <w:left w:val="nil"/>
          <w:bottom w:val="nil"/>
          <w:right w:val="nil"/>
          <w:between w:val="nil"/>
        </w:pBdr>
        <w:bidi w:val="0"/>
        <w:spacing w:before="240" w:after="60" w:line="480" w:lineRule="auto"/>
        <w:ind w:firstLine="720"/>
        <w:contextualSpacing/>
        <w:jc w:val="both"/>
        <w:rPr>
          <w:rFonts w:asciiTheme="majorBidi" w:eastAsia="Calibri" w:hAnsiTheme="majorBidi" w:cstheme="majorBidi"/>
          <w:color w:val="000000"/>
          <w:sz w:val="24"/>
        </w:rPr>
      </w:pPr>
      <w:r w:rsidRPr="0007424D">
        <w:rPr>
          <w:rFonts w:asciiTheme="majorBidi" w:eastAsia="Calibri" w:hAnsiTheme="majorBidi" w:cstheme="majorBidi"/>
          <w:color w:val="000000"/>
          <w:sz w:val="24"/>
        </w:rPr>
        <w:t>Only two studies measured participants’ skin conductance in response to exposure</w:t>
      </w:r>
      <w:ins w:id="59" w:author="Author">
        <w:r w:rsidR="00364B6F">
          <w:rPr>
            <w:rFonts w:asciiTheme="majorBidi" w:eastAsia="Calibri" w:hAnsiTheme="majorBidi" w:cstheme="majorBidi"/>
            <w:color w:val="000000"/>
            <w:sz w:val="24"/>
          </w:rPr>
          <w:t>.</w:t>
        </w:r>
      </w:ins>
      <w:del w:id="60" w:author="Author">
        <w:r w:rsidRPr="0007424D" w:rsidDel="00364B6F">
          <w:rPr>
            <w:rFonts w:asciiTheme="majorBidi" w:eastAsia="Calibri" w:hAnsiTheme="majorBidi" w:cstheme="majorBidi"/>
            <w:color w:val="000000"/>
            <w:sz w:val="24"/>
          </w:rPr>
          <w:delText>;</w:delText>
        </w:r>
      </w:del>
      <w:r w:rsidRPr="0007424D">
        <w:rPr>
          <w:rFonts w:asciiTheme="majorBidi" w:eastAsia="Calibri" w:hAnsiTheme="majorBidi" w:cstheme="majorBidi"/>
          <w:color w:val="000000"/>
          <w:sz w:val="24"/>
        </w:rPr>
        <w:t xml:space="preserve"> </w:t>
      </w:r>
      <w:del w:id="61" w:author="Author">
        <w:r w:rsidRPr="0007424D" w:rsidDel="00364B6F">
          <w:rPr>
            <w:rFonts w:asciiTheme="majorBidi" w:eastAsia="Calibri" w:hAnsiTheme="majorBidi" w:cstheme="majorBidi"/>
            <w:color w:val="000000"/>
            <w:sz w:val="24"/>
          </w:rPr>
          <w:delText>o</w:delText>
        </w:r>
      </w:del>
      <w:ins w:id="62" w:author="Author">
        <w:r w:rsidR="00344517" w:rsidRPr="0007424D">
          <w:rPr>
            <w:rFonts w:asciiTheme="majorBidi" w:eastAsia="Calibri" w:hAnsiTheme="majorBidi" w:cstheme="majorBidi"/>
            <w:color w:val="000000"/>
            <w:sz w:val="24"/>
          </w:rPr>
          <w:fldChar w:fldCharType="begin"/>
        </w:r>
        <w:r w:rsidR="00344517" w:rsidRPr="0007424D">
          <w:rPr>
            <w:rFonts w:asciiTheme="majorBidi" w:eastAsia="Calibri" w:hAnsiTheme="majorBidi" w:cstheme="majorBidi"/>
            <w:color w:val="000000"/>
            <w:sz w:val="24"/>
          </w:rPr>
          <w:instrText xml:space="preserve"> ADDIN EN.CITE &lt;EndNote&gt;&lt;Cite&gt;&lt;Author&gt;Siegel&lt;/Author&gt;&lt;Year&gt;2018&lt;/Year&gt;&lt;RecNum&gt;7&lt;/RecNum&gt;&lt;DisplayText&gt;(Siegel et al., 2018)&lt;/DisplayText&gt;&lt;record&gt;&lt;rec-number&gt;7&lt;/rec-number&gt;&lt;foreign-keys&gt;&lt;key app="EN" db-id="z5srtrpeqf5x5detrtivrzpmdevaf0fp05xv" timestamp="1615651763"&gt;7&lt;/key&gt;&lt;/foreign-keys&gt;&lt;ref-type name="Journal Article"&gt;17&lt;/ref-type&gt;&lt;contributors&gt;&lt;authors&gt;&lt;author&gt;Siegel, Paul&lt;/author&gt;&lt;author&gt;Warren, Richard&lt;/author&gt;&lt;author&gt;Jacobson, Gabriella&lt;/author&gt;&lt;author&gt;Merritt, Edward&lt;/author&gt;&lt;/authors&gt;&lt;/contributors&gt;&lt;titles&gt;&lt;title&gt;Masking exposure to phobic stimuli reduces fear without inducing electrodermal activity&lt;/title&gt;&lt;secondary-title&gt;Psychophysiology&lt;/secondary-title&gt;&lt;/titles&gt;&lt;periodical&gt;&lt;full-title&gt;Psychophysiology&lt;/full-title&gt;&lt;/periodical&gt;&lt;pages&gt;e13045&lt;/pages&gt;&lt;volume&gt;55&lt;/volume&gt;&lt;number&gt;5&lt;/number&gt;&lt;dates&gt;&lt;year&gt;2018&lt;/year&gt;&lt;/dates&gt;&lt;isbn&gt;0048-5772&lt;/isbn&gt;&lt;urls&gt;&lt;/urls&gt;&lt;/record&gt;&lt;/Cite&gt;&lt;/EndNote&gt;</w:instrText>
        </w:r>
        <w:r w:rsidR="00344517" w:rsidRPr="0007424D">
          <w:rPr>
            <w:rFonts w:asciiTheme="majorBidi" w:eastAsia="Calibri" w:hAnsiTheme="majorBidi" w:cstheme="majorBidi"/>
            <w:color w:val="000000"/>
            <w:sz w:val="24"/>
          </w:rPr>
          <w:fldChar w:fldCharType="separate"/>
        </w:r>
        <w:r w:rsidR="00344517" w:rsidRPr="0007424D">
          <w:rPr>
            <w:rFonts w:asciiTheme="majorBidi" w:eastAsia="Calibri" w:hAnsiTheme="majorBidi" w:cstheme="majorBidi"/>
            <w:noProof/>
            <w:color w:val="000000"/>
            <w:sz w:val="24"/>
          </w:rPr>
          <w:t xml:space="preserve">Siegel et al. </w:t>
        </w:r>
        <w:r w:rsidR="00344517">
          <w:rPr>
            <w:rFonts w:asciiTheme="majorBidi" w:eastAsia="Calibri" w:hAnsiTheme="majorBidi" w:cstheme="majorBidi"/>
            <w:noProof/>
            <w:color w:val="000000"/>
            <w:sz w:val="24"/>
          </w:rPr>
          <w:t>(</w:t>
        </w:r>
        <w:r w:rsidR="00344517" w:rsidRPr="0007424D">
          <w:rPr>
            <w:rFonts w:asciiTheme="majorBidi" w:eastAsia="Calibri" w:hAnsiTheme="majorBidi" w:cstheme="majorBidi"/>
            <w:noProof/>
            <w:color w:val="000000"/>
            <w:sz w:val="24"/>
          </w:rPr>
          <w:t>2018</w:t>
        </w:r>
        <w:r w:rsidR="00344517" w:rsidRPr="0007424D">
          <w:rPr>
            <w:rFonts w:asciiTheme="majorBidi" w:eastAsia="Calibri" w:hAnsiTheme="majorBidi" w:cstheme="majorBidi"/>
            <w:color w:val="000000"/>
            <w:sz w:val="24"/>
          </w:rPr>
          <w:fldChar w:fldCharType="end"/>
        </w:r>
        <w:r w:rsidR="00344517">
          <w:rPr>
            <w:rFonts w:asciiTheme="majorBidi" w:eastAsia="Calibri" w:hAnsiTheme="majorBidi" w:cstheme="majorBidi"/>
            <w:color w:val="000000"/>
            <w:sz w:val="24"/>
          </w:rPr>
          <w:t xml:space="preserve">) </w:t>
        </w:r>
      </w:ins>
      <w:del w:id="63" w:author="Author">
        <w:r w:rsidRPr="0007424D" w:rsidDel="00344517">
          <w:rPr>
            <w:rFonts w:asciiTheme="majorBidi" w:eastAsia="Calibri" w:hAnsiTheme="majorBidi" w:cstheme="majorBidi"/>
            <w:color w:val="000000"/>
            <w:sz w:val="24"/>
          </w:rPr>
          <w:delText xml:space="preserve">ne </w:delText>
        </w:r>
      </w:del>
      <w:r w:rsidRPr="0007424D">
        <w:rPr>
          <w:rFonts w:asciiTheme="majorBidi" w:eastAsia="Calibri" w:hAnsiTheme="majorBidi" w:cstheme="majorBidi"/>
          <w:color w:val="000000"/>
          <w:sz w:val="24"/>
        </w:rPr>
        <w:t xml:space="preserve">concluded that masked exposure is not associated with increased physiological responses in the </w:t>
      </w:r>
      <w:ins w:id="64" w:author="Author">
        <w:r w:rsidR="00930E68">
          <w:rPr>
            <w:rFonts w:asciiTheme="majorBidi" w:eastAsia="Calibri" w:hAnsiTheme="majorBidi" w:cstheme="majorBidi"/>
            <w:color w:val="000000"/>
            <w:sz w:val="24"/>
          </w:rPr>
          <w:t>threat</w:t>
        </w:r>
        <w:r w:rsidR="00BD0737">
          <w:rPr>
            <w:rFonts w:asciiTheme="majorBidi" w:eastAsia="Calibri" w:hAnsiTheme="majorBidi" w:cstheme="majorBidi"/>
            <w:color w:val="000000"/>
            <w:sz w:val="24"/>
          </w:rPr>
          <w:t>-</w:t>
        </w:r>
      </w:ins>
      <w:r w:rsidRPr="0007424D">
        <w:rPr>
          <w:rFonts w:asciiTheme="majorBidi" w:eastAsia="Calibri" w:hAnsiTheme="majorBidi" w:cstheme="majorBidi"/>
          <w:color w:val="000000"/>
          <w:sz w:val="24"/>
        </w:rPr>
        <w:t>extinction process</w:t>
      </w:r>
      <w:ins w:id="65" w:author="Author">
        <w:r w:rsidR="00BD0737">
          <w:rPr>
            <w:rFonts w:asciiTheme="majorBidi" w:eastAsia="Calibri" w:hAnsiTheme="majorBidi" w:cstheme="majorBidi"/>
            <w:color w:val="000000"/>
            <w:sz w:val="24"/>
          </w:rPr>
          <w:t>.</w:t>
        </w:r>
      </w:ins>
      <w:del w:id="66" w:author="Author">
        <w:r w:rsidRPr="0007424D" w:rsidDel="00BD0737">
          <w:rPr>
            <w:rFonts w:asciiTheme="majorBidi" w:eastAsia="Calibri" w:hAnsiTheme="majorBidi" w:cstheme="majorBidi"/>
            <w:color w:val="000000"/>
            <w:sz w:val="24"/>
          </w:rPr>
          <w:delText>:</w:delText>
        </w:r>
      </w:del>
      <w:r w:rsidRPr="0007424D">
        <w:rPr>
          <w:rFonts w:asciiTheme="majorBidi" w:eastAsia="Calibri" w:hAnsiTheme="majorBidi" w:cstheme="majorBidi"/>
          <w:color w:val="000000"/>
          <w:sz w:val="24"/>
        </w:rPr>
        <w:t xml:space="preserve"> </w:t>
      </w:r>
      <w:del w:id="67" w:author="Author">
        <w:r w:rsidRPr="0007424D" w:rsidDel="00BD0737">
          <w:rPr>
            <w:rFonts w:asciiTheme="majorBidi" w:eastAsia="Calibri" w:hAnsiTheme="majorBidi" w:cstheme="majorBidi"/>
            <w:color w:val="000000"/>
            <w:sz w:val="24"/>
          </w:rPr>
          <w:delText>a</w:delText>
        </w:r>
      </w:del>
      <w:ins w:id="68" w:author="Author">
        <w:r w:rsidR="00BD0737">
          <w:rPr>
            <w:rFonts w:asciiTheme="majorBidi" w:eastAsia="Calibri" w:hAnsiTheme="majorBidi" w:cstheme="majorBidi"/>
            <w:color w:val="000000"/>
            <w:sz w:val="24"/>
          </w:rPr>
          <w:t>A</w:t>
        </w:r>
      </w:ins>
      <w:r w:rsidRPr="0007424D">
        <w:rPr>
          <w:rFonts w:asciiTheme="majorBidi" w:eastAsia="Calibri" w:hAnsiTheme="majorBidi" w:cstheme="majorBidi"/>
          <w:color w:val="000000"/>
          <w:sz w:val="24"/>
        </w:rPr>
        <w:t xml:space="preserve">lthough participants in the masked condition did </w:t>
      </w:r>
      <w:ins w:id="69" w:author="Author">
        <w:r w:rsidR="00364B6F">
          <w:rPr>
            <w:rFonts w:asciiTheme="majorBidi" w:eastAsia="Calibri" w:hAnsiTheme="majorBidi" w:cstheme="majorBidi"/>
            <w:color w:val="000000"/>
            <w:sz w:val="24"/>
          </w:rPr>
          <w:t xml:space="preserve">have greater success </w:t>
        </w:r>
      </w:ins>
      <w:del w:id="70" w:author="Author">
        <w:r w:rsidRPr="0007424D" w:rsidDel="00364B6F">
          <w:rPr>
            <w:rFonts w:asciiTheme="majorBidi" w:eastAsia="Calibri" w:hAnsiTheme="majorBidi" w:cstheme="majorBidi"/>
            <w:color w:val="000000"/>
            <w:sz w:val="24"/>
          </w:rPr>
          <w:delText xml:space="preserve">succeed more </w:delText>
        </w:r>
      </w:del>
      <w:r w:rsidRPr="0007424D">
        <w:rPr>
          <w:rFonts w:asciiTheme="majorBidi" w:eastAsia="Calibri" w:hAnsiTheme="majorBidi" w:cstheme="majorBidi"/>
          <w:color w:val="000000"/>
          <w:sz w:val="24"/>
        </w:rPr>
        <w:t>in the BAT, no evidence for reduced physiological responses was obtained</w:t>
      </w:r>
      <w:del w:id="71" w:author="Author">
        <w:r w:rsidRPr="0007424D" w:rsidDel="00344517">
          <w:rPr>
            <w:rFonts w:asciiTheme="majorBidi" w:eastAsia="Calibri" w:hAnsiTheme="majorBidi" w:cstheme="majorBidi"/>
            <w:color w:val="000000"/>
            <w:sz w:val="24"/>
          </w:rPr>
          <w:delText xml:space="preserve"> </w:delText>
        </w:r>
        <w:r w:rsidRPr="0007424D" w:rsidDel="00344517">
          <w:rPr>
            <w:rFonts w:asciiTheme="majorBidi" w:eastAsia="Calibri" w:hAnsiTheme="majorBidi" w:cstheme="majorBidi"/>
            <w:color w:val="000000"/>
            <w:sz w:val="24"/>
          </w:rPr>
          <w:fldChar w:fldCharType="begin"/>
        </w:r>
        <w:r w:rsidRPr="0007424D" w:rsidDel="00344517">
          <w:rPr>
            <w:rFonts w:asciiTheme="majorBidi" w:eastAsia="Calibri" w:hAnsiTheme="majorBidi" w:cstheme="majorBidi"/>
            <w:color w:val="000000"/>
            <w:sz w:val="24"/>
          </w:rPr>
          <w:delInstrText xml:space="preserve"> ADDIN EN.CITE &lt;EndNote&gt;&lt;Cite&gt;&lt;Author&gt;Siegel&lt;/Author&gt;&lt;Year&gt;2018&lt;/Year&gt;&lt;RecNum&gt;7&lt;/RecNum&gt;&lt;DisplayText&gt;(Siegel et al., 2018)&lt;/DisplayText&gt;&lt;record&gt;&lt;rec-number&gt;7&lt;/rec-number&gt;&lt;foreign-keys&gt;&lt;key app="EN" db-id="z5srtrpeqf5x5detrtivrzpmdevaf0fp05xv" timestamp="1615651763"&gt;7&lt;/key&gt;&lt;/foreign-keys&gt;&lt;ref-type name="Journal Article"&gt;17&lt;/ref-type&gt;&lt;contributors&gt;&lt;authors&gt;&lt;author&gt;Siegel, Paul&lt;/author&gt;&lt;author&gt;Warren, Richard&lt;/author&gt;&lt;author&gt;Jacobson, Gabriella&lt;/author&gt;&lt;author&gt;Merritt, Edward&lt;/author&gt;&lt;/authors&gt;&lt;/contributors&gt;&lt;titles&gt;&lt;title&gt;Masking exposure to phobic stimuli reduces fear without inducing electrodermal activity&lt;/title&gt;&lt;secondary-title&gt;Psychophysiology&lt;/secondary-title&gt;&lt;/titles&gt;&lt;periodical&gt;&lt;full-title&gt;Psychophysiology&lt;/full-title&gt;&lt;/periodical&gt;&lt;pages&gt;e13045&lt;/pages&gt;&lt;volume&gt;55&lt;/volume&gt;&lt;number&gt;5&lt;/number&gt;&lt;dates&gt;&lt;year&gt;2018&lt;/year&gt;&lt;/dates&gt;&lt;isbn&gt;0048-5772&lt;/isbn&gt;&lt;urls&gt;&lt;/urls&gt;&lt;/record&gt;&lt;/Cite&gt;&lt;/EndNote&gt;</w:delInstrText>
        </w:r>
        <w:r w:rsidRPr="0007424D" w:rsidDel="00344517">
          <w:rPr>
            <w:rFonts w:asciiTheme="majorBidi" w:eastAsia="Calibri" w:hAnsiTheme="majorBidi" w:cstheme="majorBidi"/>
            <w:color w:val="000000"/>
            <w:sz w:val="24"/>
          </w:rPr>
          <w:fldChar w:fldCharType="separate"/>
        </w:r>
        <w:r w:rsidRPr="0007424D" w:rsidDel="00344517">
          <w:rPr>
            <w:rFonts w:asciiTheme="majorBidi" w:eastAsia="Calibri" w:hAnsiTheme="majorBidi" w:cstheme="majorBidi"/>
            <w:noProof/>
            <w:color w:val="000000"/>
            <w:sz w:val="24"/>
          </w:rPr>
          <w:delText>(Siegel et al., 2018)</w:delText>
        </w:r>
        <w:r w:rsidRPr="0007424D" w:rsidDel="00344517">
          <w:rPr>
            <w:rFonts w:asciiTheme="majorBidi" w:eastAsia="Calibri" w:hAnsiTheme="majorBidi" w:cstheme="majorBidi"/>
            <w:color w:val="000000"/>
            <w:sz w:val="24"/>
          </w:rPr>
          <w:fldChar w:fldCharType="end"/>
        </w:r>
      </w:del>
      <w:r w:rsidRPr="0007424D">
        <w:rPr>
          <w:rFonts w:asciiTheme="majorBidi" w:eastAsia="Calibri" w:hAnsiTheme="majorBidi" w:cstheme="majorBidi"/>
          <w:noProof/>
          <w:color w:val="000000"/>
          <w:sz w:val="24"/>
          <w:rtl/>
        </w:rPr>
        <w:t>.</w:t>
      </w:r>
      <w:r w:rsidRPr="0007424D">
        <w:rPr>
          <w:rFonts w:asciiTheme="majorBidi" w:eastAsia="Calibri" w:hAnsiTheme="majorBidi" w:cstheme="majorBidi"/>
          <w:color w:val="000000"/>
          <w:sz w:val="24"/>
        </w:rPr>
        <w:t xml:space="preserve"> </w:t>
      </w:r>
      <w:del w:id="72" w:author="Author">
        <w:r w:rsidRPr="0007424D" w:rsidDel="006C2543">
          <w:rPr>
            <w:rFonts w:asciiTheme="majorBidi" w:eastAsia="Calibri" w:hAnsiTheme="majorBidi" w:cstheme="majorBidi"/>
            <w:color w:val="000000"/>
            <w:sz w:val="24"/>
          </w:rPr>
          <w:delText xml:space="preserve">The other </w:delText>
        </w:r>
      </w:del>
      <w:ins w:id="73" w:author="Author">
        <w:r w:rsidR="006C2543">
          <w:rPr>
            <w:rFonts w:asciiTheme="majorBidi" w:eastAsia="Calibri" w:hAnsiTheme="majorBidi" w:cstheme="majorBidi"/>
            <w:color w:val="000000"/>
            <w:sz w:val="24"/>
          </w:rPr>
          <w:t>Another</w:t>
        </w:r>
        <w:r w:rsidR="006C2543" w:rsidRPr="0007424D">
          <w:rPr>
            <w:rFonts w:asciiTheme="majorBidi" w:eastAsia="Calibri" w:hAnsiTheme="majorBidi" w:cstheme="majorBidi"/>
            <w:color w:val="000000"/>
            <w:sz w:val="24"/>
          </w:rPr>
          <w:t xml:space="preserve"> </w:t>
        </w:r>
        <w:r w:rsidR="00BD0737">
          <w:rPr>
            <w:rFonts w:asciiTheme="majorBidi" w:eastAsia="Calibri" w:hAnsiTheme="majorBidi" w:cstheme="majorBidi"/>
            <w:color w:val="000000"/>
            <w:sz w:val="24"/>
          </w:rPr>
          <w:t xml:space="preserve">study </w:t>
        </w:r>
        <w:r w:rsidR="00344517" w:rsidRPr="0007424D">
          <w:rPr>
            <w:rFonts w:asciiTheme="majorBidi" w:eastAsia="Calibri" w:hAnsiTheme="majorBidi" w:cstheme="majorBidi"/>
            <w:color w:val="000000"/>
            <w:sz w:val="24"/>
          </w:rPr>
          <w:fldChar w:fldCharType="begin"/>
        </w:r>
        <w:r w:rsidR="00344517" w:rsidRPr="0007424D">
          <w:rPr>
            <w:rFonts w:asciiTheme="majorBidi" w:eastAsia="Calibri" w:hAnsiTheme="majorBidi" w:cstheme="majorBidi"/>
            <w:color w:val="000000"/>
            <w:sz w:val="24"/>
          </w:rPr>
          <w:instrText xml:space="preserve"> ADDIN EN.CITE &lt;EndNote&gt;&lt;Cite&gt;&lt;Author&gt;Oyarzún&lt;/Author&gt;&lt;Year&gt;2019&lt;/Year&gt;&lt;RecNum&gt;20&lt;/RecNum&gt;&lt;DisplayText&gt;(Oyarzún et al., 2019)&lt;/DisplayText&gt;&lt;record&gt;&lt;rec-number&gt;20&lt;/rec-number&gt;&lt;foreign-keys&gt;&lt;key app="EN" db-id="zvzv5wdtusrtdmexdw755wf1xr5dzvdrzxwv" timestamp="1611095886"&gt;20&lt;/key&gt;&lt;/foreign-keys&gt;&lt;ref-type name="Journal Article"&gt;17&lt;/ref-type&gt;&lt;contributors&gt;&lt;authors&gt;&lt;author&gt;Oyarzún, Javiera P&lt;/author&gt;&lt;author&gt;Càmara, Estela&lt;/author&gt;&lt;author&gt;Kouider, Sid&lt;/author&gt;&lt;author&gt;Fuentemilla, Lluis&lt;/author&gt;&lt;author&gt;de Diego‐Balaguer, Ruth&lt;/author&gt;&lt;/authors&gt;&lt;/contributors&gt;&lt;titles&gt;&lt;title&gt;Implicit but not explicit extinction to threat‐conditioned stimulus prevents spontaneous recovery of threat‐potentiated startle responses in humans&lt;/title&gt;&lt;secondary-title&gt;Brain and behavior&lt;/secondary-title&gt;&lt;/titles&gt;&lt;periodical&gt;&lt;full-title&gt;Brain and behavior&lt;/full-title&gt;&lt;/periodical&gt;&lt;pages&gt;e01157&lt;/pages&gt;&lt;volume&gt;9&lt;/volume&gt;&lt;number&gt;1&lt;/number&gt;&lt;dates&gt;&lt;year&gt;2019&lt;/year&gt;&lt;/dates&gt;&lt;isbn&gt;2162-3279&lt;/isbn&gt;&lt;urls&gt;&lt;/urls&gt;&lt;/record&gt;&lt;/Cite&gt;&lt;/EndNote&gt;</w:instrText>
        </w:r>
        <w:r w:rsidR="00344517" w:rsidRPr="0007424D">
          <w:rPr>
            <w:rFonts w:asciiTheme="majorBidi" w:eastAsia="Calibri" w:hAnsiTheme="majorBidi" w:cstheme="majorBidi"/>
            <w:color w:val="000000"/>
            <w:sz w:val="24"/>
          </w:rPr>
          <w:fldChar w:fldCharType="separate"/>
        </w:r>
        <w:r w:rsidR="00344517" w:rsidRPr="0007424D">
          <w:rPr>
            <w:rFonts w:asciiTheme="majorBidi" w:eastAsia="Calibri" w:hAnsiTheme="majorBidi" w:cstheme="majorBidi"/>
            <w:noProof/>
            <w:color w:val="000000"/>
            <w:sz w:val="24"/>
          </w:rPr>
          <w:t>(Oyarzún et al., 2019)</w:t>
        </w:r>
        <w:r w:rsidR="00344517" w:rsidRPr="0007424D">
          <w:rPr>
            <w:rFonts w:asciiTheme="majorBidi" w:eastAsia="Calibri" w:hAnsiTheme="majorBidi" w:cstheme="majorBidi"/>
            <w:color w:val="000000"/>
            <w:sz w:val="24"/>
          </w:rPr>
          <w:fldChar w:fldCharType="end"/>
        </w:r>
        <w:r w:rsidR="00344517">
          <w:rPr>
            <w:rFonts w:asciiTheme="majorBidi" w:eastAsia="Calibri" w:hAnsiTheme="majorBidi" w:cstheme="majorBidi"/>
            <w:color w:val="000000"/>
            <w:sz w:val="24"/>
          </w:rPr>
          <w:t xml:space="preserve"> </w:t>
        </w:r>
      </w:ins>
      <w:r w:rsidRPr="0007424D">
        <w:rPr>
          <w:rFonts w:asciiTheme="majorBidi" w:eastAsia="Calibri" w:hAnsiTheme="majorBidi" w:cstheme="majorBidi"/>
          <w:color w:val="000000"/>
          <w:sz w:val="24"/>
        </w:rPr>
        <w:t xml:space="preserve">showed the potential benefit of unconscious exposure using </w:t>
      </w:r>
      <w:del w:id="74" w:author="Author">
        <w:r w:rsidRPr="0007424D" w:rsidDel="00364B6F">
          <w:rPr>
            <w:rFonts w:asciiTheme="majorBidi" w:eastAsia="Calibri" w:hAnsiTheme="majorBidi" w:cstheme="majorBidi"/>
            <w:color w:val="000000"/>
            <w:sz w:val="24"/>
          </w:rPr>
          <w:delText>Continuous Flash Suppression</w:delText>
        </w:r>
      </w:del>
      <w:ins w:id="75" w:author="Author">
        <w:r w:rsidR="00BD0737">
          <w:rPr>
            <w:rFonts w:asciiTheme="majorBidi" w:eastAsia="Calibri" w:hAnsiTheme="majorBidi" w:cstheme="majorBidi"/>
            <w:color w:val="000000"/>
            <w:sz w:val="24"/>
          </w:rPr>
          <w:t>CFS</w:t>
        </w:r>
      </w:ins>
      <w:del w:id="76" w:author="Author">
        <w:r w:rsidRPr="0007424D" w:rsidDel="00344517">
          <w:rPr>
            <w:rFonts w:asciiTheme="majorBidi" w:eastAsia="Calibri" w:hAnsiTheme="majorBidi" w:cstheme="majorBidi"/>
            <w:color w:val="000000"/>
            <w:sz w:val="24"/>
          </w:rPr>
          <w:delText xml:space="preserve"> </w:delText>
        </w:r>
        <w:r w:rsidRPr="0007424D" w:rsidDel="00344517">
          <w:rPr>
            <w:rFonts w:asciiTheme="majorBidi" w:eastAsia="Calibri" w:hAnsiTheme="majorBidi" w:cstheme="majorBidi"/>
            <w:color w:val="000000"/>
            <w:sz w:val="24"/>
          </w:rPr>
          <w:fldChar w:fldCharType="begin"/>
        </w:r>
        <w:r w:rsidRPr="0007424D" w:rsidDel="00344517">
          <w:rPr>
            <w:rFonts w:asciiTheme="majorBidi" w:eastAsia="Calibri" w:hAnsiTheme="majorBidi" w:cstheme="majorBidi"/>
            <w:color w:val="000000"/>
            <w:sz w:val="24"/>
          </w:rPr>
          <w:delInstrText xml:space="preserve"> ADDIN EN.CITE &lt;EndNote&gt;&lt;Cite&gt;&lt;Author&gt;Oyarzún&lt;/Author&gt;&lt;Year&gt;2019&lt;/Year&gt;&lt;RecNum&gt;20&lt;/RecNum&gt;&lt;DisplayText&gt;(Oyarzún et al., 2019)&lt;/DisplayText&gt;&lt;record&gt;&lt;rec-number&gt;20&lt;/rec-number&gt;&lt;foreign-keys&gt;&lt;key app="EN" db-id="zvzv5wdtusrtdmexdw755wf1xr5dzvdrzxwv" timestamp="1611095886"&gt;20&lt;/key&gt;&lt;/foreign-keys&gt;&lt;ref-type name="Journal Article"&gt;17&lt;/ref-type&gt;&lt;contributors&gt;&lt;authors&gt;&lt;author&gt;Oyarzún, Javiera P&lt;/author&gt;&lt;author&gt;Càmara, Estela&lt;/author&gt;&lt;author&gt;Kouider, Sid&lt;/author&gt;&lt;author&gt;Fuentemilla, Lluis&lt;/author&gt;&lt;author&gt;de Diego‐Balaguer, Ruth&lt;/author&gt;&lt;/authors&gt;&lt;/contributors&gt;&lt;titles&gt;&lt;title&gt;Implicit but not explicit extinction to threat‐conditioned stimulus prevents spontaneous recovery of threat‐potentiated startle responses in humans&lt;/title&gt;&lt;secondary-title&gt;Brain and behavior&lt;/secondary-title&gt;&lt;/titles&gt;&lt;periodical&gt;&lt;full-title&gt;Brain and behavior&lt;/full-title&gt;&lt;/periodical&gt;&lt;pages&gt;e01157&lt;/pages&gt;&lt;volume&gt;9&lt;/volume&gt;&lt;number&gt;1&lt;/number&gt;&lt;dates&gt;&lt;year&gt;2019&lt;/year&gt;&lt;/dates&gt;&lt;isbn&gt;2162-3279&lt;/isbn&gt;&lt;urls&gt;&lt;/urls&gt;&lt;/record&gt;&lt;/Cite&gt;&lt;/EndNote&gt;</w:delInstrText>
        </w:r>
        <w:r w:rsidRPr="0007424D" w:rsidDel="00344517">
          <w:rPr>
            <w:rFonts w:asciiTheme="majorBidi" w:eastAsia="Calibri" w:hAnsiTheme="majorBidi" w:cstheme="majorBidi"/>
            <w:color w:val="000000"/>
            <w:sz w:val="24"/>
          </w:rPr>
          <w:fldChar w:fldCharType="separate"/>
        </w:r>
        <w:r w:rsidRPr="0007424D" w:rsidDel="00344517">
          <w:rPr>
            <w:rFonts w:asciiTheme="majorBidi" w:eastAsia="Calibri" w:hAnsiTheme="majorBidi" w:cstheme="majorBidi"/>
            <w:noProof/>
            <w:color w:val="000000"/>
            <w:sz w:val="24"/>
          </w:rPr>
          <w:delText>(Oyarzún et al., 2019)</w:delText>
        </w:r>
        <w:r w:rsidRPr="0007424D" w:rsidDel="00344517">
          <w:rPr>
            <w:rFonts w:asciiTheme="majorBidi" w:eastAsia="Calibri" w:hAnsiTheme="majorBidi" w:cstheme="majorBidi"/>
            <w:color w:val="000000"/>
            <w:sz w:val="24"/>
          </w:rPr>
          <w:fldChar w:fldCharType="end"/>
        </w:r>
      </w:del>
      <w:r w:rsidRPr="0007424D">
        <w:rPr>
          <w:rFonts w:asciiTheme="majorBidi" w:eastAsia="Calibri" w:hAnsiTheme="majorBidi" w:cstheme="majorBidi"/>
          <w:color w:val="000000"/>
          <w:sz w:val="24"/>
        </w:rPr>
        <w:t xml:space="preserve">. </w:t>
      </w:r>
      <w:del w:id="77" w:author="Author">
        <w:r w:rsidRPr="0007424D" w:rsidDel="00364B6F">
          <w:rPr>
            <w:rFonts w:asciiTheme="majorBidi" w:eastAsia="Calibri" w:hAnsiTheme="majorBidi" w:cstheme="majorBidi"/>
            <w:color w:val="000000"/>
            <w:sz w:val="24"/>
          </w:rPr>
          <w:delText>In that study, f</w:delText>
        </w:r>
      </w:del>
      <w:ins w:id="78" w:author="Author">
        <w:r w:rsidR="00364B6F">
          <w:rPr>
            <w:rFonts w:asciiTheme="majorBidi" w:eastAsia="Calibri" w:hAnsiTheme="majorBidi" w:cstheme="majorBidi"/>
            <w:color w:val="000000"/>
            <w:sz w:val="24"/>
          </w:rPr>
          <w:t>F</w:t>
        </w:r>
      </w:ins>
      <w:r w:rsidRPr="0007424D">
        <w:rPr>
          <w:rFonts w:asciiTheme="majorBidi" w:eastAsia="Calibri" w:hAnsiTheme="majorBidi" w:cstheme="majorBidi"/>
          <w:color w:val="000000"/>
          <w:sz w:val="24"/>
        </w:rPr>
        <w:t xml:space="preserve">ear reduction was manifested by a measure of threat-potentiated startle responses, but not </w:t>
      </w:r>
      <w:del w:id="79" w:author="Author">
        <w:r w:rsidRPr="0007424D" w:rsidDel="00364B6F">
          <w:rPr>
            <w:rFonts w:asciiTheme="majorBidi" w:eastAsia="Calibri" w:hAnsiTheme="majorBidi" w:cstheme="majorBidi"/>
            <w:color w:val="000000"/>
            <w:sz w:val="24"/>
          </w:rPr>
          <w:delText xml:space="preserve">in </w:delText>
        </w:r>
      </w:del>
      <w:ins w:id="80" w:author="Author">
        <w:r w:rsidR="00364B6F">
          <w:rPr>
            <w:rFonts w:asciiTheme="majorBidi" w:eastAsia="Calibri" w:hAnsiTheme="majorBidi" w:cstheme="majorBidi"/>
            <w:color w:val="000000"/>
            <w:sz w:val="24"/>
          </w:rPr>
          <w:t>by</w:t>
        </w:r>
        <w:r w:rsidR="00364B6F" w:rsidRPr="0007424D">
          <w:rPr>
            <w:rFonts w:asciiTheme="majorBidi" w:eastAsia="Calibri" w:hAnsiTheme="majorBidi" w:cstheme="majorBidi"/>
            <w:color w:val="000000"/>
            <w:sz w:val="24"/>
          </w:rPr>
          <w:t xml:space="preserve"> </w:t>
        </w:r>
      </w:ins>
      <w:del w:id="81" w:author="Author">
        <w:r w:rsidRPr="0007424D" w:rsidDel="00BD0737">
          <w:rPr>
            <w:rFonts w:asciiTheme="majorBidi" w:eastAsia="Calibri" w:hAnsiTheme="majorBidi" w:cstheme="majorBidi"/>
            <w:color w:val="000000"/>
            <w:sz w:val="24"/>
          </w:rPr>
          <w:delText xml:space="preserve">Skin </w:delText>
        </w:r>
        <w:r w:rsidRPr="0007424D" w:rsidDel="00BD0737">
          <w:rPr>
            <w:rFonts w:asciiTheme="majorBidi" w:eastAsia="Calibri" w:hAnsiTheme="majorBidi" w:cstheme="majorBidi"/>
            <w:color w:val="000000"/>
            <w:sz w:val="24"/>
          </w:rPr>
          <w:lastRenderedPageBreak/>
          <w:delText>Conductance Response (</w:delText>
        </w:r>
      </w:del>
      <w:r w:rsidRPr="0007424D">
        <w:rPr>
          <w:rFonts w:asciiTheme="majorBidi" w:eastAsia="Calibri" w:hAnsiTheme="majorBidi" w:cstheme="majorBidi"/>
          <w:color w:val="000000"/>
          <w:sz w:val="24"/>
        </w:rPr>
        <w:t>SCR</w:t>
      </w:r>
      <w:del w:id="82" w:author="Author">
        <w:r w:rsidRPr="0007424D" w:rsidDel="00BD0737">
          <w:rPr>
            <w:rFonts w:asciiTheme="majorBidi" w:eastAsia="Calibri" w:hAnsiTheme="majorBidi" w:cstheme="majorBidi"/>
            <w:color w:val="000000"/>
            <w:sz w:val="24"/>
          </w:rPr>
          <w:delText>)</w:delText>
        </w:r>
      </w:del>
      <w:r w:rsidRPr="0007424D">
        <w:rPr>
          <w:rFonts w:asciiTheme="majorBidi" w:eastAsia="Calibri" w:hAnsiTheme="majorBidi" w:cstheme="majorBidi"/>
          <w:color w:val="000000"/>
          <w:sz w:val="24"/>
        </w:rPr>
        <w:t>. Furthermore</w:t>
      </w:r>
      <w:ins w:id="83" w:author="Author">
        <w:r w:rsidR="00BD0737">
          <w:rPr>
            <w:rFonts w:asciiTheme="majorBidi" w:eastAsia="Calibri" w:hAnsiTheme="majorBidi" w:cstheme="majorBidi"/>
            <w:color w:val="000000"/>
            <w:sz w:val="24"/>
          </w:rPr>
          <w:t xml:space="preserve">, </w:t>
        </w:r>
      </w:ins>
      <w:del w:id="84" w:author="Author">
        <w:r w:rsidRPr="0007424D" w:rsidDel="00BD0737">
          <w:rPr>
            <w:rFonts w:asciiTheme="majorBidi" w:eastAsia="Calibri" w:hAnsiTheme="majorBidi" w:cstheme="majorBidi"/>
            <w:color w:val="000000"/>
            <w:sz w:val="24"/>
          </w:rPr>
          <w:delText xml:space="preserve">, </w:delText>
        </w:r>
      </w:del>
      <w:r w:rsidRPr="0007424D">
        <w:rPr>
          <w:rFonts w:asciiTheme="majorBidi" w:eastAsia="Calibri" w:hAnsiTheme="majorBidi" w:cstheme="majorBidi"/>
          <w:color w:val="000000"/>
          <w:sz w:val="24"/>
        </w:rPr>
        <w:t xml:space="preserve">that study lacked a control group </w:t>
      </w:r>
      <w:del w:id="85" w:author="Author">
        <w:r w:rsidRPr="0007424D" w:rsidDel="00BD0737">
          <w:rPr>
            <w:rFonts w:asciiTheme="majorBidi" w:eastAsia="Calibri" w:hAnsiTheme="majorBidi" w:cstheme="majorBidi"/>
            <w:color w:val="000000"/>
            <w:sz w:val="24"/>
          </w:rPr>
          <w:delText xml:space="preserve">where </w:delText>
        </w:r>
      </w:del>
      <w:ins w:id="86" w:author="Author">
        <w:r w:rsidR="00BD0737">
          <w:rPr>
            <w:rFonts w:asciiTheme="majorBidi" w:eastAsia="Calibri" w:hAnsiTheme="majorBidi" w:cstheme="majorBidi"/>
            <w:color w:val="000000"/>
            <w:sz w:val="24"/>
          </w:rPr>
          <w:t>for which</w:t>
        </w:r>
        <w:r w:rsidR="00BD0737" w:rsidRPr="0007424D">
          <w:rPr>
            <w:rFonts w:asciiTheme="majorBidi" w:eastAsia="Calibri" w:hAnsiTheme="majorBidi" w:cstheme="majorBidi"/>
            <w:color w:val="000000"/>
            <w:sz w:val="24"/>
          </w:rPr>
          <w:t xml:space="preserve"> </w:t>
        </w:r>
      </w:ins>
      <w:r w:rsidRPr="0007424D">
        <w:rPr>
          <w:rFonts w:asciiTheme="majorBidi" w:eastAsia="Calibri" w:hAnsiTheme="majorBidi" w:cstheme="majorBidi"/>
          <w:color w:val="000000"/>
          <w:sz w:val="24"/>
        </w:rPr>
        <w:t xml:space="preserve">no </w:t>
      </w:r>
      <w:ins w:id="87" w:author="Author">
        <w:r w:rsidR="00930E68">
          <w:rPr>
            <w:rFonts w:asciiTheme="majorBidi" w:eastAsia="Calibri" w:hAnsiTheme="majorBidi" w:cstheme="majorBidi"/>
            <w:color w:val="000000"/>
            <w:sz w:val="24"/>
          </w:rPr>
          <w:t xml:space="preserve">threat </w:t>
        </w:r>
      </w:ins>
      <w:r w:rsidRPr="0007424D">
        <w:rPr>
          <w:rFonts w:asciiTheme="majorBidi" w:eastAsia="Calibri" w:hAnsiTheme="majorBidi" w:cstheme="majorBidi"/>
          <w:color w:val="000000"/>
          <w:sz w:val="24"/>
        </w:rPr>
        <w:t>extinction took place.</w:t>
      </w:r>
    </w:p>
    <w:p w14:paraId="64633FC6" w14:textId="33C9272F" w:rsidR="002D7BD0" w:rsidRPr="0007424D" w:rsidDel="00BD0737" w:rsidRDefault="002D7BD0" w:rsidP="002D7BD0">
      <w:pPr>
        <w:keepNext/>
        <w:pBdr>
          <w:top w:val="nil"/>
          <w:left w:val="nil"/>
          <w:bottom w:val="nil"/>
          <w:right w:val="nil"/>
          <w:between w:val="nil"/>
        </w:pBdr>
        <w:bidi w:val="0"/>
        <w:spacing w:before="240" w:after="60" w:line="480" w:lineRule="auto"/>
        <w:ind w:firstLine="720"/>
        <w:contextualSpacing/>
        <w:jc w:val="both"/>
        <w:rPr>
          <w:del w:id="88" w:author="Author"/>
          <w:rFonts w:asciiTheme="majorBidi" w:eastAsia="Calibri" w:hAnsiTheme="majorBidi" w:cstheme="majorBidi"/>
          <w:color w:val="000000"/>
          <w:sz w:val="24"/>
          <w:lang w:val="en-GB"/>
        </w:rPr>
      </w:pPr>
      <w:r w:rsidRPr="0007424D">
        <w:rPr>
          <w:rFonts w:asciiTheme="majorBidi" w:eastAsia="Calibri" w:hAnsiTheme="majorBidi" w:cstheme="majorBidi"/>
          <w:color w:val="000000"/>
          <w:sz w:val="24"/>
        </w:rPr>
        <w:t>Given these gaps</w:t>
      </w:r>
      <w:ins w:id="89" w:author="Author">
        <w:r w:rsidR="00344517">
          <w:rPr>
            <w:rFonts w:asciiTheme="majorBidi" w:eastAsia="Calibri" w:hAnsiTheme="majorBidi" w:cstheme="majorBidi"/>
            <w:color w:val="000000"/>
            <w:sz w:val="24"/>
          </w:rPr>
          <w:t xml:space="preserve"> in the research</w:t>
        </w:r>
      </w:ins>
      <w:r w:rsidRPr="0007424D">
        <w:rPr>
          <w:rFonts w:asciiTheme="majorBidi" w:eastAsia="Calibri" w:hAnsiTheme="majorBidi" w:cstheme="majorBidi"/>
          <w:color w:val="000000"/>
          <w:sz w:val="24"/>
        </w:rPr>
        <w:t xml:space="preserve">, our goal was to investigate the effectiveness of unconscious exposure to aversive stimuli, when awareness is properly controlled using the CFS paradigm. </w:t>
      </w:r>
    </w:p>
    <w:p w14:paraId="2D948C5C" w14:textId="5B3C70B8" w:rsidR="000C68C0" w:rsidRDefault="002D7BD0" w:rsidP="005C63EF">
      <w:pPr>
        <w:keepNext/>
        <w:pBdr>
          <w:top w:val="nil"/>
          <w:left w:val="nil"/>
          <w:bottom w:val="nil"/>
          <w:right w:val="nil"/>
          <w:between w:val="nil"/>
        </w:pBdr>
        <w:bidi w:val="0"/>
        <w:spacing w:before="240" w:after="60" w:line="480" w:lineRule="auto"/>
        <w:ind w:firstLine="720"/>
        <w:contextualSpacing/>
        <w:jc w:val="both"/>
        <w:rPr>
          <w:ins w:id="90" w:author="Author"/>
          <w:rFonts w:asciiTheme="majorBidi" w:eastAsia="Calibri" w:hAnsiTheme="majorBidi" w:cstheme="majorBidi"/>
          <w:color w:val="000000"/>
          <w:sz w:val="24"/>
        </w:rPr>
      </w:pPr>
      <w:del w:id="91" w:author="Author">
        <w:r w:rsidRPr="0007424D" w:rsidDel="00BD0737">
          <w:rPr>
            <w:rFonts w:asciiTheme="majorBidi" w:eastAsia="Calibri" w:hAnsiTheme="majorBidi" w:cstheme="majorBidi"/>
            <w:color w:val="000000"/>
            <w:sz w:val="24"/>
          </w:rPr>
          <w:delText xml:space="preserve"> </w:delText>
        </w:r>
      </w:del>
      <w:r w:rsidRPr="0007424D">
        <w:rPr>
          <w:rFonts w:asciiTheme="majorBidi" w:eastAsia="Calibri" w:hAnsiTheme="majorBidi" w:cstheme="majorBidi"/>
          <w:color w:val="000000"/>
          <w:sz w:val="24"/>
        </w:rPr>
        <w:t xml:space="preserve">To assess the threat response, we relied on </w:t>
      </w:r>
      <w:ins w:id="92" w:author="Author">
        <w:r w:rsidR="00364B6F">
          <w:rPr>
            <w:rFonts w:asciiTheme="majorBidi" w:eastAsia="Calibri" w:hAnsiTheme="majorBidi" w:cstheme="majorBidi"/>
            <w:color w:val="000000"/>
            <w:sz w:val="24"/>
          </w:rPr>
          <w:t xml:space="preserve">SCR, </w:t>
        </w:r>
      </w:ins>
      <w:r w:rsidRPr="0007424D">
        <w:rPr>
          <w:rFonts w:asciiTheme="majorBidi" w:eastAsia="Calibri" w:hAnsiTheme="majorBidi" w:cstheme="majorBidi"/>
          <w:color w:val="000000"/>
          <w:sz w:val="24"/>
        </w:rPr>
        <w:t xml:space="preserve">a commonly used autonomic measure of threat conditioning </w:t>
      </w:r>
      <w:del w:id="93" w:author="Author">
        <w:r w:rsidRPr="0007424D" w:rsidDel="00364B6F">
          <w:rPr>
            <w:rFonts w:asciiTheme="majorBidi" w:eastAsia="Calibri" w:hAnsiTheme="majorBidi" w:cstheme="majorBidi"/>
            <w:color w:val="000000"/>
            <w:sz w:val="24"/>
          </w:rPr>
          <w:delText>– SCR</w:delText>
        </w:r>
        <w:r w:rsidR="0007424D" w:rsidDel="00364B6F">
          <w:rPr>
            <w:rFonts w:asciiTheme="majorBidi" w:eastAsia="Calibri" w:hAnsiTheme="majorBidi" w:cstheme="majorBidi"/>
            <w:color w:val="000000"/>
            <w:sz w:val="24"/>
          </w:rPr>
          <w:delText xml:space="preserve"> </w:delText>
        </w:r>
      </w:del>
      <w:r w:rsidRPr="0007424D">
        <w:rPr>
          <w:rFonts w:asciiTheme="majorBidi" w:eastAsia="Calibri" w:hAnsiTheme="majorBidi" w:cstheme="majorBidi"/>
          <w:noProof/>
          <w:color w:val="000000"/>
          <w:sz w:val="24"/>
        </w:rPr>
        <w:fldChar w:fldCharType="begin"/>
      </w:r>
      <w:r w:rsidRPr="0007424D">
        <w:rPr>
          <w:rFonts w:asciiTheme="majorBidi" w:eastAsia="Calibri" w:hAnsiTheme="majorBidi" w:cstheme="majorBidi"/>
          <w:noProof/>
          <w:color w:val="000000"/>
          <w:sz w:val="24"/>
        </w:rPr>
        <w:instrText xml:space="preserve"> ADDIN EN.CITE &lt;EndNote&gt;&lt;Cite&gt;&lt;Author&gt;Boucsein&lt;/Author&gt;&lt;Year&gt;2012&lt;/Year&gt;&lt;RecNum&gt;5&lt;/RecNum&gt;&lt;DisplayText&gt;(Boucsein, 2012)&lt;/DisplayText&gt;&lt;record&gt;&lt;rec-number&gt;5&lt;/rec-number&gt;&lt;foreign-keys&gt;&lt;key app="EN" db-id="5afd2xvp3ezs5de5rfs55zehtdvfa0r2rpsa" timestamp="1616011243"&gt;5&lt;/key&gt;&lt;/foreign-keys&gt;&lt;ref-type name="Book"&gt;6&lt;/ref-type&gt;&lt;contributors&gt;&lt;authors&gt;&lt;author&gt;Boucsein, Wolfram&lt;/author&gt;&lt;/authors&gt;&lt;/contributors&gt;&lt;titles&gt;&lt;title&gt;Electrodermal activity&lt;/title&gt;&lt;/titles&gt;&lt;dates&gt;&lt;year&gt;2012&lt;/year&gt;&lt;/dates&gt;&lt;publisher&gt;Springer Science &amp;amp; Business Media&lt;/publisher&gt;&lt;isbn&gt;1461411262&lt;/isbn&gt;&lt;urls&gt;&lt;/urls&gt;&lt;/record&gt;&lt;/Cite&gt;&lt;/EndNote&gt;</w:instrText>
      </w:r>
      <w:r w:rsidRPr="0007424D">
        <w:rPr>
          <w:rFonts w:asciiTheme="majorBidi" w:eastAsia="Calibri" w:hAnsiTheme="majorBidi" w:cstheme="majorBidi"/>
          <w:noProof/>
          <w:color w:val="000000"/>
          <w:sz w:val="24"/>
        </w:rPr>
        <w:fldChar w:fldCharType="separate"/>
      </w:r>
      <w:r w:rsidRPr="0007424D">
        <w:rPr>
          <w:rFonts w:asciiTheme="majorBidi" w:eastAsia="Calibri" w:hAnsiTheme="majorBidi" w:cstheme="majorBidi"/>
          <w:noProof/>
          <w:color w:val="000000"/>
          <w:sz w:val="24"/>
        </w:rPr>
        <w:t>(Boucsein, 2012)</w:t>
      </w:r>
      <w:r w:rsidRPr="0007424D">
        <w:rPr>
          <w:rFonts w:asciiTheme="majorBidi" w:eastAsia="Calibri" w:hAnsiTheme="majorBidi" w:cstheme="majorBidi"/>
          <w:noProof/>
          <w:color w:val="000000"/>
          <w:sz w:val="24"/>
        </w:rPr>
        <w:fldChar w:fldCharType="end"/>
      </w:r>
      <w:r w:rsidRPr="0007424D">
        <w:rPr>
          <w:rFonts w:asciiTheme="majorBidi" w:eastAsia="Calibri" w:hAnsiTheme="majorBidi" w:cstheme="majorBidi"/>
          <w:noProof/>
          <w:color w:val="000000"/>
          <w:sz w:val="24"/>
        </w:rPr>
        <w:t>.</w:t>
      </w:r>
      <w:r w:rsidRPr="0007424D">
        <w:rPr>
          <w:rFonts w:asciiTheme="majorBidi" w:eastAsia="Calibri" w:hAnsiTheme="majorBidi" w:cstheme="majorBidi"/>
          <w:color w:val="000000"/>
          <w:sz w:val="24"/>
        </w:rPr>
        <w:t xml:space="preserve"> Studies have demonstrated that this measure contributes to the understanding of anxiety disorders when used in </w:t>
      </w:r>
      <w:ins w:id="94" w:author="Author">
        <w:r w:rsidR="005C63EF" w:rsidRPr="0007424D">
          <w:rPr>
            <w:rFonts w:asciiTheme="majorBidi" w:eastAsia="Calibri" w:hAnsiTheme="majorBidi" w:cstheme="majorBidi"/>
            <w:color w:val="000000"/>
            <w:sz w:val="24"/>
          </w:rPr>
          <w:t>fear conditioning</w:t>
        </w:r>
        <w:r w:rsidR="005C63EF" w:rsidRPr="0007424D">
          <w:rPr>
            <w:rFonts w:asciiTheme="majorBidi" w:eastAsia="Calibri" w:hAnsiTheme="majorBidi" w:cstheme="majorBidi"/>
            <w:noProof/>
            <w:color w:val="000000"/>
            <w:sz w:val="24"/>
          </w:rPr>
          <w:t xml:space="preserve"> </w:t>
        </w:r>
      </w:ins>
      <w:r w:rsidRPr="0007424D">
        <w:rPr>
          <w:rFonts w:asciiTheme="majorBidi" w:eastAsia="Calibri" w:hAnsiTheme="majorBidi" w:cstheme="majorBidi"/>
          <w:color w:val="000000"/>
          <w:sz w:val="24"/>
        </w:rPr>
        <w:t xml:space="preserve">experiments </w:t>
      </w:r>
      <w:del w:id="95" w:author="Author">
        <w:r w:rsidRPr="0007424D" w:rsidDel="005C63EF">
          <w:rPr>
            <w:rFonts w:asciiTheme="majorBidi" w:eastAsia="Calibri" w:hAnsiTheme="majorBidi" w:cstheme="majorBidi"/>
            <w:color w:val="000000"/>
            <w:sz w:val="24"/>
          </w:rPr>
          <w:delText>of fear conditioning</w:delText>
        </w:r>
        <w:r w:rsidRPr="0007424D" w:rsidDel="005C63EF">
          <w:rPr>
            <w:rFonts w:asciiTheme="majorBidi" w:eastAsia="Calibri" w:hAnsiTheme="majorBidi" w:cstheme="majorBidi"/>
            <w:noProof/>
            <w:color w:val="000000"/>
            <w:sz w:val="24"/>
          </w:rPr>
          <w:delText xml:space="preserve"> </w:delText>
        </w:r>
      </w:del>
      <w:r w:rsidRPr="0007424D">
        <w:rPr>
          <w:rFonts w:asciiTheme="majorBidi" w:eastAsia="Calibri" w:hAnsiTheme="majorBidi" w:cstheme="majorBidi"/>
          <w:noProof/>
          <w:color w:val="000000"/>
          <w:sz w:val="24"/>
        </w:rPr>
        <w:fldChar w:fldCharType="begin"/>
      </w:r>
      <w:r w:rsidRPr="0007424D">
        <w:rPr>
          <w:rFonts w:asciiTheme="majorBidi" w:eastAsia="Calibri" w:hAnsiTheme="majorBidi" w:cstheme="majorBidi"/>
          <w:noProof/>
          <w:color w:val="000000"/>
          <w:sz w:val="24"/>
        </w:rPr>
        <w:instrText xml:space="preserve"> ADDIN EN.CITE &lt;EndNote&gt;&lt;Cite&gt;&lt;Author&gt;Esteves&lt;/Author&gt;&lt;Year&gt;1994&lt;/Year&gt;&lt;RecNum&gt;11&lt;/RecNum&gt;&lt;DisplayText&gt;(Esteves et al., 1994)&lt;/DisplayText&gt;&lt;record&gt;&lt;rec-number&gt;11&lt;/rec-number&gt;&lt;foreign-keys&gt;&lt;key app="EN" db-id="zvzv5wdtusrtdmexdw755wf1xr5dzvdrzxwv" timestamp="1611095494"&gt;11&lt;/key&gt;&lt;/foreign-keys&gt;&lt;ref-type name="Journal Article"&gt;17&lt;/ref-type&gt;&lt;contributors&gt;&lt;authors&gt;&lt;author&gt;Esteves, Francisco&lt;/author&gt;&lt;author&gt;Parra, Cristina&lt;/author&gt;&lt;author&gt;Dimberg, Ulf&lt;/author&gt;&lt;author&gt;Öhman, Arne&lt;/author&gt;&lt;/authors&gt;&lt;/contributors&gt;&lt;titles&gt;&lt;title&gt;Nonconscious associative learning: Pavlovian conditioning of skin conductance responses to masked fear‐relevant facial stimuli&lt;/title&gt;&lt;secondary-title&gt;Psychophysiology&lt;/secondary-title&gt;&lt;/titles&gt;&lt;periodical&gt;&lt;full-title&gt;Psychophysiology&lt;/full-title&gt;&lt;/periodical&gt;&lt;pages&gt;375-385&lt;/pages&gt;&lt;volume&gt;31&lt;/volume&gt;&lt;number&gt;4&lt;/number&gt;&lt;dates&gt;&lt;year&gt;1994&lt;/year&gt;&lt;/dates&gt;&lt;isbn&gt;0048-5772&lt;/isbn&gt;&lt;urls&gt;&lt;/urls&gt;&lt;/record&gt;&lt;/Cite&gt;&lt;/EndNote&gt;</w:instrText>
      </w:r>
      <w:r w:rsidRPr="0007424D">
        <w:rPr>
          <w:rFonts w:asciiTheme="majorBidi" w:eastAsia="Calibri" w:hAnsiTheme="majorBidi" w:cstheme="majorBidi"/>
          <w:noProof/>
          <w:color w:val="000000"/>
          <w:sz w:val="24"/>
        </w:rPr>
        <w:fldChar w:fldCharType="separate"/>
      </w:r>
      <w:r w:rsidRPr="0007424D">
        <w:rPr>
          <w:rFonts w:asciiTheme="majorBidi" w:eastAsia="Calibri" w:hAnsiTheme="majorBidi" w:cstheme="majorBidi"/>
          <w:noProof/>
          <w:color w:val="000000"/>
          <w:sz w:val="24"/>
        </w:rPr>
        <w:t>(Esteves et al., 1994)</w:t>
      </w:r>
      <w:r w:rsidRPr="0007424D">
        <w:rPr>
          <w:rFonts w:asciiTheme="majorBidi" w:eastAsia="Calibri" w:hAnsiTheme="majorBidi" w:cstheme="majorBidi"/>
          <w:noProof/>
          <w:color w:val="000000"/>
          <w:sz w:val="24"/>
        </w:rPr>
        <w:fldChar w:fldCharType="end"/>
      </w:r>
      <w:r w:rsidRPr="0007424D">
        <w:rPr>
          <w:rFonts w:asciiTheme="majorBidi" w:eastAsia="Calibri" w:hAnsiTheme="majorBidi" w:cstheme="majorBidi"/>
          <w:color w:val="000000"/>
          <w:sz w:val="24"/>
        </w:rPr>
        <w:t>.</w:t>
      </w:r>
      <w:del w:id="96" w:author="Author">
        <w:r w:rsidRPr="0007424D" w:rsidDel="00907D9F">
          <w:rPr>
            <w:rFonts w:asciiTheme="majorBidi" w:eastAsia="Calibri" w:hAnsiTheme="majorBidi" w:cstheme="majorBidi"/>
            <w:color w:val="000000"/>
            <w:sz w:val="24"/>
          </w:rPr>
          <w:delText xml:space="preserve"> </w:delText>
        </w:r>
      </w:del>
    </w:p>
    <w:p w14:paraId="76E066E6" w14:textId="196817B6" w:rsidR="00B3653D" w:rsidRDefault="002D7BD0">
      <w:pPr>
        <w:keepNext/>
        <w:pBdr>
          <w:top w:val="nil"/>
          <w:left w:val="nil"/>
          <w:bottom w:val="nil"/>
          <w:right w:val="nil"/>
          <w:between w:val="nil"/>
        </w:pBdr>
        <w:bidi w:val="0"/>
        <w:spacing w:before="240" w:after="60" w:line="480" w:lineRule="auto"/>
        <w:ind w:firstLine="720"/>
        <w:contextualSpacing/>
        <w:jc w:val="both"/>
        <w:rPr>
          <w:ins w:id="97" w:author="Author"/>
          <w:rFonts w:asciiTheme="majorBidi" w:hAnsiTheme="majorBidi" w:cstheme="majorBidi"/>
          <w:sz w:val="24"/>
        </w:rPr>
      </w:pPr>
      <w:commentRangeStart w:id="98"/>
      <w:r w:rsidRPr="0007424D">
        <w:rPr>
          <w:rFonts w:asciiTheme="majorBidi" w:eastAsia="Calibri" w:hAnsiTheme="majorBidi" w:cstheme="majorBidi"/>
          <w:color w:val="000000"/>
          <w:sz w:val="24"/>
        </w:rPr>
        <w:t>The</w:t>
      </w:r>
      <w:commentRangeEnd w:id="98"/>
      <w:r w:rsidR="000C68C0">
        <w:rPr>
          <w:rStyle w:val="CommentReference"/>
        </w:rPr>
        <w:commentReference w:id="98"/>
      </w:r>
      <w:r w:rsidRPr="0007424D">
        <w:rPr>
          <w:rFonts w:asciiTheme="majorBidi" w:eastAsia="Calibri" w:hAnsiTheme="majorBidi" w:cstheme="majorBidi"/>
          <w:color w:val="000000"/>
          <w:sz w:val="24"/>
        </w:rPr>
        <w:t xml:space="preserve"> present research aimed at evaluating the feasibility and robustness of </w:t>
      </w:r>
      <w:ins w:id="99" w:author="Author">
        <w:r w:rsidR="00930E68">
          <w:rPr>
            <w:rFonts w:asciiTheme="majorBidi" w:eastAsia="Calibri" w:hAnsiTheme="majorBidi" w:cstheme="majorBidi"/>
            <w:color w:val="000000"/>
            <w:sz w:val="24"/>
          </w:rPr>
          <w:t xml:space="preserve">threat </w:t>
        </w:r>
      </w:ins>
      <w:r w:rsidRPr="0007424D">
        <w:rPr>
          <w:rFonts w:asciiTheme="majorBidi" w:eastAsia="Calibri" w:hAnsiTheme="majorBidi" w:cstheme="majorBidi"/>
          <w:color w:val="000000"/>
          <w:sz w:val="24"/>
        </w:rPr>
        <w:t>extinction evoked by unconsciously perceived stimuli</w:t>
      </w:r>
      <w:ins w:id="100" w:author="Author">
        <w:r w:rsidR="006C2543">
          <w:rPr>
            <w:rFonts w:asciiTheme="majorBidi" w:eastAsia="Calibri" w:hAnsiTheme="majorBidi" w:cstheme="majorBidi"/>
            <w:color w:val="000000"/>
            <w:sz w:val="24"/>
          </w:rPr>
          <w:t>. This was done</w:t>
        </w:r>
      </w:ins>
      <w:r w:rsidRPr="0007424D">
        <w:rPr>
          <w:rFonts w:asciiTheme="majorBidi" w:eastAsia="Calibri" w:hAnsiTheme="majorBidi" w:cstheme="majorBidi"/>
          <w:color w:val="000000"/>
          <w:sz w:val="24"/>
        </w:rPr>
        <w:t xml:space="preserve"> by</w:t>
      </w:r>
      <w:ins w:id="101" w:author="Author">
        <w:r w:rsidR="006C2543">
          <w:rPr>
            <w:rFonts w:asciiTheme="majorBidi" w:eastAsia="Calibri" w:hAnsiTheme="majorBidi" w:cstheme="majorBidi"/>
            <w:color w:val="000000"/>
            <w:sz w:val="24"/>
          </w:rPr>
          <w:t>:</w:t>
        </w:r>
      </w:ins>
      <w:r w:rsidRPr="0007424D">
        <w:rPr>
          <w:rFonts w:asciiTheme="majorBidi" w:eastAsia="Calibri" w:hAnsiTheme="majorBidi" w:cstheme="majorBidi"/>
          <w:color w:val="000000"/>
          <w:sz w:val="24"/>
        </w:rPr>
        <w:t xml:space="preserve"> (a) testing for </w:t>
      </w:r>
      <w:ins w:id="102" w:author="Author">
        <w:r w:rsidR="00364B6F">
          <w:rPr>
            <w:rFonts w:asciiTheme="majorBidi" w:eastAsia="Calibri" w:hAnsiTheme="majorBidi" w:cstheme="majorBidi"/>
            <w:color w:val="000000"/>
            <w:sz w:val="24"/>
          </w:rPr>
          <w:t xml:space="preserve">threat </w:t>
        </w:r>
      </w:ins>
      <w:r w:rsidRPr="0007424D">
        <w:rPr>
          <w:rFonts w:asciiTheme="majorBidi" w:eastAsia="Calibri" w:hAnsiTheme="majorBidi" w:cstheme="majorBidi"/>
          <w:color w:val="000000"/>
          <w:sz w:val="24"/>
        </w:rPr>
        <w:t xml:space="preserve">extinction while carefully assessing conscious experience of the suppressed stimuli; and (b) testing for the robustness and generalizability of </w:t>
      </w:r>
      <w:del w:id="103" w:author="Author">
        <w:r w:rsidRPr="0007424D" w:rsidDel="00907D9F">
          <w:rPr>
            <w:rFonts w:asciiTheme="majorBidi" w:eastAsia="Calibri" w:hAnsiTheme="majorBidi" w:cstheme="majorBidi"/>
            <w:color w:val="000000"/>
            <w:sz w:val="24"/>
          </w:rPr>
          <w:delText>non-</w:delText>
        </w:r>
      </w:del>
      <w:ins w:id="104" w:author="Author">
        <w:r w:rsidR="00907D9F">
          <w:rPr>
            <w:rFonts w:asciiTheme="majorBidi" w:eastAsia="Calibri" w:hAnsiTheme="majorBidi" w:cstheme="majorBidi"/>
            <w:color w:val="000000"/>
            <w:sz w:val="24"/>
          </w:rPr>
          <w:t>unconscious</w:t>
        </w:r>
      </w:ins>
      <w:del w:id="105" w:author="Author">
        <w:r w:rsidRPr="0007424D" w:rsidDel="00907D9F">
          <w:rPr>
            <w:rFonts w:asciiTheme="majorBidi" w:eastAsia="Calibri" w:hAnsiTheme="majorBidi" w:cstheme="majorBidi"/>
            <w:color w:val="000000"/>
            <w:sz w:val="24"/>
          </w:rPr>
          <w:delText>conscious</w:delText>
        </w:r>
      </w:del>
      <w:r w:rsidRPr="0007424D">
        <w:rPr>
          <w:rFonts w:asciiTheme="majorBidi" w:eastAsia="Calibri" w:hAnsiTheme="majorBidi" w:cstheme="majorBidi"/>
          <w:color w:val="000000"/>
          <w:sz w:val="24"/>
        </w:rPr>
        <w:t xml:space="preserve"> </w:t>
      </w:r>
      <w:ins w:id="106" w:author="Author">
        <w:r w:rsidR="003913E0">
          <w:rPr>
            <w:rFonts w:asciiTheme="majorBidi" w:eastAsia="Calibri" w:hAnsiTheme="majorBidi" w:cstheme="majorBidi"/>
            <w:color w:val="000000"/>
            <w:sz w:val="24"/>
          </w:rPr>
          <w:t xml:space="preserve">threat </w:t>
        </w:r>
      </w:ins>
      <w:r w:rsidRPr="0007424D">
        <w:rPr>
          <w:rFonts w:asciiTheme="majorBidi" w:eastAsia="Calibri" w:hAnsiTheme="majorBidi" w:cstheme="majorBidi"/>
          <w:color w:val="000000"/>
          <w:sz w:val="24"/>
        </w:rPr>
        <w:t xml:space="preserve">extinction with CFS, </w:t>
      </w:r>
      <w:del w:id="107" w:author="Author">
        <w:r w:rsidRPr="0007424D" w:rsidDel="006C2543">
          <w:rPr>
            <w:rFonts w:asciiTheme="majorBidi" w:eastAsia="Calibri" w:hAnsiTheme="majorBidi" w:cstheme="majorBidi"/>
            <w:color w:val="000000"/>
            <w:sz w:val="24"/>
          </w:rPr>
          <w:delText xml:space="preserve">where </w:delText>
        </w:r>
      </w:del>
      <w:ins w:id="108" w:author="Author">
        <w:r w:rsidR="006C2543">
          <w:rPr>
            <w:rFonts w:asciiTheme="majorBidi" w:eastAsia="Calibri" w:hAnsiTheme="majorBidi" w:cstheme="majorBidi"/>
            <w:color w:val="000000"/>
            <w:sz w:val="24"/>
          </w:rPr>
          <w:t>in which</w:t>
        </w:r>
        <w:r w:rsidR="006C2543" w:rsidRPr="0007424D">
          <w:rPr>
            <w:rFonts w:asciiTheme="majorBidi" w:eastAsia="Calibri" w:hAnsiTheme="majorBidi" w:cstheme="majorBidi"/>
            <w:color w:val="000000"/>
            <w:sz w:val="24"/>
          </w:rPr>
          <w:t xml:space="preserve"> </w:t>
        </w:r>
      </w:ins>
      <w:r w:rsidRPr="0007424D">
        <w:rPr>
          <w:rFonts w:asciiTheme="majorBidi" w:eastAsia="Calibri" w:hAnsiTheme="majorBidi" w:cstheme="majorBidi"/>
          <w:color w:val="000000"/>
          <w:sz w:val="24"/>
        </w:rPr>
        <w:t xml:space="preserve">a stimulus is presented to the non-dominant eye </w:t>
      </w:r>
      <w:del w:id="109" w:author="Author">
        <w:r w:rsidRPr="0007424D" w:rsidDel="003913E0">
          <w:rPr>
            <w:rFonts w:asciiTheme="majorBidi" w:eastAsia="Calibri" w:hAnsiTheme="majorBidi" w:cstheme="majorBidi"/>
            <w:color w:val="000000"/>
            <w:sz w:val="24"/>
          </w:rPr>
          <w:delText xml:space="preserve">and </w:delText>
        </w:r>
      </w:del>
      <w:ins w:id="110" w:author="Author">
        <w:r w:rsidR="003913E0">
          <w:rPr>
            <w:rFonts w:asciiTheme="majorBidi" w:eastAsia="Calibri" w:hAnsiTheme="majorBidi" w:cstheme="majorBidi"/>
            <w:color w:val="000000"/>
            <w:sz w:val="24"/>
          </w:rPr>
          <w:t>but</w:t>
        </w:r>
        <w:r w:rsidR="003913E0" w:rsidRPr="0007424D">
          <w:rPr>
            <w:rFonts w:asciiTheme="majorBidi" w:eastAsia="Calibri" w:hAnsiTheme="majorBidi" w:cstheme="majorBidi"/>
            <w:color w:val="000000"/>
            <w:sz w:val="24"/>
          </w:rPr>
          <w:t xml:space="preserve"> </w:t>
        </w:r>
      </w:ins>
      <w:r w:rsidRPr="0007424D">
        <w:rPr>
          <w:rFonts w:asciiTheme="majorBidi" w:eastAsia="Calibri" w:hAnsiTheme="majorBidi" w:cstheme="majorBidi"/>
          <w:color w:val="000000"/>
          <w:sz w:val="24"/>
        </w:rPr>
        <w:t xml:space="preserve">rendered invisible by presenting colored dynamic patterns to the dominant eye. </w:t>
      </w:r>
      <w:r w:rsidRPr="0007424D">
        <w:rPr>
          <w:rFonts w:asciiTheme="majorBidi" w:hAnsiTheme="majorBidi" w:cstheme="majorBidi"/>
          <w:sz w:val="24"/>
        </w:rPr>
        <w:t>The experiment included measurements of changes in SCR, while viewing a pre-installed computer presentation on a monitor.</w:t>
      </w:r>
      <w:del w:id="111" w:author="Author">
        <w:r w:rsidRPr="0007424D" w:rsidDel="00907D9F">
          <w:rPr>
            <w:rFonts w:asciiTheme="majorBidi" w:hAnsiTheme="majorBidi" w:cstheme="majorBidi"/>
            <w:sz w:val="24"/>
          </w:rPr>
          <w:delText xml:space="preserve"> </w:delText>
        </w:r>
      </w:del>
    </w:p>
    <w:p w14:paraId="407BDDD4" w14:textId="4DE4CA80" w:rsidR="00B3653D" w:rsidRDefault="002D7BD0" w:rsidP="005C63EF">
      <w:pPr>
        <w:keepNext/>
        <w:pBdr>
          <w:top w:val="nil"/>
          <w:left w:val="nil"/>
          <w:bottom w:val="nil"/>
          <w:right w:val="nil"/>
          <w:between w:val="nil"/>
        </w:pBdr>
        <w:bidi w:val="0"/>
        <w:spacing w:before="240" w:after="60" w:line="480" w:lineRule="auto"/>
        <w:ind w:firstLine="720"/>
        <w:contextualSpacing/>
        <w:jc w:val="both"/>
        <w:rPr>
          <w:ins w:id="112" w:author="Author"/>
          <w:rFonts w:asciiTheme="majorBidi" w:hAnsiTheme="majorBidi" w:cstheme="majorBidi"/>
          <w:sz w:val="24"/>
        </w:rPr>
      </w:pPr>
      <w:r w:rsidRPr="0007424D">
        <w:rPr>
          <w:rFonts w:asciiTheme="majorBidi" w:hAnsiTheme="majorBidi" w:cstheme="majorBidi"/>
          <w:sz w:val="24"/>
        </w:rPr>
        <w:t xml:space="preserve">The study started with an acquisition phase, </w:t>
      </w:r>
      <w:del w:id="113" w:author="Author">
        <w:r w:rsidRPr="0007424D" w:rsidDel="00B3653D">
          <w:rPr>
            <w:rFonts w:asciiTheme="majorBidi" w:hAnsiTheme="majorBidi" w:cstheme="majorBidi"/>
            <w:sz w:val="24"/>
          </w:rPr>
          <w:delText xml:space="preserve">where </w:delText>
        </w:r>
      </w:del>
      <w:ins w:id="114" w:author="Author">
        <w:r w:rsidR="00B3653D">
          <w:rPr>
            <w:rFonts w:asciiTheme="majorBidi" w:hAnsiTheme="majorBidi" w:cstheme="majorBidi"/>
            <w:sz w:val="24"/>
          </w:rPr>
          <w:t>in which</w:t>
        </w:r>
      </w:ins>
      <w:del w:id="115" w:author="Author">
        <w:r w:rsidRPr="0007424D" w:rsidDel="00B3653D">
          <w:rPr>
            <w:rFonts w:asciiTheme="majorBidi" w:hAnsiTheme="majorBidi" w:cstheme="majorBidi"/>
            <w:sz w:val="24"/>
          </w:rPr>
          <w:delText>the</w:delText>
        </w:r>
      </w:del>
      <w:r w:rsidRPr="0007424D">
        <w:rPr>
          <w:rFonts w:asciiTheme="majorBidi" w:hAnsiTheme="majorBidi" w:cstheme="majorBidi"/>
          <w:sz w:val="24"/>
        </w:rPr>
        <w:t xml:space="preserve"> participants were presented with the Conditioned Stimuli (</w:t>
      </w:r>
      <w:commentRangeStart w:id="116"/>
      <w:r w:rsidRPr="0007424D">
        <w:rPr>
          <w:rFonts w:asciiTheme="majorBidi" w:hAnsiTheme="majorBidi" w:cstheme="majorBidi"/>
          <w:sz w:val="24"/>
        </w:rPr>
        <w:t xml:space="preserve">CS+ and CS-): </w:t>
      </w:r>
      <w:commentRangeEnd w:id="116"/>
      <w:r w:rsidR="000C68C0">
        <w:rPr>
          <w:rStyle w:val="CommentReference"/>
        </w:rPr>
        <w:commentReference w:id="116"/>
      </w:r>
      <w:r w:rsidRPr="0007424D">
        <w:rPr>
          <w:rFonts w:asciiTheme="majorBidi" w:hAnsiTheme="majorBidi" w:cstheme="majorBidi"/>
          <w:sz w:val="24"/>
        </w:rPr>
        <w:t xml:space="preserve">a </w:t>
      </w:r>
      <w:del w:id="117" w:author="Author">
        <w:r w:rsidRPr="0007424D" w:rsidDel="003913E0">
          <w:rPr>
            <w:rFonts w:asciiTheme="majorBidi" w:hAnsiTheme="majorBidi" w:cstheme="majorBidi"/>
            <w:sz w:val="24"/>
          </w:rPr>
          <w:delText>scared</w:delText>
        </w:r>
      </w:del>
      <w:ins w:id="118" w:author="Author">
        <w:r w:rsidR="003913E0">
          <w:rPr>
            <w:rFonts w:asciiTheme="majorBidi" w:hAnsiTheme="majorBidi" w:cstheme="majorBidi"/>
            <w:sz w:val="24"/>
          </w:rPr>
          <w:t>fearful male or female</w:t>
        </w:r>
      </w:ins>
      <w:r w:rsidRPr="0007424D">
        <w:rPr>
          <w:rFonts w:asciiTheme="majorBidi" w:hAnsiTheme="majorBidi" w:cstheme="majorBidi"/>
          <w:sz w:val="24"/>
        </w:rPr>
        <w:t xml:space="preserve"> face</w:t>
      </w:r>
      <w:del w:id="119" w:author="Author">
        <w:r w:rsidRPr="0007424D" w:rsidDel="003913E0">
          <w:rPr>
            <w:rFonts w:asciiTheme="majorBidi" w:hAnsiTheme="majorBidi" w:cstheme="majorBidi"/>
            <w:sz w:val="24"/>
          </w:rPr>
          <w:delText xml:space="preserve"> of a man or a woman</w:delText>
        </w:r>
      </w:del>
      <w:r w:rsidRPr="0007424D">
        <w:rPr>
          <w:rFonts w:asciiTheme="majorBidi" w:hAnsiTheme="majorBidi" w:cstheme="majorBidi"/>
          <w:sz w:val="24"/>
        </w:rPr>
        <w:t xml:space="preserve">. While </w:t>
      </w:r>
      <w:del w:id="120" w:author="Author">
        <w:r w:rsidRPr="0007424D" w:rsidDel="005C63EF">
          <w:rPr>
            <w:rFonts w:asciiTheme="majorBidi" w:hAnsiTheme="majorBidi" w:cstheme="majorBidi"/>
            <w:sz w:val="24"/>
          </w:rPr>
          <w:delText xml:space="preserve">a </w:delText>
        </w:r>
      </w:del>
      <w:ins w:id="121" w:author="Author">
        <w:r w:rsidR="005C63EF">
          <w:rPr>
            <w:rFonts w:asciiTheme="majorBidi" w:hAnsiTheme="majorBidi" w:cstheme="majorBidi"/>
            <w:sz w:val="24"/>
          </w:rPr>
          <w:t>the</w:t>
        </w:r>
        <w:r w:rsidR="005C63EF" w:rsidRPr="0007424D">
          <w:rPr>
            <w:rFonts w:asciiTheme="majorBidi" w:hAnsiTheme="majorBidi" w:cstheme="majorBidi"/>
            <w:sz w:val="24"/>
          </w:rPr>
          <w:t xml:space="preserve"> </w:t>
        </w:r>
      </w:ins>
      <w:r w:rsidRPr="0007424D">
        <w:rPr>
          <w:rFonts w:asciiTheme="majorBidi" w:hAnsiTheme="majorBidi" w:cstheme="majorBidi"/>
          <w:sz w:val="24"/>
        </w:rPr>
        <w:t xml:space="preserve">CS </w:t>
      </w:r>
      <w:del w:id="122" w:author="Author">
        <w:r w:rsidRPr="0007424D" w:rsidDel="005C63EF">
          <w:rPr>
            <w:rFonts w:asciiTheme="majorBidi" w:hAnsiTheme="majorBidi" w:cstheme="majorBidi"/>
            <w:sz w:val="24"/>
          </w:rPr>
          <w:delText xml:space="preserve">was </w:delText>
        </w:r>
      </w:del>
      <w:ins w:id="123" w:author="Author">
        <w:r w:rsidR="005C63EF" w:rsidRPr="0007424D">
          <w:rPr>
            <w:rFonts w:asciiTheme="majorBidi" w:hAnsiTheme="majorBidi" w:cstheme="majorBidi"/>
            <w:sz w:val="24"/>
          </w:rPr>
          <w:t>w</w:t>
        </w:r>
        <w:r w:rsidR="005C63EF">
          <w:rPr>
            <w:rFonts w:asciiTheme="majorBidi" w:hAnsiTheme="majorBidi" w:cstheme="majorBidi"/>
            <w:sz w:val="24"/>
          </w:rPr>
          <w:t>ere</w:t>
        </w:r>
        <w:r w:rsidR="005C63EF" w:rsidRPr="0007424D">
          <w:rPr>
            <w:rFonts w:asciiTheme="majorBidi" w:hAnsiTheme="majorBidi" w:cstheme="majorBidi"/>
            <w:sz w:val="24"/>
          </w:rPr>
          <w:t xml:space="preserve"> </w:t>
        </w:r>
      </w:ins>
      <w:r w:rsidRPr="0007424D">
        <w:rPr>
          <w:rFonts w:asciiTheme="majorBidi" w:hAnsiTheme="majorBidi" w:cstheme="majorBidi"/>
          <w:sz w:val="24"/>
        </w:rPr>
        <w:t>presented, participants received mild electric shocks at a level which they determine</w:t>
      </w:r>
      <w:ins w:id="124" w:author="Author">
        <w:r w:rsidR="00B3653D">
          <w:rPr>
            <w:rFonts w:asciiTheme="majorBidi" w:hAnsiTheme="majorBidi" w:cstheme="majorBidi"/>
            <w:sz w:val="24"/>
          </w:rPr>
          <w:t>d</w:t>
        </w:r>
      </w:ins>
      <w:r w:rsidRPr="0007424D">
        <w:rPr>
          <w:rFonts w:asciiTheme="majorBidi" w:hAnsiTheme="majorBidi" w:cstheme="majorBidi"/>
          <w:sz w:val="24"/>
        </w:rPr>
        <w:t xml:space="preserve"> to be “aversive” and “uncomfortable</w:t>
      </w:r>
      <w:del w:id="125" w:author="Author">
        <w:r w:rsidRPr="0007424D" w:rsidDel="00455250">
          <w:rPr>
            <w:rFonts w:asciiTheme="majorBidi" w:hAnsiTheme="majorBidi" w:cstheme="majorBidi"/>
            <w:sz w:val="24"/>
          </w:rPr>
          <w:delText>,</w:delText>
        </w:r>
      </w:del>
      <w:r w:rsidRPr="0007424D">
        <w:rPr>
          <w:rFonts w:asciiTheme="majorBidi" w:hAnsiTheme="majorBidi" w:cstheme="majorBidi"/>
          <w:sz w:val="24"/>
        </w:rPr>
        <w:t xml:space="preserve"> but not painful”. Subsequently, participants underwent a</w:t>
      </w:r>
      <w:ins w:id="126" w:author="Author">
        <w:r w:rsidR="00455250">
          <w:rPr>
            <w:rFonts w:asciiTheme="majorBidi" w:hAnsiTheme="majorBidi" w:cstheme="majorBidi"/>
            <w:sz w:val="24"/>
          </w:rPr>
          <w:t xml:space="preserve"> threat-</w:t>
        </w:r>
      </w:ins>
      <w:del w:id="127" w:author="Author">
        <w:r w:rsidRPr="0007424D" w:rsidDel="00455250">
          <w:rPr>
            <w:rFonts w:asciiTheme="majorBidi" w:hAnsiTheme="majorBidi" w:cstheme="majorBidi"/>
            <w:sz w:val="24"/>
          </w:rPr>
          <w:delText xml:space="preserve">n </w:delText>
        </w:r>
      </w:del>
      <w:r w:rsidRPr="0007424D">
        <w:rPr>
          <w:rFonts w:asciiTheme="majorBidi" w:hAnsiTheme="majorBidi" w:cstheme="majorBidi"/>
          <w:sz w:val="24"/>
        </w:rPr>
        <w:t xml:space="preserve">extinction phase, </w:t>
      </w:r>
      <w:del w:id="128" w:author="Author">
        <w:r w:rsidRPr="0007424D" w:rsidDel="00B3653D">
          <w:rPr>
            <w:rFonts w:asciiTheme="majorBidi" w:hAnsiTheme="majorBidi" w:cstheme="majorBidi"/>
            <w:sz w:val="24"/>
          </w:rPr>
          <w:delText xml:space="preserve">where </w:delText>
        </w:r>
      </w:del>
      <w:ins w:id="129" w:author="Author">
        <w:r w:rsidR="00B3653D">
          <w:rPr>
            <w:rFonts w:asciiTheme="majorBidi" w:hAnsiTheme="majorBidi" w:cstheme="majorBidi"/>
            <w:sz w:val="24"/>
          </w:rPr>
          <w:t>during which</w:t>
        </w:r>
        <w:r w:rsidR="00B3653D" w:rsidRPr="0007424D">
          <w:rPr>
            <w:rFonts w:asciiTheme="majorBidi" w:hAnsiTheme="majorBidi" w:cstheme="majorBidi"/>
            <w:sz w:val="24"/>
          </w:rPr>
          <w:t xml:space="preserve"> </w:t>
        </w:r>
      </w:ins>
      <w:r w:rsidRPr="0007424D">
        <w:rPr>
          <w:rFonts w:asciiTheme="majorBidi" w:hAnsiTheme="majorBidi" w:cstheme="majorBidi"/>
          <w:sz w:val="24"/>
        </w:rPr>
        <w:t>they were presented with the same stimuli again, without receiving the electric shock</w:t>
      </w:r>
      <w:ins w:id="130" w:author="Author">
        <w:r w:rsidR="005C63EF">
          <w:rPr>
            <w:rFonts w:asciiTheme="majorBidi" w:hAnsiTheme="majorBidi" w:cstheme="majorBidi"/>
            <w:sz w:val="24"/>
          </w:rPr>
          <w:t>s</w:t>
        </w:r>
      </w:ins>
      <w:r w:rsidRPr="0007424D">
        <w:rPr>
          <w:rFonts w:asciiTheme="majorBidi" w:hAnsiTheme="majorBidi" w:cstheme="majorBidi"/>
          <w:sz w:val="24"/>
        </w:rPr>
        <w:t>.</w:t>
      </w:r>
      <w:del w:id="131" w:author="Author">
        <w:r w:rsidRPr="0007424D" w:rsidDel="00907D9F">
          <w:rPr>
            <w:rFonts w:asciiTheme="majorBidi" w:hAnsiTheme="majorBidi" w:cstheme="majorBidi"/>
            <w:sz w:val="24"/>
          </w:rPr>
          <w:delText xml:space="preserve"> </w:delText>
        </w:r>
      </w:del>
    </w:p>
    <w:p w14:paraId="4E927834" w14:textId="7A2BE745" w:rsidR="002D7BD0" w:rsidRPr="0007424D" w:rsidRDefault="00B3653D" w:rsidP="00DD551B">
      <w:pPr>
        <w:keepNext/>
        <w:pBdr>
          <w:top w:val="nil"/>
          <w:left w:val="nil"/>
          <w:bottom w:val="nil"/>
          <w:right w:val="nil"/>
          <w:between w:val="nil"/>
        </w:pBdr>
        <w:bidi w:val="0"/>
        <w:spacing w:before="240" w:after="60" w:line="480" w:lineRule="auto"/>
        <w:ind w:firstLine="720"/>
        <w:contextualSpacing/>
        <w:jc w:val="both"/>
        <w:rPr>
          <w:rFonts w:asciiTheme="majorBidi" w:hAnsiTheme="majorBidi" w:cstheme="majorBidi"/>
          <w:sz w:val="24"/>
        </w:rPr>
      </w:pPr>
      <w:ins w:id="132" w:author="Author">
        <w:r>
          <w:rPr>
            <w:rFonts w:asciiTheme="majorBidi" w:hAnsiTheme="majorBidi" w:cstheme="majorBidi"/>
            <w:sz w:val="24"/>
          </w:rPr>
          <w:t xml:space="preserve">Next, </w:t>
        </w:r>
      </w:ins>
      <w:del w:id="133" w:author="Author">
        <w:r w:rsidR="002D7BD0" w:rsidRPr="0007424D" w:rsidDel="00B3653D">
          <w:rPr>
            <w:rFonts w:asciiTheme="majorBidi" w:hAnsiTheme="majorBidi" w:cstheme="majorBidi"/>
            <w:sz w:val="24"/>
          </w:rPr>
          <w:delText xml:space="preserve">Then, for the </w:delText>
        </w:r>
        <w:r w:rsidR="002D7BD0" w:rsidRPr="0007424D" w:rsidDel="00B3653D">
          <w:rPr>
            <w:rFonts w:asciiTheme="majorBidi" w:eastAsia="Calibri" w:hAnsiTheme="majorBidi" w:cstheme="majorBidi"/>
            <w:color w:val="000000"/>
            <w:sz w:val="24"/>
          </w:rPr>
          <w:delText>extinction phase,</w:delText>
        </w:r>
        <w:r w:rsidR="002D7BD0" w:rsidRPr="0007424D" w:rsidDel="00B3653D">
          <w:rPr>
            <w:rFonts w:asciiTheme="majorBidi" w:hAnsiTheme="majorBidi" w:cstheme="majorBidi"/>
            <w:sz w:val="24"/>
          </w:rPr>
          <w:delText xml:space="preserve"> p</w:delText>
        </w:r>
      </w:del>
      <w:ins w:id="134" w:author="Author">
        <w:r>
          <w:rPr>
            <w:rFonts w:asciiTheme="majorBidi" w:hAnsiTheme="majorBidi" w:cstheme="majorBidi"/>
            <w:sz w:val="24"/>
          </w:rPr>
          <w:t>p</w:t>
        </w:r>
      </w:ins>
      <w:r w:rsidR="002D7BD0" w:rsidRPr="0007424D">
        <w:rPr>
          <w:rFonts w:asciiTheme="majorBidi" w:hAnsiTheme="majorBidi" w:cstheme="majorBidi"/>
          <w:sz w:val="24"/>
        </w:rPr>
        <w:t xml:space="preserve">articipants were divided into </w:t>
      </w:r>
      <w:del w:id="135" w:author="Author">
        <w:r w:rsidR="002D7BD0" w:rsidRPr="0007424D" w:rsidDel="00B3653D">
          <w:rPr>
            <w:rFonts w:asciiTheme="majorBidi" w:hAnsiTheme="majorBidi" w:cstheme="majorBidi"/>
            <w:sz w:val="24"/>
          </w:rPr>
          <w:delText xml:space="preserve">3 </w:delText>
        </w:r>
      </w:del>
      <w:ins w:id="136" w:author="Author">
        <w:r>
          <w:rPr>
            <w:rFonts w:asciiTheme="majorBidi" w:hAnsiTheme="majorBidi" w:cstheme="majorBidi"/>
            <w:sz w:val="24"/>
          </w:rPr>
          <w:t>three</w:t>
        </w:r>
        <w:r w:rsidRPr="0007424D">
          <w:rPr>
            <w:rFonts w:asciiTheme="majorBidi" w:hAnsiTheme="majorBidi" w:cstheme="majorBidi"/>
            <w:sz w:val="24"/>
          </w:rPr>
          <w:t xml:space="preserve"> </w:t>
        </w:r>
      </w:ins>
      <w:r w:rsidR="002D7BD0" w:rsidRPr="0007424D">
        <w:rPr>
          <w:rFonts w:asciiTheme="majorBidi" w:hAnsiTheme="majorBidi" w:cstheme="majorBidi"/>
          <w:sz w:val="24"/>
        </w:rPr>
        <w:t xml:space="preserve">groups: (1) </w:t>
      </w:r>
      <w:del w:id="137" w:author="Author">
        <w:r w:rsidR="002D7BD0" w:rsidRPr="0007424D" w:rsidDel="006C2543">
          <w:rPr>
            <w:rFonts w:asciiTheme="majorBidi" w:hAnsiTheme="majorBidi" w:cstheme="majorBidi"/>
            <w:sz w:val="24"/>
          </w:rPr>
          <w:delText>“</w:delText>
        </w:r>
      </w:del>
      <w:r w:rsidR="002D7BD0" w:rsidRPr="0007424D">
        <w:rPr>
          <w:rFonts w:asciiTheme="majorBidi" w:hAnsiTheme="majorBidi" w:cstheme="majorBidi"/>
          <w:sz w:val="24"/>
        </w:rPr>
        <w:t>Unaware</w:t>
      </w:r>
      <w:del w:id="138" w:author="Author">
        <w:r w:rsidR="002D7BD0" w:rsidRPr="0007424D" w:rsidDel="006C2543">
          <w:rPr>
            <w:rFonts w:asciiTheme="majorBidi" w:hAnsiTheme="majorBidi" w:cstheme="majorBidi"/>
            <w:sz w:val="24"/>
          </w:rPr>
          <w:delText xml:space="preserve"> group”,</w:delText>
        </w:r>
      </w:del>
      <w:r w:rsidR="002D7BD0" w:rsidRPr="0007424D">
        <w:rPr>
          <w:rFonts w:asciiTheme="majorBidi" w:hAnsiTheme="majorBidi" w:cstheme="majorBidi"/>
          <w:sz w:val="24"/>
        </w:rPr>
        <w:t xml:space="preserve"> (2) </w:t>
      </w:r>
      <w:del w:id="139" w:author="Author">
        <w:r w:rsidR="002D7BD0" w:rsidRPr="0007424D" w:rsidDel="006C2543">
          <w:rPr>
            <w:rFonts w:asciiTheme="majorBidi" w:hAnsiTheme="majorBidi" w:cstheme="majorBidi"/>
            <w:sz w:val="24"/>
          </w:rPr>
          <w:delText>“</w:delText>
        </w:r>
      </w:del>
      <w:r w:rsidR="002D7BD0" w:rsidRPr="0007424D">
        <w:rPr>
          <w:rFonts w:asciiTheme="majorBidi" w:hAnsiTheme="majorBidi" w:cstheme="majorBidi"/>
          <w:sz w:val="24"/>
        </w:rPr>
        <w:t>Aware</w:t>
      </w:r>
      <w:del w:id="140" w:author="Author">
        <w:r w:rsidR="002D7BD0" w:rsidRPr="0007424D" w:rsidDel="006C2543">
          <w:rPr>
            <w:rFonts w:asciiTheme="majorBidi" w:hAnsiTheme="majorBidi" w:cstheme="majorBidi"/>
            <w:sz w:val="24"/>
          </w:rPr>
          <w:delText xml:space="preserve"> group”,</w:delText>
        </w:r>
      </w:del>
      <w:r w:rsidR="002D7BD0" w:rsidRPr="0007424D">
        <w:rPr>
          <w:rFonts w:asciiTheme="majorBidi" w:hAnsiTheme="majorBidi" w:cstheme="majorBidi"/>
          <w:sz w:val="24"/>
        </w:rPr>
        <w:t xml:space="preserve"> and (3) </w:t>
      </w:r>
      <w:del w:id="141" w:author="Author">
        <w:r w:rsidR="002D7BD0" w:rsidRPr="0007424D" w:rsidDel="006C2543">
          <w:rPr>
            <w:rFonts w:asciiTheme="majorBidi" w:hAnsiTheme="majorBidi" w:cstheme="majorBidi"/>
            <w:sz w:val="24"/>
          </w:rPr>
          <w:delText>“</w:delText>
        </w:r>
      </w:del>
      <w:r w:rsidR="002D7BD0" w:rsidRPr="0007424D">
        <w:rPr>
          <w:rFonts w:asciiTheme="majorBidi" w:hAnsiTheme="majorBidi" w:cstheme="majorBidi"/>
          <w:sz w:val="24"/>
        </w:rPr>
        <w:t>No Extinction</w:t>
      </w:r>
      <w:del w:id="142" w:author="Author">
        <w:r w:rsidR="002D7BD0" w:rsidRPr="0007424D" w:rsidDel="006C2543">
          <w:rPr>
            <w:rFonts w:asciiTheme="majorBidi" w:hAnsiTheme="majorBidi" w:cstheme="majorBidi"/>
            <w:sz w:val="24"/>
          </w:rPr>
          <w:delText xml:space="preserve"> group”</w:delText>
        </w:r>
      </w:del>
      <w:r w:rsidR="002D7BD0" w:rsidRPr="0007424D">
        <w:rPr>
          <w:rFonts w:asciiTheme="majorBidi" w:hAnsiTheme="majorBidi" w:cstheme="majorBidi"/>
          <w:sz w:val="24"/>
        </w:rPr>
        <w:t xml:space="preserve">. </w:t>
      </w:r>
      <w:r w:rsidR="002D7BD0" w:rsidRPr="0007424D">
        <w:rPr>
          <w:rFonts w:asciiTheme="majorBidi" w:eastAsia="Calibri" w:hAnsiTheme="majorBidi" w:cstheme="majorBidi"/>
          <w:color w:val="000000"/>
          <w:sz w:val="24"/>
        </w:rPr>
        <w:t>T</w:t>
      </w:r>
      <w:r w:rsidR="002D7BD0" w:rsidRPr="0007424D">
        <w:rPr>
          <w:rFonts w:asciiTheme="majorBidi" w:eastAsia="Calibri" w:hAnsiTheme="majorBidi" w:cstheme="majorBidi"/>
          <w:sz w:val="24"/>
        </w:rPr>
        <w:t xml:space="preserve">he Unaware </w:t>
      </w:r>
      <w:r w:rsidR="002D7BD0" w:rsidRPr="0007424D">
        <w:rPr>
          <w:rFonts w:asciiTheme="majorBidi" w:eastAsia="Calibri" w:hAnsiTheme="majorBidi" w:cstheme="majorBidi"/>
          <w:sz w:val="24"/>
        </w:rPr>
        <w:lastRenderedPageBreak/>
        <w:t>group was presented with the CS+/CS- stimuli under CFS</w:t>
      </w:r>
      <w:del w:id="143" w:author="Author">
        <w:r w:rsidR="002D7BD0" w:rsidRPr="0007424D" w:rsidDel="00843CD1">
          <w:rPr>
            <w:rFonts w:asciiTheme="majorBidi" w:eastAsia="Calibri" w:hAnsiTheme="majorBidi" w:cstheme="majorBidi"/>
            <w:sz w:val="24"/>
          </w:rPr>
          <w:delText xml:space="preserve"> </w:delText>
        </w:r>
      </w:del>
      <w:ins w:id="144" w:author="Author">
        <w:r w:rsidR="00DB1050">
          <w:rPr>
            <w:rFonts w:asciiTheme="majorBidi" w:eastAsia="Calibri" w:hAnsiTheme="majorBidi" w:cstheme="majorBidi"/>
            <w:sz w:val="24"/>
          </w:rPr>
          <w:t>;</w:t>
        </w:r>
      </w:ins>
      <w:del w:id="145" w:author="Author">
        <w:r w:rsidR="002D7BD0" w:rsidRPr="0007424D" w:rsidDel="00DB1050">
          <w:rPr>
            <w:rFonts w:asciiTheme="majorBidi" w:eastAsia="Calibri" w:hAnsiTheme="majorBidi" w:cstheme="majorBidi"/>
            <w:sz w:val="24"/>
          </w:rPr>
          <w:delText>,</w:delText>
        </w:r>
      </w:del>
      <w:r w:rsidR="002D7BD0" w:rsidRPr="0007424D">
        <w:rPr>
          <w:rFonts w:asciiTheme="majorBidi" w:eastAsia="Calibri" w:hAnsiTheme="majorBidi" w:cstheme="majorBidi"/>
          <w:sz w:val="24"/>
        </w:rPr>
        <w:t xml:space="preserve"> the </w:t>
      </w:r>
      <w:r w:rsidR="002D7BD0" w:rsidRPr="0007424D">
        <w:rPr>
          <w:rFonts w:asciiTheme="majorBidi" w:eastAsia="Calibri" w:hAnsiTheme="majorBidi" w:cstheme="majorBidi"/>
          <w:color w:val="000000"/>
          <w:sz w:val="24"/>
        </w:rPr>
        <w:t xml:space="preserve">Aware group was presented with </w:t>
      </w:r>
      <w:r w:rsidR="002D7BD0" w:rsidRPr="0007424D">
        <w:rPr>
          <w:rFonts w:asciiTheme="majorBidi" w:eastAsia="Calibri" w:hAnsiTheme="majorBidi" w:cstheme="majorBidi"/>
          <w:sz w:val="24"/>
        </w:rPr>
        <w:t xml:space="preserve">the CS+/CS- stimuli </w:t>
      </w:r>
      <w:r w:rsidR="002D7BD0" w:rsidRPr="0007424D">
        <w:rPr>
          <w:rFonts w:asciiTheme="majorBidi" w:eastAsia="Calibri" w:hAnsiTheme="majorBidi" w:cstheme="majorBidi"/>
          <w:color w:val="000000"/>
          <w:sz w:val="24"/>
        </w:rPr>
        <w:t>without CFS</w:t>
      </w:r>
      <w:ins w:id="146" w:author="Author">
        <w:r w:rsidR="00DB1050">
          <w:rPr>
            <w:rFonts w:asciiTheme="majorBidi" w:eastAsia="Calibri" w:hAnsiTheme="majorBidi" w:cstheme="majorBidi"/>
            <w:sz w:val="24"/>
          </w:rPr>
          <w:t>;</w:t>
        </w:r>
      </w:ins>
      <w:del w:id="147" w:author="Author">
        <w:r w:rsidR="002D7BD0" w:rsidRPr="0007424D" w:rsidDel="00DB1050">
          <w:rPr>
            <w:rFonts w:asciiTheme="majorBidi" w:eastAsia="Calibri" w:hAnsiTheme="majorBidi" w:cstheme="majorBidi"/>
            <w:sz w:val="24"/>
          </w:rPr>
          <w:delText>,</w:delText>
        </w:r>
      </w:del>
      <w:r w:rsidR="002D7BD0" w:rsidRPr="0007424D">
        <w:rPr>
          <w:rFonts w:asciiTheme="majorBidi" w:eastAsia="Calibri" w:hAnsiTheme="majorBidi" w:cstheme="majorBidi"/>
          <w:sz w:val="24"/>
        </w:rPr>
        <w:t xml:space="preserve"> and the </w:t>
      </w:r>
      <w:r w:rsidR="002D7BD0" w:rsidRPr="0007424D">
        <w:rPr>
          <w:rFonts w:asciiTheme="majorBidi" w:hAnsiTheme="majorBidi" w:cstheme="majorBidi"/>
          <w:sz w:val="24"/>
        </w:rPr>
        <w:t xml:space="preserve">No Extinction </w:t>
      </w:r>
      <w:r w:rsidR="002D7BD0" w:rsidRPr="0007424D">
        <w:rPr>
          <w:rFonts w:asciiTheme="majorBidi" w:eastAsia="Calibri" w:hAnsiTheme="majorBidi" w:cstheme="majorBidi"/>
          <w:sz w:val="24"/>
        </w:rPr>
        <w:t>control group was presented with scrambled versions of the CS+/CS- stimuli</w:t>
      </w:r>
      <w:del w:id="148" w:author="Author">
        <w:r w:rsidR="002D7BD0" w:rsidRPr="0007424D" w:rsidDel="00DB1050">
          <w:rPr>
            <w:rFonts w:asciiTheme="majorBidi" w:eastAsia="Calibri" w:hAnsiTheme="majorBidi" w:cstheme="majorBidi"/>
            <w:sz w:val="24"/>
          </w:rPr>
          <w:delText>,</w:delText>
        </w:r>
      </w:del>
      <w:r w:rsidR="002D7BD0" w:rsidRPr="0007424D">
        <w:rPr>
          <w:rFonts w:asciiTheme="majorBidi" w:eastAsia="Calibri" w:hAnsiTheme="majorBidi" w:cstheme="majorBidi"/>
          <w:sz w:val="24"/>
        </w:rPr>
        <w:t xml:space="preserve"> under CFS. </w:t>
      </w:r>
      <w:r w:rsidR="002D7BD0" w:rsidRPr="0007424D">
        <w:rPr>
          <w:rFonts w:asciiTheme="majorBidi" w:eastAsia="Calibri" w:hAnsiTheme="majorBidi" w:cstheme="majorBidi"/>
          <w:color w:val="000000"/>
          <w:sz w:val="24"/>
        </w:rPr>
        <w:t xml:space="preserve">In </w:t>
      </w:r>
      <w:del w:id="149" w:author="Author">
        <w:r w:rsidR="002D7BD0" w:rsidRPr="0007424D" w:rsidDel="000C68C0">
          <w:rPr>
            <w:rFonts w:asciiTheme="majorBidi" w:eastAsia="Calibri" w:hAnsiTheme="majorBidi" w:cstheme="majorBidi"/>
            <w:color w:val="000000"/>
            <w:sz w:val="24"/>
          </w:rPr>
          <w:delText xml:space="preserve">both </w:delText>
        </w:r>
      </w:del>
      <w:r w:rsidR="002D7BD0" w:rsidRPr="0007424D">
        <w:rPr>
          <w:rFonts w:asciiTheme="majorBidi" w:eastAsia="Calibri" w:hAnsiTheme="majorBidi" w:cstheme="majorBidi"/>
          <w:color w:val="000000"/>
          <w:sz w:val="24"/>
        </w:rPr>
        <w:t xml:space="preserve">the </w:t>
      </w:r>
      <w:del w:id="150" w:author="Author">
        <w:r w:rsidR="002D7BD0" w:rsidRPr="0007424D" w:rsidDel="00B3653D">
          <w:rPr>
            <w:rFonts w:asciiTheme="majorBidi" w:eastAsia="Calibri" w:hAnsiTheme="majorBidi" w:cstheme="majorBidi"/>
            <w:color w:val="000000"/>
            <w:sz w:val="24"/>
          </w:rPr>
          <w:delText xml:space="preserve">unaware </w:delText>
        </w:r>
      </w:del>
      <w:ins w:id="151" w:author="Author">
        <w:r>
          <w:rPr>
            <w:rFonts w:asciiTheme="majorBidi" w:eastAsia="Calibri" w:hAnsiTheme="majorBidi" w:cstheme="majorBidi"/>
            <w:color w:val="000000"/>
            <w:sz w:val="24"/>
          </w:rPr>
          <w:t>U</w:t>
        </w:r>
        <w:r w:rsidRPr="0007424D">
          <w:rPr>
            <w:rFonts w:asciiTheme="majorBidi" w:eastAsia="Calibri" w:hAnsiTheme="majorBidi" w:cstheme="majorBidi"/>
            <w:color w:val="000000"/>
            <w:sz w:val="24"/>
          </w:rPr>
          <w:t xml:space="preserve">naware </w:t>
        </w:r>
      </w:ins>
      <w:r w:rsidR="002D7BD0" w:rsidRPr="0007424D">
        <w:rPr>
          <w:rFonts w:asciiTheme="majorBidi" w:eastAsia="Calibri" w:hAnsiTheme="majorBidi" w:cstheme="majorBidi"/>
          <w:color w:val="000000"/>
          <w:sz w:val="24"/>
        </w:rPr>
        <w:t xml:space="preserve">and the </w:t>
      </w:r>
      <w:r w:rsidR="002D7BD0" w:rsidRPr="0007424D">
        <w:rPr>
          <w:rFonts w:asciiTheme="majorBidi" w:hAnsiTheme="majorBidi" w:cstheme="majorBidi"/>
          <w:sz w:val="24"/>
        </w:rPr>
        <w:t xml:space="preserve">No Extinction </w:t>
      </w:r>
      <w:r w:rsidR="002D7BD0" w:rsidRPr="0007424D">
        <w:rPr>
          <w:rFonts w:asciiTheme="majorBidi" w:eastAsia="Calibri" w:hAnsiTheme="majorBidi" w:cstheme="majorBidi"/>
          <w:color w:val="000000"/>
          <w:sz w:val="24"/>
        </w:rPr>
        <w:t xml:space="preserve">groups, participants’ awareness of the suppressed stimuli was carefully assessed using both objective and subjective measures. </w:t>
      </w:r>
      <w:r w:rsidR="002D7BD0" w:rsidRPr="0007424D">
        <w:rPr>
          <w:rFonts w:asciiTheme="majorBidi" w:hAnsiTheme="majorBidi" w:cstheme="majorBidi"/>
          <w:sz w:val="24"/>
        </w:rPr>
        <w:t>Finally, in the testing phase, all participants were presented with the CS+/CS- stimuli, to assess the effects of conscious and unconscious extinction relative to the No Extinction group.</w:t>
      </w:r>
    </w:p>
    <w:p w14:paraId="02FB14A4" w14:textId="1BEEB37E" w:rsidR="002D7BD0" w:rsidRPr="0007424D" w:rsidDel="00455250" w:rsidRDefault="002D7BD0" w:rsidP="002D7BD0">
      <w:pPr>
        <w:keepNext/>
        <w:pBdr>
          <w:top w:val="nil"/>
          <w:left w:val="nil"/>
          <w:bottom w:val="nil"/>
          <w:right w:val="nil"/>
          <w:between w:val="nil"/>
        </w:pBdr>
        <w:bidi w:val="0"/>
        <w:spacing w:before="240" w:after="60" w:line="480" w:lineRule="auto"/>
        <w:contextualSpacing/>
        <w:jc w:val="both"/>
        <w:rPr>
          <w:del w:id="152" w:author="Author"/>
          <w:rFonts w:asciiTheme="majorBidi" w:eastAsia="Calibri" w:hAnsiTheme="majorBidi" w:cstheme="majorBidi"/>
          <w:color w:val="000000"/>
          <w:sz w:val="24"/>
          <w:rtl/>
        </w:rPr>
      </w:pPr>
    </w:p>
    <w:p w14:paraId="75538761" w14:textId="77777777" w:rsidR="002D7BD0" w:rsidRPr="0007424D" w:rsidRDefault="002D7BD0" w:rsidP="002D7BD0">
      <w:pPr>
        <w:keepNext/>
        <w:pBdr>
          <w:top w:val="nil"/>
          <w:left w:val="nil"/>
          <w:bottom w:val="nil"/>
          <w:right w:val="nil"/>
          <w:between w:val="nil"/>
        </w:pBdr>
        <w:bidi w:val="0"/>
        <w:spacing w:before="240" w:after="60" w:line="480" w:lineRule="auto"/>
        <w:contextualSpacing/>
        <w:jc w:val="both"/>
        <w:rPr>
          <w:rFonts w:asciiTheme="majorBidi" w:hAnsiTheme="majorBidi" w:cstheme="majorBidi"/>
          <w:b/>
          <w:bCs/>
          <w:color w:val="000000"/>
          <w:sz w:val="24"/>
        </w:rPr>
      </w:pPr>
      <w:r w:rsidRPr="0007424D">
        <w:rPr>
          <w:rFonts w:asciiTheme="majorBidi" w:hAnsiTheme="majorBidi" w:cstheme="majorBidi"/>
          <w:b/>
          <w:bCs/>
          <w:color w:val="000000"/>
          <w:sz w:val="24"/>
        </w:rPr>
        <w:t>Discussion</w:t>
      </w:r>
    </w:p>
    <w:p w14:paraId="207D9019" w14:textId="162BC545" w:rsidR="002D7BD0" w:rsidRDefault="002D7BD0" w:rsidP="00175ED1">
      <w:pPr>
        <w:keepNext/>
        <w:pBdr>
          <w:top w:val="nil"/>
          <w:left w:val="nil"/>
          <w:bottom w:val="nil"/>
          <w:right w:val="nil"/>
          <w:between w:val="nil"/>
        </w:pBdr>
        <w:bidi w:val="0"/>
        <w:spacing w:before="240" w:after="60" w:line="480" w:lineRule="auto"/>
        <w:ind w:firstLine="720"/>
        <w:contextualSpacing/>
        <w:jc w:val="both"/>
        <w:rPr>
          <w:ins w:id="153" w:author="Author"/>
          <w:rFonts w:asciiTheme="majorBidi" w:hAnsiTheme="majorBidi" w:cstheme="majorBidi"/>
          <w:color w:val="000000"/>
          <w:sz w:val="24"/>
          <w:lang w:val="en-GB"/>
        </w:rPr>
      </w:pPr>
      <w:r w:rsidRPr="0007424D">
        <w:rPr>
          <w:rFonts w:asciiTheme="majorBidi" w:hAnsiTheme="majorBidi" w:cstheme="majorBidi"/>
          <w:color w:val="000000"/>
          <w:sz w:val="24"/>
        </w:rPr>
        <w:t xml:space="preserve">The aim of the current study was to investigate whether </w:t>
      </w:r>
      <w:del w:id="154" w:author="Author">
        <w:r w:rsidRPr="0007424D" w:rsidDel="00930E68">
          <w:rPr>
            <w:rFonts w:asciiTheme="majorBidi" w:hAnsiTheme="majorBidi" w:cstheme="majorBidi"/>
            <w:color w:val="000000"/>
            <w:sz w:val="24"/>
          </w:rPr>
          <w:delText xml:space="preserve">fear </w:delText>
        </w:r>
      </w:del>
      <w:ins w:id="155" w:author="Author">
        <w:r w:rsidR="00930E68">
          <w:rPr>
            <w:rFonts w:asciiTheme="majorBidi" w:hAnsiTheme="majorBidi" w:cstheme="majorBidi"/>
            <w:color w:val="000000"/>
            <w:sz w:val="24"/>
          </w:rPr>
          <w:t>threat</w:t>
        </w:r>
        <w:r w:rsidR="00930E68" w:rsidRPr="0007424D">
          <w:rPr>
            <w:rFonts w:asciiTheme="majorBidi" w:hAnsiTheme="majorBidi" w:cstheme="majorBidi"/>
            <w:color w:val="000000"/>
            <w:sz w:val="24"/>
          </w:rPr>
          <w:t xml:space="preserve"> </w:t>
        </w:r>
      </w:ins>
      <w:r w:rsidRPr="0007424D">
        <w:rPr>
          <w:rFonts w:asciiTheme="majorBidi" w:hAnsiTheme="majorBidi" w:cstheme="majorBidi"/>
          <w:color w:val="000000"/>
          <w:sz w:val="24"/>
        </w:rPr>
        <w:t xml:space="preserve">extinction can be </w:t>
      </w:r>
      <w:del w:id="156" w:author="Author">
        <w:r w:rsidRPr="0007424D" w:rsidDel="00B3653D">
          <w:rPr>
            <w:rFonts w:asciiTheme="majorBidi" w:hAnsiTheme="majorBidi" w:cstheme="majorBidi"/>
            <w:color w:val="000000"/>
            <w:sz w:val="24"/>
          </w:rPr>
          <w:delText xml:space="preserve">learned </w:delText>
        </w:r>
      </w:del>
      <w:ins w:id="157" w:author="Author">
        <w:r w:rsidR="00B3653D">
          <w:rPr>
            <w:rFonts w:asciiTheme="majorBidi" w:hAnsiTheme="majorBidi" w:cstheme="majorBidi"/>
            <w:color w:val="000000"/>
            <w:sz w:val="24"/>
          </w:rPr>
          <w:t>accomplished</w:t>
        </w:r>
        <w:r w:rsidR="00B3653D" w:rsidRPr="0007424D">
          <w:rPr>
            <w:rFonts w:asciiTheme="majorBidi" w:hAnsiTheme="majorBidi" w:cstheme="majorBidi"/>
            <w:color w:val="000000"/>
            <w:sz w:val="24"/>
          </w:rPr>
          <w:t xml:space="preserve"> </w:t>
        </w:r>
      </w:ins>
      <w:r w:rsidRPr="0007424D">
        <w:rPr>
          <w:rFonts w:asciiTheme="majorBidi" w:hAnsiTheme="majorBidi" w:cstheme="majorBidi"/>
          <w:color w:val="000000"/>
          <w:sz w:val="24"/>
        </w:rPr>
        <w:t xml:space="preserve">without conscious awareness. </w:t>
      </w:r>
      <w:del w:id="158" w:author="Author">
        <w:r w:rsidRPr="0007424D" w:rsidDel="005C63EF">
          <w:rPr>
            <w:rFonts w:asciiTheme="majorBidi" w:hAnsiTheme="majorBidi" w:cstheme="majorBidi"/>
            <w:color w:val="000000"/>
            <w:sz w:val="24"/>
          </w:rPr>
          <w:delText>Using the CFS method to suppress stimuli from awareness, w</w:delText>
        </w:r>
      </w:del>
      <w:ins w:id="159" w:author="Author">
        <w:r w:rsidR="00175ED1">
          <w:rPr>
            <w:rFonts w:asciiTheme="majorBidi" w:hAnsiTheme="majorBidi" w:cstheme="majorBidi"/>
            <w:color w:val="000000"/>
            <w:sz w:val="24"/>
          </w:rPr>
          <w:t>D</w:t>
        </w:r>
      </w:ins>
      <w:del w:id="160" w:author="Author">
        <w:r w:rsidRPr="0007424D" w:rsidDel="00175ED1">
          <w:rPr>
            <w:rFonts w:asciiTheme="majorBidi" w:hAnsiTheme="majorBidi" w:cstheme="majorBidi"/>
            <w:color w:val="000000"/>
            <w:sz w:val="24"/>
          </w:rPr>
          <w:delText xml:space="preserve">e demonstrated </w:delText>
        </w:r>
      </w:del>
      <w:ins w:id="161" w:author="Author">
        <w:del w:id="162" w:author="Author">
          <w:r w:rsidR="00455250" w:rsidDel="00175ED1">
            <w:rPr>
              <w:rFonts w:asciiTheme="majorBidi" w:hAnsiTheme="majorBidi" w:cstheme="majorBidi"/>
              <w:color w:val="000000"/>
              <w:sz w:val="24"/>
            </w:rPr>
            <w:delText>found</w:delText>
          </w:r>
          <w:r w:rsidR="00455250" w:rsidRPr="0007424D" w:rsidDel="00175ED1">
            <w:rPr>
              <w:rFonts w:asciiTheme="majorBidi" w:hAnsiTheme="majorBidi" w:cstheme="majorBidi"/>
              <w:color w:val="000000"/>
              <w:sz w:val="24"/>
            </w:rPr>
            <w:delText xml:space="preserve"> </w:delText>
          </w:r>
        </w:del>
      </w:ins>
      <w:del w:id="163" w:author="Author">
        <w:r w:rsidRPr="0007424D" w:rsidDel="00175ED1">
          <w:rPr>
            <w:rFonts w:asciiTheme="majorBidi" w:hAnsiTheme="majorBidi" w:cstheme="majorBidi"/>
            <w:color w:val="000000"/>
            <w:sz w:val="24"/>
          </w:rPr>
          <w:delText xml:space="preserve">that </w:delText>
        </w:r>
      </w:del>
      <w:ins w:id="164" w:author="Author">
        <w:del w:id="165" w:author="Author">
          <w:r w:rsidR="00930E68" w:rsidDel="00175ED1">
            <w:rPr>
              <w:rFonts w:asciiTheme="majorBidi" w:hAnsiTheme="majorBidi" w:cstheme="majorBidi"/>
              <w:color w:val="000000"/>
              <w:sz w:val="24"/>
            </w:rPr>
            <w:delText>threat</w:delText>
          </w:r>
          <w:r w:rsidR="00B3653D" w:rsidDel="00175ED1">
            <w:rPr>
              <w:rFonts w:asciiTheme="majorBidi" w:hAnsiTheme="majorBidi" w:cstheme="majorBidi"/>
              <w:color w:val="000000"/>
              <w:sz w:val="24"/>
            </w:rPr>
            <w:delText xml:space="preserve"> </w:delText>
          </w:r>
        </w:del>
      </w:ins>
      <w:del w:id="166" w:author="Author">
        <w:r w:rsidRPr="0007424D" w:rsidDel="00175ED1">
          <w:rPr>
            <w:rFonts w:asciiTheme="majorBidi" w:hAnsiTheme="majorBidi" w:cstheme="majorBidi"/>
            <w:color w:val="000000"/>
            <w:sz w:val="24"/>
          </w:rPr>
          <w:delText>extinction, d</w:delText>
        </w:r>
      </w:del>
      <w:r w:rsidRPr="0007424D">
        <w:rPr>
          <w:rFonts w:asciiTheme="majorBidi" w:hAnsiTheme="majorBidi" w:cstheme="majorBidi"/>
          <w:color w:val="000000"/>
          <w:sz w:val="24"/>
        </w:rPr>
        <w:t>espite our expectations</w:t>
      </w:r>
      <w:del w:id="167" w:author="Author">
        <w:r w:rsidRPr="0007424D" w:rsidDel="00175ED1">
          <w:rPr>
            <w:rFonts w:asciiTheme="majorBidi" w:hAnsiTheme="majorBidi" w:cstheme="majorBidi"/>
            <w:color w:val="000000"/>
            <w:sz w:val="24"/>
          </w:rPr>
          <w:delText xml:space="preserve">, </w:delText>
        </w:r>
      </w:del>
      <w:ins w:id="168" w:author="Author">
        <w:r w:rsidR="00175ED1">
          <w:rPr>
            <w:rFonts w:asciiTheme="majorBidi" w:hAnsiTheme="majorBidi" w:cstheme="majorBidi"/>
            <w:color w:val="000000"/>
            <w:sz w:val="24"/>
          </w:rPr>
          <w:t>,</w:t>
        </w:r>
        <w:r w:rsidR="00175ED1" w:rsidRPr="0007424D">
          <w:rPr>
            <w:rFonts w:asciiTheme="majorBidi" w:hAnsiTheme="majorBidi" w:cstheme="majorBidi"/>
            <w:color w:val="000000"/>
            <w:sz w:val="24"/>
          </w:rPr>
          <w:t xml:space="preserve"> </w:t>
        </w:r>
        <w:r w:rsidR="00175ED1">
          <w:rPr>
            <w:rFonts w:asciiTheme="majorBidi" w:hAnsiTheme="majorBidi" w:cstheme="majorBidi"/>
            <w:color w:val="000000"/>
            <w:sz w:val="24"/>
          </w:rPr>
          <w:t xml:space="preserve">we found that threat </w:t>
        </w:r>
        <w:r w:rsidR="00175ED1" w:rsidRPr="0007424D">
          <w:rPr>
            <w:rFonts w:asciiTheme="majorBidi" w:hAnsiTheme="majorBidi" w:cstheme="majorBidi"/>
            <w:color w:val="000000"/>
            <w:sz w:val="24"/>
          </w:rPr>
          <w:t>extinction</w:t>
        </w:r>
        <w:r w:rsidR="00175ED1" w:rsidRPr="0007424D" w:rsidDel="00455250">
          <w:rPr>
            <w:rFonts w:asciiTheme="majorBidi" w:hAnsiTheme="majorBidi" w:cstheme="majorBidi"/>
            <w:color w:val="000000"/>
            <w:sz w:val="24"/>
          </w:rPr>
          <w:t xml:space="preserve"> </w:t>
        </w:r>
      </w:ins>
      <w:del w:id="169" w:author="Author">
        <w:r w:rsidRPr="0007424D" w:rsidDel="00455250">
          <w:rPr>
            <w:rFonts w:asciiTheme="majorBidi" w:hAnsiTheme="majorBidi" w:cstheme="majorBidi"/>
            <w:color w:val="000000"/>
            <w:sz w:val="24"/>
          </w:rPr>
          <w:delText xml:space="preserve">cannot </w:delText>
        </w:r>
      </w:del>
      <w:ins w:id="170" w:author="Author">
        <w:r w:rsidR="00455250">
          <w:rPr>
            <w:rFonts w:asciiTheme="majorBidi" w:hAnsiTheme="majorBidi" w:cstheme="majorBidi"/>
            <w:color w:val="000000"/>
            <w:sz w:val="24"/>
          </w:rPr>
          <w:t>did not</w:t>
        </w:r>
        <w:r w:rsidR="00455250" w:rsidRPr="0007424D">
          <w:rPr>
            <w:rFonts w:asciiTheme="majorBidi" w:hAnsiTheme="majorBidi" w:cstheme="majorBidi"/>
            <w:color w:val="000000"/>
            <w:sz w:val="24"/>
          </w:rPr>
          <w:t xml:space="preserve"> </w:t>
        </w:r>
      </w:ins>
      <w:r w:rsidRPr="0007424D">
        <w:rPr>
          <w:rFonts w:asciiTheme="majorBidi" w:hAnsiTheme="majorBidi" w:cstheme="majorBidi"/>
          <w:color w:val="000000"/>
          <w:sz w:val="24"/>
        </w:rPr>
        <w:t xml:space="preserve">occur </w:t>
      </w:r>
      <w:ins w:id="171" w:author="Author">
        <w:r w:rsidR="00175ED1">
          <w:rPr>
            <w:rFonts w:asciiTheme="majorBidi" w:hAnsiTheme="majorBidi" w:cstheme="majorBidi"/>
            <w:color w:val="000000"/>
            <w:sz w:val="24"/>
          </w:rPr>
          <w:t xml:space="preserve">when </w:t>
        </w:r>
      </w:ins>
      <w:r w:rsidRPr="0007424D">
        <w:rPr>
          <w:rFonts w:asciiTheme="majorBidi" w:hAnsiTheme="majorBidi" w:cstheme="majorBidi"/>
          <w:color w:val="000000"/>
          <w:sz w:val="24"/>
        </w:rPr>
        <w:t xml:space="preserve">using </w:t>
      </w:r>
      <w:ins w:id="172" w:author="Author">
        <w:r w:rsidR="00175ED1">
          <w:rPr>
            <w:rFonts w:asciiTheme="majorBidi" w:hAnsiTheme="majorBidi" w:cstheme="majorBidi"/>
            <w:color w:val="000000"/>
            <w:sz w:val="24"/>
          </w:rPr>
          <w:t xml:space="preserve">the </w:t>
        </w:r>
      </w:ins>
      <w:r w:rsidRPr="0007424D">
        <w:rPr>
          <w:rFonts w:asciiTheme="majorBidi" w:hAnsiTheme="majorBidi" w:cstheme="majorBidi"/>
          <w:color w:val="000000"/>
          <w:sz w:val="24"/>
        </w:rPr>
        <w:t>CFS</w:t>
      </w:r>
      <w:ins w:id="173" w:author="Author">
        <w:r w:rsidR="00175ED1">
          <w:rPr>
            <w:rFonts w:asciiTheme="majorBidi" w:hAnsiTheme="majorBidi" w:cstheme="majorBidi"/>
            <w:color w:val="000000"/>
            <w:sz w:val="24"/>
          </w:rPr>
          <w:t xml:space="preserve"> method </w:t>
        </w:r>
        <w:r w:rsidR="00175ED1" w:rsidRPr="00175ED1">
          <w:rPr>
            <w:rFonts w:asciiTheme="majorBidi" w:hAnsiTheme="majorBidi" w:cstheme="majorBidi"/>
            <w:color w:val="000000"/>
            <w:sz w:val="24"/>
          </w:rPr>
          <w:t>to suppress stimuli from entering individuals’ awareness</w:t>
        </w:r>
      </w:ins>
      <w:r w:rsidRPr="0007424D">
        <w:rPr>
          <w:rFonts w:asciiTheme="majorBidi" w:hAnsiTheme="majorBidi" w:cstheme="majorBidi"/>
          <w:color w:val="000000"/>
          <w:sz w:val="24"/>
        </w:rPr>
        <w:t>. As expected, all experimental groups showed a comparable threat</w:t>
      </w:r>
      <w:del w:id="174" w:author="Author">
        <w:r w:rsidRPr="0007424D" w:rsidDel="00B3653D">
          <w:rPr>
            <w:rFonts w:asciiTheme="majorBidi" w:hAnsiTheme="majorBidi" w:cstheme="majorBidi"/>
            <w:color w:val="000000"/>
            <w:sz w:val="24"/>
          </w:rPr>
          <w:delText>-</w:delText>
        </w:r>
      </w:del>
      <w:ins w:id="175" w:author="Author">
        <w:r w:rsidR="00B3653D">
          <w:rPr>
            <w:rFonts w:asciiTheme="majorBidi" w:hAnsiTheme="majorBidi" w:cstheme="majorBidi"/>
            <w:color w:val="000000"/>
            <w:sz w:val="24"/>
          </w:rPr>
          <w:t xml:space="preserve"> </w:t>
        </w:r>
      </w:ins>
      <w:r w:rsidRPr="0007424D">
        <w:rPr>
          <w:rFonts w:asciiTheme="majorBidi" w:hAnsiTheme="majorBidi" w:cstheme="majorBidi"/>
          <w:color w:val="000000"/>
          <w:sz w:val="24"/>
        </w:rPr>
        <w:t xml:space="preserve">response in the acquisition process, with higher SCR to the CS+ relative to the CS- </w:t>
      </w:r>
      <w:del w:id="176" w:author="Author">
        <w:r w:rsidRPr="0007424D" w:rsidDel="00175ED1">
          <w:rPr>
            <w:rFonts w:asciiTheme="majorBidi" w:hAnsiTheme="majorBidi" w:cstheme="majorBidi"/>
            <w:color w:val="000000"/>
            <w:sz w:val="24"/>
          </w:rPr>
          <w:delText>stimulus</w:delText>
        </w:r>
      </w:del>
      <w:ins w:id="177" w:author="Author">
        <w:r w:rsidR="00175ED1" w:rsidRPr="0007424D">
          <w:rPr>
            <w:rFonts w:asciiTheme="majorBidi" w:hAnsiTheme="majorBidi" w:cstheme="majorBidi"/>
            <w:color w:val="000000"/>
            <w:sz w:val="24"/>
          </w:rPr>
          <w:t>stimul</w:t>
        </w:r>
        <w:r w:rsidR="00175ED1">
          <w:rPr>
            <w:rFonts w:asciiTheme="majorBidi" w:hAnsiTheme="majorBidi" w:cstheme="majorBidi"/>
            <w:color w:val="000000"/>
            <w:sz w:val="24"/>
          </w:rPr>
          <w:t>i</w:t>
        </w:r>
      </w:ins>
      <w:r w:rsidRPr="0007424D">
        <w:rPr>
          <w:rFonts w:asciiTheme="majorBidi" w:hAnsiTheme="majorBidi" w:cstheme="majorBidi"/>
          <w:color w:val="000000"/>
          <w:sz w:val="24"/>
        </w:rPr>
        <w:t xml:space="preserve">. </w:t>
      </w:r>
      <w:r w:rsidR="00391BF9">
        <w:rPr>
          <w:rFonts w:asciiTheme="majorBidi" w:hAnsiTheme="majorBidi" w:cstheme="majorBidi"/>
          <w:color w:val="000000"/>
          <w:sz w:val="24"/>
        </w:rPr>
        <w:t>In</w:t>
      </w:r>
      <w:r w:rsidR="00391BF9" w:rsidRPr="0007424D">
        <w:rPr>
          <w:rFonts w:asciiTheme="majorBidi" w:hAnsiTheme="majorBidi" w:cstheme="majorBidi"/>
          <w:color w:val="000000"/>
          <w:sz w:val="24"/>
          <w:lang w:val="en-GB"/>
        </w:rPr>
        <w:t xml:space="preserve"> </w:t>
      </w:r>
      <w:r w:rsidRPr="0007424D">
        <w:rPr>
          <w:rFonts w:asciiTheme="majorBidi" w:hAnsiTheme="majorBidi" w:cstheme="majorBidi"/>
          <w:color w:val="000000"/>
          <w:sz w:val="24"/>
          <w:lang w:val="en-GB"/>
        </w:rPr>
        <w:t>the late</w:t>
      </w:r>
      <w:ins w:id="178" w:author="Author">
        <w:r w:rsidR="00B3653D">
          <w:rPr>
            <w:rFonts w:asciiTheme="majorBidi" w:hAnsiTheme="majorBidi" w:cstheme="majorBidi"/>
            <w:color w:val="000000"/>
            <w:sz w:val="24"/>
            <w:lang w:val="en-GB"/>
          </w:rPr>
          <w:t xml:space="preserve">r phase of </w:t>
        </w:r>
        <w:r w:rsidR="00930E68">
          <w:rPr>
            <w:rFonts w:asciiTheme="majorBidi" w:hAnsiTheme="majorBidi" w:cstheme="majorBidi"/>
            <w:color w:val="000000"/>
            <w:sz w:val="24"/>
            <w:lang w:val="en-GB"/>
          </w:rPr>
          <w:t>threat</w:t>
        </w:r>
      </w:ins>
      <w:r w:rsidRPr="0007424D">
        <w:rPr>
          <w:rFonts w:asciiTheme="majorBidi" w:hAnsiTheme="majorBidi" w:cstheme="majorBidi"/>
          <w:color w:val="000000"/>
          <w:sz w:val="24"/>
          <w:lang w:val="en-GB"/>
        </w:rPr>
        <w:t xml:space="preserve"> extinction</w:t>
      </w:r>
      <w:ins w:id="179" w:author="Author">
        <w:r w:rsidR="00B3653D">
          <w:rPr>
            <w:rFonts w:asciiTheme="majorBidi" w:hAnsiTheme="majorBidi" w:cstheme="majorBidi"/>
            <w:color w:val="000000"/>
            <w:sz w:val="24"/>
            <w:lang w:val="en-GB"/>
          </w:rPr>
          <w:t>,</w:t>
        </w:r>
      </w:ins>
      <w:r w:rsidRPr="0007424D">
        <w:rPr>
          <w:rFonts w:asciiTheme="majorBidi" w:hAnsiTheme="majorBidi" w:cstheme="majorBidi"/>
          <w:color w:val="000000"/>
          <w:sz w:val="24"/>
          <w:lang w:val="en-GB"/>
        </w:rPr>
        <w:t xml:space="preserve"> the </w:t>
      </w:r>
      <w:del w:id="180" w:author="Author">
        <w:r w:rsidRPr="0007424D" w:rsidDel="00B3653D">
          <w:rPr>
            <w:rFonts w:asciiTheme="majorBidi" w:hAnsiTheme="majorBidi" w:cstheme="majorBidi"/>
            <w:color w:val="000000"/>
            <w:sz w:val="24"/>
            <w:lang w:val="en-GB"/>
          </w:rPr>
          <w:delText xml:space="preserve">aware </w:delText>
        </w:r>
      </w:del>
      <w:ins w:id="181" w:author="Author">
        <w:r w:rsidR="00B3653D">
          <w:rPr>
            <w:rFonts w:asciiTheme="majorBidi" w:hAnsiTheme="majorBidi" w:cstheme="majorBidi"/>
            <w:color w:val="000000"/>
            <w:sz w:val="24"/>
            <w:lang w:val="en-GB"/>
          </w:rPr>
          <w:t>A</w:t>
        </w:r>
        <w:r w:rsidR="00B3653D" w:rsidRPr="0007424D">
          <w:rPr>
            <w:rFonts w:asciiTheme="majorBidi" w:hAnsiTheme="majorBidi" w:cstheme="majorBidi"/>
            <w:color w:val="000000"/>
            <w:sz w:val="24"/>
            <w:lang w:val="en-GB"/>
          </w:rPr>
          <w:t xml:space="preserve">ware </w:t>
        </w:r>
      </w:ins>
      <w:r w:rsidRPr="0007424D">
        <w:rPr>
          <w:rFonts w:asciiTheme="majorBidi" w:hAnsiTheme="majorBidi" w:cstheme="majorBidi"/>
          <w:color w:val="000000"/>
          <w:sz w:val="24"/>
          <w:lang w:val="en-GB"/>
        </w:rPr>
        <w:t xml:space="preserve">group showed decreased SCR, while the </w:t>
      </w:r>
      <w:del w:id="182" w:author="Author">
        <w:r w:rsidRPr="0007424D" w:rsidDel="00B3653D">
          <w:rPr>
            <w:rFonts w:asciiTheme="majorBidi" w:hAnsiTheme="majorBidi" w:cstheme="majorBidi"/>
            <w:color w:val="000000"/>
            <w:sz w:val="24"/>
            <w:lang w:val="en-GB"/>
          </w:rPr>
          <w:delText xml:space="preserve">unaware </w:delText>
        </w:r>
      </w:del>
      <w:ins w:id="183" w:author="Author">
        <w:r w:rsidR="00B3653D">
          <w:rPr>
            <w:rFonts w:asciiTheme="majorBidi" w:hAnsiTheme="majorBidi" w:cstheme="majorBidi"/>
            <w:color w:val="000000"/>
            <w:sz w:val="24"/>
            <w:lang w:val="en-GB"/>
          </w:rPr>
          <w:t>U</w:t>
        </w:r>
        <w:r w:rsidR="00B3653D" w:rsidRPr="0007424D">
          <w:rPr>
            <w:rFonts w:asciiTheme="majorBidi" w:hAnsiTheme="majorBidi" w:cstheme="majorBidi"/>
            <w:color w:val="000000"/>
            <w:sz w:val="24"/>
            <w:lang w:val="en-GB"/>
          </w:rPr>
          <w:t xml:space="preserve">naware </w:t>
        </w:r>
      </w:ins>
      <w:r w:rsidRPr="0007424D">
        <w:rPr>
          <w:rFonts w:asciiTheme="majorBidi" w:hAnsiTheme="majorBidi" w:cstheme="majorBidi"/>
          <w:color w:val="000000"/>
          <w:sz w:val="24"/>
          <w:lang w:val="en-GB"/>
        </w:rPr>
        <w:t xml:space="preserve">group showed only a marginally significant decrease in SCR. Furthermore, </w:t>
      </w:r>
      <w:del w:id="184" w:author="Author">
        <w:r w:rsidRPr="0007424D" w:rsidDel="00D83133">
          <w:rPr>
            <w:rFonts w:asciiTheme="majorBidi" w:hAnsiTheme="majorBidi" w:cstheme="majorBidi"/>
            <w:color w:val="000000"/>
            <w:sz w:val="24"/>
            <w:lang w:val="en-GB"/>
          </w:rPr>
          <w:delText xml:space="preserve">in </w:delText>
        </w:r>
      </w:del>
      <w:ins w:id="185" w:author="Author">
        <w:r w:rsidR="00D83133">
          <w:rPr>
            <w:rFonts w:asciiTheme="majorBidi" w:hAnsiTheme="majorBidi" w:cstheme="majorBidi"/>
            <w:color w:val="000000"/>
            <w:sz w:val="24"/>
            <w:lang w:val="en-GB"/>
          </w:rPr>
          <w:t>regarding</w:t>
        </w:r>
        <w:r w:rsidR="00D83133" w:rsidRPr="0007424D">
          <w:rPr>
            <w:rFonts w:asciiTheme="majorBidi" w:hAnsiTheme="majorBidi" w:cstheme="majorBidi"/>
            <w:color w:val="000000"/>
            <w:sz w:val="24"/>
            <w:lang w:val="en-GB"/>
          </w:rPr>
          <w:t xml:space="preserve"> </w:t>
        </w:r>
      </w:ins>
      <w:r w:rsidRPr="0007424D">
        <w:rPr>
          <w:rFonts w:asciiTheme="majorBidi" w:hAnsiTheme="majorBidi" w:cstheme="majorBidi"/>
          <w:color w:val="000000"/>
          <w:sz w:val="24"/>
          <w:lang w:val="en-GB"/>
        </w:rPr>
        <w:t xml:space="preserve">the </w:t>
      </w:r>
      <w:commentRangeStart w:id="186"/>
      <w:r w:rsidRPr="0007424D">
        <w:rPr>
          <w:rFonts w:asciiTheme="majorBidi" w:hAnsiTheme="majorBidi" w:cstheme="majorBidi"/>
          <w:color w:val="000000"/>
          <w:sz w:val="24"/>
          <w:lang w:val="en-GB"/>
        </w:rPr>
        <w:t xml:space="preserve">RI </w:t>
      </w:r>
      <w:commentRangeEnd w:id="186"/>
      <w:r w:rsidR="00DB1050">
        <w:rPr>
          <w:rStyle w:val="CommentReference"/>
        </w:rPr>
        <w:commentReference w:id="186"/>
      </w:r>
      <w:r w:rsidRPr="0007424D">
        <w:rPr>
          <w:rFonts w:asciiTheme="majorBidi" w:hAnsiTheme="majorBidi" w:cstheme="majorBidi"/>
          <w:color w:val="000000"/>
          <w:sz w:val="24"/>
          <w:lang w:val="en-GB"/>
        </w:rPr>
        <w:t>measure</w:t>
      </w:r>
      <w:ins w:id="187" w:author="Author">
        <w:r w:rsidR="00D83133">
          <w:rPr>
            <w:rFonts w:asciiTheme="majorBidi" w:hAnsiTheme="majorBidi" w:cstheme="majorBidi"/>
            <w:color w:val="000000"/>
            <w:sz w:val="24"/>
            <w:lang w:val="en-GB"/>
          </w:rPr>
          <w:t>,</w:t>
        </w:r>
      </w:ins>
      <w:r w:rsidRPr="0007424D">
        <w:rPr>
          <w:rFonts w:asciiTheme="majorBidi" w:hAnsiTheme="majorBidi" w:cstheme="majorBidi"/>
          <w:color w:val="000000"/>
          <w:sz w:val="24"/>
          <w:lang w:val="en-GB"/>
        </w:rPr>
        <w:t xml:space="preserve"> </w:t>
      </w:r>
      <w:r w:rsidRPr="0007424D">
        <w:rPr>
          <w:rFonts w:asciiTheme="majorBidi" w:eastAsia="Calibri" w:hAnsiTheme="majorBidi" w:cstheme="majorBidi"/>
          <w:color w:val="000000"/>
          <w:sz w:val="24"/>
          <w:lang w:val="en-GB"/>
        </w:rPr>
        <w:t xml:space="preserve">although </w:t>
      </w:r>
      <w:ins w:id="188" w:author="Author">
        <w:r w:rsidR="00D83133" w:rsidRPr="0007424D">
          <w:rPr>
            <w:rFonts w:asciiTheme="majorBidi" w:eastAsia="Calibri" w:hAnsiTheme="majorBidi" w:cstheme="majorBidi"/>
            <w:color w:val="000000"/>
            <w:sz w:val="24"/>
            <w:lang w:val="en-GB"/>
          </w:rPr>
          <w:t>there was a decrease in SCR</w:t>
        </w:r>
        <w:r w:rsidR="00D83133">
          <w:rPr>
            <w:rFonts w:asciiTheme="majorBidi" w:eastAsia="Calibri" w:hAnsiTheme="majorBidi" w:cstheme="majorBidi"/>
            <w:color w:val="000000"/>
            <w:sz w:val="24"/>
            <w:lang w:val="en-GB"/>
          </w:rPr>
          <w:t xml:space="preserve"> </w:t>
        </w:r>
      </w:ins>
      <w:r w:rsidRPr="0007424D">
        <w:rPr>
          <w:rFonts w:asciiTheme="majorBidi" w:eastAsia="Calibri" w:hAnsiTheme="majorBidi" w:cstheme="majorBidi"/>
          <w:color w:val="000000"/>
          <w:sz w:val="24"/>
          <w:lang w:val="en-GB"/>
        </w:rPr>
        <w:t xml:space="preserve">in the </w:t>
      </w:r>
      <w:del w:id="189" w:author="Author">
        <w:r w:rsidRPr="0007424D" w:rsidDel="00B3653D">
          <w:rPr>
            <w:rFonts w:asciiTheme="majorBidi" w:eastAsia="Calibri" w:hAnsiTheme="majorBidi" w:cstheme="majorBidi"/>
            <w:color w:val="000000"/>
            <w:sz w:val="24"/>
            <w:lang w:val="en-GB"/>
          </w:rPr>
          <w:delText xml:space="preserve">unaware </w:delText>
        </w:r>
      </w:del>
      <w:ins w:id="190" w:author="Author">
        <w:r w:rsidR="00B3653D">
          <w:rPr>
            <w:rFonts w:asciiTheme="majorBidi" w:eastAsia="Calibri" w:hAnsiTheme="majorBidi" w:cstheme="majorBidi"/>
            <w:color w:val="000000"/>
            <w:sz w:val="24"/>
            <w:lang w:val="en-GB"/>
          </w:rPr>
          <w:t>U</w:t>
        </w:r>
        <w:r w:rsidR="00B3653D" w:rsidRPr="0007424D">
          <w:rPr>
            <w:rFonts w:asciiTheme="majorBidi" w:eastAsia="Calibri" w:hAnsiTheme="majorBidi" w:cstheme="majorBidi"/>
            <w:color w:val="000000"/>
            <w:sz w:val="24"/>
            <w:lang w:val="en-GB"/>
          </w:rPr>
          <w:t xml:space="preserve">naware </w:t>
        </w:r>
      </w:ins>
      <w:r w:rsidRPr="0007424D">
        <w:rPr>
          <w:rFonts w:asciiTheme="majorBidi" w:eastAsia="Calibri" w:hAnsiTheme="majorBidi" w:cstheme="majorBidi"/>
          <w:color w:val="000000"/>
          <w:sz w:val="24"/>
          <w:lang w:val="en-GB"/>
        </w:rPr>
        <w:t xml:space="preserve">group, </w:t>
      </w:r>
      <w:del w:id="191" w:author="Author">
        <w:r w:rsidRPr="0007424D" w:rsidDel="00D83133">
          <w:rPr>
            <w:rFonts w:asciiTheme="majorBidi" w:eastAsia="Calibri" w:hAnsiTheme="majorBidi" w:cstheme="majorBidi"/>
            <w:color w:val="000000"/>
            <w:sz w:val="24"/>
            <w:lang w:val="en-GB"/>
          </w:rPr>
          <w:delText xml:space="preserve">there was a decrease in SCR, </w:delText>
        </w:r>
      </w:del>
      <w:r w:rsidRPr="0007424D">
        <w:rPr>
          <w:rFonts w:asciiTheme="majorBidi" w:eastAsia="Calibri" w:hAnsiTheme="majorBidi" w:cstheme="majorBidi"/>
          <w:color w:val="000000"/>
          <w:sz w:val="24"/>
          <w:lang w:val="en-GB"/>
        </w:rPr>
        <w:t xml:space="preserve">it </w:t>
      </w:r>
      <w:r w:rsidRPr="0007424D">
        <w:rPr>
          <w:rFonts w:asciiTheme="majorBidi" w:hAnsiTheme="majorBidi" w:cstheme="majorBidi"/>
          <w:color w:val="000000"/>
          <w:sz w:val="24"/>
          <w:lang w:val="en-GB"/>
        </w:rPr>
        <w:t xml:space="preserve">did not reach </w:t>
      </w:r>
      <w:ins w:id="192" w:author="Author">
        <w:r w:rsidR="00D83133">
          <w:rPr>
            <w:rFonts w:asciiTheme="majorBidi" w:hAnsiTheme="majorBidi" w:cstheme="majorBidi"/>
            <w:color w:val="000000"/>
            <w:sz w:val="24"/>
            <w:lang w:val="en-GB"/>
          </w:rPr>
          <w:t xml:space="preserve">the level of </w:t>
        </w:r>
      </w:ins>
      <w:r w:rsidRPr="0007424D">
        <w:rPr>
          <w:rFonts w:asciiTheme="majorBidi" w:hAnsiTheme="majorBidi" w:cstheme="majorBidi"/>
          <w:color w:val="000000"/>
          <w:sz w:val="24"/>
          <w:lang w:val="en-GB"/>
        </w:rPr>
        <w:t>significance.</w:t>
      </w:r>
      <w:r w:rsidRPr="0007424D">
        <w:rPr>
          <w:rFonts w:asciiTheme="majorBidi" w:hAnsiTheme="majorBidi" w:cstheme="majorBidi"/>
          <w:color w:val="000000"/>
          <w:sz w:val="24"/>
        </w:rPr>
        <w:t xml:space="preserve"> Thus, </w:t>
      </w:r>
      <w:r w:rsidRPr="0007424D">
        <w:rPr>
          <w:rFonts w:asciiTheme="majorBidi" w:hAnsiTheme="majorBidi" w:cstheme="majorBidi"/>
          <w:color w:val="000000"/>
          <w:sz w:val="24"/>
          <w:lang w:val="en-GB"/>
        </w:rPr>
        <w:t xml:space="preserve">in the CFS paradigm, </w:t>
      </w:r>
      <w:r w:rsidRPr="0007424D">
        <w:rPr>
          <w:rFonts w:asciiTheme="majorBidi" w:hAnsiTheme="majorBidi" w:cstheme="majorBidi"/>
          <w:color w:val="000000"/>
          <w:sz w:val="24"/>
        </w:rPr>
        <w:t>with stringent trial-by-trial measures of awareness,</w:t>
      </w:r>
      <w:r w:rsidRPr="0007424D">
        <w:rPr>
          <w:rFonts w:asciiTheme="majorBidi" w:hAnsiTheme="majorBidi" w:cstheme="majorBidi"/>
          <w:color w:val="000000"/>
          <w:sz w:val="24"/>
          <w:lang w:val="en-GB"/>
        </w:rPr>
        <w:t xml:space="preserve"> no </w:t>
      </w:r>
      <w:ins w:id="193" w:author="Author">
        <w:r w:rsidR="00175ED1" w:rsidRPr="0007424D">
          <w:rPr>
            <w:rFonts w:asciiTheme="majorBidi" w:hAnsiTheme="majorBidi" w:cstheme="majorBidi"/>
            <w:color w:val="000000"/>
            <w:sz w:val="24"/>
            <w:lang w:val="en-GB"/>
          </w:rPr>
          <w:t>effect was found</w:t>
        </w:r>
        <w:r w:rsidR="00175ED1">
          <w:rPr>
            <w:rFonts w:asciiTheme="majorBidi" w:hAnsiTheme="majorBidi" w:cstheme="majorBidi"/>
            <w:color w:val="000000"/>
            <w:sz w:val="24"/>
            <w:lang w:val="en-GB"/>
          </w:rPr>
          <w:t xml:space="preserve"> for</w:t>
        </w:r>
        <w:r w:rsidR="00175ED1" w:rsidRPr="0007424D">
          <w:rPr>
            <w:rFonts w:asciiTheme="majorBidi" w:hAnsiTheme="majorBidi" w:cstheme="majorBidi"/>
            <w:color w:val="000000"/>
            <w:sz w:val="24"/>
            <w:lang w:val="en-GB"/>
          </w:rPr>
          <w:t xml:space="preserve"> </w:t>
        </w:r>
      </w:ins>
      <w:r w:rsidRPr="0007424D">
        <w:rPr>
          <w:rFonts w:asciiTheme="majorBidi" w:hAnsiTheme="majorBidi" w:cstheme="majorBidi"/>
          <w:color w:val="000000"/>
          <w:sz w:val="24"/>
          <w:lang w:val="en-GB"/>
        </w:rPr>
        <w:t>unconscious exposure</w:t>
      </w:r>
      <w:del w:id="194" w:author="Author">
        <w:r w:rsidRPr="0007424D" w:rsidDel="00175ED1">
          <w:rPr>
            <w:rFonts w:asciiTheme="majorBidi" w:hAnsiTheme="majorBidi" w:cstheme="majorBidi"/>
            <w:color w:val="000000"/>
            <w:sz w:val="24"/>
            <w:lang w:val="en-GB"/>
          </w:rPr>
          <w:delText xml:space="preserve"> effect was found</w:delText>
        </w:r>
      </w:del>
      <w:r w:rsidRPr="0007424D">
        <w:rPr>
          <w:rFonts w:asciiTheme="majorBidi" w:hAnsiTheme="majorBidi" w:cstheme="majorBidi"/>
          <w:color w:val="000000"/>
          <w:sz w:val="24"/>
          <w:lang w:val="en-GB"/>
        </w:rPr>
        <w:t>.</w:t>
      </w:r>
    </w:p>
    <w:p w14:paraId="5B7D3AB3" w14:textId="01907214" w:rsidR="00D83133" w:rsidRPr="00175ED1" w:rsidRDefault="00D83133" w:rsidP="00856FD8">
      <w:pPr>
        <w:keepNext/>
        <w:pBdr>
          <w:top w:val="nil"/>
          <w:left w:val="nil"/>
          <w:bottom w:val="nil"/>
          <w:right w:val="nil"/>
          <w:between w:val="nil"/>
        </w:pBdr>
        <w:bidi w:val="0"/>
        <w:spacing w:before="240" w:after="60" w:line="480" w:lineRule="auto"/>
        <w:ind w:firstLine="720"/>
        <w:contextualSpacing/>
        <w:jc w:val="both"/>
        <w:rPr>
          <w:rFonts w:asciiTheme="majorBidi" w:hAnsiTheme="majorBidi" w:cstheme="majorBidi"/>
          <w:color w:val="0070C0"/>
          <w:sz w:val="24"/>
          <w:lang w:val="en-GB"/>
        </w:rPr>
      </w:pPr>
      <w:r w:rsidRPr="00175ED1">
        <w:rPr>
          <w:rFonts w:asciiTheme="majorBidi" w:hAnsiTheme="majorBidi" w:cstheme="majorBidi"/>
          <w:color w:val="0070C0"/>
          <w:sz w:val="24"/>
          <w:lang w:val="en-GB"/>
        </w:rPr>
        <w:t xml:space="preserve">Several studies have demonstrated that </w:t>
      </w:r>
      <w:r w:rsidR="00391BF9" w:rsidRPr="00175ED1">
        <w:rPr>
          <w:rFonts w:asciiTheme="majorBidi" w:hAnsiTheme="majorBidi" w:cstheme="majorBidi"/>
          <w:color w:val="0070C0"/>
          <w:sz w:val="24"/>
          <w:lang w:val="en-GB"/>
        </w:rPr>
        <w:t xml:space="preserve">acquiring </w:t>
      </w:r>
      <w:r w:rsidRPr="00175ED1">
        <w:rPr>
          <w:rFonts w:asciiTheme="majorBidi" w:hAnsiTheme="majorBidi" w:cstheme="majorBidi"/>
          <w:color w:val="0070C0"/>
          <w:sz w:val="24"/>
          <w:lang w:val="en-GB"/>
        </w:rPr>
        <w:t xml:space="preserve">fears can </w:t>
      </w:r>
      <w:r w:rsidR="00856FD8" w:rsidRPr="00175ED1">
        <w:rPr>
          <w:rFonts w:asciiTheme="majorBidi" w:hAnsiTheme="majorBidi" w:cstheme="majorBidi"/>
          <w:color w:val="0070C0"/>
          <w:sz w:val="24"/>
          <w:lang w:val="en-GB"/>
        </w:rPr>
        <w:t xml:space="preserve">also </w:t>
      </w:r>
      <w:r w:rsidRPr="00175ED1">
        <w:rPr>
          <w:rFonts w:asciiTheme="majorBidi" w:hAnsiTheme="majorBidi" w:cstheme="majorBidi"/>
          <w:color w:val="0070C0"/>
          <w:sz w:val="24"/>
          <w:lang w:val="en-GB"/>
        </w:rPr>
        <w:t>take place outside of consciousness (Homan et al, 2021; Raio et al, 2012). Weinberger and Siegel</w:t>
      </w:r>
      <w:r w:rsidR="00391BF9" w:rsidRPr="00175ED1">
        <w:rPr>
          <w:rFonts w:asciiTheme="majorBidi" w:hAnsiTheme="majorBidi" w:cstheme="majorBidi"/>
          <w:color w:val="0070C0"/>
          <w:sz w:val="24"/>
          <w:lang w:val="en-GB"/>
        </w:rPr>
        <w:t>’</w:t>
      </w:r>
      <w:r w:rsidRPr="00175ED1">
        <w:rPr>
          <w:rFonts w:asciiTheme="majorBidi" w:hAnsiTheme="majorBidi" w:cstheme="majorBidi"/>
          <w:color w:val="0070C0"/>
          <w:sz w:val="24"/>
          <w:lang w:val="en-GB"/>
        </w:rPr>
        <w:t xml:space="preserve">s series of studies demonstrated, using the </w:t>
      </w:r>
      <w:r w:rsidR="00EB18F7" w:rsidRPr="00175ED1">
        <w:rPr>
          <w:rFonts w:asciiTheme="majorBidi" w:hAnsiTheme="majorBidi" w:cstheme="majorBidi"/>
          <w:color w:val="0070C0"/>
          <w:sz w:val="24"/>
          <w:lang w:val="en-GB"/>
        </w:rPr>
        <w:t>Visual Masking (</w:t>
      </w:r>
      <w:r w:rsidRPr="00175ED1">
        <w:rPr>
          <w:rFonts w:asciiTheme="majorBidi" w:hAnsiTheme="majorBidi" w:cstheme="majorBidi"/>
          <w:color w:val="0070C0"/>
          <w:sz w:val="24"/>
          <w:lang w:val="en-GB"/>
        </w:rPr>
        <w:t>VM</w:t>
      </w:r>
      <w:ins w:id="195" w:author="Author">
        <w:r w:rsidR="00EB18F7" w:rsidRPr="00175ED1">
          <w:rPr>
            <w:rFonts w:asciiTheme="majorBidi" w:hAnsiTheme="majorBidi" w:cstheme="majorBidi"/>
            <w:color w:val="0070C0"/>
            <w:sz w:val="24"/>
            <w:lang w:val="en-GB"/>
          </w:rPr>
          <w:t>)</w:t>
        </w:r>
      </w:ins>
      <w:r w:rsidRPr="00175ED1">
        <w:rPr>
          <w:rFonts w:asciiTheme="majorBidi" w:hAnsiTheme="majorBidi" w:cstheme="majorBidi"/>
          <w:color w:val="0070C0"/>
          <w:sz w:val="24"/>
          <w:lang w:val="en-GB"/>
        </w:rPr>
        <w:t xml:space="preserve"> technique, that unconscious threat </w:t>
      </w:r>
      <w:r w:rsidRPr="00175ED1">
        <w:rPr>
          <w:rFonts w:asciiTheme="majorBidi" w:hAnsiTheme="majorBidi" w:cstheme="majorBidi"/>
          <w:color w:val="0070C0"/>
          <w:sz w:val="24"/>
          <w:lang w:val="en-GB"/>
        </w:rPr>
        <w:lastRenderedPageBreak/>
        <w:t xml:space="preserve">extinction can be performed among subjects with symptoms of spider phobia. Oyarzún et al. (2019) demonstrated </w:t>
      </w:r>
      <w:r w:rsidR="0051307D" w:rsidRPr="00175ED1">
        <w:rPr>
          <w:rFonts w:asciiTheme="majorBidi" w:hAnsiTheme="majorBidi" w:cstheme="majorBidi"/>
          <w:color w:val="0070C0"/>
          <w:sz w:val="24"/>
          <w:lang w:val="en-GB"/>
        </w:rPr>
        <w:t xml:space="preserve">unconscious extinction via the CFS technique, assessed by </w:t>
      </w:r>
      <w:r w:rsidRPr="00175ED1">
        <w:rPr>
          <w:rFonts w:asciiTheme="majorBidi" w:hAnsiTheme="majorBidi" w:cstheme="majorBidi"/>
          <w:color w:val="0070C0"/>
          <w:sz w:val="24"/>
          <w:lang w:val="en-GB"/>
        </w:rPr>
        <w:t xml:space="preserve">the startle response index. </w:t>
      </w:r>
      <w:r w:rsidR="00856FD8" w:rsidRPr="00175ED1">
        <w:rPr>
          <w:rFonts w:asciiTheme="majorBidi" w:hAnsiTheme="majorBidi" w:cstheme="majorBidi"/>
          <w:color w:val="0070C0"/>
          <w:sz w:val="24"/>
          <w:lang w:val="en-GB"/>
        </w:rPr>
        <w:t>Therefore,</w:t>
      </w:r>
      <w:r w:rsidRPr="00175ED1">
        <w:rPr>
          <w:rFonts w:asciiTheme="majorBidi" w:hAnsiTheme="majorBidi" w:cstheme="majorBidi"/>
          <w:color w:val="0070C0"/>
          <w:sz w:val="24"/>
          <w:lang w:val="en-GB"/>
        </w:rPr>
        <w:t xml:space="preserve"> the</w:t>
      </w:r>
      <w:r w:rsidR="0051307D" w:rsidRPr="00175ED1">
        <w:rPr>
          <w:rFonts w:asciiTheme="majorBidi" w:hAnsiTheme="majorBidi" w:cstheme="majorBidi"/>
          <w:color w:val="0070C0"/>
          <w:sz w:val="24"/>
          <w:lang w:val="en-GB"/>
        </w:rPr>
        <w:t>re is a</w:t>
      </w:r>
      <w:r w:rsidRPr="00175ED1">
        <w:rPr>
          <w:rFonts w:asciiTheme="majorBidi" w:hAnsiTheme="majorBidi" w:cstheme="majorBidi"/>
          <w:color w:val="0070C0"/>
          <w:sz w:val="24"/>
          <w:lang w:val="en-GB"/>
        </w:rPr>
        <w:t xml:space="preserve"> basis to assume that </w:t>
      </w:r>
      <w:r w:rsidR="0051307D" w:rsidRPr="00175ED1">
        <w:rPr>
          <w:rFonts w:asciiTheme="majorBidi" w:hAnsiTheme="majorBidi" w:cstheme="majorBidi"/>
          <w:color w:val="0070C0"/>
          <w:sz w:val="24"/>
          <w:lang w:val="en-GB"/>
        </w:rPr>
        <w:t xml:space="preserve">threat </w:t>
      </w:r>
      <w:r w:rsidRPr="00175ED1">
        <w:rPr>
          <w:rFonts w:asciiTheme="majorBidi" w:hAnsiTheme="majorBidi" w:cstheme="majorBidi"/>
          <w:color w:val="0070C0"/>
          <w:sz w:val="24"/>
          <w:lang w:val="en-GB"/>
        </w:rPr>
        <w:t xml:space="preserve">acquisition and extinction can be </w:t>
      </w:r>
      <w:r w:rsidR="0051307D" w:rsidRPr="00175ED1">
        <w:rPr>
          <w:rFonts w:asciiTheme="majorBidi" w:hAnsiTheme="majorBidi" w:cstheme="majorBidi"/>
          <w:color w:val="0070C0"/>
          <w:sz w:val="24"/>
          <w:lang w:val="en-GB"/>
        </w:rPr>
        <w:t>created</w:t>
      </w:r>
      <w:r w:rsidRPr="00175ED1">
        <w:rPr>
          <w:rFonts w:asciiTheme="majorBidi" w:hAnsiTheme="majorBidi" w:cstheme="majorBidi"/>
          <w:color w:val="0070C0"/>
          <w:sz w:val="24"/>
          <w:lang w:val="en-GB"/>
        </w:rPr>
        <w:t xml:space="preserve"> under laboratory conditions </w:t>
      </w:r>
      <w:r w:rsidR="0051307D" w:rsidRPr="00175ED1">
        <w:rPr>
          <w:rFonts w:asciiTheme="majorBidi" w:hAnsiTheme="majorBidi" w:cstheme="majorBidi"/>
          <w:color w:val="0070C0"/>
          <w:sz w:val="24"/>
          <w:lang w:val="en-GB"/>
        </w:rPr>
        <w:t>using</w:t>
      </w:r>
      <w:r w:rsidRPr="00175ED1">
        <w:rPr>
          <w:rFonts w:asciiTheme="majorBidi" w:hAnsiTheme="majorBidi" w:cstheme="majorBidi"/>
          <w:color w:val="0070C0"/>
          <w:sz w:val="24"/>
          <w:lang w:val="en-GB"/>
        </w:rPr>
        <w:t xml:space="preserve"> the CFS technique. Nevertheless</w:t>
      </w:r>
      <w:r w:rsidR="0051307D" w:rsidRPr="00175ED1">
        <w:rPr>
          <w:rFonts w:asciiTheme="majorBidi" w:hAnsiTheme="majorBidi" w:cstheme="majorBidi"/>
          <w:color w:val="0070C0"/>
          <w:sz w:val="24"/>
          <w:lang w:val="en-GB"/>
        </w:rPr>
        <w:t>,</w:t>
      </w:r>
      <w:r w:rsidRPr="00175ED1">
        <w:rPr>
          <w:rFonts w:asciiTheme="majorBidi" w:hAnsiTheme="majorBidi" w:cstheme="majorBidi"/>
          <w:color w:val="0070C0"/>
          <w:sz w:val="24"/>
          <w:lang w:val="en-GB"/>
        </w:rPr>
        <w:t xml:space="preserve"> no evidence for unconscious </w:t>
      </w:r>
      <w:r w:rsidR="00856FD8" w:rsidRPr="00175ED1">
        <w:rPr>
          <w:rFonts w:asciiTheme="majorBidi" w:hAnsiTheme="majorBidi" w:cstheme="majorBidi"/>
          <w:color w:val="0070C0"/>
          <w:sz w:val="24"/>
          <w:lang w:val="en-GB"/>
        </w:rPr>
        <w:t xml:space="preserve">threat </w:t>
      </w:r>
      <w:r w:rsidRPr="00175ED1">
        <w:rPr>
          <w:rFonts w:asciiTheme="majorBidi" w:hAnsiTheme="majorBidi" w:cstheme="majorBidi"/>
          <w:color w:val="0070C0"/>
          <w:sz w:val="24"/>
          <w:lang w:val="en-GB"/>
        </w:rPr>
        <w:t xml:space="preserve">extinction </w:t>
      </w:r>
      <w:r w:rsidR="0051307D" w:rsidRPr="00175ED1">
        <w:rPr>
          <w:rFonts w:asciiTheme="majorBidi" w:hAnsiTheme="majorBidi" w:cstheme="majorBidi"/>
          <w:color w:val="0070C0"/>
          <w:sz w:val="24"/>
          <w:lang w:val="en-GB"/>
        </w:rPr>
        <w:t>using</w:t>
      </w:r>
      <w:r w:rsidRPr="00175ED1">
        <w:rPr>
          <w:rFonts w:asciiTheme="majorBidi" w:hAnsiTheme="majorBidi" w:cstheme="majorBidi"/>
          <w:color w:val="0070C0"/>
          <w:sz w:val="24"/>
          <w:lang w:val="en-GB"/>
        </w:rPr>
        <w:t xml:space="preserve"> CFS</w:t>
      </w:r>
      <w:r w:rsidR="0051307D" w:rsidRPr="00175ED1">
        <w:rPr>
          <w:rFonts w:asciiTheme="majorBidi" w:hAnsiTheme="majorBidi" w:cstheme="majorBidi"/>
          <w:color w:val="0070C0"/>
          <w:sz w:val="24"/>
          <w:lang w:val="en-GB"/>
        </w:rPr>
        <w:t xml:space="preserve"> was found.</w:t>
      </w:r>
    </w:p>
    <w:p w14:paraId="004758CE" w14:textId="5D396372" w:rsidR="002D7BD0" w:rsidRDefault="002D7BD0" w:rsidP="00856FD8">
      <w:pPr>
        <w:keepNext/>
        <w:pBdr>
          <w:top w:val="nil"/>
          <w:left w:val="nil"/>
          <w:bottom w:val="nil"/>
          <w:right w:val="nil"/>
          <w:between w:val="nil"/>
        </w:pBdr>
        <w:bidi w:val="0"/>
        <w:spacing w:before="240" w:after="60" w:line="480" w:lineRule="auto"/>
        <w:ind w:firstLine="720"/>
        <w:contextualSpacing/>
        <w:jc w:val="both"/>
        <w:rPr>
          <w:rFonts w:asciiTheme="majorBidi" w:hAnsiTheme="majorBidi" w:cstheme="majorBidi"/>
          <w:sz w:val="24"/>
        </w:rPr>
      </w:pPr>
      <w:del w:id="196" w:author="Author">
        <w:r w:rsidRPr="0007424D" w:rsidDel="00856FD8">
          <w:rPr>
            <w:rFonts w:asciiTheme="majorBidi" w:hAnsiTheme="majorBidi" w:cstheme="majorBidi"/>
            <w:color w:val="000000"/>
            <w:sz w:val="24"/>
            <w:lang w:val="en-GB"/>
          </w:rPr>
          <w:delText xml:space="preserve">Our </w:delText>
        </w:r>
      </w:del>
      <w:ins w:id="197" w:author="Author">
        <w:r w:rsidR="00856FD8">
          <w:rPr>
            <w:rFonts w:asciiTheme="majorBidi" w:hAnsiTheme="majorBidi" w:cstheme="majorBidi"/>
            <w:color w:val="000000"/>
            <w:sz w:val="24"/>
            <w:lang w:val="en-GB"/>
          </w:rPr>
          <w:t>This</w:t>
        </w:r>
        <w:r w:rsidR="00856FD8" w:rsidRPr="0007424D">
          <w:rPr>
            <w:rFonts w:asciiTheme="majorBidi" w:hAnsiTheme="majorBidi" w:cstheme="majorBidi"/>
            <w:color w:val="000000"/>
            <w:sz w:val="24"/>
            <w:lang w:val="en-GB"/>
          </w:rPr>
          <w:t xml:space="preserve"> </w:t>
        </w:r>
      </w:ins>
      <w:r w:rsidRPr="0007424D">
        <w:rPr>
          <w:rFonts w:asciiTheme="majorBidi" w:hAnsiTheme="majorBidi" w:cstheme="majorBidi"/>
          <w:color w:val="000000"/>
          <w:sz w:val="24"/>
          <w:lang w:val="en-GB"/>
        </w:rPr>
        <w:t xml:space="preserve">finding is consistent with previous </w:t>
      </w:r>
      <w:del w:id="198" w:author="Author">
        <w:r w:rsidRPr="0007424D" w:rsidDel="00856FD8">
          <w:rPr>
            <w:rFonts w:asciiTheme="majorBidi" w:hAnsiTheme="majorBidi" w:cstheme="majorBidi"/>
            <w:color w:val="000000"/>
            <w:sz w:val="24"/>
            <w:lang w:val="en-GB"/>
          </w:rPr>
          <w:delText xml:space="preserve">findings </w:delText>
        </w:r>
      </w:del>
      <w:ins w:id="199" w:author="Author">
        <w:r w:rsidR="00856FD8">
          <w:rPr>
            <w:rFonts w:asciiTheme="majorBidi" w:hAnsiTheme="majorBidi" w:cstheme="majorBidi"/>
            <w:color w:val="000000"/>
            <w:sz w:val="24"/>
            <w:lang w:val="en-GB"/>
          </w:rPr>
          <w:t>research</w:t>
        </w:r>
        <w:r w:rsidR="00856FD8" w:rsidRPr="0007424D">
          <w:rPr>
            <w:rFonts w:asciiTheme="majorBidi" w:hAnsiTheme="majorBidi" w:cstheme="majorBidi"/>
            <w:color w:val="000000"/>
            <w:sz w:val="24"/>
            <w:lang w:val="en-GB"/>
          </w:rPr>
          <w:t xml:space="preserve"> </w:t>
        </w:r>
      </w:ins>
      <w:r w:rsidRPr="0007424D">
        <w:rPr>
          <w:rFonts w:asciiTheme="majorBidi" w:hAnsiTheme="majorBidi" w:cstheme="majorBidi"/>
          <w:color w:val="000000"/>
          <w:sz w:val="24"/>
          <w:lang w:val="en-GB"/>
        </w:rPr>
        <w:t>demonstrating limited unconscious processing with CFS</w:t>
      </w:r>
      <w:r w:rsidRPr="0007424D">
        <w:rPr>
          <w:rFonts w:asciiTheme="majorBidi" w:hAnsiTheme="majorBidi" w:cstheme="majorBidi"/>
          <w:sz w:val="24"/>
        </w:rPr>
        <w:t xml:space="preserve"> </w:t>
      </w:r>
      <w:ins w:id="200" w:author="Author">
        <w:r w:rsidR="00856FD8">
          <w:rPr>
            <w:rFonts w:asciiTheme="majorBidi" w:hAnsiTheme="majorBidi" w:cstheme="majorBidi"/>
            <w:sz w:val="24"/>
          </w:rPr>
          <w:t xml:space="preserve">as </w:t>
        </w:r>
      </w:ins>
      <w:r w:rsidRPr="0007424D">
        <w:rPr>
          <w:rFonts w:asciiTheme="majorBidi" w:hAnsiTheme="majorBidi" w:cstheme="majorBidi"/>
          <w:sz w:val="24"/>
          <w:lang w:val="en-GB"/>
        </w:rPr>
        <w:t xml:space="preserve">compared to other methods </w:t>
      </w:r>
      <w:r w:rsidRPr="0007424D">
        <w:rPr>
          <w:rFonts w:asciiTheme="majorBidi" w:hAnsiTheme="majorBidi" w:cstheme="majorBidi"/>
          <w:color w:val="000000"/>
          <w:sz w:val="24"/>
          <w:lang w:val="en-GB"/>
        </w:rPr>
        <w:t xml:space="preserve">(Almeida et al., 2010; Faivre et al., 2012, 2014; Izatt et al., 2014). </w:t>
      </w:r>
      <w:r w:rsidRPr="0007424D">
        <w:rPr>
          <w:rFonts w:asciiTheme="majorBidi" w:hAnsiTheme="majorBidi" w:cstheme="majorBidi"/>
          <w:sz w:val="24"/>
        </w:rPr>
        <w:t>For instance,</w:t>
      </w:r>
      <w:r w:rsidRPr="0007424D">
        <w:rPr>
          <w:rFonts w:asciiTheme="majorBidi" w:hAnsiTheme="majorBidi" w:cstheme="majorBidi"/>
          <w:color w:val="000000"/>
          <w:sz w:val="24"/>
          <w:lang w:val="en-GB"/>
        </w:rPr>
        <w:t xml:space="preserve"> Almeida et al. (2010) found that backward-masked primes elicited category-</w:t>
      </w:r>
      <w:ins w:id="201" w:author="Author">
        <w:r w:rsidR="00391BF9">
          <w:rPr>
            <w:rFonts w:asciiTheme="majorBidi" w:hAnsiTheme="majorBidi" w:cstheme="majorBidi"/>
            <w:color w:val="000000"/>
            <w:sz w:val="24"/>
            <w:lang w:val="en-GB"/>
          </w:rPr>
          <w:t>specific</w:t>
        </w:r>
      </w:ins>
      <w:r w:rsidRPr="0007424D">
        <w:rPr>
          <w:rFonts w:asciiTheme="majorBidi" w:hAnsiTheme="majorBidi" w:cstheme="majorBidi"/>
          <w:color w:val="000000"/>
          <w:sz w:val="24"/>
          <w:lang w:val="en-GB"/>
        </w:rPr>
        <w:t xml:space="preserve"> and identity-specific priming with </w:t>
      </w:r>
      <w:del w:id="202" w:author="Author">
        <w:r w:rsidRPr="0007424D" w:rsidDel="000C68C0">
          <w:rPr>
            <w:rFonts w:asciiTheme="majorBidi" w:hAnsiTheme="majorBidi" w:cstheme="majorBidi"/>
            <w:color w:val="000000"/>
            <w:sz w:val="24"/>
            <w:lang w:val="en-GB"/>
          </w:rPr>
          <w:delText xml:space="preserve">both </w:delText>
        </w:r>
      </w:del>
      <w:ins w:id="203" w:author="Author">
        <w:r w:rsidR="000C68C0">
          <w:rPr>
            <w:rFonts w:asciiTheme="majorBidi" w:hAnsiTheme="majorBidi" w:cstheme="majorBidi"/>
            <w:color w:val="000000"/>
            <w:sz w:val="24"/>
            <w:lang w:val="en-GB"/>
          </w:rPr>
          <w:t xml:space="preserve">stimuli representing both </w:t>
        </w:r>
      </w:ins>
      <w:r w:rsidRPr="0007424D">
        <w:rPr>
          <w:rFonts w:asciiTheme="majorBidi" w:hAnsiTheme="majorBidi" w:cstheme="majorBidi"/>
          <w:color w:val="000000"/>
          <w:sz w:val="24"/>
          <w:lang w:val="en-GB"/>
        </w:rPr>
        <w:t>tool</w:t>
      </w:r>
      <w:ins w:id="204" w:author="Author">
        <w:r w:rsidR="000C68C0">
          <w:rPr>
            <w:rFonts w:asciiTheme="majorBidi" w:hAnsiTheme="majorBidi" w:cstheme="majorBidi"/>
            <w:color w:val="000000"/>
            <w:sz w:val="24"/>
            <w:lang w:val="en-GB"/>
          </w:rPr>
          <w:t>s</w:t>
        </w:r>
      </w:ins>
      <w:r w:rsidRPr="0007424D">
        <w:rPr>
          <w:rFonts w:asciiTheme="majorBidi" w:hAnsiTheme="majorBidi" w:cstheme="majorBidi"/>
          <w:color w:val="000000"/>
          <w:sz w:val="24"/>
          <w:lang w:val="en-GB"/>
        </w:rPr>
        <w:t xml:space="preserve"> and animal</w:t>
      </w:r>
      <w:ins w:id="205" w:author="Author">
        <w:r w:rsidR="000C68C0">
          <w:rPr>
            <w:rFonts w:asciiTheme="majorBidi" w:hAnsiTheme="majorBidi" w:cstheme="majorBidi"/>
            <w:color w:val="000000"/>
            <w:sz w:val="24"/>
            <w:lang w:val="en-GB"/>
          </w:rPr>
          <w:t>s</w:t>
        </w:r>
      </w:ins>
      <w:del w:id="206" w:author="Author">
        <w:r w:rsidRPr="0007424D" w:rsidDel="000C68C0">
          <w:rPr>
            <w:rFonts w:asciiTheme="majorBidi" w:hAnsiTheme="majorBidi" w:cstheme="majorBidi"/>
            <w:color w:val="000000"/>
            <w:sz w:val="24"/>
            <w:lang w:val="en-GB"/>
          </w:rPr>
          <w:delText xml:space="preserve"> stimuli</w:delText>
        </w:r>
      </w:del>
      <w:r w:rsidRPr="0007424D">
        <w:rPr>
          <w:rFonts w:asciiTheme="majorBidi" w:hAnsiTheme="majorBidi" w:cstheme="majorBidi"/>
          <w:color w:val="000000"/>
          <w:sz w:val="24"/>
          <w:lang w:val="en-GB"/>
        </w:rPr>
        <w:t xml:space="preserve">, </w:t>
      </w:r>
      <w:del w:id="207" w:author="Author">
        <w:r w:rsidRPr="0007424D" w:rsidDel="00856FD8">
          <w:rPr>
            <w:rFonts w:asciiTheme="majorBidi" w:hAnsiTheme="majorBidi" w:cstheme="majorBidi"/>
            <w:color w:val="000000"/>
            <w:sz w:val="24"/>
            <w:lang w:val="en-GB"/>
          </w:rPr>
          <w:delText xml:space="preserve">while </w:delText>
        </w:r>
      </w:del>
      <w:ins w:id="208" w:author="Author">
        <w:r w:rsidR="00856FD8">
          <w:rPr>
            <w:rFonts w:asciiTheme="majorBidi" w:hAnsiTheme="majorBidi" w:cstheme="majorBidi"/>
            <w:color w:val="000000"/>
            <w:sz w:val="24"/>
            <w:lang w:val="en-GB"/>
          </w:rPr>
          <w:t>whereas</w:t>
        </w:r>
        <w:r w:rsidR="00856FD8" w:rsidRPr="0007424D">
          <w:rPr>
            <w:rFonts w:asciiTheme="majorBidi" w:hAnsiTheme="majorBidi" w:cstheme="majorBidi"/>
            <w:color w:val="000000"/>
            <w:sz w:val="24"/>
            <w:lang w:val="en-GB"/>
          </w:rPr>
          <w:t xml:space="preserve"> </w:t>
        </w:r>
      </w:ins>
      <w:r w:rsidRPr="0007424D">
        <w:rPr>
          <w:rFonts w:asciiTheme="majorBidi" w:hAnsiTheme="majorBidi" w:cstheme="majorBidi"/>
          <w:color w:val="000000"/>
          <w:sz w:val="24"/>
          <w:lang w:val="en-GB"/>
        </w:rPr>
        <w:t>CFS-suppressed primes only elicited limited category-specific priming with tool stimuli.</w:t>
      </w:r>
      <w:del w:id="209" w:author="Author">
        <w:r w:rsidRPr="0007424D" w:rsidDel="00907D9F">
          <w:rPr>
            <w:rFonts w:asciiTheme="majorBidi" w:hAnsiTheme="majorBidi" w:cstheme="majorBidi"/>
            <w:sz w:val="24"/>
          </w:rPr>
          <w:delText xml:space="preserve"> </w:delText>
        </w:r>
      </w:del>
    </w:p>
    <w:p w14:paraId="7C992116" w14:textId="1D75188C" w:rsidR="00856FD8" w:rsidRPr="00BD0846" w:rsidDel="00856FD8" w:rsidRDefault="00A0572F" w:rsidP="00175ED1">
      <w:pPr>
        <w:keepNext/>
        <w:pBdr>
          <w:top w:val="nil"/>
          <w:left w:val="nil"/>
          <w:bottom w:val="nil"/>
          <w:right w:val="nil"/>
          <w:between w:val="nil"/>
        </w:pBdr>
        <w:bidi w:val="0"/>
        <w:spacing w:before="240" w:after="60" w:line="480" w:lineRule="auto"/>
        <w:ind w:firstLine="720"/>
        <w:contextualSpacing/>
        <w:jc w:val="both"/>
        <w:rPr>
          <w:del w:id="210" w:author="Author"/>
          <w:rFonts w:asciiTheme="majorBidi" w:hAnsiTheme="majorBidi" w:cstheme="majorBidi"/>
          <w:color w:val="0070C0"/>
          <w:sz w:val="24"/>
          <w:rtl/>
          <w:rPrChange w:id="211" w:author="Author">
            <w:rPr>
              <w:del w:id="212" w:author="Author"/>
              <w:rFonts w:asciiTheme="majorBidi" w:hAnsiTheme="majorBidi" w:cstheme="majorBidi"/>
              <w:color w:val="00B0F0"/>
              <w:sz w:val="24"/>
              <w:rtl/>
              <w:lang w:val="en-GB"/>
            </w:rPr>
          </w:rPrChange>
        </w:rPr>
      </w:pPr>
      <w:r w:rsidRPr="00175ED1">
        <w:rPr>
          <w:rFonts w:asciiTheme="majorBidi" w:hAnsiTheme="majorBidi" w:cstheme="majorBidi"/>
          <w:color w:val="0070C0"/>
          <w:sz w:val="24"/>
          <w:lang w:val="en-GB"/>
        </w:rPr>
        <w:t>O</w:t>
      </w:r>
      <w:r w:rsidR="00856FD8" w:rsidRPr="00175ED1">
        <w:rPr>
          <w:rFonts w:asciiTheme="majorBidi" w:hAnsiTheme="majorBidi" w:cstheme="majorBidi"/>
          <w:color w:val="0070C0"/>
          <w:sz w:val="24"/>
          <w:lang w:val="en-GB"/>
        </w:rPr>
        <w:t>ther studies</w:t>
      </w:r>
      <w:r w:rsidRPr="00175ED1">
        <w:rPr>
          <w:rFonts w:asciiTheme="majorBidi" w:hAnsiTheme="majorBidi" w:cstheme="majorBidi"/>
          <w:color w:val="0070C0"/>
          <w:sz w:val="24"/>
          <w:lang w:val="en-GB"/>
        </w:rPr>
        <w:t xml:space="preserve"> examined</w:t>
      </w:r>
      <w:r w:rsidR="00856FD8" w:rsidRPr="00175ED1">
        <w:rPr>
          <w:rFonts w:asciiTheme="majorBidi" w:hAnsiTheme="majorBidi" w:cstheme="majorBidi"/>
          <w:color w:val="0070C0"/>
          <w:sz w:val="24"/>
          <w:lang w:val="en-GB"/>
        </w:rPr>
        <w:t xml:space="preserve"> perception</w:t>
      </w:r>
      <w:r w:rsidRPr="00175ED1">
        <w:rPr>
          <w:rFonts w:asciiTheme="majorBidi" w:hAnsiTheme="majorBidi" w:cstheme="majorBidi"/>
          <w:color w:val="0070C0"/>
          <w:sz w:val="24"/>
          <w:lang w:val="en-GB"/>
        </w:rPr>
        <w:t>s</w:t>
      </w:r>
      <w:r w:rsidR="00856FD8" w:rsidRPr="00175ED1">
        <w:rPr>
          <w:rFonts w:asciiTheme="majorBidi" w:hAnsiTheme="majorBidi" w:cstheme="majorBidi"/>
          <w:color w:val="0070C0"/>
          <w:sz w:val="24"/>
          <w:lang w:val="en-GB"/>
        </w:rPr>
        <w:t xml:space="preserve"> of processing and </w:t>
      </w:r>
      <w:r w:rsidR="00175ED1" w:rsidRPr="00175ED1">
        <w:rPr>
          <w:rFonts w:asciiTheme="majorBidi" w:hAnsiTheme="majorBidi" w:cstheme="majorBidi"/>
          <w:color w:val="0070C0"/>
          <w:sz w:val="24"/>
          <w:lang w:val="en-GB"/>
        </w:rPr>
        <w:t>facial recognition</w:t>
      </w:r>
      <w:r w:rsidR="00856FD8" w:rsidRPr="00175ED1">
        <w:rPr>
          <w:rFonts w:asciiTheme="majorBidi" w:hAnsiTheme="majorBidi" w:cstheme="majorBidi"/>
          <w:color w:val="0070C0"/>
          <w:sz w:val="24"/>
          <w:lang w:val="en-GB"/>
        </w:rPr>
        <w:t xml:space="preserve">. </w:t>
      </w:r>
      <w:r w:rsidR="00EB18F7" w:rsidRPr="00175ED1">
        <w:rPr>
          <w:rFonts w:asciiTheme="majorBidi" w:hAnsiTheme="majorBidi" w:cstheme="majorBidi"/>
          <w:color w:val="0070C0"/>
          <w:sz w:val="24"/>
          <w:lang w:val="en-GB"/>
        </w:rPr>
        <w:t xml:space="preserve">It was found that </w:t>
      </w:r>
    </w:p>
    <w:p w14:paraId="4C267B53" w14:textId="43B4866B" w:rsidR="002D7BD0" w:rsidRPr="0007424D" w:rsidDel="00856FD8" w:rsidRDefault="002D7BD0" w:rsidP="00E649B8">
      <w:pPr>
        <w:keepNext/>
        <w:pBdr>
          <w:top w:val="nil"/>
          <w:left w:val="nil"/>
          <w:bottom w:val="nil"/>
          <w:right w:val="nil"/>
          <w:between w:val="nil"/>
        </w:pBdr>
        <w:bidi w:val="0"/>
        <w:spacing w:before="240" w:after="60" w:line="480" w:lineRule="auto"/>
        <w:ind w:firstLine="720"/>
        <w:contextualSpacing/>
        <w:jc w:val="both"/>
        <w:rPr>
          <w:del w:id="213" w:author="Author"/>
          <w:rFonts w:asciiTheme="majorBidi" w:hAnsiTheme="majorBidi" w:cstheme="majorBidi"/>
          <w:color w:val="000000"/>
          <w:sz w:val="24"/>
          <w:rtl/>
          <w:lang w:val="en-GB"/>
        </w:rPr>
      </w:pPr>
    </w:p>
    <w:p w14:paraId="2EE189F1" w14:textId="020A6ABD" w:rsidR="002D7BD0" w:rsidDel="004737A9" w:rsidRDefault="002D7BD0">
      <w:pPr>
        <w:keepNext/>
        <w:pBdr>
          <w:top w:val="nil"/>
          <w:left w:val="nil"/>
          <w:bottom w:val="nil"/>
          <w:right w:val="nil"/>
          <w:between w:val="nil"/>
        </w:pBdr>
        <w:bidi w:val="0"/>
        <w:spacing w:before="240" w:after="60" w:line="480" w:lineRule="auto"/>
        <w:ind w:firstLine="720"/>
        <w:contextualSpacing/>
        <w:jc w:val="both"/>
        <w:rPr>
          <w:del w:id="214" w:author="Author"/>
          <w:rFonts w:asciiTheme="majorBidi" w:hAnsiTheme="majorBidi" w:cstheme="majorBidi"/>
          <w:sz w:val="24"/>
        </w:rPr>
      </w:pPr>
      <w:r w:rsidRPr="0007424D">
        <w:rPr>
          <w:rFonts w:asciiTheme="majorBidi" w:hAnsiTheme="majorBidi" w:cstheme="majorBidi"/>
          <w:color w:val="000000"/>
          <w:sz w:val="24"/>
        </w:rPr>
        <w:t xml:space="preserve">CFS impairs high-level face recognition, implying that </w:t>
      </w:r>
      <w:del w:id="215" w:author="Author">
        <w:r w:rsidRPr="0007424D" w:rsidDel="00907D9F">
          <w:rPr>
            <w:rFonts w:asciiTheme="majorBidi" w:hAnsiTheme="majorBidi" w:cstheme="majorBidi"/>
            <w:color w:val="000000"/>
            <w:sz w:val="24"/>
          </w:rPr>
          <w:delText>non</w:delText>
        </w:r>
      </w:del>
      <w:ins w:id="216" w:author="Author">
        <w:r w:rsidR="00907D9F">
          <w:rPr>
            <w:rFonts w:asciiTheme="majorBidi" w:hAnsiTheme="majorBidi" w:cstheme="majorBidi"/>
            <w:color w:val="000000"/>
            <w:sz w:val="24"/>
          </w:rPr>
          <w:t>un</w:t>
        </w:r>
      </w:ins>
      <w:r w:rsidRPr="0007424D">
        <w:rPr>
          <w:rFonts w:asciiTheme="majorBidi" w:hAnsiTheme="majorBidi" w:cstheme="majorBidi"/>
          <w:color w:val="000000"/>
          <w:sz w:val="24"/>
        </w:rPr>
        <w:t>conscious face recognition in CFS could be due to a mechanism involving lower-level facial features</w:t>
      </w:r>
      <w:ins w:id="217" w:author="Author">
        <w:r w:rsidR="00EB18F7">
          <w:rPr>
            <w:rFonts w:asciiTheme="majorBidi" w:hAnsiTheme="majorBidi" w:cstheme="majorBidi"/>
            <w:color w:val="000000"/>
            <w:sz w:val="24"/>
          </w:rPr>
          <w:t xml:space="preserve"> </w:t>
        </w:r>
      </w:ins>
      <w:del w:id="218" w:author="Author">
        <w:r w:rsidRPr="0007424D" w:rsidDel="00EB18F7">
          <w:rPr>
            <w:rFonts w:asciiTheme="majorBidi" w:hAnsiTheme="majorBidi" w:cstheme="majorBidi"/>
            <w:color w:val="000000"/>
            <w:sz w:val="24"/>
            <w:rtl/>
          </w:rPr>
          <w:delText xml:space="preserve"> (</w:delText>
        </w:r>
        <w:r w:rsidRPr="0007424D" w:rsidDel="00B3653D">
          <w:rPr>
            <w:rFonts w:asciiTheme="majorBidi" w:hAnsiTheme="majorBidi" w:cstheme="majorBidi"/>
            <w:sz w:val="24"/>
          </w:rPr>
          <w:delText xml:space="preserve"> </w:delText>
        </w:r>
      </w:del>
      <w:r w:rsidRPr="0007424D">
        <w:rPr>
          <w:rFonts w:asciiTheme="majorBidi" w:hAnsiTheme="majorBidi" w:cstheme="majorBidi"/>
          <w:sz w:val="24"/>
        </w:rPr>
        <w:t>(</w:t>
      </w:r>
      <w:del w:id="219" w:author="Author">
        <w:r w:rsidRPr="0007424D" w:rsidDel="00B3653D">
          <w:rPr>
            <w:rFonts w:asciiTheme="majorBidi" w:hAnsiTheme="majorBidi" w:cstheme="majorBidi"/>
            <w:sz w:val="24"/>
          </w:rPr>
          <w:delText>Izatt et al</w:delText>
        </w:r>
        <w:r w:rsidRPr="0007424D" w:rsidDel="00B3653D">
          <w:rPr>
            <w:rFonts w:asciiTheme="majorBidi" w:hAnsiTheme="majorBidi" w:cstheme="majorBidi"/>
            <w:sz w:val="24"/>
            <w:lang w:val="en-GB"/>
          </w:rPr>
          <w:delText>, 2014;</w:delText>
        </w:r>
        <w:r w:rsidRPr="0007424D" w:rsidDel="00B3653D">
          <w:rPr>
            <w:rFonts w:asciiTheme="majorBidi" w:hAnsiTheme="majorBidi" w:cstheme="majorBidi"/>
            <w:sz w:val="24"/>
          </w:rPr>
          <w:delText xml:space="preserve"> </w:delText>
        </w:r>
      </w:del>
      <w:r w:rsidRPr="0007424D">
        <w:rPr>
          <w:rFonts w:asciiTheme="majorBidi" w:hAnsiTheme="majorBidi" w:cstheme="majorBidi"/>
          <w:sz w:val="24"/>
        </w:rPr>
        <w:t xml:space="preserve">Barbot </w:t>
      </w:r>
      <w:del w:id="220" w:author="Author">
        <w:r w:rsidRPr="0007424D" w:rsidDel="004737A9">
          <w:rPr>
            <w:rFonts w:asciiTheme="majorBidi" w:hAnsiTheme="majorBidi" w:cstheme="majorBidi"/>
            <w:sz w:val="24"/>
          </w:rPr>
          <w:delText xml:space="preserve">and </w:delText>
        </w:r>
      </w:del>
      <w:ins w:id="221" w:author="Author">
        <w:r w:rsidR="004737A9">
          <w:rPr>
            <w:rFonts w:asciiTheme="majorBidi" w:hAnsiTheme="majorBidi" w:cstheme="majorBidi"/>
            <w:sz w:val="24"/>
          </w:rPr>
          <w:t>&amp;</w:t>
        </w:r>
        <w:r w:rsidR="004737A9" w:rsidRPr="0007424D">
          <w:rPr>
            <w:rFonts w:asciiTheme="majorBidi" w:hAnsiTheme="majorBidi" w:cstheme="majorBidi"/>
            <w:sz w:val="24"/>
          </w:rPr>
          <w:t xml:space="preserve"> </w:t>
        </w:r>
      </w:ins>
      <w:r w:rsidRPr="0007424D">
        <w:rPr>
          <w:rFonts w:asciiTheme="majorBidi" w:hAnsiTheme="majorBidi" w:cstheme="majorBidi"/>
          <w:sz w:val="24"/>
        </w:rPr>
        <w:t>Kouider 2012</w:t>
      </w:r>
      <w:r w:rsidR="00B3653D">
        <w:rPr>
          <w:rFonts w:asciiTheme="majorBidi" w:hAnsiTheme="majorBidi" w:cstheme="majorBidi"/>
          <w:sz w:val="24"/>
        </w:rPr>
        <w:t xml:space="preserve">; </w:t>
      </w:r>
      <w:r w:rsidR="00B3653D" w:rsidRPr="0007424D">
        <w:rPr>
          <w:rFonts w:asciiTheme="majorBidi" w:hAnsiTheme="majorBidi" w:cstheme="majorBidi"/>
          <w:sz w:val="24"/>
        </w:rPr>
        <w:t>Izatt et al</w:t>
      </w:r>
      <w:ins w:id="222" w:author="Author">
        <w:r w:rsidR="004737A9">
          <w:rPr>
            <w:rFonts w:asciiTheme="majorBidi" w:hAnsiTheme="majorBidi" w:cstheme="majorBidi"/>
            <w:sz w:val="24"/>
          </w:rPr>
          <w:t>.</w:t>
        </w:r>
      </w:ins>
      <w:r w:rsidR="00B3653D" w:rsidRPr="0007424D">
        <w:rPr>
          <w:rFonts w:asciiTheme="majorBidi" w:hAnsiTheme="majorBidi" w:cstheme="majorBidi"/>
          <w:sz w:val="24"/>
          <w:lang w:val="en-GB"/>
        </w:rPr>
        <w:t>, 2014</w:t>
      </w:r>
      <w:r w:rsidR="00B3653D">
        <w:rPr>
          <w:rFonts w:asciiTheme="majorBidi" w:hAnsiTheme="majorBidi" w:cstheme="majorBidi"/>
          <w:sz w:val="24"/>
        </w:rPr>
        <w:t>).</w:t>
      </w:r>
      <w:del w:id="223" w:author="Author">
        <w:r w:rsidR="00E649B8" w:rsidDel="00907D9F">
          <w:rPr>
            <w:rFonts w:asciiTheme="majorBidi" w:hAnsiTheme="majorBidi" w:cstheme="majorBidi"/>
            <w:sz w:val="24"/>
          </w:rPr>
          <w:delText xml:space="preserve"> </w:delText>
        </w:r>
      </w:del>
    </w:p>
    <w:p w14:paraId="767D41DA" w14:textId="77777777" w:rsidR="004737A9" w:rsidRDefault="004737A9" w:rsidP="00D37E9E">
      <w:pPr>
        <w:keepNext/>
        <w:pBdr>
          <w:top w:val="nil"/>
          <w:left w:val="nil"/>
          <w:bottom w:val="nil"/>
          <w:right w:val="nil"/>
          <w:between w:val="nil"/>
        </w:pBdr>
        <w:bidi w:val="0"/>
        <w:spacing w:before="240" w:after="60" w:line="480" w:lineRule="auto"/>
        <w:ind w:firstLine="720"/>
        <w:contextualSpacing/>
        <w:jc w:val="both"/>
        <w:rPr>
          <w:ins w:id="224" w:author="Author"/>
          <w:rFonts w:asciiTheme="majorBidi" w:hAnsiTheme="majorBidi" w:cstheme="majorBidi"/>
          <w:sz w:val="24"/>
        </w:rPr>
      </w:pPr>
    </w:p>
    <w:p w14:paraId="546C0620" w14:textId="5406383E" w:rsidR="000B717B" w:rsidRDefault="00E649B8" w:rsidP="00BD0846">
      <w:pPr>
        <w:keepNext/>
        <w:pBdr>
          <w:top w:val="nil"/>
          <w:left w:val="nil"/>
          <w:bottom w:val="nil"/>
          <w:right w:val="nil"/>
          <w:between w:val="nil"/>
        </w:pBdr>
        <w:bidi w:val="0"/>
        <w:spacing w:before="240" w:after="60" w:line="480" w:lineRule="auto"/>
        <w:ind w:firstLine="720"/>
        <w:contextualSpacing/>
        <w:jc w:val="both"/>
        <w:rPr>
          <w:rFonts w:asciiTheme="majorBidi" w:hAnsiTheme="majorBidi" w:cstheme="majorBidi"/>
          <w:color w:val="00B0F0"/>
          <w:sz w:val="24"/>
        </w:rPr>
        <w:pPrChange w:id="225" w:author="Author">
          <w:pPr>
            <w:keepNext/>
            <w:pBdr>
              <w:top w:val="nil"/>
              <w:left w:val="nil"/>
              <w:bottom w:val="nil"/>
              <w:right w:val="nil"/>
              <w:between w:val="nil"/>
            </w:pBdr>
            <w:bidi w:val="0"/>
            <w:spacing w:before="240" w:after="60" w:line="480" w:lineRule="auto"/>
            <w:contextualSpacing/>
          </w:pPr>
        </w:pPrChange>
      </w:pPr>
      <w:r w:rsidRPr="00175ED1">
        <w:rPr>
          <w:rFonts w:asciiTheme="majorBidi" w:hAnsiTheme="majorBidi" w:cstheme="majorBidi"/>
          <w:color w:val="0070C0"/>
          <w:sz w:val="24"/>
        </w:rPr>
        <w:t>The studies presented here are sup</w:t>
      </w:r>
      <w:r w:rsidR="00545BE9" w:rsidRPr="00175ED1">
        <w:rPr>
          <w:rFonts w:asciiTheme="majorBidi" w:hAnsiTheme="majorBidi" w:cstheme="majorBidi"/>
          <w:color w:val="0070C0"/>
          <w:sz w:val="24"/>
        </w:rPr>
        <w:t>ported by</w:t>
      </w:r>
      <w:r w:rsidRPr="00175ED1">
        <w:rPr>
          <w:rFonts w:asciiTheme="majorBidi" w:hAnsiTheme="majorBidi" w:cstheme="majorBidi"/>
          <w:color w:val="0070C0"/>
          <w:sz w:val="24"/>
        </w:rPr>
        <w:t xml:space="preserve"> literature </w:t>
      </w:r>
      <w:r w:rsidR="00545BE9" w:rsidRPr="00175ED1">
        <w:rPr>
          <w:rFonts w:asciiTheme="majorBidi" w:hAnsiTheme="majorBidi" w:cstheme="majorBidi"/>
          <w:color w:val="0070C0"/>
          <w:sz w:val="24"/>
        </w:rPr>
        <w:t>on</w:t>
      </w:r>
      <w:r w:rsidRPr="00175ED1">
        <w:rPr>
          <w:rFonts w:asciiTheme="majorBidi" w:hAnsiTheme="majorBidi" w:cstheme="majorBidi"/>
          <w:color w:val="0070C0"/>
          <w:sz w:val="24"/>
        </w:rPr>
        <w:t xml:space="preserve"> brain imaging studies</w:t>
      </w:r>
      <w:r w:rsidR="00545BE9" w:rsidRPr="00175ED1">
        <w:rPr>
          <w:rFonts w:asciiTheme="majorBidi" w:hAnsiTheme="majorBidi" w:cstheme="majorBidi"/>
          <w:color w:val="0070C0"/>
          <w:sz w:val="24"/>
        </w:rPr>
        <w:t>, which</w:t>
      </w:r>
      <w:r w:rsidRPr="00175ED1">
        <w:rPr>
          <w:rFonts w:asciiTheme="majorBidi" w:hAnsiTheme="majorBidi" w:cstheme="majorBidi"/>
          <w:color w:val="0070C0"/>
          <w:sz w:val="24"/>
        </w:rPr>
        <w:t xml:space="preserve"> demonstrate that </w:t>
      </w:r>
      <w:r w:rsidR="000B717B" w:rsidRPr="00175ED1">
        <w:rPr>
          <w:rFonts w:asciiTheme="majorBidi" w:hAnsiTheme="majorBidi" w:cstheme="majorBidi"/>
          <w:color w:val="0070C0"/>
          <w:sz w:val="24"/>
        </w:rPr>
        <w:t xml:space="preserve">nerve </w:t>
      </w:r>
      <w:r w:rsidRPr="00175ED1">
        <w:rPr>
          <w:rFonts w:asciiTheme="majorBidi" w:hAnsiTheme="majorBidi" w:cstheme="majorBidi"/>
          <w:color w:val="0070C0"/>
          <w:sz w:val="24"/>
        </w:rPr>
        <w:t xml:space="preserve">activity </w:t>
      </w:r>
      <w:del w:id="226" w:author="Author">
        <w:r w:rsidRPr="00E649B8" w:rsidDel="000B717B">
          <w:rPr>
            <w:rFonts w:asciiTheme="majorBidi" w:hAnsiTheme="majorBidi" w:cstheme="majorBidi"/>
            <w:sz w:val="24"/>
          </w:rPr>
          <w:delText xml:space="preserve">of </w:delText>
        </w:r>
      </w:del>
      <w:ins w:id="227" w:author="Author">
        <w:r w:rsidR="000B717B">
          <w:rPr>
            <w:rFonts w:asciiTheme="majorBidi" w:hAnsiTheme="majorBidi" w:cstheme="majorBidi"/>
            <w:sz w:val="24"/>
          </w:rPr>
          <w:t>in response to</w:t>
        </w:r>
        <w:r w:rsidR="000B717B" w:rsidRPr="00E649B8">
          <w:rPr>
            <w:rFonts w:asciiTheme="majorBidi" w:hAnsiTheme="majorBidi" w:cstheme="majorBidi"/>
            <w:sz w:val="24"/>
          </w:rPr>
          <w:t xml:space="preserve"> </w:t>
        </w:r>
      </w:ins>
      <w:r w:rsidRPr="00E649B8">
        <w:rPr>
          <w:rFonts w:asciiTheme="majorBidi" w:hAnsiTheme="majorBidi" w:cstheme="majorBidi"/>
          <w:sz w:val="24"/>
        </w:rPr>
        <w:t xml:space="preserve">stimuli </w:t>
      </w:r>
      <w:ins w:id="228" w:author="Author">
        <w:r w:rsidR="004737A9">
          <w:rPr>
            <w:rFonts w:asciiTheme="majorBidi" w:hAnsiTheme="majorBidi" w:cstheme="majorBidi"/>
            <w:sz w:val="24"/>
          </w:rPr>
          <w:t xml:space="preserve">that are </w:t>
        </w:r>
      </w:ins>
      <w:r w:rsidRPr="00E649B8">
        <w:rPr>
          <w:rFonts w:asciiTheme="majorBidi" w:hAnsiTheme="majorBidi" w:cstheme="majorBidi"/>
          <w:sz w:val="24"/>
        </w:rPr>
        <w:t>suppressed by CFS</w:t>
      </w:r>
      <w:r>
        <w:rPr>
          <w:rFonts w:asciiTheme="majorBidi" w:hAnsiTheme="majorBidi" w:cstheme="majorBidi"/>
          <w:sz w:val="24"/>
        </w:rPr>
        <w:t xml:space="preserve"> </w:t>
      </w:r>
      <w:r w:rsidR="00545BE9">
        <w:rPr>
          <w:rFonts w:asciiTheme="majorBidi" w:hAnsiTheme="majorBidi" w:cstheme="majorBidi"/>
          <w:sz w:val="24"/>
        </w:rPr>
        <w:t xml:space="preserve">are </w:t>
      </w:r>
      <w:r w:rsidRPr="00175ED1">
        <w:rPr>
          <w:rFonts w:asciiTheme="majorBidi" w:hAnsiTheme="majorBidi" w:cstheme="majorBidi"/>
          <w:color w:val="0070C0"/>
          <w:sz w:val="24"/>
        </w:rPr>
        <w:t xml:space="preserve">limited to </w:t>
      </w:r>
      <w:r w:rsidR="00545BE9" w:rsidRPr="00175ED1">
        <w:rPr>
          <w:rFonts w:asciiTheme="majorBidi" w:hAnsiTheme="majorBidi" w:cstheme="majorBidi"/>
          <w:color w:val="0070C0"/>
          <w:sz w:val="24"/>
        </w:rPr>
        <w:t xml:space="preserve">the </w:t>
      </w:r>
      <w:r w:rsidRPr="00175ED1">
        <w:rPr>
          <w:rFonts w:asciiTheme="majorBidi" w:hAnsiTheme="majorBidi" w:cstheme="majorBidi"/>
          <w:color w:val="0070C0"/>
          <w:sz w:val="24"/>
        </w:rPr>
        <w:t>primary vision areas</w:t>
      </w:r>
      <w:ins w:id="229" w:author="Author">
        <w:r w:rsidR="00545BE9" w:rsidRPr="00175ED1">
          <w:rPr>
            <w:rFonts w:asciiTheme="majorBidi" w:hAnsiTheme="majorBidi" w:cstheme="majorBidi"/>
            <w:color w:val="0070C0"/>
            <w:sz w:val="24"/>
          </w:rPr>
          <w:t xml:space="preserve"> </w:t>
        </w:r>
        <w:r w:rsidR="00545BE9">
          <w:rPr>
            <w:rFonts w:asciiTheme="majorBidi" w:hAnsiTheme="majorBidi" w:cstheme="majorBidi"/>
            <w:color w:val="00B0F0"/>
            <w:sz w:val="24"/>
          </w:rPr>
          <w:t>(</w:t>
        </w:r>
      </w:ins>
      <w:r w:rsidR="002D7BD0" w:rsidRPr="0007424D">
        <w:rPr>
          <w:rFonts w:asciiTheme="majorBidi" w:hAnsiTheme="majorBidi" w:cstheme="majorBidi"/>
          <w:color w:val="000000"/>
          <w:sz w:val="24"/>
        </w:rPr>
        <w:t>Hesselmann &amp; Malach, 2011; Sterzer, Stein, Ludwig, Rothkirch, &amp; Hesselmann, 2014; Yuval-Greenberg &amp; Heeger, 2013</w:t>
      </w:r>
      <w:r w:rsidR="00545BE9">
        <w:rPr>
          <w:rFonts w:asciiTheme="majorBidi" w:hAnsiTheme="majorBidi" w:cstheme="majorBidi"/>
          <w:color w:val="000000"/>
          <w:sz w:val="24"/>
        </w:rPr>
        <w:t xml:space="preserve">). </w:t>
      </w:r>
      <w:r w:rsidR="00545BE9" w:rsidRPr="00175ED1">
        <w:rPr>
          <w:rFonts w:asciiTheme="majorBidi" w:hAnsiTheme="majorBidi" w:cstheme="majorBidi"/>
          <w:color w:val="0070C0"/>
          <w:sz w:val="24"/>
        </w:rPr>
        <w:t xml:space="preserve">These studies provide evidence that processing with CFS </w:t>
      </w:r>
      <w:r w:rsidR="000B717B" w:rsidRPr="00175ED1">
        <w:rPr>
          <w:rFonts w:asciiTheme="majorBidi" w:hAnsiTheme="majorBidi" w:cstheme="majorBidi"/>
          <w:color w:val="0070C0"/>
          <w:sz w:val="24"/>
        </w:rPr>
        <w:t xml:space="preserve">is </w:t>
      </w:r>
      <w:r w:rsidR="00545BE9" w:rsidRPr="00175ED1">
        <w:rPr>
          <w:rFonts w:asciiTheme="majorBidi" w:hAnsiTheme="majorBidi" w:cstheme="majorBidi"/>
          <w:color w:val="0070C0"/>
          <w:sz w:val="24"/>
        </w:rPr>
        <w:t xml:space="preserve">limited </w:t>
      </w:r>
      <w:r w:rsidR="00545BE9" w:rsidRPr="00545BE9">
        <w:rPr>
          <w:rFonts w:asciiTheme="majorBidi" w:hAnsiTheme="majorBidi" w:cstheme="majorBidi"/>
          <w:sz w:val="24"/>
        </w:rPr>
        <w:t>(Moors, Hesselmann, Wagemans, &amp; van Ee, 2017).</w:t>
      </w:r>
      <w:del w:id="230" w:author="Author">
        <w:r w:rsidR="00545BE9" w:rsidRPr="00545BE9" w:rsidDel="00907D9F">
          <w:rPr>
            <w:rFonts w:asciiTheme="majorBidi" w:hAnsiTheme="majorBidi" w:cstheme="majorBidi"/>
            <w:sz w:val="24"/>
          </w:rPr>
          <w:delText xml:space="preserve"> </w:delText>
        </w:r>
        <w:r w:rsidR="00545BE9" w:rsidRPr="00545BE9" w:rsidDel="00907D9F">
          <w:rPr>
            <w:rFonts w:asciiTheme="majorBidi" w:hAnsiTheme="majorBidi" w:cstheme="majorBidi"/>
            <w:color w:val="00B0F0"/>
            <w:sz w:val="24"/>
          </w:rPr>
          <w:delText xml:space="preserve"> </w:delText>
        </w:r>
      </w:del>
    </w:p>
    <w:p w14:paraId="03B06E45" w14:textId="746B5612" w:rsidR="0070102A" w:rsidRPr="00545BE9" w:rsidDel="004737A9" w:rsidRDefault="004737A9" w:rsidP="00D757F3">
      <w:pPr>
        <w:keepNext/>
        <w:pBdr>
          <w:top w:val="nil"/>
          <w:left w:val="nil"/>
          <w:bottom w:val="nil"/>
          <w:right w:val="nil"/>
          <w:between w:val="nil"/>
        </w:pBdr>
        <w:bidi w:val="0"/>
        <w:spacing w:before="240" w:after="60" w:line="480" w:lineRule="auto"/>
        <w:ind w:firstLine="720"/>
        <w:contextualSpacing/>
        <w:rPr>
          <w:del w:id="231" w:author="Author"/>
          <w:rFonts w:asciiTheme="majorBidi" w:hAnsiTheme="majorBidi" w:cstheme="majorBidi"/>
          <w:sz w:val="24"/>
          <w:lang w:val="en-GB"/>
        </w:rPr>
      </w:pPr>
      <w:r w:rsidRPr="00175ED1">
        <w:rPr>
          <w:rFonts w:asciiTheme="majorBidi" w:hAnsiTheme="majorBidi" w:cstheme="majorBidi"/>
          <w:color w:val="0070C0"/>
          <w:sz w:val="24"/>
        </w:rPr>
        <w:t>At first</w:t>
      </w:r>
      <w:r w:rsidR="0070102A" w:rsidRPr="00175ED1">
        <w:rPr>
          <w:rFonts w:asciiTheme="majorBidi" w:hAnsiTheme="majorBidi" w:cstheme="majorBidi"/>
          <w:color w:val="0070C0"/>
          <w:sz w:val="24"/>
        </w:rPr>
        <w:t xml:space="preserve">, the results of </w:t>
      </w:r>
      <w:commentRangeStart w:id="232"/>
      <w:r w:rsidR="0070102A" w:rsidRPr="00175ED1">
        <w:rPr>
          <w:rFonts w:asciiTheme="majorBidi" w:hAnsiTheme="majorBidi" w:cstheme="majorBidi"/>
          <w:color w:val="0070C0"/>
          <w:sz w:val="24"/>
        </w:rPr>
        <w:t xml:space="preserve">Experiment 1 </w:t>
      </w:r>
      <w:commentRangeEnd w:id="232"/>
      <w:r w:rsidR="000B717B" w:rsidRPr="00175ED1">
        <w:rPr>
          <w:rStyle w:val="CommentReference"/>
          <w:color w:val="0070C0"/>
        </w:rPr>
        <w:commentReference w:id="232"/>
      </w:r>
      <w:r w:rsidR="0070102A" w:rsidRPr="00175ED1">
        <w:rPr>
          <w:rFonts w:asciiTheme="majorBidi" w:hAnsiTheme="majorBidi" w:cstheme="majorBidi"/>
          <w:color w:val="0070C0"/>
          <w:sz w:val="24"/>
        </w:rPr>
        <w:t xml:space="preserve">appear to be inconsistent with the findings of </w:t>
      </w:r>
      <w:r w:rsidR="0070102A" w:rsidRPr="00175ED1">
        <w:rPr>
          <w:rFonts w:asciiTheme="majorBidi" w:eastAsia="Calibri" w:hAnsiTheme="majorBidi" w:cstheme="majorBidi"/>
          <w:noProof/>
          <w:color w:val="0070C0"/>
          <w:sz w:val="24"/>
          <w:lang w:val="en-GB"/>
        </w:rPr>
        <w:lastRenderedPageBreak/>
        <w:t>Siegel et</w:t>
      </w:r>
      <w:r w:rsidR="00EB18F7" w:rsidRPr="00175ED1">
        <w:rPr>
          <w:rFonts w:asciiTheme="majorBidi" w:eastAsia="Calibri" w:hAnsiTheme="majorBidi" w:cstheme="majorBidi"/>
          <w:noProof/>
          <w:color w:val="0070C0"/>
          <w:sz w:val="24"/>
          <w:lang w:val="en-GB"/>
        </w:rPr>
        <w:t xml:space="preserve"> al.</w:t>
      </w:r>
      <w:r w:rsidR="0070102A" w:rsidRPr="00175ED1">
        <w:rPr>
          <w:rFonts w:asciiTheme="majorBidi" w:eastAsia="Calibri" w:hAnsiTheme="majorBidi" w:cstheme="majorBidi"/>
          <w:noProof/>
          <w:color w:val="0070C0"/>
          <w:sz w:val="24"/>
          <w:lang w:val="en-GB"/>
        </w:rPr>
        <w:t xml:space="preserve"> (2011</w:t>
      </w:r>
      <w:r w:rsidR="00B3653D" w:rsidRPr="00175ED1">
        <w:rPr>
          <w:rFonts w:asciiTheme="majorBidi" w:eastAsia="Calibri" w:hAnsiTheme="majorBidi" w:cstheme="majorBidi"/>
          <w:noProof/>
          <w:color w:val="0070C0"/>
          <w:sz w:val="24"/>
          <w:lang w:val="en-GB"/>
        </w:rPr>
        <w:t>,</w:t>
      </w:r>
      <w:r w:rsidR="0070102A" w:rsidRPr="00175ED1">
        <w:rPr>
          <w:rFonts w:asciiTheme="majorBidi" w:eastAsia="Calibri" w:hAnsiTheme="majorBidi" w:cstheme="majorBidi"/>
          <w:noProof/>
          <w:color w:val="0070C0"/>
          <w:sz w:val="24"/>
          <w:lang w:val="en-GB"/>
        </w:rPr>
        <w:t xml:space="preserve"> 2013</w:t>
      </w:r>
      <w:r w:rsidR="00B3653D" w:rsidRPr="00175ED1">
        <w:rPr>
          <w:rFonts w:asciiTheme="majorBidi" w:eastAsia="Calibri" w:hAnsiTheme="majorBidi" w:cstheme="majorBidi"/>
          <w:noProof/>
          <w:color w:val="0070C0"/>
          <w:sz w:val="24"/>
          <w:lang w:val="en-GB"/>
        </w:rPr>
        <w:t>,</w:t>
      </w:r>
      <w:r w:rsidR="0070102A" w:rsidRPr="00175ED1">
        <w:rPr>
          <w:rFonts w:asciiTheme="majorBidi" w:eastAsia="Calibri" w:hAnsiTheme="majorBidi" w:cstheme="majorBidi"/>
          <w:noProof/>
          <w:color w:val="0070C0"/>
          <w:sz w:val="24"/>
          <w:lang w:val="en-GB"/>
        </w:rPr>
        <w:t xml:space="preserve"> 2018)</w:t>
      </w:r>
      <w:r w:rsidR="002C2ADB" w:rsidRPr="00175ED1">
        <w:rPr>
          <w:rFonts w:asciiTheme="majorBidi" w:eastAsia="Calibri" w:hAnsiTheme="majorBidi" w:cstheme="majorBidi"/>
          <w:noProof/>
          <w:color w:val="0070C0"/>
          <w:sz w:val="24"/>
          <w:lang w:val="en-GB"/>
        </w:rPr>
        <w:t>,</w:t>
      </w:r>
      <w:r w:rsidR="0070102A" w:rsidRPr="00175ED1">
        <w:rPr>
          <w:rFonts w:asciiTheme="majorBidi" w:hAnsiTheme="majorBidi" w:cstheme="majorBidi"/>
          <w:color w:val="0070C0"/>
          <w:sz w:val="24"/>
        </w:rPr>
        <w:t xml:space="preserve"> which suggest that </w:t>
      </w:r>
      <w:r w:rsidR="000B717B" w:rsidRPr="00175ED1">
        <w:rPr>
          <w:rFonts w:asciiTheme="majorBidi" w:hAnsiTheme="majorBidi" w:cstheme="majorBidi"/>
          <w:color w:val="0070C0"/>
          <w:sz w:val="24"/>
        </w:rPr>
        <w:t xml:space="preserve">threat </w:t>
      </w:r>
      <w:r w:rsidR="0070102A" w:rsidRPr="00175ED1">
        <w:rPr>
          <w:rFonts w:asciiTheme="majorBidi" w:hAnsiTheme="majorBidi" w:cstheme="majorBidi"/>
          <w:color w:val="0070C0"/>
          <w:sz w:val="24"/>
        </w:rPr>
        <w:t xml:space="preserve">extinction does occur in the absence of </w:t>
      </w:r>
      <w:r w:rsidRPr="00175ED1">
        <w:rPr>
          <w:rFonts w:asciiTheme="majorBidi" w:hAnsiTheme="majorBidi" w:cstheme="majorBidi"/>
          <w:color w:val="0070C0"/>
          <w:sz w:val="24"/>
        </w:rPr>
        <w:t>awareness</w:t>
      </w:r>
      <w:r w:rsidRPr="00175ED1">
        <w:rPr>
          <w:rFonts w:asciiTheme="majorBidi" w:hAnsiTheme="majorBidi" w:cstheme="majorBidi"/>
          <w:color w:val="0070C0"/>
          <w:sz w:val="24"/>
          <w:rtl/>
        </w:rPr>
        <w:t xml:space="preserve"> </w:t>
      </w:r>
      <w:r w:rsidR="000B717B" w:rsidRPr="00175ED1">
        <w:rPr>
          <w:rFonts w:asciiTheme="majorBidi" w:hAnsiTheme="majorBidi" w:cstheme="majorBidi"/>
          <w:color w:val="0070C0"/>
          <w:sz w:val="24"/>
        </w:rPr>
        <w:t xml:space="preserve">when </w:t>
      </w:r>
      <w:r w:rsidR="0070102A" w:rsidRPr="00175ED1">
        <w:rPr>
          <w:rFonts w:asciiTheme="majorBidi" w:hAnsiTheme="majorBidi" w:cstheme="majorBidi"/>
          <w:color w:val="0070C0"/>
          <w:sz w:val="24"/>
          <w:lang w:val="en-GB"/>
        </w:rPr>
        <w:t>using VM</w:t>
      </w:r>
      <w:r w:rsidR="0070102A" w:rsidRPr="00175ED1">
        <w:rPr>
          <w:rFonts w:asciiTheme="majorBidi" w:hAnsiTheme="majorBidi" w:cstheme="majorBidi"/>
          <w:color w:val="0070C0"/>
          <w:sz w:val="24"/>
        </w:rPr>
        <w:t>. However</w:t>
      </w:r>
      <w:r w:rsidR="000B717B" w:rsidRPr="00175ED1">
        <w:rPr>
          <w:rFonts w:asciiTheme="majorBidi" w:hAnsiTheme="majorBidi" w:cstheme="majorBidi"/>
          <w:color w:val="0070C0"/>
          <w:sz w:val="24"/>
        </w:rPr>
        <w:t xml:space="preserve">, the lack of evidence for the effect can be explained </w:t>
      </w:r>
      <w:r w:rsidR="002C2ADB" w:rsidRPr="00175ED1">
        <w:rPr>
          <w:rFonts w:asciiTheme="majorBidi" w:hAnsiTheme="majorBidi" w:cstheme="majorBidi"/>
          <w:color w:val="0070C0"/>
          <w:sz w:val="24"/>
        </w:rPr>
        <w:t>by</w:t>
      </w:r>
      <w:r w:rsidR="000B717B" w:rsidRPr="00175ED1">
        <w:rPr>
          <w:rFonts w:asciiTheme="majorBidi" w:hAnsiTheme="majorBidi" w:cstheme="majorBidi"/>
          <w:color w:val="0070C0"/>
          <w:sz w:val="24"/>
        </w:rPr>
        <w:t xml:space="preserve"> the limited processing ability </w:t>
      </w:r>
      <w:r w:rsidR="00D757F3">
        <w:rPr>
          <w:rFonts w:asciiTheme="majorBidi" w:hAnsiTheme="majorBidi" w:cstheme="majorBidi"/>
          <w:color w:val="0070C0"/>
          <w:sz w:val="24"/>
        </w:rPr>
        <w:t>inherent in</w:t>
      </w:r>
      <w:r w:rsidR="000B717B" w:rsidRPr="00175ED1">
        <w:rPr>
          <w:rFonts w:asciiTheme="majorBidi" w:hAnsiTheme="majorBidi" w:cstheme="majorBidi"/>
          <w:color w:val="0070C0"/>
          <w:sz w:val="24"/>
        </w:rPr>
        <w:t xml:space="preserve"> the CFS technique</w:t>
      </w:r>
      <w:r w:rsidRPr="00175ED1">
        <w:rPr>
          <w:rFonts w:asciiTheme="majorBidi" w:hAnsiTheme="majorBidi" w:cstheme="majorBidi"/>
          <w:color w:val="0070C0"/>
          <w:sz w:val="24"/>
        </w:rPr>
        <w:t xml:space="preserve">. </w:t>
      </w:r>
      <w:commentRangeStart w:id="233"/>
      <w:r w:rsidRPr="00175ED1">
        <w:rPr>
          <w:rFonts w:asciiTheme="majorBidi" w:hAnsiTheme="majorBidi" w:cstheme="majorBidi"/>
          <w:color w:val="0070C0"/>
          <w:sz w:val="24"/>
        </w:rPr>
        <w:t xml:space="preserve">Additionally, there are </w:t>
      </w:r>
      <w:r w:rsidR="000B717B" w:rsidRPr="00175ED1">
        <w:rPr>
          <w:rFonts w:asciiTheme="majorBidi" w:hAnsiTheme="majorBidi" w:cstheme="majorBidi"/>
          <w:color w:val="0070C0"/>
          <w:sz w:val="24"/>
        </w:rPr>
        <w:t>various properties underl</w:t>
      </w:r>
      <w:r w:rsidR="002C2ADB" w:rsidRPr="00175ED1">
        <w:rPr>
          <w:rFonts w:asciiTheme="majorBidi" w:hAnsiTheme="majorBidi" w:cstheme="majorBidi"/>
          <w:color w:val="0070C0"/>
          <w:sz w:val="24"/>
        </w:rPr>
        <w:t>ying</w:t>
      </w:r>
      <w:r w:rsidR="000B717B" w:rsidRPr="00175ED1">
        <w:rPr>
          <w:rFonts w:asciiTheme="majorBidi" w:hAnsiTheme="majorBidi" w:cstheme="majorBidi"/>
          <w:color w:val="0070C0"/>
          <w:sz w:val="24"/>
        </w:rPr>
        <w:t xml:space="preserve"> this technique</w:t>
      </w:r>
      <w:r w:rsidR="002C2ADB" w:rsidRPr="00175ED1">
        <w:rPr>
          <w:rFonts w:asciiTheme="majorBidi" w:hAnsiTheme="majorBidi" w:cstheme="majorBidi"/>
          <w:color w:val="0070C0"/>
          <w:sz w:val="24"/>
        </w:rPr>
        <w:t xml:space="preserve"> that </w:t>
      </w:r>
      <w:r w:rsidR="000B717B" w:rsidRPr="00175ED1">
        <w:rPr>
          <w:rFonts w:asciiTheme="majorBidi" w:hAnsiTheme="majorBidi" w:cstheme="majorBidi"/>
          <w:color w:val="0070C0"/>
          <w:sz w:val="24"/>
        </w:rPr>
        <w:t xml:space="preserve">may affect the extent to which </w:t>
      </w:r>
      <w:r w:rsidR="002C2ADB" w:rsidRPr="00175ED1">
        <w:rPr>
          <w:rFonts w:asciiTheme="majorBidi" w:hAnsiTheme="majorBidi" w:cstheme="majorBidi"/>
          <w:color w:val="0070C0"/>
          <w:sz w:val="24"/>
        </w:rPr>
        <w:t xml:space="preserve">stimuli </w:t>
      </w:r>
      <w:r w:rsidR="000B717B" w:rsidRPr="00175ED1">
        <w:rPr>
          <w:rFonts w:asciiTheme="majorBidi" w:hAnsiTheme="majorBidi" w:cstheme="majorBidi"/>
          <w:color w:val="0070C0"/>
          <w:sz w:val="24"/>
        </w:rPr>
        <w:t>will penetrate awareness.</w:t>
      </w:r>
      <w:commentRangeEnd w:id="233"/>
      <w:r w:rsidR="00D757F3">
        <w:rPr>
          <w:rStyle w:val="CommentReference"/>
        </w:rPr>
        <w:commentReference w:id="233"/>
      </w:r>
      <w:r w:rsidR="000B717B" w:rsidRPr="00175ED1">
        <w:rPr>
          <w:rFonts w:asciiTheme="majorBidi" w:hAnsiTheme="majorBidi" w:cstheme="majorBidi"/>
          <w:color w:val="0070C0"/>
          <w:sz w:val="24"/>
        </w:rPr>
        <w:t xml:space="preserve"> Studies that examined the mechanism</w:t>
      </w:r>
      <w:r w:rsidR="002C2ADB" w:rsidRPr="00175ED1">
        <w:rPr>
          <w:rFonts w:asciiTheme="majorBidi" w:hAnsiTheme="majorBidi" w:cstheme="majorBidi"/>
          <w:color w:val="0070C0"/>
          <w:sz w:val="24"/>
        </w:rPr>
        <w:t>s</w:t>
      </w:r>
      <w:r w:rsidR="000B717B" w:rsidRPr="00175ED1">
        <w:rPr>
          <w:rFonts w:asciiTheme="majorBidi" w:hAnsiTheme="majorBidi" w:cstheme="majorBidi"/>
          <w:color w:val="0070C0"/>
          <w:sz w:val="24"/>
        </w:rPr>
        <w:t xml:space="preserve"> underlying the CFS technique found that</w:t>
      </w:r>
      <w:ins w:id="234" w:author="Author">
        <w:r w:rsidR="002C2ADB">
          <w:rPr>
            <w:rFonts w:asciiTheme="majorBidi" w:hAnsiTheme="majorBidi" w:cstheme="majorBidi"/>
            <w:sz w:val="24"/>
            <w:lang w:val="en-GB"/>
          </w:rPr>
          <w:t xml:space="preserve"> t</w:t>
        </w:r>
      </w:ins>
      <w:r w:rsidR="0070102A" w:rsidRPr="00545BE9">
        <w:rPr>
          <w:rFonts w:asciiTheme="majorBidi" w:hAnsiTheme="majorBidi" w:cstheme="majorBidi"/>
          <w:sz w:val="24"/>
          <w:lang w:val="en-GB"/>
        </w:rPr>
        <w:t xml:space="preserve">his paradigm is highly sensitive to </w:t>
      </w:r>
      <w:del w:id="235" w:author="Author">
        <w:r w:rsidR="0070102A" w:rsidRPr="00545BE9" w:rsidDel="002C2ADB">
          <w:rPr>
            <w:rFonts w:asciiTheme="majorBidi" w:hAnsiTheme="majorBidi" w:cstheme="majorBidi"/>
            <w:sz w:val="24"/>
            <w:lang w:val="en-GB"/>
          </w:rPr>
          <w:delText>a stimulus's</w:delText>
        </w:r>
      </w:del>
      <w:ins w:id="236" w:author="Author">
        <w:r w:rsidR="002C2ADB">
          <w:rPr>
            <w:rFonts w:asciiTheme="majorBidi" w:hAnsiTheme="majorBidi" w:cstheme="majorBidi"/>
            <w:sz w:val="24"/>
            <w:lang w:val="en-GB"/>
          </w:rPr>
          <w:t>the</w:t>
        </w:r>
      </w:ins>
      <w:r w:rsidR="0070102A" w:rsidRPr="00545BE9">
        <w:rPr>
          <w:rFonts w:asciiTheme="majorBidi" w:hAnsiTheme="majorBidi" w:cstheme="majorBidi"/>
          <w:sz w:val="24"/>
          <w:lang w:val="en-GB"/>
        </w:rPr>
        <w:t xml:space="preserve"> spatiotemporal properties</w:t>
      </w:r>
      <w:ins w:id="237" w:author="Author">
        <w:r w:rsidR="002C2ADB">
          <w:rPr>
            <w:rFonts w:asciiTheme="majorBidi" w:hAnsiTheme="majorBidi" w:cstheme="majorBidi"/>
            <w:sz w:val="24"/>
            <w:lang w:val="en-GB"/>
          </w:rPr>
          <w:t xml:space="preserve"> of stimuli</w:t>
        </w:r>
        <w:r w:rsidR="000C68C0">
          <w:rPr>
            <w:rFonts w:asciiTheme="majorBidi" w:hAnsiTheme="majorBidi" w:cstheme="majorBidi"/>
            <w:sz w:val="24"/>
            <w:lang w:val="en-GB"/>
          </w:rPr>
          <w:t>.</w:t>
        </w:r>
      </w:ins>
      <w:del w:id="238" w:author="Author">
        <w:r w:rsidR="0070102A" w:rsidRPr="00545BE9" w:rsidDel="000C68C0">
          <w:rPr>
            <w:rFonts w:asciiTheme="majorBidi" w:hAnsiTheme="majorBidi" w:cstheme="majorBidi"/>
            <w:sz w:val="24"/>
            <w:lang w:val="en-GB"/>
          </w:rPr>
          <w:delText>,</w:delText>
        </w:r>
      </w:del>
      <w:r w:rsidR="0070102A" w:rsidRPr="00545BE9">
        <w:rPr>
          <w:rFonts w:asciiTheme="majorBidi" w:hAnsiTheme="majorBidi" w:cstheme="majorBidi"/>
          <w:sz w:val="24"/>
          <w:lang w:val="en-GB"/>
        </w:rPr>
        <w:t xml:space="preserve"> </w:t>
      </w:r>
      <w:del w:id="239" w:author="Author">
        <w:r w:rsidR="0070102A" w:rsidRPr="00545BE9" w:rsidDel="000C68C0">
          <w:rPr>
            <w:rFonts w:asciiTheme="majorBidi" w:hAnsiTheme="majorBidi" w:cstheme="majorBidi"/>
            <w:sz w:val="24"/>
            <w:lang w:val="en-GB"/>
          </w:rPr>
          <w:delText>and i</w:delText>
        </w:r>
      </w:del>
      <w:ins w:id="240" w:author="Author">
        <w:r w:rsidR="000C68C0">
          <w:rPr>
            <w:rFonts w:asciiTheme="majorBidi" w:hAnsiTheme="majorBidi" w:cstheme="majorBidi"/>
            <w:sz w:val="24"/>
            <w:lang w:val="en-GB"/>
          </w:rPr>
          <w:t>I</w:t>
        </w:r>
      </w:ins>
      <w:r w:rsidR="0070102A" w:rsidRPr="00545BE9">
        <w:rPr>
          <w:rFonts w:asciiTheme="majorBidi" w:hAnsiTheme="majorBidi" w:cstheme="majorBidi"/>
          <w:sz w:val="24"/>
          <w:lang w:val="en-GB"/>
        </w:rPr>
        <w:t xml:space="preserve">mproper stimulus control may weaken suppression, increase the impact of response biases and demand characteristics, and even influence the conclusions that can be drawn from </w:t>
      </w:r>
      <w:del w:id="241" w:author="Author">
        <w:r w:rsidR="0070102A" w:rsidRPr="00545BE9" w:rsidDel="00D757F3">
          <w:rPr>
            <w:rFonts w:asciiTheme="majorBidi" w:hAnsiTheme="majorBidi" w:cstheme="majorBidi"/>
            <w:sz w:val="24"/>
            <w:lang w:val="en-GB"/>
          </w:rPr>
          <w:delText xml:space="preserve">it </w:delText>
        </w:r>
      </w:del>
      <w:ins w:id="242" w:author="Author">
        <w:r w:rsidR="00D757F3">
          <w:rPr>
            <w:rFonts w:asciiTheme="majorBidi" w:hAnsiTheme="majorBidi" w:cstheme="majorBidi"/>
            <w:sz w:val="24"/>
            <w:lang w:val="en-GB"/>
          </w:rPr>
          <w:t>the procedure</w:t>
        </w:r>
        <w:r w:rsidR="00D757F3" w:rsidRPr="00545BE9">
          <w:rPr>
            <w:rFonts w:asciiTheme="majorBidi" w:hAnsiTheme="majorBidi" w:cstheme="majorBidi"/>
            <w:sz w:val="24"/>
            <w:lang w:val="en-GB"/>
          </w:rPr>
          <w:t xml:space="preserve"> </w:t>
        </w:r>
      </w:ins>
      <w:r w:rsidR="0070102A" w:rsidRPr="00545BE9">
        <w:rPr>
          <w:rFonts w:asciiTheme="majorBidi" w:hAnsiTheme="majorBidi" w:cstheme="majorBidi"/>
          <w:sz w:val="24"/>
          <w:lang w:val="en-GB"/>
        </w:rPr>
        <w:t>(Blake et</w:t>
      </w:r>
      <w:r w:rsidR="00B3653D" w:rsidRPr="00545BE9">
        <w:rPr>
          <w:rFonts w:asciiTheme="majorBidi" w:hAnsiTheme="majorBidi" w:cstheme="majorBidi"/>
          <w:sz w:val="24"/>
          <w:lang w:val="en-GB"/>
        </w:rPr>
        <w:t xml:space="preserve"> </w:t>
      </w:r>
      <w:r w:rsidR="0070102A" w:rsidRPr="00545BE9">
        <w:rPr>
          <w:rFonts w:asciiTheme="majorBidi" w:hAnsiTheme="majorBidi" w:cstheme="majorBidi"/>
          <w:sz w:val="24"/>
          <w:lang w:val="en-GB"/>
        </w:rPr>
        <w:t>al.,</w:t>
      </w:r>
      <w:r w:rsidR="00B3653D" w:rsidRPr="00545BE9">
        <w:rPr>
          <w:rFonts w:asciiTheme="majorBidi" w:hAnsiTheme="majorBidi" w:cstheme="majorBidi"/>
          <w:sz w:val="24"/>
          <w:lang w:val="en-GB"/>
        </w:rPr>
        <w:t xml:space="preserve"> </w:t>
      </w:r>
      <w:r w:rsidR="0070102A" w:rsidRPr="00545BE9">
        <w:rPr>
          <w:rFonts w:asciiTheme="majorBidi" w:hAnsiTheme="majorBidi" w:cstheme="majorBidi"/>
          <w:sz w:val="24"/>
          <w:lang w:val="en-GB"/>
        </w:rPr>
        <w:t>2014;</w:t>
      </w:r>
      <w:r w:rsidR="0070102A" w:rsidRPr="00545BE9">
        <w:rPr>
          <w:rFonts w:asciiTheme="majorBidi" w:hAnsiTheme="majorBidi" w:cstheme="majorBidi"/>
          <w:sz w:val="24"/>
        </w:rPr>
        <w:t xml:space="preserve"> Hedger et al.,</w:t>
      </w:r>
      <w:r w:rsidR="00B3653D" w:rsidRPr="00545BE9">
        <w:rPr>
          <w:rFonts w:asciiTheme="majorBidi" w:hAnsiTheme="majorBidi" w:cstheme="majorBidi"/>
          <w:sz w:val="24"/>
        </w:rPr>
        <w:t xml:space="preserve"> </w:t>
      </w:r>
      <w:r w:rsidR="0070102A" w:rsidRPr="00545BE9">
        <w:rPr>
          <w:rFonts w:asciiTheme="majorBidi" w:hAnsiTheme="majorBidi" w:cstheme="majorBidi"/>
          <w:sz w:val="24"/>
        </w:rPr>
        <w:t>2016</w:t>
      </w:r>
      <w:r w:rsidR="00B3653D" w:rsidRPr="00545BE9">
        <w:rPr>
          <w:rFonts w:asciiTheme="majorBidi" w:hAnsiTheme="majorBidi" w:cstheme="majorBidi"/>
          <w:sz w:val="24"/>
        </w:rPr>
        <w:t>; Hesselmann &amp; Moors,</w:t>
      </w:r>
      <w:ins w:id="243" w:author="Author">
        <w:r w:rsidR="002C2ADB">
          <w:rPr>
            <w:rFonts w:asciiTheme="majorBidi" w:hAnsiTheme="majorBidi" w:cstheme="majorBidi"/>
            <w:sz w:val="24"/>
          </w:rPr>
          <w:t xml:space="preserve"> </w:t>
        </w:r>
      </w:ins>
      <w:r w:rsidR="00B3653D" w:rsidRPr="00545BE9">
        <w:rPr>
          <w:rFonts w:asciiTheme="majorBidi" w:hAnsiTheme="majorBidi" w:cstheme="majorBidi"/>
          <w:sz w:val="24"/>
        </w:rPr>
        <w:t>2015</w:t>
      </w:r>
      <w:r w:rsidR="0070102A" w:rsidRPr="00545BE9">
        <w:rPr>
          <w:rFonts w:asciiTheme="majorBidi" w:hAnsiTheme="majorBidi" w:cstheme="majorBidi"/>
          <w:sz w:val="24"/>
          <w:lang w:val="en-GB"/>
        </w:rPr>
        <w:t>)</w:t>
      </w:r>
      <w:r w:rsidR="00B3653D" w:rsidRPr="00545BE9">
        <w:rPr>
          <w:rFonts w:asciiTheme="majorBidi" w:hAnsiTheme="majorBidi" w:cstheme="majorBidi"/>
          <w:sz w:val="24"/>
          <w:lang w:val="en-GB"/>
        </w:rPr>
        <w:t>.</w:t>
      </w:r>
      <w:ins w:id="244" w:author="Author">
        <w:r>
          <w:rPr>
            <w:rFonts w:asciiTheme="majorBidi" w:hAnsiTheme="majorBidi" w:cstheme="majorBidi"/>
            <w:sz w:val="24"/>
            <w:lang w:val="en-GB"/>
          </w:rPr>
          <w:t xml:space="preserve"> </w:t>
        </w:r>
      </w:ins>
    </w:p>
    <w:p w14:paraId="228305DD" w14:textId="6604BC5C" w:rsidR="0070102A" w:rsidRDefault="0070102A" w:rsidP="00D757F3">
      <w:pPr>
        <w:keepNext/>
        <w:pBdr>
          <w:top w:val="nil"/>
          <w:left w:val="nil"/>
          <w:bottom w:val="nil"/>
          <w:right w:val="nil"/>
          <w:between w:val="nil"/>
        </w:pBdr>
        <w:bidi w:val="0"/>
        <w:spacing w:before="240" w:after="60" w:line="480" w:lineRule="auto"/>
        <w:ind w:firstLine="720"/>
        <w:contextualSpacing/>
        <w:rPr>
          <w:rFonts w:asciiTheme="majorBidi" w:hAnsiTheme="majorBidi" w:cstheme="majorBidi"/>
          <w:sz w:val="24"/>
          <w:lang w:val="en-GB"/>
        </w:rPr>
      </w:pPr>
      <w:r w:rsidRPr="00545BE9">
        <w:rPr>
          <w:rFonts w:asciiTheme="majorBidi" w:hAnsiTheme="majorBidi" w:cstheme="majorBidi"/>
          <w:sz w:val="24"/>
          <w:lang w:val="en-GB"/>
        </w:rPr>
        <w:t xml:space="preserve">According to literature on the spatial </w:t>
      </w:r>
      <w:del w:id="245" w:author="Author">
        <w:r w:rsidRPr="00545BE9" w:rsidDel="00D757F3">
          <w:rPr>
            <w:rFonts w:asciiTheme="majorBidi" w:hAnsiTheme="majorBidi" w:cstheme="majorBidi"/>
            <w:sz w:val="24"/>
            <w:lang w:val="en-GB"/>
          </w:rPr>
          <w:delText xml:space="preserve">domain </w:delText>
        </w:r>
      </w:del>
      <w:ins w:id="246" w:author="Author">
        <w:r w:rsidR="00D757F3">
          <w:rPr>
            <w:rFonts w:asciiTheme="majorBidi" w:hAnsiTheme="majorBidi" w:cstheme="majorBidi"/>
            <w:sz w:val="24"/>
            <w:lang w:val="en-GB"/>
          </w:rPr>
          <w:t>aspect</w:t>
        </w:r>
        <w:r w:rsidR="00D757F3" w:rsidRPr="00545BE9">
          <w:rPr>
            <w:rFonts w:asciiTheme="majorBidi" w:hAnsiTheme="majorBidi" w:cstheme="majorBidi"/>
            <w:sz w:val="24"/>
            <w:lang w:val="en-GB"/>
          </w:rPr>
          <w:t xml:space="preserve"> </w:t>
        </w:r>
      </w:ins>
      <w:r w:rsidRPr="00545BE9">
        <w:rPr>
          <w:rFonts w:asciiTheme="majorBidi" w:hAnsiTheme="majorBidi" w:cstheme="majorBidi"/>
          <w:sz w:val="24"/>
          <w:lang w:val="en-GB"/>
        </w:rPr>
        <w:t>of both the stimuli and the mask pattern, low-level properties such as contrast can affect whether a stimulus is perceived by the participant</w:t>
      </w:r>
      <w:del w:id="247" w:author="Author">
        <w:r w:rsidRPr="00545BE9" w:rsidDel="00D757F3">
          <w:rPr>
            <w:rFonts w:asciiTheme="majorBidi" w:hAnsiTheme="majorBidi" w:cstheme="majorBidi"/>
            <w:sz w:val="24"/>
            <w:lang w:val="en-GB"/>
          </w:rPr>
          <w:delText>,</w:delText>
        </w:r>
      </w:del>
      <w:r w:rsidRPr="00545BE9">
        <w:rPr>
          <w:rFonts w:asciiTheme="majorBidi" w:hAnsiTheme="majorBidi" w:cstheme="majorBidi"/>
          <w:sz w:val="24"/>
          <w:lang w:val="en-GB"/>
        </w:rPr>
        <w:t xml:space="preserve"> (Gray et al., 2013; Yang et al., 2007).</w:t>
      </w:r>
    </w:p>
    <w:p w14:paraId="3E64D387" w14:textId="0DA874B9" w:rsidR="004737A9" w:rsidRPr="00175ED1" w:rsidRDefault="002C2ADB" w:rsidP="00D757F3">
      <w:pPr>
        <w:keepNext/>
        <w:pBdr>
          <w:top w:val="nil"/>
          <w:left w:val="nil"/>
          <w:bottom w:val="nil"/>
          <w:right w:val="nil"/>
          <w:between w:val="nil"/>
        </w:pBdr>
        <w:bidi w:val="0"/>
        <w:spacing w:before="240" w:after="60" w:line="480" w:lineRule="auto"/>
        <w:ind w:firstLine="720"/>
        <w:contextualSpacing/>
        <w:rPr>
          <w:ins w:id="248" w:author="Author"/>
          <w:rFonts w:asciiTheme="majorBidi" w:hAnsiTheme="majorBidi" w:cs="Times New Roman"/>
          <w:color w:val="0070C0"/>
          <w:sz w:val="24"/>
          <w:lang w:val="en-GB"/>
        </w:rPr>
      </w:pPr>
      <w:r w:rsidRPr="00175ED1">
        <w:rPr>
          <w:rFonts w:asciiTheme="majorBidi" w:hAnsiTheme="majorBidi" w:cstheme="majorBidi"/>
          <w:color w:val="0070C0"/>
          <w:sz w:val="24"/>
          <w:lang w:val="en-GB"/>
        </w:rPr>
        <w:t xml:space="preserve">Other studies show that not only spatial characteristics affect how the stimulus is processed, but also the frequency and rate of </w:t>
      </w:r>
      <w:r w:rsidR="008F48B4" w:rsidRPr="00175ED1">
        <w:rPr>
          <w:rFonts w:asciiTheme="majorBidi" w:hAnsiTheme="majorBidi" w:cstheme="majorBidi"/>
          <w:color w:val="0070C0"/>
          <w:sz w:val="24"/>
          <w:lang w:val="en-GB"/>
        </w:rPr>
        <w:t xml:space="preserve">masked </w:t>
      </w:r>
      <w:r w:rsidRPr="00175ED1">
        <w:rPr>
          <w:rFonts w:asciiTheme="majorBidi" w:hAnsiTheme="majorBidi" w:cstheme="majorBidi"/>
          <w:color w:val="0070C0"/>
          <w:sz w:val="24"/>
          <w:lang w:val="en-GB"/>
        </w:rPr>
        <w:t>stimul</w:t>
      </w:r>
      <w:r w:rsidR="008F48B4" w:rsidRPr="00175ED1">
        <w:rPr>
          <w:rFonts w:asciiTheme="majorBidi" w:hAnsiTheme="majorBidi" w:cstheme="majorBidi"/>
          <w:color w:val="0070C0"/>
          <w:sz w:val="24"/>
          <w:lang w:val="en-GB"/>
        </w:rPr>
        <w:t>i</w:t>
      </w:r>
      <w:r w:rsidRPr="00175ED1">
        <w:rPr>
          <w:rFonts w:asciiTheme="majorBidi" w:hAnsiTheme="majorBidi" w:cstheme="majorBidi"/>
          <w:color w:val="0070C0"/>
          <w:sz w:val="24"/>
          <w:lang w:val="en-GB"/>
        </w:rPr>
        <w:t>. Several studies have examined the extent of the effect of flash frequency on stimulus visibility (Zhan, 2019; Zhu, 2016)</w:t>
      </w:r>
      <w:r w:rsidRPr="00175ED1">
        <w:rPr>
          <w:rFonts w:asciiTheme="majorBidi" w:hAnsiTheme="majorBidi" w:cs="Times New Roman"/>
          <w:color w:val="0070C0"/>
          <w:sz w:val="24"/>
          <w:rtl/>
          <w:lang w:val="en-GB"/>
        </w:rPr>
        <w:t>.</w:t>
      </w:r>
      <w:r w:rsidRPr="00175ED1">
        <w:rPr>
          <w:rFonts w:asciiTheme="majorBidi" w:hAnsiTheme="majorBidi" w:cs="Times New Roman"/>
          <w:color w:val="0070C0"/>
          <w:sz w:val="24"/>
          <w:lang w:val="en-GB"/>
        </w:rPr>
        <w:t xml:space="preserve"> A study that compared multiple frequencies found that while many CFS studies use a frequency of 10 HZ </w:t>
      </w:r>
      <w:r w:rsidR="008F48B4" w:rsidRPr="00175ED1">
        <w:rPr>
          <w:rFonts w:asciiTheme="majorBidi" w:hAnsiTheme="majorBidi" w:cs="Times New Roman"/>
          <w:color w:val="0070C0"/>
          <w:sz w:val="24"/>
          <w:lang w:val="en-GB"/>
        </w:rPr>
        <w:t xml:space="preserve">for </w:t>
      </w:r>
      <w:r w:rsidRPr="00175ED1">
        <w:rPr>
          <w:rFonts w:asciiTheme="majorBidi" w:hAnsiTheme="majorBidi" w:cs="Times New Roman"/>
          <w:color w:val="0070C0"/>
          <w:sz w:val="24"/>
          <w:lang w:val="en-GB"/>
        </w:rPr>
        <w:t xml:space="preserve">the </w:t>
      </w:r>
      <w:r w:rsidR="008F48B4" w:rsidRPr="00175ED1">
        <w:rPr>
          <w:rFonts w:asciiTheme="majorBidi" w:hAnsiTheme="majorBidi" w:cs="Times New Roman"/>
          <w:color w:val="0070C0"/>
          <w:sz w:val="24"/>
          <w:lang w:val="en-GB"/>
        </w:rPr>
        <w:t>masked</w:t>
      </w:r>
      <w:r w:rsidR="004737A9" w:rsidRPr="00175ED1">
        <w:rPr>
          <w:rFonts w:asciiTheme="majorBidi" w:hAnsiTheme="majorBidi" w:cs="Times New Roman"/>
          <w:color w:val="0070C0"/>
          <w:sz w:val="24"/>
          <w:lang w:val="en-GB"/>
        </w:rPr>
        <w:t xml:space="preserve"> stimuli</w:t>
      </w:r>
      <w:r w:rsidRPr="00175ED1">
        <w:rPr>
          <w:rFonts w:asciiTheme="majorBidi" w:hAnsiTheme="majorBidi" w:cs="Times New Roman"/>
          <w:color w:val="0070C0"/>
          <w:sz w:val="24"/>
          <w:lang w:val="en-GB"/>
        </w:rPr>
        <w:t xml:space="preserve">, the highest suppression effect </w:t>
      </w:r>
      <w:r w:rsidR="00D757F3">
        <w:rPr>
          <w:rFonts w:asciiTheme="majorBidi" w:hAnsiTheme="majorBidi" w:cs="Times New Roman"/>
          <w:color w:val="0070C0"/>
          <w:sz w:val="24"/>
          <w:lang w:val="en-GB"/>
        </w:rPr>
        <w:t>actually occurs</w:t>
      </w:r>
      <w:r w:rsidRPr="00175ED1">
        <w:rPr>
          <w:rFonts w:asciiTheme="majorBidi" w:hAnsiTheme="majorBidi" w:cs="Times New Roman"/>
          <w:color w:val="0070C0"/>
          <w:sz w:val="24"/>
          <w:lang w:val="en-GB"/>
        </w:rPr>
        <w:t xml:space="preserve"> at </w:t>
      </w:r>
      <w:r w:rsidR="00D757F3">
        <w:rPr>
          <w:rFonts w:asciiTheme="majorBidi" w:hAnsiTheme="majorBidi" w:cs="Times New Roman"/>
          <w:color w:val="0070C0"/>
          <w:sz w:val="24"/>
          <w:lang w:val="en-GB"/>
        </w:rPr>
        <w:t>a</w:t>
      </w:r>
      <w:r w:rsidRPr="00175ED1">
        <w:rPr>
          <w:rFonts w:asciiTheme="majorBidi" w:hAnsiTheme="majorBidi" w:cs="Times New Roman"/>
          <w:color w:val="0070C0"/>
          <w:sz w:val="24"/>
          <w:lang w:val="en-GB"/>
        </w:rPr>
        <w:t xml:space="preserve"> frequency of 6 HZ (Zhu, 2016).</w:t>
      </w:r>
      <w:r w:rsidR="0069055D" w:rsidRPr="00175ED1">
        <w:rPr>
          <w:rFonts w:asciiTheme="majorBidi" w:hAnsiTheme="majorBidi" w:cs="Times New Roman"/>
          <w:color w:val="0070C0"/>
          <w:sz w:val="24"/>
          <w:lang w:val="en-GB"/>
        </w:rPr>
        <w:t xml:space="preserve"> This finding is supported by another study, which found that suppression capabilities are better at frequencies of 4, 6, and 8 HZ than they are at 10 HZ (Zhan, 2019). </w:t>
      </w:r>
      <w:r w:rsidR="00D757F3">
        <w:rPr>
          <w:rFonts w:asciiTheme="majorBidi" w:hAnsiTheme="majorBidi" w:cs="Times New Roman"/>
          <w:color w:val="0070C0"/>
          <w:sz w:val="24"/>
          <w:lang w:val="en-GB"/>
        </w:rPr>
        <w:t>The existing research thus</w:t>
      </w:r>
      <w:r w:rsidR="0069055D" w:rsidRPr="00175ED1">
        <w:rPr>
          <w:rFonts w:asciiTheme="majorBidi" w:hAnsiTheme="majorBidi" w:cs="Times New Roman"/>
          <w:color w:val="0070C0"/>
          <w:sz w:val="24"/>
          <w:lang w:val="en-GB"/>
        </w:rPr>
        <w:t xml:space="preserve"> suggest that this issue should be taken into account in other studies using CFS in order to get the most out of this technique (Zhan, 2019).</w:t>
      </w:r>
      <w:del w:id="249" w:author="Author">
        <w:r w:rsidR="0069055D" w:rsidRPr="00175ED1" w:rsidDel="00907D9F">
          <w:rPr>
            <w:rFonts w:asciiTheme="majorBidi" w:hAnsiTheme="majorBidi" w:cs="Times New Roman"/>
            <w:color w:val="0070C0"/>
            <w:sz w:val="24"/>
            <w:lang w:val="en-GB"/>
          </w:rPr>
          <w:delText xml:space="preserve"> </w:delText>
        </w:r>
      </w:del>
    </w:p>
    <w:p w14:paraId="32C2C905" w14:textId="12929AA7" w:rsidR="002C2ADB" w:rsidRPr="00BD0846" w:rsidDel="004737A9" w:rsidRDefault="0069055D" w:rsidP="00D757F3">
      <w:pPr>
        <w:keepNext/>
        <w:pBdr>
          <w:top w:val="nil"/>
          <w:left w:val="nil"/>
          <w:bottom w:val="nil"/>
          <w:right w:val="nil"/>
          <w:between w:val="nil"/>
        </w:pBdr>
        <w:bidi w:val="0"/>
        <w:spacing w:before="240" w:after="60" w:line="480" w:lineRule="auto"/>
        <w:ind w:firstLine="720"/>
        <w:contextualSpacing/>
        <w:rPr>
          <w:del w:id="250" w:author="Author"/>
          <w:rFonts w:asciiTheme="majorBidi" w:hAnsiTheme="majorBidi" w:cstheme="majorBidi"/>
          <w:sz w:val="24"/>
          <w:lang w:val="en-GB"/>
          <w:rPrChange w:id="251" w:author="Author">
            <w:rPr>
              <w:del w:id="252" w:author="Author"/>
              <w:rFonts w:asciiTheme="majorBidi" w:hAnsiTheme="majorBidi" w:cstheme="majorBidi"/>
              <w:color w:val="0070C0"/>
              <w:sz w:val="24"/>
              <w:lang w:val="en-GB"/>
            </w:rPr>
          </w:rPrChange>
        </w:rPr>
      </w:pPr>
      <w:r w:rsidRPr="00175ED1">
        <w:rPr>
          <w:rFonts w:asciiTheme="majorBidi" w:hAnsiTheme="majorBidi" w:cs="Times New Roman"/>
          <w:color w:val="0070C0"/>
          <w:sz w:val="24"/>
          <w:lang w:val="en-GB"/>
        </w:rPr>
        <w:t xml:space="preserve">It is possible that </w:t>
      </w:r>
      <w:r w:rsidR="004737A9" w:rsidRPr="00175ED1">
        <w:rPr>
          <w:rFonts w:asciiTheme="majorBidi" w:hAnsiTheme="majorBidi" w:cs="Times New Roman"/>
          <w:color w:val="0070C0"/>
          <w:sz w:val="24"/>
          <w:lang w:val="en-GB"/>
        </w:rPr>
        <w:t xml:space="preserve">in the present experiment </w:t>
      </w:r>
      <w:r w:rsidRPr="00175ED1">
        <w:rPr>
          <w:rFonts w:asciiTheme="majorBidi" w:hAnsiTheme="majorBidi" w:cs="Times New Roman"/>
          <w:color w:val="0070C0"/>
          <w:sz w:val="24"/>
          <w:lang w:val="en-GB"/>
        </w:rPr>
        <w:t xml:space="preserve">different characteristics, in terms of </w:t>
      </w:r>
      <w:r w:rsidR="00D757F3">
        <w:rPr>
          <w:rFonts w:asciiTheme="majorBidi" w:hAnsiTheme="majorBidi" w:cs="Times New Roman"/>
          <w:color w:val="0070C0"/>
          <w:sz w:val="24"/>
          <w:lang w:val="en-GB"/>
        </w:rPr>
        <w:t xml:space="preserve">the </w:t>
      </w:r>
      <w:r w:rsidRPr="00175ED1">
        <w:rPr>
          <w:rFonts w:asciiTheme="majorBidi" w:hAnsiTheme="majorBidi" w:cs="Times New Roman"/>
          <w:color w:val="0070C0"/>
          <w:sz w:val="24"/>
          <w:lang w:val="en-GB"/>
        </w:rPr>
        <w:t xml:space="preserve">contrast and frequency of the </w:t>
      </w:r>
      <w:r w:rsidR="008F48B4" w:rsidRPr="00175ED1">
        <w:rPr>
          <w:rFonts w:asciiTheme="majorBidi" w:hAnsiTheme="majorBidi" w:cs="Times New Roman"/>
          <w:color w:val="0070C0"/>
          <w:sz w:val="24"/>
          <w:lang w:val="en-GB"/>
        </w:rPr>
        <w:t xml:space="preserve">masked </w:t>
      </w:r>
      <w:r w:rsidRPr="00175ED1">
        <w:rPr>
          <w:rFonts w:asciiTheme="majorBidi" w:hAnsiTheme="majorBidi" w:cs="Times New Roman"/>
          <w:color w:val="0070C0"/>
          <w:sz w:val="24"/>
          <w:lang w:val="en-GB"/>
        </w:rPr>
        <w:t xml:space="preserve">stimulus, could have yielded different </w:t>
      </w:r>
      <w:r w:rsidR="00D757F3">
        <w:rPr>
          <w:rFonts w:asciiTheme="majorBidi" w:hAnsiTheme="majorBidi" w:cs="Times New Roman"/>
          <w:color w:val="0070C0"/>
          <w:sz w:val="24"/>
          <w:lang w:val="en-GB"/>
        </w:rPr>
        <w:t>results</w:t>
      </w:r>
      <w:r w:rsidRPr="00175ED1">
        <w:rPr>
          <w:rFonts w:asciiTheme="majorBidi" w:hAnsiTheme="majorBidi" w:cs="Times New Roman"/>
          <w:color w:val="0070C0"/>
          <w:sz w:val="24"/>
          <w:lang w:val="en-GB"/>
        </w:rPr>
        <w:t>.</w:t>
      </w:r>
      <w:ins w:id="253" w:author="Author">
        <w:del w:id="254" w:author="Author">
          <w:r w:rsidR="004737A9" w:rsidRPr="00175ED1" w:rsidDel="00907D9F">
            <w:rPr>
              <w:rFonts w:asciiTheme="majorBidi" w:hAnsiTheme="majorBidi" w:cstheme="majorBidi"/>
              <w:color w:val="0070C0"/>
              <w:sz w:val="24"/>
            </w:rPr>
            <w:delText xml:space="preserve"> </w:delText>
          </w:r>
        </w:del>
      </w:ins>
    </w:p>
    <w:p w14:paraId="00375D91" w14:textId="77777777" w:rsidR="00D757F3" w:rsidRDefault="00D757F3" w:rsidP="00012F9F">
      <w:pPr>
        <w:keepNext/>
        <w:pBdr>
          <w:top w:val="nil"/>
          <w:left w:val="nil"/>
          <w:bottom w:val="nil"/>
          <w:right w:val="nil"/>
          <w:between w:val="nil"/>
        </w:pBdr>
        <w:bidi w:val="0"/>
        <w:spacing w:before="240" w:after="60" w:line="480" w:lineRule="auto"/>
        <w:ind w:firstLine="720"/>
        <w:contextualSpacing/>
        <w:rPr>
          <w:ins w:id="255" w:author="Author"/>
          <w:rFonts w:asciiTheme="majorBidi" w:hAnsiTheme="majorBidi" w:cstheme="majorBidi"/>
          <w:sz w:val="24"/>
        </w:rPr>
      </w:pPr>
    </w:p>
    <w:p w14:paraId="73377D16" w14:textId="117BFE3F" w:rsidR="002D7BD0" w:rsidRPr="0007424D" w:rsidRDefault="0070102A" w:rsidP="00012F9F">
      <w:pPr>
        <w:keepNext/>
        <w:pBdr>
          <w:top w:val="nil"/>
          <w:left w:val="nil"/>
          <w:bottom w:val="nil"/>
          <w:right w:val="nil"/>
          <w:between w:val="nil"/>
        </w:pBdr>
        <w:bidi w:val="0"/>
        <w:spacing w:before="240" w:after="60" w:line="480" w:lineRule="auto"/>
        <w:ind w:firstLine="720"/>
        <w:contextualSpacing/>
        <w:rPr>
          <w:rFonts w:asciiTheme="majorBidi" w:eastAsia="Calibri" w:hAnsiTheme="majorBidi" w:cstheme="majorBidi"/>
          <w:color w:val="000000"/>
          <w:sz w:val="24"/>
          <w:rtl/>
          <w:lang w:val="en-GB"/>
        </w:rPr>
        <w:sectPr w:rsidR="002D7BD0" w:rsidRPr="0007424D" w:rsidSect="00D757F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pPr>
      <w:del w:id="256" w:author="Author">
        <w:r w:rsidRPr="00545BE9" w:rsidDel="00D757F3">
          <w:rPr>
            <w:rFonts w:asciiTheme="majorBidi" w:hAnsiTheme="majorBidi" w:cstheme="majorBidi"/>
            <w:sz w:val="24"/>
          </w:rPr>
          <w:lastRenderedPageBreak/>
          <w:delText>Therefor</w:delText>
        </w:r>
      </w:del>
      <w:ins w:id="257" w:author="Author">
        <w:del w:id="258" w:author="Author">
          <w:r w:rsidR="002C2ADB" w:rsidDel="00D757F3">
            <w:rPr>
              <w:rFonts w:asciiTheme="majorBidi" w:hAnsiTheme="majorBidi" w:cstheme="majorBidi"/>
              <w:sz w:val="24"/>
            </w:rPr>
            <w:delText>e,</w:delText>
          </w:r>
        </w:del>
      </w:ins>
      <w:del w:id="259" w:author="Author">
        <w:r w:rsidRPr="00545BE9" w:rsidDel="00D757F3">
          <w:rPr>
            <w:rFonts w:asciiTheme="majorBidi" w:hAnsiTheme="majorBidi" w:cstheme="majorBidi"/>
            <w:sz w:val="24"/>
          </w:rPr>
          <w:delText xml:space="preserve"> we </w:delText>
        </w:r>
        <w:commentRangeStart w:id="260"/>
        <w:r w:rsidRPr="00545BE9" w:rsidDel="00D757F3">
          <w:rPr>
            <w:rFonts w:asciiTheme="majorBidi" w:hAnsiTheme="majorBidi" w:cstheme="majorBidi"/>
            <w:sz w:val="24"/>
          </w:rPr>
          <w:delText>will</w:delText>
        </w:r>
        <w:commentRangeEnd w:id="260"/>
        <w:r w:rsidR="00680333" w:rsidDel="00D757F3">
          <w:rPr>
            <w:rStyle w:val="CommentReference"/>
          </w:rPr>
          <w:commentReference w:id="260"/>
        </w:r>
        <w:r w:rsidRPr="00545BE9" w:rsidDel="00D757F3">
          <w:rPr>
            <w:rFonts w:asciiTheme="majorBidi" w:hAnsiTheme="majorBidi" w:cstheme="majorBidi"/>
            <w:sz w:val="24"/>
          </w:rPr>
          <w:delText xml:space="preserve"> examine</w:delText>
        </w:r>
      </w:del>
      <w:ins w:id="261" w:author="Author">
        <w:del w:id="262" w:author="Author">
          <w:r w:rsidR="00680333" w:rsidDel="00D757F3">
            <w:rPr>
              <w:rFonts w:asciiTheme="majorBidi" w:hAnsiTheme="majorBidi" w:cstheme="majorBidi"/>
              <w:sz w:val="24"/>
            </w:rPr>
            <w:delText>d</w:delText>
          </w:r>
        </w:del>
      </w:ins>
      <w:del w:id="263" w:author="Author">
        <w:r w:rsidRPr="00545BE9" w:rsidDel="00D757F3">
          <w:rPr>
            <w:rFonts w:asciiTheme="majorBidi" w:hAnsiTheme="majorBidi" w:cstheme="majorBidi"/>
            <w:sz w:val="24"/>
          </w:rPr>
          <w:delText xml:space="preserve"> </w:delText>
        </w:r>
      </w:del>
      <w:ins w:id="264" w:author="Author">
        <w:del w:id="265" w:author="Author">
          <w:r w:rsidR="00680333" w:rsidDel="00D757F3">
            <w:rPr>
              <w:rFonts w:asciiTheme="majorBidi" w:hAnsiTheme="majorBidi" w:cstheme="majorBidi"/>
              <w:sz w:val="24"/>
            </w:rPr>
            <w:delText xml:space="preserve">threat </w:delText>
          </w:r>
        </w:del>
      </w:ins>
      <w:del w:id="266" w:author="Author">
        <w:r w:rsidRPr="00545BE9" w:rsidDel="00D757F3">
          <w:rPr>
            <w:rFonts w:asciiTheme="majorBidi" w:hAnsiTheme="majorBidi" w:cstheme="majorBidi"/>
            <w:sz w:val="24"/>
          </w:rPr>
          <w:delText xml:space="preserve">extinction with </w:delText>
        </w:r>
      </w:del>
      <w:ins w:id="267" w:author="Author">
        <w:del w:id="268" w:author="Author">
          <w:r w:rsidR="00680333" w:rsidDel="00D757F3">
            <w:rPr>
              <w:rFonts w:asciiTheme="majorBidi" w:hAnsiTheme="majorBidi" w:cstheme="majorBidi"/>
              <w:sz w:val="24"/>
            </w:rPr>
            <w:delText>using</w:delText>
          </w:r>
          <w:r w:rsidR="00680333" w:rsidRPr="00545BE9" w:rsidDel="00D757F3">
            <w:rPr>
              <w:rFonts w:asciiTheme="majorBidi" w:hAnsiTheme="majorBidi" w:cstheme="majorBidi"/>
              <w:sz w:val="24"/>
            </w:rPr>
            <w:delText xml:space="preserve"> </w:delText>
          </w:r>
        </w:del>
      </w:ins>
      <w:del w:id="269" w:author="Author">
        <w:r w:rsidRPr="00545BE9" w:rsidDel="00D757F3">
          <w:rPr>
            <w:rFonts w:asciiTheme="majorBidi" w:hAnsiTheme="majorBidi" w:cstheme="majorBidi"/>
            <w:sz w:val="24"/>
          </w:rPr>
          <w:delText xml:space="preserve">VM, to determine if the techniques differ in efficacy of inducing unconscious </w:delText>
        </w:r>
      </w:del>
      <w:ins w:id="270" w:author="Author">
        <w:del w:id="271" w:author="Author">
          <w:r w:rsidR="00680333" w:rsidDel="00D757F3">
            <w:rPr>
              <w:rFonts w:asciiTheme="majorBidi" w:hAnsiTheme="majorBidi" w:cstheme="majorBidi"/>
              <w:sz w:val="24"/>
            </w:rPr>
            <w:delText xml:space="preserve">threat </w:delText>
          </w:r>
        </w:del>
      </w:ins>
      <w:del w:id="272" w:author="Author">
        <w:r w:rsidRPr="00545BE9" w:rsidDel="00D757F3">
          <w:rPr>
            <w:rFonts w:asciiTheme="majorBidi" w:hAnsiTheme="majorBidi" w:cstheme="majorBidi"/>
            <w:sz w:val="24"/>
          </w:rPr>
          <w:delText>extinction.</w:delText>
        </w:r>
      </w:del>
      <w:ins w:id="273" w:author="Author">
        <w:del w:id="274" w:author="Author">
          <w:r w:rsidR="002C2ADB" w:rsidDel="00D757F3">
            <w:rPr>
              <w:rFonts w:asciiTheme="majorBidi" w:hAnsiTheme="majorBidi" w:cstheme="majorBidi"/>
              <w:sz w:val="24"/>
            </w:rPr>
            <w:delText xml:space="preserve"> </w:delText>
          </w:r>
        </w:del>
      </w:ins>
      <w:commentRangeStart w:id="275"/>
      <w:del w:id="276" w:author="Author">
        <w:r w:rsidR="002D7BD0" w:rsidRPr="0007424D" w:rsidDel="00D757F3">
          <w:rPr>
            <w:rFonts w:asciiTheme="majorBidi" w:eastAsia="Calibri" w:hAnsiTheme="majorBidi" w:cstheme="majorBidi"/>
            <w:color w:val="000000"/>
            <w:sz w:val="24"/>
          </w:rPr>
          <w:delText>Taken together</w:delText>
        </w:r>
        <w:commentRangeEnd w:id="275"/>
        <w:r w:rsidR="004737A9" w:rsidDel="00D757F3">
          <w:rPr>
            <w:rStyle w:val="CommentReference"/>
          </w:rPr>
          <w:commentReference w:id="275"/>
        </w:r>
        <w:r w:rsidR="002D7BD0" w:rsidRPr="0007424D" w:rsidDel="00D757F3">
          <w:rPr>
            <w:rFonts w:asciiTheme="majorBidi" w:eastAsia="Calibri" w:hAnsiTheme="majorBidi" w:cstheme="majorBidi"/>
            <w:color w:val="000000"/>
            <w:sz w:val="24"/>
          </w:rPr>
          <w:delText xml:space="preserve">, </w:delText>
        </w:r>
      </w:del>
      <w:ins w:id="277" w:author="Author">
        <w:r w:rsidR="00D757F3">
          <w:rPr>
            <w:rFonts w:asciiTheme="majorBidi" w:eastAsia="Calibri" w:hAnsiTheme="majorBidi" w:cstheme="majorBidi"/>
            <w:color w:val="000000"/>
            <w:sz w:val="24"/>
          </w:rPr>
          <w:t xml:space="preserve">As </w:t>
        </w:r>
        <w:r w:rsidR="00012F9F">
          <w:rPr>
            <w:rFonts w:asciiTheme="majorBidi" w:eastAsia="Calibri" w:hAnsiTheme="majorBidi" w:cstheme="majorBidi"/>
            <w:color w:val="000000"/>
            <w:sz w:val="24"/>
          </w:rPr>
          <w:t>stated</w:t>
        </w:r>
        <w:r w:rsidR="00D757F3">
          <w:rPr>
            <w:rFonts w:asciiTheme="majorBidi" w:eastAsia="Calibri" w:hAnsiTheme="majorBidi" w:cstheme="majorBidi"/>
            <w:color w:val="000000"/>
            <w:sz w:val="24"/>
          </w:rPr>
          <w:t xml:space="preserve">, </w:t>
        </w:r>
      </w:ins>
      <w:r w:rsidR="002D7BD0" w:rsidRPr="0007424D">
        <w:rPr>
          <w:rFonts w:asciiTheme="majorBidi" w:eastAsia="Calibri" w:hAnsiTheme="majorBidi" w:cstheme="majorBidi"/>
          <w:color w:val="000000"/>
          <w:sz w:val="24"/>
        </w:rPr>
        <w:t xml:space="preserve">this experiment yielded no evidence </w:t>
      </w:r>
      <w:del w:id="278" w:author="Author">
        <w:r w:rsidR="002D7BD0" w:rsidRPr="0007424D" w:rsidDel="00D757F3">
          <w:rPr>
            <w:rFonts w:asciiTheme="majorBidi" w:eastAsia="Calibri" w:hAnsiTheme="majorBidi" w:cstheme="majorBidi"/>
            <w:color w:val="000000"/>
            <w:sz w:val="24"/>
          </w:rPr>
          <w:delText xml:space="preserve">for </w:delText>
        </w:r>
      </w:del>
      <w:ins w:id="279" w:author="Author">
        <w:r w:rsidR="00D757F3">
          <w:rPr>
            <w:rFonts w:asciiTheme="majorBidi" w:eastAsia="Calibri" w:hAnsiTheme="majorBidi" w:cstheme="majorBidi"/>
            <w:color w:val="000000"/>
            <w:sz w:val="24"/>
          </w:rPr>
          <w:t xml:space="preserve">of </w:t>
        </w:r>
      </w:ins>
      <w:r w:rsidR="002D7BD0" w:rsidRPr="0007424D">
        <w:rPr>
          <w:rFonts w:asciiTheme="majorBidi" w:eastAsia="Calibri" w:hAnsiTheme="majorBidi" w:cstheme="majorBidi"/>
          <w:color w:val="000000"/>
          <w:sz w:val="24"/>
        </w:rPr>
        <w:t xml:space="preserve">unconscious </w:t>
      </w:r>
      <w:ins w:id="280" w:author="Author">
        <w:r w:rsidR="00930E68">
          <w:rPr>
            <w:rFonts w:asciiTheme="majorBidi" w:eastAsia="Calibri" w:hAnsiTheme="majorBidi" w:cstheme="majorBidi"/>
            <w:color w:val="000000"/>
            <w:sz w:val="24"/>
          </w:rPr>
          <w:t xml:space="preserve">threat </w:t>
        </w:r>
      </w:ins>
      <w:r w:rsidR="002D7BD0" w:rsidRPr="0007424D">
        <w:rPr>
          <w:rFonts w:asciiTheme="majorBidi" w:eastAsia="Calibri" w:hAnsiTheme="majorBidi" w:cstheme="majorBidi"/>
          <w:color w:val="000000"/>
          <w:sz w:val="24"/>
        </w:rPr>
        <w:t>extinction</w:t>
      </w:r>
      <w:ins w:id="281" w:author="Author">
        <w:r w:rsidR="004737A9">
          <w:rPr>
            <w:rFonts w:asciiTheme="majorBidi" w:eastAsia="Calibri" w:hAnsiTheme="majorBidi" w:cstheme="majorBidi"/>
            <w:color w:val="000000"/>
            <w:sz w:val="24"/>
          </w:rPr>
          <w:t xml:space="preserve">. </w:t>
        </w:r>
      </w:ins>
      <w:del w:id="282" w:author="Author">
        <w:r w:rsidR="002D7BD0" w:rsidRPr="0007424D" w:rsidDel="004737A9">
          <w:rPr>
            <w:rFonts w:asciiTheme="majorBidi" w:eastAsia="Calibri" w:hAnsiTheme="majorBidi" w:cstheme="majorBidi"/>
            <w:color w:val="000000"/>
            <w:sz w:val="24"/>
          </w:rPr>
          <w:delText>, with d</w:delText>
        </w:r>
      </w:del>
      <w:ins w:id="283" w:author="Author">
        <w:r w:rsidR="004737A9">
          <w:rPr>
            <w:rFonts w:asciiTheme="majorBidi" w:eastAsia="Calibri" w:hAnsiTheme="majorBidi" w:cstheme="majorBidi"/>
            <w:color w:val="000000"/>
            <w:sz w:val="24"/>
          </w:rPr>
          <w:t>D</w:t>
        </w:r>
      </w:ins>
      <w:r w:rsidR="002D7BD0" w:rsidRPr="0007424D">
        <w:rPr>
          <w:rFonts w:asciiTheme="majorBidi" w:eastAsia="Calibri" w:hAnsiTheme="majorBidi" w:cstheme="majorBidi"/>
          <w:color w:val="000000"/>
          <w:sz w:val="24"/>
        </w:rPr>
        <w:t xml:space="preserve">ecreases in SCR </w:t>
      </w:r>
      <w:ins w:id="284" w:author="Author">
        <w:r w:rsidR="004737A9">
          <w:rPr>
            <w:rFonts w:asciiTheme="majorBidi" w:eastAsia="Calibri" w:hAnsiTheme="majorBidi" w:cstheme="majorBidi"/>
            <w:color w:val="000000"/>
            <w:sz w:val="24"/>
          </w:rPr>
          <w:t xml:space="preserve">were </w:t>
        </w:r>
      </w:ins>
      <w:r w:rsidR="002D7BD0" w:rsidRPr="0007424D">
        <w:rPr>
          <w:rFonts w:asciiTheme="majorBidi" w:eastAsia="Calibri" w:hAnsiTheme="majorBidi" w:cstheme="majorBidi"/>
          <w:color w:val="000000"/>
          <w:sz w:val="24"/>
        </w:rPr>
        <w:t xml:space="preserve">found only among participants in the </w:t>
      </w:r>
      <w:del w:id="285" w:author="Author">
        <w:r w:rsidR="002D7BD0" w:rsidRPr="0007424D" w:rsidDel="00680333">
          <w:rPr>
            <w:rFonts w:asciiTheme="majorBidi" w:eastAsia="Calibri" w:hAnsiTheme="majorBidi" w:cstheme="majorBidi"/>
            <w:color w:val="000000"/>
            <w:sz w:val="24"/>
          </w:rPr>
          <w:delText xml:space="preserve">aware </w:delText>
        </w:r>
      </w:del>
      <w:ins w:id="286" w:author="Author">
        <w:r w:rsidR="00680333">
          <w:rPr>
            <w:rFonts w:asciiTheme="majorBidi" w:eastAsia="Calibri" w:hAnsiTheme="majorBidi" w:cstheme="majorBidi"/>
            <w:color w:val="000000"/>
            <w:sz w:val="24"/>
          </w:rPr>
          <w:t>A</w:t>
        </w:r>
        <w:r w:rsidR="00680333" w:rsidRPr="0007424D">
          <w:rPr>
            <w:rFonts w:asciiTheme="majorBidi" w:eastAsia="Calibri" w:hAnsiTheme="majorBidi" w:cstheme="majorBidi"/>
            <w:color w:val="000000"/>
            <w:sz w:val="24"/>
          </w:rPr>
          <w:t xml:space="preserve">ware </w:t>
        </w:r>
      </w:ins>
      <w:r w:rsidR="002D7BD0" w:rsidRPr="0007424D">
        <w:rPr>
          <w:rFonts w:asciiTheme="majorBidi" w:eastAsia="Calibri" w:hAnsiTheme="majorBidi" w:cstheme="majorBidi"/>
          <w:color w:val="000000"/>
          <w:sz w:val="24"/>
        </w:rPr>
        <w:t xml:space="preserve">group. This might cast doubt on the </w:t>
      </w:r>
      <w:del w:id="287" w:author="Author">
        <w:r w:rsidR="002D7BD0" w:rsidRPr="0007424D" w:rsidDel="00680333">
          <w:rPr>
            <w:rFonts w:asciiTheme="majorBidi" w:eastAsia="Calibri" w:hAnsiTheme="majorBidi" w:cstheme="majorBidi"/>
            <w:color w:val="000000"/>
            <w:sz w:val="24"/>
          </w:rPr>
          <w:delText xml:space="preserve">mere </w:delText>
        </w:r>
      </w:del>
      <w:ins w:id="288" w:author="Author">
        <w:r w:rsidR="00680333">
          <w:rPr>
            <w:rFonts w:asciiTheme="majorBidi" w:eastAsia="Calibri" w:hAnsiTheme="majorBidi" w:cstheme="majorBidi"/>
            <w:color w:val="000000"/>
            <w:sz w:val="24"/>
          </w:rPr>
          <w:t>very</w:t>
        </w:r>
        <w:r w:rsidR="00680333" w:rsidRPr="0007424D">
          <w:rPr>
            <w:rFonts w:asciiTheme="majorBidi" w:eastAsia="Calibri" w:hAnsiTheme="majorBidi" w:cstheme="majorBidi"/>
            <w:color w:val="000000"/>
            <w:sz w:val="24"/>
          </w:rPr>
          <w:t xml:space="preserve"> </w:t>
        </w:r>
      </w:ins>
      <w:r w:rsidR="002D7BD0" w:rsidRPr="0007424D">
        <w:rPr>
          <w:rFonts w:asciiTheme="majorBidi" w:eastAsia="Calibri" w:hAnsiTheme="majorBidi" w:cstheme="majorBidi"/>
          <w:color w:val="000000"/>
          <w:sz w:val="24"/>
        </w:rPr>
        <w:t xml:space="preserve">existence of unconscious </w:t>
      </w:r>
      <w:ins w:id="289" w:author="Author">
        <w:r w:rsidR="00930E68">
          <w:rPr>
            <w:rFonts w:asciiTheme="majorBidi" w:eastAsia="Calibri" w:hAnsiTheme="majorBidi" w:cstheme="majorBidi"/>
            <w:color w:val="000000"/>
            <w:sz w:val="24"/>
          </w:rPr>
          <w:t xml:space="preserve">threat </w:t>
        </w:r>
      </w:ins>
      <w:r w:rsidR="002D7BD0" w:rsidRPr="0007424D">
        <w:rPr>
          <w:rFonts w:asciiTheme="majorBidi" w:eastAsia="Calibri" w:hAnsiTheme="majorBidi" w:cstheme="majorBidi"/>
          <w:color w:val="000000"/>
          <w:sz w:val="24"/>
        </w:rPr>
        <w:t>extinction</w:t>
      </w:r>
      <w:ins w:id="290" w:author="Author">
        <w:r w:rsidR="00680333">
          <w:rPr>
            <w:rFonts w:asciiTheme="majorBidi" w:eastAsia="Calibri" w:hAnsiTheme="majorBidi" w:cstheme="majorBidi"/>
            <w:color w:val="000000"/>
            <w:sz w:val="24"/>
          </w:rPr>
          <w:t>,</w:t>
        </w:r>
      </w:ins>
      <w:r w:rsidR="002D7BD0" w:rsidRPr="0007424D">
        <w:rPr>
          <w:rFonts w:asciiTheme="majorBidi" w:eastAsia="Calibri" w:hAnsiTheme="majorBidi" w:cstheme="majorBidi"/>
          <w:color w:val="000000"/>
          <w:sz w:val="24"/>
        </w:rPr>
        <w:t xml:space="preserve"> </w:t>
      </w:r>
      <w:del w:id="291" w:author="Author">
        <w:r w:rsidR="002D7BD0" w:rsidRPr="0007424D" w:rsidDel="00680333">
          <w:rPr>
            <w:rFonts w:asciiTheme="majorBidi" w:eastAsia="Calibri" w:hAnsiTheme="majorBidi" w:cstheme="majorBidi"/>
            <w:color w:val="000000"/>
            <w:sz w:val="24"/>
          </w:rPr>
          <w:delText xml:space="preserve">– </w:delText>
        </w:r>
      </w:del>
      <w:r w:rsidR="002D7BD0" w:rsidRPr="0007424D">
        <w:rPr>
          <w:rFonts w:asciiTheme="majorBidi" w:eastAsia="Calibri" w:hAnsiTheme="majorBidi" w:cstheme="majorBidi"/>
          <w:color w:val="000000"/>
          <w:sz w:val="24"/>
        </w:rPr>
        <w:t xml:space="preserve">when proper measures are taken to assure </w:t>
      </w:r>
      <w:ins w:id="292" w:author="Author">
        <w:r w:rsidR="004737A9">
          <w:rPr>
            <w:rFonts w:asciiTheme="majorBidi" w:eastAsia="Calibri" w:hAnsiTheme="majorBidi" w:cstheme="majorBidi"/>
            <w:color w:val="000000"/>
            <w:sz w:val="24"/>
          </w:rPr>
          <w:t xml:space="preserve">that </w:t>
        </w:r>
      </w:ins>
      <w:r w:rsidR="002D7BD0" w:rsidRPr="0007424D">
        <w:rPr>
          <w:rFonts w:asciiTheme="majorBidi" w:eastAsia="Calibri" w:hAnsiTheme="majorBidi" w:cstheme="majorBidi"/>
          <w:color w:val="000000"/>
          <w:sz w:val="24"/>
        </w:rPr>
        <w:t xml:space="preserve">the stimuli </w:t>
      </w:r>
      <w:del w:id="293" w:author="Author">
        <w:r w:rsidR="002D7BD0" w:rsidRPr="0007424D" w:rsidDel="00D757F3">
          <w:rPr>
            <w:rFonts w:asciiTheme="majorBidi" w:eastAsia="Calibri" w:hAnsiTheme="majorBidi" w:cstheme="majorBidi"/>
            <w:color w:val="000000"/>
            <w:sz w:val="24"/>
          </w:rPr>
          <w:delText xml:space="preserve">were </w:delText>
        </w:r>
      </w:del>
      <w:ins w:id="294" w:author="Author">
        <w:r w:rsidR="00D757F3">
          <w:rPr>
            <w:rFonts w:asciiTheme="majorBidi" w:eastAsia="Calibri" w:hAnsiTheme="majorBidi" w:cstheme="majorBidi"/>
            <w:color w:val="000000"/>
            <w:sz w:val="24"/>
          </w:rPr>
          <w:t>are</w:t>
        </w:r>
        <w:r w:rsidR="00D757F3" w:rsidRPr="0007424D">
          <w:rPr>
            <w:rFonts w:asciiTheme="majorBidi" w:eastAsia="Calibri" w:hAnsiTheme="majorBidi" w:cstheme="majorBidi"/>
            <w:color w:val="000000"/>
            <w:sz w:val="24"/>
          </w:rPr>
          <w:t xml:space="preserve"> </w:t>
        </w:r>
      </w:ins>
      <w:r w:rsidR="002D7BD0" w:rsidRPr="0007424D">
        <w:rPr>
          <w:rFonts w:asciiTheme="majorBidi" w:eastAsia="Calibri" w:hAnsiTheme="majorBidi" w:cstheme="majorBidi"/>
          <w:color w:val="000000"/>
          <w:sz w:val="24"/>
        </w:rPr>
        <w:t xml:space="preserve">indeed invisible. Alternatively, this might suggest that CFS does not allow for sufficient processing </w:t>
      </w:r>
      <w:del w:id="295" w:author="Author">
        <w:r w:rsidR="002D7BD0" w:rsidRPr="0007424D" w:rsidDel="00680333">
          <w:rPr>
            <w:rFonts w:asciiTheme="majorBidi" w:eastAsia="Calibri" w:hAnsiTheme="majorBidi" w:cstheme="majorBidi"/>
            <w:color w:val="000000"/>
            <w:sz w:val="24"/>
          </w:rPr>
          <w:delText xml:space="preserve">needed </w:delText>
        </w:r>
        <w:r w:rsidR="002D7BD0" w:rsidRPr="0007424D" w:rsidDel="00D757F3">
          <w:rPr>
            <w:rFonts w:asciiTheme="majorBidi" w:eastAsia="Calibri" w:hAnsiTheme="majorBidi" w:cstheme="majorBidi"/>
            <w:color w:val="000000"/>
            <w:sz w:val="24"/>
          </w:rPr>
          <w:delText>for</w:delText>
        </w:r>
      </w:del>
      <w:ins w:id="296" w:author="Author">
        <w:r w:rsidR="00D757F3">
          <w:rPr>
            <w:rFonts w:asciiTheme="majorBidi" w:eastAsia="Calibri" w:hAnsiTheme="majorBidi" w:cstheme="majorBidi"/>
            <w:color w:val="000000"/>
            <w:sz w:val="24"/>
          </w:rPr>
          <w:t>to induce</w:t>
        </w:r>
      </w:ins>
      <w:r w:rsidR="002D7BD0" w:rsidRPr="0007424D">
        <w:rPr>
          <w:rFonts w:asciiTheme="majorBidi" w:eastAsia="Calibri" w:hAnsiTheme="majorBidi" w:cstheme="majorBidi"/>
          <w:color w:val="000000"/>
          <w:sz w:val="24"/>
        </w:rPr>
        <w:t xml:space="preserve"> unconscious </w:t>
      </w:r>
      <w:ins w:id="297" w:author="Author">
        <w:r w:rsidR="00930E68">
          <w:rPr>
            <w:rFonts w:asciiTheme="majorBidi" w:eastAsia="Calibri" w:hAnsiTheme="majorBidi" w:cstheme="majorBidi"/>
            <w:color w:val="000000"/>
            <w:sz w:val="24"/>
          </w:rPr>
          <w:t xml:space="preserve">threat </w:t>
        </w:r>
      </w:ins>
      <w:r w:rsidR="002D7BD0" w:rsidRPr="0007424D">
        <w:rPr>
          <w:rFonts w:asciiTheme="majorBidi" w:eastAsia="Calibri" w:hAnsiTheme="majorBidi" w:cstheme="majorBidi"/>
          <w:color w:val="000000"/>
          <w:sz w:val="24"/>
        </w:rPr>
        <w:t xml:space="preserve">extinction. To arbitrate between these two explanations, </w:t>
      </w:r>
      <w:r w:rsidR="002D7BD0" w:rsidRPr="0007424D">
        <w:rPr>
          <w:rFonts w:asciiTheme="majorBidi" w:eastAsia="Calibri" w:hAnsiTheme="majorBidi" w:cstheme="majorBidi"/>
          <w:color w:val="000000"/>
          <w:sz w:val="24"/>
          <w:lang w:val="en-GB"/>
        </w:rPr>
        <w:t xml:space="preserve">Experiment 2 was conducted using a larger sample and the VM paradigm, for which previous studies did find an effect </w:t>
      </w:r>
      <w:r w:rsidR="002D7BD0" w:rsidRPr="0007424D">
        <w:rPr>
          <w:rFonts w:asciiTheme="majorBidi" w:eastAsia="Calibri" w:hAnsiTheme="majorBidi" w:cstheme="majorBidi"/>
          <w:color w:val="000000"/>
          <w:sz w:val="24"/>
          <w:lang w:val="en-GB"/>
        </w:rPr>
        <w:fldChar w:fldCharType="begin">
          <w:fldData xml:space="preserve">PEVuZE5vdGU+PENpdGU+PEF1dGhvcj5TaWVnZWw8L0F1dGhvcj48WWVhcj4yMDE4PC9ZZWFyPjxS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</w:fldData>
        </w:fldChar>
      </w:r>
      <w:r w:rsidR="002D7BD0" w:rsidRPr="0007424D">
        <w:rPr>
          <w:rFonts w:asciiTheme="majorBidi" w:eastAsia="Calibri" w:hAnsiTheme="majorBidi" w:cstheme="majorBidi"/>
          <w:color w:val="000000"/>
          <w:sz w:val="24"/>
          <w:lang w:val="en-GB"/>
        </w:rPr>
        <w:instrText xml:space="preserve"> ADDIN EN.CITE </w:instrText>
      </w:r>
      <w:r w:rsidR="002D7BD0" w:rsidRPr="0007424D">
        <w:rPr>
          <w:rFonts w:asciiTheme="majorBidi" w:eastAsia="Calibri" w:hAnsiTheme="majorBidi" w:cstheme="majorBidi"/>
          <w:color w:val="000000"/>
          <w:sz w:val="24"/>
          <w:lang w:val="en-GB"/>
        </w:rPr>
        <w:fldChar w:fldCharType="begin">
          <w:fldData xml:space="preserve">PEVuZE5vdGU+PENpdGU+PEF1dGhvcj5TaWVnZWw8L0F1dGhvcj48WWVhcj4yMDE4PC9ZZWFyPjxS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</w:fldData>
        </w:fldChar>
      </w:r>
      <w:r w:rsidR="002D7BD0" w:rsidRPr="0007424D">
        <w:rPr>
          <w:rFonts w:asciiTheme="majorBidi" w:eastAsia="Calibri" w:hAnsiTheme="majorBidi" w:cstheme="majorBidi"/>
          <w:color w:val="000000"/>
          <w:sz w:val="24"/>
          <w:lang w:val="en-GB"/>
        </w:rPr>
        <w:instrText xml:space="preserve"> ADDIN EN.CITE.DATA </w:instrText>
      </w:r>
      <w:r w:rsidR="002D7BD0" w:rsidRPr="0007424D">
        <w:rPr>
          <w:rFonts w:asciiTheme="majorBidi" w:eastAsia="Calibri" w:hAnsiTheme="majorBidi" w:cstheme="majorBidi"/>
          <w:color w:val="000000"/>
          <w:sz w:val="24"/>
          <w:lang w:val="en-GB"/>
        </w:rPr>
      </w:r>
      <w:r w:rsidR="002D7BD0" w:rsidRPr="0007424D">
        <w:rPr>
          <w:rFonts w:asciiTheme="majorBidi" w:eastAsia="Calibri" w:hAnsiTheme="majorBidi" w:cstheme="majorBidi"/>
          <w:color w:val="000000"/>
          <w:sz w:val="24"/>
          <w:lang w:val="en-GB"/>
        </w:rPr>
        <w:fldChar w:fldCharType="end"/>
      </w:r>
      <w:r w:rsidR="002D7BD0" w:rsidRPr="0007424D">
        <w:rPr>
          <w:rFonts w:asciiTheme="majorBidi" w:eastAsia="Calibri" w:hAnsiTheme="majorBidi" w:cstheme="majorBidi"/>
          <w:color w:val="000000"/>
          <w:sz w:val="24"/>
          <w:lang w:val="en-GB"/>
        </w:rPr>
      </w:r>
      <w:r w:rsidR="002D7BD0" w:rsidRPr="0007424D">
        <w:rPr>
          <w:rFonts w:asciiTheme="majorBidi" w:eastAsia="Calibri" w:hAnsiTheme="majorBidi" w:cstheme="majorBidi"/>
          <w:color w:val="000000"/>
          <w:sz w:val="24"/>
          <w:lang w:val="en-GB"/>
        </w:rPr>
        <w:fldChar w:fldCharType="separate"/>
      </w:r>
      <w:r w:rsidR="002D7BD0" w:rsidRPr="0007424D">
        <w:rPr>
          <w:rFonts w:asciiTheme="majorBidi" w:eastAsia="Calibri" w:hAnsiTheme="majorBidi" w:cstheme="majorBidi"/>
          <w:noProof/>
          <w:color w:val="000000"/>
          <w:sz w:val="24"/>
          <w:lang w:val="en-GB"/>
        </w:rPr>
        <w:t>(Siegel et al., 2011; Siegel &amp; Warren, 2013; Siegel et al., 2018; Siegel &amp; Weinberger, 2009, 2012; Weinberger et al., 2011)</w:t>
      </w:r>
      <w:r w:rsidR="002D7BD0" w:rsidRPr="0007424D">
        <w:rPr>
          <w:rFonts w:asciiTheme="majorBidi" w:eastAsia="Calibri" w:hAnsiTheme="majorBidi" w:cstheme="majorBidi"/>
          <w:color w:val="000000"/>
          <w:sz w:val="24"/>
          <w:lang w:val="en-GB"/>
        </w:rPr>
        <w:fldChar w:fldCharType="end"/>
      </w:r>
      <w:ins w:id="298" w:author="Author">
        <w:r w:rsidR="00680333">
          <w:rPr>
            <w:rFonts w:asciiTheme="majorBidi" w:eastAsia="Calibri" w:hAnsiTheme="majorBidi" w:cstheme="majorBidi"/>
            <w:color w:val="000000"/>
            <w:sz w:val="24"/>
            <w:lang w:val="en-GB"/>
          </w:rPr>
          <w:t xml:space="preserve">. </w:t>
        </w:r>
      </w:ins>
    </w:p>
    <w:p w14:paraId="7833B390" w14:textId="502E88F2" w:rsidR="002D7BD0" w:rsidRPr="0007424D" w:rsidRDefault="0007424D" w:rsidP="002D7BD0">
      <w:pPr>
        <w:jc w:val="center"/>
        <w:rPr>
          <w:rFonts w:asciiTheme="majorBidi" w:hAnsiTheme="majorBidi" w:cstheme="majorBidi"/>
          <w:b/>
          <w:bCs/>
          <w:sz w:val="24"/>
          <w:u w:val="single"/>
          <w:rtl/>
        </w:rPr>
      </w:pPr>
      <w:r w:rsidRPr="0007424D">
        <w:rPr>
          <w:rFonts w:asciiTheme="majorBidi" w:hAnsiTheme="majorBidi" w:cstheme="majorBidi"/>
          <w:b/>
          <w:bCs/>
          <w:sz w:val="24"/>
          <w:u w:val="single"/>
        </w:rPr>
        <w:lastRenderedPageBreak/>
        <w:t>2.2</w:t>
      </w:r>
      <w:r w:rsidR="002D7BD0" w:rsidRPr="0007424D">
        <w:rPr>
          <w:rFonts w:asciiTheme="majorBidi" w:hAnsiTheme="majorBidi" w:cstheme="majorBidi"/>
          <w:b/>
          <w:bCs/>
          <w:sz w:val="24"/>
          <w:u w:val="single"/>
        </w:rPr>
        <w:t xml:space="preserve"> Unconscious Threat Extinction Using VM and the Role of Anxiety</w:t>
      </w:r>
      <w:bookmarkEnd w:id="1"/>
    </w:p>
    <w:p w14:paraId="519B35C0" w14:textId="77777777" w:rsidR="002D7BD0" w:rsidRPr="0007424D" w:rsidRDefault="002D7BD0" w:rsidP="002D7BD0">
      <w:pPr>
        <w:jc w:val="center"/>
        <w:rPr>
          <w:rFonts w:asciiTheme="majorBidi" w:hAnsiTheme="majorBidi" w:cstheme="majorBidi"/>
          <w:sz w:val="24"/>
          <w:rtl/>
        </w:rPr>
      </w:pPr>
    </w:p>
    <w:p w14:paraId="65D4A4AC" w14:textId="77777777" w:rsidR="002D7BD0" w:rsidRPr="0007424D" w:rsidRDefault="002D7BD0" w:rsidP="002D7BD0">
      <w:pPr>
        <w:rPr>
          <w:rFonts w:asciiTheme="majorBidi" w:hAnsiTheme="majorBidi" w:cstheme="majorBidi"/>
          <w:sz w:val="24"/>
        </w:rPr>
      </w:pPr>
    </w:p>
    <w:p w14:paraId="3EEC69E6" w14:textId="77777777" w:rsidR="002D7BD0" w:rsidRPr="0007424D" w:rsidRDefault="002D7BD0" w:rsidP="0007424D">
      <w:pPr>
        <w:jc w:val="right"/>
        <w:rPr>
          <w:rFonts w:asciiTheme="majorBidi" w:hAnsiTheme="majorBidi" w:cstheme="majorBidi"/>
          <w:b/>
          <w:bCs/>
          <w:sz w:val="24"/>
          <w:rtl/>
          <w:lang w:val="en-GB"/>
        </w:rPr>
      </w:pPr>
      <w:r w:rsidRPr="0007424D">
        <w:rPr>
          <w:rFonts w:asciiTheme="majorBidi" w:hAnsiTheme="majorBidi" w:cstheme="majorBidi"/>
          <w:b/>
          <w:bCs/>
          <w:sz w:val="24"/>
          <w:lang w:val="en-GB"/>
        </w:rPr>
        <w:t>Introduction</w:t>
      </w:r>
    </w:p>
    <w:p w14:paraId="0EA7635E" w14:textId="77777777" w:rsidR="002D7BD0" w:rsidRPr="0007424D" w:rsidRDefault="002D7BD0" w:rsidP="002D7BD0">
      <w:pPr>
        <w:bidi w:val="0"/>
        <w:rPr>
          <w:rFonts w:asciiTheme="majorBidi" w:hAnsiTheme="majorBidi" w:cstheme="majorBidi"/>
          <w:sz w:val="24"/>
          <w:rtl/>
          <w:lang w:val="en-GB"/>
        </w:rPr>
      </w:pPr>
    </w:p>
    <w:p w14:paraId="469BB336" w14:textId="1D43AA0C" w:rsidR="002D7BD0" w:rsidRDefault="002D7BD0" w:rsidP="00012F9F">
      <w:pPr>
        <w:pStyle w:val="NoSpacing"/>
        <w:bidi w:val="0"/>
        <w:spacing w:line="480" w:lineRule="auto"/>
        <w:ind w:firstLine="720"/>
        <w:jc w:val="both"/>
        <w:rPr>
          <w:rFonts w:asciiTheme="majorBidi" w:hAnsiTheme="majorBidi" w:cstheme="majorBidi"/>
          <w:sz w:val="24"/>
          <w:szCs w:val="24"/>
        </w:rPr>
      </w:pPr>
      <w:r w:rsidRPr="0007424D">
        <w:rPr>
          <w:rFonts w:asciiTheme="majorBidi" w:hAnsiTheme="majorBidi" w:cstheme="majorBidi"/>
          <w:sz w:val="24"/>
          <w:szCs w:val="24"/>
        </w:rPr>
        <w:t xml:space="preserve">Considering the results </w:t>
      </w:r>
      <w:del w:id="299" w:author="Author">
        <w:r w:rsidRPr="0007424D" w:rsidDel="00012F9F">
          <w:rPr>
            <w:rFonts w:asciiTheme="majorBidi" w:hAnsiTheme="majorBidi" w:cstheme="majorBidi"/>
            <w:sz w:val="24"/>
            <w:szCs w:val="24"/>
          </w:rPr>
          <w:delText xml:space="preserve">from </w:delText>
        </w:r>
      </w:del>
      <w:ins w:id="300" w:author="Author">
        <w:r w:rsidR="00012F9F">
          <w:rPr>
            <w:rFonts w:asciiTheme="majorBidi" w:hAnsiTheme="majorBidi" w:cstheme="majorBidi"/>
            <w:sz w:val="24"/>
            <w:szCs w:val="24"/>
          </w:rPr>
          <w:t>of</w:t>
        </w:r>
        <w:r w:rsidR="00012F9F" w:rsidRPr="0007424D">
          <w:rPr>
            <w:rFonts w:asciiTheme="majorBidi" w:hAnsiTheme="majorBidi" w:cstheme="majorBidi"/>
            <w:sz w:val="24"/>
            <w:szCs w:val="24"/>
          </w:rPr>
          <w:t xml:space="preserve"> </w:t>
        </w:r>
      </w:ins>
      <w:del w:id="301" w:author="Author">
        <w:r w:rsidRPr="0007424D" w:rsidDel="00012F9F">
          <w:rPr>
            <w:rFonts w:asciiTheme="majorBidi" w:hAnsiTheme="majorBidi" w:cstheme="majorBidi"/>
            <w:sz w:val="24"/>
            <w:szCs w:val="24"/>
          </w:rPr>
          <w:delText xml:space="preserve">the </w:delText>
        </w:r>
      </w:del>
      <w:ins w:id="302" w:author="Author">
        <w:del w:id="303" w:author="Author">
          <w:r w:rsidR="00BF7F68" w:rsidDel="00012F9F">
            <w:rPr>
              <w:rFonts w:asciiTheme="majorBidi" w:hAnsiTheme="majorBidi" w:cstheme="majorBidi"/>
              <w:sz w:val="24"/>
              <w:szCs w:val="24"/>
            </w:rPr>
            <w:delText>present</w:delText>
          </w:r>
        </w:del>
        <w:r w:rsidR="00012F9F">
          <w:rPr>
            <w:rFonts w:asciiTheme="majorBidi" w:hAnsiTheme="majorBidi" w:cstheme="majorBidi"/>
            <w:sz w:val="24"/>
            <w:szCs w:val="24"/>
          </w:rPr>
          <w:t>our</w:t>
        </w:r>
        <w:r w:rsidR="00BF7F68">
          <w:rPr>
            <w:rFonts w:asciiTheme="majorBidi" w:hAnsiTheme="majorBidi" w:cstheme="majorBidi"/>
            <w:sz w:val="24"/>
            <w:szCs w:val="24"/>
          </w:rPr>
          <w:t xml:space="preserve"> </w:t>
        </w:r>
      </w:ins>
      <w:r w:rsidRPr="0007424D">
        <w:rPr>
          <w:rFonts w:asciiTheme="majorBidi" w:hAnsiTheme="majorBidi" w:cstheme="majorBidi"/>
          <w:sz w:val="24"/>
          <w:szCs w:val="24"/>
        </w:rPr>
        <w:t xml:space="preserve">CSF experiment, together with those </w:t>
      </w:r>
      <w:del w:id="304" w:author="Author">
        <w:r w:rsidRPr="0007424D" w:rsidDel="00012F9F">
          <w:rPr>
            <w:rFonts w:asciiTheme="majorBidi" w:hAnsiTheme="majorBidi" w:cstheme="majorBidi"/>
            <w:sz w:val="24"/>
            <w:szCs w:val="24"/>
          </w:rPr>
          <w:delText xml:space="preserve">from </w:delText>
        </w:r>
      </w:del>
      <w:ins w:id="305" w:author="Author">
        <w:r w:rsidR="00012F9F">
          <w:rPr>
            <w:rFonts w:asciiTheme="majorBidi" w:hAnsiTheme="majorBidi" w:cstheme="majorBidi"/>
            <w:sz w:val="24"/>
            <w:szCs w:val="24"/>
          </w:rPr>
          <w:t>of</w:t>
        </w:r>
        <w:r w:rsidR="00012F9F" w:rsidRPr="0007424D">
          <w:rPr>
            <w:rFonts w:asciiTheme="majorBidi" w:hAnsiTheme="majorBidi" w:cstheme="majorBidi"/>
            <w:sz w:val="24"/>
            <w:szCs w:val="24"/>
          </w:rPr>
          <w:t xml:space="preserve"> </w:t>
        </w:r>
      </w:ins>
      <w:r w:rsidRPr="0007424D">
        <w:rPr>
          <w:rFonts w:asciiTheme="majorBidi" w:hAnsiTheme="majorBidi" w:cstheme="majorBidi"/>
          <w:sz w:val="24"/>
          <w:szCs w:val="24"/>
        </w:rPr>
        <w:t xml:space="preserve">Oyarzún et al., (2019), we might </w:t>
      </w:r>
      <w:del w:id="306" w:author="Author">
        <w:r w:rsidRPr="0007424D" w:rsidDel="00BF7F68">
          <w:rPr>
            <w:rFonts w:asciiTheme="majorBidi" w:hAnsiTheme="majorBidi" w:cstheme="majorBidi"/>
            <w:sz w:val="24"/>
            <w:szCs w:val="24"/>
          </w:rPr>
          <w:delText>predict,</w:delText>
        </w:r>
      </w:del>
      <w:ins w:id="307" w:author="Author">
        <w:r w:rsidR="00BF7F68">
          <w:rPr>
            <w:rFonts w:asciiTheme="majorBidi" w:hAnsiTheme="majorBidi" w:cstheme="majorBidi"/>
            <w:sz w:val="24"/>
            <w:szCs w:val="24"/>
          </w:rPr>
          <w:t xml:space="preserve">conclude </w:t>
        </w:r>
        <w:r w:rsidR="00012F9F">
          <w:rPr>
            <w:rFonts w:asciiTheme="majorBidi" w:hAnsiTheme="majorBidi" w:cstheme="majorBidi"/>
            <w:sz w:val="24"/>
            <w:szCs w:val="24"/>
          </w:rPr>
          <w:t xml:space="preserve">that </w:t>
        </w:r>
        <w:r w:rsidR="00BF7F68">
          <w:rPr>
            <w:rFonts w:asciiTheme="majorBidi" w:hAnsiTheme="majorBidi" w:cstheme="majorBidi"/>
            <w:sz w:val="24"/>
            <w:szCs w:val="24"/>
          </w:rPr>
          <w:t>there is</w:t>
        </w:r>
      </w:ins>
      <w:r w:rsidRPr="0007424D">
        <w:rPr>
          <w:rFonts w:asciiTheme="majorBidi" w:hAnsiTheme="majorBidi" w:cstheme="majorBidi"/>
          <w:sz w:val="24"/>
          <w:szCs w:val="24"/>
        </w:rPr>
        <w:t xml:space="preserve"> a lack of </w:t>
      </w:r>
      <w:r w:rsidRPr="0007424D">
        <w:rPr>
          <w:rFonts w:asciiTheme="majorBidi" w:hAnsiTheme="majorBidi" w:cstheme="majorBidi"/>
          <w:color w:val="000000"/>
          <w:sz w:val="24"/>
          <w:szCs w:val="24"/>
        </w:rPr>
        <w:t xml:space="preserve">evidence for </w:t>
      </w:r>
      <w:bookmarkStart w:id="308" w:name="_Hlk70948107"/>
      <w:r w:rsidRPr="0007424D">
        <w:rPr>
          <w:rFonts w:asciiTheme="majorBidi" w:hAnsiTheme="majorBidi" w:cstheme="majorBidi"/>
          <w:color w:val="000000"/>
          <w:sz w:val="24"/>
          <w:szCs w:val="24"/>
        </w:rPr>
        <w:t xml:space="preserve">unconscious </w:t>
      </w:r>
      <w:ins w:id="309" w:author="Author">
        <w:r w:rsidR="00BF7F68">
          <w:rPr>
            <w:rFonts w:asciiTheme="majorBidi" w:hAnsiTheme="majorBidi" w:cstheme="majorBidi"/>
            <w:color w:val="000000"/>
            <w:sz w:val="24"/>
            <w:szCs w:val="24"/>
          </w:rPr>
          <w:t xml:space="preserve">threat </w:t>
        </w:r>
      </w:ins>
      <w:r w:rsidRPr="0007424D">
        <w:rPr>
          <w:rFonts w:asciiTheme="majorBidi" w:hAnsiTheme="majorBidi" w:cstheme="majorBidi"/>
          <w:color w:val="000000"/>
          <w:sz w:val="24"/>
          <w:szCs w:val="24"/>
        </w:rPr>
        <w:t>extinction</w:t>
      </w:r>
      <w:r w:rsidRPr="0007424D">
        <w:rPr>
          <w:rFonts w:asciiTheme="majorBidi" w:hAnsiTheme="majorBidi" w:cstheme="majorBidi"/>
          <w:sz w:val="24"/>
          <w:szCs w:val="24"/>
        </w:rPr>
        <w:t xml:space="preserve"> </w:t>
      </w:r>
      <w:bookmarkEnd w:id="308"/>
      <w:del w:id="310" w:author="Author">
        <w:r w:rsidRPr="0007424D" w:rsidDel="00BF7F68">
          <w:rPr>
            <w:rFonts w:asciiTheme="majorBidi" w:hAnsiTheme="majorBidi" w:cstheme="majorBidi"/>
            <w:sz w:val="24"/>
            <w:szCs w:val="24"/>
          </w:rPr>
          <w:delText xml:space="preserve">under </w:delText>
        </w:r>
      </w:del>
      <w:ins w:id="311" w:author="Author">
        <w:r w:rsidR="00BF7F68">
          <w:rPr>
            <w:rFonts w:asciiTheme="majorBidi" w:hAnsiTheme="majorBidi" w:cstheme="majorBidi"/>
            <w:sz w:val="24"/>
            <w:szCs w:val="24"/>
          </w:rPr>
          <w:t>using</w:t>
        </w:r>
        <w:r w:rsidR="00BF7F68" w:rsidRPr="0007424D">
          <w:rPr>
            <w:rFonts w:asciiTheme="majorBidi" w:hAnsiTheme="majorBidi" w:cstheme="majorBidi"/>
            <w:sz w:val="24"/>
            <w:szCs w:val="24"/>
          </w:rPr>
          <w:t xml:space="preserve"> </w:t>
        </w:r>
      </w:ins>
      <w:r w:rsidRPr="0007424D">
        <w:rPr>
          <w:rFonts w:asciiTheme="majorBidi" w:hAnsiTheme="majorBidi" w:cstheme="majorBidi"/>
          <w:sz w:val="24"/>
          <w:szCs w:val="24"/>
        </w:rPr>
        <w:t xml:space="preserve">CFS. However, </w:t>
      </w:r>
      <w:del w:id="312" w:author="Author">
        <w:r w:rsidRPr="0007424D" w:rsidDel="00BF7F68">
          <w:rPr>
            <w:rFonts w:asciiTheme="majorBidi" w:hAnsiTheme="majorBidi" w:cstheme="majorBidi"/>
            <w:sz w:val="24"/>
            <w:szCs w:val="24"/>
          </w:rPr>
          <w:delText xml:space="preserve">so far, </w:delText>
        </w:r>
        <w:r w:rsidRPr="0007424D" w:rsidDel="00012F9F">
          <w:rPr>
            <w:rFonts w:asciiTheme="majorBidi" w:hAnsiTheme="majorBidi" w:cstheme="majorBidi"/>
            <w:sz w:val="24"/>
            <w:szCs w:val="24"/>
          </w:rPr>
          <w:delText xml:space="preserve">in order to prevent conscious processing, </w:delText>
        </w:r>
      </w:del>
      <w:ins w:id="313" w:author="Author">
        <w:r w:rsidR="00BF7F68">
          <w:rPr>
            <w:rFonts w:asciiTheme="majorBidi" w:hAnsiTheme="majorBidi" w:cstheme="majorBidi"/>
            <w:sz w:val="24"/>
            <w:szCs w:val="24"/>
          </w:rPr>
          <w:t xml:space="preserve">previous </w:t>
        </w:r>
      </w:ins>
      <w:del w:id="314" w:author="Author">
        <w:r w:rsidRPr="0007424D" w:rsidDel="00012F9F">
          <w:rPr>
            <w:rFonts w:asciiTheme="majorBidi" w:hAnsiTheme="majorBidi" w:cstheme="majorBidi"/>
            <w:sz w:val="24"/>
            <w:szCs w:val="24"/>
          </w:rPr>
          <w:delText xml:space="preserve">researchers </w:delText>
        </w:r>
      </w:del>
      <w:ins w:id="315" w:author="Author">
        <w:r w:rsidR="00012F9F">
          <w:rPr>
            <w:rFonts w:asciiTheme="majorBidi" w:hAnsiTheme="majorBidi" w:cstheme="majorBidi"/>
            <w:sz w:val="24"/>
            <w:szCs w:val="24"/>
          </w:rPr>
          <w:t>studies</w:t>
        </w:r>
        <w:r w:rsidR="00012F9F" w:rsidRPr="0007424D">
          <w:rPr>
            <w:rFonts w:asciiTheme="majorBidi" w:hAnsiTheme="majorBidi" w:cstheme="majorBidi"/>
            <w:sz w:val="24"/>
            <w:szCs w:val="24"/>
          </w:rPr>
          <w:t xml:space="preserve"> </w:t>
        </w:r>
      </w:ins>
      <w:r w:rsidRPr="0007424D">
        <w:rPr>
          <w:rFonts w:asciiTheme="majorBidi" w:hAnsiTheme="majorBidi" w:cstheme="majorBidi"/>
          <w:sz w:val="24"/>
          <w:szCs w:val="24"/>
        </w:rPr>
        <w:t xml:space="preserve">have relied </w:t>
      </w:r>
      <w:del w:id="316" w:author="Author">
        <w:r w:rsidRPr="0007424D" w:rsidDel="00012F9F">
          <w:rPr>
            <w:rFonts w:asciiTheme="majorBidi" w:hAnsiTheme="majorBidi" w:cstheme="majorBidi"/>
            <w:sz w:val="24"/>
            <w:szCs w:val="24"/>
          </w:rPr>
          <w:delText xml:space="preserve">often </w:delText>
        </w:r>
      </w:del>
      <w:r w:rsidRPr="0007424D">
        <w:rPr>
          <w:rFonts w:asciiTheme="majorBidi" w:hAnsiTheme="majorBidi" w:cstheme="majorBidi"/>
          <w:sz w:val="24"/>
          <w:szCs w:val="24"/>
        </w:rPr>
        <w:t>on two kinds of manipulations</w:t>
      </w:r>
      <w:ins w:id="317" w:author="Author">
        <w:r w:rsidR="00012F9F" w:rsidRPr="00012F9F">
          <w:rPr>
            <w:rFonts w:asciiTheme="majorBidi" w:hAnsiTheme="majorBidi" w:cstheme="majorBidi"/>
            <w:sz w:val="24"/>
            <w:szCs w:val="24"/>
          </w:rPr>
          <w:t xml:space="preserve"> </w:t>
        </w:r>
        <w:r w:rsidR="00012F9F" w:rsidRPr="0007424D">
          <w:rPr>
            <w:rFonts w:asciiTheme="majorBidi" w:hAnsiTheme="majorBidi" w:cstheme="majorBidi"/>
            <w:sz w:val="24"/>
            <w:szCs w:val="24"/>
          </w:rPr>
          <w:t>in order to prevent conscious processing</w:t>
        </w:r>
      </w:ins>
      <w:r w:rsidRPr="0007424D">
        <w:rPr>
          <w:rFonts w:asciiTheme="majorBidi" w:hAnsiTheme="majorBidi" w:cstheme="majorBidi"/>
          <w:sz w:val="24"/>
          <w:szCs w:val="24"/>
        </w:rPr>
        <w:t>, CFS and VM (</w:t>
      </w:r>
      <w:r w:rsidRPr="0007424D">
        <w:rPr>
          <w:rFonts w:asciiTheme="majorBidi" w:hAnsiTheme="majorBidi" w:cstheme="majorBidi"/>
          <w:sz w:val="24"/>
          <w:szCs w:val="24"/>
          <w:lang w:val="en-GB"/>
        </w:rPr>
        <w:t>Faivre, 2012</w:t>
      </w:r>
      <w:del w:id="318" w:author="Author">
        <w:r w:rsidRPr="0007424D" w:rsidDel="00012F9F">
          <w:rPr>
            <w:rFonts w:asciiTheme="majorBidi" w:hAnsiTheme="majorBidi" w:cstheme="majorBidi"/>
            <w:sz w:val="24"/>
            <w:szCs w:val="24"/>
          </w:rPr>
          <w:delText xml:space="preserve">). </w:delText>
        </w:r>
      </w:del>
      <w:ins w:id="319" w:author="Author">
        <w:r w:rsidR="00012F9F" w:rsidRPr="0007424D">
          <w:rPr>
            <w:rFonts w:asciiTheme="majorBidi" w:hAnsiTheme="majorBidi" w:cstheme="majorBidi"/>
            <w:sz w:val="24"/>
            <w:szCs w:val="24"/>
          </w:rPr>
          <w:t>)</w:t>
        </w:r>
        <w:r w:rsidR="00FB7803">
          <w:rPr>
            <w:rFonts w:asciiTheme="majorBidi" w:hAnsiTheme="majorBidi" w:cstheme="majorBidi"/>
            <w:sz w:val="24"/>
            <w:szCs w:val="24"/>
          </w:rPr>
          <w:t>;</w:t>
        </w:r>
        <w:r w:rsidR="00012F9F" w:rsidRPr="0007424D">
          <w:rPr>
            <w:rFonts w:asciiTheme="majorBidi" w:hAnsiTheme="majorBidi" w:cstheme="majorBidi"/>
            <w:sz w:val="24"/>
            <w:szCs w:val="24"/>
          </w:rPr>
          <w:t xml:space="preserve"> </w:t>
        </w:r>
      </w:ins>
      <w:del w:id="320" w:author="Author">
        <w:r w:rsidRPr="0007424D" w:rsidDel="00012F9F">
          <w:rPr>
            <w:rFonts w:asciiTheme="majorBidi" w:hAnsiTheme="majorBidi" w:cstheme="majorBidi"/>
            <w:sz w:val="24"/>
            <w:szCs w:val="24"/>
          </w:rPr>
          <w:delText>Therefore</w:delText>
        </w:r>
      </w:del>
      <w:ins w:id="321" w:author="Author">
        <w:r w:rsidR="00012F9F">
          <w:rPr>
            <w:rFonts w:asciiTheme="majorBidi" w:hAnsiTheme="majorBidi" w:cstheme="majorBidi"/>
            <w:sz w:val="24"/>
            <w:szCs w:val="24"/>
          </w:rPr>
          <w:t>t</w:t>
        </w:r>
        <w:r w:rsidR="00012F9F" w:rsidRPr="0007424D">
          <w:rPr>
            <w:rFonts w:asciiTheme="majorBidi" w:hAnsiTheme="majorBidi" w:cstheme="majorBidi"/>
            <w:sz w:val="24"/>
            <w:szCs w:val="24"/>
          </w:rPr>
          <w:t>herefore</w:t>
        </w:r>
      </w:ins>
      <w:r w:rsidRPr="0007424D">
        <w:rPr>
          <w:rFonts w:asciiTheme="majorBidi" w:hAnsiTheme="majorBidi" w:cstheme="majorBidi"/>
          <w:sz w:val="24"/>
          <w:szCs w:val="24"/>
        </w:rPr>
        <w:t xml:space="preserve">, it is still possible that unconscious </w:t>
      </w:r>
      <w:ins w:id="322" w:author="Author">
        <w:r w:rsidR="00BF7F68">
          <w:rPr>
            <w:rFonts w:asciiTheme="majorBidi" w:hAnsiTheme="majorBidi" w:cstheme="majorBidi"/>
            <w:sz w:val="24"/>
            <w:szCs w:val="24"/>
          </w:rPr>
          <w:t xml:space="preserve">threat </w:t>
        </w:r>
      </w:ins>
      <w:r w:rsidRPr="0007424D">
        <w:rPr>
          <w:rFonts w:asciiTheme="majorBidi" w:hAnsiTheme="majorBidi" w:cstheme="majorBidi"/>
          <w:sz w:val="24"/>
          <w:szCs w:val="24"/>
        </w:rPr>
        <w:t xml:space="preserve">extinction is </w:t>
      </w:r>
      <w:del w:id="323" w:author="Author">
        <w:r w:rsidRPr="0007424D" w:rsidDel="00BF7F68">
          <w:rPr>
            <w:rFonts w:asciiTheme="majorBidi" w:hAnsiTheme="majorBidi" w:cstheme="majorBidi"/>
            <w:sz w:val="24"/>
            <w:szCs w:val="24"/>
          </w:rPr>
          <w:delText xml:space="preserve">permitted </w:delText>
        </w:r>
      </w:del>
      <w:ins w:id="324" w:author="Author">
        <w:r w:rsidR="00BF7F68">
          <w:rPr>
            <w:rFonts w:asciiTheme="majorBidi" w:hAnsiTheme="majorBidi" w:cstheme="majorBidi"/>
            <w:sz w:val="24"/>
            <w:szCs w:val="24"/>
          </w:rPr>
          <w:t>possible</w:t>
        </w:r>
        <w:r w:rsidR="00BF7F68" w:rsidRPr="0007424D">
          <w:rPr>
            <w:rFonts w:asciiTheme="majorBidi" w:hAnsiTheme="majorBidi" w:cstheme="majorBidi"/>
            <w:sz w:val="24"/>
            <w:szCs w:val="24"/>
          </w:rPr>
          <w:t xml:space="preserve"> </w:t>
        </w:r>
      </w:ins>
      <w:r w:rsidRPr="0007424D">
        <w:rPr>
          <w:rFonts w:asciiTheme="majorBidi" w:hAnsiTheme="majorBidi" w:cstheme="majorBidi"/>
          <w:sz w:val="24"/>
          <w:szCs w:val="24"/>
        </w:rPr>
        <w:t xml:space="preserve">under VM paradigm. </w:t>
      </w:r>
      <w:ins w:id="325" w:author="Author">
        <w:r w:rsidR="00BF7F68">
          <w:rPr>
            <w:rFonts w:asciiTheme="majorBidi" w:hAnsiTheme="majorBidi" w:cstheme="majorBidi"/>
            <w:sz w:val="24"/>
            <w:szCs w:val="24"/>
          </w:rPr>
          <w:t xml:space="preserve">This chapter describes our tests regarding </w:t>
        </w:r>
      </w:ins>
      <w:del w:id="326" w:author="Author">
        <w:r w:rsidRPr="0007424D" w:rsidDel="00BF7F68">
          <w:rPr>
            <w:rFonts w:asciiTheme="majorBidi" w:hAnsiTheme="majorBidi" w:cstheme="majorBidi"/>
            <w:sz w:val="24"/>
            <w:szCs w:val="24"/>
          </w:rPr>
          <w:delText xml:space="preserve">We tested </w:delText>
        </w:r>
      </w:del>
      <w:r w:rsidRPr="0007424D">
        <w:rPr>
          <w:rFonts w:asciiTheme="majorBidi" w:hAnsiTheme="majorBidi" w:cstheme="majorBidi"/>
          <w:sz w:val="24"/>
          <w:szCs w:val="24"/>
        </w:rPr>
        <w:t>this</w:t>
      </w:r>
      <w:ins w:id="327" w:author="Author">
        <w:r w:rsidR="004737A9">
          <w:rPr>
            <w:rFonts w:asciiTheme="majorBidi" w:hAnsiTheme="majorBidi" w:cstheme="majorBidi"/>
            <w:sz w:val="24"/>
            <w:szCs w:val="24"/>
          </w:rPr>
          <w:t xml:space="preserve"> </w:t>
        </w:r>
      </w:ins>
      <w:del w:id="328" w:author="Author">
        <w:r w:rsidRPr="0007424D" w:rsidDel="00BF7F68">
          <w:rPr>
            <w:rFonts w:asciiTheme="majorBidi" w:hAnsiTheme="majorBidi" w:cstheme="majorBidi"/>
            <w:sz w:val="24"/>
            <w:szCs w:val="24"/>
          </w:rPr>
          <w:delText xml:space="preserve"> </w:delText>
        </w:r>
      </w:del>
      <w:ins w:id="329" w:author="Author">
        <w:r w:rsidR="004737A9">
          <w:rPr>
            <w:rFonts w:asciiTheme="majorBidi" w:hAnsiTheme="majorBidi" w:cstheme="majorBidi"/>
            <w:sz w:val="24"/>
            <w:szCs w:val="24"/>
          </w:rPr>
          <w:t>research question</w:t>
        </w:r>
      </w:ins>
      <w:del w:id="330" w:author="Author">
        <w:r w:rsidRPr="0007424D" w:rsidDel="00BF7F68">
          <w:rPr>
            <w:rFonts w:asciiTheme="majorBidi" w:hAnsiTheme="majorBidi" w:cstheme="majorBidi"/>
            <w:sz w:val="24"/>
            <w:szCs w:val="24"/>
          </w:rPr>
          <w:delText>question in this chapter</w:delText>
        </w:r>
      </w:del>
      <w:r w:rsidRPr="0007424D">
        <w:rPr>
          <w:rFonts w:asciiTheme="majorBidi" w:hAnsiTheme="majorBidi" w:cstheme="majorBidi"/>
          <w:sz w:val="24"/>
          <w:szCs w:val="24"/>
        </w:rPr>
        <w:t>.</w:t>
      </w:r>
      <w:del w:id="331" w:author="Author">
        <w:r w:rsidRPr="0007424D" w:rsidDel="00907D9F">
          <w:rPr>
            <w:rFonts w:asciiTheme="majorBidi" w:hAnsiTheme="majorBidi" w:cstheme="majorBidi"/>
            <w:sz w:val="24"/>
            <w:szCs w:val="24"/>
          </w:rPr>
          <w:delText xml:space="preserve"> </w:delText>
        </w:r>
      </w:del>
    </w:p>
    <w:p w14:paraId="7F78E011" w14:textId="6EA67901" w:rsidR="002D7BD0" w:rsidRPr="00175ED1" w:rsidRDefault="004737A9" w:rsidP="00012F9F">
      <w:pPr>
        <w:pStyle w:val="NoSpacing"/>
        <w:bidi w:val="0"/>
        <w:spacing w:line="480" w:lineRule="auto"/>
        <w:ind w:firstLine="720"/>
        <w:jc w:val="both"/>
        <w:rPr>
          <w:rFonts w:asciiTheme="majorBidi" w:hAnsiTheme="majorBidi" w:cstheme="majorBidi"/>
          <w:color w:val="0070C0"/>
          <w:sz w:val="24"/>
          <w:szCs w:val="24"/>
        </w:rPr>
      </w:pPr>
      <w:r w:rsidRPr="00175ED1">
        <w:rPr>
          <w:rFonts w:asciiTheme="majorBidi" w:hAnsiTheme="majorBidi" w:cstheme="majorBidi"/>
          <w:color w:val="0070C0"/>
          <w:sz w:val="24"/>
          <w:szCs w:val="24"/>
        </w:rPr>
        <w:t>It is important to</w:t>
      </w:r>
      <w:r w:rsidR="00BF7F68" w:rsidRPr="00175ED1">
        <w:rPr>
          <w:rFonts w:asciiTheme="majorBidi" w:hAnsiTheme="majorBidi" w:cstheme="majorBidi"/>
          <w:color w:val="0070C0"/>
          <w:sz w:val="24"/>
          <w:szCs w:val="24"/>
        </w:rPr>
        <w:t xml:space="preserve"> </w:t>
      </w:r>
      <w:r w:rsidRPr="00175ED1">
        <w:rPr>
          <w:rFonts w:asciiTheme="majorBidi" w:hAnsiTheme="majorBidi" w:cstheme="majorBidi"/>
          <w:color w:val="0070C0"/>
          <w:sz w:val="24"/>
          <w:szCs w:val="24"/>
        </w:rPr>
        <w:t>consider</w:t>
      </w:r>
      <w:r w:rsidR="00BF7F68" w:rsidRPr="00175ED1">
        <w:rPr>
          <w:rFonts w:asciiTheme="majorBidi" w:hAnsiTheme="majorBidi" w:cstheme="majorBidi"/>
          <w:color w:val="0070C0"/>
          <w:sz w:val="24"/>
          <w:szCs w:val="24"/>
        </w:rPr>
        <w:t xml:space="preserve"> </w:t>
      </w:r>
      <w:r w:rsidR="00A87794" w:rsidRPr="00175ED1">
        <w:rPr>
          <w:rFonts w:asciiTheme="majorBidi" w:hAnsiTheme="majorBidi" w:cstheme="majorBidi"/>
          <w:color w:val="0070C0"/>
          <w:sz w:val="24"/>
          <w:szCs w:val="24"/>
        </w:rPr>
        <w:t xml:space="preserve">whether some </w:t>
      </w:r>
      <w:r w:rsidR="00BF7F68" w:rsidRPr="00175ED1">
        <w:rPr>
          <w:rFonts w:asciiTheme="majorBidi" w:hAnsiTheme="majorBidi" w:cstheme="majorBidi"/>
          <w:color w:val="0070C0"/>
          <w:sz w:val="24"/>
          <w:szCs w:val="24"/>
        </w:rPr>
        <w:t xml:space="preserve">people may respond better to unconscious exposure. From the literature, it emerges that </w:t>
      </w:r>
      <w:r w:rsidR="002D7BD0" w:rsidRPr="0007424D">
        <w:rPr>
          <w:rFonts w:asciiTheme="majorBidi" w:hAnsiTheme="majorBidi" w:cstheme="majorBidi"/>
          <w:color w:val="222222"/>
          <w:sz w:val="24"/>
          <w:szCs w:val="24"/>
          <w:shd w:val="clear" w:color="auto" w:fill="FFFFFF"/>
        </w:rPr>
        <w:t xml:space="preserve">some subjects show </w:t>
      </w:r>
      <w:del w:id="332" w:author="Author">
        <w:r w:rsidR="002D7BD0" w:rsidRPr="0007424D" w:rsidDel="00BF7F68">
          <w:rPr>
            <w:rFonts w:asciiTheme="majorBidi" w:hAnsiTheme="majorBidi" w:cstheme="majorBidi"/>
            <w:color w:val="222222"/>
            <w:sz w:val="24"/>
            <w:szCs w:val="24"/>
            <w:shd w:val="clear" w:color="auto" w:fill="FFFFFF"/>
          </w:rPr>
          <w:delText xml:space="preserve">the </w:delText>
        </w:r>
      </w:del>
      <w:ins w:id="333" w:author="Author">
        <w:r w:rsidR="00BF7F68">
          <w:rPr>
            <w:rFonts w:asciiTheme="majorBidi" w:hAnsiTheme="majorBidi" w:cstheme="majorBidi"/>
            <w:color w:val="222222"/>
            <w:sz w:val="24"/>
            <w:szCs w:val="24"/>
            <w:shd w:val="clear" w:color="auto" w:fill="FFFFFF"/>
          </w:rPr>
          <w:t>effects of</w:t>
        </w:r>
        <w:r w:rsidR="00BF7F68" w:rsidRPr="0007424D">
          <w:rPr>
            <w:rFonts w:asciiTheme="majorBidi" w:hAnsiTheme="majorBidi" w:cstheme="majorBidi"/>
            <w:color w:val="222222"/>
            <w:sz w:val="24"/>
            <w:szCs w:val="24"/>
            <w:shd w:val="clear" w:color="auto" w:fill="FFFFFF"/>
          </w:rPr>
          <w:t xml:space="preserve"> </w:t>
        </w:r>
      </w:ins>
      <w:r w:rsidR="002D7BD0" w:rsidRPr="0007424D">
        <w:rPr>
          <w:rFonts w:asciiTheme="majorBidi" w:hAnsiTheme="majorBidi" w:cstheme="majorBidi"/>
          <w:color w:val="222222"/>
          <w:sz w:val="24"/>
          <w:szCs w:val="24"/>
          <w:shd w:val="clear" w:color="auto" w:fill="FFFFFF"/>
          <w:lang w:val="en-GB"/>
        </w:rPr>
        <w:t>unconscious</w:t>
      </w:r>
      <w:ins w:id="334" w:author="Author">
        <w:r w:rsidR="00BF7F68">
          <w:rPr>
            <w:rFonts w:asciiTheme="majorBidi" w:hAnsiTheme="majorBidi" w:cstheme="majorBidi"/>
            <w:color w:val="222222"/>
            <w:sz w:val="24"/>
            <w:szCs w:val="24"/>
            <w:shd w:val="clear" w:color="auto" w:fill="FFFFFF"/>
            <w:lang w:val="en-GB"/>
          </w:rPr>
          <w:t xml:space="preserve"> exposure</w:t>
        </w:r>
      </w:ins>
      <w:r w:rsidR="002D7BD0" w:rsidRPr="0007424D">
        <w:rPr>
          <w:rFonts w:asciiTheme="majorBidi" w:hAnsiTheme="majorBidi" w:cstheme="majorBidi"/>
          <w:color w:val="222222"/>
          <w:sz w:val="24"/>
          <w:szCs w:val="24"/>
          <w:shd w:val="clear" w:color="auto" w:fill="FFFFFF"/>
          <w:lang w:val="en-GB"/>
        </w:rPr>
        <w:t xml:space="preserve"> </w:t>
      </w:r>
      <w:del w:id="335" w:author="Author">
        <w:r w:rsidR="002D7BD0" w:rsidRPr="0007424D" w:rsidDel="00A87794">
          <w:rPr>
            <w:rFonts w:asciiTheme="majorBidi" w:hAnsiTheme="majorBidi" w:cstheme="majorBidi"/>
            <w:color w:val="222222"/>
            <w:sz w:val="24"/>
            <w:szCs w:val="24"/>
            <w:shd w:val="clear" w:color="auto" w:fill="FFFFFF"/>
          </w:rPr>
          <w:delText>effects and</w:delText>
        </w:r>
      </w:del>
      <w:ins w:id="336" w:author="Author">
        <w:r w:rsidR="00A87794">
          <w:rPr>
            <w:rFonts w:asciiTheme="majorBidi" w:hAnsiTheme="majorBidi" w:cstheme="majorBidi"/>
            <w:color w:val="222222"/>
            <w:sz w:val="24"/>
            <w:szCs w:val="24"/>
            <w:shd w:val="clear" w:color="auto" w:fill="FFFFFF"/>
          </w:rPr>
          <w:t>while</w:t>
        </w:r>
      </w:ins>
      <w:r w:rsidR="002D7BD0" w:rsidRPr="0007424D">
        <w:rPr>
          <w:rFonts w:asciiTheme="majorBidi" w:hAnsiTheme="majorBidi" w:cstheme="majorBidi"/>
          <w:color w:val="222222"/>
          <w:sz w:val="24"/>
          <w:szCs w:val="24"/>
          <w:shd w:val="clear" w:color="auto" w:fill="FFFFFF"/>
        </w:rPr>
        <w:t xml:space="preserve"> </w:t>
      </w:r>
      <w:del w:id="337" w:author="Author">
        <w:r w:rsidR="002D7BD0" w:rsidRPr="0007424D" w:rsidDel="00BF7F68">
          <w:rPr>
            <w:rFonts w:asciiTheme="majorBidi" w:hAnsiTheme="majorBidi" w:cstheme="majorBidi"/>
            <w:color w:val="222222"/>
            <w:sz w:val="24"/>
            <w:szCs w:val="24"/>
            <w:shd w:val="clear" w:color="auto" w:fill="FFFFFF"/>
          </w:rPr>
          <w:delText xml:space="preserve">some </w:delText>
        </w:r>
      </w:del>
      <w:ins w:id="338" w:author="Author">
        <w:r w:rsidR="00BF7F68">
          <w:rPr>
            <w:rFonts w:asciiTheme="majorBidi" w:hAnsiTheme="majorBidi" w:cstheme="majorBidi"/>
            <w:color w:val="222222"/>
            <w:sz w:val="24"/>
            <w:szCs w:val="24"/>
            <w:shd w:val="clear" w:color="auto" w:fill="FFFFFF"/>
          </w:rPr>
          <w:t>others do not</w:t>
        </w:r>
      </w:ins>
      <w:del w:id="339" w:author="Author">
        <w:r w:rsidR="002D7BD0" w:rsidRPr="0007424D" w:rsidDel="00BF7F68">
          <w:rPr>
            <w:rFonts w:asciiTheme="majorBidi" w:hAnsiTheme="majorBidi" w:cstheme="majorBidi"/>
            <w:color w:val="222222"/>
            <w:sz w:val="24"/>
            <w:szCs w:val="24"/>
            <w:shd w:val="clear" w:color="auto" w:fill="FFFFFF"/>
          </w:rPr>
          <w:delText>don't</w:delText>
        </w:r>
      </w:del>
      <w:r w:rsidR="002D7BD0" w:rsidRPr="0007424D">
        <w:rPr>
          <w:rFonts w:asciiTheme="majorBidi" w:hAnsiTheme="majorBidi" w:cstheme="majorBidi"/>
          <w:color w:val="222222"/>
          <w:sz w:val="24"/>
          <w:szCs w:val="24"/>
          <w:shd w:val="clear" w:color="auto" w:fill="FFFFFF"/>
        </w:rPr>
        <w:t xml:space="preserve">. </w:t>
      </w:r>
      <w:del w:id="340" w:author="Author">
        <w:r w:rsidR="002D7BD0" w:rsidRPr="0007424D" w:rsidDel="00BF7F68">
          <w:rPr>
            <w:rFonts w:asciiTheme="majorBidi" w:hAnsiTheme="majorBidi" w:cstheme="majorBidi"/>
            <w:color w:val="222222"/>
            <w:sz w:val="24"/>
            <w:szCs w:val="24"/>
            <w:shd w:val="clear" w:color="auto" w:fill="FFFFFF"/>
          </w:rPr>
          <w:delText>Could that</w:delText>
        </w:r>
      </w:del>
      <w:ins w:id="341" w:author="Author">
        <w:r w:rsidR="00BF7F68">
          <w:rPr>
            <w:rFonts w:asciiTheme="majorBidi" w:hAnsiTheme="majorBidi" w:cstheme="majorBidi"/>
            <w:color w:val="222222"/>
            <w:sz w:val="24"/>
            <w:szCs w:val="24"/>
            <w:shd w:val="clear" w:color="auto" w:fill="FFFFFF"/>
          </w:rPr>
          <w:t>This could</w:t>
        </w:r>
      </w:ins>
      <w:r w:rsidR="002D7BD0" w:rsidRPr="0007424D">
        <w:rPr>
          <w:rFonts w:asciiTheme="majorBidi" w:hAnsiTheme="majorBidi" w:cstheme="majorBidi"/>
          <w:color w:val="222222"/>
          <w:sz w:val="24"/>
          <w:szCs w:val="24"/>
          <w:shd w:val="clear" w:color="auto" w:fill="FFFFFF"/>
        </w:rPr>
        <w:t xml:space="preserve"> be a matter of some personal </w:t>
      </w:r>
      <w:del w:id="342" w:author="Author">
        <w:r w:rsidR="002D7BD0" w:rsidRPr="0007424D" w:rsidDel="00012F9F">
          <w:rPr>
            <w:rFonts w:asciiTheme="majorBidi" w:hAnsiTheme="majorBidi" w:cstheme="majorBidi"/>
            <w:color w:val="222222"/>
            <w:sz w:val="24"/>
            <w:szCs w:val="24"/>
            <w:shd w:val="clear" w:color="auto" w:fill="FFFFFF"/>
          </w:rPr>
          <w:delText>trait</w:delText>
        </w:r>
      </w:del>
      <w:ins w:id="343" w:author="Author">
        <w:r w:rsidR="00012F9F">
          <w:rPr>
            <w:rFonts w:asciiTheme="majorBidi" w:hAnsiTheme="majorBidi" w:cstheme="majorBidi"/>
            <w:color w:val="222222"/>
            <w:sz w:val="24"/>
            <w:szCs w:val="24"/>
            <w:shd w:val="clear" w:color="auto" w:fill="FFFFFF"/>
          </w:rPr>
          <w:t xml:space="preserve">attribute that makes some subjects </w:t>
        </w:r>
      </w:ins>
      <w:del w:id="344" w:author="Author">
        <w:r w:rsidR="002D7BD0" w:rsidRPr="0007424D" w:rsidDel="00012F9F">
          <w:rPr>
            <w:rFonts w:asciiTheme="majorBidi" w:hAnsiTheme="majorBidi" w:cstheme="majorBidi"/>
            <w:color w:val="222222"/>
            <w:sz w:val="24"/>
            <w:szCs w:val="24"/>
            <w:shd w:val="clear" w:color="auto" w:fill="FFFFFF"/>
          </w:rPr>
          <w:delText xml:space="preserve">, whereby some subjects are </w:delText>
        </w:r>
      </w:del>
      <w:r w:rsidR="002D7BD0" w:rsidRPr="0007424D">
        <w:rPr>
          <w:rFonts w:asciiTheme="majorBidi" w:hAnsiTheme="majorBidi" w:cstheme="majorBidi"/>
          <w:color w:val="222222"/>
          <w:sz w:val="24"/>
          <w:szCs w:val="24"/>
          <w:shd w:val="clear" w:color="auto" w:fill="FFFFFF"/>
        </w:rPr>
        <w:t xml:space="preserve">more prone to </w:t>
      </w:r>
      <w:del w:id="345" w:author="Author">
        <w:r w:rsidR="002D7BD0" w:rsidRPr="0007424D" w:rsidDel="00012F9F">
          <w:rPr>
            <w:rFonts w:asciiTheme="majorBidi" w:hAnsiTheme="majorBidi" w:cstheme="majorBidi"/>
            <w:color w:val="222222"/>
            <w:sz w:val="24"/>
            <w:szCs w:val="24"/>
            <w:shd w:val="clear" w:color="auto" w:fill="FFFFFF"/>
          </w:rPr>
          <w:delText xml:space="preserve">follow </w:delText>
        </w:r>
      </w:del>
      <w:ins w:id="346" w:author="Author">
        <w:r w:rsidR="00012F9F">
          <w:rPr>
            <w:rFonts w:asciiTheme="majorBidi" w:hAnsiTheme="majorBidi" w:cstheme="majorBidi"/>
            <w:color w:val="222222"/>
            <w:sz w:val="24"/>
            <w:szCs w:val="24"/>
            <w:shd w:val="clear" w:color="auto" w:fill="FFFFFF"/>
          </w:rPr>
          <w:t>internalize</w:t>
        </w:r>
        <w:r w:rsidR="00012F9F" w:rsidRPr="0007424D">
          <w:rPr>
            <w:rFonts w:asciiTheme="majorBidi" w:hAnsiTheme="majorBidi" w:cstheme="majorBidi"/>
            <w:color w:val="222222"/>
            <w:sz w:val="24"/>
            <w:szCs w:val="24"/>
            <w:shd w:val="clear" w:color="auto" w:fill="FFFFFF"/>
          </w:rPr>
          <w:t xml:space="preserve"> </w:t>
        </w:r>
      </w:ins>
      <w:r w:rsidR="002D7BD0" w:rsidRPr="0007424D">
        <w:rPr>
          <w:rFonts w:asciiTheme="majorBidi" w:hAnsiTheme="majorBidi" w:cstheme="majorBidi"/>
          <w:color w:val="222222"/>
          <w:sz w:val="24"/>
          <w:szCs w:val="24"/>
          <w:shd w:val="clear" w:color="auto" w:fill="FFFFFF"/>
          <w:lang w:val="en-GB"/>
        </w:rPr>
        <w:t>unconscious</w:t>
      </w:r>
      <w:r w:rsidR="002D7BD0" w:rsidRPr="0007424D">
        <w:rPr>
          <w:rFonts w:asciiTheme="majorBidi" w:hAnsiTheme="majorBidi" w:cstheme="majorBidi"/>
          <w:color w:val="222222"/>
          <w:sz w:val="24"/>
          <w:szCs w:val="24"/>
          <w:shd w:val="clear" w:color="auto" w:fill="FFFFFF"/>
        </w:rPr>
        <w:t xml:space="preserve"> information and be affected by it</w:t>
      </w:r>
      <w:ins w:id="347" w:author="Author">
        <w:r w:rsidR="00BF7F68">
          <w:rPr>
            <w:rFonts w:asciiTheme="majorBidi" w:hAnsiTheme="majorBidi" w:cstheme="majorBidi"/>
            <w:color w:val="222222"/>
            <w:sz w:val="24"/>
            <w:szCs w:val="24"/>
            <w:shd w:val="clear" w:color="auto" w:fill="FFFFFF"/>
          </w:rPr>
          <w:t>.</w:t>
        </w:r>
      </w:ins>
      <w:del w:id="348" w:author="Author">
        <w:r w:rsidR="002D7BD0" w:rsidRPr="0007424D" w:rsidDel="00BF7F68">
          <w:rPr>
            <w:rFonts w:asciiTheme="majorBidi" w:hAnsiTheme="majorBidi" w:cstheme="majorBidi"/>
            <w:color w:val="222222"/>
            <w:sz w:val="24"/>
            <w:szCs w:val="24"/>
            <w:shd w:val="clear" w:color="auto" w:fill="FFFFFF"/>
          </w:rPr>
          <w:delText>?</w:delText>
        </w:r>
      </w:del>
      <w:r w:rsidR="00BF7F68">
        <w:rPr>
          <w:rFonts w:asciiTheme="majorBidi" w:hAnsiTheme="majorBidi" w:cstheme="majorBidi"/>
          <w:color w:val="222222"/>
          <w:sz w:val="24"/>
          <w:szCs w:val="24"/>
          <w:shd w:val="clear" w:color="auto" w:fill="FFFFFF"/>
        </w:rPr>
        <w:t xml:space="preserve"> </w:t>
      </w:r>
      <w:r w:rsidR="00BF7F68" w:rsidRPr="00175ED1">
        <w:rPr>
          <w:rFonts w:asciiTheme="majorBidi" w:hAnsiTheme="majorBidi" w:cstheme="majorBidi"/>
          <w:color w:val="0070C0"/>
          <w:sz w:val="24"/>
          <w:szCs w:val="24"/>
          <w:shd w:val="clear" w:color="auto" w:fill="FFFFFF"/>
        </w:rPr>
        <w:t>We will delve into this question later</w:t>
      </w:r>
      <w:r w:rsidR="00012F9F">
        <w:rPr>
          <w:rFonts w:asciiTheme="majorBidi" w:hAnsiTheme="majorBidi" w:cstheme="majorBidi"/>
          <w:color w:val="0070C0"/>
          <w:sz w:val="24"/>
          <w:szCs w:val="24"/>
          <w:shd w:val="clear" w:color="auto" w:fill="FFFFFF"/>
        </w:rPr>
        <w:t xml:space="preserve"> on</w:t>
      </w:r>
      <w:r w:rsidR="00BF7F68" w:rsidRPr="00175ED1">
        <w:rPr>
          <w:rFonts w:asciiTheme="majorBidi" w:hAnsiTheme="majorBidi" w:cstheme="majorBidi"/>
          <w:color w:val="0070C0"/>
          <w:sz w:val="24"/>
          <w:szCs w:val="24"/>
          <w:shd w:val="clear" w:color="auto" w:fill="FFFFFF"/>
        </w:rPr>
        <w:t xml:space="preserve"> in this chapter.</w:t>
      </w:r>
    </w:p>
    <w:p w14:paraId="31865A59" w14:textId="77777777" w:rsidR="002D7BD0" w:rsidRPr="0007424D" w:rsidRDefault="002D7BD0" w:rsidP="002D7BD0">
      <w:pPr>
        <w:pStyle w:val="NoSpacing"/>
        <w:bidi w:val="0"/>
        <w:spacing w:line="480" w:lineRule="auto"/>
        <w:jc w:val="both"/>
        <w:rPr>
          <w:rFonts w:asciiTheme="majorBidi" w:hAnsiTheme="majorBidi" w:cstheme="majorBidi"/>
          <w:sz w:val="24"/>
          <w:szCs w:val="24"/>
          <w:rtl/>
        </w:rPr>
      </w:pPr>
    </w:p>
    <w:p w14:paraId="0A44E0C0" w14:textId="3E5AAF91" w:rsidR="002D7BD0" w:rsidRDefault="002D7BD0" w:rsidP="002D7BD0">
      <w:pPr>
        <w:pStyle w:val="Heading3"/>
        <w:bidi w:val="0"/>
        <w:rPr>
          <w:ins w:id="349" w:author="Author"/>
          <w:rFonts w:asciiTheme="majorBidi" w:hAnsiTheme="majorBidi"/>
          <w:i/>
          <w:iCs/>
          <w:color w:val="auto"/>
        </w:rPr>
      </w:pPr>
      <w:r w:rsidRPr="00BF7F68">
        <w:rPr>
          <w:rFonts w:asciiTheme="majorBidi" w:hAnsiTheme="majorBidi"/>
          <w:i/>
          <w:iCs/>
          <w:color w:val="auto"/>
        </w:rPr>
        <w:t>Unconscious Threat Extinction Using VM</w:t>
      </w:r>
    </w:p>
    <w:p w14:paraId="380E262B" w14:textId="77777777" w:rsidR="00BF7F68" w:rsidRPr="000A76DC" w:rsidRDefault="00BF7F68" w:rsidP="000A76DC">
      <w:pPr>
        <w:bidi w:val="0"/>
        <w:rPr>
          <w:rtl/>
        </w:rPr>
      </w:pPr>
    </w:p>
    <w:p w14:paraId="2C7EC180" w14:textId="6C11C9FD" w:rsidR="002D7BD0" w:rsidDel="00BF7F68" w:rsidRDefault="002D7BD0" w:rsidP="002D7BD0">
      <w:pPr>
        <w:pStyle w:val="NoSpacing"/>
        <w:bidi w:val="0"/>
        <w:spacing w:line="480" w:lineRule="auto"/>
        <w:ind w:firstLine="720"/>
        <w:rPr>
          <w:del w:id="350" w:author="Author"/>
          <w:rFonts w:asciiTheme="majorBidi" w:eastAsia="Times New Roman" w:hAnsiTheme="majorBidi" w:cstheme="majorBidi"/>
          <w:sz w:val="24"/>
          <w:szCs w:val="24"/>
        </w:rPr>
      </w:pPr>
      <w:commentRangeStart w:id="351"/>
      <w:r w:rsidRPr="0007424D">
        <w:rPr>
          <w:rFonts w:asciiTheme="majorBidi" w:eastAsia="Times New Roman" w:hAnsiTheme="majorBidi" w:cstheme="majorBidi"/>
          <w:sz w:val="24"/>
          <w:szCs w:val="24"/>
        </w:rPr>
        <w:t>Visual</w:t>
      </w:r>
      <w:commentRangeEnd w:id="351"/>
      <w:r w:rsidR="008F48B4">
        <w:rPr>
          <w:rStyle w:val="CommentReference"/>
          <w:rFonts w:ascii="Arial" w:eastAsia="Times New Roman" w:hAnsi="Arial" w:cs="Miriam"/>
          <w:lang w:eastAsia="he-IL"/>
        </w:rPr>
        <w:commentReference w:id="351"/>
      </w:r>
      <w:r w:rsidRPr="0007424D">
        <w:rPr>
          <w:rFonts w:asciiTheme="majorBidi" w:eastAsia="Times New Roman" w:hAnsiTheme="majorBidi" w:cstheme="majorBidi"/>
          <w:sz w:val="24"/>
          <w:szCs w:val="24"/>
        </w:rPr>
        <w:t xml:space="preserve"> </w:t>
      </w:r>
      <w:del w:id="352" w:author="Author">
        <w:r w:rsidRPr="0007424D" w:rsidDel="008F48B4">
          <w:rPr>
            <w:rFonts w:asciiTheme="majorBidi" w:eastAsia="Times New Roman" w:hAnsiTheme="majorBidi" w:cstheme="majorBidi"/>
            <w:sz w:val="24"/>
            <w:szCs w:val="24"/>
          </w:rPr>
          <w:delText xml:space="preserve">masking </w:delText>
        </w:r>
      </w:del>
      <w:ins w:id="353" w:author="Author">
        <w:r w:rsidR="008F48B4">
          <w:rPr>
            <w:rFonts w:asciiTheme="majorBidi" w:eastAsia="Times New Roman" w:hAnsiTheme="majorBidi" w:cstheme="majorBidi"/>
            <w:sz w:val="24"/>
            <w:szCs w:val="24"/>
          </w:rPr>
          <w:t>M</w:t>
        </w:r>
        <w:r w:rsidR="008F48B4" w:rsidRPr="0007424D">
          <w:rPr>
            <w:rFonts w:asciiTheme="majorBidi" w:eastAsia="Times New Roman" w:hAnsiTheme="majorBidi" w:cstheme="majorBidi"/>
            <w:sz w:val="24"/>
            <w:szCs w:val="24"/>
          </w:rPr>
          <w:t xml:space="preserve">asking </w:t>
        </w:r>
      </w:ins>
      <w:r w:rsidRPr="0007424D">
        <w:rPr>
          <w:rFonts w:asciiTheme="majorBidi" w:eastAsia="Times New Roman" w:hAnsiTheme="majorBidi" w:cstheme="majorBidi"/>
          <w:sz w:val="24"/>
          <w:szCs w:val="24"/>
        </w:rPr>
        <w:t>is a</w:t>
      </w:r>
      <w:ins w:id="354" w:author="Author">
        <w:r w:rsidR="00BF7F68">
          <w:rPr>
            <w:rFonts w:asciiTheme="majorBidi" w:eastAsia="Times New Roman" w:hAnsiTheme="majorBidi" w:cstheme="majorBidi"/>
            <w:sz w:val="24"/>
            <w:szCs w:val="24"/>
          </w:rPr>
          <w:t>n</w:t>
        </w:r>
      </w:ins>
      <w:r w:rsidRPr="0007424D">
        <w:rPr>
          <w:rFonts w:asciiTheme="majorBidi" w:eastAsia="Times New Roman" w:hAnsiTheme="majorBidi" w:cstheme="majorBidi"/>
          <w:sz w:val="24"/>
          <w:szCs w:val="24"/>
        </w:rPr>
        <w:t xml:space="preserve"> </w:t>
      </w:r>
      <w:del w:id="355" w:author="Author">
        <w:r w:rsidRPr="0007424D" w:rsidDel="00BF7F68">
          <w:rPr>
            <w:rFonts w:asciiTheme="majorBidi" w:eastAsia="Times New Roman" w:hAnsiTheme="majorBidi" w:cstheme="majorBidi"/>
            <w:sz w:val="24"/>
            <w:szCs w:val="24"/>
          </w:rPr>
          <w:delText xml:space="preserve">commonly used </w:delText>
        </w:r>
      </w:del>
      <w:r w:rsidRPr="0007424D">
        <w:rPr>
          <w:rFonts w:asciiTheme="majorBidi" w:eastAsia="Times New Roman" w:hAnsiTheme="majorBidi" w:cstheme="majorBidi"/>
          <w:sz w:val="24"/>
          <w:szCs w:val="24"/>
        </w:rPr>
        <w:t xml:space="preserve">experimental paradigm </w:t>
      </w:r>
      <w:ins w:id="356" w:author="Author">
        <w:r w:rsidR="00BF7F68" w:rsidRPr="0007424D">
          <w:rPr>
            <w:rFonts w:asciiTheme="majorBidi" w:eastAsia="Times New Roman" w:hAnsiTheme="majorBidi" w:cstheme="majorBidi"/>
            <w:sz w:val="24"/>
            <w:szCs w:val="24"/>
          </w:rPr>
          <w:t xml:space="preserve">commonly used </w:t>
        </w:r>
      </w:ins>
      <w:r w:rsidRPr="0007424D">
        <w:rPr>
          <w:rFonts w:asciiTheme="majorBidi" w:eastAsia="Times New Roman" w:hAnsiTheme="majorBidi" w:cstheme="majorBidi"/>
          <w:sz w:val="24"/>
          <w:szCs w:val="24"/>
        </w:rPr>
        <w:t xml:space="preserve">in cognitive research to investigate preconscious processes (e.g., priming), neural correlates of consciousness, spatiotemporal limits of visual discrimination, perception-related endophenotypes linked to psychopathology, and </w:t>
      </w:r>
      <w:del w:id="357" w:author="Author">
        <w:r w:rsidRPr="0007424D" w:rsidDel="008F48B4">
          <w:rPr>
            <w:rFonts w:asciiTheme="majorBidi" w:eastAsia="Times New Roman" w:hAnsiTheme="majorBidi" w:cstheme="majorBidi"/>
            <w:sz w:val="24"/>
            <w:szCs w:val="24"/>
          </w:rPr>
          <w:delText>so on</w:delText>
        </w:r>
      </w:del>
      <w:ins w:id="358" w:author="Author">
        <w:r w:rsidR="008F48B4">
          <w:rPr>
            <w:rFonts w:asciiTheme="majorBidi" w:eastAsia="Times New Roman" w:hAnsiTheme="majorBidi" w:cstheme="majorBidi"/>
            <w:sz w:val="24"/>
            <w:szCs w:val="24"/>
          </w:rPr>
          <w:t>more</w:t>
        </w:r>
      </w:ins>
      <w:r w:rsidRPr="0007424D">
        <w:rPr>
          <w:rFonts w:asciiTheme="majorBidi" w:eastAsia="Times New Roman" w:hAnsiTheme="majorBidi" w:cstheme="majorBidi"/>
          <w:sz w:val="24"/>
          <w:szCs w:val="24"/>
        </w:rPr>
        <w:t xml:space="preserve"> (Bachmann</w:t>
      </w:r>
      <w:ins w:id="359" w:author="Author">
        <w:r w:rsidR="00BF7F68">
          <w:rPr>
            <w:rFonts w:asciiTheme="majorBidi" w:eastAsia="Times New Roman" w:hAnsiTheme="majorBidi" w:cstheme="majorBidi"/>
            <w:sz w:val="24"/>
            <w:szCs w:val="24"/>
          </w:rPr>
          <w:t xml:space="preserve"> </w:t>
        </w:r>
      </w:ins>
      <w:r w:rsidRPr="0007424D">
        <w:rPr>
          <w:rFonts w:asciiTheme="majorBidi" w:eastAsia="Times New Roman" w:hAnsiTheme="majorBidi" w:cstheme="majorBidi"/>
          <w:sz w:val="24"/>
          <w:szCs w:val="24"/>
        </w:rPr>
        <w:t xml:space="preserve">&amp; Francis, </w:t>
      </w:r>
      <w:r w:rsidRPr="0007424D">
        <w:rPr>
          <w:rFonts w:asciiTheme="majorBidi" w:eastAsia="Times New Roman" w:hAnsiTheme="majorBidi" w:cstheme="majorBidi"/>
          <w:sz w:val="24"/>
          <w:szCs w:val="24"/>
          <w:rtl/>
        </w:rPr>
        <w:t>2013</w:t>
      </w:r>
      <w:r w:rsidRPr="0007424D">
        <w:rPr>
          <w:rFonts w:asciiTheme="majorBidi" w:eastAsia="Times New Roman" w:hAnsiTheme="majorBidi" w:cstheme="majorBidi"/>
          <w:sz w:val="24"/>
          <w:szCs w:val="24"/>
        </w:rPr>
        <w:t>)</w:t>
      </w:r>
      <w:ins w:id="360" w:author="Author">
        <w:r w:rsidR="008F48B4">
          <w:rPr>
            <w:rFonts w:asciiTheme="majorBidi" w:eastAsia="Times New Roman" w:hAnsiTheme="majorBidi" w:cstheme="majorBidi"/>
            <w:sz w:val="24"/>
            <w:szCs w:val="24"/>
          </w:rPr>
          <w:t>.</w:t>
        </w:r>
      </w:ins>
      <w:del w:id="361" w:author="Author">
        <w:r w:rsidRPr="0007424D" w:rsidDel="008F48B4">
          <w:rPr>
            <w:rFonts w:asciiTheme="majorBidi" w:eastAsia="Times New Roman" w:hAnsiTheme="majorBidi" w:cstheme="majorBidi"/>
            <w:sz w:val="24"/>
            <w:szCs w:val="24"/>
            <w:rtl/>
          </w:rPr>
          <w:delText>.</w:delText>
        </w:r>
      </w:del>
      <w:r w:rsidRPr="0007424D">
        <w:rPr>
          <w:rFonts w:asciiTheme="majorBidi" w:eastAsia="Times New Roman" w:hAnsiTheme="majorBidi" w:cstheme="majorBidi"/>
          <w:sz w:val="24"/>
          <w:szCs w:val="24"/>
          <w:rtl/>
        </w:rPr>
        <w:t xml:space="preserve"> </w:t>
      </w:r>
    </w:p>
    <w:p w14:paraId="7E1F5B31" w14:textId="488C78D9" w:rsidR="00BF7F68" w:rsidRPr="00175ED1" w:rsidRDefault="00BF7F68" w:rsidP="00012F9F">
      <w:pPr>
        <w:pStyle w:val="NoSpacing"/>
        <w:bidi w:val="0"/>
        <w:spacing w:line="480" w:lineRule="auto"/>
        <w:ind w:firstLine="720"/>
        <w:rPr>
          <w:rFonts w:asciiTheme="majorBidi" w:eastAsia="Times New Roman" w:hAnsiTheme="majorBidi" w:cstheme="majorBidi"/>
          <w:color w:val="0070C0"/>
          <w:sz w:val="24"/>
          <w:szCs w:val="24"/>
        </w:rPr>
      </w:pPr>
      <w:r w:rsidRPr="00175ED1">
        <w:rPr>
          <w:rFonts w:asciiTheme="majorBidi" w:eastAsia="Times New Roman" w:hAnsiTheme="majorBidi" w:cstheme="majorBidi"/>
          <w:color w:val="0070C0"/>
          <w:sz w:val="24"/>
          <w:szCs w:val="24"/>
        </w:rPr>
        <w:t xml:space="preserve">In this method, the target stimulus is presented, and after a very short time </w:t>
      </w:r>
      <w:del w:id="362" w:author="Author">
        <w:r w:rsidRPr="00175ED1" w:rsidDel="00012F9F">
          <w:rPr>
            <w:rFonts w:asciiTheme="majorBidi" w:eastAsia="Times New Roman" w:hAnsiTheme="majorBidi" w:cstheme="majorBidi"/>
            <w:color w:val="0070C0"/>
            <w:sz w:val="24"/>
            <w:szCs w:val="24"/>
          </w:rPr>
          <w:delText xml:space="preserve">it is </w:delText>
        </w:r>
      </w:del>
      <w:r w:rsidRPr="00175ED1">
        <w:rPr>
          <w:rFonts w:asciiTheme="majorBidi" w:eastAsia="Times New Roman" w:hAnsiTheme="majorBidi" w:cstheme="majorBidi"/>
          <w:color w:val="0070C0"/>
          <w:sz w:val="24"/>
          <w:szCs w:val="24"/>
        </w:rPr>
        <w:t xml:space="preserve">covered with a mask stimulus, the purpose of which is to prevent the subject from recognizing the target stimulus. </w:t>
      </w:r>
      <w:r w:rsidR="000A76DC" w:rsidRPr="00175ED1">
        <w:rPr>
          <w:rFonts w:asciiTheme="majorBidi" w:eastAsia="Times New Roman" w:hAnsiTheme="majorBidi" w:cstheme="majorBidi"/>
          <w:color w:val="0070C0"/>
          <w:sz w:val="24"/>
          <w:szCs w:val="24"/>
        </w:rPr>
        <w:t>Currently</w:t>
      </w:r>
      <w:r w:rsidRPr="00175ED1">
        <w:rPr>
          <w:rFonts w:asciiTheme="majorBidi" w:eastAsia="Times New Roman" w:hAnsiTheme="majorBidi" w:cstheme="majorBidi"/>
          <w:color w:val="0070C0"/>
          <w:sz w:val="24"/>
          <w:szCs w:val="24"/>
        </w:rPr>
        <w:t xml:space="preserve">, it is commonly thought that </w:t>
      </w:r>
      <w:r w:rsidR="008F48B4" w:rsidRPr="00175ED1">
        <w:rPr>
          <w:rFonts w:asciiTheme="majorBidi" w:eastAsia="Times New Roman" w:hAnsiTheme="majorBidi" w:cstheme="majorBidi"/>
          <w:color w:val="0070C0"/>
          <w:sz w:val="24"/>
          <w:szCs w:val="24"/>
        </w:rPr>
        <w:t xml:space="preserve">masked </w:t>
      </w:r>
      <w:r w:rsidRPr="00175ED1">
        <w:rPr>
          <w:rFonts w:asciiTheme="majorBidi" w:eastAsia="Times New Roman" w:hAnsiTheme="majorBidi" w:cstheme="majorBidi"/>
          <w:color w:val="0070C0"/>
          <w:sz w:val="24"/>
          <w:szCs w:val="24"/>
        </w:rPr>
        <w:t xml:space="preserve">stimulation </w:t>
      </w:r>
      <w:r w:rsidRPr="00175ED1">
        <w:rPr>
          <w:rFonts w:asciiTheme="majorBidi" w:eastAsia="Times New Roman" w:hAnsiTheme="majorBidi" w:cstheme="majorBidi"/>
          <w:color w:val="0070C0"/>
          <w:sz w:val="24"/>
          <w:szCs w:val="24"/>
        </w:rPr>
        <w:lastRenderedPageBreak/>
        <w:t>inhibits the processing of the target stimulus because it is likely to shorten the duration of the target stimulus</w:t>
      </w:r>
      <w:r w:rsidR="00012F9F">
        <w:rPr>
          <w:rFonts w:asciiTheme="majorBidi" w:eastAsia="Times New Roman" w:hAnsiTheme="majorBidi" w:cstheme="majorBidi"/>
          <w:color w:val="0070C0"/>
          <w:sz w:val="24"/>
          <w:szCs w:val="24"/>
        </w:rPr>
        <w:t>’s effectiveness</w:t>
      </w:r>
      <w:r w:rsidRPr="00175ED1">
        <w:rPr>
          <w:rFonts w:asciiTheme="majorBidi" w:eastAsia="Times New Roman" w:hAnsiTheme="majorBidi" w:cstheme="majorBidi"/>
          <w:color w:val="0070C0"/>
          <w:sz w:val="24"/>
          <w:szCs w:val="24"/>
        </w:rPr>
        <w:t xml:space="preserve"> (Kim &amp; Blake, 2005). Another theory claims that </w:t>
      </w:r>
      <w:r w:rsidR="00C814DB" w:rsidRPr="00175ED1">
        <w:rPr>
          <w:rFonts w:asciiTheme="majorBidi" w:eastAsia="Times New Roman" w:hAnsiTheme="majorBidi" w:cstheme="majorBidi"/>
          <w:color w:val="0070C0"/>
          <w:sz w:val="24"/>
          <w:szCs w:val="24"/>
        </w:rPr>
        <w:t xml:space="preserve">the </w:t>
      </w:r>
      <w:r w:rsidR="008F48B4" w:rsidRPr="00175ED1">
        <w:rPr>
          <w:rFonts w:asciiTheme="majorBidi" w:eastAsia="Times New Roman" w:hAnsiTheme="majorBidi" w:cstheme="majorBidi"/>
          <w:color w:val="0070C0"/>
          <w:sz w:val="24"/>
          <w:szCs w:val="24"/>
        </w:rPr>
        <w:t xml:space="preserve">masked </w:t>
      </w:r>
      <w:r w:rsidRPr="00175ED1">
        <w:rPr>
          <w:rFonts w:asciiTheme="majorBidi" w:eastAsia="Times New Roman" w:hAnsiTheme="majorBidi" w:cstheme="majorBidi"/>
          <w:color w:val="0070C0"/>
          <w:sz w:val="24"/>
          <w:szCs w:val="24"/>
        </w:rPr>
        <w:t xml:space="preserve">stimulus interferes with feedback signals related to the </w:t>
      </w:r>
      <w:r w:rsidR="000A76DC" w:rsidRPr="00175ED1">
        <w:rPr>
          <w:rFonts w:asciiTheme="majorBidi" w:eastAsia="Times New Roman" w:hAnsiTheme="majorBidi" w:cstheme="majorBidi"/>
          <w:color w:val="0070C0"/>
          <w:sz w:val="24"/>
          <w:szCs w:val="24"/>
        </w:rPr>
        <w:t xml:space="preserve">target </w:t>
      </w:r>
      <w:r w:rsidRPr="00175ED1">
        <w:rPr>
          <w:rFonts w:asciiTheme="majorBidi" w:eastAsia="Times New Roman" w:hAnsiTheme="majorBidi" w:cstheme="majorBidi"/>
          <w:color w:val="0070C0"/>
          <w:sz w:val="24"/>
          <w:szCs w:val="24"/>
        </w:rPr>
        <w:t>stimulus, and therefore interferes with its conscious perception (Enns &amp; Di Lollo, 2000).</w:t>
      </w:r>
    </w:p>
    <w:p w14:paraId="7B0BF0C1" w14:textId="0DE7FC16" w:rsidR="00BF7F68" w:rsidRPr="00175ED1" w:rsidRDefault="00012F9F" w:rsidP="00012F9F">
      <w:pPr>
        <w:pStyle w:val="NoSpacing"/>
        <w:bidi w:val="0"/>
        <w:spacing w:line="480" w:lineRule="auto"/>
        <w:ind w:firstLine="720"/>
        <w:rPr>
          <w:rFonts w:asciiTheme="majorBidi" w:eastAsia="Times New Roman" w:hAnsiTheme="majorBidi" w:cstheme="majorBidi"/>
          <w:color w:val="0070C0"/>
          <w:sz w:val="24"/>
          <w:szCs w:val="24"/>
        </w:rPr>
      </w:pPr>
      <w:commentRangeStart w:id="363"/>
      <w:r>
        <w:rPr>
          <w:rFonts w:asciiTheme="majorBidi" w:eastAsia="Times New Roman" w:hAnsiTheme="majorBidi" w:cstheme="majorBidi"/>
          <w:color w:val="0070C0"/>
          <w:sz w:val="24"/>
          <w:szCs w:val="24"/>
        </w:rPr>
        <w:t>T</w:t>
      </w:r>
      <w:r w:rsidR="00BF7F68" w:rsidRPr="00175ED1">
        <w:rPr>
          <w:rFonts w:asciiTheme="majorBidi" w:eastAsia="Times New Roman" w:hAnsiTheme="majorBidi" w:cstheme="majorBidi"/>
          <w:color w:val="0070C0"/>
          <w:sz w:val="24"/>
          <w:szCs w:val="24"/>
        </w:rPr>
        <w:t>his technique</w:t>
      </w:r>
      <w:r>
        <w:rPr>
          <w:rFonts w:asciiTheme="majorBidi" w:eastAsia="Times New Roman" w:hAnsiTheme="majorBidi" w:cstheme="majorBidi"/>
          <w:color w:val="0070C0"/>
          <w:sz w:val="24"/>
          <w:szCs w:val="24"/>
        </w:rPr>
        <w:t xml:space="preserve"> presents quite a few</w:t>
      </w:r>
      <w:r w:rsidR="000A76DC" w:rsidRPr="00175ED1">
        <w:rPr>
          <w:rFonts w:asciiTheme="majorBidi" w:eastAsia="Times New Roman" w:hAnsiTheme="majorBidi" w:cstheme="majorBidi"/>
          <w:color w:val="0070C0"/>
          <w:sz w:val="24"/>
          <w:szCs w:val="24"/>
        </w:rPr>
        <w:t xml:space="preserve"> benefits</w:t>
      </w:r>
      <w:r>
        <w:rPr>
          <w:rFonts w:asciiTheme="majorBidi" w:eastAsia="Times New Roman" w:hAnsiTheme="majorBidi" w:cstheme="majorBidi"/>
          <w:color w:val="0070C0"/>
          <w:sz w:val="24"/>
          <w:szCs w:val="24"/>
        </w:rPr>
        <w:t xml:space="preserve"> in comparison to CFS, including increased</w:t>
      </w:r>
      <w:r w:rsidR="00BF7F68" w:rsidRPr="00175ED1">
        <w:rPr>
          <w:rFonts w:asciiTheme="majorBidi" w:eastAsia="Times New Roman" w:hAnsiTheme="majorBidi" w:cstheme="majorBidi"/>
          <w:color w:val="0070C0"/>
          <w:sz w:val="24"/>
          <w:szCs w:val="24"/>
        </w:rPr>
        <w:t xml:space="preserve"> therapeutic potential, processing ability</w:t>
      </w:r>
      <w:r w:rsidR="000A76DC" w:rsidRPr="00175ED1">
        <w:rPr>
          <w:rFonts w:asciiTheme="majorBidi" w:eastAsia="Times New Roman" w:hAnsiTheme="majorBidi" w:cstheme="majorBidi"/>
          <w:color w:val="0070C0"/>
          <w:sz w:val="24"/>
          <w:szCs w:val="24"/>
        </w:rPr>
        <w:t>,</w:t>
      </w:r>
      <w:r w:rsidR="00BF7F68" w:rsidRPr="00175ED1">
        <w:rPr>
          <w:rFonts w:asciiTheme="majorBidi" w:eastAsia="Times New Roman" w:hAnsiTheme="majorBidi" w:cstheme="majorBidi"/>
          <w:color w:val="0070C0"/>
          <w:sz w:val="24"/>
          <w:szCs w:val="24"/>
        </w:rPr>
        <w:t xml:space="preserve"> and </w:t>
      </w:r>
      <w:r>
        <w:rPr>
          <w:rFonts w:asciiTheme="majorBidi" w:eastAsia="Times New Roman" w:hAnsiTheme="majorBidi" w:cstheme="majorBidi"/>
          <w:color w:val="0070C0"/>
          <w:sz w:val="24"/>
          <w:szCs w:val="24"/>
        </w:rPr>
        <w:t xml:space="preserve">procedural </w:t>
      </w:r>
      <w:r w:rsidR="00BF7F68" w:rsidRPr="00175ED1">
        <w:rPr>
          <w:rFonts w:asciiTheme="majorBidi" w:eastAsia="Times New Roman" w:hAnsiTheme="majorBidi" w:cstheme="majorBidi"/>
          <w:color w:val="0070C0"/>
          <w:sz w:val="24"/>
          <w:szCs w:val="24"/>
        </w:rPr>
        <w:t>simplicity.</w:t>
      </w:r>
      <w:commentRangeEnd w:id="363"/>
      <w:r w:rsidR="00510F08">
        <w:rPr>
          <w:rStyle w:val="CommentReference"/>
          <w:rFonts w:ascii="Arial" w:eastAsia="Times New Roman" w:hAnsi="Arial" w:cs="Miriam"/>
          <w:lang w:eastAsia="he-IL"/>
        </w:rPr>
        <w:commentReference w:id="363"/>
      </w:r>
    </w:p>
    <w:p w14:paraId="7B8AB083" w14:textId="47DF5CBC" w:rsidR="002D7BD0" w:rsidRDefault="002D7BD0" w:rsidP="00510F08">
      <w:pPr>
        <w:pStyle w:val="NoSpacing"/>
        <w:bidi w:val="0"/>
        <w:spacing w:line="480" w:lineRule="auto"/>
        <w:ind w:firstLine="720"/>
        <w:jc w:val="both"/>
        <w:rPr>
          <w:rFonts w:asciiTheme="majorBidi" w:hAnsiTheme="majorBidi" w:cstheme="majorBidi"/>
          <w:sz w:val="24"/>
          <w:szCs w:val="24"/>
        </w:rPr>
      </w:pPr>
      <w:del w:id="364" w:author="Author">
        <w:r w:rsidRPr="0007424D" w:rsidDel="000A76DC">
          <w:rPr>
            <w:rFonts w:asciiTheme="majorBidi" w:hAnsiTheme="majorBidi" w:cstheme="majorBidi"/>
            <w:sz w:val="24"/>
            <w:szCs w:val="24"/>
          </w:rPr>
          <w:delText xml:space="preserve">Despite a lack of conscious awareness, there </w:delText>
        </w:r>
      </w:del>
      <w:ins w:id="365" w:author="Author">
        <w:r w:rsidR="000A76DC">
          <w:rPr>
            <w:rFonts w:asciiTheme="majorBidi" w:hAnsiTheme="majorBidi" w:cstheme="majorBidi"/>
            <w:sz w:val="24"/>
            <w:szCs w:val="24"/>
          </w:rPr>
          <w:t>T</w:t>
        </w:r>
        <w:r w:rsidR="000A76DC" w:rsidRPr="0007424D">
          <w:rPr>
            <w:rFonts w:asciiTheme="majorBidi" w:hAnsiTheme="majorBidi" w:cstheme="majorBidi"/>
            <w:sz w:val="24"/>
            <w:szCs w:val="24"/>
          </w:rPr>
          <w:t xml:space="preserve">here </w:t>
        </w:r>
      </w:ins>
      <w:r w:rsidRPr="0007424D">
        <w:rPr>
          <w:rFonts w:asciiTheme="majorBidi" w:hAnsiTheme="majorBidi" w:cstheme="majorBidi"/>
          <w:sz w:val="24"/>
          <w:szCs w:val="24"/>
        </w:rPr>
        <w:t xml:space="preserve">is evidence </w:t>
      </w:r>
      <w:del w:id="366" w:author="Author">
        <w:r w:rsidRPr="0007424D" w:rsidDel="000A76DC">
          <w:rPr>
            <w:rFonts w:asciiTheme="majorBidi" w:hAnsiTheme="majorBidi" w:cstheme="majorBidi"/>
            <w:sz w:val="24"/>
            <w:szCs w:val="24"/>
          </w:rPr>
          <w:delText xml:space="preserve">to show </w:delText>
        </w:r>
      </w:del>
      <w:r w:rsidRPr="0007424D">
        <w:rPr>
          <w:rFonts w:asciiTheme="majorBidi" w:hAnsiTheme="majorBidi" w:cstheme="majorBidi"/>
          <w:sz w:val="24"/>
          <w:szCs w:val="24"/>
        </w:rPr>
        <w:t xml:space="preserve">that affective reactions to </w:t>
      </w:r>
      <w:del w:id="367" w:author="Author">
        <w:r w:rsidRPr="0007424D" w:rsidDel="00510F08">
          <w:rPr>
            <w:rFonts w:asciiTheme="majorBidi" w:hAnsiTheme="majorBidi" w:cstheme="majorBidi"/>
            <w:sz w:val="24"/>
            <w:szCs w:val="24"/>
          </w:rPr>
          <w:delText xml:space="preserve">the </w:delText>
        </w:r>
      </w:del>
      <w:r w:rsidRPr="0007424D">
        <w:rPr>
          <w:rFonts w:asciiTheme="majorBidi" w:hAnsiTheme="majorBidi" w:cstheme="majorBidi"/>
          <w:sz w:val="24"/>
          <w:szCs w:val="24"/>
        </w:rPr>
        <w:t xml:space="preserve">target </w:t>
      </w:r>
      <w:ins w:id="368" w:author="Author">
        <w:r w:rsidR="000A76DC">
          <w:rPr>
            <w:rFonts w:asciiTheme="majorBidi" w:hAnsiTheme="majorBidi" w:cstheme="majorBidi"/>
            <w:sz w:val="24"/>
            <w:szCs w:val="24"/>
          </w:rPr>
          <w:t>stimul</w:t>
        </w:r>
        <w:del w:id="369" w:author="Author">
          <w:r w:rsidR="000A76DC" w:rsidDel="00510F08">
            <w:rPr>
              <w:rFonts w:asciiTheme="majorBidi" w:hAnsiTheme="majorBidi" w:cstheme="majorBidi"/>
              <w:sz w:val="24"/>
              <w:szCs w:val="24"/>
            </w:rPr>
            <w:delText>us</w:delText>
          </w:r>
        </w:del>
        <w:r w:rsidR="00510F08">
          <w:rPr>
            <w:rFonts w:asciiTheme="majorBidi" w:hAnsiTheme="majorBidi" w:cstheme="majorBidi"/>
            <w:sz w:val="24"/>
            <w:szCs w:val="24"/>
          </w:rPr>
          <w:t>i</w:t>
        </w:r>
        <w:r w:rsidR="000A76DC">
          <w:rPr>
            <w:rFonts w:asciiTheme="majorBidi" w:hAnsiTheme="majorBidi" w:cstheme="majorBidi"/>
            <w:sz w:val="24"/>
            <w:szCs w:val="24"/>
          </w:rPr>
          <w:t xml:space="preserve"> </w:t>
        </w:r>
      </w:ins>
      <w:del w:id="370" w:author="Author">
        <w:r w:rsidRPr="0007424D" w:rsidDel="000A76DC">
          <w:rPr>
            <w:rFonts w:asciiTheme="majorBidi" w:hAnsiTheme="majorBidi" w:cstheme="majorBidi"/>
            <w:sz w:val="24"/>
            <w:szCs w:val="24"/>
          </w:rPr>
          <w:delText xml:space="preserve">still </w:delText>
        </w:r>
      </w:del>
      <w:ins w:id="371" w:author="Author">
        <w:r w:rsidR="000A76DC">
          <w:rPr>
            <w:rFonts w:asciiTheme="majorBidi" w:hAnsiTheme="majorBidi" w:cstheme="majorBidi"/>
            <w:sz w:val="24"/>
            <w:szCs w:val="24"/>
          </w:rPr>
          <w:t>can</w:t>
        </w:r>
        <w:r w:rsidR="000A76DC" w:rsidRPr="0007424D">
          <w:rPr>
            <w:rFonts w:asciiTheme="majorBidi" w:hAnsiTheme="majorBidi" w:cstheme="majorBidi"/>
            <w:sz w:val="24"/>
            <w:szCs w:val="24"/>
          </w:rPr>
          <w:t xml:space="preserve"> </w:t>
        </w:r>
      </w:ins>
      <w:r w:rsidRPr="0007424D">
        <w:rPr>
          <w:rFonts w:asciiTheme="majorBidi" w:hAnsiTheme="majorBidi" w:cstheme="majorBidi"/>
          <w:sz w:val="24"/>
          <w:szCs w:val="24"/>
        </w:rPr>
        <w:t>occur</w:t>
      </w:r>
      <w:ins w:id="372" w:author="Author">
        <w:r w:rsidR="000A76DC">
          <w:rPr>
            <w:rFonts w:asciiTheme="majorBidi" w:hAnsiTheme="majorBidi" w:cstheme="majorBidi"/>
            <w:sz w:val="24"/>
            <w:szCs w:val="24"/>
          </w:rPr>
          <w:t xml:space="preserve"> d</w:t>
        </w:r>
        <w:r w:rsidR="000A76DC" w:rsidRPr="0007424D">
          <w:rPr>
            <w:rFonts w:asciiTheme="majorBidi" w:hAnsiTheme="majorBidi" w:cstheme="majorBidi"/>
            <w:sz w:val="24"/>
            <w:szCs w:val="24"/>
          </w:rPr>
          <w:t>espite a lack of conscious awareness</w:t>
        </w:r>
        <w:r w:rsidR="000A76DC">
          <w:rPr>
            <w:rFonts w:asciiTheme="majorBidi" w:hAnsiTheme="majorBidi" w:cstheme="majorBidi"/>
            <w:sz w:val="24"/>
            <w:szCs w:val="24"/>
          </w:rPr>
          <w:t xml:space="preserve">. </w:t>
        </w:r>
      </w:ins>
      <w:del w:id="373" w:author="Author">
        <w:r w:rsidRPr="0007424D" w:rsidDel="000A76DC">
          <w:rPr>
            <w:rFonts w:asciiTheme="majorBidi" w:hAnsiTheme="majorBidi" w:cstheme="majorBidi"/>
            <w:sz w:val="24"/>
            <w:szCs w:val="24"/>
          </w:rPr>
          <w:delText>: n</w:delText>
        </w:r>
      </w:del>
      <w:ins w:id="374" w:author="Author">
        <w:del w:id="375" w:author="Author">
          <w:r w:rsidR="000A76DC" w:rsidDel="00510F08">
            <w:rPr>
              <w:rFonts w:asciiTheme="majorBidi" w:hAnsiTheme="majorBidi" w:cstheme="majorBidi"/>
              <w:sz w:val="24"/>
              <w:szCs w:val="24"/>
            </w:rPr>
            <w:delText>N</w:delText>
          </w:r>
        </w:del>
      </w:ins>
      <w:del w:id="376" w:author="Author">
        <w:r w:rsidRPr="0007424D" w:rsidDel="00510F08">
          <w:rPr>
            <w:rFonts w:asciiTheme="majorBidi" w:hAnsiTheme="majorBidi" w:cstheme="majorBidi"/>
            <w:sz w:val="24"/>
            <w:szCs w:val="24"/>
          </w:rPr>
          <w:delText>ot only are overt</w:delText>
        </w:r>
      </w:del>
      <w:ins w:id="377" w:author="Author">
        <w:r w:rsidR="00510F08">
          <w:rPr>
            <w:rFonts w:asciiTheme="majorBidi" w:hAnsiTheme="majorBidi" w:cstheme="majorBidi"/>
            <w:sz w:val="24"/>
            <w:szCs w:val="24"/>
          </w:rPr>
          <w:t>In addition to measurable</w:t>
        </w:r>
      </w:ins>
      <w:r w:rsidRPr="0007424D">
        <w:rPr>
          <w:rFonts w:asciiTheme="majorBidi" w:hAnsiTheme="majorBidi" w:cstheme="majorBidi"/>
          <w:sz w:val="24"/>
          <w:szCs w:val="24"/>
        </w:rPr>
        <w:t xml:space="preserve"> behavio</w:t>
      </w:r>
      <w:del w:id="378" w:author="Author">
        <w:r w:rsidRPr="0007424D" w:rsidDel="005D78B6">
          <w:rPr>
            <w:rFonts w:asciiTheme="majorBidi" w:hAnsiTheme="majorBidi" w:cstheme="majorBidi"/>
            <w:sz w:val="24"/>
            <w:szCs w:val="24"/>
          </w:rPr>
          <w:delText>u</w:delText>
        </w:r>
      </w:del>
      <w:r w:rsidRPr="0007424D">
        <w:rPr>
          <w:rFonts w:asciiTheme="majorBidi" w:hAnsiTheme="majorBidi" w:cstheme="majorBidi"/>
          <w:sz w:val="24"/>
          <w:szCs w:val="24"/>
        </w:rPr>
        <w:t xml:space="preserve">ral changes </w:t>
      </w:r>
      <w:ins w:id="379" w:author="Author">
        <w:del w:id="380" w:author="Author">
          <w:r w:rsidR="000A76DC" w:rsidDel="00510F08">
            <w:rPr>
              <w:rFonts w:asciiTheme="majorBidi" w:hAnsiTheme="majorBidi" w:cstheme="majorBidi"/>
              <w:sz w:val="24"/>
              <w:szCs w:val="24"/>
            </w:rPr>
            <w:delText xml:space="preserve">are </w:delText>
          </w:r>
        </w:del>
      </w:ins>
      <w:del w:id="381" w:author="Author">
        <w:r w:rsidRPr="0007424D" w:rsidDel="00510F08">
          <w:rPr>
            <w:rFonts w:asciiTheme="majorBidi" w:hAnsiTheme="majorBidi" w:cstheme="majorBidi"/>
            <w:sz w:val="24"/>
            <w:szCs w:val="24"/>
          </w:rPr>
          <w:delText xml:space="preserve">measurable </w:delText>
        </w:r>
      </w:del>
      <w:r w:rsidRPr="0007424D">
        <w:rPr>
          <w:rFonts w:asciiTheme="majorBidi" w:hAnsiTheme="majorBidi" w:cstheme="majorBidi"/>
          <w:sz w:val="24"/>
          <w:szCs w:val="24"/>
        </w:rPr>
        <w:t>(Winkielman &amp; Berridge 2004)</w:t>
      </w:r>
      <w:ins w:id="382" w:author="Author">
        <w:r w:rsidR="000A76DC">
          <w:rPr>
            <w:rFonts w:asciiTheme="majorBidi" w:hAnsiTheme="majorBidi" w:cstheme="majorBidi"/>
            <w:sz w:val="24"/>
            <w:szCs w:val="24"/>
          </w:rPr>
          <w:t>;</w:t>
        </w:r>
      </w:ins>
      <w:r w:rsidRPr="0007424D">
        <w:rPr>
          <w:rFonts w:asciiTheme="majorBidi" w:hAnsiTheme="majorBidi" w:cstheme="majorBidi"/>
          <w:sz w:val="24"/>
          <w:szCs w:val="24"/>
        </w:rPr>
        <w:t xml:space="preserve"> </w:t>
      </w:r>
      <w:del w:id="383" w:author="Author">
        <w:r w:rsidRPr="0007424D" w:rsidDel="000A76DC">
          <w:rPr>
            <w:rFonts w:asciiTheme="majorBidi" w:hAnsiTheme="majorBidi" w:cstheme="majorBidi"/>
            <w:sz w:val="24"/>
            <w:szCs w:val="24"/>
          </w:rPr>
          <w:delText xml:space="preserve">but </w:delText>
        </w:r>
      </w:del>
      <w:r w:rsidRPr="0007424D">
        <w:rPr>
          <w:rFonts w:asciiTheme="majorBidi" w:hAnsiTheme="majorBidi" w:cstheme="majorBidi"/>
          <w:sz w:val="24"/>
          <w:szCs w:val="24"/>
        </w:rPr>
        <w:t xml:space="preserve">facial muscle reactions to masked expressions </w:t>
      </w:r>
      <w:del w:id="384" w:author="Author">
        <w:r w:rsidRPr="0007424D" w:rsidDel="000A76DC">
          <w:rPr>
            <w:rFonts w:asciiTheme="majorBidi" w:hAnsiTheme="majorBidi" w:cstheme="majorBidi"/>
            <w:sz w:val="24"/>
            <w:szCs w:val="24"/>
          </w:rPr>
          <w:delText xml:space="preserve">are </w:delText>
        </w:r>
      </w:del>
      <w:ins w:id="385" w:author="Author">
        <w:r w:rsidR="000A76DC">
          <w:rPr>
            <w:rFonts w:asciiTheme="majorBidi" w:hAnsiTheme="majorBidi" w:cstheme="majorBidi"/>
            <w:sz w:val="24"/>
            <w:szCs w:val="24"/>
          </w:rPr>
          <w:t>have also been</w:t>
        </w:r>
        <w:r w:rsidR="000A76DC" w:rsidRPr="0007424D">
          <w:rPr>
            <w:rFonts w:asciiTheme="majorBidi" w:hAnsiTheme="majorBidi" w:cstheme="majorBidi"/>
            <w:sz w:val="24"/>
            <w:szCs w:val="24"/>
          </w:rPr>
          <w:t xml:space="preserve"> </w:t>
        </w:r>
      </w:ins>
      <w:r w:rsidRPr="0007424D">
        <w:rPr>
          <w:rFonts w:asciiTheme="majorBidi" w:hAnsiTheme="majorBidi" w:cstheme="majorBidi"/>
          <w:sz w:val="24"/>
          <w:szCs w:val="24"/>
        </w:rPr>
        <w:t>reported (Dimberg et al.</w:t>
      </w:r>
      <w:ins w:id="386" w:author="Author">
        <w:r w:rsidR="00CE2589">
          <w:rPr>
            <w:rFonts w:asciiTheme="majorBidi" w:hAnsiTheme="majorBidi" w:cstheme="majorBidi"/>
            <w:sz w:val="24"/>
            <w:szCs w:val="24"/>
          </w:rPr>
          <w:t>,</w:t>
        </w:r>
      </w:ins>
      <w:r w:rsidRPr="0007424D">
        <w:rPr>
          <w:rFonts w:asciiTheme="majorBidi" w:hAnsiTheme="majorBidi" w:cstheme="majorBidi"/>
          <w:sz w:val="24"/>
          <w:szCs w:val="24"/>
        </w:rPr>
        <w:t xml:space="preserve"> 2000). </w:t>
      </w:r>
      <w:del w:id="387" w:author="Author">
        <w:r w:rsidRPr="0007424D" w:rsidDel="00EB18F7">
          <w:rPr>
            <w:rFonts w:asciiTheme="majorBidi" w:hAnsiTheme="majorBidi" w:cstheme="majorBidi"/>
            <w:sz w:val="24"/>
            <w:szCs w:val="24"/>
          </w:rPr>
          <w:delText>Not only can v</w:delText>
        </w:r>
      </w:del>
      <w:ins w:id="388" w:author="Author">
        <w:r w:rsidR="005D78B6">
          <w:rPr>
            <w:rFonts w:asciiTheme="majorBidi" w:hAnsiTheme="majorBidi" w:cstheme="majorBidi"/>
            <w:sz w:val="24"/>
            <w:szCs w:val="24"/>
          </w:rPr>
          <w:t>VM</w:t>
        </w:r>
      </w:ins>
      <w:del w:id="389" w:author="Author">
        <w:r w:rsidRPr="0007424D" w:rsidDel="005D78B6">
          <w:rPr>
            <w:rFonts w:asciiTheme="majorBidi" w:hAnsiTheme="majorBidi" w:cstheme="majorBidi"/>
            <w:sz w:val="24"/>
            <w:szCs w:val="24"/>
          </w:rPr>
          <w:delText>isual masking</w:delText>
        </w:r>
      </w:del>
      <w:r w:rsidRPr="0007424D">
        <w:rPr>
          <w:rFonts w:asciiTheme="majorBidi" w:hAnsiTheme="majorBidi" w:cstheme="majorBidi"/>
          <w:sz w:val="24"/>
          <w:szCs w:val="24"/>
        </w:rPr>
        <w:t xml:space="preserve"> techniques </w:t>
      </w:r>
      <w:ins w:id="390" w:author="Author">
        <w:r w:rsidR="000A76DC">
          <w:rPr>
            <w:rFonts w:asciiTheme="majorBidi" w:hAnsiTheme="majorBidi" w:cstheme="majorBidi"/>
            <w:sz w:val="24"/>
            <w:szCs w:val="24"/>
          </w:rPr>
          <w:t xml:space="preserve">can </w:t>
        </w:r>
      </w:ins>
      <w:r w:rsidRPr="0007424D">
        <w:rPr>
          <w:rFonts w:asciiTheme="majorBidi" w:hAnsiTheme="majorBidi" w:cstheme="majorBidi"/>
          <w:sz w:val="24"/>
          <w:szCs w:val="24"/>
        </w:rPr>
        <w:t>be used to affect behavio</w:t>
      </w:r>
      <w:del w:id="391" w:author="Author">
        <w:r w:rsidRPr="0007424D" w:rsidDel="005D78B6">
          <w:rPr>
            <w:rFonts w:asciiTheme="majorBidi" w:hAnsiTheme="majorBidi" w:cstheme="majorBidi"/>
            <w:sz w:val="24"/>
            <w:szCs w:val="24"/>
          </w:rPr>
          <w:delText>u</w:delText>
        </w:r>
      </w:del>
      <w:r w:rsidRPr="0007424D">
        <w:rPr>
          <w:rFonts w:asciiTheme="majorBidi" w:hAnsiTheme="majorBidi" w:cstheme="majorBidi"/>
          <w:sz w:val="24"/>
          <w:szCs w:val="24"/>
        </w:rPr>
        <w:t xml:space="preserve">ral processes </w:t>
      </w:r>
      <w:del w:id="392" w:author="Author">
        <w:r w:rsidRPr="0007424D" w:rsidDel="00EB18F7">
          <w:rPr>
            <w:rFonts w:asciiTheme="majorBidi" w:hAnsiTheme="majorBidi" w:cstheme="majorBidi"/>
            <w:sz w:val="24"/>
            <w:szCs w:val="24"/>
          </w:rPr>
          <w:delText xml:space="preserve">but </w:delText>
        </w:r>
      </w:del>
      <w:ins w:id="393" w:author="Author">
        <w:r w:rsidR="00EB18F7">
          <w:rPr>
            <w:rFonts w:asciiTheme="majorBidi" w:hAnsiTheme="majorBidi" w:cstheme="majorBidi"/>
            <w:sz w:val="24"/>
            <w:szCs w:val="24"/>
          </w:rPr>
          <w:t>as well as</w:t>
        </w:r>
        <w:r w:rsidR="00EB18F7" w:rsidRPr="0007424D">
          <w:rPr>
            <w:rFonts w:asciiTheme="majorBidi" w:hAnsiTheme="majorBidi" w:cstheme="majorBidi"/>
            <w:sz w:val="24"/>
            <w:szCs w:val="24"/>
          </w:rPr>
          <w:t xml:space="preserve"> </w:t>
        </w:r>
      </w:ins>
      <w:del w:id="394" w:author="Author">
        <w:r w:rsidRPr="0007424D" w:rsidDel="00510F08">
          <w:rPr>
            <w:rFonts w:asciiTheme="majorBidi" w:hAnsiTheme="majorBidi" w:cstheme="majorBidi"/>
            <w:sz w:val="24"/>
            <w:szCs w:val="24"/>
          </w:rPr>
          <w:delText>non-conscious</w:delText>
        </w:r>
      </w:del>
      <w:ins w:id="395" w:author="Author">
        <w:r w:rsidR="00FB7803">
          <w:rPr>
            <w:rFonts w:asciiTheme="majorBidi" w:hAnsiTheme="majorBidi" w:cstheme="majorBidi"/>
            <w:sz w:val="24"/>
            <w:szCs w:val="24"/>
          </w:rPr>
          <w:t>unconscious</w:t>
        </w:r>
      </w:ins>
      <w:r w:rsidRPr="0007424D">
        <w:rPr>
          <w:rFonts w:asciiTheme="majorBidi" w:hAnsiTheme="majorBidi" w:cstheme="majorBidi"/>
          <w:sz w:val="24"/>
          <w:szCs w:val="24"/>
        </w:rPr>
        <w:t xml:space="preserve">, affective processing </w:t>
      </w:r>
      <w:ins w:id="396" w:author="Author">
        <w:r w:rsidR="00EB18F7">
          <w:rPr>
            <w:rFonts w:asciiTheme="majorBidi" w:hAnsiTheme="majorBidi" w:cstheme="majorBidi"/>
            <w:sz w:val="24"/>
            <w:szCs w:val="24"/>
          </w:rPr>
          <w:t xml:space="preserve">in </w:t>
        </w:r>
      </w:ins>
      <w:r w:rsidRPr="0007424D">
        <w:rPr>
          <w:rFonts w:asciiTheme="majorBidi" w:hAnsiTheme="majorBidi" w:cstheme="majorBidi"/>
          <w:sz w:val="24"/>
          <w:szCs w:val="24"/>
        </w:rPr>
        <w:t>general</w:t>
      </w:r>
      <w:del w:id="397" w:author="Author">
        <w:r w:rsidRPr="0007424D" w:rsidDel="00EB18F7">
          <w:rPr>
            <w:rFonts w:asciiTheme="majorBidi" w:hAnsiTheme="majorBidi" w:cstheme="majorBidi"/>
            <w:sz w:val="24"/>
            <w:szCs w:val="24"/>
          </w:rPr>
          <w:delText>ly</w:delText>
        </w:r>
      </w:del>
      <w:r w:rsidRPr="0007424D">
        <w:rPr>
          <w:rFonts w:asciiTheme="majorBidi" w:hAnsiTheme="majorBidi" w:cstheme="majorBidi"/>
          <w:sz w:val="24"/>
          <w:szCs w:val="24"/>
        </w:rPr>
        <w:t xml:space="preserve"> (</w:t>
      </w:r>
      <w:ins w:id="398" w:author="Author">
        <w:r w:rsidR="00CE2589" w:rsidRPr="0007424D">
          <w:rPr>
            <w:rFonts w:asciiTheme="majorBidi" w:hAnsiTheme="majorBidi" w:cstheme="majorBidi"/>
            <w:sz w:val="24"/>
            <w:szCs w:val="24"/>
          </w:rPr>
          <w:t>Dimberg et al.</w:t>
        </w:r>
        <w:r w:rsidR="00CE2589">
          <w:rPr>
            <w:rFonts w:asciiTheme="majorBidi" w:hAnsiTheme="majorBidi" w:cstheme="majorBidi"/>
            <w:sz w:val="24"/>
            <w:szCs w:val="24"/>
          </w:rPr>
          <w:t>,</w:t>
        </w:r>
        <w:r w:rsidR="00CE2589" w:rsidRPr="0007424D">
          <w:rPr>
            <w:rFonts w:asciiTheme="majorBidi" w:hAnsiTheme="majorBidi" w:cstheme="majorBidi"/>
            <w:sz w:val="24"/>
            <w:szCs w:val="24"/>
          </w:rPr>
          <w:t xml:space="preserve"> 2000</w:t>
        </w:r>
        <w:r w:rsidR="00CE2589">
          <w:rPr>
            <w:rFonts w:asciiTheme="majorBidi" w:hAnsiTheme="majorBidi" w:cstheme="majorBidi"/>
            <w:sz w:val="24"/>
            <w:szCs w:val="24"/>
          </w:rPr>
          <w:t>;</w:t>
        </w:r>
        <w:r w:rsidR="00CE2589" w:rsidRPr="0007424D">
          <w:rPr>
            <w:rFonts w:asciiTheme="majorBidi" w:hAnsiTheme="majorBidi" w:cstheme="majorBidi"/>
            <w:sz w:val="24"/>
            <w:szCs w:val="24"/>
          </w:rPr>
          <w:t xml:space="preserve"> </w:t>
        </w:r>
        <w:r w:rsidR="005D78B6">
          <w:rPr>
            <w:rFonts w:asciiTheme="majorBidi" w:hAnsiTheme="majorBidi" w:cstheme="majorBidi"/>
            <w:sz w:val="24"/>
            <w:szCs w:val="24"/>
          </w:rPr>
          <w:t>Öhman</w:t>
        </w:r>
        <w:r w:rsidR="00CE2589" w:rsidRPr="0007424D">
          <w:rPr>
            <w:rFonts w:asciiTheme="majorBidi" w:hAnsiTheme="majorBidi" w:cstheme="majorBidi"/>
            <w:sz w:val="24"/>
            <w:szCs w:val="24"/>
          </w:rPr>
          <w:t xml:space="preserve"> 2002</w:t>
        </w:r>
        <w:r w:rsidR="00CE2589">
          <w:rPr>
            <w:rFonts w:asciiTheme="majorBidi" w:hAnsiTheme="majorBidi" w:cstheme="majorBidi"/>
            <w:sz w:val="24"/>
            <w:szCs w:val="24"/>
          </w:rPr>
          <w:t>;</w:t>
        </w:r>
        <w:r w:rsidR="00CE2589" w:rsidRPr="0007424D">
          <w:rPr>
            <w:rFonts w:asciiTheme="majorBidi" w:hAnsiTheme="majorBidi" w:cstheme="majorBidi"/>
            <w:sz w:val="24"/>
            <w:szCs w:val="24"/>
          </w:rPr>
          <w:t xml:space="preserve"> </w:t>
        </w:r>
        <w:r w:rsidR="005D78B6">
          <w:rPr>
            <w:rFonts w:asciiTheme="majorBidi" w:hAnsiTheme="majorBidi" w:cstheme="majorBidi"/>
            <w:sz w:val="24"/>
            <w:szCs w:val="24"/>
          </w:rPr>
          <w:t>Öhman</w:t>
        </w:r>
        <w:r w:rsidR="00CE2589" w:rsidRPr="0007424D">
          <w:rPr>
            <w:rFonts w:asciiTheme="majorBidi" w:hAnsiTheme="majorBidi" w:cstheme="majorBidi"/>
            <w:sz w:val="24"/>
            <w:szCs w:val="24"/>
          </w:rPr>
          <w:t xml:space="preserve"> &amp; Soares</w:t>
        </w:r>
        <w:r w:rsidR="00CE2589">
          <w:rPr>
            <w:rFonts w:asciiTheme="majorBidi" w:hAnsiTheme="majorBidi" w:cstheme="majorBidi"/>
            <w:sz w:val="24"/>
            <w:szCs w:val="24"/>
          </w:rPr>
          <w:t>,</w:t>
        </w:r>
        <w:r w:rsidR="00CE2589" w:rsidRPr="0007424D">
          <w:rPr>
            <w:rFonts w:asciiTheme="majorBidi" w:hAnsiTheme="majorBidi" w:cstheme="majorBidi"/>
            <w:sz w:val="24"/>
            <w:szCs w:val="24"/>
          </w:rPr>
          <w:t xml:space="preserve"> 1994</w:t>
        </w:r>
        <w:r w:rsidR="00CE2589">
          <w:rPr>
            <w:rFonts w:asciiTheme="majorBidi" w:hAnsiTheme="majorBidi" w:cstheme="majorBidi"/>
            <w:sz w:val="24"/>
            <w:szCs w:val="24"/>
          </w:rPr>
          <w:t>;</w:t>
        </w:r>
        <w:r w:rsidR="00CE2589" w:rsidRPr="0007424D">
          <w:rPr>
            <w:rFonts w:asciiTheme="majorBidi" w:hAnsiTheme="majorBidi" w:cstheme="majorBidi"/>
            <w:sz w:val="24"/>
            <w:szCs w:val="24"/>
          </w:rPr>
          <w:t xml:space="preserve"> </w:t>
        </w:r>
      </w:ins>
      <w:r w:rsidRPr="0007424D">
        <w:rPr>
          <w:rFonts w:asciiTheme="majorBidi" w:hAnsiTheme="majorBidi" w:cstheme="majorBidi"/>
          <w:sz w:val="24"/>
          <w:szCs w:val="24"/>
        </w:rPr>
        <w:t>Whalen et al.</w:t>
      </w:r>
      <w:ins w:id="399" w:author="Author">
        <w:r w:rsidR="00CE2589">
          <w:rPr>
            <w:rFonts w:asciiTheme="majorBidi" w:hAnsiTheme="majorBidi" w:cstheme="majorBidi"/>
            <w:sz w:val="24"/>
            <w:szCs w:val="24"/>
          </w:rPr>
          <w:t>,</w:t>
        </w:r>
      </w:ins>
      <w:r w:rsidRPr="0007424D">
        <w:rPr>
          <w:rFonts w:asciiTheme="majorBidi" w:hAnsiTheme="majorBidi" w:cstheme="majorBidi"/>
          <w:sz w:val="24"/>
          <w:szCs w:val="24"/>
        </w:rPr>
        <w:t xml:space="preserve"> 1998</w:t>
      </w:r>
      <w:ins w:id="400" w:author="Author">
        <w:r w:rsidR="00CE2589">
          <w:rPr>
            <w:rFonts w:asciiTheme="majorBidi" w:hAnsiTheme="majorBidi" w:cstheme="majorBidi"/>
            <w:sz w:val="24"/>
            <w:szCs w:val="24"/>
          </w:rPr>
          <w:t>;</w:t>
        </w:r>
      </w:ins>
      <w:del w:id="401" w:author="Author">
        <w:r w:rsidRPr="0007424D" w:rsidDel="00CE2589">
          <w:rPr>
            <w:rFonts w:asciiTheme="majorBidi" w:hAnsiTheme="majorBidi" w:cstheme="majorBidi"/>
            <w:sz w:val="24"/>
            <w:szCs w:val="24"/>
          </w:rPr>
          <w:delText>,</w:delText>
        </w:r>
      </w:del>
      <w:r w:rsidRPr="0007424D">
        <w:rPr>
          <w:rFonts w:asciiTheme="majorBidi" w:hAnsiTheme="majorBidi" w:cstheme="majorBidi"/>
          <w:sz w:val="24"/>
          <w:szCs w:val="24"/>
        </w:rPr>
        <w:t xml:space="preserve"> </w:t>
      </w:r>
      <w:del w:id="402" w:author="Author">
        <w:r w:rsidRPr="0007424D" w:rsidDel="00CE2589">
          <w:rPr>
            <w:rFonts w:asciiTheme="majorBidi" w:hAnsiTheme="majorBidi" w:cstheme="majorBidi"/>
            <w:sz w:val="24"/>
            <w:szCs w:val="24"/>
          </w:rPr>
          <w:delText xml:space="preserve">Ohman &amp; Soares 1994, Dimberg et al. 2000, Ohman 2002, </w:delText>
        </w:r>
      </w:del>
      <w:r w:rsidRPr="0007424D">
        <w:rPr>
          <w:rFonts w:asciiTheme="majorBidi" w:hAnsiTheme="majorBidi" w:cstheme="majorBidi"/>
          <w:sz w:val="24"/>
          <w:szCs w:val="24"/>
        </w:rPr>
        <w:t>Wong &amp; Root</w:t>
      </w:r>
      <w:ins w:id="403" w:author="Author">
        <w:r w:rsidR="00CE2589">
          <w:rPr>
            <w:rFonts w:asciiTheme="majorBidi" w:hAnsiTheme="majorBidi" w:cstheme="majorBidi"/>
            <w:sz w:val="24"/>
            <w:szCs w:val="24"/>
          </w:rPr>
          <w:t>,</w:t>
        </w:r>
      </w:ins>
      <w:r w:rsidRPr="0007424D">
        <w:rPr>
          <w:rFonts w:asciiTheme="majorBidi" w:hAnsiTheme="majorBidi" w:cstheme="majorBidi"/>
          <w:sz w:val="24"/>
          <w:szCs w:val="24"/>
        </w:rPr>
        <w:t xml:space="preserve"> 2003). It can be argued that the latter overlaps with the functional domain of psychotherapy </w:t>
      </w:r>
      <w:del w:id="404" w:author="Author">
        <w:r w:rsidRPr="0007424D" w:rsidDel="00CE2589">
          <w:rPr>
            <w:rFonts w:asciiTheme="majorBidi" w:hAnsiTheme="majorBidi" w:cstheme="majorBidi"/>
            <w:sz w:val="24"/>
            <w:szCs w:val="24"/>
          </w:rPr>
          <w:delText xml:space="preserve">(Hassin et al. 2005) </w:delText>
        </w:r>
      </w:del>
      <w:r w:rsidRPr="0007424D">
        <w:rPr>
          <w:rFonts w:asciiTheme="majorBidi" w:hAnsiTheme="majorBidi" w:cstheme="majorBidi"/>
          <w:sz w:val="24"/>
          <w:szCs w:val="24"/>
        </w:rPr>
        <w:t>to some extent</w:t>
      </w:r>
      <w:ins w:id="405" w:author="Author">
        <w:r w:rsidR="00CE2589">
          <w:rPr>
            <w:rFonts w:asciiTheme="majorBidi" w:hAnsiTheme="majorBidi" w:cstheme="majorBidi"/>
            <w:sz w:val="24"/>
            <w:szCs w:val="24"/>
          </w:rPr>
          <w:t xml:space="preserve"> </w:t>
        </w:r>
        <w:r w:rsidR="00CE2589" w:rsidRPr="0007424D">
          <w:rPr>
            <w:rFonts w:asciiTheme="majorBidi" w:hAnsiTheme="majorBidi" w:cstheme="majorBidi"/>
            <w:sz w:val="24"/>
            <w:szCs w:val="24"/>
          </w:rPr>
          <w:t>(Hassin et al.</w:t>
        </w:r>
        <w:r w:rsidR="00CE2589">
          <w:rPr>
            <w:rFonts w:asciiTheme="majorBidi" w:hAnsiTheme="majorBidi" w:cstheme="majorBidi"/>
            <w:sz w:val="24"/>
            <w:szCs w:val="24"/>
          </w:rPr>
          <w:t>,</w:t>
        </w:r>
        <w:r w:rsidR="00CE2589" w:rsidRPr="0007424D">
          <w:rPr>
            <w:rFonts w:asciiTheme="majorBidi" w:hAnsiTheme="majorBidi" w:cstheme="majorBidi"/>
            <w:sz w:val="24"/>
            <w:szCs w:val="24"/>
          </w:rPr>
          <w:t xml:space="preserve"> 2005)</w:t>
        </w:r>
      </w:ins>
      <w:r w:rsidRPr="0007424D">
        <w:rPr>
          <w:rFonts w:asciiTheme="majorBidi" w:hAnsiTheme="majorBidi" w:cstheme="majorBidi"/>
          <w:sz w:val="24"/>
          <w:szCs w:val="24"/>
        </w:rPr>
        <w:t>.</w:t>
      </w:r>
      <w:del w:id="406" w:author="Author">
        <w:r w:rsidRPr="0007424D" w:rsidDel="00907D9F">
          <w:rPr>
            <w:rFonts w:asciiTheme="majorBidi" w:hAnsiTheme="majorBidi" w:cstheme="majorBidi"/>
            <w:sz w:val="24"/>
            <w:szCs w:val="24"/>
          </w:rPr>
          <w:delText xml:space="preserve"> </w:delText>
        </w:r>
      </w:del>
    </w:p>
    <w:p w14:paraId="67C3A7C8" w14:textId="5EF571FC" w:rsidR="000A76DC" w:rsidRPr="00175ED1" w:rsidRDefault="000A76DC" w:rsidP="00F7102D">
      <w:pPr>
        <w:pStyle w:val="NoSpacing"/>
        <w:bidi w:val="0"/>
        <w:spacing w:line="480" w:lineRule="auto"/>
        <w:ind w:firstLine="720"/>
        <w:jc w:val="both"/>
        <w:rPr>
          <w:rFonts w:asciiTheme="majorBidi" w:hAnsiTheme="majorBidi" w:cstheme="majorBidi"/>
          <w:color w:val="0070C0"/>
          <w:sz w:val="24"/>
          <w:szCs w:val="24"/>
        </w:rPr>
      </w:pPr>
      <w:r w:rsidRPr="00175ED1">
        <w:rPr>
          <w:rFonts w:asciiTheme="majorBidi" w:hAnsiTheme="majorBidi" w:cstheme="majorBidi"/>
          <w:color w:val="0070C0"/>
          <w:sz w:val="24"/>
          <w:szCs w:val="24"/>
        </w:rPr>
        <w:t xml:space="preserve">Öhman and Soares (1994) used the technique of </w:t>
      </w:r>
      <w:r w:rsidR="00510F08">
        <w:rPr>
          <w:rFonts w:asciiTheme="majorBidi" w:hAnsiTheme="majorBidi" w:cstheme="majorBidi"/>
          <w:color w:val="0070C0"/>
          <w:sz w:val="24"/>
          <w:szCs w:val="24"/>
        </w:rPr>
        <w:t>backward</w:t>
      </w:r>
      <w:r w:rsidRPr="00175ED1">
        <w:rPr>
          <w:rFonts w:asciiTheme="majorBidi" w:hAnsiTheme="majorBidi" w:cstheme="majorBidi"/>
          <w:color w:val="0070C0"/>
          <w:sz w:val="24"/>
          <w:szCs w:val="24"/>
        </w:rPr>
        <w:t xml:space="preserve"> masking </w:t>
      </w:r>
      <w:r w:rsidR="004312EA" w:rsidRPr="00175ED1">
        <w:rPr>
          <w:rFonts w:asciiTheme="majorBidi" w:hAnsiTheme="majorBidi" w:cstheme="majorBidi"/>
          <w:color w:val="0070C0"/>
          <w:sz w:val="24"/>
          <w:szCs w:val="24"/>
        </w:rPr>
        <w:t xml:space="preserve">in their study </w:t>
      </w:r>
      <w:r w:rsidR="00CE2589" w:rsidRPr="00175ED1">
        <w:rPr>
          <w:rFonts w:asciiTheme="majorBidi" w:hAnsiTheme="majorBidi" w:cstheme="majorBidi"/>
          <w:color w:val="0070C0"/>
          <w:sz w:val="24"/>
          <w:szCs w:val="24"/>
        </w:rPr>
        <w:t>and</w:t>
      </w:r>
      <w:r w:rsidR="004312EA" w:rsidRPr="00175ED1">
        <w:rPr>
          <w:rFonts w:asciiTheme="majorBidi" w:hAnsiTheme="majorBidi" w:cstheme="majorBidi"/>
          <w:color w:val="0070C0"/>
          <w:sz w:val="24"/>
          <w:szCs w:val="24"/>
        </w:rPr>
        <w:t xml:space="preserve"> found that </w:t>
      </w:r>
      <w:r w:rsidR="00510F08">
        <w:rPr>
          <w:rFonts w:asciiTheme="majorBidi" w:hAnsiTheme="majorBidi" w:cstheme="majorBidi"/>
          <w:color w:val="0070C0"/>
          <w:sz w:val="24"/>
          <w:szCs w:val="24"/>
        </w:rPr>
        <w:t>both phobic and non-phobic subjects</w:t>
      </w:r>
      <w:r w:rsidR="004312EA" w:rsidRPr="00175ED1">
        <w:rPr>
          <w:rFonts w:asciiTheme="majorBidi" w:hAnsiTheme="majorBidi" w:cstheme="majorBidi"/>
          <w:color w:val="0070C0"/>
          <w:sz w:val="24"/>
          <w:szCs w:val="24"/>
        </w:rPr>
        <w:t xml:space="preserve"> were unable to identify the target images of frightening stimuli </w:t>
      </w:r>
      <w:r w:rsidR="00CE2589" w:rsidRPr="00175ED1">
        <w:rPr>
          <w:rFonts w:asciiTheme="majorBidi" w:hAnsiTheme="majorBidi" w:cstheme="majorBidi"/>
          <w:color w:val="0070C0"/>
          <w:sz w:val="24"/>
          <w:szCs w:val="24"/>
        </w:rPr>
        <w:t xml:space="preserve">that were </w:t>
      </w:r>
      <w:r w:rsidR="004312EA" w:rsidRPr="00175ED1">
        <w:rPr>
          <w:rFonts w:asciiTheme="majorBidi" w:hAnsiTheme="majorBidi" w:cstheme="majorBidi"/>
          <w:color w:val="0070C0"/>
          <w:sz w:val="24"/>
          <w:szCs w:val="24"/>
        </w:rPr>
        <w:t>presented for a short time and followed immediately by the masked stimuli. Although the subjects did not identify the target images, in the same experiment it was found that subjects with phobia</w:t>
      </w:r>
      <w:r w:rsidR="00A87794" w:rsidRPr="00175ED1">
        <w:rPr>
          <w:rFonts w:asciiTheme="majorBidi" w:hAnsiTheme="majorBidi" w:cstheme="majorBidi"/>
          <w:color w:val="0070C0"/>
          <w:sz w:val="24"/>
          <w:szCs w:val="24"/>
        </w:rPr>
        <w:t>s</w:t>
      </w:r>
      <w:r w:rsidR="004312EA" w:rsidRPr="00175ED1">
        <w:rPr>
          <w:rFonts w:asciiTheme="majorBidi" w:hAnsiTheme="majorBidi" w:cstheme="majorBidi"/>
          <w:color w:val="0070C0"/>
          <w:sz w:val="24"/>
          <w:szCs w:val="24"/>
        </w:rPr>
        <w:t xml:space="preserve"> showed a high </w:t>
      </w:r>
      <w:r w:rsidR="00C814DB" w:rsidRPr="00175ED1">
        <w:rPr>
          <w:rFonts w:asciiTheme="majorBidi" w:hAnsiTheme="majorBidi" w:cstheme="majorBidi"/>
          <w:color w:val="0070C0"/>
          <w:sz w:val="24"/>
          <w:szCs w:val="24"/>
        </w:rPr>
        <w:t>SCR</w:t>
      </w:r>
      <w:r w:rsidR="004312EA" w:rsidRPr="00175ED1">
        <w:rPr>
          <w:rFonts w:asciiTheme="majorBidi" w:hAnsiTheme="majorBidi" w:cstheme="majorBidi"/>
          <w:color w:val="0070C0"/>
          <w:sz w:val="24"/>
          <w:szCs w:val="24"/>
        </w:rPr>
        <w:t xml:space="preserve">, regardless of whether masking </w:t>
      </w:r>
      <w:r w:rsidR="00510F08">
        <w:rPr>
          <w:rFonts w:asciiTheme="majorBidi" w:hAnsiTheme="majorBidi" w:cstheme="majorBidi"/>
          <w:color w:val="0070C0"/>
          <w:sz w:val="24"/>
          <w:szCs w:val="24"/>
        </w:rPr>
        <w:t xml:space="preserve">had been performed </w:t>
      </w:r>
      <w:r w:rsidR="004312EA" w:rsidRPr="00175ED1">
        <w:rPr>
          <w:rFonts w:asciiTheme="majorBidi" w:hAnsiTheme="majorBidi" w:cstheme="majorBidi"/>
          <w:color w:val="0070C0"/>
          <w:sz w:val="24"/>
          <w:szCs w:val="24"/>
        </w:rPr>
        <w:t>or not.</w:t>
      </w:r>
      <w:r w:rsidR="00C84F68" w:rsidRPr="00175ED1">
        <w:rPr>
          <w:rFonts w:asciiTheme="majorBidi" w:hAnsiTheme="majorBidi" w:cstheme="majorBidi"/>
          <w:color w:val="0070C0"/>
          <w:sz w:val="24"/>
          <w:szCs w:val="24"/>
        </w:rPr>
        <w:t xml:space="preserve"> High cutaneous conductivity response is known to be associated with anxiety (e.g., Lader, 1967), </w:t>
      </w:r>
      <w:r w:rsidR="00510F08">
        <w:rPr>
          <w:rFonts w:asciiTheme="majorBidi" w:hAnsiTheme="majorBidi" w:cstheme="majorBidi"/>
          <w:color w:val="0070C0"/>
          <w:sz w:val="24"/>
          <w:szCs w:val="24"/>
        </w:rPr>
        <w:t>therefore,</w:t>
      </w:r>
      <w:r w:rsidR="00C84F68" w:rsidRPr="00175ED1">
        <w:rPr>
          <w:rFonts w:asciiTheme="majorBidi" w:hAnsiTheme="majorBidi" w:cstheme="majorBidi"/>
          <w:color w:val="0070C0"/>
          <w:sz w:val="24"/>
          <w:szCs w:val="24"/>
        </w:rPr>
        <w:t xml:space="preserve"> this finding indicates that phobic subjects experienced fear even when they did not consciously detect the stimulus of the thing they feared. This finding formed the basis for further studies using the technique of </w:t>
      </w:r>
      <w:r w:rsidR="00510F08">
        <w:rPr>
          <w:rFonts w:asciiTheme="majorBidi" w:hAnsiTheme="majorBidi" w:cstheme="majorBidi"/>
          <w:color w:val="0070C0"/>
          <w:sz w:val="24"/>
          <w:szCs w:val="24"/>
        </w:rPr>
        <w:t>backward</w:t>
      </w:r>
      <w:r w:rsidR="00C84F68" w:rsidRPr="00175ED1">
        <w:rPr>
          <w:rFonts w:asciiTheme="majorBidi" w:hAnsiTheme="majorBidi" w:cstheme="majorBidi"/>
          <w:color w:val="0070C0"/>
          <w:sz w:val="24"/>
          <w:szCs w:val="24"/>
        </w:rPr>
        <w:t xml:space="preserve"> </w:t>
      </w:r>
      <w:r w:rsidR="00C84F68" w:rsidRPr="00175ED1">
        <w:rPr>
          <w:rFonts w:asciiTheme="majorBidi" w:hAnsiTheme="majorBidi" w:cstheme="majorBidi"/>
          <w:color w:val="0070C0"/>
          <w:sz w:val="24"/>
          <w:szCs w:val="24"/>
        </w:rPr>
        <w:lastRenderedPageBreak/>
        <w:t>masking in combination with exposure as part of behavioral therapy for subjects with specific phobi</w:t>
      </w:r>
      <w:r w:rsidR="00510F08">
        <w:rPr>
          <w:rFonts w:asciiTheme="majorBidi" w:hAnsiTheme="majorBidi" w:cstheme="majorBidi"/>
          <w:color w:val="0070C0"/>
          <w:sz w:val="24"/>
          <w:szCs w:val="24"/>
        </w:rPr>
        <w:t>c</w:t>
      </w:r>
      <w:r w:rsidR="00C84F68" w:rsidRPr="00175ED1">
        <w:rPr>
          <w:rFonts w:asciiTheme="majorBidi" w:hAnsiTheme="majorBidi" w:cstheme="majorBidi"/>
          <w:color w:val="0070C0"/>
          <w:sz w:val="24"/>
          <w:szCs w:val="24"/>
        </w:rPr>
        <w:t xml:space="preserve"> disorders (Siegel &amp; Weinberger, 2009 </w:t>
      </w:r>
      <w:r w:rsidR="00C84F68" w:rsidRPr="00175ED1">
        <w:rPr>
          <w:rFonts w:asciiTheme="majorBidi" w:hAnsiTheme="majorBidi" w:cstheme="majorBidi"/>
          <w:color w:val="0070C0"/>
          <w:sz w:val="24"/>
          <w:szCs w:val="24"/>
          <w:highlight w:val="yellow"/>
        </w:rPr>
        <w:t>add more years</w:t>
      </w:r>
      <w:r w:rsidR="00C84F68" w:rsidRPr="00175ED1">
        <w:rPr>
          <w:rFonts w:asciiTheme="majorBidi" w:hAnsiTheme="majorBidi" w:cstheme="majorBidi"/>
          <w:color w:val="0070C0"/>
          <w:sz w:val="24"/>
          <w:szCs w:val="24"/>
        </w:rPr>
        <w:t xml:space="preserve">). However, these studies did not use online measures of awareness. </w:t>
      </w:r>
      <w:r w:rsidR="00F7102D">
        <w:rPr>
          <w:rFonts w:asciiTheme="majorBidi" w:hAnsiTheme="majorBidi" w:cstheme="majorBidi"/>
          <w:color w:val="0070C0"/>
          <w:sz w:val="24"/>
          <w:szCs w:val="24"/>
        </w:rPr>
        <w:t>I</w:t>
      </w:r>
      <w:r w:rsidR="00C84F68" w:rsidRPr="00175ED1">
        <w:rPr>
          <w:rFonts w:asciiTheme="majorBidi" w:hAnsiTheme="majorBidi" w:cstheme="majorBidi"/>
          <w:color w:val="0070C0"/>
          <w:sz w:val="24"/>
          <w:szCs w:val="24"/>
        </w:rPr>
        <w:t xml:space="preserve">n the present experiment, unconscious exposure </w:t>
      </w:r>
      <w:r w:rsidR="00F7102D">
        <w:rPr>
          <w:rFonts w:asciiTheme="majorBidi" w:hAnsiTheme="majorBidi" w:cstheme="majorBidi"/>
          <w:color w:val="0070C0"/>
          <w:sz w:val="24"/>
          <w:szCs w:val="24"/>
        </w:rPr>
        <w:t>was</w:t>
      </w:r>
      <w:r w:rsidR="00C84F68" w:rsidRPr="00175ED1">
        <w:rPr>
          <w:rFonts w:asciiTheme="majorBidi" w:hAnsiTheme="majorBidi" w:cstheme="majorBidi"/>
          <w:color w:val="0070C0"/>
          <w:sz w:val="24"/>
          <w:szCs w:val="24"/>
        </w:rPr>
        <w:t xml:space="preserve"> performed using the VM technique</w:t>
      </w:r>
      <w:r w:rsidR="00C814DB" w:rsidRPr="00175ED1">
        <w:rPr>
          <w:rFonts w:asciiTheme="majorBidi" w:hAnsiTheme="majorBidi" w:cstheme="majorBidi"/>
          <w:color w:val="0070C0"/>
          <w:sz w:val="24"/>
          <w:szCs w:val="24"/>
        </w:rPr>
        <w:t>,</w:t>
      </w:r>
      <w:r w:rsidR="00C84F68" w:rsidRPr="00175ED1">
        <w:rPr>
          <w:rFonts w:asciiTheme="majorBidi" w:hAnsiTheme="majorBidi" w:cstheme="majorBidi"/>
          <w:color w:val="0070C0"/>
          <w:sz w:val="24"/>
          <w:szCs w:val="24"/>
        </w:rPr>
        <w:t xml:space="preserve"> </w:t>
      </w:r>
      <w:r w:rsidR="00F7102D">
        <w:rPr>
          <w:rFonts w:asciiTheme="majorBidi" w:hAnsiTheme="majorBidi" w:cstheme="majorBidi"/>
          <w:color w:val="0070C0"/>
          <w:sz w:val="24"/>
          <w:szCs w:val="24"/>
        </w:rPr>
        <w:t>with</w:t>
      </w:r>
      <w:r w:rsidR="00C84F68" w:rsidRPr="00175ED1">
        <w:rPr>
          <w:rFonts w:asciiTheme="majorBidi" w:hAnsiTheme="majorBidi" w:cstheme="majorBidi"/>
          <w:color w:val="0070C0"/>
          <w:sz w:val="24"/>
          <w:szCs w:val="24"/>
        </w:rPr>
        <w:t xml:space="preserve"> awareness properly controlled.</w:t>
      </w:r>
      <w:del w:id="407" w:author="Author">
        <w:r w:rsidR="00C84F68" w:rsidRPr="00175ED1" w:rsidDel="00907D9F">
          <w:rPr>
            <w:rFonts w:asciiTheme="majorBidi" w:hAnsiTheme="majorBidi" w:cstheme="majorBidi"/>
            <w:color w:val="0070C0"/>
            <w:sz w:val="24"/>
            <w:szCs w:val="24"/>
          </w:rPr>
          <w:delText xml:space="preserve"> </w:delText>
        </w:r>
      </w:del>
    </w:p>
    <w:p w14:paraId="19B644F1" w14:textId="0922BAA6" w:rsidR="002D7BD0" w:rsidRPr="00783FFC" w:rsidRDefault="002D7BD0" w:rsidP="00F7102D">
      <w:pPr>
        <w:pStyle w:val="NoSpacing"/>
        <w:bidi w:val="0"/>
        <w:spacing w:line="480" w:lineRule="auto"/>
        <w:ind w:firstLine="720"/>
        <w:rPr>
          <w:rFonts w:asciiTheme="majorBidi" w:hAnsiTheme="majorBidi" w:cstheme="majorBidi"/>
          <w:sz w:val="24"/>
        </w:rPr>
      </w:pPr>
      <w:r w:rsidRPr="0007424D">
        <w:rPr>
          <w:rFonts w:asciiTheme="majorBidi" w:hAnsiTheme="majorBidi" w:cstheme="majorBidi"/>
          <w:sz w:val="24"/>
          <w:szCs w:val="24"/>
        </w:rPr>
        <w:t xml:space="preserve">There is some evidence suggesting </w:t>
      </w:r>
      <w:r w:rsidRPr="0007424D">
        <w:rPr>
          <w:rFonts w:asciiTheme="majorBidi" w:hAnsiTheme="majorBidi" w:cstheme="majorBidi"/>
          <w:sz w:val="24"/>
          <w:szCs w:val="24"/>
          <w:lang w:val="en-GB"/>
        </w:rPr>
        <w:t>that VM and CFS may involve different underlying mechanisms and may evoke different types of unconscious processing (</w:t>
      </w:r>
      <w:r w:rsidRPr="0007424D">
        <w:rPr>
          <w:rFonts w:asciiTheme="majorBidi" w:hAnsiTheme="majorBidi" w:cstheme="majorBidi"/>
          <w:sz w:val="24"/>
          <w:szCs w:val="24"/>
        </w:rPr>
        <w:t xml:space="preserve">Breitmeyer, 2004; </w:t>
      </w:r>
      <w:ins w:id="408" w:author="Author">
        <w:r w:rsidR="00CE2589" w:rsidRPr="0007424D">
          <w:rPr>
            <w:rFonts w:asciiTheme="majorBidi" w:hAnsiTheme="majorBidi" w:cstheme="majorBidi"/>
            <w:sz w:val="24"/>
            <w:szCs w:val="24"/>
          </w:rPr>
          <w:t>Fogelson et al., 2014</w:t>
        </w:r>
        <w:r w:rsidR="00CE2589">
          <w:rPr>
            <w:rFonts w:asciiTheme="majorBidi" w:hAnsiTheme="majorBidi" w:cstheme="majorBidi"/>
            <w:sz w:val="24"/>
            <w:szCs w:val="24"/>
          </w:rPr>
          <w:t xml:space="preserve">; </w:t>
        </w:r>
      </w:ins>
      <w:r w:rsidRPr="0007424D">
        <w:rPr>
          <w:rFonts w:asciiTheme="majorBidi" w:hAnsiTheme="majorBidi" w:cstheme="majorBidi"/>
          <w:sz w:val="24"/>
          <w:szCs w:val="24"/>
        </w:rPr>
        <w:t>Kim &amp; Blake, 2006</w:t>
      </w:r>
      <w:del w:id="409" w:author="Author">
        <w:r w:rsidRPr="0007424D" w:rsidDel="00CE2589">
          <w:rPr>
            <w:rFonts w:asciiTheme="majorBidi" w:hAnsiTheme="majorBidi" w:cstheme="majorBidi"/>
            <w:sz w:val="24"/>
            <w:szCs w:val="24"/>
          </w:rPr>
          <w:delText>; Fogelson et al., 2014</w:delText>
        </w:r>
      </w:del>
      <w:r w:rsidRPr="0007424D">
        <w:rPr>
          <w:rFonts w:asciiTheme="majorBidi" w:hAnsiTheme="majorBidi" w:cstheme="majorBidi"/>
          <w:sz w:val="24"/>
          <w:szCs w:val="24"/>
          <w:lang w:val="en-GB"/>
        </w:rPr>
        <w:t xml:space="preserve">). </w:t>
      </w:r>
      <w:r w:rsidR="00C84F68" w:rsidRPr="00175ED1">
        <w:rPr>
          <w:rFonts w:asciiTheme="majorBidi" w:hAnsiTheme="majorBidi" w:cstheme="majorBidi"/>
          <w:color w:val="0070C0"/>
          <w:sz w:val="24"/>
          <w:szCs w:val="24"/>
          <w:lang w:val="en-GB"/>
        </w:rPr>
        <w:t xml:space="preserve">Several studies indicate that the suppressed </w:t>
      </w:r>
      <w:r w:rsidR="00E83DC1" w:rsidRPr="00175ED1">
        <w:rPr>
          <w:rFonts w:asciiTheme="majorBidi" w:hAnsiTheme="majorBidi" w:cstheme="majorBidi"/>
          <w:color w:val="0070C0"/>
          <w:sz w:val="24"/>
          <w:szCs w:val="24"/>
          <w:lang w:val="en-GB"/>
        </w:rPr>
        <w:t xml:space="preserve">stimuli are </w:t>
      </w:r>
      <w:r w:rsidR="00C84F68" w:rsidRPr="00175ED1">
        <w:rPr>
          <w:rFonts w:asciiTheme="majorBidi" w:hAnsiTheme="majorBidi" w:cstheme="majorBidi"/>
          <w:color w:val="0070C0"/>
          <w:sz w:val="24"/>
          <w:szCs w:val="24"/>
          <w:lang w:val="en-GB"/>
        </w:rPr>
        <w:t>processed differently in CFS and VM, even at the neural level (Dehaene et al., 2001; Fang &amp; He, 2006). Some of the differences may be explained by the different areas activated in the brain, and the intensity of the activation that takes place in the</w:t>
      </w:r>
      <w:r w:rsidR="00E83DC1" w:rsidRPr="00175ED1">
        <w:rPr>
          <w:rFonts w:asciiTheme="majorBidi" w:hAnsiTheme="majorBidi" w:cstheme="majorBidi"/>
          <w:color w:val="0070C0"/>
          <w:sz w:val="24"/>
          <w:szCs w:val="24"/>
          <w:lang w:val="en-GB"/>
        </w:rPr>
        <w:t>se brain areas</w:t>
      </w:r>
      <w:r w:rsidR="00C84F68" w:rsidRPr="00175ED1">
        <w:rPr>
          <w:rFonts w:asciiTheme="majorBidi" w:hAnsiTheme="majorBidi" w:cstheme="majorBidi"/>
          <w:color w:val="0070C0"/>
          <w:sz w:val="24"/>
          <w:szCs w:val="24"/>
          <w:lang w:val="en-GB"/>
        </w:rPr>
        <w:t>, depending on the masking technique.</w:t>
      </w:r>
      <w:r w:rsidR="005001F3" w:rsidRPr="00175ED1">
        <w:rPr>
          <w:rFonts w:asciiTheme="majorBidi" w:hAnsiTheme="majorBidi" w:cstheme="majorBidi"/>
          <w:color w:val="0070C0"/>
          <w:sz w:val="24"/>
          <w:szCs w:val="24"/>
          <w:lang w:val="en-GB"/>
        </w:rPr>
        <w:t xml:space="preserve"> Almeida </w:t>
      </w:r>
      <w:r w:rsidR="00A87794" w:rsidRPr="00175ED1">
        <w:rPr>
          <w:rFonts w:asciiTheme="majorBidi" w:hAnsiTheme="majorBidi" w:cstheme="majorBidi"/>
          <w:color w:val="0070C0"/>
          <w:sz w:val="24"/>
          <w:szCs w:val="24"/>
          <w:lang w:val="en-GB"/>
        </w:rPr>
        <w:t>(</w:t>
      </w:r>
      <w:r w:rsidR="005001F3" w:rsidRPr="00175ED1">
        <w:rPr>
          <w:rFonts w:asciiTheme="majorBidi" w:hAnsiTheme="majorBidi" w:cstheme="majorBidi"/>
          <w:color w:val="0070C0"/>
          <w:sz w:val="24"/>
          <w:szCs w:val="24"/>
          <w:lang w:val="en-GB"/>
        </w:rPr>
        <w:t>2013) examined how a masked image of</w:t>
      </w:r>
      <w:r w:rsidR="00F7102D">
        <w:rPr>
          <w:rFonts w:asciiTheme="majorBidi" w:hAnsiTheme="majorBidi" w:cstheme="majorBidi"/>
          <w:color w:val="0070C0"/>
          <w:sz w:val="24"/>
          <w:szCs w:val="24"/>
          <w:lang w:val="en-GB"/>
        </w:rPr>
        <w:t xml:space="preserve"> a</w:t>
      </w:r>
      <w:r w:rsidR="005001F3" w:rsidRPr="00175ED1">
        <w:rPr>
          <w:rFonts w:asciiTheme="majorBidi" w:hAnsiTheme="majorBidi" w:cstheme="majorBidi"/>
          <w:color w:val="0070C0"/>
          <w:sz w:val="24"/>
          <w:szCs w:val="24"/>
          <w:lang w:val="en-GB"/>
        </w:rPr>
        <w:t xml:space="preserve"> face, whether </w:t>
      </w:r>
      <w:r w:rsidR="00E83DC1" w:rsidRPr="00175ED1">
        <w:rPr>
          <w:rFonts w:asciiTheme="majorBidi" w:hAnsiTheme="majorBidi" w:cstheme="majorBidi"/>
          <w:color w:val="0070C0"/>
          <w:sz w:val="24"/>
          <w:szCs w:val="24"/>
          <w:lang w:val="en-GB"/>
        </w:rPr>
        <w:t>smiling</w:t>
      </w:r>
      <w:r w:rsidR="005001F3" w:rsidRPr="00175ED1">
        <w:rPr>
          <w:rFonts w:asciiTheme="majorBidi" w:hAnsiTheme="majorBidi" w:cstheme="majorBidi"/>
          <w:color w:val="0070C0"/>
          <w:sz w:val="24"/>
          <w:szCs w:val="24"/>
          <w:lang w:val="en-GB"/>
        </w:rPr>
        <w:t xml:space="preserve">, angry, or neutral, would affect a classification task. When the images were presented </w:t>
      </w:r>
      <w:r w:rsidR="00F7102D">
        <w:rPr>
          <w:rFonts w:asciiTheme="majorBidi" w:hAnsiTheme="majorBidi" w:cstheme="majorBidi"/>
          <w:color w:val="0070C0"/>
          <w:sz w:val="24"/>
          <w:szCs w:val="24"/>
          <w:lang w:val="en-GB"/>
        </w:rPr>
        <w:t>using</w:t>
      </w:r>
      <w:r w:rsidR="005001F3" w:rsidRPr="00175ED1">
        <w:rPr>
          <w:rFonts w:asciiTheme="majorBidi" w:hAnsiTheme="majorBidi" w:cstheme="majorBidi"/>
          <w:color w:val="0070C0"/>
          <w:sz w:val="24"/>
          <w:szCs w:val="24"/>
          <w:lang w:val="en-GB"/>
        </w:rPr>
        <w:t xml:space="preserve"> a CFS technique, displaying </w:t>
      </w:r>
      <w:r w:rsidR="00F7102D">
        <w:rPr>
          <w:rFonts w:asciiTheme="majorBidi" w:hAnsiTheme="majorBidi" w:cstheme="majorBidi"/>
          <w:color w:val="0070C0"/>
          <w:sz w:val="24"/>
          <w:szCs w:val="24"/>
          <w:lang w:val="en-GB"/>
        </w:rPr>
        <w:t>an</w:t>
      </w:r>
      <w:r w:rsidR="005001F3" w:rsidRPr="00175ED1">
        <w:rPr>
          <w:rFonts w:asciiTheme="majorBidi" w:hAnsiTheme="majorBidi" w:cstheme="majorBidi"/>
          <w:color w:val="0070C0"/>
          <w:sz w:val="24"/>
          <w:szCs w:val="24"/>
          <w:lang w:val="en-GB"/>
        </w:rPr>
        <w:t xml:space="preserve"> angry stimulus affected the classification task.</w:t>
      </w:r>
      <w:r w:rsidR="00A774B3" w:rsidRPr="00175ED1">
        <w:rPr>
          <w:rFonts w:asciiTheme="majorBidi" w:hAnsiTheme="majorBidi" w:cstheme="majorBidi"/>
          <w:color w:val="0070C0"/>
          <w:sz w:val="24"/>
          <w:szCs w:val="24"/>
          <w:lang w:val="en-GB"/>
        </w:rPr>
        <w:t xml:space="preserve"> When the images were presented using the VM technique, both the masked angry stimulus and the </w:t>
      </w:r>
      <w:r w:rsidR="00E83DC1" w:rsidRPr="00175ED1">
        <w:rPr>
          <w:rFonts w:asciiTheme="majorBidi" w:hAnsiTheme="majorBidi" w:cstheme="majorBidi"/>
          <w:color w:val="0070C0"/>
          <w:sz w:val="24"/>
          <w:szCs w:val="24"/>
          <w:lang w:val="en-GB"/>
        </w:rPr>
        <w:t xml:space="preserve">smiling </w:t>
      </w:r>
      <w:r w:rsidR="00A774B3" w:rsidRPr="00175ED1">
        <w:rPr>
          <w:rFonts w:asciiTheme="majorBidi" w:hAnsiTheme="majorBidi" w:cstheme="majorBidi"/>
          <w:color w:val="0070C0"/>
          <w:sz w:val="24"/>
          <w:szCs w:val="24"/>
          <w:lang w:val="en-GB"/>
        </w:rPr>
        <w:t xml:space="preserve">stimulus affected the classification task (Almeida, 2013). The explanation given is that VM is a less selective processing method, and its lack of selectivity allows for a more general and powerful effect. Moreover, although the duration of stimulus presentation via VM is significantly shorter relative to the CFS technique, more information is likely conveyed given the more lenient suppression under the VM technique. </w:t>
      </w:r>
      <w:r w:rsidR="00F7102D">
        <w:rPr>
          <w:rFonts w:asciiTheme="majorBidi" w:hAnsiTheme="majorBidi" w:cstheme="majorBidi"/>
          <w:color w:val="0070C0"/>
          <w:sz w:val="24"/>
          <w:szCs w:val="24"/>
          <w:lang w:val="en-GB"/>
        </w:rPr>
        <w:t>Moreover</w:t>
      </w:r>
      <w:r w:rsidR="00A774B3" w:rsidRPr="00175ED1">
        <w:rPr>
          <w:rFonts w:asciiTheme="majorBidi" w:hAnsiTheme="majorBidi" w:cstheme="majorBidi"/>
          <w:color w:val="0070C0"/>
          <w:sz w:val="24"/>
          <w:szCs w:val="24"/>
          <w:lang w:val="en-GB"/>
        </w:rPr>
        <w:t xml:space="preserve">, conducting an experiment with the VM technique, which is simple to operate, </w:t>
      </w:r>
      <w:r w:rsidR="00F7102D">
        <w:rPr>
          <w:rFonts w:asciiTheme="majorBidi" w:hAnsiTheme="majorBidi" w:cstheme="majorBidi"/>
          <w:color w:val="0070C0"/>
          <w:sz w:val="24"/>
          <w:szCs w:val="24"/>
          <w:lang w:val="en-GB"/>
        </w:rPr>
        <w:t xml:space="preserve">may lead to </w:t>
      </w:r>
      <w:r w:rsidR="00A774B3" w:rsidRPr="00175ED1">
        <w:rPr>
          <w:rFonts w:asciiTheme="majorBidi" w:hAnsiTheme="majorBidi" w:cstheme="majorBidi"/>
          <w:color w:val="0070C0"/>
          <w:sz w:val="24"/>
          <w:szCs w:val="24"/>
          <w:lang w:val="en-GB"/>
        </w:rPr>
        <w:t xml:space="preserve">the development of a tool that can be applied in the clinical </w:t>
      </w:r>
      <w:commentRangeStart w:id="410"/>
      <w:r w:rsidR="00A774B3" w:rsidRPr="00175ED1">
        <w:rPr>
          <w:rFonts w:asciiTheme="majorBidi" w:hAnsiTheme="majorBidi" w:cstheme="majorBidi"/>
          <w:color w:val="0070C0"/>
          <w:sz w:val="24"/>
          <w:szCs w:val="24"/>
          <w:lang w:val="en-GB"/>
        </w:rPr>
        <w:t>field</w:t>
      </w:r>
      <w:r w:rsidR="00E83DC1" w:rsidRPr="00175ED1">
        <w:rPr>
          <w:rFonts w:asciiTheme="majorBidi" w:hAnsiTheme="majorBidi" w:cstheme="majorBidi"/>
          <w:color w:val="0070C0"/>
          <w:sz w:val="24"/>
          <w:szCs w:val="24"/>
          <w:lang w:val="en-GB"/>
        </w:rPr>
        <w:t xml:space="preserve">. </w:t>
      </w:r>
      <w:commentRangeEnd w:id="410"/>
      <w:r w:rsidR="00F7102D">
        <w:rPr>
          <w:rStyle w:val="CommentReference"/>
          <w:rFonts w:ascii="Arial" w:eastAsia="Times New Roman" w:hAnsi="Arial" w:cs="Miriam"/>
          <w:lang w:eastAsia="he-IL"/>
        </w:rPr>
        <w:commentReference w:id="410"/>
      </w:r>
      <w:del w:id="411" w:author="Author">
        <w:r w:rsidRPr="0007424D" w:rsidDel="00A774B3">
          <w:rPr>
            <w:rFonts w:asciiTheme="majorBidi" w:hAnsiTheme="majorBidi" w:cstheme="majorBidi"/>
            <w:sz w:val="24"/>
            <w:szCs w:val="24"/>
            <w:lang w:val="en-GB"/>
          </w:rPr>
          <w:delText xml:space="preserve">Very </w:delText>
        </w:r>
      </w:del>
      <w:ins w:id="412" w:author="Author">
        <w:r w:rsidR="00A774B3">
          <w:rPr>
            <w:rFonts w:asciiTheme="majorBidi" w:hAnsiTheme="majorBidi" w:cstheme="majorBidi"/>
            <w:sz w:val="24"/>
            <w:szCs w:val="24"/>
            <w:lang w:val="en-GB"/>
          </w:rPr>
          <w:t>Since</w:t>
        </w:r>
        <w:r w:rsidR="00A774B3" w:rsidRPr="0007424D">
          <w:rPr>
            <w:rFonts w:asciiTheme="majorBidi" w:hAnsiTheme="majorBidi" w:cstheme="majorBidi"/>
            <w:sz w:val="24"/>
            <w:szCs w:val="24"/>
            <w:lang w:val="en-GB"/>
          </w:rPr>
          <w:t xml:space="preserve"> </w:t>
        </w:r>
      </w:ins>
      <w:r w:rsidRPr="0007424D">
        <w:rPr>
          <w:rFonts w:asciiTheme="majorBidi" w:hAnsiTheme="majorBidi" w:cstheme="majorBidi"/>
          <w:sz w:val="24"/>
          <w:szCs w:val="24"/>
          <w:lang w:val="en-GB"/>
        </w:rPr>
        <w:t>few studies have compared CFS to VM using the same task and stimuli (</w:t>
      </w:r>
      <w:commentRangeStart w:id="413"/>
      <w:r w:rsidRPr="0007424D">
        <w:rPr>
          <w:rFonts w:asciiTheme="majorBidi" w:hAnsiTheme="majorBidi" w:cstheme="majorBidi"/>
          <w:sz w:val="24"/>
          <w:szCs w:val="24"/>
          <w:lang w:val="en-GB"/>
        </w:rPr>
        <w:t>28</w:t>
      </w:r>
      <w:commentRangeEnd w:id="413"/>
      <w:r w:rsidR="00A774B3">
        <w:rPr>
          <w:rStyle w:val="CommentReference"/>
          <w:rFonts w:ascii="Arial" w:eastAsia="Times New Roman" w:hAnsi="Arial" w:cs="Miriam"/>
          <w:lang w:eastAsia="he-IL"/>
        </w:rPr>
        <w:commentReference w:id="413"/>
      </w:r>
      <w:r w:rsidRPr="0007424D">
        <w:rPr>
          <w:rFonts w:asciiTheme="majorBidi" w:hAnsiTheme="majorBidi" w:cstheme="majorBidi"/>
          <w:sz w:val="24"/>
          <w:szCs w:val="24"/>
          <w:lang w:val="en-GB"/>
        </w:rPr>
        <w:t>-31)</w:t>
      </w:r>
      <w:ins w:id="414" w:author="Author">
        <w:r w:rsidR="00A774B3">
          <w:rPr>
            <w:rFonts w:asciiTheme="majorBidi" w:hAnsiTheme="majorBidi" w:cstheme="majorBidi"/>
            <w:sz w:val="24"/>
            <w:szCs w:val="24"/>
            <w:lang w:val="en-GB"/>
          </w:rPr>
          <w:t>,</w:t>
        </w:r>
      </w:ins>
      <w:del w:id="415" w:author="Author">
        <w:r w:rsidRPr="0007424D" w:rsidDel="00A774B3">
          <w:rPr>
            <w:rFonts w:asciiTheme="majorBidi" w:hAnsiTheme="majorBidi" w:cstheme="majorBidi"/>
            <w:sz w:val="24"/>
            <w:szCs w:val="24"/>
            <w:lang w:val="en-GB"/>
          </w:rPr>
          <w:delText>.</w:delText>
        </w:r>
      </w:del>
      <w:r w:rsidRPr="0007424D">
        <w:rPr>
          <w:rFonts w:asciiTheme="majorBidi" w:hAnsiTheme="majorBidi" w:cstheme="majorBidi"/>
          <w:sz w:val="24"/>
          <w:szCs w:val="24"/>
          <w:lang w:val="en-GB"/>
        </w:rPr>
        <w:t xml:space="preserve"> </w:t>
      </w:r>
      <w:del w:id="416" w:author="Author">
        <w:r w:rsidRPr="0007424D" w:rsidDel="00A774B3">
          <w:rPr>
            <w:rFonts w:asciiTheme="majorBidi" w:hAnsiTheme="majorBidi" w:cstheme="majorBidi"/>
            <w:sz w:val="24"/>
            <w:szCs w:val="24"/>
            <w:lang w:val="en-GB"/>
          </w:rPr>
          <w:delText xml:space="preserve">Thus, </w:delText>
        </w:r>
      </w:del>
      <w:r w:rsidRPr="0007424D">
        <w:rPr>
          <w:rFonts w:asciiTheme="majorBidi" w:hAnsiTheme="majorBidi" w:cstheme="majorBidi"/>
          <w:sz w:val="24"/>
          <w:szCs w:val="24"/>
          <w:lang w:val="en-GB"/>
        </w:rPr>
        <w:t xml:space="preserve">doing so might also shed light on their underlying mechanisms. </w:t>
      </w:r>
      <w:r w:rsidRPr="00783FFC">
        <w:rPr>
          <w:rFonts w:asciiTheme="majorBidi" w:hAnsiTheme="majorBidi" w:cstheme="majorBidi"/>
          <w:sz w:val="24"/>
          <w:szCs w:val="24"/>
        </w:rPr>
        <w:t xml:space="preserve">The applicability of this methodology, which does not require equipment </w:t>
      </w:r>
      <w:r w:rsidRPr="00783FFC">
        <w:rPr>
          <w:rFonts w:asciiTheme="majorBidi" w:hAnsiTheme="majorBidi" w:cstheme="majorBidi"/>
          <w:sz w:val="24"/>
          <w:szCs w:val="24"/>
        </w:rPr>
        <w:lastRenderedPageBreak/>
        <w:t>beyond a computer screen or a cellular phone, means that it can be easily used in exposure therapy.</w:t>
      </w:r>
      <w:del w:id="417" w:author="Author">
        <w:r w:rsidRPr="00783FFC" w:rsidDel="00907D9F">
          <w:rPr>
            <w:rFonts w:asciiTheme="majorBidi" w:hAnsiTheme="majorBidi" w:cstheme="majorBidi"/>
            <w:sz w:val="24"/>
            <w:szCs w:val="24"/>
          </w:rPr>
          <w:delText xml:space="preserve"> </w:delText>
        </w:r>
      </w:del>
    </w:p>
    <w:p w14:paraId="007F8E52" w14:textId="77777777" w:rsidR="002D7BD0" w:rsidRPr="0007424D" w:rsidRDefault="002D7BD0" w:rsidP="002D7BD0">
      <w:pPr>
        <w:pStyle w:val="NoSpacing"/>
        <w:bidi w:val="0"/>
        <w:spacing w:line="480" w:lineRule="auto"/>
        <w:rPr>
          <w:rFonts w:asciiTheme="majorBidi" w:hAnsiTheme="majorBidi" w:cstheme="majorBidi"/>
          <w:sz w:val="24"/>
          <w:szCs w:val="24"/>
          <w:rtl/>
        </w:rPr>
      </w:pPr>
    </w:p>
    <w:p w14:paraId="0A543159" w14:textId="61D8EC2E" w:rsidR="002D7BD0" w:rsidRDefault="002D7BD0" w:rsidP="0007424D">
      <w:pPr>
        <w:pStyle w:val="Heading3"/>
        <w:bidi w:val="0"/>
        <w:rPr>
          <w:rFonts w:asciiTheme="majorBidi" w:hAnsiTheme="majorBidi"/>
          <w:i/>
          <w:iCs/>
          <w:lang w:val="en-GB"/>
        </w:rPr>
      </w:pPr>
      <w:r w:rsidRPr="00751927">
        <w:rPr>
          <w:rFonts w:asciiTheme="majorBidi" w:hAnsiTheme="majorBidi"/>
          <w:i/>
          <w:iCs/>
          <w:u w:val="single"/>
          <w:lang w:val="en-GB"/>
        </w:rPr>
        <w:t xml:space="preserve">The </w:t>
      </w:r>
      <w:del w:id="418" w:author="Author">
        <w:r w:rsidRPr="00751927" w:rsidDel="00783FFC">
          <w:rPr>
            <w:rFonts w:asciiTheme="majorBidi" w:hAnsiTheme="majorBidi"/>
            <w:i/>
            <w:iCs/>
            <w:u w:val="single"/>
            <w:lang w:val="en-GB"/>
          </w:rPr>
          <w:delText xml:space="preserve">role </w:delText>
        </w:r>
      </w:del>
      <w:ins w:id="419" w:author="Author">
        <w:r w:rsidR="00783FFC">
          <w:rPr>
            <w:rFonts w:asciiTheme="majorBidi" w:hAnsiTheme="majorBidi"/>
            <w:i/>
            <w:iCs/>
            <w:lang w:val="en-GB"/>
          </w:rPr>
          <w:t>R</w:t>
        </w:r>
        <w:r w:rsidR="00783FFC" w:rsidRPr="00751927">
          <w:rPr>
            <w:rFonts w:asciiTheme="majorBidi" w:hAnsiTheme="majorBidi"/>
            <w:i/>
            <w:iCs/>
            <w:u w:val="single"/>
            <w:lang w:val="en-GB"/>
          </w:rPr>
          <w:t xml:space="preserve">ole </w:t>
        </w:r>
      </w:ins>
      <w:r w:rsidRPr="00751927">
        <w:rPr>
          <w:rFonts w:asciiTheme="majorBidi" w:hAnsiTheme="majorBidi"/>
          <w:i/>
          <w:iCs/>
          <w:u w:val="single"/>
          <w:lang w:val="en-GB"/>
        </w:rPr>
        <w:t>of Anxiety</w:t>
      </w:r>
    </w:p>
    <w:p w14:paraId="562F777D" w14:textId="77777777" w:rsidR="00751927" w:rsidRDefault="00751927" w:rsidP="00751927">
      <w:pPr>
        <w:bidi w:val="0"/>
        <w:spacing w:line="480" w:lineRule="auto"/>
        <w:rPr>
          <w:rFonts w:asciiTheme="majorBidi" w:hAnsiTheme="majorBidi" w:cstheme="majorBidi"/>
          <w:sz w:val="24"/>
          <w:lang w:val="en-GB"/>
        </w:rPr>
      </w:pPr>
    </w:p>
    <w:p w14:paraId="59E98830" w14:textId="008D8165" w:rsidR="00783FFC" w:rsidRPr="00175ED1" w:rsidRDefault="00751927" w:rsidP="00D057EF">
      <w:pPr>
        <w:bidi w:val="0"/>
        <w:spacing w:line="480" w:lineRule="auto"/>
        <w:ind w:firstLine="720"/>
        <w:rPr>
          <w:rFonts w:asciiTheme="majorBidi" w:hAnsiTheme="majorBidi" w:cstheme="majorBidi"/>
          <w:color w:val="0070C0"/>
          <w:sz w:val="24"/>
          <w:rtl/>
          <w:lang w:val="en-GB"/>
        </w:rPr>
      </w:pPr>
      <w:r w:rsidRPr="00175ED1">
        <w:rPr>
          <w:rFonts w:asciiTheme="majorBidi" w:hAnsiTheme="majorBidi" w:cstheme="majorBidi"/>
          <w:color w:val="0070C0"/>
          <w:sz w:val="24"/>
          <w:lang w:val="en-GB"/>
        </w:rPr>
        <w:t xml:space="preserve">Humans have </w:t>
      </w:r>
      <w:r w:rsidR="00E83DC1" w:rsidRPr="00175ED1">
        <w:rPr>
          <w:rFonts w:asciiTheme="majorBidi" w:hAnsiTheme="majorBidi" w:cstheme="majorBidi"/>
          <w:color w:val="0070C0"/>
          <w:sz w:val="24"/>
          <w:lang w:val="en-GB"/>
        </w:rPr>
        <w:t>the ability</w:t>
      </w:r>
      <w:r w:rsidRPr="00175ED1">
        <w:rPr>
          <w:rFonts w:asciiTheme="majorBidi" w:hAnsiTheme="majorBidi" w:cstheme="majorBidi"/>
          <w:color w:val="0070C0"/>
          <w:sz w:val="24"/>
          <w:lang w:val="en-GB"/>
        </w:rPr>
        <w:t xml:space="preserve"> to quickly detect threatening stimuli. Studies have shown that snakes and spiders are quickly identified not only by adults but also by children, toddlers and even monkeys (Öhman, Flykt, &amp; Esteves, 2001; Öhman &amp; Mineka, 2003; Shibasaki &amp; Kawai, 2009). The ability to quickly identify threats is not limited to snakes and spiders </w:t>
      </w:r>
      <w:r w:rsidR="00D057EF">
        <w:rPr>
          <w:rFonts w:asciiTheme="majorBidi" w:hAnsiTheme="majorBidi" w:cstheme="majorBidi"/>
          <w:color w:val="0070C0"/>
          <w:sz w:val="24"/>
          <w:lang w:val="en-GB"/>
        </w:rPr>
        <w:t>–</w:t>
      </w:r>
      <w:r w:rsidRPr="00175ED1">
        <w:rPr>
          <w:rFonts w:asciiTheme="majorBidi" w:hAnsiTheme="majorBidi" w:cstheme="majorBidi"/>
          <w:color w:val="0070C0"/>
          <w:sz w:val="24"/>
          <w:lang w:val="en-GB"/>
        </w:rPr>
        <w:t xml:space="preserve"> humans quickly detect other threats on a perceptual and visual level. Visual threat stimuli such as frightening faces, negative words, animal attacks</w:t>
      </w:r>
      <w:r w:rsidR="00E83DC1" w:rsidRPr="00175ED1">
        <w:rPr>
          <w:rFonts w:asciiTheme="majorBidi" w:hAnsiTheme="majorBidi" w:cstheme="majorBidi"/>
          <w:color w:val="0070C0"/>
          <w:sz w:val="24"/>
          <w:lang w:val="en-GB"/>
        </w:rPr>
        <w:t>,</w:t>
      </w:r>
      <w:r w:rsidRPr="00175ED1">
        <w:rPr>
          <w:rFonts w:asciiTheme="majorBidi" w:hAnsiTheme="majorBidi" w:cstheme="majorBidi"/>
          <w:color w:val="0070C0"/>
          <w:sz w:val="24"/>
          <w:lang w:val="en-GB"/>
        </w:rPr>
        <w:t xml:space="preserve"> and neutral stimuli for which conditioning has been performed through use of electric shock, may physically and mentally affect the observer. There is evidence that these stimuli evoke a wide range of defensive psychological responses</w:t>
      </w:r>
      <w:r w:rsidR="00E83DC1" w:rsidRPr="00175ED1">
        <w:rPr>
          <w:rFonts w:asciiTheme="majorBidi" w:hAnsiTheme="majorBidi" w:cstheme="majorBidi"/>
          <w:color w:val="0070C0"/>
          <w:sz w:val="24"/>
          <w:lang w:val="en-GB"/>
        </w:rPr>
        <w:t xml:space="preserve">, including </w:t>
      </w:r>
      <w:r w:rsidRPr="00175ED1">
        <w:rPr>
          <w:rFonts w:asciiTheme="majorBidi" w:hAnsiTheme="majorBidi" w:cstheme="majorBidi"/>
          <w:color w:val="0070C0"/>
          <w:sz w:val="24"/>
          <w:lang w:val="en-GB"/>
        </w:rPr>
        <w:t>an effect on access to conscious awareness.</w:t>
      </w:r>
    </w:p>
    <w:p w14:paraId="32ABB9E7" w14:textId="145F2D93" w:rsidR="002D7BD0" w:rsidRDefault="002D7BD0" w:rsidP="00751927">
      <w:pPr>
        <w:autoSpaceDE w:val="0"/>
        <w:autoSpaceDN w:val="0"/>
        <w:bidi w:val="0"/>
        <w:adjustRightInd w:val="0"/>
        <w:spacing w:line="480" w:lineRule="auto"/>
        <w:ind w:firstLine="630"/>
        <w:rPr>
          <w:rFonts w:asciiTheme="majorBidi" w:hAnsiTheme="majorBidi" w:cstheme="majorBidi"/>
          <w:sz w:val="24"/>
        </w:rPr>
      </w:pPr>
      <w:r w:rsidRPr="0007424D">
        <w:rPr>
          <w:rFonts w:asciiTheme="majorBidi" w:hAnsiTheme="majorBidi" w:cstheme="majorBidi"/>
          <w:sz w:val="24"/>
        </w:rPr>
        <w:t>The degree to which emotional content of stimuli modulates sensory perception and attention</w:t>
      </w:r>
      <w:r w:rsidRPr="0007424D">
        <w:rPr>
          <w:rFonts w:asciiTheme="majorBidi" w:hAnsiTheme="majorBidi" w:cstheme="majorBidi"/>
          <w:sz w:val="24"/>
          <w:lang w:val="en-GB"/>
        </w:rPr>
        <w:t>,</w:t>
      </w:r>
      <w:r w:rsidRPr="0007424D">
        <w:rPr>
          <w:rFonts w:asciiTheme="majorBidi" w:hAnsiTheme="majorBidi" w:cstheme="majorBidi"/>
          <w:sz w:val="24"/>
        </w:rPr>
        <w:t xml:space="preserve"> varies </w:t>
      </w:r>
      <w:r w:rsidR="00751927">
        <w:rPr>
          <w:rFonts w:asciiTheme="majorBidi" w:hAnsiTheme="majorBidi" w:cstheme="majorBidi"/>
          <w:sz w:val="24"/>
          <w:lang w:val="en-GB"/>
        </w:rPr>
        <w:t>with</w:t>
      </w:r>
      <w:r w:rsidR="00751927" w:rsidRPr="0007424D">
        <w:rPr>
          <w:rFonts w:asciiTheme="majorBidi" w:hAnsiTheme="majorBidi" w:cstheme="majorBidi"/>
          <w:sz w:val="24"/>
        </w:rPr>
        <w:t xml:space="preserve"> </w:t>
      </w:r>
      <w:ins w:id="420" w:author="Author">
        <w:r w:rsidR="00751927">
          <w:rPr>
            <w:rFonts w:asciiTheme="majorBidi" w:hAnsiTheme="majorBidi" w:cstheme="majorBidi"/>
            <w:sz w:val="24"/>
          </w:rPr>
          <w:t xml:space="preserve">level of </w:t>
        </w:r>
      </w:ins>
      <w:r w:rsidRPr="0007424D">
        <w:rPr>
          <w:rFonts w:asciiTheme="majorBidi" w:hAnsiTheme="majorBidi" w:cstheme="majorBidi"/>
          <w:sz w:val="24"/>
        </w:rPr>
        <w:t>anxiety</w:t>
      </w:r>
      <w:del w:id="421" w:author="Author">
        <w:r w:rsidRPr="0007424D" w:rsidDel="00751927">
          <w:rPr>
            <w:rFonts w:asciiTheme="majorBidi" w:hAnsiTheme="majorBidi" w:cstheme="majorBidi"/>
            <w:sz w:val="24"/>
          </w:rPr>
          <w:delText xml:space="preserve"> levels</w:delText>
        </w:r>
      </w:del>
      <w:r w:rsidRPr="0007424D">
        <w:rPr>
          <w:rFonts w:asciiTheme="majorBidi" w:hAnsiTheme="majorBidi" w:cstheme="majorBidi"/>
          <w:sz w:val="24"/>
        </w:rPr>
        <w:t xml:space="preserve">. </w:t>
      </w:r>
      <w:ins w:id="422" w:author="Author">
        <w:r w:rsidR="00E83DC1">
          <w:rPr>
            <w:rFonts w:asciiTheme="majorBidi" w:hAnsiTheme="majorBidi" w:cstheme="majorBidi"/>
            <w:sz w:val="24"/>
          </w:rPr>
          <w:t>Anxious i</w:t>
        </w:r>
      </w:ins>
      <w:del w:id="423" w:author="Author">
        <w:r w:rsidRPr="0007424D" w:rsidDel="00E83DC1">
          <w:rPr>
            <w:rFonts w:asciiTheme="majorBidi" w:hAnsiTheme="majorBidi" w:cstheme="majorBidi"/>
            <w:sz w:val="24"/>
          </w:rPr>
          <w:delText>I</w:delText>
        </w:r>
      </w:del>
      <w:r w:rsidRPr="0007424D">
        <w:rPr>
          <w:rFonts w:asciiTheme="majorBidi" w:hAnsiTheme="majorBidi" w:cstheme="majorBidi"/>
          <w:sz w:val="24"/>
        </w:rPr>
        <w:t xml:space="preserve">ndividuals </w:t>
      </w:r>
      <w:del w:id="424" w:author="Author">
        <w:r w:rsidRPr="0007424D" w:rsidDel="00751927">
          <w:rPr>
            <w:rFonts w:asciiTheme="majorBidi" w:hAnsiTheme="majorBidi" w:cstheme="majorBidi"/>
            <w:sz w:val="24"/>
          </w:rPr>
          <w:delText xml:space="preserve">that </w:delText>
        </w:r>
        <w:r w:rsidRPr="0007424D" w:rsidDel="00E83DC1">
          <w:rPr>
            <w:rFonts w:asciiTheme="majorBidi" w:hAnsiTheme="majorBidi" w:cstheme="majorBidi"/>
            <w:sz w:val="24"/>
          </w:rPr>
          <w:delText xml:space="preserve">are anxious </w:delText>
        </w:r>
      </w:del>
      <w:r w:rsidRPr="0007424D">
        <w:rPr>
          <w:rFonts w:asciiTheme="majorBidi" w:hAnsiTheme="majorBidi" w:cstheme="majorBidi"/>
          <w:sz w:val="24"/>
        </w:rPr>
        <w:t xml:space="preserve">are more likely to notice probes </w:t>
      </w:r>
      <w:del w:id="425" w:author="Author">
        <w:r w:rsidRPr="0007424D" w:rsidDel="00751927">
          <w:rPr>
            <w:rFonts w:asciiTheme="majorBidi" w:hAnsiTheme="majorBidi" w:cstheme="majorBidi"/>
            <w:sz w:val="24"/>
          </w:rPr>
          <w:delText>in place of</w:delText>
        </w:r>
      </w:del>
      <w:ins w:id="426" w:author="Author">
        <w:r w:rsidR="00751927">
          <w:rPr>
            <w:rFonts w:asciiTheme="majorBidi" w:hAnsiTheme="majorBidi" w:cstheme="majorBidi"/>
            <w:sz w:val="24"/>
          </w:rPr>
          <w:t>replacing</w:t>
        </w:r>
      </w:ins>
      <w:r w:rsidRPr="0007424D">
        <w:rPr>
          <w:rFonts w:asciiTheme="majorBidi" w:hAnsiTheme="majorBidi" w:cstheme="majorBidi"/>
          <w:sz w:val="24"/>
        </w:rPr>
        <w:t xml:space="preserve"> threating faces (</w:t>
      </w:r>
      <w:ins w:id="427" w:author="Author">
        <w:r w:rsidR="00751927" w:rsidRPr="0007424D">
          <w:rPr>
            <w:rFonts w:asciiTheme="majorBidi" w:hAnsiTheme="majorBidi" w:cstheme="majorBidi"/>
            <w:sz w:val="24"/>
          </w:rPr>
          <w:t>Bradley, Mogg, Falla, &amp; Hamilton, 1998</w:t>
        </w:r>
        <w:r w:rsidR="00751927">
          <w:rPr>
            <w:rFonts w:asciiTheme="majorBidi" w:hAnsiTheme="majorBidi" w:cstheme="majorBidi"/>
            <w:sz w:val="24"/>
          </w:rPr>
          <w:t xml:space="preserve">; </w:t>
        </w:r>
      </w:ins>
      <w:r w:rsidRPr="0007424D">
        <w:rPr>
          <w:rFonts w:asciiTheme="majorBidi" w:hAnsiTheme="majorBidi" w:cstheme="majorBidi"/>
          <w:sz w:val="24"/>
        </w:rPr>
        <w:t>Capitão &amp; Yang, 2014</w:t>
      </w:r>
      <w:del w:id="428" w:author="Author">
        <w:r w:rsidRPr="0007424D" w:rsidDel="00751927">
          <w:rPr>
            <w:rFonts w:asciiTheme="majorBidi" w:hAnsiTheme="majorBidi" w:cstheme="majorBidi"/>
            <w:sz w:val="24"/>
          </w:rPr>
          <w:delText xml:space="preserve"> ; Bradley, Mogg, Falla, &amp; Hamilton, 1998</w:delText>
        </w:r>
      </w:del>
      <w:r w:rsidRPr="0007424D">
        <w:rPr>
          <w:rFonts w:asciiTheme="majorBidi" w:hAnsiTheme="majorBidi" w:cstheme="majorBidi"/>
          <w:sz w:val="24"/>
        </w:rPr>
        <w:t>).</w:t>
      </w:r>
      <w:del w:id="429" w:author="Author">
        <w:r w:rsidRPr="0007424D" w:rsidDel="00907D9F">
          <w:rPr>
            <w:rFonts w:asciiTheme="majorBidi" w:hAnsiTheme="majorBidi" w:cstheme="majorBidi"/>
            <w:sz w:val="24"/>
          </w:rPr>
          <w:delText xml:space="preserve"> </w:delText>
        </w:r>
      </w:del>
    </w:p>
    <w:p w14:paraId="4DAB5680" w14:textId="179864FD" w:rsidR="00751927" w:rsidRPr="00175ED1" w:rsidRDefault="00D057EF" w:rsidP="00D057EF">
      <w:pPr>
        <w:autoSpaceDE w:val="0"/>
        <w:autoSpaceDN w:val="0"/>
        <w:bidi w:val="0"/>
        <w:adjustRightInd w:val="0"/>
        <w:spacing w:line="480" w:lineRule="auto"/>
        <w:rPr>
          <w:rFonts w:asciiTheme="majorBidi" w:hAnsiTheme="majorBidi" w:cstheme="majorBidi"/>
          <w:color w:val="0070C0"/>
          <w:sz w:val="24"/>
        </w:rPr>
      </w:pPr>
      <w:r>
        <w:rPr>
          <w:rFonts w:asciiTheme="majorBidi" w:hAnsiTheme="majorBidi" w:cstheme="majorBidi"/>
          <w:color w:val="0070C0"/>
          <w:sz w:val="24"/>
        </w:rPr>
        <w:t>Thus</w:t>
      </w:r>
      <w:r w:rsidR="00751927" w:rsidRPr="00175ED1">
        <w:rPr>
          <w:rFonts w:asciiTheme="majorBidi" w:hAnsiTheme="majorBidi" w:cstheme="majorBidi"/>
          <w:color w:val="0070C0"/>
          <w:sz w:val="24"/>
        </w:rPr>
        <w:t xml:space="preserve">, it seems that </w:t>
      </w:r>
      <w:r w:rsidR="00E83DC1" w:rsidRPr="00175ED1">
        <w:rPr>
          <w:rFonts w:asciiTheme="majorBidi" w:hAnsiTheme="majorBidi" w:cstheme="majorBidi"/>
          <w:color w:val="0070C0"/>
          <w:sz w:val="24"/>
        </w:rPr>
        <w:t xml:space="preserve">the </w:t>
      </w:r>
      <w:r w:rsidR="00751927" w:rsidRPr="00175ED1">
        <w:rPr>
          <w:rFonts w:asciiTheme="majorBidi" w:hAnsiTheme="majorBidi" w:cstheme="majorBidi"/>
          <w:color w:val="0070C0"/>
          <w:sz w:val="24"/>
        </w:rPr>
        <w:t xml:space="preserve">ability to quickly detect a threatening </w:t>
      </w:r>
      <w:r w:rsidR="00E83DC1" w:rsidRPr="00175ED1">
        <w:rPr>
          <w:rFonts w:asciiTheme="majorBidi" w:hAnsiTheme="majorBidi" w:cstheme="majorBidi"/>
          <w:color w:val="0070C0"/>
          <w:sz w:val="24"/>
        </w:rPr>
        <w:t xml:space="preserve">and potentially dangerous </w:t>
      </w:r>
      <w:r w:rsidR="00751927" w:rsidRPr="00175ED1">
        <w:rPr>
          <w:rFonts w:asciiTheme="majorBidi" w:hAnsiTheme="majorBidi" w:cstheme="majorBidi"/>
          <w:color w:val="0070C0"/>
          <w:sz w:val="24"/>
        </w:rPr>
        <w:t xml:space="preserve">stimulus, </w:t>
      </w:r>
      <w:r w:rsidR="00E83DC1" w:rsidRPr="00175ED1">
        <w:rPr>
          <w:rFonts w:asciiTheme="majorBidi" w:hAnsiTheme="majorBidi" w:cstheme="majorBidi"/>
          <w:color w:val="0070C0"/>
          <w:sz w:val="24"/>
        </w:rPr>
        <w:t xml:space="preserve">an </w:t>
      </w:r>
      <w:r>
        <w:rPr>
          <w:rFonts w:asciiTheme="majorBidi" w:hAnsiTheme="majorBidi" w:cstheme="majorBidi"/>
          <w:color w:val="0070C0"/>
          <w:sz w:val="24"/>
        </w:rPr>
        <w:t>ostensibly</w:t>
      </w:r>
      <w:r w:rsidRPr="00175ED1">
        <w:rPr>
          <w:rFonts w:asciiTheme="majorBidi" w:hAnsiTheme="majorBidi" w:cstheme="majorBidi"/>
          <w:color w:val="0070C0"/>
          <w:sz w:val="24"/>
        </w:rPr>
        <w:t xml:space="preserve"> </w:t>
      </w:r>
      <w:r w:rsidR="00751927" w:rsidRPr="00175ED1">
        <w:rPr>
          <w:rFonts w:asciiTheme="majorBidi" w:hAnsiTheme="majorBidi" w:cstheme="majorBidi"/>
          <w:color w:val="0070C0"/>
          <w:sz w:val="24"/>
        </w:rPr>
        <w:t>adaptive ability at the evolutionary level, is</w:t>
      </w:r>
      <w:r>
        <w:rPr>
          <w:rFonts w:asciiTheme="majorBidi" w:hAnsiTheme="majorBidi" w:cstheme="majorBidi"/>
          <w:color w:val="0070C0"/>
          <w:sz w:val="24"/>
        </w:rPr>
        <w:t>,</w:t>
      </w:r>
      <w:r w:rsidR="00751927" w:rsidRPr="00175ED1">
        <w:rPr>
          <w:rFonts w:asciiTheme="majorBidi" w:hAnsiTheme="majorBidi" w:cstheme="majorBidi"/>
          <w:color w:val="0070C0"/>
          <w:sz w:val="24"/>
        </w:rPr>
        <w:t xml:space="preserve"> </w:t>
      </w:r>
      <w:r>
        <w:rPr>
          <w:rFonts w:asciiTheme="majorBidi" w:hAnsiTheme="majorBidi" w:cstheme="majorBidi"/>
          <w:color w:val="0070C0"/>
          <w:sz w:val="24"/>
        </w:rPr>
        <w:t xml:space="preserve">in reality, </w:t>
      </w:r>
      <w:r w:rsidR="00751927" w:rsidRPr="00175ED1">
        <w:rPr>
          <w:rFonts w:asciiTheme="majorBidi" w:hAnsiTheme="majorBidi" w:cstheme="majorBidi"/>
          <w:color w:val="0070C0"/>
          <w:sz w:val="24"/>
        </w:rPr>
        <w:t>closely related to abnormality. In fact, attentional bias is considered one of the hallmarks of anxiety, along with other factors such as a tendency to interpret vague messages as threatening and difficulty in diverting attention from threatening stimuli (Eysenck, Mogg, May, Richards, &amp; Mathews, 1991; Fox, Russo, Bowles, &amp; Dutton, 2001). Some researchers even consider attentional bias as a contributing factor to the development and perpetuation of anxiety disorders (Bishop, 2007; Matthews &amp; Macleod, 2005).</w:t>
      </w:r>
    </w:p>
    <w:p w14:paraId="1CC953AE" w14:textId="19A4DBC6" w:rsidR="002D7BD0" w:rsidRPr="0007424D" w:rsidDel="00E83DC1" w:rsidRDefault="002D7BD0" w:rsidP="002D7BD0">
      <w:pPr>
        <w:autoSpaceDE w:val="0"/>
        <w:autoSpaceDN w:val="0"/>
        <w:adjustRightInd w:val="0"/>
        <w:spacing w:line="480" w:lineRule="auto"/>
        <w:ind w:firstLine="720"/>
        <w:jc w:val="right"/>
        <w:rPr>
          <w:del w:id="430" w:author="Author"/>
          <w:rFonts w:asciiTheme="majorBidi" w:hAnsiTheme="majorBidi" w:cstheme="majorBidi"/>
          <w:sz w:val="24"/>
        </w:rPr>
      </w:pPr>
    </w:p>
    <w:p w14:paraId="642DE845" w14:textId="15FC5E01" w:rsidR="002D7BD0" w:rsidRDefault="002D7BD0" w:rsidP="00DA5F7C">
      <w:pPr>
        <w:autoSpaceDE w:val="0"/>
        <w:autoSpaceDN w:val="0"/>
        <w:bidi w:val="0"/>
        <w:adjustRightInd w:val="0"/>
        <w:spacing w:line="480" w:lineRule="auto"/>
        <w:ind w:firstLine="720"/>
        <w:rPr>
          <w:rFonts w:asciiTheme="majorBidi" w:hAnsiTheme="majorBidi" w:cstheme="majorBidi"/>
          <w:sz w:val="24"/>
        </w:rPr>
      </w:pPr>
      <w:r w:rsidRPr="0007424D">
        <w:rPr>
          <w:rFonts w:asciiTheme="majorBidi" w:hAnsiTheme="majorBidi" w:cstheme="majorBidi"/>
          <w:sz w:val="24"/>
        </w:rPr>
        <w:t xml:space="preserve">As </w:t>
      </w:r>
      <w:del w:id="431" w:author="Author">
        <w:r w:rsidRPr="0007424D" w:rsidDel="00B97749">
          <w:rPr>
            <w:rFonts w:asciiTheme="majorBidi" w:hAnsiTheme="majorBidi" w:cstheme="majorBidi"/>
            <w:sz w:val="24"/>
          </w:rPr>
          <w:delText>apposed</w:delText>
        </w:r>
      </w:del>
      <w:ins w:id="432" w:author="Author">
        <w:r w:rsidR="00B97749" w:rsidRPr="0007424D">
          <w:rPr>
            <w:rFonts w:asciiTheme="majorBidi" w:hAnsiTheme="majorBidi" w:cstheme="majorBidi"/>
            <w:sz w:val="24"/>
          </w:rPr>
          <w:t>opposed</w:t>
        </w:r>
      </w:ins>
      <w:r w:rsidRPr="0007424D">
        <w:rPr>
          <w:rFonts w:asciiTheme="majorBidi" w:hAnsiTheme="majorBidi" w:cstheme="majorBidi"/>
          <w:sz w:val="24"/>
        </w:rPr>
        <w:t xml:space="preserve"> to </w:t>
      </w:r>
      <w:del w:id="433" w:author="Author">
        <w:r w:rsidRPr="0007424D" w:rsidDel="00E83DC1">
          <w:rPr>
            <w:rFonts w:asciiTheme="majorBidi" w:hAnsiTheme="majorBidi" w:cstheme="majorBidi"/>
            <w:sz w:val="24"/>
          </w:rPr>
          <w:delText xml:space="preserve">low </w:delText>
        </w:r>
      </w:del>
      <w:ins w:id="434" w:author="Author">
        <w:r w:rsidR="00E83DC1" w:rsidRPr="0007424D">
          <w:rPr>
            <w:rFonts w:asciiTheme="majorBidi" w:hAnsiTheme="majorBidi" w:cstheme="majorBidi"/>
            <w:sz w:val="24"/>
          </w:rPr>
          <w:t>low</w:t>
        </w:r>
        <w:r w:rsidR="00E83DC1">
          <w:rPr>
            <w:rFonts w:asciiTheme="majorBidi" w:hAnsiTheme="majorBidi" w:cstheme="majorBidi"/>
            <w:sz w:val="24"/>
          </w:rPr>
          <w:t>-</w:t>
        </w:r>
      </w:ins>
      <w:del w:id="435" w:author="Author">
        <w:r w:rsidRPr="0007424D" w:rsidDel="00E83DC1">
          <w:rPr>
            <w:rFonts w:asciiTheme="majorBidi" w:hAnsiTheme="majorBidi" w:cstheme="majorBidi"/>
            <w:sz w:val="24"/>
          </w:rPr>
          <w:delText xml:space="preserve">anxious </w:delText>
        </w:r>
      </w:del>
      <w:ins w:id="436" w:author="Author">
        <w:r w:rsidR="00E83DC1">
          <w:rPr>
            <w:rFonts w:asciiTheme="majorBidi" w:hAnsiTheme="majorBidi" w:cstheme="majorBidi"/>
            <w:sz w:val="24"/>
          </w:rPr>
          <w:t>anxiety</w:t>
        </w:r>
        <w:r w:rsidR="00E83DC1" w:rsidRPr="0007424D">
          <w:rPr>
            <w:rFonts w:asciiTheme="majorBidi" w:hAnsiTheme="majorBidi" w:cstheme="majorBidi"/>
            <w:sz w:val="24"/>
          </w:rPr>
          <w:t xml:space="preserve"> </w:t>
        </w:r>
      </w:ins>
      <w:r w:rsidRPr="0007424D">
        <w:rPr>
          <w:rFonts w:asciiTheme="majorBidi" w:hAnsiTheme="majorBidi" w:cstheme="majorBidi"/>
          <w:sz w:val="24"/>
        </w:rPr>
        <w:t>individuals, highly anxious individuals display an increased attentional bias toward subliminal negative words, which is consistent with their responses to conscious</w:t>
      </w:r>
      <w:ins w:id="437" w:author="Author">
        <w:r w:rsidR="00D057EF">
          <w:rPr>
            <w:rFonts w:asciiTheme="majorBidi" w:hAnsiTheme="majorBidi" w:cstheme="majorBidi"/>
            <w:sz w:val="24"/>
          </w:rPr>
          <w:t>ly</w:t>
        </w:r>
      </w:ins>
      <w:r w:rsidRPr="0007424D">
        <w:rPr>
          <w:rFonts w:asciiTheme="majorBidi" w:hAnsiTheme="majorBidi" w:cstheme="majorBidi"/>
          <w:sz w:val="24"/>
        </w:rPr>
        <w:t xml:space="preserve"> perceived stimuli (Mogg, Bradley, &amp; Williams, 1995).</w:t>
      </w:r>
      <w:ins w:id="438" w:author="Author">
        <w:r w:rsidR="00DA5F7C">
          <w:rPr>
            <w:rFonts w:asciiTheme="majorBidi" w:hAnsiTheme="majorBidi" w:cstheme="majorBidi"/>
            <w:sz w:val="24"/>
          </w:rPr>
          <w:t xml:space="preserve"> </w:t>
        </w:r>
      </w:ins>
      <w:r w:rsidRPr="0007424D">
        <w:rPr>
          <w:rFonts w:asciiTheme="majorBidi" w:hAnsiTheme="majorBidi" w:cstheme="majorBidi"/>
          <w:sz w:val="24"/>
        </w:rPr>
        <w:t>This is a crucial topic</w:t>
      </w:r>
      <w:ins w:id="439" w:author="Author">
        <w:r w:rsidR="00DA5F7C">
          <w:rPr>
            <w:rFonts w:asciiTheme="majorBidi" w:hAnsiTheme="majorBidi" w:cstheme="majorBidi"/>
            <w:sz w:val="24"/>
          </w:rPr>
          <w:t>,</w:t>
        </w:r>
      </w:ins>
      <w:r w:rsidRPr="0007424D">
        <w:rPr>
          <w:rFonts w:asciiTheme="majorBidi" w:hAnsiTheme="majorBidi" w:cstheme="majorBidi"/>
          <w:sz w:val="24"/>
        </w:rPr>
        <w:t xml:space="preserve"> with significant consequences for both cognitive and clinical anxiety studies. If such biases are proven to occur unconsciously, it may support the theory that anxiety-related selective biases occur at an early stage of processing.</w:t>
      </w:r>
    </w:p>
    <w:p w14:paraId="59AAA2E3" w14:textId="02A2A7A9" w:rsidR="00DA5F7C" w:rsidRPr="00175ED1" w:rsidRDefault="00DA5F7C" w:rsidP="00D057EF">
      <w:pPr>
        <w:autoSpaceDE w:val="0"/>
        <w:autoSpaceDN w:val="0"/>
        <w:bidi w:val="0"/>
        <w:adjustRightInd w:val="0"/>
        <w:spacing w:line="480" w:lineRule="auto"/>
        <w:ind w:firstLine="720"/>
        <w:rPr>
          <w:rFonts w:asciiTheme="majorBidi" w:hAnsiTheme="majorBidi" w:cstheme="majorBidi"/>
          <w:color w:val="0070C0"/>
          <w:sz w:val="24"/>
        </w:rPr>
      </w:pPr>
      <w:r w:rsidRPr="00175ED1">
        <w:rPr>
          <w:rFonts w:asciiTheme="majorBidi" w:hAnsiTheme="majorBidi" w:cstheme="majorBidi"/>
          <w:color w:val="0070C0"/>
          <w:sz w:val="24"/>
        </w:rPr>
        <w:t>Despite this, there is still controversy in the literature regarding the degree to which the prioritized processing of threat</w:t>
      </w:r>
      <w:r w:rsidR="00E83DC1" w:rsidRPr="00175ED1">
        <w:rPr>
          <w:rFonts w:asciiTheme="majorBidi" w:hAnsiTheme="majorBidi" w:cstheme="majorBidi"/>
          <w:color w:val="0070C0"/>
          <w:sz w:val="24"/>
        </w:rPr>
        <w:t>s</w:t>
      </w:r>
      <w:r w:rsidR="00D057EF">
        <w:rPr>
          <w:rFonts w:asciiTheme="majorBidi" w:hAnsiTheme="majorBidi" w:cstheme="majorBidi"/>
          <w:color w:val="0070C0"/>
          <w:sz w:val="24"/>
        </w:rPr>
        <w:t xml:space="preserve"> present in anxiety disorders</w:t>
      </w:r>
      <w:r w:rsidRPr="00175ED1">
        <w:rPr>
          <w:rFonts w:asciiTheme="majorBidi" w:hAnsiTheme="majorBidi" w:cstheme="majorBidi"/>
          <w:color w:val="0070C0"/>
          <w:sz w:val="24"/>
        </w:rPr>
        <w:t xml:space="preserve"> occurs in an automatic</w:t>
      </w:r>
      <w:r w:rsidR="00E83DC1" w:rsidRPr="00175ED1">
        <w:rPr>
          <w:rFonts w:asciiTheme="majorBidi" w:hAnsiTheme="majorBidi" w:cstheme="majorBidi"/>
          <w:color w:val="0070C0"/>
          <w:sz w:val="24"/>
        </w:rPr>
        <w:t xml:space="preserve"> and </w:t>
      </w:r>
      <w:r w:rsidR="00D057EF">
        <w:rPr>
          <w:rFonts w:asciiTheme="majorBidi" w:hAnsiTheme="majorBidi" w:cstheme="majorBidi"/>
          <w:color w:val="0070C0"/>
          <w:sz w:val="24"/>
        </w:rPr>
        <w:t>un</w:t>
      </w:r>
      <w:r w:rsidR="00E83DC1" w:rsidRPr="00175ED1">
        <w:rPr>
          <w:rFonts w:asciiTheme="majorBidi" w:hAnsiTheme="majorBidi" w:cstheme="majorBidi"/>
          <w:color w:val="0070C0"/>
          <w:sz w:val="24"/>
        </w:rPr>
        <w:t>conscious</w:t>
      </w:r>
      <w:r w:rsidRPr="00175ED1">
        <w:rPr>
          <w:rFonts w:asciiTheme="majorBidi" w:hAnsiTheme="majorBidi" w:cstheme="majorBidi"/>
          <w:color w:val="0070C0"/>
          <w:sz w:val="24"/>
        </w:rPr>
        <w:t xml:space="preserve"> manner. In this study, which will form the basis </w:t>
      </w:r>
      <w:r w:rsidR="00A87794" w:rsidRPr="00175ED1">
        <w:rPr>
          <w:rFonts w:asciiTheme="majorBidi" w:hAnsiTheme="majorBidi" w:cstheme="majorBidi"/>
          <w:color w:val="0070C0"/>
          <w:sz w:val="24"/>
        </w:rPr>
        <w:t xml:space="preserve">for </w:t>
      </w:r>
      <w:r w:rsidRPr="00175ED1">
        <w:rPr>
          <w:rFonts w:asciiTheme="majorBidi" w:hAnsiTheme="majorBidi" w:cstheme="majorBidi"/>
          <w:color w:val="0070C0"/>
          <w:sz w:val="24"/>
        </w:rPr>
        <w:t xml:space="preserve">a therapeutic tool, it is essential to understand and investigate how anxiety affects the ability to </w:t>
      </w:r>
      <w:r w:rsidR="00E83DC1" w:rsidRPr="00175ED1">
        <w:rPr>
          <w:rFonts w:asciiTheme="majorBidi" w:hAnsiTheme="majorBidi" w:cstheme="majorBidi"/>
          <w:color w:val="0070C0"/>
          <w:sz w:val="24"/>
        </w:rPr>
        <w:t xml:space="preserve">subliminally </w:t>
      </w:r>
      <w:r w:rsidRPr="00175ED1">
        <w:rPr>
          <w:rFonts w:asciiTheme="majorBidi" w:hAnsiTheme="majorBidi" w:cstheme="majorBidi"/>
          <w:color w:val="0070C0"/>
          <w:sz w:val="24"/>
        </w:rPr>
        <w:t>detect and eradicate stimuli.</w:t>
      </w:r>
    </w:p>
    <w:p w14:paraId="3905D361" w14:textId="22642DE1" w:rsidR="002D7BD0" w:rsidRPr="0007424D" w:rsidRDefault="002D7BD0" w:rsidP="00BD0846">
      <w:pPr>
        <w:pStyle w:val="NoSpacing"/>
        <w:bidi w:val="0"/>
        <w:spacing w:line="480" w:lineRule="auto"/>
        <w:ind w:firstLine="720"/>
        <w:jc w:val="both"/>
        <w:rPr>
          <w:rFonts w:asciiTheme="majorBidi" w:hAnsiTheme="majorBidi" w:cstheme="majorBidi"/>
          <w:sz w:val="24"/>
          <w:szCs w:val="24"/>
          <w:rtl/>
        </w:rPr>
        <w:pPrChange w:id="440" w:author="Author">
          <w:pPr>
            <w:pStyle w:val="NoSpacing"/>
            <w:bidi w:val="0"/>
            <w:spacing w:line="480" w:lineRule="auto"/>
            <w:jc w:val="both"/>
          </w:pPr>
        </w:pPrChange>
      </w:pPr>
      <w:r w:rsidRPr="0007424D">
        <w:rPr>
          <w:rFonts w:asciiTheme="majorBidi" w:hAnsiTheme="majorBidi" w:cstheme="majorBidi"/>
          <w:sz w:val="24"/>
          <w:szCs w:val="24"/>
        </w:rPr>
        <w:t xml:space="preserve">To address </w:t>
      </w:r>
      <w:del w:id="441" w:author="Author">
        <w:r w:rsidRPr="0007424D" w:rsidDel="00DA5F7C">
          <w:rPr>
            <w:rFonts w:asciiTheme="majorBidi" w:hAnsiTheme="majorBidi" w:cstheme="majorBidi"/>
            <w:sz w:val="24"/>
            <w:szCs w:val="24"/>
          </w:rPr>
          <w:delText xml:space="preserve">that </w:delText>
        </w:r>
      </w:del>
      <w:ins w:id="442" w:author="Author">
        <w:r w:rsidR="00DA5F7C">
          <w:rPr>
            <w:rFonts w:asciiTheme="majorBidi" w:hAnsiTheme="majorBidi" w:cstheme="majorBidi"/>
            <w:sz w:val="24"/>
            <w:szCs w:val="24"/>
          </w:rPr>
          <w:t>this</w:t>
        </w:r>
        <w:r w:rsidR="00DA5F7C" w:rsidRPr="0007424D">
          <w:rPr>
            <w:rFonts w:asciiTheme="majorBidi" w:hAnsiTheme="majorBidi" w:cstheme="majorBidi"/>
            <w:sz w:val="24"/>
            <w:szCs w:val="24"/>
          </w:rPr>
          <w:t xml:space="preserve"> </w:t>
        </w:r>
      </w:ins>
      <w:r w:rsidRPr="0007424D">
        <w:rPr>
          <w:rFonts w:asciiTheme="majorBidi" w:hAnsiTheme="majorBidi" w:cstheme="majorBidi"/>
          <w:sz w:val="24"/>
          <w:szCs w:val="24"/>
        </w:rPr>
        <w:t>issue in the current study, high and low trait anxious subjects participated in</w:t>
      </w:r>
      <w:r w:rsidRPr="0007424D">
        <w:rPr>
          <w:rFonts w:asciiTheme="majorBidi" w:hAnsiTheme="majorBidi" w:cstheme="majorBidi"/>
          <w:sz w:val="24"/>
          <w:szCs w:val="24"/>
          <w:lang w:val="en-GB"/>
        </w:rPr>
        <w:t xml:space="preserve"> </w:t>
      </w:r>
      <w:del w:id="443" w:author="Author">
        <w:r w:rsidRPr="0007424D" w:rsidDel="00DA5F7C">
          <w:rPr>
            <w:rFonts w:asciiTheme="majorBidi" w:hAnsiTheme="majorBidi" w:cstheme="majorBidi"/>
            <w:sz w:val="24"/>
            <w:szCs w:val="24"/>
            <w:lang w:val="en-GB"/>
          </w:rPr>
          <w:delText xml:space="preserve">the </w:delText>
        </w:r>
      </w:del>
      <w:ins w:id="444" w:author="Author">
        <w:r w:rsidR="00DA5F7C">
          <w:rPr>
            <w:rFonts w:asciiTheme="majorBidi" w:hAnsiTheme="majorBidi" w:cstheme="majorBidi"/>
            <w:sz w:val="24"/>
            <w:szCs w:val="24"/>
            <w:lang w:val="en-GB"/>
          </w:rPr>
          <w:t>fear</w:t>
        </w:r>
        <w:r w:rsidR="00DA5F7C" w:rsidRPr="0007424D">
          <w:rPr>
            <w:rFonts w:asciiTheme="majorBidi" w:hAnsiTheme="majorBidi" w:cstheme="majorBidi"/>
            <w:sz w:val="24"/>
            <w:szCs w:val="24"/>
            <w:lang w:val="en-GB"/>
          </w:rPr>
          <w:t xml:space="preserve"> </w:t>
        </w:r>
      </w:ins>
      <w:r w:rsidRPr="0007424D">
        <w:rPr>
          <w:rFonts w:asciiTheme="majorBidi" w:hAnsiTheme="majorBidi" w:cstheme="majorBidi"/>
          <w:sz w:val="24"/>
          <w:szCs w:val="24"/>
          <w:lang w:val="en-GB"/>
        </w:rPr>
        <w:t xml:space="preserve">acquisition and </w:t>
      </w:r>
      <w:del w:id="445" w:author="Author">
        <w:r w:rsidRPr="0007424D" w:rsidDel="00DA5F7C">
          <w:rPr>
            <w:rFonts w:asciiTheme="majorBidi" w:hAnsiTheme="majorBidi" w:cstheme="majorBidi"/>
            <w:sz w:val="24"/>
            <w:szCs w:val="24"/>
            <w:lang w:val="en-GB"/>
          </w:rPr>
          <w:delText xml:space="preserve">the </w:delText>
        </w:r>
      </w:del>
      <w:r w:rsidRPr="0007424D">
        <w:rPr>
          <w:rFonts w:asciiTheme="majorBidi" w:hAnsiTheme="majorBidi" w:cstheme="majorBidi"/>
          <w:sz w:val="24"/>
          <w:szCs w:val="24"/>
          <w:lang w:val="en-GB"/>
        </w:rPr>
        <w:t xml:space="preserve">unconscious </w:t>
      </w:r>
      <w:ins w:id="446" w:author="Author">
        <w:r w:rsidR="00DA5F7C">
          <w:rPr>
            <w:rFonts w:asciiTheme="majorBidi" w:hAnsiTheme="majorBidi" w:cstheme="majorBidi"/>
            <w:sz w:val="24"/>
            <w:szCs w:val="24"/>
            <w:lang w:val="en-GB"/>
          </w:rPr>
          <w:t>threat</w:t>
        </w:r>
        <w:r w:rsidR="00907D9F">
          <w:rPr>
            <w:rFonts w:asciiTheme="majorBidi" w:hAnsiTheme="majorBidi" w:cstheme="majorBidi"/>
            <w:sz w:val="24"/>
            <w:szCs w:val="24"/>
            <w:lang w:val="en-GB"/>
          </w:rPr>
          <w:t xml:space="preserve"> extinction</w:t>
        </w:r>
        <w:del w:id="447" w:author="Author">
          <w:r w:rsidR="00DA5F7C" w:rsidDel="00907D9F">
            <w:rPr>
              <w:rFonts w:asciiTheme="majorBidi" w:hAnsiTheme="majorBidi" w:cstheme="majorBidi"/>
              <w:sz w:val="24"/>
              <w:szCs w:val="24"/>
              <w:lang w:val="en-GB"/>
            </w:rPr>
            <w:delText xml:space="preserve"> </w:delText>
          </w:r>
        </w:del>
      </w:ins>
      <w:del w:id="448" w:author="Author">
        <w:r w:rsidRPr="0007424D" w:rsidDel="00907D9F">
          <w:rPr>
            <w:rFonts w:asciiTheme="majorBidi" w:hAnsiTheme="majorBidi" w:cstheme="majorBidi"/>
            <w:sz w:val="24"/>
            <w:szCs w:val="24"/>
            <w:lang w:val="en-GB"/>
          </w:rPr>
          <w:delText>extinction</w:delText>
        </w:r>
      </w:del>
      <w:ins w:id="449" w:author="Author">
        <w:r w:rsidR="00391F63">
          <w:rPr>
            <w:rFonts w:asciiTheme="majorBidi" w:hAnsiTheme="majorBidi" w:cstheme="majorBidi"/>
            <w:sz w:val="24"/>
            <w:szCs w:val="24"/>
            <w:lang w:val="en-GB"/>
          </w:rPr>
          <w:t xml:space="preserve"> tasks</w:t>
        </w:r>
      </w:ins>
      <w:r w:rsidRPr="0007424D">
        <w:rPr>
          <w:rFonts w:asciiTheme="majorBidi" w:hAnsiTheme="majorBidi" w:cstheme="majorBidi"/>
          <w:sz w:val="24"/>
          <w:szCs w:val="24"/>
          <w:lang w:val="en-GB"/>
        </w:rPr>
        <w:t>.</w:t>
      </w:r>
      <w:r w:rsidRPr="0007424D">
        <w:rPr>
          <w:rFonts w:asciiTheme="majorBidi" w:hAnsiTheme="majorBidi" w:cstheme="majorBidi"/>
          <w:sz w:val="24"/>
          <w:szCs w:val="24"/>
          <w:rtl/>
          <w:lang w:val="en-GB"/>
        </w:rPr>
        <w:t xml:space="preserve"> </w:t>
      </w:r>
      <w:r w:rsidR="00DA5F7C">
        <w:rPr>
          <w:rFonts w:asciiTheme="majorBidi" w:hAnsiTheme="majorBidi" w:cstheme="majorBidi"/>
          <w:sz w:val="24"/>
          <w:szCs w:val="24"/>
        </w:rPr>
        <w:t>Participants</w:t>
      </w:r>
      <w:r w:rsidR="00DA5F7C" w:rsidRPr="0007424D">
        <w:rPr>
          <w:rFonts w:asciiTheme="majorBidi" w:hAnsiTheme="majorBidi" w:cstheme="majorBidi"/>
          <w:sz w:val="24"/>
          <w:szCs w:val="24"/>
        </w:rPr>
        <w:t xml:space="preserve"> </w:t>
      </w:r>
      <w:del w:id="450" w:author="Author">
        <w:r w:rsidRPr="0007424D" w:rsidDel="00930E68">
          <w:rPr>
            <w:rFonts w:asciiTheme="majorBidi" w:hAnsiTheme="majorBidi" w:cstheme="majorBidi"/>
            <w:sz w:val="24"/>
            <w:szCs w:val="24"/>
          </w:rPr>
          <w:delText xml:space="preserve">were </w:delText>
        </w:r>
      </w:del>
      <w:r w:rsidRPr="0007424D">
        <w:rPr>
          <w:rFonts w:asciiTheme="majorBidi" w:hAnsiTheme="majorBidi" w:cstheme="majorBidi"/>
          <w:sz w:val="24"/>
          <w:szCs w:val="24"/>
        </w:rPr>
        <w:t xml:space="preserve">first underwent fear acquisition in which a neutral stimulus – an image of a man or a woman – was associated with an electrical shock. In the second phase, they were presented with the same stimulus again, but </w:t>
      </w:r>
      <w:del w:id="451" w:author="Author">
        <w:r w:rsidRPr="0007424D" w:rsidDel="00DA5F7C">
          <w:rPr>
            <w:rFonts w:asciiTheme="majorBidi" w:hAnsiTheme="majorBidi" w:cstheme="majorBidi"/>
            <w:sz w:val="24"/>
            <w:szCs w:val="24"/>
          </w:rPr>
          <w:delText xml:space="preserve">this time the stimulus was presented </w:delText>
        </w:r>
      </w:del>
      <w:r w:rsidRPr="0007424D">
        <w:rPr>
          <w:rFonts w:asciiTheme="majorBidi" w:hAnsiTheme="majorBidi" w:cstheme="majorBidi"/>
          <w:sz w:val="24"/>
          <w:szCs w:val="24"/>
        </w:rPr>
        <w:t xml:space="preserve">without the electrical shock. </w:t>
      </w:r>
      <w:del w:id="452" w:author="Author">
        <w:r w:rsidRPr="0007424D" w:rsidDel="00E83DC1">
          <w:rPr>
            <w:rFonts w:asciiTheme="majorBidi" w:hAnsiTheme="majorBidi" w:cstheme="majorBidi"/>
            <w:iCs/>
            <w:sz w:val="24"/>
            <w:szCs w:val="24"/>
            <w:shd w:val="clear" w:color="auto" w:fill="FFFFFF"/>
          </w:rPr>
          <w:delText xml:space="preserve"> </w:delText>
        </w:r>
      </w:del>
      <w:r w:rsidRPr="0007424D">
        <w:rPr>
          <w:rFonts w:asciiTheme="majorBidi" w:hAnsiTheme="majorBidi" w:cstheme="majorBidi"/>
          <w:iCs/>
          <w:sz w:val="24"/>
          <w:szCs w:val="24"/>
          <w:shd w:val="clear" w:color="auto" w:fill="FFFFFF"/>
        </w:rPr>
        <w:t xml:space="preserve">Finally, all participants </w:t>
      </w:r>
      <w:del w:id="453" w:author="Author">
        <w:r w:rsidRPr="0007424D" w:rsidDel="00930E68">
          <w:rPr>
            <w:rFonts w:asciiTheme="majorBidi" w:hAnsiTheme="majorBidi" w:cstheme="majorBidi"/>
            <w:iCs/>
            <w:sz w:val="24"/>
            <w:szCs w:val="24"/>
            <w:shd w:val="clear" w:color="auto" w:fill="FFFFFF"/>
          </w:rPr>
          <w:delText xml:space="preserve">were </w:delText>
        </w:r>
      </w:del>
      <w:r w:rsidRPr="0007424D">
        <w:rPr>
          <w:rFonts w:asciiTheme="majorBidi" w:hAnsiTheme="majorBidi" w:cstheme="majorBidi"/>
          <w:iCs/>
          <w:sz w:val="24"/>
          <w:szCs w:val="24"/>
          <w:shd w:val="clear" w:color="auto" w:fill="FFFFFF"/>
        </w:rPr>
        <w:t xml:space="preserve">underwent a testing phase to assess the effects of conscious and unconscious </w:t>
      </w:r>
      <w:ins w:id="454" w:author="Author">
        <w:r w:rsidR="00DA5F7C">
          <w:rPr>
            <w:rFonts w:asciiTheme="majorBidi" w:hAnsiTheme="majorBidi" w:cstheme="majorBidi"/>
            <w:iCs/>
            <w:sz w:val="24"/>
            <w:szCs w:val="24"/>
            <w:shd w:val="clear" w:color="auto" w:fill="FFFFFF"/>
          </w:rPr>
          <w:t xml:space="preserve">threat </w:t>
        </w:r>
      </w:ins>
      <w:r w:rsidRPr="0007424D">
        <w:rPr>
          <w:rFonts w:asciiTheme="majorBidi" w:hAnsiTheme="majorBidi" w:cstheme="majorBidi"/>
          <w:iCs/>
          <w:sz w:val="24"/>
          <w:szCs w:val="24"/>
          <w:shd w:val="clear" w:color="auto" w:fill="FFFFFF"/>
        </w:rPr>
        <w:t>extinction</w:t>
      </w:r>
      <w:ins w:id="455" w:author="Author">
        <w:r w:rsidR="00E83DC1">
          <w:rPr>
            <w:rFonts w:asciiTheme="majorBidi" w:hAnsiTheme="majorBidi" w:cstheme="majorBidi"/>
            <w:iCs/>
            <w:sz w:val="24"/>
            <w:szCs w:val="24"/>
            <w:shd w:val="clear" w:color="auto" w:fill="FFFFFF"/>
          </w:rPr>
          <w:t>,</w:t>
        </w:r>
      </w:ins>
      <w:r w:rsidRPr="0007424D">
        <w:rPr>
          <w:rFonts w:asciiTheme="majorBidi" w:hAnsiTheme="majorBidi" w:cstheme="majorBidi"/>
          <w:iCs/>
          <w:sz w:val="24"/>
          <w:szCs w:val="24"/>
          <w:shd w:val="clear" w:color="auto" w:fill="FFFFFF"/>
        </w:rPr>
        <w:t xml:space="preserve"> relative to the control group </w:t>
      </w:r>
      <w:ins w:id="456" w:author="Author">
        <w:r w:rsidR="00DA5F7C">
          <w:rPr>
            <w:rFonts w:asciiTheme="majorBidi" w:hAnsiTheme="majorBidi" w:cstheme="majorBidi"/>
            <w:iCs/>
            <w:sz w:val="24"/>
            <w:szCs w:val="24"/>
            <w:shd w:val="clear" w:color="auto" w:fill="FFFFFF"/>
          </w:rPr>
          <w:t xml:space="preserve">who did not undergo a process of threat </w:t>
        </w:r>
      </w:ins>
      <w:del w:id="457" w:author="Author">
        <w:r w:rsidRPr="0007424D" w:rsidDel="00DA5F7C">
          <w:rPr>
            <w:rFonts w:asciiTheme="majorBidi" w:hAnsiTheme="majorBidi" w:cstheme="majorBidi"/>
            <w:iCs/>
            <w:sz w:val="24"/>
            <w:szCs w:val="24"/>
            <w:shd w:val="clear" w:color="auto" w:fill="FFFFFF"/>
          </w:rPr>
          <w:delText>receiving no</w:delText>
        </w:r>
        <w:r w:rsidRPr="0007424D" w:rsidDel="00E83DC1">
          <w:rPr>
            <w:rFonts w:asciiTheme="majorBidi" w:hAnsiTheme="majorBidi" w:cstheme="majorBidi"/>
            <w:iCs/>
            <w:sz w:val="24"/>
            <w:szCs w:val="24"/>
            <w:shd w:val="clear" w:color="auto" w:fill="FFFFFF"/>
          </w:rPr>
          <w:delText xml:space="preserve"> </w:delText>
        </w:r>
      </w:del>
      <w:r w:rsidRPr="0007424D">
        <w:rPr>
          <w:rFonts w:asciiTheme="majorBidi" w:hAnsiTheme="majorBidi" w:cstheme="majorBidi"/>
          <w:iCs/>
          <w:sz w:val="24"/>
          <w:szCs w:val="24"/>
          <w:shd w:val="clear" w:color="auto" w:fill="FFFFFF"/>
        </w:rPr>
        <w:t>extinction</w:t>
      </w:r>
      <w:r w:rsidRPr="0007424D">
        <w:rPr>
          <w:rStyle w:val="CommentReference"/>
          <w:rFonts w:asciiTheme="majorBidi" w:eastAsiaTheme="minorHAnsi" w:hAnsiTheme="majorBidi" w:cstheme="majorBidi"/>
          <w:sz w:val="24"/>
          <w:szCs w:val="24"/>
        </w:rPr>
        <w:t xml:space="preserve">. </w:t>
      </w:r>
      <w:r w:rsidRPr="0007424D">
        <w:rPr>
          <w:rFonts w:asciiTheme="majorBidi" w:hAnsiTheme="majorBidi" w:cstheme="majorBidi"/>
          <w:sz w:val="24"/>
          <w:szCs w:val="24"/>
        </w:rPr>
        <w:t xml:space="preserve">The </w:t>
      </w:r>
      <w:del w:id="458" w:author="Author">
        <w:r w:rsidRPr="0007424D" w:rsidDel="00E83DC1">
          <w:rPr>
            <w:rFonts w:asciiTheme="majorBidi" w:hAnsiTheme="majorBidi" w:cstheme="majorBidi"/>
            <w:sz w:val="24"/>
            <w:szCs w:val="24"/>
          </w:rPr>
          <w:delText xml:space="preserve">findings in the </w:delText>
        </w:r>
      </w:del>
      <w:r w:rsidRPr="0007424D">
        <w:rPr>
          <w:rFonts w:asciiTheme="majorBidi" w:hAnsiTheme="majorBidi" w:cstheme="majorBidi"/>
          <w:sz w:val="24"/>
          <w:szCs w:val="24"/>
        </w:rPr>
        <w:t xml:space="preserve">second experiment assessed whether </w:t>
      </w:r>
      <w:ins w:id="459" w:author="Author">
        <w:r w:rsidR="00DA5F7C">
          <w:rPr>
            <w:rFonts w:asciiTheme="majorBidi" w:hAnsiTheme="majorBidi" w:cstheme="majorBidi"/>
            <w:sz w:val="24"/>
            <w:szCs w:val="24"/>
          </w:rPr>
          <w:t xml:space="preserve">threat </w:t>
        </w:r>
      </w:ins>
      <w:r w:rsidRPr="0007424D">
        <w:rPr>
          <w:rFonts w:asciiTheme="majorBidi" w:hAnsiTheme="majorBidi" w:cstheme="majorBidi"/>
          <w:sz w:val="24"/>
          <w:szCs w:val="24"/>
        </w:rPr>
        <w:t>extinction can occur unconsciously using VM</w:t>
      </w:r>
      <w:ins w:id="460" w:author="Author">
        <w:r w:rsidR="00DA5F7C">
          <w:rPr>
            <w:rFonts w:asciiTheme="majorBidi" w:hAnsiTheme="majorBidi" w:cstheme="majorBidi"/>
            <w:sz w:val="24"/>
            <w:szCs w:val="24"/>
          </w:rPr>
          <w:t>, a</w:t>
        </w:r>
        <w:r w:rsidR="00DA5F7C" w:rsidRPr="00DA5F7C">
          <w:rPr>
            <w:rFonts w:asciiTheme="majorBidi" w:hAnsiTheme="majorBidi" w:cstheme="majorBidi"/>
            <w:sz w:val="24"/>
            <w:szCs w:val="24"/>
          </w:rPr>
          <w:t xml:space="preserve">nd whether symptoms of anxiety affect unconscious </w:t>
        </w:r>
        <w:r w:rsidR="00DA5F7C">
          <w:rPr>
            <w:rFonts w:asciiTheme="majorBidi" w:hAnsiTheme="majorBidi" w:cstheme="majorBidi"/>
            <w:sz w:val="24"/>
            <w:szCs w:val="24"/>
          </w:rPr>
          <w:t xml:space="preserve">fear </w:t>
        </w:r>
        <w:r w:rsidR="00DA5F7C" w:rsidRPr="00DA5F7C">
          <w:rPr>
            <w:rFonts w:asciiTheme="majorBidi" w:hAnsiTheme="majorBidi" w:cstheme="majorBidi"/>
            <w:sz w:val="24"/>
            <w:szCs w:val="24"/>
          </w:rPr>
          <w:t xml:space="preserve">acquisition and </w:t>
        </w:r>
        <w:r w:rsidR="00DA5F7C">
          <w:rPr>
            <w:rFonts w:asciiTheme="majorBidi" w:hAnsiTheme="majorBidi" w:cstheme="majorBidi"/>
            <w:sz w:val="24"/>
            <w:szCs w:val="24"/>
          </w:rPr>
          <w:t xml:space="preserve">threat </w:t>
        </w:r>
        <w:r w:rsidR="00DA5F7C" w:rsidRPr="00DA5F7C">
          <w:rPr>
            <w:rFonts w:asciiTheme="majorBidi" w:hAnsiTheme="majorBidi" w:cstheme="majorBidi"/>
            <w:sz w:val="24"/>
            <w:szCs w:val="24"/>
          </w:rPr>
          <w:t>extinction processes</w:t>
        </w:r>
        <w:r w:rsidR="00DA5F7C">
          <w:rPr>
            <w:rFonts w:asciiTheme="majorBidi" w:hAnsiTheme="majorBidi" w:cstheme="majorBidi"/>
            <w:sz w:val="24"/>
            <w:szCs w:val="24"/>
          </w:rPr>
          <w:t>.</w:t>
        </w:r>
      </w:ins>
      <w:del w:id="461" w:author="Author">
        <w:r w:rsidRPr="0007424D" w:rsidDel="00907D9F">
          <w:rPr>
            <w:rFonts w:asciiTheme="majorBidi" w:hAnsiTheme="majorBidi" w:cstheme="majorBidi"/>
            <w:sz w:val="24"/>
            <w:szCs w:val="24"/>
          </w:rPr>
          <w:delText xml:space="preserve"> </w:delText>
        </w:r>
      </w:del>
    </w:p>
    <w:p w14:paraId="5A254B1C" w14:textId="77777777" w:rsidR="002D7BD0" w:rsidRPr="0007424D" w:rsidRDefault="002D7BD0" w:rsidP="002D7BD0">
      <w:pPr>
        <w:pStyle w:val="Heading2"/>
        <w:bidi w:val="0"/>
        <w:spacing w:line="480" w:lineRule="auto"/>
        <w:rPr>
          <w:rFonts w:asciiTheme="majorBidi" w:hAnsiTheme="majorBidi" w:cstheme="majorBidi"/>
          <w:sz w:val="24"/>
          <w:rtl/>
        </w:rPr>
      </w:pPr>
    </w:p>
    <w:p w14:paraId="48DF9C56" w14:textId="2F25D9E7" w:rsidR="002D7BD0" w:rsidRPr="0007424D" w:rsidRDefault="002D7BD0" w:rsidP="002D7BD0">
      <w:pPr>
        <w:pStyle w:val="Heading2"/>
        <w:bidi w:val="0"/>
        <w:spacing w:line="480" w:lineRule="auto"/>
        <w:rPr>
          <w:rFonts w:asciiTheme="majorBidi" w:hAnsiTheme="majorBidi" w:cstheme="majorBidi"/>
          <w:sz w:val="24"/>
          <w:rtl/>
        </w:rPr>
      </w:pPr>
      <w:r w:rsidRPr="0007424D">
        <w:rPr>
          <w:rFonts w:asciiTheme="majorBidi" w:hAnsiTheme="majorBidi" w:cstheme="majorBidi"/>
          <w:sz w:val="24"/>
        </w:rPr>
        <w:t>Discussion</w:t>
      </w:r>
    </w:p>
    <w:p w14:paraId="7B161987" w14:textId="19DE5ABD" w:rsidR="002D7BD0" w:rsidRPr="0007424D" w:rsidRDefault="002D7BD0" w:rsidP="002D7BD0">
      <w:pPr>
        <w:bidi w:val="0"/>
        <w:rPr>
          <w:rFonts w:asciiTheme="majorBidi" w:hAnsiTheme="majorBidi" w:cstheme="majorBidi"/>
          <w:sz w:val="24"/>
          <w:rtl/>
        </w:rPr>
      </w:pPr>
    </w:p>
    <w:p w14:paraId="0D4BBFE5" w14:textId="7840E388" w:rsidR="000D530B" w:rsidRDefault="002D7BD0" w:rsidP="002D7BD0">
      <w:pPr>
        <w:keepNext/>
        <w:pBdr>
          <w:top w:val="nil"/>
          <w:left w:val="nil"/>
          <w:bottom w:val="nil"/>
          <w:right w:val="nil"/>
          <w:between w:val="nil"/>
        </w:pBdr>
        <w:bidi w:val="0"/>
        <w:spacing w:before="240" w:after="60" w:line="480" w:lineRule="auto"/>
        <w:ind w:firstLine="720"/>
        <w:contextualSpacing/>
        <w:rPr>
          <w:ins w:id="462" w:author="Author"/>
          <w:rFonts w:asciiTheme="majorBidi" w:hAnsiTheme="majorBidi" w:cstheme="majorBidi"/>
          <w:color w:val="000000"/>
          <w:sz w:val="24"/>
        </w:rPr>
      </w:pPr>
      <w:r w:rsidRPr="0007424D">
        <w:rPr>
          <w:rFonts w:asciiTheme="majorBidi" w:hAnsiTheme="majorBidi" w:cstheme="majorBidi"/>
          <w:color w:val="000000"/>
          <w:sz w:val="24"/>
        </w:rPr>
        <w:t xml:space="preserve">Using the VM method to suppress stimuli from </w:t>
      </w:r>
      <w:ins w:id="463" w:author="Author">
        <w:r w:rsidR="00DA5F7C">
          <w:rPr>
            <w:rFonts w:asciiTheme="majorBidi" w:hAnsiTheme="majorBidi" w:cstheme="majorBidi"/>
            <w:color w:val="000000"/>
            <w:sz w:val="24"/>
          </w:rPr>
          <w:t xml:space="preserve">the observers’ </w:t>
        </w:r>
      </w:ins>
      <w:r w:rsidRPr="0007424D">
        <w:rPr>
          <w:rFonts w:asciiTheme="majorBidi" w:hAnsiTheme="majorBidi" w:cstheme="majorBidi"/>
          <w:color w:val="000000"/>
          <w:sz w:val="24"/>
        </w:rPr>
        <w:t xml:space="preserve">awareness, we </w:t>
      </w:r>
      <w:r w:rsidRPr="0007424D">
        <w:rPr>
          <w:rFonts w:asciiTheme="majorBidi" w:hAnsiTheme="majorBidi" w:cstheme="majorBidi"/>
          <w:color w:val="000000"/>
          <w:sz w:val="24"/>
        </w:rPr>
        <w:lastRenderedPageBreak/>
        <w:t xml:space="preserve">demonstrated that </w:t>
      </w:r>
      <w:ins w:id="464" w:author="Author">
        <w:r w:rsidR="00DA5F7C">
          <w:rPr>
            <w:rFonts w:asciiTheme="majorBidi" w:hAnsiTheme="majorBidi" w:cstheme="majorBidi"/>
            <w:color w:val="000000"/>
            <w:sz w:val="24"/>
          </w:rPr>
          <w:t xml:space="preserve">threat </w:t>
        </w:r>
      </w:ins>
      <w:r w:rsidRPr="0007424D">
        <w:rPr>
          <w:rFonts w:asciiTheme="majorBidi" w:hAnsiTheme="majorBidi" w:cstheme="majorBidi"/>
          <w:color w:val="000000"/>
          <w:sz w:val="24"/>
        </w:rPr>
        <w:t>extinction can occur</w:t>
      </w:r>
      <w:del w:id="465" w:author="Author">
        <w:r w:rsidRPr="0007424D" w:rsidDel="00DA5F7C">
          <w:rPr>
            <w:rFonts w:asciiTheme="majorBidi" w:hAnsiTheme="majorBidi" w:cstheme="majorBidi"/>
            <w:color w:val="000000"/>
            <w:sz w:val="24"/>
          </w:rPr>
          <w:delText>,</w:delText>
        </w:r>
      </w:del>
      <w:r w:rsidRPr="0007424D">
        <w:rPr>
          <w:rFonts w:asciiTheme="majorBidi" w:hAnsiTheme="majorBidi" w:cstheme="majorBidi"/>
          <w:color w:val="000000"/>
          <w:sz w:val="24"/>
        </w:rPr>
        <w:t xml:space="preserve"> even when the CS are presented unconsciously. As expected, all experimental groups showed a comparable threat</w:t>
      </w:r>
      <w:del w:id="466" w:author="Author">
        <w:r w:rsidRPr="0007424D" w:rsidDel="005D78B6">
          <w:rPr>
            <w:rFonts w:asciiTheme="majorBidi" w:hAnsiTheme="majorBidi" w:cstheme="majorBidi"/>
            <w:color w:val="000000"/>
            <w:sz w:val="24"/>
          </w:rPr>
          <w:delText>-</w:delText>
        </w:r>
      </w:del>
      <w:ins w:id="467" w:author="Author">
        <w:r w:rsidR="005D78B6">
          <w:rPr>
            <w:rFonts w:asciiTheme="majorBidi" w:hAnsiTheme="majorBidi" w:cstheme="majorBidi"/>
            <w:color w:val="000000"/>
            <w:sz w:val="24"/>
          </w:rPr>
          <w:t xml:space="preserve"> </w:t>
        </w:r>
      </w:ins>
      <w:r w:rsidRPr="0007424D">
        <w:rPr>
          <w:rFonts w:asciiTheme="majorBidi" w:hAnsiTheme="majorBidi" w:cstheme="majorBidi"/>
          <w:color w:val="000000"/>
          <w:sz w:val="24"/>
        </w:rPr>
        <w:t xml:space="preserve">response in the acquisition process, with higher SCR to the CS+ relative to the CS- stimulus. </w:t>
      </w:r>
      <w:r w:rsidRPr="0007424D">
        <w:rPr>
          <w:rFonts w:asciiTheme="majorBidi" w:hAnsiTheme="majorBidi" w:cstheme="majorBidi"/>
          <w:color w:val="000000"/>
          <w:sz w:val="24"/>
          <w:lang w:val="en-GB"/>
        </w:rPr>
        <w:t xml:space="preserve">In the late </w:t>
      </w:r>
      <w:ins w:id="468" w:author="Author">
        <w:r w:rsidR="000D530B">
          <w:rPr>
            <w:rFonts w:asciiTheme="majorBidi" w:hAnsiTheme="majorBidi" w:cstheme="majorBidi"/>
            <w:color w:val="000000"/>
            <w:sz w:val="24"/>
            <w:lang w:val="en-GB"/>
          </w:rPr>
          <w:t>threat</w:t>
        </w:r>
        <w:r w:rsidR="005D78B6">
          <w:rPr>
            <w:rFonts w:asciiTheme="majorBidi" w:hAnsiTheme="majorBidi" w:cstheme="majorBidi"/>
            <w:color w:val="000000"/>
            <w:sz w:val="24"/>
            <w:lang w:val="en-GB"/>
          </w:rPr>
          <w:t>-</w:t>
        </w:r>
      </w:ins>
      <w:r w:rsidRPr="0007424D">
        <w:rPr>
          <w:rFonts w:asciiTheme="majorBidi" w:hAnsiTheme="majorBidi" w:cstheme="majorBidi"/>
          <w:color w:val="000000"/>
          <w:sz w:val="24"/>
          <w:lang w:val="en-GB"/>
        </w:rPr>
        <w:t>extinction phase</w:t>
      </w:r>
      <w:ins w:id="469" w:author="Author">
        <w:r w:rsidR="000D530B">
          <w:rPr>
            <w:rFonts w:asciiTheme="majorBidi" w:hAnsiTheme="majorBidi" w:cstheme="majorBidi"/>
            <w:color w:val="000000"/>
            <w:sz w:val="24"/>
            <w:lang w:val="en-GB"/>
          </w:rPr>
          <w:t>,</w:t>
        </w:r>
      </w:ins>
      <w:r w:rsidRPr="0007424D">
        <w:rPr>
          <w:rFonts w:asciiTheme="majorBidi" w:hAnsiTheme="majorBidi" w:cstheme="majorBidi"/>
          <w:color w:val="000000"/>
          <w:sz w:val="24"/>
          <w:lang w:val="en-GB"/>
        </w:rPr>
        <w:t xml:space="preserve"> </w:t>
      </w:r>
      <w:r w:rsidRPr="0007424D">
        <w:rPr>
          <w:rFonts w:asciiTheme="majorBidi" w:hAnsiTheme="majorBidi" w:cstheme="majorBidi"/>
          <w:color w:val="000000"/>
          <w:sz w:val="24"/>
        </w:rPr>
        <w:t xml:space="preserve">only the </w:t>
      </w:r>
      <w:del w:id="470" w:author="Author">
        <w:r w:rsidRPr="0007424D" w:rsidDel="000D530B">
          <w:rPr>
            <w:rFonts w:asciiTheme="majorBidi" w:hAnsiTheme="majorBidi" w:cstheme="majorBidi"/>
            <w:color w:val="000000"/>
            <w:sz w:val="24"/>
          </w:rPr>
          <w:delText xml:space="preserve">aware </w:delText>
        </w:r>
      </w:del>
      <w:ins w:id="471" w:author="Author">
        <w:r w:rsidR="000D530B">
          <w:rPr>
            <w:rFonts w:asciiTheme="majorBidi" w:hAnsiTheme="majorBidi" w:cstheme="majorBidi"/>
            <w:color w:val="000000"/>
            <w:sz w:val="24"/>
          </w:rPr>
          <w:t>A</w:t>
        </w:r>
        <w:r w:rsidR="000D530B" w:rsidRPr="0007424D">
          <w:rPr>
            <w:rFonts w:asciiTheme="majorBidi" w:hAnsiTheme="majorBidi" w:cstheme="majorBidi"/>
            <w:color w:val="000000"/>
            <w:sz w:val="24"/>
          </w:rPr>
          <w:t xml:space="preserve">ware </w:t>
        </w:r>
      </w:ins>
      <w:r w:rsidRPr="0007424D">
        <w:rPr>
          <w:rFonts w:asciiTheme="majorBidi" w:hAnsiTheme="majorBidi" w:cstheme="majorBidi"/>
          <w:color w:val="000000"/>
          <w:sz w:val="24"/>
        </w:rPr>
        <w:t xml:space="preserve">and </w:t>
      </w:r>
      <w:del w:id="472" w:author="Author">
        <w:r w:rsidRPr="0007424D" w:rsidDel="000D530B">
          <w:rPr>
            <w:rFonts w:asciiTheme="majorBidi" w:hAnsiTheme="majorBidi" w:cstheme="majorBidi"/>
            <w:color w:val="000000"/>
            <w:sz w:val="24"/>
          </w:rPr>
          <w:delText>the u</w:delText>
        </w:r>
      </w:del>
      <w:ins w:id="473" w:author="Author">
        <w:r w:rsidR="000D530B">
          <w:rPr>
            <w:rFonts w:asciiTheme="majorBidi" w:hAnsiTheme="majorBidi" w:cstheme="majorBidi"/>
            <w:color w:val="000000"/>
            <w:sz w:val="24"/>
          </w:rPr>
          <w:t>U</w:t>
        </w:r>
      </w:ins>
      <w:r w:rsidRPr="0007424D">
        <w:rPr>
          <w:rFonts w:asciiTheme="majorBidi" w:hAnsiTheme="majorBidi" w:cstheme="majorBidi"/>
          <w:color w:val="000000"/>
          <w:sz w:val="24"/>
        </w:rPr>
        <w:t>naware groups showed significant decreased SCR</w:t>
      </w:r>
      <w:r w:rsidRPr="0007424D">
        <w:rPr>
          <w:rFonts w:asciiTheme="majorBidi" w:hAnsiTheme="majorBidi" w:cstheme="majorBidi"/>
          <w:color w:val="000000"/>
          <w:sz w:val="24"/>
          <w:lang w:val="en-GB"/>
        </w:rPr>
        <w:t xml:space="preserve">, while in the </w:t>
      </w:r>
      <w:del w:id="474" w:author="Author">
        <w:r w:rsidRPr="0007424D" w:rsidDel="000D530B">
          <w:rPr>
            <w:rFonts w:asciiTheme="majorBidi" w:hAnsiTheme="majorBidi" w:cstheme="majorBidi"/>
            <w:color w:val="000000"/>
            <w:sz w:val="24"/>
            <w:lang w:val="en-GB"/>
          </w:rPr>
          <w:delText>no-extinction</w:delText>
        </w:r>
      </w:del>
      <w:ins w:id="475" w:author="Author">
        <w:r w:rsidR="000D530B">
          <w:rPr>
            <w:rFonts w:asciiTheme="majorBidi" w:hAnsiTheme="majorBidi" w:cstheme="majorBidi"/>
            <w:color w:val="000000"/>
            <w:sz w:val="24"/>
            <w:lang w:val="en-GB"/>
          </w:rPr>
          <w:t>No Extinction</w:t>
        </w:r>
      </w:ins>
      <w:r w:rsidRPr="0007424D">
        <w:rPr>
          <w:rFonts w:asciiTheme="majorBidi" w:hAnsiTheme="majorBidi" w:cstheme="majorBidi"/>
          <w:color w:val="000000"/>
          <w:sz w:val="24"/>
          <w:lang w:val="en-GB"/>
        </w:rPr>
        <w:t xml:space="preserve"> group</w:t>
      </w:r>
      <w:ins w:id="476" w:author="Author">
        <w:r w:rsidR="000D530B">
          <w:rPr>
            <w:rFonts w:asciiTheme="majorBidi" w:hAnsiTheme="majorBidi" w:cstheme="majorBidi"/>
            <w:color w:val="000000"/>
            <w:sz w:val="24"/>
            <w:lang w:val="en-GB"/>
          </w:rPr>
          <w:t>,</w:t>
        </w:r>
      </w:ins>
      <w:r w:rsidRPr="0007424D">
        <w:rPr>
          <w:rFonts w:asciiTheme="majorBidi" w:hAnsiTheme="majorBidi" w:cstheme="majorBidi"/>
          <w:sz w:val="24"/>
        </w:rPr>
        <w:t xml:space="preserve"> </w:t>
      </w:r>
      <w:r w:rsidRPr="0007424D">
        <w:rPr>
          <w:rFonts w:asciiTheme="majorBidi" w:hAnsiTheme="majorBidi" w:cstheme="majorBidi"/>
          <w:color w:val="000000"/>
          <w:sz w:val="24"/>
          <w:lang w:val="en-GB"/>
        </w:rPr>
        <w:t xml:space="preserve">the responses did not differ between early and late </w:t>
      </w:r>
      <w:del w:id="477" w:author="Author">
        <w:r w:rsidRPr="0007424D" w:rsidDel="000D530B">
          <w:rPr>
            <w:rFonts w:asciiTheme="majorBidi" w:hAnsiTheme="majorBidi" w:cstheme="majorBidi"/>
            <w:color w:val="000000"/>
            <w:sz w:val="24"/>
            <w:lang w:val="en-GB"/>
          </w:rPr>
          <w:delText>Extinction</w:delText>
        </w:r>
      </w:del>
      <w:ins w:id="478" w:author="Author">
        <w:r w:rsidR="000D530B">
          <w:rPr>
            <w:rFonts w:asciiTheme="majorBidi" w:hAnsiTheme="majorBidi" w:cstheme="majorBidi"/>
            <w:color w:val="000000"/>
            <w:sz w:val="24"/>
            <w:lang w:val="en-GB"/>
          </w:rPr>
          <w:t>threat</w:t>
        </w:r>
        <w:r w:rsidR="005D78B6">
          <w:rPr>
            <w:rFonts w:asciiTheme="majorBidi" w:hAnsiTheme="majorBidi" w:cstheme="majorBidi"/>
            <w:color w:val="000000"/>
            <w:sz w:val="24"/>
            <w:lang w:val="en-GB"/>
          </w:rPr>
          <w:t xml:space="preserve"> </w:t>
        </w:r>
        <w:r w:rsidR="000D530B">
          <w:rPr>
            <w:rFonts w:asciiTheme="majorBidi" w:hAnsiTheme="majorBidi" w:cstheme="majorBidi"/>
            <w:color w:val="000000"/>
            <w:sz w:val="24"/>
            <w:lang w:val="en-GB"/>
          </w:rPr>
          <w:t>e</w:t>
        </w:r>
        <w:r w:rsidR="000D530B" w:rsidRPr="0007424D">
          <w:rPr>
            <w:rFonts w:asciiTheme="majorBidi" w:hAnsiTheme="majorBidi" w:cstheme="majorBidi"/>
            <w:color w:val="000000"/>
            <w:sz w:val="24"/>
            <w:lang w:val="en-GB"/>
          </w:rPr>
          <w:t>xtinction</w:t>
        </w:r>
      </w:ins>
      <w:r w:rsidRPr="0007424D">
        <w:rPr>
          <w:rFonts w:asciiTheme="majorBidi" w:hAnsiTheme="majorBidi" w:cstheme="majorBidi"/>
          <w:color w:val="000000"/>
          <w:sz w:val="24"/>
          <w:lang w:val="en-GB"/>
        </w:rPr>
        <w:t>.</w:t>
      </w:r>
      <w:del w:id="479" w:author="Author">
        <w:r w:rsidRPr="0007424D" w:rsidDel="00907D9F">
          <w:rPr>
            <w:rFonts w:asciiTheme="majorBidi" w:hAnsiTheme="majorBidi" w:cstheme="majorBidi"/>
            <w:color w:val="000000"/>
            <w:sz w:val="24"/>
          </w:rPr>
          <w:delText xml:space="preserve"> </w:delText>
        </w:r>
      </w:del>
    </w:p>
    <w:p w14:paraId="457D61D0" w14:textId="23D574FD" w:rsidR="002D7BD0" w:rsidRPr="0007424D" w:rsidRDefault="002D7BD0" w:rsidP="00391F63">
      <w:pPr>
        <w:keepNext/>
        <w:pBdr>
          <w:top w:val="nil"/>
          <w:left w:val="nil"/>
          <w:bottom w:val="nil"/>
          <w:right w:val="nil"/>
          <w:between w:val="nil"/>
        </w:pBdr>
        <w:bidi w:val="0"/>
        <w:spacing w:before="240" w:after="60" w:line="480" w:lineRule="auto"/>
        <w:ind w:firstLine="720"/>
        <w:contextualSpacing/>
        <w:rPr>
          <w:rFonts w:asciiTheme="majorBidi" w:hAnsiTheme="majorBidi" w:cstheme="majorBidi"/>
          <w:color w:val="000000"/>
          <w:sz w:val="24"/>
        </w:rPr>
      </w:pPr>
      <w:r w:rsidRPr="0007424D">
        <w:rPr>
          <w:rFonts w:asciiTheme="majorBidi" w:hAnsiTheme="majorBidi" w:cstheme="majorBidi"/>
          <w:color w:val="000000"/>
          <w:sz w:val="24"/>
        </w:rPr>
        <w:t xml:space="preserve">This result was strengthened by the RI measure, demonstrating that </w:t>
      </w:r>
      <w:commentRangeStart w:id="480"/>
      <w:ins w:id="481" w:author="Author">
        <w:r w:rsidR="00391F63">
          <w:rPr>
            <w:rFonts w:asciiTheme="majorBidi" w:hAnsiTheme="majorBidi" w:cstheme="majorBidi"/>
            <w:color w:val="000000"/>
            <w:sz w:val="24"/>
          </w:rPr>
          <w:t xml:space="preserve">the </w:t>
        </w:r>
      </w:ins>
      <w:r w:rsidRPr="0007424D">
        <w:rPr>
          <w:rFonts w:asciiTheme="majorBidi" w:hAnsiTheme="majorBidi" w:cstheme="majorBidi"/>
          <w:color w:val="000000"/>
          <w:sz w:val="24"/>
        </w:rPr>
        <w:t>recovery</w:t>
      </w:r>
      <w:ins w:id="482" w:author="Author">
        <w:r w:rsidR="00391F63">
          <w:rPr>
            <w:rFonts w:asciiTheme="majorBidi" w:hAnsiTheme="majorBidi" w:cstheme="majorBidi"/>
            <w:color w:val="000000"/>
            <w:sz w:val="24"/>
          </w:rPr>
          <w:t xml:space="preserve"> of threat responses</w:t>
        </w:r>
        <w:commentRangeEnd w:id="480"/>
        <w:r w:rsidR="00391F63">
          <w:rPr>
            <w:rStyle w:val="CommentReference"/>
          </w:rPr>
          <w:commentReference w:id="480"/>
        </w:r>
      </w:ins>
      <w:r w:rsidRPr="0007424D">
        <w:rPr>
          <w:rFonts w:asciiTheme="majorBidi" w:hAnsiTheme="majorBidi" w:cstheme="majorBidi"/>
          <w:color w:val="000000"/>
          <w:sz w:val="24"/>
        </w:rPr>
        <w:t xml:space="preserve"> occurred only among </w:t>
      </w:r>
      <w:r w:rsidRPr="0007424D">
        <w:rPr>
          <w:rFonts w:asciiTheme="majorBidi" w:hAnsiTheme="majorBidi" w:cstheme="majorBidi"/>
          <w:sz w:val="24"/>
        </w:rPr>
        <w:t xml:space="preserve">participants </w:t>
      </w:r>
      <w:del w:id="483" w:author="Author">
        <w:r w:rsidRPr="0007424D" w:rsidDel="000D530B">
          <w:rPr>
            <w:rFonts w:asciiTheme="majorBidi" w:hAnsiTheme="majorBidi" w:cstheme="majorBidi"/>
            <w:sz w:val="24"/>
          </w:rPr>
          <w:delText xml:space="preserve">that </w:delText>
        </w:r>
      </w:del>
      <w:ins w:id="484" w:author="Author">
        <w:r w:rsidR="000D530B">
          <w:rPr>
            <w:rFonts w:asciiTheme="majorBidi" w:hAnsiTheme="majorBidi" w:cstheme="majorBidi"/>
            <w:sz w:val="24"/>
          </w:rPr>
          <w:t>who</w:t>
        </w:r>
        <w:r w:rsidR="000D530B" w:rsidRPr="0007424D">
          <w:rPr>
            <w:rFonts w:asciiTheme="majorBidi" w:hAnsiTheme="majorBidi" w:cstheme="majorBidi"/>
            <w:sz w:val="24"/>
          </w:rPr>
          <w:t xml:space="preserve"> </w:t>
        </w:r>
      </w:ins>
      <w:r w:rsidRPr="0007424D">
        <w:rPr>
          <w:rFonts w:asciiTheme="majorBidi" w:hAnsiTheme="majorBidi" w:cstheme="majorBidi"/>
          <w:sz w:val="24"/>
        </w:rPr>
        <w:t xml:space="preserve">did not undergo </w:t>
      </w:r>
      <w:ins w:id="485" w:author="Author">
        <w:r w:rsidR="000D530B">
          <w:rPr>
            <w:rFonts w:asciiTheme="majorBidi" w:hAnsiTheme="majorBidi" w:cstheme="majorBidi"/>
            <w:sz w:val="24"/>
          </w:rPr>
          <w:t xml:space="preserve">threat </w:t>
        </w:r>
      </w:ins>
      <w:r w:rsidRPr="0007424D">
        <w:rPr>
          <w:rFonts w:asciiTheme="majorBidi" w:hAnsiTheme="majorBidi" w:cstheme="majorBidi"/>
          <w:sz w:val="24"/>
        </w:rPr>
        <w:t>extinction</w:t>
      </w:r>
      <w:r w:rsidRPr="0007424D">
        <w:rPr>
          <w:rFonts w:asciiTheme="majorBidi" w:hAnsiTheme="majorBidi" w:cstheme="majorBidi"/>
          <w:color w:val="000000"/>
          <w:sz w:val="24"/>
        </w:rPr>
        <w:t xml:space="preserve">; </w:t>
      </w:r>
      <w:del w:id="486" w:author="Author">
        <w:r w:rsidRPr="0007424D" w:rsidDel="000D530B">
          <w:rPr>
            <w:rFonts w:asciiTheme="majorBidi" w:hAnsiTheme="majorBidi" w:cstheme="majorBidi"/>
            <w:color w:val="000000"/>
            <w:sz w:val="24"/>
          </w:rPr>
          <w:delText xml:space="preserve">there was </w:delText>
        </w:r>
      </w:del>
      <w:r w:rsidRPr="0007424D">
        <w:rPr>
          <w:rFonts w:asciiTheme="majorBidi" w:hAnsiTheme="majorBidi" w:cstheme="majorBidi"/>
          <w:color w:val="000000"/>
          <w:sz w:val="24"/>
        </w:rPr>
        <w:t xml:space="preserve">no recovery </w:t>
      </w:r>
      <w:ins w:id="487" w:author="Author">
        <w:r w:rsidR="000D530B">
          <w:rPr>
            <w:rFonts w:asciiTheme="majorBidi" w:hAnsiTheme="majorBidi" w:cstheme="majorBidi"/>
            <w:color w:val="000000"/>
            <w:sz w:val="24"/>
          </w:rPr>
          <w:t xml:space="preserve">was </w:t>
        </w:r>
      </w:ins>
      <w:r w:rsidRPr="0007424D">
        <w:rPr>
          <w:rFonts w:asciiTheme="majorBidi" w:hAnsiTheme="majorBidi" w:cstheme="majorBidi"/>
          <w:color w:val="000000"/>
          <w:sz w:val="24"/>
        </w:rPr>
        <w:t xml:space="preserve">evident among participants in the </w:t>
      </w:r>
      <w:ins w:id="488" w:author="Author">
        <w:r w:rsidR="000D530B">
          <w:rPr>
            <w:rFonts w:asciiTheme="majorBidi" w:hAnsiTheme="majorBidi" w:cstheme="majorBidi"/>
            <w:color w:val="000000"/>
            <w:sz w:val="24"/>
          </w:rPr>
          <w:t>Aware or U</w:t>
        </w:r>
      </w:ins>
      <w:del w:id="489" w:author="Author">
        <w:r w:rsidRPr="0007424D" w:rsidDel="000D530B">
          <w:rPr>
            <w:rFonts w:asciiTheme="majorBidi" w:hAnsiTheme="majorBidi" w:cstheme="majorBidi"/>
            <w:color w:val="000000"/>
            <w:sz w:val="24"/>
          </w:rPr>
          <w:delText>u</w:delText>
        </w:r>
      </w:del>
      <w:r w:rsidRPr="0007424D">
        <w:rPr>
          <w:rFonts w:asciiTheme="majorBidi" w:hAnsiTheme="majorBidi" w:cstheme="majorBidi"/>
          <w:color w:val="000000"/>
          <w:sz w:val="24"/>
        </w:rPr>
        <w:t>naware group</w:t>
      </w:r>
      <w:ins w:id="490" w:author="Author">
        <w:r w:rsidR="000D530B">
          <w:rPr>
            <w:rFonts w:asciiTheme="majorBidi" w:hAnsiTheme="majorBidi" w:cstheme="majorBidi"/>
            <w:color w:val="000000"/>
            <w:sz w:val="24"/>
          </w:rPr>
          <w:t>s</w:t>
        </w:r>
      </w:ins>
      <w:del w:id="491" w:author="Author">
        <w:r w:rsidRPr="0007424D" w:rsidDel="000D530B">
          <w:rPr>
            <w:rFonts w:asciiTheme="majorBidi" w:hAnsiTheme="majorBidi" w:cstheme="majorBidi"/>
            <w:color w:val="000000"/>
            <w:sz w:val="24"/>
          </w:rPr>
          <w:delText xml:space="preserve"> or the aware groups</w:delText>
        </w:r>
      </w:del>
      <w:r w:rsidRPr="0007424D">
        <w:rPr>
          <w:rFonts w:asciiTheme="majorBidi" w:hAnsiTheme="majorBidi" w:cstheme="majorBidi"/>
          <w:color w:val="000000"/>
          <w:sz w:val="24"/>
        </w:rPr>
        <w:t xml:space="preserve">. </w:t>
      </w:r>
      <w:del w:id="492" w:author="Author">
        <w:r w:rsidRPr="0007424D" w:rsidDel="00C52210">
          <w:rPr>
            <w:rFonts w:asciiTheme="majorBidi" w:hAnsiTheme="majorBidi" w:cstheme="majorBidi"/>
            <w:color w:val="000000"/>
            <w:sz w:val="24"/>
            <w:lang w:val="en-GB"/>
          </w:rPr>
          <w:delText xml:space="preserve"> </w:delText>
        </w:r>
        <w:r w:rsidRPr="0007424D" w:rsidDel="000D530B">
          <w:rPr>
            <w:rFonts w:asciiTheme="majorBidi" w:hAnsiTheme="majorBidi" w:cstheme="majorBidi"/>
            <w:color w:val="000000"/>
            <w:sz w:val="24"/>
          </w:rPr>
          <w:delText>Thus</w:delText>
        </w:r>
      </w:del>
      <w:ins w:id="493" w:author="Author">
        <w:r w:rsidR="000D530B" w:rsidRPr="0007424D">
          <w:rPr>
            <w:rFonts w:asciiTheme="majorBidi" w:hAnsiTheme="majorBidi" w:cstheme="majorBidi"/>
            <w:color w:val="000000"/>
            <w:sz w:val="24"/>
          </w:rPr>
          <w:t>Th</w:t>
        </w:r>
        <w:r w:rsidR="000D530B">
          <w:rPr>
            <w:rFonts w:asciiTheme="majorBidi" w:hAnsiTheme="majorBidi" w:cstheme="majorBidi"/>
            <w:color w:val="000000"/>
            <w:sz w:val="24"/>
          </w:rPr>
          <w:t>i</w:t>
        </w:r>
        <w:r w:rsidR="000D530B" w:rsidRPr="0007424D">
          <w:rPr>
            <w:rFonts w:asciiTheme="majorBidi" w:hAnsiTheme="majorBidi" w:cstheme="majorBidi"/>
            <w:color w:val="000000"/>
            <w:sz w:val="24"/>
          </w:rPr>
          <w:t>s</w:t>
        </w:r>
      </w:ins>
      <w:del w:id="494" w:author="Author">
        <w:r w:rsidRPr="0007424D" w:rsidDel="000D530B">
          <w:rPr>
            <w:rFonts w:asciiTheme="majorBidi" w:hAnsiTheme="majorBidi" w:cstheme="majorBidi"/>
            <w:color w:val="000000"/>
            <w:sz w:val="24"/>
          </w:rPr>
          <w:delText>,</w:delText>
        </w:r>
      </w:del>
      <w:r w:rsidRPr="0007424D">
        <w:rPr>
          <w:rFonts w:asciiTheme="majorBidi" w:hAnsiTheme="majorBidi" w:cstheme="majorBidi"/>
          <w:color w:val="000000"/>
          <w:sz w:val="24"/>
        </w:rPr>
        <w:t xml:space="preserve"> </w:t>
      </w:r>
      <w:del w:id="495" w:author="Author">
        <w:r w:rsidRPr="0007424D" w:rsidDel="000D530B">
          <w:rPr>
            <w:rFonts w:asciiTheme="majorBidi" w:hAnsiTheme="majorBidi" w:cstheme="majorBidi"/>
            <w:color w:val="000000"/>
            <w:sz w:val="24"/>
          </w:rPr>
          <w:delText xml:space="preserve">this </w:delText>
        </w:r>
      </w:del>
      <w:r w:rsidRPr="0007424D">
        <w:rPr>
          <w:rFonts w:asciiTheme="majorBidi" w:hAnsiTheme="majorBidi" w:cstheme="majorBidi"/>
          <w:color w:val="000000"/>
          <w:sz w:val="24"/>
        </w:rPr>
        <w:t xml:space="preserve">constitutes a clear demonstration of unconscious </w:t>
      </w:r>
      <w:ins w:id="496" w:author="Author">
        <w:r w:rsidR="000D530B">
          <w:rPr>
            <w:rFonts w:asciiTheme="majorBidi" w:hAnsiTheme="majorBidi" w:cstheme="majorBidi"/>
            <w:color w:val="000000"/>
            <w:sz w:val="24"/>
          </w:rPr>
          <w:t xml:space="preserve">threat </w:t>
        </w:r>
      </w:ins>
      <w:r w:rsidRPr="0007424D">
        <w:rPr>
          <w:rFonts w:asciiTheme="majorBidi" w:hAnsiTheme="majorBidi" w:cstheme="majorBidi"/>
          <w:color w:val="000000"/>
          <w:sz w:val="24"/>
        </w:rPr>
        <w:t>extinction</w:t>
      </w:r>
      <w:del w:id="497" w:author="Author">
        <w:r w:rsidRPr="0007424D" w:rsidDel="00391F63">
          <w:rPr>
            <w:rFonts w:asciiTheme="majorBidi" w:hAnsiTheme="majorBidi" w:cstheme="majorBidi"/>
            <w:color w:val="000000"/>
            <w:sz w:val="24"/>
          </w:rPr>
          <w:delText>,</w:delText>
        </w:r>
      </w:del>
      <w:r w:rsidRPr="0007424D">
        <w:rPr>
          <w:rFonts w:asciiTheme="majorBidi" w:hAnsiTheme="majorBidi" w:cstheme="majorBidi"/>
          <w:color w:val="000000"/>
          <w:sz w:val="24"/>
        </w:rPr>
        <w:t xml:space="preserve"> obtained in the VM paradigm with stringent trial-by-trial measures of awareness.</w:t>
      </w:r>
      <w:r w:rsidRPr="0007424D">
        <w:rPr>
          <w:rFonts w:asciiTheme="majorBidi" w:hAnsiTheme="majorBidi" w:cstheme="majorBidi"/>
          <w:sz w:val="24"/>
        </w:rPr>
        <w:t xml:space="preserve"> Of particular interest to the current experiment is whether an individual’s level of anxiety influenced </w:t>
      </w:r>
      <w:del w:id="498" w:author="Author">
        <w:r w:rsidRPr="0007424D" w:rsidDel="00391F63">
          <w:rPr>
            <w:rFonts w:asciiTheme="majorBidi" w:hAnsiTheme="majorBidi" w:cstheme="majorBidi"/>
            <w:sz w:val="24"/>
          </w:rPr>
          <w:delText xml:space="preserve">accessibility </w:delText>
        </w:r>
      </w:del>
      <w:ins w:id="499" w:author="Author">
        <w:r w:rsidR="00391F63">
          <w:rPr>
            <w:rFonts w:asciiTheme="majorBidi" w:hAnsiTheme="majorBidi" w:cstheme="majorBidi"/>
            <w:sz w:val="24"/>
          </w:rPr>
          <w:t>susceptibility</w:t>
        </w:r>
        <w:r w:rsidR="00391F63" w:rsidRPr="0007424D">
          <w:rPr>
            <w:rFonts w:asciiTheme="majorBidi" w:hAnsiTheme="majorBidi" w:cstheme="majorBidi"/>
            <w:sz w:val="24"/>
          </w:rPr>
          <w:t xml:space="preserve"> </w:t>
        </w:r>
      </w:ins>
      <w:r w:rsidRPr="0007424D">
        <w:rPr>
          <w:rFonts w:asciiTheme="majorBidi" w:hAnsiTheme="majorBidi" w:cstheme="majorBidi"/>
          <w:sz w:val="24"/>
        </w:rPr>
        <w:t xml:space="preserve">to </w:t>
      </w:r>
      <w:r w:rsidRPr="0007424D">
        <w:rPr>
          <w:rFonts w:asciiTheme="majorBidi" w:hAnsiTheme="majorBidi" w:cstheme="majorBidi"/>
          <w:color w:val="000000"/>
          <w:sz w:val="24"/>
        </w:rPr>
        <w:t xml:space="preserve">unconscious </w:t>
      </w:r>
      <w:ins w:id="500" w:author="Author">
        <w:r w:rsidR="000D530B">
          <w:rPr>
            <w:rFonts w:asciiTheme="majorBidi" w:hAnsiTheme="majorBidi" w:cstheme="majorBidi"/>
            <w:color w:val="000000"/>
            <w:sz w:val="24"/>
          </w:rPr>
          <w:t xml:space="preserve">threat </w:t>
        </w:r>
      </w:ins>
      <w:r w:rsidRPr="0007424D">
        <w:rPr>
          <w:rFonts w:asciiTheme="majorBidi" w:hAnsiTheme="majorBidi" w:cstheme="majorBidi"/>
          <w:color w:val="000000"/>
          <w:sz w:val="24"/>
        </w:rPr>
        <w:t>extinction.</w:t>
      </w:r>
      <w:del w:id="501" w:author="Author">
        <w:r w:rsidRPr="0007424D" w:rsidDel="000D530B">
          <w:rPr>
            <w:rFonts w:asciiTheme="majorBidi" w:hAnsiTheme="majorBidi" w:cstheme="majorBidi"/>
            <w:color w:val="000000"/>
            <w:sz w:val="24"/>
            <w:rtl/>
          </w:rPr>
          <w:delText xml:space="preserve"> </w:delText>
        </w:r>
      </w:del>
      <w:r w:rsidRPr="0007424D">
        <w:rPr>
          <w:rFonts w:asciiTheme="majorBidi" w:hAnsiTheme="majorBidi" w:cstheme="majorBidi"/>
          <w:color w:val="000000"/>
          <w:sz w:val="24"/>
        </w:rPr>
        <w:t xml:space="preserve"> Consistent with reports by other researchers (</w:t>
      </w:r>
      <w:ins w:id="502" w:author="Author">
        <w:r w:rsidR="000D530B" w:rsidRPr="0007424D">
          <w:rPr>
            <w:rFonts w:asciiTheme="majorBidi" w:hAnsiTheme="majorBidi" w:cstheme="majorBidi"/>
            <w:sz w:val="24"/>
          </w:rPr>
          <w:t>Bradley, Mogg, Falla, &amp; Hamilton, 1998</w:t>
        </w:r>
        <w:r w:rsidR="000D530B">
          <w:rPr>
            <w:rFonts w:asciiTheme="majorBidi" w:hAnsiTheme="majorBidi" w:cstheme="majorBidi"/>
            <w:sz w:val="24"/>
          </w:rPr>
          <w:t xml:space="preserve">; </w:t>
        </w:r>
      </w:ins>
      <w:r w:rsidRPr="0007424D">
        <w:rPr>
          <w:rFonts w:asciiTheme="majorBidi" w:hAnsiTheme="majorBidi" w:cstheme="majorBidi"/>
          <w:sz w:val="24"/>
        </w:rPr>
        <w:t>Capitão &amp; Yang, 2014</w:t>
      </w:r>
      <w:del w:id="503" w:author="Author">
        <w:r w:rsidRPr="0007424D" w:rsidDel="00D37E9E">
          <w:rPr>
            <w:rFonts w:asciiTheme="majorBidi" w:hAnsiTheme="majorBidi" w:cstheme="majorBidi"/>
            <w:sz w:val="24"/>
          </w:rPr>
          <w:delText xml:space="preserve"> </w:delText>
        </w:r>
        <w:r w:rsidRPr="0007424D" w:rsidDel="000D530B">
          <w:rPr>
            <w:rFonts w:asciiTheme="majorBidi" w:hAnsiTheme="majorBidi" w:cstheme="majorBidi"/>
            <w:sz w:val="24"/>
          </w:rPr>
          <w:delText>; Bradley, Mogg, Falla, &amp; Hamilton, 1998</w:delText>
        </w:r>
      </w:del>
      <w:r w:rsidRPr="0007424D">
        <w:rPr>
          <w:rFonts w:asciiTheme="majorBidi" w:hAnsiTheme="majorBidi" w:cstheme="majorBidi"/>
          <w:color w:val="000000"/>
          <w:sz w:val="24"/>
        </w:rPr>
        <w:t xml:space="preserve">), we found that </w:t>
      </w:r>
      <w:del w:id="504" w:author="Author">
        <w:r w:rsidRPr="0007424D" w:rsidDel="000D530B">
          <w:rPr>
            <w:rFonts w:asciiTheme="majorBidi" w:hAnsiTheme="majorBidi" w:cstheme="majorBidi"/>
            <w:color w:val="000000"/>
            <w:sz w:val="24"/>
          </w:rPr>
          <w:delText xml:space="preserve">in </w:delText>
        </w:r>
      </w:del>
      <w:ins w:id="505" w:author="Author">
        <w:r w:rsidR="000D530B">
          <w:rPr>
            <w:rFonts w:asciiTheme="majorBidi" w:hAnsiTheme="majorBidi" w:cstheme="majorBidi"/>
            <w:color w:val="000000"/>
            <w:sz w:val="24"/>
          </w:rPr>
          <w:t>according to</w:t>
        </w:r>
        <w:r w:rsidR="000D530B" w:rsidRPr="0007424D">
          <w:rPr>
            <w:rFonts w:asciiTheme="majorBidi" w:hAnsiTheme="majorBidi" w:cstheme="majorBidi"/>
            <w:color w:val="000000"/>
            <w:sz w:val="24"/>
          </w:rPr>
          <w:t xml:space="preserve"> </w:t>
        </w:r>
      </w:ins>
      <w:r w:rsidRPr="0007424D">
        <w:rPr>
          <w:rFonts w:asciiTheme="majorBidi" w:hAnsiTheme="majorBidi" w:cstheme="majorBidi"/>
          <w:color w:val="000000"/>
          <w:sz w:val="24"/>
        </w:rPr>
        <w:t>the RI measure</w:t>
      </w:r>
      <w:ins w:id="506" w:author="Author">
        <w:r w:rsidR="000D530B">
          <w:rPr>
            <w:rFonts w:asciiTheme="majorBidi" w:hAnsiTheme="majorBidi" w:cstheme="majorBidi"/>
            <w:color w:val="000000"/>
            <w:sz w:val="24"/>
          </w:rPr>
          <w:t>,</w:t>
        </w:r>
      </w:ins>
      <w:r w:rsidRPr="0007424D">
        <w:rPr>
          <w:rFonts w:asciiTheme="majorBidi" w:hAnsiTheme="majorBidi" w:cstheme="majorBidi"/>
          <w:color w:val="000000"/>
          <w:sz w:val="24"/>
        </w:rPr>
        <w:t xml:space="preserve"> anxious participants in the </w:t>
      </w:r>
      <w:del w:id="507" w:author="Author">
        <w:r w:rsidRPr="0007424D" w:rsidDel="000D530B">
          <w:rPr>
            <w:rFonts w:asciiTheme="majorBidi" w:hAnsiTheme="majorBidi" w:cstheme="majorBidi"/>
            <w:color w:val="000000"/>
            <w:sz w:val="24"/>
          </w:rPr>
          <w:delText xml:space="preserve">unaware </w:delText>
        </w:r>
      </w:del>
      <w:ins w:id="508" w:author="Author">
        <w:r w:rsidR="000D530B">
          <w:rPr>
            <w:rFonts w:asciiTheme="majorBidi" w:hAnsiTheme="majorBidi" w:cstheme="majorBidi"/>
            <w:color w:val="000000"/>
            <w:sz w:val="24"/>
          </w:rPr>
          <w:t>U</w:t>
        </w:r>
        <w:r w:rsidR="000D530B" w:rsidRPr="0007424D">
          <w:rPr>
            <w:rFonts w:asciiTheme="majorBidi" w:hAnsiTheme="majorBidi" w:cstheme="majorBidi"/>
            <w:color w:val="000000"/>
            <w:sz w:val="24"/>
          </w:rPr>
          <w:t xml:space="preserve">naware </w:t>
        </w:r>
      </w:ins>
      <w:r w:rsidRPr="0007424D">
        <w:rPr>
          <w:rFonts w:asciiTheme="majorBidi" w:hAnsiTheme="majorBidi" w:cstheme="majorBidi"/>
          <w:color w:val="000000"/>
          <w:sz w:val="24"/>
        </w:rPr>
        <w:t>group</w:t>
      </w:r>
      <w:del w:id="509" w:author="Author">
        <w:r w:rsidRPr="0007424D" w:rsidDel="000D530B">
          <w:rPr>
            <w:rFonts w:asciiTheme="majorBidi" w:hAnsiTheme="majorBidi" w:cstheme="majorBidi"/>
            <w:color w:val="000000"/>
            <w:sz w:val="24"/>
          </w:rPr>
          <w:delText>,</w:delText>
        </w:r>
      </w:del>
      <w:r w:rsidRPr="0007424D">
        <w:rPr>
          <w:rFonts w:asciiTheme="majorBidi" w:hAnsiTheme="majorBidi" w:cstheme="majorBidi"/>
          <w:color w:val="000000"/>
          <w:sz w:val="24"/>
        </w:rPr>
        <w:t xml:space="preserve"> showed </w:t>
      </w:r>
      <w:ins w:id="510" w:author="Author">
        <w:r w:rsidR="000D530B">
          <w:rPr>
            <w:rFonts w:asciiTheme="majorBidi" w:hAnsiTheme="majorBidi" w:cstheme="majorBidi"/>
            <w:color w:val="000000"/>
            <w:sz w:val="24"/>
          </w:rPr>
          <w:t xml:space="preserve">a </w:t>
        </w:r>
      </w:ins>
      <w:r w:rsidRPr="0007424D">
        <w:rPr>
          <w:rFonts w:asciiTheme="majorBidi" w:hAnsiTheme="majorBidi" w:cstheme="majorBidi"/>
          <w:color w:val="000000"/>
          <w:sz w:val="24"/>
        </w:rPr>
        <w:t>decrease in SCR compare to the non-anxious participants. In contrast</w:t>
      </w:r>
      <w:ins w:id="511" w:author="Author">
        <w:r w:rsidR="000D530B">
          <w:rPr>
            <w:rFonts w:asciiTheme="majorBidi" w:hAnsiTheme="majorBidi" w:cstheme="majorBidi"/>
            <w:color w:val="000000"/>
            <w:sz w:val="24"/>
          </w:rPr>
          <w:t>,</w:t>
        </w:r>
      </w:ins>
      <w:r w:rsidRPr="0007424D">
        <w:rPr>
          <w:rFonts w:asciiTheme="majorBidi" w:hAnsiTheme="majorBidi" w:cstheme="majorBidi"/>
          <w:color w:val="000000"/>
          <w:sz w:val="24"/>
        </w:rPr>
        <w:t xml:space="preserve"> in the </w:t>
      </w:r>
      <w:del w:id="512" w:author="Author">
        <w:r w:rsidRPr="0007424D" w:rsidDel="000D530B">
          <w:rPr>
            <w:rFonts w:asciiTheme="majorBidi" w:hAnsiTheme="majorBidi" w:cstheme="majorBidi"/>
            <w:color w:val="000000"/>
            <w:sz w:val="24"/>
          </w:rPr>
          <w:delText xml:space="preserve">aware </w:delText>
        </w:r>
      </w:del>
      <w:ins w:id="513" w:author="Author">
        <w:r w:rsidR="000D530B">
          <w:rPr>
            <w:rFonts w:asciiTheme="majorBidi" w:hAnsiTheme="majorBidi" w:cstheme="majorBidi"/>
            <w:color w:val="000000"/>
            <w:sz w:val="24"/>
          </w:rPr>
          <w:t>A</w:t>
        </w:r>
        <w:r w:rsidR="000D530B" w:rsidRPr="0007424D">
          <w:rPr>
            <w:rFonts w:asciiTheme="majorBidi" w:hAnsiTheme="majorBidi" w:cstheme="majorBidi"/>
            <w:color w:val="000000"/>
            <w:sz w:val="24"/>
          </w:rPr>
          <w:t xml:space="preserve">ware </w:t>
        </w:r>
      </w:ins>
      <w:r w:rsidRPr="0007424D">
        <w:rPr>
          <w:rFonts w:asciiTheme="majorBidi" w:hAnsiTheme="majorBidi" w:cstheme="majorBidi"/>
          <w:color w:val="000000"/>
          <w:sz w:val="24"/>
        </w:rPr>
        <w:t xml:space="preserve">group, the non-anxious participants showed decreased </w:t>
      </w:r>
      <w:del w:id="514" w:author="Author">
        <w:r w:rsidRPr="0007424D" w:rsidDel="00391F63">
          <w:rPr>
            <w:rFonts w:asciiTheme="majorBidi" w:hAnsiTheme="majorBidi" w:cstheme="majorBidi"/>
            <w:color w:val="000000"/>
            <w:sz w:val="24"/>
          </w:rPr>
          <w:delText xml:space="preserve">in </w:delText>
        </w:r>
      </w:del>
      <w:r w:rsidRPr="0007424D">
        <w:rPr>
          <w:rFonts w:asciiTheme="majorBidi" w:hAnsiTheme="majorBidi" w:cstheme="majorBidi"/>
          <w:color w:val="000000"/>
          <w:sz w:val="24"/>
        </w:rPr>
        <w:t>SCR compare</w:t>
      </w:r>
      <w:ins w:id="515" w:author="Author">
        <w:r w:rsidR="000D530B">
          <w:rPr>
            <w:rFonts w:asciiTheme="majorBidi" w:hAnsiTheme="majorBidi" w:cstheme="majorBidi"/>
            <w:color w:val="000000"/>
            <w:sz w:val="24"/>
          </w:rPr>
          <w:t>d</w:t>
        </w:r>
      </w:ins>
      <w:r w:rsidRPr="0007424D">
        <w:rPr>
          <w:rFonts w:asciiTheme="majorBidi" w:hAnsiTheme="majorBidi" w:cstheme="majorBidi"/>
          <w:color w:val="000000"/>
          <w:sz w:val="24"/>
        </w:rPr>
        <w:t xml:space="preserve"> to the anxious participants. The results </w:t>
      </w:r>
      <w:commentRangeStart w:id="516"/>
      <w:r w:rsidRPr="0007424D">
        <w:rPr>
          <w:rFonts w:asciiTheme="majorBidi" w:hAnsiTheme="majorBidi" w:cstheme="majorBidi"/>
          <w:color w:val="000000"/>
          <w:sz w:val="24"/>
        </w:rPr>
        <w:t>will</w:t>
      </w:r>
      <w:commentRangeEnd w:id="516"/>
      <w:r w:rsidR="00D37E9E">
        <w:rPr>
          <w:rStyle w:val="CommentReference"/>
        </w:rPr>
        <w:commentReference w:id="516"/>
      </w:r>
      <w:r w:rsidRPr="0007424D">
        <w:rPr>
          <w:rFonts w:asciiTheme="majorBidi" w:hAnsiTheme="majorBidi" w:cstheme="majorBidi"/>
          <w:color w:val="000000"/>
          <w:sz w:val="24"/>
        </w:rPr>
        <w:t xml:space="preserve"> be discussed </w:t>
      </w:r>
      <w:del w:id="517" w:author="Author">
        <w:r w:rsidRPr="0007424D" w:rsidDel="00D37E9E">
          <w:rPr>
            <w:rFonts w:asciiTheme="majorBidi" w:hAnsiTheme="majorBidi" w:cstheme="majorBidi"/>
            <w:color w:val="000000"/>
            <w:sz w:val="24"/>
          </w:rPr>
          <w:delText>as follows</w:delText>
        </w:r>
      </w:del>
      <w:ins w:id="518" w:author="Author">
        <w:r w:rsidR="00D37E9E">
          <w:rPr>
            <w:rFonts w:asciiTheme="majorBidi" w:hAnsiTheme="majorBidi" w:cstheme="majorBidi"/>
            <w:color w:val="000000"/>
            <w:sz w:val="24"/>
          </w:rPr>
          <w:t>below</w:t>
        </w:r>
      </w:ins>
      <w:r w:rsidRPr="0007424D">
        <w:rPr>
          <w:rFonts w:asciiTheme="majorBidi" w:hAnsiTheme="majorBidi" w:cstheme="majorBidi"/>
          <w:color w:val="000000"/>
          <w:sz w:val="24"/>
        </w:rPr>
        <w:t>.</w:t>
      </w:r>
    </w:p>
    <w:p w14:paraId="761E48D8" w14:textId="6C65CD97" w:rsidR="002D7BD0" w:rsidRPr="0007424D" w:rsidRDefault="002D7BD0" w:rsidP="00391F63">
      <w:pPr>
        <w:keepNext/>
        <w:pBdr>
          <w:top w:val="nil"/>
          <w:left w:val="nil"/>
          <w:bottom w:val="nil"/>
          <w:right w:val="nil"/>
          <w:between w:val="nil"/>
        </w:pBdr>
        <w:bidi w:val="0"/>
        <w:spacing w:before="240" w:after="60" w:line="480" w:lineRule="auto"/>
        <w:ind w:firstLine="720"/>
        <w:contextualSpacing/>
        <w:rPr>
          <w:rFonts w:asciiTheme="majorBidi" w:hAnsiTheme="majorBidi" w:cstheme="majorBidi"/>
          <w:sz w:val="24"/>
        </w:rPr>
      </w:pPr>
      <w:r w:rsidRPr="0007424D">
        <w:rPr>
          <w:rFonts w:asciiTheme="majorBidi" w:hAnsiTheme="majorBidi" w:cstheme="majorBidi"/>
          <w:color w:val="000000"/>
          <w:sz w:val="24"/>
        </w:rPr>
        <w:t xml:space="preserve">Findings from the VM technique suggest that both conscious and unconscious exposure are effective in </w:t>
      </w:r>
      <w:r w:rsidRPr="0007424D">
        <w:rPr>
          <w:rFonts w:asciiTheme="majorBidi" w:hAnsiTheme="majorBidi" w:cstheme="majorBidi"/>
          <w:bCs/>
          <w:color w:val="000000"/>
          <w:sz w:val="24"/>
        </w:rPr>
        <w:t>reducing the conditioned response via non-reinforced presentations</w:t>
      </w:r>
      <w:r w:rsidRPr="0007424D">
        <w:rPr>
          <w:rFonts w:asciiTheme="majorBidi" w:hAnsiTheme="majorBidi" w:cstheme="majorBidi"/>
          <w:color w:val="000000"/>
          <w:sz w:val="24"/>
        </w:rPr>
        <w:t xml:space="preserve">. These findings could pave the way for establishing a new therapeutic protocol, which relies on unconscious exposure. Such a protocol has never been clinically implemented; however, </w:t>
      </w:r>
      <w:commentRangeStart w:id="519"/>
      <w:r w:rsidRPr="0007424D">
        <w:rPr>
          <w:rFonts w:asciiTheme="majorBidi" w:hAnsiTheme="majorBidi" w:cstheme="majorBidi"/>
          <w:color w:val="000000"/>
          <w:sz w:val="24"/>
        </w:rPr>
        <w:t>some</w:t>
      </w:r>
      <w:commentRangeEnd w:id="519"/>
      <w:r w:rsidR="000D530B">
        <w:rPr>
          <w:rStyle w:val="CommentReference"/>
        </w:rPr>
        <w:commentReference w:id="519"/>
      </w:r>
      <w:r w:rsidRPr="0007424D">
        <w:rPr>
          <w:rFonts w:asciiTheme="majorBidi" w:hAnsiTheme="majorBidi" w:cstheme="majorBidi"/>
          <w:color w:val="000000"/>
          <w:sz w:val="24"/>
        </w:rPr>
        <w:t xml:space="preserve"> studies suggest that </w:t>
      </w:r>
      <w:ins w:id="520" w:author="Author">
        <w:r w:rsidR="00D37E9E">
          <w:rPr>
            <w:rFonts w:asciiTheme="majorBidi" w:hAnsiTheme="majorBidi" w:cstheme="majorBidi"/>
            <w:color w:val="000000"/>
            <w:sz w:val="24"/>
          </w:rPr>
          <w:t xml:space="preserve">threat </w:t>
        </w:r>
      </w:ins>
      <w:r w:rsidRPr="0007424D">
        <w:rPr>
          <w:rFonts w:asciiTheme="majorBidi" w:hAnsiTheme="majorBidi" w:cstheme="majorBidi"/>
          <w:color w:val="000000"/>
          <w:sz w:val="24"/>
        </w:rPr>
        <w:t xml:space="preserve">extinction through unconscious exposure may be effective, </w:t>
      </w:r>
      <w:ins w:id="521" w:author="Author">
        <w:r w:rsidR="00D37E9E">
          <w:rPr>
            <w:rFonts w:asciiTheme="majorBidi" w:hAnsiTheme="majorBidi" w:cstheme="majorBidi"/>
            <w:color w:val="000000"/>
            <w:sz w:val="24"/>
          </w:rPr>
          <w:t>which</w:t>
        </w:r>
        <w:r w:rsidR="00391F63">
          <w:rPr>
            <w:rFonts w:asciiTheme="majorBidi" w:hAnsiTheme="majorBidi" w:cstheme="majorBidi"/>
            <w:color w:val="000000"/>
            <w:sz w:val="24"/>
          </w:rPr>
          <w:t xml:space="preserve"> is</w:t>
        </w:r>
        <w:r w:rsidR="00D37E9E">
          <w:rPr>
            <w:rFonts w:asciiTheme="majorBidi" w:hAnsiTheme="majorBidi" w:cstheme="majorBidi"/>
            <w:color w:val="000000"/>
            <w:sz w:val="24"/>
          </w:rPr>
          <w:t xml:space="preserve"> </w:t>
        </w:r>
      </w:ins>
      <w:r w:rsidRPr="0007424D">
        <w:rPr>
          <w:rFonts w:asciiTheme="majorBidi" w:hAnsiTheme="majorBidi" w:cstheme="majorBidi"/>
          <w:color w:val="000000"/>
          <w:sz w:val="24"/>
        </w:rPr>
        <w:t>in line with our findings</w:t>
      </w:r>
      <w:r w:rsidRPr="0007424D">
        <w:rPr>
          <w:rFonts w:asciiTheme="majorBidi" w:hAnsiTheme="majorBidi" w:cstheme="majorBidi"/>
          <w:color w:val="000000"/>
          <w:sz w:val="24"/>
          <w:rtl/>
        </w:rPr>
        <w:t>.</w:t>
      </w:r>
      <w:r w:rsidRPr="0007424D">
        <w:rPr>
          <w:rFonts w:asciiTheme="majorBidi" w:hAnsiTheme="majorBidi" w:cstheme="majorBidi"/>
          <w:color w:val="000000"/>
          <w:sz w:val="24"/>
        </w:rPr>
        <w:t xml:space="preserve"> T</w:t>
      </w:r>
      <w:r w:rsidRPr="0007424D">
        <w:rPr>
          <w:rFonts w:asciiTheme="majorBidi" w:hAnsiTheme="majorBidi" w:cstheme="majorBidi"/>
          <w:sz w:val="24"/>
        </w:rPr>
        <w:t>here is a growing body of research</w:t>
      </w:r>
      <w:r w:rsidRPr="0007424D">
        <w:rPr>
          <w:rFonts w:asciiTheme="majorBidi" w:hAnsiTheme="majorBidi" w:cstheme="majorBidi"/>
          <w:color w:val="000000"/>
          <w:sz w:val="24"/>
        </w:rPr>
        <w:t xml:space="preserve"> on a novel brain </w:t>
      </w:r>
      <w:r w:rsidRPr="0007424D">
        <w:rPr>
          <w:rFonts w:asciiTheme="majorBidi" w:hAnsiTheme="majorBidi" w:cstheme="majorBidi"/>
          <w:color w:val="000000"/>
          <w:sz w:val="24"/>
        </w:rPr>
        <w:lastRenderedPageBreak/>
        <w:t xml:space="preserve">imaging approach </w:t>
      </w:r>
      <w:r w:rsidRPr="0007424D">
        <w:rPr>
          <w:rFonts w:asciiTheme="majorBidi" w:hAnsiTheme="majorBidi" w:cstheme="majorBidi"/>
          <w:sz w:val="24"/>
        </w:rPr>
        <w:t xml:space="preserve">called decoded fMRI neurofeedback </w:t>
      </w:r>
      <w:commentRangeStart w:id="522"/>
      <w:r w:rsidRPr="0007424D">
        <w:rPr>
          <w:rFonts w:asciiTheme="majorBidi" w:hAnsiTheme="majorBidi" w:cstheme="majorBidi"/>
          <w:sz w:val="24"/>
        </w:rPr>
        <w:fldChar w:fldCharType="begin">
          <w:fldData xml:space="preserve">PEVuZE5vdGU+PENpdGU+PEF1dGhvcj5UYXNjaGVyZWF1LUR1bW91Y2hlbDwvQXV0aG9yPjxZZWFy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</w:fldData>
        </w:fldChar>
      </w:r>
      <w:r w:rsidRPr="0007424D">
        <w:rPr>
          <w:rFonts w:asciiTheme="majorBidi" w:hAnsiTheme="majorBidi" w:cstheme="majorBidi"/>
          <w:sz w:val="24"/>
        </w:rPr>
        <w:instrText xml:space="preserve"> ADDIN EN.CITE </w:instrText>
      </w:r>
      <w:r w:rsidRPr="0007424D">
        <w:rPr>
          <w:rFonts w:asciiTheme="majorBidi" w:hAnsiTheme="majorBidi" w:cstheme="majorBidi"/>
          <w:sz w:val="24"/>
        </w:rPr>
        <w:fldChar w:fldCharType="begin">
          <w:fldData xml:space="preserve">PEVuZE5vdGU+PENpdGU+PEF1dGhvcj5UYXNjaGVyZWF1LUR1bW91Y2hlbDwvQXV0aG9yPjxZZWFy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</w:fldData>
        </w:fldChar>
      </w:r>
      <w:r w:rsidRPr="0007424D">
        <w:rPr>
          <w:rFonts w:asciiTheme="majorBidi" w:hAnsiTheme="majorBidi" w:cstheme="majorBidi"/>
          <w:sz w:val="24"/>
        </w:rPr>
        <w:instrText xml:space="preserve"> ADDIN EN.CITE.DATA </w:instrText>
      </w:r>
      <w:r w:rsidRPr="0007424D">
        <w:rPr>
          <w:rFonts w:asciiTheme="majorBidi" w:hAnsiTheme="majorBidi" w:cstheme="majorBidi"/>
          <w:sz w:val="24"/>
        </w:rPr>
      </w:r>
      <w:r w:rsidRPr="0007424D">
        <w:rPr>
          <w:rFonts w:asciiTheme="majorBidi" w:hAnsiTheme="majorBidi" w:cstheme="majorBidi"/>
          <w:sz w:val="24"/>
        </w:rPr>
        <w:fldChar w:fldCharType="end"/>
      </w:r>
      <w:r w:rsidRPr="0007424D">
        <w:rPr>
          <w:rFonts w:asciiTheme="majorBidi" w:hAnsiTheme="majorBidi" w:cstheme="majorBidi"/>
          <w:sz w:val="24"/>
        </w:rPr>
      </w:r>
      <w:r w:rsidRPr="0007424D">
        <w:rPr>
          <w:rFonts w:asciiTheme="majorBidi" w:hAnsiTheme="majorBidi" w:cstheme="majorBidi"/>
          <w:sz w:val="24"/>
        </w:rPr>
        <w:fldChar w:fldCharType="separate"/>
      </w:r>
      <w:r w:rsidRPr="0007424D">
        <w:rPr>
          <w:rFonts w:asciiTheme="majorBidi" w:hAnsiTheme="majorBidi" w:cstheme="majorBidi"/>
          <w:noProof/>
          <w:sz w:val="24"/>
        </w:rPr>
        <w:t>(36-38)</w:t>
      </w:r>
      <w:r w:rsidRPr="0007424D">
        <w:rPr>
          <w:rFonts w:asciiTheme="majorBidi" w:hAnsiTheme="majorBidi" w:cstheme="majorBidi"/>
          <w:sz w:val="24"/>
        </w:rPr>
        <w:fldChar w:fldCharType="end"/>
      </w:r>
      <w:commentRangeEnd w:id="522"/>
      <w:r w:rsidR="000D530B">
        <w:rPr>
          <w:rStyle w:val="CommentReference"/>
        </w:rPr>
        <w:commentReference w:id="522"/>
      </w:r>
      <w:r w:rsidRPr="0007424D">
        <w:rPr>
          <w:rFonts w:asciiTheme="majorBidi" w:hAnsiTheme="majorBidi" w:cstheme="majorBidi"/>
          <w:sz w:val="24"/>
        </w:rPr>
        <w:t>.</w:t>
      </w:r>
      <w:r w:rsidRPr="0007424D">
        <w:rPr>
          <w:rFonts w:asciiTheme="majorBidi" w:hAnsiTheme="majorBidi" w:cstheme="majorBidi"/>
          <w:color w:val="000000"/>
          <w:sz w:val="24"/>
        </w:rPr>
        <w:t xml:space="preserve"> This technique </w:t>
      </w:r>
      <w:del w:id="523" w:author="Author">
        <w:r w:rsidRPr="0007424D" w:rsidDel="00391F63">
          <w:rPr>
            <w:rFonts w:asciiTheme="majorBidi" w:hAnsiTheme="majorBidi" w:cstheme="majorBidi"/>
            <w:sz w:val="24"/>
          </w:rPr>
          <w:delText xml:space="preserve">depends </w:delText>
        </w:r>
      </w:del>
      <w:ins w:id="524" w:author="Author">
        <w:r w:rsidR="00391F63">
          <w:rPr>
            <w:rFonts w:asciiTheme="majorBidi" w:hAnsiTheme="majorBidi" w:cstheme="majorBidi"/>
            <w:sz w:val="24"/>
          </w:rPr>
          <w:t>is based</w:t>
        </w:r>
        <w:r w:rsidR="00391F63" w:rsidRPr="0007424D">
          <w:rPr>
            <w:rFonts w:asciiTheme="majorBidi" w:hAnsiTheme="majorBidi" w:cstheme="majorBidi"/>
            <w:sz w:val="24"/>
          </w:rPr>
          <w:t xml:space="preserve"> </w:t>
        </w:r>
      </w:ins>
      <w:r w:rsidRPr="0007424D">
        <w:rPr>
          <w:rFonts w:asciiTheme="majorBidi" w:hAnsiTheme="majorBidi" w:cstheme="majorBidi"/>
          <w:sz w:val="24"/>
        </w:rPr>
        <w:t xml:space="preserve">on rewarding unconscious neural representations of feared stimuli </w:t>
      </w:r>
      <w:r w:rsidRPr="0007424D">
        <w:rPr>
          <w:rFonts w:asciiTheme="majorBidi" w:hAnsiTheme="majorBidi" w:cstheme="majorBidi"/>
          <w:sz w:val="24"/>
          <w:lang w:val="en-GB"/>
        </w:rPr>
        <w:t>in order to</w:t>
      </w:r>
      <w:r w:rsidRPr="0007424D">
        <w:rPr>
          <w:rFonts w:asciiTheme="majorBidi" w:hAnsiTheme="majorBidi" w:cstheme="majorBidi"/>
          <w:sz w:val="24"/>
        </w:rPr>
        <w:t xml:space="preserve"> counter-condition the feared representation. This approach has demonstrated promise in decreasing fear responses to laboratory-conditioned fears </w:t>
      </w:r>
      <w:commentRangeStart w:id="525"/>
      <w:r w:rsidRPr="0007424D">
        <w:rPr>
          <w:rFonts w:asciiTheme="majorBidi" w:hAnsiTheme="majorBidi" w:cstheme="majorBidi"/>
          <w:sz w:val="24"/>
        </w:rPr>
        <w:fldChar w:fldCharType="begin"/>
      </w:r>
      <w:r w:rsidRPr="0007424D">
        <w:rPr>
          <w:rFonts w:asciiTheme="majorBidi" w:hAnsiTheme="majorBidi" w:cstheme="majorBidi"/>
          <w:sz w:val="24"/>
        </w:rPr>
        <w:instrText xml:space="preserve"> ADDIN EN.CITE &lt;EndNote&gt;&lt;Cite&gt;&lt;Author&gt;Koizumi&lt;/Author&gt;&lt;Year&gt;2016&lt;/Year&gt;&lt;RecNum&gt;21&lt;/RecNum&gt;&lt;DisplayText&gt;(39)&lt;/DisplayText&gt;&lt;record&gt;&lt;rec-number&gt;21&lt;/rec-number&gt;&lt;foreign-keys&gt;&lt;key app="EN" db-id="zvzv5wdtusrtdmexdw755wf1xr5dzvdrzxwv" timestamp="1611095957"&gt;21&lt;/key&gt;&lt;/foreign-keys&gt;&lt;ref-type name="Journal Article"&gt;17&lt;/ref-type&gt;&lt;contributors&gt;&lt;authors&gt;&lt;author&gt;Koizumi, Ai&lt;/author&gt;&lt;author&gt;Amano, Kaoru&lt;/author&gt;&lt;author&gt;Cortese, Aurelio&lt;/author&gt;&lt;author&gt;Shibata, Kazuhisa&lt;/author&gt;&lt;author&gt;Yoshida, Wako&lt;/author&gt;&lt;author&gt;Seymour, Ben&lt;/author&gt;&lt;author&gt;Kawato, Mitsuo&lt;/author&gt;&lt;author&gt;Lau, Hakwan&lt;/author&gt;&lt;/authors&gt;&lt;/contributors&gt;&lt;titles&gt;&lt;title&gt;Fear reduction without fear through reinforcement of neural activity that bypasses conscious exposure&lt;/title&gt;&lt;secondary-title&gt;Nature human behaviour&lt;/secondary-title&gt;&lt;/titles&gt;&lt;periodical&gt;&lt;full-title&gt;Nature human behaviour&lt;/full-title&gt;&lt;/periodical&gt;&lt;pages&gt;1-7&lt;/pages&gt;&lt;volume&gt;1&lt;/volume&gt;&lt;number&gt;1&lt;/number&gt;&lt;dates&gt;&lt;year&gt;2016&lt;/year&gt;&lt;/dates&gt;&lt;isbn&gt;2397-3374&lt;/isbn&gt;&lt;urls&gt;&lt;/urls&gt;&lt;/record&gt;&lt;/Cite&gt;&lt;/EndNote&gt;</w:instrText>
      </w:r>
      <w:r w:rsidRPr="0007424D">
        <w:rPr>
          <w:rFonts w:asciiTheme="majorBidi" w:hAnsiTheme="majorBidi" w:cstheme="majorBidi"/>
          <w:sz w:val="24"/>
        </w:rPr>
        <w:fldChar w:fldCharType="separate"/>
      </w:r>
      <w:r w:rsidRPr="0007424D">
        <w:rPr>
          <w:rFonts w:asciiTheme="majorBidi" w:hAnsiTheme="majorBidi" w:cstheme="majorBidi"/>
          <w:noProof/>
          <w:sz w:val="24"/>
        </w:rPr>
        <w:t>(39)</w:t>
      </w:r>
      <w:r w:rsidRPr="0007424D">
        <w:rPr>
          <w:rFonts w:asciiTheme="majorBidi" w:hAnsiTheme="majorBidi" w:cstheme="majorBidi"/>
          <w:sz w:val="24"/>
        </w:rPr>
        <w:fldChar w:fldCharType="end"/>
      </w:r>
      <w:r w:rsidRPr="0007424D">
        <w:rPr>
          <w:rFonts w:asciiTheme="majorBidi" w:hAnsiTheme="majorBidi" w:cstheme="majorBidi"/>
          <w:sz w:val="24"/>
        </w:rPr>
        <w:t xml:space="preserve">. </w:t>
      </w:r>
      <w:commentRangeEnd w:id="525"/>
      <w:r w:rsidR="00391F63">
        <w:rPr>
          <w:rStyle w:val="CommentReference"/>
        </w:rPr>
        <w:commentReference w:id="525"/>
      </w:r>
      <w:r w:rsidRPr="0007424D">
        <w:rPr>
          <w:rFonts w:asciiTheme="majorBidi" w:hAnsiTheme="majorBidi" w:cstheme="majorBidi"/>
          <w:sz w:val="24"/>
        </w:rPr>
        <w:t xml:space="preserve">Both approaches </w:t>
      </w:r>
      <w:del w:id="526" w:author="Author">
        <w:r w:rsidRPr="0007424D" w:rsidDel="00D37E9E">
          <w:rPr>
            <w:rFonts w:asciiTheme="majorBidi" w:hAnsiTheme="majorBidi" w:cstheme="majorBidi"/>
            <w:sz w:val="24"/>
          </w:rPr>
          <w:delText>are similar in showing</w:delText>
        </w:r>
      </w:del>
      <w:ins w:id="527" w:author="Author">
        <w:r w:rsidR="00D37E9E">
          <w:rPr>
            <w:rFonts w:asciiTheme="majorBidi" w:hAnsiTheme="majorBidi" w:cstheme="majorBidi"/>
            <w:sz w:val="24"/>
          </w:rPr>
          <w:t>show</w:t>
        </w:r>
      </w:ins>
      <w:r w:rsidRPr="0007424D">
        <w:rPr>
          <w:rFonts w:asciiTheme="majorBidi" w:hAnsiTheme="majorBidi" w:cstheme="majorBidi"/>
          <w:sz w:val="24"/>
        </w:rPr>
        <w:t xml:space="preserve"> that </w:t>
      </w:r>
      <w:ins w:id="528" w:author="Author">
        <w:r w:rsidR="00930E68">
          <w:rPr>
            <w:rFonts w:asciiTheme="majorBidi" w:hAnsiTheme="majorBidi" w:cstheme="majorBidi"/>
            <w:sz w:val="24"/>
          </w:rPr>
          <w:t>threat</w:t>
        </w:r>
        <w:r w:rsidR="00930E68" w:rsidRPr="0007424D">
          <w:rPr>
            <w:rFonts w:asciiTheme="majorBidi" w:hAnsiTheme="majorBidi" w:cstheme="majorBidi"/>
            <w:sz w:val="24"/>
          </w:rPr>
          <w:t xml:space="preserve"> </w:t>
        </w:r>
      </w:ins>
      <w:r w:rsidRPr="0007424D">
        <w:rPr>
          <w:rFonts w:asciiTheme="majorBidi" w:hAnsiTheme="majorBidi" w:cstheme="majorBidi"/>
          <w:sz w:val="24"/>
        </w:rPr>
        <w:t xml:space="preserve">extinction can occur </w:t>
      </w:r>
      <w:del w:id="529" w:author="Author">
        <w:r w:rsidRPr="0007424D" w:rsidDel="00B22A48">
          <w:rPr>
            <w:rFonts w:asciiTheme="majorBidi" w:hAnsiTheme="majorBidi" w:cstheme="majorBidi"/>
            <w:sz w:val="24"/>
          </w:rPr>
          <w:delText>without consciousness</w:delText>
        </w:r>
      </w:del>
      <w:ins w:id="530" w:author="Author">
        <w:r w:rsidR="00B22A48">
          <w:rPr>
            <w:rFonts w:asciiTheme="majorBidi" w:hAnsiTheme="majorBidi" w:cstheme="majorBidi"/>
            <w:sz w:val="24"/>
          </w:rPr>
          <w:t>un</w:t>
        </w:r>
        <w:r w:rsidR="00B22A48" w:rsidRPr="0007424D">
          <w:rPr>
            <w:rFonts w:asciiTheme="majorBidi" w:hAnsiTheme="majorBidi" w:cstheme="majorBidi"/>
            <w:sz w:val="24"/>
          </w:rPr>
          <w:t>conscious</w:t>
        </w:r>
        <w:r w:rsidR="00B22A48">
          <w:rPr>
            <w:rFonts w:asciiTheme="majorBidi" w:hAnsiTheme="majorBidi" w:cstheme="majorBidi"/>
            <w:sz w:val="24"/>
          </w:rPr>
          <w:t>ly</w:t>
        </w:r>
      </w:ins>
      <w:r w:rsidRPr="0007424D">
        <w:rPr>
          <w:rFonts w:asciiTheme="majorBidi" w:hAnsiTheme="majorBidi" w:cstheme="majorBidi"/>
          <w:sz w:val="24"/>
        </w:rPr>
        <w:t xml:space="preserve">. </w:t>
      </w:r>
      <w:ins w:id="531" w:author="Author">
        <w:r w:rsidR="00B22A48">
          <w:rPr>
            <w:rFonts w:asciiTheme="majorBidi" w:hAnsiTheme="majorBidi" w:cstheme="majorBidi"/>
            <w:sz w:val="24"/>
          </w:rPr>
          <w:t xml:space="preserve">It should be </w:t>
        </w:r>
      </w:ins>
      <w:del w:id="532" w:author="Author">
        <w:r w:rsidRPr="0007424D" w:rsidDel="00B22A48">
          <w:rPr>
            <w:rFonts w:asciiTheme="majorBidi" w:hAnsiTheme="majorBidi" w:cstheme="majorBidi"/>
            <w:sz w:val="24"/>
          </w:rPr>
          <w:delText>N</w:delText>
        </w:r>
      </w:del>
      <w:ins w:id="533" w:author="Author">
        <w:r w:rsidR="00B22A48">
          <w:rPr>
            <w:rFonts w:asciiTheme="majorBidi" w:hAnsiTheme="majorBidi" w:cstheme="majorBidi"/>
            <w:sz w:val="24"/>
          </w:rPr>
          <w:t>n</w:t>
        </w:r>
      </w:ins>
      <w:r w:rsidRPr="0007424D">
        <w:rPr>
          <w:rFonts w:asciiTheme="majorBidi" w:hAnsiTheme="majorBidi" w:cstheme="majorBidi"/>
          <w:sz w:val="24"/>
        </w:rPr>
        <w:t>ote</w:t>
      </w:r>
      <w:ins w:id="534" w:author="Author">
        <w:r w:rsidR="00B22A48">
          <w:rPr>
            <w:rFonts w:asciiTheme="majorBidi" w:hAnsiTheme="majorBidi" w:cstheme="majorBidi"/>
            <w:sz w:val="24"/>
          </w:rPr>
          <w:t>d</w:t>
        </w:r>
      </w:ins>
      <w:r w:rsidRPr="0007424D">
        <w:rPr>
          <w:rFonts w:asciiTheme="majorBidi" w:hAnsiTheme="majorBidi" w:cstheme="majorBidi"/>
          <w:sz w:val="24"/>
        </w:rPr>
        <w:t xml:space="preserve"> however, that the </w:t>
      </w:r>
      <w:del w:id="535" w:author="Author">
        <w:r w:rsidRPr="0007424D" w:rsidDel="00391F63">
          <w:rPr>
            <w:rFonts w:asciiTheme="majorBidi" w:hAnsiTheme="majorBidi" w:cstheme="majorBidi"/>
            <w:sz w:val="24"/>
          </w:rPr>
          <w:delText>approach utilized</w:delText>
        </w:r>
      </w:del>
      <w:ins w:id="536" w:author="Author">
        <w:r w:rsidR="00391F63">
          <w:rPr>
            <w:rFonts w:asciiTheme="majorBidi" w:hAnsiTheme="majorBidi" w:cstheme="majorBidi"/>
            <w:sz w:val="24"/>
          </w:rPr>
          <w:t>method employed</w:t>
        </w:r>
      </w:ins>
      <w:r w:rsidRPr="0007424D">
        <w:rPr>
          <w:rFonts w:asciiTheme="majorBidi" w:hAnsiTheme="majorBidi" w:cstheme="majorBidi"/>
          <w:sz w:val="24"/>
        </w:rPr>
        <w:t xml:space="preserve"> in the </w:t>
      </w:r>
      <w:del w:id="537" w:author="Author">
        <w:r w:rsidRPr="0007424D" w:rsidDel="00391F63">
          <w:rPr>
            <w:rFonts w:asciiTheme="majorBidi" w:hAnsiTheme="majorBidi" w:cstheme="majorBidi"/>
            <w:sz w:val="24"/>
          </w:rPr>
          <w:delText xml:space="preserve">current </w:delText>
        </w:r>
      </w:del>
      <w:ins w:id="538" w:author="Author">
        <w:r w:rsidR="00391F63">
          <w:rPr>
            <w:rFonts w:asciiTheme="majorBidi" w:hAnsiTheme="majorBidi" w:cstheme="majorBidi"/>
            <w:sz w:val="24"/>
          </w:rPr>
          <w:t>present</w:t>
        </w:r>
        <w:r w:rsidR="00391F63" w:rsidRPr="0007424D">
          <w:rPr>
            <w:rFonts w:asciiTheme="majorBidi" w:hAnsiTheme="majorBidi" w:cstheme="majorBidi"/>
            <w:sz w:val="24"/>
          </w:rPr>
          <w:t xml:space="preserve"> </w:t>
        </w:r>
      </w:ins>
      <w:r w:rsidRPr="0007424D">
        <w:rPr>
          <w:rFonts w:asciiTheme="majorBidi" w:hAnsiTheme="majorBidi" w:cstheme="majorBidi"/>
          <w:sz w:val="24"/>
        </w:rPr>
        <w:t xml:space="preserve">research is much easier to implement and does not require the complex infrastructure </w:t>
      </w:r>
      <w:del w:id="539" w:author="Author">
        <w:r w:rsidRPr="0007424D" w:rsidDel="00391F63">
          <w:rPr>
            <w:rFonts w:asciiTheme="majorBidi" w:hAnsiTheme="majorBidi" w:cstheme="majorBidi"/>
            <w:sz w:val="24"/>
          </w:rPr>
          <w:delText>needed for</w:delText>
        </w:r>
      </w:del>
      <w:ins w:id="540" w:author="Author">
        <w:r w:rsidR="00391F63">
          <w:rPr>
            <w:rFonts w:asciiTheme="majorBidi" w:hAnsiTheme="majorBidi" w:cstheme="majorBidi"/>
            <w:sz w:val="24"/>
          </w:rPr>
          <w:t>involved in</w:t>
        </w:r>
      </w:ins>
      <w:r w:rsidRPr="0007424D">
        <w:rPr>
          <w:rFonts w:asciiTheme="majorBidi" w:hAnsiTheme="majorBidi" w:cstheme="majorBidi"/>
          <w:sz w:val="24"/>
        </w:rPr>
        <w:t xml:space="preserve"> the decoded fMRI neurofeedback procedure.</w:t>
      </w:r>
      <w:del w:id="541" w:author="Author">
        <w:r w:rsidRPr="0007424D" w:rsidDel="00907D9F">
          <w:rPr>
            <w:rFonts w:asciiTheme="majorBidi" w:hAnsiTheme="majorBidi" w:cstheme="majorBidi"/>
            <w:sz w:val="24"/>
          </w:rPr>
          <w:delText xml:space="preserve"> </w:delText>
        </w:r>
      </w:del>
    </w:p>
    <w:p w14:paraId="30BA7CDD" w14:textId="188D1D5B" w:rsidR="00B22A48" w:rsidRDefault="002D7BD0" w:rsidP="002D7BD0">
      <w:pPr>
        <w:keepNext/>
        <w:pBdr>
          <w:top w:val="nil"/>
          <w:left w:val="nil"/>
          <w:bottom w:val="nil"/>
          <w:right w:val="nil"/>
          <w:between w:val="nil"/>
        </w:pBdr>
        <w:bidi w:val="0"/>
        <w:spacing w:before="240" w:after="60" w:line="480" w:lineRule="auto"/>
        <w:ind w:firstLine="720"/>
        <w:contextualSpacing/>
        <w:rPr>
          <w:ins w:id="542" w:author="Author"/>
          <w:rFonts w:asciiTheme="majorBidi" w:hAnsiTheme="majorBidi" w:cstheme="majorBidi"/>
          <w:color w:val="000000"/>
          <w:sz w:val="24"/>
        </w:rPr>
      </w:pPr>
      <w:r w:rsidRPr="0007424D">
        <w:rPr>
          <w:rFonts w:asciiTheme="majorBidi" w:hAnsiTheme="majorBidi" w:cstheme="majorBidi"/>
          <w:color w:val="000000"/>
          <w:sz w:val="24"/>
        </w:rPr>
        <w:t xml:space="preserve">Our finding that </w:t>
      </w:r>
      <w:ins w:id="543" w:author="Author">
        <w:r w:rsidR="00B22A48">
          <w:rPr>
            <w:rFonts w:asciiTheme="majorBidi" w:hAnsiTheme="majorBidi" w:cstheme="majorBidi"/>
            <w:color w:val="000000"/>
            <w:sz w:val="24"/>
          </w:rPr>
          <w:t xml:space="preserve">threat </w:t>
        </w:r>
      </w:ins>
      <w:r w:rsidRPr="0007424D">
        <w:rPr>
          <w:rFonts w:asciiTheme="majorBidi" w:hAnsiTheme="majorBidi" w:cstheme="majorBidi"/>
          <w:color w:val="000000"/>
          <w:sz w:val="24"/>
        </w:rPr>
        <w:t xml:space="preserve">extinction might be independent </w:t>
      </w:r>
      <w:del w:id="544" w:author="Author">
        <w:r w:rsidRPr="0007424D" w:rsidDel="00D37E9E">
          <w:rPr>
            <w:rFonts w:asciiTheme="majorBidi" w:hAnsiTheme="majorBidi" w:cstheme="majorBidi"/>
            <w:color w:val="000000"/>
            <w:sz w:val="24"/>
          </w:rPr>
          <w:delText xml:space="preserve">from </w:delText>
        </w:r>
      </w:del>
      <w:ins w:id="545" w:author="Author">
        <w:r w:rsidR="00D37E9E">
          <w:rPr>
            <w:rFonts w:asciiTheme="majorBidi" w:hAnsiTheme="majorBidi" w:cstheme="majorBidi"/>
            <w:color w:val="000000"/>
            <w:sz w:val="24"/>
          </w:rPr>
          <w:t>of</w:t>
        </w:r>
        <w:r w:rsidR="00D37E9E" w:rsidRPr="0007424D">
          <w:rPr>
            <w:rFonts w:asciiTheme="majorBidi" w:hAnsiTheme="majorBidi" w:cstheme="majorBidi"/>
            <w:color w:val="000000"/>
            <w:sz w:val="24"/>
          </w:rPr>
          <w:t xml:space="preserve"> </w:t>
        </w:r>
      </w:ins>
      <w:r w:rsidRPr="0007424D">
        <w:rPr>
          <w:rFonts w:asciiTheme="majorBidi" w:hAnsiTheme="majorBidi" w:cstheme="majorBidi"/>
          <w:color w:val="000000"/>
          <w:sz w:val="24"/>
        </w:rPr>
        <w:t>awareness has interesting theoretical implications. One of the predominant theories of exposure therapy is the inhibitory learning model</w:t>
      </w:r>
      <w:r w:rsidRPr="0007424D">
        <w:rPr>
          <w:rFonts w:asciiTheme="majorBidi" w:hAnsiTheme="majorBidi" w:cstheme="majorBidi"/>
          <w:noProof/>
          <w:color w:val="000000"/>
          <w:sz w:val="24"/>
        </w:rPr>
        <w:t xml:space="preserve"> </w:t>
      </w:r>
      <w:commentRangeStart w:id="546"/>
      <w:r w:rsidRPr="0007424D">
        <w:rPr>
          <w:rFonts w:asciiTheme="majorBidi" w:hAnsiTheme="majorBidi" w:cstheme="majorBidi"/>
          <w:noProof/>
          <w:color w:val="000000"/>
          <w:sz w:val="24"/>
        </w:rPr>
        <w:fldChar w:fldCharType="begin"/>
      </w:r>
      <w:r w:rsidRPr="0007424D">
        <w:rPr>
          <w:rFonts w:asciiTheme="majorBidi" w:hAnsiTheme="majorBidi" w:cstheme="majorBidi"/>
          <w:noProof/>
          <w:color w:val="000000"/>
          <w:sz w:val="24"/>
        </w:rPr>
        <w:instrText xml:space="preserve"> ADDIN EN.CITE &lt;EndNote&gt;&lt;Cite&gt;&lt;Author&gt;Bouton&lt;/Author&gt;&lt;Year&gt;1993&lt;/Year&gt;&lt;RecNum&gt;39&lt;/RecNum&gt;&lt;DisplayText&gt;(40)&lt;/DisplayText&gt;&lt;record&gt;&lt;rec-number&gt;39&lt;/rec-number&gt;&lt;foreign-keys&gt;&lt;key app="EN" db-id="zvzv5wdtusrtdmexdw755wf1xr5dzvdrzxwv" timestamp="1611096638"&gt;39&lt;/key&gt;&lt;/foreign-keys&gt;&lt;ref-type name="Journal Article"&gt;17&lt;/ref-type&gt;&lt;contributors&gt;&lt;authors&gt;&lt;author&gt;Bouton, Mark E&lt;/author&gt;&lt;/authors&gt;&lt;/contributors&gt;&lt;titles&gt;&lt;title&gt;Context, time, and memory retrieval in the interference paradigms of Pavlovian learning&lt;/title&gt;&lt;secondary-title&gt;Psychological bulletin&lt;/secondary-title&gt;&lt;/titles&gt;&lt;periodical&gt;&lt;full-title&gt;Psychological Bulletin&lt;/full-title&gt;&lt;/periodical&gt;&lt;pages&gt;80&lt;/pages&gt;&lt;volume&gt;114&lt;/volume&gt;&lt;number&gt;1&lt;/number&gt;&lt;dates&gt;&lt;year&gt;1993&lt;/year&gt;&lt;/dates&gt;&lt;isbn&gt;1939-1455&lt;/isbn&gt;&lt;urls&gt;&lt;/urls&gt;&lt;/record&gt;&lt;/Cite&gt;&lt;/EndNote&gt;</w:instrText>
      </w:r>
      <w:r w:rsidRPr="0007424D">
        <w:rPr>
          <w:rFonts w:asciiTheme="majorBidi" w:hAnsiTheme="majorBidi" w:cstheme="majorBidi"/>
          <w:noProof/>
          <w:color w:val="000000"/>
          <w:sz w:val="24"/>
        </w:rPr>
        <w:fldChar w:fldCharType="separate"/>
      </w:r>
      <w:r w:rsidRPr="0007424D">
        <w:rPr>
          <w:rFonts w:asciiTheme="majorBidi" w:hAnsiTheme="majorBidi" w:cstheme="majorBidi"/>
          <w:noProof/>
          <w:color w:val="000000"/>
          <w:sz w:val="24"/>
        </w:rPr>
        <w:t>(40)</w:t>
      </w:r>
      <w:r w:rsidRPr="0007424D">
        <w:rPr>
          <w:rFonts w:asciiTheme="majorBidi" w:hAnsiTheme="majorBidi" w:cstheme="majorBidi"/>
          <w:noProof/>
          <w:color w:val="000000"/>
          <w:sz w:val="24"/>
        </w:rPr>
        <w:fldChar w:fldCharType="end"/>
      </w:r>
      <w:commentRangeEnd w:id="546"/>
      <w:r w:rsidR="00391F63">
        <w:rPr>
          <w:rStyle w:val="CommentReference"/>
        </w:rPr>
        <w:commentReference w:id="546"/>
      </w:r>
      <w:r w:rsidRPr="0007424D">
        <w:rPr>
          <w:rFonts w:asciiTheme="majorBidi" w:hAnsiTheme="majorBidi" w:cstheme="majorBidi"/>
          <w:color w:val="000000"/>
          <w:sz w:val="24"/>
        </w:rPr>
        <w:t xml:space="preserve">. This model suggests that the relationship between the CS and the aversive stimulus is not eradicated during </w:t>
      </w:r>
      <w:ins w:id="547" w:author="Author">
        <w:r w:rsidR="00B22A48">
          <w:rPr>
            <w:rFonts w:asciiTheme="majorBidi" w:hAnsiTheme="majorBidi" w:cstheme="majorBidi"/>
            <w:color w:val="000000"/>
            <w:sz w:val="24"/>
          </w:rPr>
          <w:t>threat</w:t>
        </w:r>
        <w:r w:rsidR="005D78B6">
          <w:rPr>
            <w:rFonts w:asciiTheme="majorBidi" w:hAnsiTheme="majorBidi" w:cstheme="majorBidi"/>
            <w:color w:val="000000"/>
            <w:sz w:val="24"/>
          </w:rPr>
          <w:t>-</w:t>
        </w:r>
      </w:ins>
      <w:r w:rsidRPr="0007424D">
        <w:rPr>
          <w:rFonts w:asciiTheme="majorBidi" w:hAnsiTheme="majorBidi" w:cstheme="majorBidi"/>
          <w:color w:val="000000"/>
          <w:sz w:val="24"/>
        </w:rPr>
        <w:t>extinction</w:t>
      </w:r>
      <w:ins w:id="548" w:author="Author">
        <w:r w:rsidR="00B22A48">
          <w:rPr>
            <w:rFonts w:asciiTheme="majorBidi" w:hAnsiTheme="majorBidi" w:cstheme="majorBidi"/>
            <w:color w:val="000000"/>
            <w:sz w:val="24"/>
          </w:rPr>
          <w:t xml:space="preserve"> processes</w:t>
        </w:r>
      </w:ins>
      <w:r w:rsidRPr="0007424D">
        <w:rPr>
          <w:rFonts w:asciiTheme="majorBidi" w:hAnsiTheme="majorBidi" w:cstheme="majorBidi"/>
          <w:color w:val="000000"/>
          <w:sz w:val="24"/>
        </w:rPr>
        <w:t>. Rather, a new inhibitory connection is created, whereby the conditioned stimulus no longer predicts the aversive stimulus (thereby inhibiting the fear response). The inhibitory connection then “competes” with the previous</w:t>
      </w:r>
      <w:ins w:id="549" w:author="Author">
        <w:r w:rsidR="00B22A48">
          <w:rPr>
            <w:rFonts w:asciiTheme="majorBidi" w:hAnsiTheme="majorBidi" w:cstheme="majorBidi"/>
            <w:color w:val="000000"/>
            <w:sz w:val="24"/>
          </w:rPr>
          <w:t>ly learned</w:t>
        </w:r>
      </w:ins>
      <w:r w:rsidRPr="0007424D">
        <w:rPr>
          <w:rFonts w:asciiTheme="majorBidi" w:hAnsiTheme="majorBidi" w:cstheme="majorBidi"/>
          <w:color w:val="000000"/>
          <w:sz w:val="24"/>
        </w:rPr>
        <w:t xml:space="preserve"> fear</w:t>
      </w:r>
      <w:del w:id="550" w:author="Author">
        <w:r w:rsidRPr="0007424D" w:rsidDel="00B22A48">
          <w:rPr>
            <w:rFonts w:asciiTheme="majorBidi" w:hAnsiTheme="majorBidi" w:cstheme="majorBidi"/>
            <w:color w:val="000000"/>
            <w:sz w:val="24"/>
          </w:rPr>
          <w:delText xml:space="preserve"> learning</w:delText>
        </w:r>
      </w:del>
      <w:r w:rsidRPr="0007424D">
        <w:rPr>
          <w:rFonts w:asciiTheme="majorBidi" w:hAnsiTheme="majorBidi" w:cstheme="majorBidi"/>
          <w:color w:val="000000"/>
          <w:sz w:val="24"/>
        </w:rPr>
        <w:t>.</w:t>
      </w:r>
      <w:del w:id="551" w:author="Author">
        <w:r w:rsidRPr="0007424D" w:rsidDel="00907D9F">
          <w:rPr>
            <w:rFonts w:asciiTheme="majorBidi" w:hAnsiTheme="majorBidi" w:cstheme="majorBidi"/>
            <w:color w:val="000000"/>
            <w:sz w:val="24"/>
          </w:rPr>
          <w:delText xml:space="preserve"> </w:delText>
        </w:r>
      </w:del>
    </w:p>
    <w:p w14:paraId="041D4D59" w14:textId="794BD146" w:rsidR="002D7BD0" w:rsidRPr="0007424D" w:rsidRDefault="00B22A48" w:rsidP="00E36FB8">
      <w:pPr>
        <w:keepNext/>
        <w:pBdr>
          <w:top w:val="nil"/>
          <w:left w:val="nil"/>
          <w:bottom w:val="nil"/>
          <w:right w:val="nil"/>
          <w:between w:val="nil"/>
        </w:pBdr>
        <w:bidi w:val="0"/>
        <w:spacing w:before="240" w:after="60" w:line="480" w:lineRule="auto"/>
        <w:ind w:firstLine="720"/>
        <w:contextualSpacing/>
        <w:rPr>
          <w:rFonts w:asciiTheme="majorBidi" w:hAnsiTheme="majorBidi" w:cstheme="majorBidi"/>
          <w:color w:val="000000"/>
          <w:sz w:val="24"/>
          <w:lang w:val="en-GB"/>
        </w:rPr>
      </w:pPr>
      <w:ins w:id="552" w:author="Author">
        <w:r>
          <w:rPr>
            <w:rFonts w:asciiTheme="majorBidi" w:hAnsiTheme="majorBidi" w:cstheme="majorBidi"/>
            <w:color w:val="000000"/>
            <w:sz w:val="24"/>
          </w:rPr>
          <w:t xml:space="preserve">It has been suggested that </w:t>
        </w:r>
      </w:ins>
      <w:del w:id="553" w:author="Author">
        <w:r w:rsidR="002D7BD0" w:rsidRPr="0007424D" w:rsidDel="00B22A48">
          <w:rPr>
            <w:rFonts w:asciiTheme="majorBidi" w:hAnsiTheme="majorBidi" w:cstheme="majorBidi"/>
            <w:color w:val="000000"/>
            <w:sz w:val="24"/>
          </w:rPr>
          <w:delText>O</w:delText>
        </w:r>
      </w:del>
      <w:ins w:id="554" w:author="Author">
        <w:r>
          <w:rPr>
            <w:rFonts w:asciiTheme="majorBidi" w:hAnsiTheme="majorBidi" w:cstheme="majorBidi"/>
            <w:color w:val="000000"/>
            <w:sz w:val="24"/>
          </w:rPr>
          <w:t>o</w:t>
        </w:r>
      </w:ins>
      <w:r w:rsidR="002D7BD0" w:rsidRPr="0007424D">
        <w:rPr>
          <w:rFonts w:asciiTheme="majorBidi" w:hAnsiTheme="majorBidi" w:cstheme="majorBidi"/>
          <w:color w:val="000000"/>
          <w:sz w:val="24"/>
        </w:rPr>
        <w:t xml:space="preserve">ne of the core processes </w:t>
      </w:r>
      <w:del w:id="555" w:author="Author">
        <w:r w:rsidR="002D7BD0" w:rsidRPr="0007424D" w:rsidDel="00B22A48">
          <w:rPr>
            <w:rFonts w:asciiTheme="majorBidi" w:hAnsiTheme="majorBidi" w:cstheme="majorBidi"/>
            <w:color w:val="000000"/>
            <w:sz w:val="24"/>
          </w:rPr>
          <w:delText xml:space="preserve">suggested to </w:delText>
        </w:r>
      </w:del>
      <w:r w:rsidR="002D7BD0" w:rsidRPr="0007424D">
        <w:rPr>
          <w:rFonts w:asciiTheme="majorBidi" w:hAnsiTheme="majorBidi" w:cstheme="majorBidi"/>
          <w:color w:val="000000"/>
          <w:sz w:val="24"/>
        </w:rPr>
        <w:t>underly</w:t>
      </w:r>
      <w:ins w:id="556" w:author="Author">
        <w:r>
          <w:rPr>
            <w:rFonts w:asciiTheme="majorBidi" w:hAnsiTheme="majorBidi" w:cstheme="majorBidi"/>
            <w:color w:val="000000"/>
            <w:sz w:val="24"/>
          </w:rPr>
          <w:t>ing</w:t>
        </w:r>
      </w:ins>
      <w:r w:rsidR="002D7BD0" w:rsidRPr="0007424D">
        <w:rPr>
          <w:rFonts w:asciiTheme="majorBidi" w:hAnsiTheme="majorBidi" w:cstheme="majorBidi"/>
          <w:color w:val="000000"/>
          <w:sz w:val="24"/>
        </w:rPr>
        <w:t xml:space="preserve"> inhibitory learning is expectancy violation. </w:t>
      </w:r>
      <w:del w:id="557" w:author="Author">
        <w:r w:rsidR="002D7BD0" w:rsidRPr="0007424D" w:rsidDel="00B22A48">
          <w:rPr>
            <w:rFonts w:asciiTheme="majorBidi" w:hAnsiTheme="majorBidi" w:cstheme="majorBidi"/>
            <w:color w:val="000000"/>
            <w:sz w:val="24"/>
          </w:rPr>
          <w:delText xml:space="preserve">It </w:delText>
        </w:r>
      </w:del>
      <w:ins w:id="558" w:author="Author">
        <w:r>
          <w:rPr>
            <w:rFonts w:asciiTheme="majorBidi" w:hAnsiTheme="majorBidi" w:cstheme="majorBidi"/>
            <w:color w:val="000000"/>
            <w:sz w:val="24"/>
          </w:rPr>
          <w:t>This</w:t>
        </w:r>
        <w:r w:rsidRPr="0007424D">
          <w:rPr>
            <w:rFonts w:asciiTheme="majorBidi" w:hAnsiTheme="majorBidi" w:cstheme="majorBidi"/>
            <w:color w:val="000000"/>
            <w:sz w:val="24"/>
          </w:rPr>
          <w:t xml:space="preserve"> </w:t>
        </w:r>
      </w:ins>
      <w:r w:rsidR="002D7BD0" w:rsidRPr="0007424D">
        <w:rPr>
          <w:rFonts w:asciiTheme="majorBidi" w:hAnsiTheme="majorBidi" w:cstheme="majorBidi"/>
          <w:color w:val="000000"/>
          <w:sz w:val="24"/>
        </w:rPr>
        <w:t xml:space="preserve">is based on the premise that a gap between expectations and actual outcomes is critical for acquiring new inhibitory expectations, </w:t>
      </w:r>
      <w:del w:id="559" w:author="Author">
        <w:r w:rsidR="002D7BD0" w:rsidRPr="0007424D" w:rsidDel="00B22A48">
          <w:rPr>
            <w:rFonts w:asciiTheme="majorBidi" w:hAnsiTheme="majorBidi" w:cstheme="majorBidi"/>
            <w:color w:val="000000"/>
            <w:sz w:val="24"/>
          </w:rPr>
          <w:delText xml:space="preserve">that </w:delText>
        </w:r>
      </w:del>
      <w:ins w:id="560" w:author="Author">
        <w:r>
          <w:rPr>
            <w:rFonts w:asciiTheme="majorBidi" w:hAnsiTheme="majorBidi" w:cstheme="majorBidi"/>
            <w:color w:val="000000"/>
            <w:sz w:val="24"/>
          </w:rPr>
          <w:t>which</w:t>
        </w:r>
        <w:r w:rsidRPr="0007424D">
          <w:rPr>
            <w:rFonts w:asciiTheme="majorBidi" w:hAnsiTheme="majorBidi" w:cstheme="majorBidi"/>
            <w:color w:val="000000"/>
            <w:sz w:val="24"/>
          </w:rPr>
          <w:t xml:space="preserve"> </w:t>
        </w:r>
      </w:ins>
      <w:r w:rsidR="002D7BD0" w:rsidRPr="0007424D">
        <w:rPr>
          <w:rFonts w:asciiTheme="majorBidi" w:hAnsiTheme="majorBidi" w:cstheme="majorBidi"/>
          <w:color w:val="000000"/>
          <w:sz w:val="24"/>
        </w:rPr>
        <w:t xml:space="preserve">would compete with existing expectations. However, given that </w:t>
      </w:r>
      <w:ins w:id="561" w:author="Author">
        <w:r>
          <w:rPr>
            <w:rFonts w:asciiTheme="majorBidi" w:hAnsiTheme="majorBidi" w:cstheme="majorBidi"/>
            <w:color w:val="000000"/>
            <w:sz w:val="24"/>
          </w:rPr>
          <w:t xml:space="preserve">learned threat </w:t>
        </w:r>
      </w:ins>
      <w:r w:rsidR="002D7BD0" w:rsidRPr="0007424D">
        <w:rPr>
          <w:rFonts w:asciiTheme="majorBidi" w:hAnsiTheme="majorBidi" w:cstheme="majorBidi"/>
          <w:color w:val="000000"/>
          <w:sz w:val="24"/>
        </w:rPr>
        <w:t xml:space="preserve">extinction </w:t>
      </w:r>
      <w:del w:id="562" w:author="Author">
        <w:r w:rsidR="002D7BD0" w:rsidRPr="0007424D" w:rsidDel="00B22A48">
          <w:rPr>
            <w:rFonts w:asciiTheme="majorBidi" w:hAnsiTheme="majorBidi" w:cstheme="majorBidi"/>
            <w:color w:val="000000"/>
            <w:sz w:val="24"/>
          </w:rPr>
          <w:delText xml:space="preserve">learning </w:delText>
        </w:r>
      </w:del>
      <w:r w:rsidR="002D7BD0" w:rsidRPr="0007424D">
        <w:rPr>
          <w:rFonts w:asciiTheme="majorBidi" w:hAnsiTheme="majorBidi" w:cstheme="majorBidi"/>
          <w:color w:val="000000"/>
          <w:sz w:val="24"/>
        </w:rPr>
        <w:t xml:space="preserve">is based on the formation of non-coincidental relationships between conditioned and unconditioned stimuli, awareness of the stimuli </w:t>
      </w:r>
      <w:del w:id="563" w:author="Author">
        <w:r w:rsidR="002D7BD0" w:rsidRPr="0007424D" w:rsidDel="00B22A48">
          <w:rPr>
            <w:rFonts w:asciiTheme="majorBidi" w:hAnsiTheme="majorBidi" w:cstheme="majorBidi"/>
            <w:color w:val="000000"/>
            <w:sz w:val="24"/>
          </w:rPr>
          <w:delText>as well as</w:delText>
        </w:r>
      </w:del>
      <w:ins w:id="564" w:author="Author">
        <w:r>
          <w:rPr>
            <w:rFonts w:asciiTheme="majorBidi" w:hAnsiTheme="majorBidi" w:cstheme="majorBidi"/>
            <w:color w:val="000000"/>
            <w:sz w:val="24"/>
          </w:rPr>
          <w:t>and</w:t>
        </w:r>
      </w:ins>
      <w:r w:rsidR="002D7BD0" w:rsidRPr="0007424D">
        <w:rPr>
          <w:rFonts w:asciiTheme="majorBidi" w:hAnsiTheme="majorBidi" w:cstheme="majorBidi"/>
          <w:color w:val="000000"/>
          <w:sz w:val="24"/>
        </w:rPr>
        <w:t xml:space="preserve"> the non-occurrence of the unconditioned stimulus </w:t>
      </w:r>
      <w:del w:id="565" w:author="Author">
        <w:r w:rsidR="002D7BD0" w:rsidRPr="0007424D" w:rsidDel="00B22A48">
          <w:rPr>
            <w:rFonts w:asciiTheme="majorBidi" w:hAnsiTheme="majorBidi" w:cstheme="majorBidi"/>
            <w:color w:val="000000"/>
            <w:sz w:val="24"/>
          </w:rPr>
          <w:delText xml:space="preserve">is </w:delText>
        </w:r>
      </w:del>
      <w:ins w:id="566" w:author="Author">
        <w:r>
          <w:rPr>
            <w:rFonts w:asciiTheme="majorBidi" w:hAnsiTheme="majorBidi" w:cstheme="majorBidi"/>
            <w:color w:val="000000"/>
            <w:sz w:val="24"/>
          </w:rPr>
          <w:t>are</w:t>
        </w:r>
        <w:r w:rsidRPr="0007424D">
          <w:rPr>
            <w:rFonts w:asciiTheme="majorBidi" w:hAnsiTheme="majorBidi" w:cstheme="majorBidi"/>
            <w:color w:val="000000"/>
            <w:sz w:val="24"/>
          </w:rPr>
          <w:t xml:space="preserve"> </w:t>
        </w:r>
      </w:ins>
      <w:r w:rsidR="002D7BD0" w:rsidRPr="0007424D">
        <w:rPr>
          <w:rFonts w:asciiTheme="majorBidi" w:hAnsiTheme="majorBidi" w:cstheme="majorBidi"/>
          <w:color w:val="000000"/>
          <w:sz w:val="24"/>
        </w:rPr>
        <w:t>deemed essential</w:t>
      </w:r>
      <w:r w:rsidR="002D7BD0" w:rsidRPr="0007424D">
        <w:rPr>
          <w:rFonts w:asciiTheme="majorBidi" w:hAnsiTheme="majorBidi" w:cstheme="majorBidi"/>
          <w:noProof/>
          <w:color w:val="000000"/>
          <w:sz w:val="24"/>
        </w:rPr>
        <w:t xml:space="preserve"> </w:t>
      </w:r>
      <w:commentRangeStart w:id="567"/>
      <w:r w:rsidR="002D7BD0" w:rsidRPr="0007424D">
        <w:rPr>
          <w:rFonts w:asciiTheme="majorBidi" w:hAnsiTheme="majorBidi" w:cstheme="majorBidi"/>
          <w:noProof/>
          <w:color w:val="000000"/>
          <w:sz w:val="24"/>
        </w:rPr>
        <w:fldChar w:fldCharType="begin"/>
      </w:r>
      <w:r w:rsidR="002D7BD0" w:rsidRPr="0007424D">
        <w:rPr>
          <w:rFonts w:asciiTheme="majorBidi" w:hAnsiTheme="majorBidi" w:cstheme="majorBidi"/>
          <w:noProof/>
          <w:color w:val="000000"/>
          <w:sz w:val="24"/>
        </w:rPr>
        <w:instrText xml:space="preserve"> ADDIN EN.CITE &lt;EndNote&gt;&lt;Cite&gt;&lt;Author&gt;Craske&lt;/Author&gt;&lt;Year&gt;2014&lt;/Year&gt;&lt;RecNum&gt;8&lt;/RecNum&gt;&lt;DisplayText&gt;(41)&lt;/DisplayText&gt;&lt;record&gt;&lt;rec-number&gt;8&lt;/rec-number&gt;&lt;foreign-keys&gt;&lt;key app="EN" db-id="zvzv5wdtusrtdmexdw755wf1xr5dzvdrzxwv" timestamp="1611095219"&gt;8&lt;/key&gt;&lt;/foreign-keys&gt;&lt;ref-type name="Journal Article"&gt;17&lt;/ref-type&gt;&lt;contributors&gt;&lt;authors&gt;&lt;author&gt;Craske, Michelle G&lt;/author&gt;&lt;author&gt;Treanor, Michael&lt;/author&gt;&lt;author&gt;Conway, Christopher C&lt;/author&gt;&lt;author&gt;Zbozinek, Tomislav&lt;/author&gt;&lt;author&gt;Vervliet, Bram&lt;/author&gt;&lt;/authors&gt;&lt;/contributors&gt;&lt;titles&gt;&lt;title&gt;Maximizing exposure therapy: An inhibitory learning approach&lt;/title&gt;&lt;secondary-title&gt;Behaviour research and therapy&lt;/secondary-title&gt;&lt;/titles&gt;&lt;periodical&gt;&lt;full-title&gt;Behaviour research and therapy&lt;/full-title&gt;&lt;/periodical&gt;&lt;pages&gt;10-23&lt;/pages&gt;&lt;volume&gt;58&lt;/volume&gt;&lt;dates&gt;&lt;year&gt;2014&lt;/year&gt;&lt;/dates&gt;&lt;isbn&gt;0005-7967&lt;/isbn&gt;&lt;urls&gt;&lt;/urls&gt;&lt;/record&gt;&lt;/Cite&gt;&lt;/EndNote&gt;</w:instrText>
      </w:r>
      <w:r w:rsidR="002D7BD0" w:rsidRPr="0007424D">
        <w:rPr>
          <w:rFonts w:asciiTheme="majorBidi" w:hAnsiTheme="majorBidi" w:cstheme="majorBidi"/>
          <w:noProof/>
          <w:color w:val="000000"/>
          <w:sz w:val="24"/>
        </w:rPr>
        <w:fldChar w:fldCharType="separate"/>
      </w:r>
      <w:r w:rsidR="002D7BD0" w:rsidRPr="0007424D">
        <w:rPr>
          <w:rFonts w:asciiTheme="majorBidi" w:hAnsiTheme="majorBidi" w:cstheme="majorBidi"/>
          <w:noProof/>
          <w:color w:val="000000"/>
          <w:sz w:val="24"/>
        </w:rPr>
        <w:t>(41)</w:t>
      </w:r>
      <w:r w:rsidR="002D7BD0" w:rsidRPr="0007424D">
        <w:rPr>
          <w:rFonts w:asciiTheme="majorBidi" w:hAnsiTheme="majorBidi" w:cstheme="majorBidi"/>
          <w:noProof/>
          <w:color w:val="000000"/>
          <w:sz w:val="24"/>
        </w:rPr>
        <w:fldChar w:fldCharType="end"/>
      </w:r>
      <w:r w:rsidR="002D7BD0" w:rsidRPr="0007424D">
        <w:rPr>
          <w:rFonts w:asciiTheme="majorBidi" w:hAnsiTheme="majorBidi" w:cstheme="majorBidi"/>
          <w:color w:val="000000"/>
          <w:sz w:val="24"/>
        </w:rPr>
        <w:t>.</w:t>
      </w:r>
      <w:commentRangeEnd w:id="567"/>
      <w:r w:rsidR="00391F63">
        <w:rPr>
          <w:rStyle w:val="CommentReference"/>
        </w:rPr>
        <w:commentReference w:id="567"/>
      </w:r>
      <w:r w:rsidR="002D7BD0" w:rsidRPr="0007424D">
        <w:rPr>
          <w:rFonts w:asciiTheme="majorBidi" w:hAnsiTheme="majorBidi" w:cstheme="majorBidi"/>
          <w:color w:val="000000"/>
          <w:sz w:val="24"/>
        </w:rPr>
        <w:t xml:space="preserve"> The </w:t>
      </w:r>
      <w:del w:id="568" w:author="Author">
        <w:r w:rsidR="002D7BD0" w:rsidRPr="0007424D" w:rsidDel="00391F63">
          <w:rPr>
            <w:rFonts w:asciiTheme="majorBidi" w:hAnsiTheme="majorBidi" w:cstheme="majorBidi"/>
            <w:color w:val="000000"/>
            <w:sz w:val="24"/>
          </w:rPr>
          <w:delText xml:space="preserve">current </w:delText>
        </w:r>
      </w:del>
      <w:ins w:id="569" w:author="Author">
        <w:r w:rsidR="00391F63">
          <w:rPr>
            <w:rFonts w:asciiTheme="majorBidi" w:hAnsiTheme="majorBidi" w:cstheme="majorBidi"/>
            <w:color w:val="000000"/>
            <w:sz w:val="24"/>
          </w:rPr>
          <w:t>present</w:t>
        </w:r>
        <w:r w:rsidR="00391F63" w:rsidRPr="0007424D">
          <w:rPr>
            <w:rFonts w:asciiTheme="majorBidi" w:hAnsiTheme="majorBidi" w:cstheme="majorBidi"/>
            <w:color w:val="000000"/>
            <w:sz w:val="24"/>
          </w:rPr>
          <w:t xml:space="preserve"> </w:t>
        </w:r>
      </w:ins>
      <w:r w:rsidR="002D7BD0" w:rsidRPr="0007424D">
        <w:rPr>
          <w:rFonts w:asciiTheme="majorBidi" w:hAnsiTheme="majorBidi" w:cstheme="majorBidi"/>
          <w:color w:val="000000"/>
          <w:sz w:val="24"/>
        </w:rPr>
        <w:t>findings</w:t>
      </w:r>
      <w:ins w:id="570" w:author="Author">
        <w:r w:rsidR="00391F63">
          <w:rPr>
            <w:rFonts w:asciiTheme="majorBidi" w:hAnsiTheme="majorBidi" w:cstheme="majorBidi"/>
            <w:color w:val="000000"/>
            <w:sz w:val="24"/>
          </w:rPr>
          <w:t>, however,</w:t>
        </w:r>
      </w:ins>
      <w:r w:rsidR="002D7BD0" w:rsidRPr="0007424D">
        <w:rPr>
          <w:rFonts w:asciiTheme="majorBidi" w:hAnsiTheme="majorBidi" w:cstheme="majorBidi"/>
          <w:color w:val="000000"/>
          <w:sz w:val="24"/>
        </w:rPr>
        <w:t xml:space="preserve"> indicate that</w:t>
      </w:r>
      <w:ins w:id="571" w:author="Author">
        <w:r>
          <w:rPr>
            <w:rFonts w:asciiTheme="majorBidi" w:hAnsiTheme="majorBidi" w:cstheme="majorBidi"/>
            <w:color w:val="000000"/>
            <w:sz w:val="24"/>
          </w:rPr>
          <w:t xml:space="preserve"> threat</w:t>
        </w:r>
      </w:ins>
      <w:r w:rsidR="002D7BD0" w:rsidRPr="0007424D">
        <w:rPr>
          <w:rFonts w:asciiTheme="majorBidi" w:hAnsiTheme="majorBidi" w:cstheme="majorBidi"/>
          <w:color w:val="000000"/>
          <w:sz w:val="24"/>
        </w:rPr>
        <w:t xml:space="preserve"> extinction can also occur outside of conscious awareness, which goes against this assumption. Future research may indicate whether unconscious exposure involves expectancy violation or other mechanisms (e.g., habituation). </w:t>
      </w:r>
      <w:r w:rsidR="002D7BD0" w:rsidRPr="0007424D">
        <w:rPr>
          <w:rFonts w:asciiTheme="majorBidi" w:hAnsiTheme="majorBidi" w:cstheme="majorBidi"/>
          <w:color w:val="000000"/>
          <w:sz w:val="24"/>
        </w:rPr>
        <w:lastRenderedPageBreak/>
        <w:t xml:space="preserve">Another </w:t>
      </w:r>
      <w:ins w:id="572" w:author="Author">
        <w:r w:rsidR="00E36FB8">
          <w:rPr>
            <w:rFonts w:asciiTheme="majorBidi" w:hAnsiTheme="majorBidi" w:cstheme="majorBidi"/>
            <w:color w:val="000000"/>
            <w:sz w:val="24"/>
          </w:rPr>
          <w:t>a</w:t>
        </w:r>
      </w:ins>
      <w:r w:rsidR="002D7BD0" w:rsidRPr="0007424D">
        <w:rPr>
          <w:rFonts w:asciiTheme="majorBidi" w:hAnsiTheme="majorBidi" w:cstheme="majorBidi"/>
          <w:color w:val="000000"/>
          <w:sz w:val="24"/>
        </w:rPr>
        <w:t xml:space="preserve">venue for future studies would be to utilize a 3-day study design, in which the </w:t>
      </w:r>
      <w:ins w:id="573" w:author="Author">
        <w:r>
          <w:rPr>
            <w:rFonts w:asciiTheme="majorBidi" w:hAnsiTheme="majorBidi" w:cstheme="majorBidi"/>
            <w:color w:val="000000"/>
            <w:sz w:val="24"/>
          </w:rPr>
          <w:t xml:space="preserve">fear </w:t>
        </w:r>
      </w:ins>
      <w:r w:rsidR="002D7BD0" w:rsidRPr="0007424D">
        <w:rPr>
          <w:rFonts w:asciiTheme="majorBidi" w:hAnsiTheme="majorBidi" w:cstheme="majorBidi"/>
          <w:color w:val="000000"/>
          <w:sz w:val="24"/>
        </w:rPr>
        <w:t xml:space="preserve">acquisition phase would be separated from the </w:t>
      </w:r>
      <w:ins w:id="574" w:author="Author">
        <w:r>
          <w:rPr>
            <w:rFonts w:asciiTheme="majorBidi" w:hAnsiTheme="majorBidi" w:cstheme="majorBidi"/>
            <w:color w:val="000000"/>
            <w:sz w:val="24"/>
          </w:rPr>
          <w:t>threat</w:t>
        </w:r>
        <w:r w:rsidR="005D78B6">
          <w:rPr>
            <w:rFonts w:asciiTheme="majorBidi" w:hAnsiTheme="majorBidi" w:cstheme="majorBidi"/>
            <w:color w:val="000000"/>
            <w:sz w:val="24"/>
          </w:rPr>
          <w:t>-</w:t>
        </w:r>
      </w:ins>
      <w:r w:rsidR="002D7BD0" w:rsidRPr="0007424D">
        <w:rPr>
          <w:rFonts w:asciiTheme="majorBidi" w:hAnsiTheme="majorBidi" w:cstheme="majorBidi"/>
          <w:color w:val="000000"/>
          <w:sz w:val="24"/>
        </w:rPr>
        <w:t>extinction phase by at least 24 h</w:t>
      </w:r>
      <w:ins w:id="575" w:author="Author">
        <w:r>
          <w:rPr>
            <w:rFonts w:asciiTheme="majorBidi" w:hAnsiTheme="majorBidi" w:cstheme="majorBidi"/>
            <w:color w:val="000000"/>
            <w:sz w:val="24"/>
          </w:rPr>
          <w:t>ours</w:t>
        </w:r>
      </w:ins>
      <w:r w:rsidR="002D7BD0" w:rsidRPr="0007424D">
        <w:rPr>
          <w:rFonts w:asciiTheme="majorBidi" w:hAnsiTheme="majorBidi" w:cstheme="majorBidi"/>
          <w:color w:val="000000"/>
          <w:sz w:val="24"/>
        </w:rPr>
        <w:t xml:space="preserve">. That would complete the picture obtained here, since </w:t>
      </w:r>
      <w:ins w:id="576" w:author="Author">
        <w:r>
          <w:rPr>
            <w:rFonts w:asciiTheme="majorBidi" w:hAnsiTheme="majorBidi" w:cstheme="majorBidi"/>
            <w:color w:val="000000"/>
            <w:sz w:val="24"/>
          </w:rPr>
          <w:t xml:space="preserve">we </w:t>
        </w:r>
      </w:ins>
      <w:r w:rsidR="002D7BD0" w:rsidRPr="0007424D">
        <w:rPr>
          <w:rFonts w:asciiTheme="majorBidi" w:hAnsiTheme="majorBidi" w:cstheme="majorBidi"/>
          <w:color w:val="000000"/>
          <w:sz w:val="24"/>
        </w:rPr>
        <w:t xml:space="preserve">used immediate exposure, so that consolidation of the previously acquired fear memory </w:t>
      </w:r>
      <w:del w:id="577" w:author="Author">
        <w:r w:rsidR="002D7BD0" w:rsidRPr="0007424D" w:rsidDel="00E36FB8">
          <w:rPr>
            <w:rFonts w:asciiTheme="majorBidi" w:hAnsiTheme="majorBidi" w:cstheme="majorBidi"/>
            <w:color w:val="000000"/>
            <w:sz w:val="24"/>
          </w:rPr>
          <w:delText>would not be</w:delText>
        </w:r>
      </w:del>
      <w:ins w:id="578" w:author="Author">
        <w:r w:rsidR="00E36FB8">
          <w:rPr>
            <w:rFonts w:asciiTheme="majorBidi" w:hAnsiTheme="majorBidi" w:cstheme="majorBidi"/>
            <w:color w:val="000000"/>
            <w:sz w:val="24"/>
          </w:rPr>
          <w:t>was not</w:t>
        </w:r>
      </w:ins>
      <w:r w:rsidR="002D7BD0" w:rsidRPr="0007424D">
        <w:rPr>
          <w:rFonts w:asciiTheme="majorBidi" w:hAnsiTheme="majorBidi" w:cstheme="majorBidi"/>
          <w:color w:val="000000"/>
          <w:sz w:val="24"/>
        </w:rPr>
        <w:t xml:space="preserve"> possible.</w:t>
      </w:r>
    </w:p>
    <w:p w14:paraId="732CF10D" w14:textId="5011A9D5" w:rsidR="002D7BD0" w:rsidRPr="0007424D" w:rsidDel="00B22A48" w:rsidRDefault="002D7BD0" w:rsidP="002D7BD0">
      <w:pPr>
        <w:keepNext/>
        <w:pBdr>
          <w:top w:val="nil"/>
          <w:left w:val="nil"/>
          <w:bottom w:val="nil"/>
          <w:right w:val="nil"/>
          <w:between w:val="nil"/>
        </w:pBdr>
        <w:bidi w:val="0"/>
        <w:spacing w:before="240" w:after="60" w:line="480" w:lineRule="auto"/>
        <w:contextualSpacing/>
        <w:rPr>
          <w:del w:id="579" w:author="Author"/>
          <w:rFonts w:asciiTheme="majorBidi" w:hAnsiTheme="majorBidi" w:cstheme="majorBidi"/>
          <w:color w:val="000000"/>
          <w:sz w:val="24"/>
          <w:rtl/>
        </w:rPr>
      </w:pPr>
    </w:p>
    <w:p w14:paraId="0C84D7FE" w14:textId="78ABFD81" w:rsidR="002B65E3" w:rsidRDefault="002D7BD0" w:rsidP="00E36FB8">
      <w:pPr>
        <w:keepNext/>
        <w:pBdr>
          <w:top w:val="nil"/>
          <w:left w:val="nil"/>
          <w:bottom w:val="nil"/>
          <w:right w:val="nil"/>
          <w:between w:val="nil"/>
        </w:pBdr>
        <w:bidi w:val="0"/>
        <w:spacing w:before="240" w:after="60" w:line="480" w:lineRule="auto"/>
        <w:ind w:firstLine="720"/>
        <w:contextualSpacing/>
        <w:rPr>
          <w:ins w:id="580" w:author="Author"/>
          <w:rFonts w:asciiTheme="majorBidi" w:hAnsiTheme="majorBidi" w:cstheme="majorBidi"/>
          <w:color w:val="000000"/>
          <w:sz w:val="24"/>
        </w:rPr>
      </w:pPr>
      <w:r w:rsidRPr="0007424D">
        <w:rPr>
          <w:rFonts w:asciiTheme="majorBidi" w:hAnsiTheme="majorBidi" w:cstheme="majorBidi"/>
          <w:color w:val="000000"/>
          <w:sz w:val="24"/>
        </w:rPr>
        <w:t xml:space="preserve">In the </w:t>
      </w:r>
      <w:del w:id="581" w:author="Author">
        <w:r w:rsidRPr="0007424D" w:rsidDel="00E36FB8">
          <w:rPr>
            <w:rFonts w:asciiTheme="majorBidi" w:hAnsiTheme="majorBidi" w:cstheme="majorBidi"/>
            <w:color w:val="000000"/>
            <w:sz w:val="24"/>
          </w:rPr>
          <w:delText xml:space="preserve">current </w:delText>
        </w:r>
      </w:del>
      <w:ins w:id="582" w:author="Author">
        <w:r w:rsidR="00E36FB8">
          <w:rPr>
            <w:rFonts w:asciiTheme="majorBidi" w:hAnsiTheme="majorBidi" w:cstheme="majorBidi"/>
            <w:color w:val="000000"/>
            <w:sz w:val="24"/>
          </w:rPr>
          <w:t>present</w:t>
        </w:r>
        <w:r w:rsidR="00E36FB8" w:rsidRPr="0007424D">
          <w:rPr>
            <w:rFonts w:asciiTheme="majorBidi" w:hAnsiTheme="majorBidi" w:cstheme="majorBidi"/>
            <w:color w:val="000000"/>
            <w:sz w:val="24"/>
          </w:rPr>
          <w:t xml:space="preserve"> </w:t>
        </w:r>
      </w:ins>
      <w:r w:rsidRPr="0007424D">
        <w:rPr>
          <w:rFonts w:asciiTheme="majorBidi" w:hAnsiTheme="majorBidi" w:cstheme="majorBidi"/>
          <w:color w:val="000000"/>
          <w:sz w:val="24"/>
        </w:rPr>
        <w:t xml:space="preserve">experiment, </w:t>
      </w:r>
      <w:ins w:id="583" w:author="Author">
        <w:r w:rsidR="00D37E9E">
          <w:rPr>
            <w:rFonts w:asciiTheme="majorBidi" w:hAnsiTheme="majorBidi" w:cstheme="majorBidi"/>
            <w:color w:val="000000"/>
            <w:sz w:val="24"/>
          </w:rPr>
          <w:t xml:space="preserve">we </w:t>
        </w:r>
      </w:ins>
      <w:del w:id="584" w:author="Author">
        <w:r w:rsidRPr="0007424D" w:rsidDel="00B22A48">
          <w:rPr>
            <w:rFonts w:asciiTheme="majorBidi" w:hAnsiTheme="majorBidi" w:cstheme="majorBidi"/>
            <w:color w:val="000000"/>
            <w:sz w:val="24"/>
          </w:rPr>
          <w:delText xml:space="preserve">we chose to </w:delText>
        </w:r>
      </w:del>
      <w:r w:rsidRPr="0007424D">
        <w:rPr>
          <w:rFonts w:asciiTheme="majorBidi" w:hAnsiTheme="majorBidi" w:cstheme="majorBidi"/>
          <w:color w:val="000000"/>
          <w:sz w:val="24"/>
        </w:rPr>
        <w:t>use</w:t>
      </w:r>
      <w:ins w:id="585" w:author="Author">
        <w:r w:rsidR="00B22A48">
          <w:rPr>
            <w:rFonts w:asciiTheme="majorBidi" w:hAnsiTheme="majorBidi" w:cstheme="majorBidi"/>
            <w:color w:val="000000"/>
            <w:sz w:val="24"/>
          </w:rPr>
          <w:t>d</w:t>
        </w:r>
      </w:ins>
      <w:r w:rsidRPr="0007424D">
        <w:rPr>
          <w:rFonts w:asciiTheme="majorBidi" w:hAnsiTheme="majorBidi" w:cstheme="majorBidi"/>
          <w:color w:val="000000"/>
          <w:sz w:val="24"/>
        </w:rPr>
        <w:t xml:space="preserve"> </w:t>
      </w:r>
      <w:del w:id="586" w:author="Author">
        <w:r w:rsidRPr="0007424D" w:rsidDel="00B22A48">
          <w:rPr>
            <w:rFonts w:asciiTheme="majorBidi" w:hAnsiTheme="majorBidi" w:cstheme="majorBidi"/>
            <w:color w:val="000000"/>
            <w:sz w:val="24"/>
          </w:rPr>
          <w:delText xml:space="preserve">the </w:delText>
        </w:r>
      </w:del>
      <w:r w:rsidRPr="0007424D">
        <w:rPr>
          <w:rFonts w:asciiTheme="majorBidi" w:hAnsiTheme="majorBidi" w:cstheme="majorBidi"/>
          <w:color w:val="000000"/>
          <w:sz w:val="24"/>
        </w:rPr>
        <w:t>VM techniques to render stimuli invisible</w:t>
      </w:r>
      <w:r w:rsidRPr="0007424D">
        <w:rPr>
          <w:rFonts w:asciiTheme="majorBidi" w:hAnsiTheme="majorBidi" w:cstheme="majorBidi"/>
          <w:color w:val="000000"/>
          <w:sz w:val="24"/>
          <w:lang w:val="en-GB"/>
        </w:rPr>
        <w:t>.</w:t>
      </w:r>
      <w:r w:rsidRPr="0007424D">
        <w:rPr>
          <w:rFonts w:asciiTheme="majorBidi" w:hAnsiTheme="majorBidi" w:cstheme="majorBidi"/>
          <w:color w:val="000000"/>
          <w:sz w:val="24"/>
        </w:rPr>
        <w:t xml:space="preserve"> In the VM technique, the target stimulus is displayed for </w:t>
      </w:r>
      <w:del w:id="587" w:author="Author">
        <w:r w:rsidRPr="0007424D" w:rsidDel="00B22A48">
          <w:rPr>
            <w:rFonts w:asciiTheme="majorBidi" w:hAnsiTheme="majorBidi" w:cstheme="majorBidi"/>
            <w:color w:val="000000"/>
            <w:sz w:val="24"/>
          </w:rPr>
          <w:delText xml:space="preserve">a short time period of </w:delText>
        </w:r>
      </w:del>
      <w:r w:rsidRPr="0007424D">
        <w:rPr>
          <w:rFonts w:asciiTheme="majorBidi" w:hAnsiTheme="majorBidi" w:cstheme="majorBidi"/>
          <w:color w:val="000000"/>
          <w:sz w:val="24"/>
        </w:rPr>
        <w:t>several dozen</w:t>
      </w:r>
      <w:del w:id="588" w:author="Author">
        <w:r w:rsidRPr="0007424D" w:rsidDel="00B22A48">
          <w:rPr>
            <w:rFonts w:asciiTheme="majorBidi" w:hAnsiTheme="majorBidi" w:cstheme="majorBidi"/>
            <w:color w:val="000000"/>
            <w:sz w:val="24"/>
          </w:rPr>
          <w:delText>s</w:delText>
        </w:r>
      </w:del>
      <w:r w:rsidRPr="0007424D">
        <w:rPr>
          <w:rFonts w:asciiTheme="majorBidi" w:hAnsiTheme="majorBidi" w:cstheme="majorBidi"/>
          <w:color w:val="000000"/>
          <w:sz w:val="24"/>
        </w:rPr>
        <w:t xml:space="preserve"> </w:t>
      </w:r>
      <w:del w:id="589" w:author="Author">
        <w:r w:rsidRPr="0007424D" w:rsidDel="00B22A48">
          <w:rPr>
            <w:rFonts w:asciiTheme="majorBidi" w:hAnsiTheme="majorBidi" w:cstheme="majorBidi"/>
            <w:color w:val="000000"/>
            <w:sz w:val="24"/>
          </w:rPr>
          <w:delText xml:space="preserve">of </w:delText>
        </w:r>
      </w:del>
      <w:r w:rsidRPr="0007424D">
        <w:rPr>
          <w:rFonts w:asciiTheme="majorBidi" w:hAnsiTheme="majorBidi" w:cstheme="majorBidi"/>
          <w:color w:val="000000"/>
          <w:sz w:val="24"/>
        </w:rPr>
        <w:t>milliseconds</w:t>
      </w:r>
      <w:ins w:id="590" w:author="Author">
        <w:r w:rsidR="00B22A48">
          <w:rPr>
            <w:rFonts w:asciiTheme="majorBidi" w:hAnsiTheme="majorBidi" w:cstheme="majorBidi"/>
            <w:color w:val="000000"/>
            <w:sz w:val="24"/>
          </w:rPr>
          <w:t>,</w:t>
        </w:r>
      </w:ins>
      <w:r w:rsidRPr="0007424D">
        <w:rPr>
          <w:rFonts w:asciiTheme="majorBidi" w:hAnsiTheme="majorBidi" w:cstheme="majorBidi"/>
          <w:color w:val="000000"/>
          <w:sz w:val="24"/>
        </w:rPr>
        <w:t xml:space="preserve"> </w:t>
      </w:r>
      <w:del w:id="591" w:author="Author">
        <w:r w:rsidRPr="0007424D" w:rsidDel="00B22A48">
          <w:rPr>
            <w:rFonts w:asciiTheme="majorBidi" w:hAnsiTheme="majorBidi" w:cstheme="majorBidi"/>
            <w:color w:val="000000"/>
            <w:sz w:val="24"/>
          </w:rPr>
          <w:delText xml:space="preserve">and is </w:delText>
        </w:r>
      </w:del>
      <w:r w:rsidRPr="0007424D">
        <w:rPr>
          <w:rFonts w:asciiTheme="majorBidi" w:hAnsiTheme="majorBidi" w:cstheme="majorBidi"/>
          <w:color w:val="000000"/>
          <w:sz w:val="24"/>
        </w:rPr>
        <w:t xml:space="preserve">immediately preceded and followed by a masked stimulus </w:t>
      </w:r>
      <w:r w:rsidRPr="0007424D">
        <w:rPr>
          <w:rFonts w:asciiTheme="majorBidi" w:hAnsiTheme="majorBidi" w:cstheme="majorBidi"/>
          <w:color w:val="000000"/>
          <w:sz w:val="24"/>
        </w:rPr>
        <w:fldChar w:fldCharType="begin"/>
      </w:r>
      <w:r w:rsidRPr="0007424D">
        <w:rPr>
          <w:rFonts w:asciiTheme="majorBidi" w:hAnsiTheme="majorBidi" w:cstheme="majorBidi"/>
          <w:color w:val="000000"/>
          <w:sz w:val="24"/>
        </w:rPr>
        <w:instrText xml:space="preserve"> ADDIN EN.CITE &lt;EndNote&gt;&lt;Cite&gt;&lt;Author&gt;Breitmeyer&lt;/Author&gt;&lt;Year&gt;2000&lt;/Year&gt;&lt;RecNum&gt;24&lt;/RecNum&gt;&lt;DisplayText&gt;(23)&lt;/DisplayText&gt;&lt;record&gt;&lt;rec-number&gt;24&lt;/rec-number&gt;&lt;foreign-keys&gt;&lt;key app="EN" db-id="zvzv5wdtusrtdmexdw755wf1xr5dzvdrzxwv" timestamp="1611096045"&gt;24&lt;/key&gt;&lt;/foreign-keys&gt;&lt;ref-type name="Journal Article"&gt;17&lt;/ref-type&gt;&lt;contributors&gt;&lt;authors&gt;&lt;author&gt;Breitmeyer, Bruno G&lt;/author&gt;&lt;author&gt;Ogmen, Haluk&lt;/author&gt;&lt;/authors&gt;&lt;/contributors&gt;&lt;titles&gt;&lt;title&gt;Recent models and findings in visual backward masking: A comparison, review, and update&lt;/title&gt;&lt;secondary-title&gt;Perception &amp;amp; psychophysics&lt;/secondary-title&gt;&lt;/titles&gt;&lt;periodical&gt;&lt;full-title&gt;Perception &amp;amp; Psychophysics&lt;/full-title&gt;&lt;/periodical&gt;&lt;pages&gt;1572-1595&lt;/pages&gt;&lt;volume&gt;62&lt;/volume&gt;&lt;number&gt;8&lt;/number&gt;&lt;dates&gt;&lt;year&gt;2000&lt;/year&gt;&lt;/dates&gt;&lt;isbn&gt;0031-5117&lt;/isbn&gt;&lt;urls&gt;&lt;/urls&gt;&lt;/record&gt;&lt;/Cite&gt;&lt;/EndNote&gt;</w:instrText>
      </w:r>
      <w:r w:rsidRPr="0007424D">
        <w:rPr>
          <w:rFonts w:asciiTheme="majorBidi" w:hAnsiTheme="majorBidi" w:cstheme="majorBidi"/>
          <w:color w:val="000000"/>
          <w:sz w:val="24"/>
        </w:rPr>
        <w:fldChar w:fldCharType="separate"/>
      </w:r>
      <w:r w:rsidRPr="0007424D">
        <w:rPr>
          <w:rFonts w:asciiTheme="majorBidi" w:hAnsiTheme="majorBidi" w:cstheme="majorBidi"/>
          <w:noProof/>
          <w:color w:val="000000"/>
          <w:sz w:val="24"/>
        </w:rPr>
        <w:t>(</w:t>
      </w:r>
      <w:r w:rsidRPr="00E36FB8">
        <w:rPr>
          <w:rFonts w:asciiTheme="majorBidi" w:hAnsiTheme="majorBidi" w:cstheme="majorBidi"/>
          <w:noProof/>
          <w:color w:val="000000"/>
          <w:sz w:val="24"/>
        </w:rPr>
        <w:t>23</w:t>
      </w:r>
      <w:r w:rsidRPr="0007424D">
        <w:rPr>
          <w:rFonts w:asciiTheme="majorBidi" w:hAnsiTheme="majorBidi" w:cstheme="majorBidi"/>
          <w:noProof/>
          <w:color w:val="000000"/>
          <w:sz w:val="24"/>
        </w:rPr>
        <w:t>)</w:t>
      </w:r>
      <w:r w:rsidRPr="0007424D">
        <w:rPr>
          <w:rFonts w:asciiTheme="majorBidi" w:hAnsiTheme="majorBidi" w:cstheme="majorBidi"/>
          <w:color w:val="000000"/>
          <w:sz w:val="24"/>
        </w:rPr>
        <w:fldChar w:fldCharType="end"/>
      </w:r>
      <w:r w:rsidRPr="0007424D">
        <w:rPr>
          <w:rFonts w:asciiTheme="majorBidi" w:hAnsiTheme="majorBidi" w:cstheme="majorBidi"/>
          <w:color w:val="000000"/>
          <w:sz w:val="24"/>
        </w:rPr>
        <w:t xml:space="preserve">. In the </w:t>
      </w:r>
      <w:del w:id="592" w:author="Author">
        <w:r w:rsidRPr="0007424D" w:rsidDel="00B22A48">
          <w:rPr>
            <w:rFonts w:asciiTheme="majorBidi" w:hAnsiTheme="majorBidi" w:cstheme="majorBidi"/>
            <w:color w:val="000000"/>
            <w:sz w:val="24"/>
          </w:rPr>
          <w:delText xml:space="preserve">last </w:delText>
        </w:r>
      </w:del>
      <w:ins w:id="593" w:author="Author">
        <w:r w:rsidR="00B22A48">
          <w:rPr>
            <w:rFonts w:asciiTheme="majorBidi" w:hAnsiTheme="majorBidi" w:cstheme="majorBidi"/>
            <w:color w:val="000000"/>
            <w:sz w:val="24"/>
          </w:rPr>
          <w:t>previous</w:t>
        </w:r>
        <w:r w:rsidR="00B22A48" w:rsidRPr="0007424D">
          <w:rPr>
            <w:rFonts w:asciiTheme="majorBidi" w:hAnsiTheme="majorBidi" w:cstheme="majorBidi"/>
            <w:color w:val="000000"/>
            <w:sz w:val="24"/>
          </w:rPr>
          <w:t xml:space="preserve"> </w:t>
        </w:r>
      </w:ins>
      <w:r w:rsidRPr="0007424D">
        <w:rPr>
          <w:rFonts w:asciiTheme="majorBidi" w:hAnsiTheme="majorBidi" w:cstheme="majorBidi"/>
          <w:color w:val="000000"/>
          <w:sz w:val="24"/>
        </w:rPr>
        <w:t>experiment</w:t>
      </w:r>
      <w:ins w:id="594" w:author="Author">
        <w:r w:rsidR="00E36FB8">
          <w:rPr>
            <w:rFonts w:asciiTheme="majorBidi" w:hAnsiTheme="majorBidi" w:cstheme="majorBidi"/>
            <w:color w:val="000000"/>
            <w:sz w:val="24"/>
          </w:rPr>
          <w:t xml:space="preserve"> described above (2.1)</w:t>
        </w:r>
        <w:r w:rsidR="00B22A48">
          <w:rPr>
            <w:rFonts w:asciiTheme="majorBidi" w:hAnsiTheme="majorBidi" w:cstheme="majorBidi"/>
            <w:color w:val="000000"/>
            <w:sz w:val="24"/>
          </w:rPr>
          <w:t>,</w:t>
        </w:r>
      </w:ins>
      <w:r w:rsidRPr="0007424D">
        <w:rPr>
          <w:rFonts w:asciiTheme="majorBidi" w:hAnsiTheme="majorBidi" w:cstheme="majorBidi"/>
          <w:color w:val="000000"/>
          <w:sz w:val="24"/>
        </w:rPr>
        <w:t xml:space="preserve"> we used the CFS technique, </w:t>
      </w:r>
      <w:del w:id="595" w:author="Author">
        <w:r w:rsidRPr="0007424D" w:rsidDel="00B22A48">
          <w:rPr>
            <w:rFonts w:asciiTheme="majorBidi" w:hAnsiTheme="majorBidi" w:cstheme="majorBidi"/>
            <w:color w:val="000000"/>
            <w:sz w:val="24"/>
            <w:lang w:val="en-GB"/>
          </w:rPr>
          <w:delText xml:space="preserve">where </w:delText>
        </w:r>
      </w:del>
      <w:ins w:id="596" w:author="Author">
        <w:r w:rsidR="00B22A48">
          <w:rPr>
            <w:rFonts w:asciiTheme="majorBidi" w:hAnsiTheme="majorBidi" w:cstheme="majorBidi"/>
            <w:color w:val="000000"/>
            <w:sz w:val="24"/>
            <w:lang w:val="en-GB"/>
          </w:rPr>
          <w:t>in which</w:t>
        </w:r>
        <w:r w:rsidR="00B22A48" w:rsidRPr="0007424D">
          <w:rPr>
            <w:rFonts w:asciiTheme="majorBidi" w:hAnsiTheme="majorBidi" w:cstheme="majorBidi"/>
            <w:color w:val="000000"/>
            <w:sz w:val="24"/>
            <w:lang w:val="en-GB"/>
          </w:rPr>
          <w:t xml:space="preserve"> </w:t>
        </w:r>
      </w:ins>
      <w:r w:rsidRPr="0007424D">
        <w:rPr>
          <w:rFonts w:asciiTheme="majorBidi" w:hAnsiTheme="majorBidi" w:cstheme="majorBidi"/>
          <w:color w:val="000000"/>
          <w:sz w:val="24"/>
        </w:rPr>
        <w:t xml:space="preserve">each eye is presented with a different stimulus. One eye is presented with a series of flashing </w:t>
      </w:r>
      <w:del w:id="597" w:author="Author">
        <w:r w:rsidRPr="0007424D" w:rsidDel="00B22A48">
          <w:rPr>
            <w:rFonts w:asciiTheme="majorBidi" w:hAnsiTheme="majorBidi" w:cstheme="majorBidi"/>
            <w:color w:val="000000"/>
            <w:sz w:val="24"/>
          </w:rPr>
          <w:delText xml:space="preserve">high </w:delText>
        </w:r>
      </w:del>
      <w:ins w:id="598" w:author="Author">
        <w:r w:rsidR="00B22A48" w:rsidRPr="0007424D">
          <w:rPr>
            <w:rFonts w:asciiTheme="majorBidi" w:hAnsiTheme="majorBidi" w:cstheme="majorBidi"/>
            <w:color w:val="000000"/>
            <w:sz w:val="24"/>
          </w:rPr>
          <w:t>high</w:t>
        </w:r>
        <w:r w:rsidR="00B22A48">
          <w:rPr>
            <w:rFonts w:asciiTheme="majorBidi" w:hAnsiTheme="majorBidi" w:cstheme="majorBidi"/>
            <w:color w:val="000000"/>
            <w:sz w:val="24"/>
          </w:rPr>
          <w:t>-</w:t>
        </w:r>
      </w:ins>
      <w:r w:rsidRPr="0007424D">
        <w:rPr>
          <w:rFonts w:asciiTheme="majorBidi" w:hAnsiTheme="majorBidi" w:cstheme="majorBidi"/>
          <w:color w:val="000000"/>
          <w:sz w:val="24"/>
        </w:rPr>
        <w:t xml:space="preserve">contrast images, while the other eye is presented with a stationary, often low-contrast </w:t>
      </w:r>
      <w:del w:id="599" w:author="Author">
        <w:r w:rsidRPr="0007424D" w:rsidDel="00B22A48">
          <w:rPr>
            <w:rFonts w:asciiTheme="majorBidi" w:hAnsiTheme="majorBidi" w:cstheme="majorBidi"/>
            <w:color w:val="000000"/>
            <w:sz w:val="24"/>
          </w:rPr>
          <w:delText xml:space="preserve">target </w:delText>
        </w:r>
      </w:del>
      <w:ins w:id="600" w:author="Author">
        <w:r w:rsidR="00B22A48">
          <w:rPr>
            <w:rFonts w:asciiTheme="majorBidi" w:hAnsiTheme="majorBidi" w:cstheme="majorBidi"/>
            <w:color w:val="000000"/>
            <w:sz w:val="24"/>
          </w:rPr>
          <w:t>stimulus</w:t>
        </w:r>
        <w:r w:rsidR="00B22A48" w:rsidRPr="0007424D">
          <w:rPr>
            <w:rFonts w:asciiTheme="majorBidi" w:hAnsiTheme="majorBidi" w:cstheme="majorBidi"/>
            <w:color w:val="000000"/>
            <w:sz w:val="24"/>
          </w:rPr>
          <w:t xml:space="preserve"> </w:t>
        </w:r>
      </w:ins>
      <w:r w:rsidRPr="0007424D">
        <w:rPr>
          <w:rFonts w:asciiTheme="majorBidi" w:hAnsiTheme="majorBidi" w:cstheme="majorBidi"/>
          <w:color w:val="000000"/>
          <w:sz w:val="24"/>
        </w:rPr>
        <w:fldChar w:fldCharType="begin"/>
      </w:r>
      <w:r w:rsidRPr="0007424D">
        <w:rPr>
          <w:rFonts w:asciiTheme="majorBidi" w:hAnsiTheme="majorBidi" w:cstheme="majorBidi"/>
          <w:color w:val="000000"/>
          <w:sz w:val="24"/>
        </w:rPr>
        <w:instrText xml:space="preserve"> ADDIN EN.CITE &lt;EndNote&gt;&lt;Cite&gt;&lt;Author&gt;Tsuchiya&lt;/Author&gt;&lt;Year&gt;2005&lt;/Year&gt;&lt;RecNum&gt;26&lt;/RecNum&gt;&lt;DisplayText&gt;(24)&lt;/DisplayText&gt;&lt;record&gt;&lt;rec-number&gt;26&lt;/rec-number&gt;&lt;foreign-keys&gt;&lt;key app="EN" db-id="zvzv5wdtusrtdmexdw755wf1xr5dzvdrzxwv" timestamp="1611096100"&gt;26&lt;/key&gt;&lt;/foreign-keys&gt;&lt;ref-type name="Journal Article"&gt;17&lt;/ref-type&gt;&lt;contributors&gt;&lt;authors&gt;&lt;author&gt;Tsuchiya, Naotsugu&lt;/author&gt;&lt;author&gt;Koch, Christof&lt;/author&gt;&lt;/authors&gt;&lt;/contributors&gt;&lt;titles&gt;&lt;title&gt;Continuous flash suppression reduces negative afterimages&lt;/title&gt;&lt;secondary-title&gt;Nature neuroscience&lt;/secondary-title&gt;&lt;/titles&gt;&lt;periodical&gt;&lt;full-title&gt;Nature neuroscience&lt;/full-title&gt;&lt;/periodical&gt;&lt;pages&gt;1096-1101&lt;/pages&gt;&lt;volume&gt;8&lt;/volume&gt;&lt;number&gt;8&lt;/number&gt;&lt;dates&gt;&lt;year&gt;2005&lt;/year&gt;&lt;/dates&gt;&lt;isbn&gt;1546-1726&lt;/isbn&gt;&lt;urls&gt;&lt;/urls&gt;&lt;/record&gt;&lt;/Cite&gt;&lt;/EndNote&gt;</w:instrText>
      </w:r>
      <w:r w:rsidRPr="0007424D">
        <w:rPr>
          <w:rFonts w:asciiTheme="majorBidi" w:hAnsiTheme="majorBidi" w:cstheme="majorBidi"/>
          <w:color w:val="000000"/>
          <w:sz w:val="24"/>
        </w:rPr>
        <w:fldChar w:fldCharType="separate"/>
      </w:r>
      <w:r w:rsidRPr="0007424D">
        <w:rPr>
          <w:rFonts w:asciiTheme="majorBidi" w:hAnsiTheme="majorBidi" w:cstheme="majorBidi"/>
          <w:noProof/>
          <w:color w:val="000000"/>
          <w:sz w:val="24"/>
        </w:rPr>
        <w:t>(</w:t>
      </w:r>
      <w:r w:rsidRPr="00E36FB8">
        <w:rPr>
          <w:rFonts w:asciiTheme="majorBidi" w:hAnsiTheme="majorBidi" w:cstheme="majorBidi"/>
          <w:noProof/>
          <w:color w:val="000000"/>
          <w:sz w:val="24"/>
        </w:rPr>
        <w:t>24</w:t>
      </w:r>
      <w:r w:rsidRPr="0007424D">
        <w:rPr>
          <w:rFonts w:asciiTheme="majorBidi" w:hAnsiTheme="majorBidi" w:cstheme="majorBidi"/>
          <w:noProof/>
          <w:color w:val="000000"/>
          <w:sz w:val="24"/>
        </w:rPr>
        <w:t>)</w:t>
      </w:r>
      <w:r w:rsidRPr="0007424D">
        <w:rPr>
          <w:rFonts w:asciiTheme="majorBidi" w:hAnsiTheme="majorBidi" w:cstheme="majorBidi"/>
          <w:color w:val="000000"/>
          <w:sz w:val="24"/>
        </w:rPr>
        <w:fldChar w:fldCharType="end"/>
      </w:r>
      <w:r w:rsidRPr="0007424D">
        <w:rPr>
          <w:rFonts w:asciiTheme="majorBidi" w:hAnsiTheme="majorBidi" w:cstheme="majorBidi"/>
          <w:color w:val="000000"/>
          <w:sz w:val="24"/>
        </w:rPr>
        <w:t xml:space="preserve">. The CFS </w:t>
      </w:r>
      <w:commentRangeStart w:id="601"/>
      <w:r w:rsidRPr="0007424D">
        <w:rPr>
          <w:rFonts w:asciiTheme="majorBidi" w:hAnsiTheme="majorBidi" w:cstheme="majorBidi"/>
          <w:color w:val="000000"/>
          <w:sz w:val="24"/>
        </w:rPr>
        <w:t>technique</w:t>
      </w:r>
      <w:commentRangeEnd w:id="601"/>
      <w:r w:rsidR="00B22A48">
        <w:rPr>
          <w:rStyle w:val="CommentReference"/>
        </w:rPr>
        <w:commentReference w:id="601"/>
      </w:r>
      <w:r w:rsidRPr="0007424D">
        <w:rPr>
          <w:rFonts w:asciiTheme="majorBidi" w:hAnsiTheme="majorBidi" w:cstheme="majorBidi"/>
          <w:color w:val="000000"/>
          <w:sz w:val="24"/>
        </w:rPr>
        <w:t xml:space="preserve"> is based on the fact that the visual system is not able to handle incompatible input</w:t>
      </w:r>
      <w:ins w:id="602" w:author="Author">
        <w:r w:rsidR="00E36FB8">
          <w:rPr>
            <w:rFonts w:asciiTheme="majorBidi" w:hAnsiTheme="majorBidi" w:cstheme="majorBidi"/>
            <w:color w:val="000000"/>
            <w:sz w:val="24"/>
          </w:rPr>
          <w:t>s</w:t>
        </w:r>
      </w:ins>
      <w:r w:rsidRPr="0007424D">
        <w:rPr>
          <w:rFonts w:asciiTheme="majorBidi" w:hAnsiTheme="majorBidi" w:cstheme="majorBidi"/>
          <w:color w:val="000000"/>
          <w:sz w:val="24"/>
        </w:rPr>
        <w:t xml:space="preserve"> to both eyes. As a result, only one stimulus is able to reach awareness, while the other stimulus remains invisible</w:t>
      </w:r>
      <w:ins w:id="603" w:author="Author">
        <w:r w:rsidR="00C52210">
          <w:rPr>
            <w:rFonts w:asciiTheme="majorBidi" w:hAnsiTheme="majorBidi" w:cstheme="majorBidi"/>
            <w:color w:val="000000"/>
            <w:sz w:val="24"/>
          </w:rPr>
          <w:t>,</w:t>
        </w:r>
      </w:ins>
      <w:r w:rsidRPr="0007424D">
        <w:rPr>
          <w:rFonts w:asciiTheme="majorBidi" w:hAnsiTheme="majorBidi" w:cstheme="majorBidi"/>
          <w:color w:val="000000"/>
          <w:sz w:val="24"/>
        </w:rPr>
        <w:t xml:space="preserve"> </w:t>
      </w:r>
      <w:del w:id="604" w:author="Author">
        <w:r w:rsidRPr="0007424D" w:rsidDel="00C52210">
          <w:rPr>
            <w:rFonts w:asciiTheme="majorBidi" w:hAnsiTheme="majorBidi" w:cstheme="majorBidi"/>
            <w:color w:val="000000"/>
            <w:sz w:val="24"/>
          </w:rPr>
          <w:delText>(</w:delText>
        </w:r>
      </w:del>
      <w:r w:rsidRPr="0007424D">
        <w:rPr>
          <w:rFonts w:asciiTheme="majorBidi" w:hAnsiTheme="majorBidi" w:cstheme="majorBidi"/>
          <w:color w:val="000000"/>
          <w:sz w:val="24"/>
        </w:rPr>
        <w:t xml:space="preserve">until it </w:t>
      </w:r>
      <w:del w:id="605" w:author="Author">
        <w:r w:rsidRPr="0007424D" w:rsidDel="00B22A48">
          <w:rPr>
            <w:rFonts w:asciiTheme="majorBidi" w:hAnsiTheme="majorBidi" w:cstheme="majorBidi"/>
            <w:color w:val="000000"/>
            <w:sz w:val="24"/>
          </w:rPr>
          <w:delText xml:space="preserve">breaks </w:delText>
        </w:r>
      </w:del>
      <w:ins w:id="606" w:author="Author">
        <w:r w:rsidR="00B22A48">
          <w:rPr>
            <w:rFonts w:asciiTheme="majorBidi" w:hAnsiTheme="majorBidi" w:cstheme="majorBidi"/>
            <w:color w:val="000000"/>
            <w:sz w:val="24"/>
          </w:rPr>
          <w:t>overcomes the</w:t>
        </w:r>
        <w:r w:rsidR="00B22A48" w:rsidRPr="0007424D">
          <w:rPr>
            <w:rFonts w:asciiTheme="majorBidi" w:hAnsiTheme="majorBidi" w:cstheme="majorBidi"/>
            <w:color w:val="000000"/>
            <w:sz w:val="24"/>
          </w:rPr>
          <w:t xml:space="preserve"> </w:t>
        </w:r>
      </w:ins>
      <w:r w:rsidRPr="0007424D">
        <w:rPr>
          <w:rFonts w:asciiTheme="majorBidi" w:hAnsiTheme="majorBidi" w:cstheme="majorBidi"/>
          <w:color w:val="000000"/>
          <w:sz w:val="24"/>
        </w:rPr>
        <w:t>suppression</w:t>
      </w:r>
      <w:del w:id="607" w:author="Author">
        <w:r w:rsidRPr="0007424D" w:rsidDel="00C52210">
          <w:rPr>
            <w:rFonts w:asciiTheme="majorBidi" w:hAnsiTheme="majorBidi" w:cstheme="majorBidi"/>
            <w:color w:val="000000"/>
            <w:sz w:val="24"/>
          </w:rPr>
          <w:delText>;</w:delText>
        </w:r>
      </w:del>
      <w:r w:rsidRPr="0007424D">
        <w:rPr>
          <w:rFonts w:asciiTheme="majorBidi" w:hAnsiTheme="majorBidi" w:cstheme="majorBidi"/>
          <w:color w:val="000000"/>
          <w:sz w:val="24"/>
        </w:rPr>
        <w:t xml:space="preserve"> </w:t>
      </w:r>
      <w:r w:rsidRPr="0007424D">
        <w:rPr>
          <w:rFonts w:asciiTheme="majorBidi" w:hAnsiTheme="majorBidi" w:cstheme="majorBidi"/>
          <w:color w:val="000000"/>
          <w:sz w:val="24"/>
        </w:rPr>
        <w:fldChar w:fldCharType="begin"/>
      </w:r>
      <w:r w:rsidRPr="0007424D">
        <w:rPr>
          <w:rFonts w:asciiTheme="majorBidi" w:hAnsiTheme="majorBidi" w:cstheme="majorBidi"/>
          <w:color w:val="000000"/>
          <w:sz w:val="24"/>
        </w:rPr>
        <w:instrText xml:space="preserve"> ADDIN EN.CITE &lt;EndNote&gt;&lt;Cite&gt;&lt;Author&gt;Stein&lt;/Author&gt;&lt;Year&gt;2021&lt;/Year&gt;&lt;RecNum&gt;49&lt;/RecNum&gt;&lt;DisplayText&gt;(11)&lt;/DisplayText&gt;&lt;record&gt;&lt;rec-number&gt;49&lt;/rec-number&gt;&lt;foreign-keys&gt;&lt;key app="EN" db-id="zvzv5wdtusrtdmexdw755wf1xr5dzvdrzxwv" timestamp="1612561124"&gt;49&lt;/key&gt;&lt;/foreign-keys&gt;&lt;ref-type name="Journal Article"&gt;17&lt;/ref-type&gt;&lt;contributors&gt;&lt;authors&gt;&lt;author&gt;Stein, Timo&lt;/author&gt;&lt;author&gt;Peelen, Marius V&lt;/author&gt;&lt;/authors&gt;&lt;/contributors&gt;&lt;titles&gt;&lt;title&gt;Dissociating conscious and unconscious influences on visual detection effects&lt;/title&gt;&lt;secondary-title&gt;Nature Human Behaviour&lt;/secondary-title&gt;&lt;/titles&gt;&lt;periodical&gt;&lt;full-title&gt;Nature human behaviour&lt;/full-title&gt;&lt;/periodical&gt;&lt;pages&gt;1-13&lt;/pages&gt;&lt;dates&gt;&lt;year&gt;2021&lt;/year&gt;&lt;/dates&gt;&lt;isbn&gt;2397-3374&lt;/isbn&gt;&lt;urls&gt;&lt;/urls&gt;&lt;/record&gt;&lt;/Cite&gt;&lt;/EndNote&gt;</w:instrText>
      </w:r>
      <w:r w:rsidRPr="0007424D">
        <w:rPr>
          <w:rFonts w:asciiTheme="majorBidi" w:hAnsiTheme="majorBidi" w:cstheme="majorBidi"/>
          <w:color w:val="000000"/>
          <w:sz w:val="24"/>
        </w:rPr>
        <w:fldChar w:fldCharType="separate"/>
      </w:r>
      <w:r w:rsidRPr="0007424D">
        <w:rPr>
          <w:rFonts w:asciiTheme="majorBidi" w:hAnsiTheme="majorBidi" w:cstheme="majorBidi"/>
          <w:noProof/>
          <w:color w:val="000000"/>
          <w:sz w:val="24"/>
        </w:rPr>
        <w:t>(</w:t>
      </w:r>
      <w:r w:rsidRPr="00E36FB8">
        <w:rPr>
          <w:rFonts w:asciiTheme="majorBidi" w:hAnsiTheme="majorBidi" w:cstheme="majorBidi"/>
          <w:noProof/>
          <w:color w:val="000000"/>
          <w:sz w:val="24"/>
        </w:rPr>
        <w:t>11</w:t>
      </w:r>
      <w:r w:rsidRPr="0007424D">
        <w:rPr>
          <w:rFonts w:asciiTheme="majorBidi" w:hAnsiTheme="majorBidi" w:cstheme="majorBidi"/>
          <w:noProof/>
          <w:color w:val="000000"/>
          <w:sz w:val="24"/>
        </w:rPr>
        <w:t>)</w:t>
      </w:r>
      <w:r w:rsidRPr="0007424D">
        <w:rPr>
          <w:rFonts w:asciiTheme="majorBidi" w:hAnsiTheme="majorBidi" w:cstheme="majorBidi"/>
          <w:color w:val="000000"/>
          <w:sz w:val="24"/>
        </w:rPr>
        <w:fldChar w:fldCharType="end"/>
      </w:r>
      <w:del w:id="608" w:author="Author">
        <w:r w:rsidRPr="0007424D" w:rsidDel="00C52210">
          <w:rPr>
            <w:rFonts w:asciiTheme="majorBidi" w:hAnsiTheme="majorBidi" w:cstheme="majorBidi"/>
            <w:color w:val="000000"/>
            <w:sz w:val="24"/>
          </w:rPr>
          <w:delText>)</w:delText>
        </w:r>
      </w:del>
      <w:r w:rsidRPr="0007424D">
        <w:rPr>
          <w:rFonts w:asciiTheme="majorBidi" w:hAnsiTheme="majorBidi" w:cstheme="majorBidi"/>
          <w:color w:val="000000"/>
          <w:sz w:val="24"/>
        </w:rPr>
        <w:t>. In contrast, in the VM technique, the mask</w:t>
      </w:r>
      <w:ins w:id="609" w:author="Author">
        <w:r w:rsidR="00D37E9E">
          <w:rPr>
            <w:rFonts w:asciiTheme="majorBidi" w:hAnsiTheme="majorBidi" w:cstheme="majorBidi"/>
            <w:color w:val="000000"/>
            <w:sz w:val="24"/>
          </w:rPr>
          <w:t>ed</w:t>
        </w:r>
      </w:ins>
      <w:r w:rsidRPr="0007424D">
        <w:rPr>
          <w:rFonts w:asciiTheme="majorBidi" w:hAnsiTheme="majorBidi" w:cstheme="majorBidi"/>
          <w:color w:val="000000"/>
          <w:sz w:val="24"/>
        </w:rPr>
        <w:t xml:space="preserve"> stimuli tamper with the </w:t>
      </w:r>
      <w:commentRangeStart w:id="610"/>
      <w:r w:rsidRPr="0007424D">
        <w:rPr>
          <w:rFonts w:asciiTheme="majorBidi" w:hAnsiTheme="majorBidi" w:cstheme="majorBidi"/>
          <w:color w:val="000000"/>
          <w:sz w:val="24"/>
        </w:rPr>
        <w:t>feedback sweep that typically follows feedforward processing</w:t>
      </w:r>
      <w:commentRangeEnd w:id="610"/>
      <w:r w:rsidR="00E36FB8">
        <w:rPr>
          <w:rStyle w:val="CommentReference"/>
        </w:rPr>
        <w:commentReference w:id="610"/>
      </w:r>
      <w:r w:rsidRPr="0007424D">
        <w:rPr>
          <w:rFonts w:asciiTheme="majorBidi" w:hAnsiTheme="majorBidi" w:cstheme="majorBidi"/>
          <w:color w:val="000000"/>
          <w:sz w:val="24"/>
        </w:rPr>
        <w:t xml:space="preserve"> of the target stimulus </w:t>
      </w:r>
      <w:r w:rsidRPr="0007424D">
        <w:rPr>
          <w:rFonts w:asciiTheme="majorBidi" w:hAnsiTheme="majorBidi" w:cstheme="majorBidi"/>
          <w:color w:val="000000"/>
          <w:sz w:val="24"/>
        </w:rPr>
        <w:fldChar w:fldCharType="begin"/>
      </w:r>
      <w:r w:rsidRPr="0007424D">
        <w:rPr>
          <w:rFonts w:asciiTheme="majorBidi" w:hAnsiTheme="majorBidi" w:cstheme="majorBidi"/>
          <w:color w:val="000000"/>
          <w:sz w:val="24"/>
        </w:rPr>
        <w:instrText xml:space="preserve"> ADDIN EN.CITE &lt;EndNote&gt;&lt;Cite&gt;&lt;Author&gt;Breitmeyer&lt;/Author&gt;&lt;Year&gt;2000&lt;/Year&gt;&lt;RecNum&gt;24&lt;/RecNum&gt;&lt;DisplayText&gt;(23)&lt;/DisplayText&gt;&lt;record&gt;&lt;rec-number&gt;24&lt;/rec-number&gt;&lt;foreign-keys&gt;&lt;key app="EN" db-id="zvzv5wdtusrtdmexdw755wf1xr5dzvdrzxwv" timestamp="1611096045"&gt;24&lt;/key&gt;&lt;/foreign-keys&gt;&lt;ref-type name="Journal Article"&gt;17&lt;/ref-type&gt;&lt;contributors&gt;&lt;authors&gt;&lt;author&gt;Breitmeyer, Bruno G&lt;/author&gt;&lt;author&gt;Ogmen, Haluk&lt;/author&gt;&lt;/authors&gt;&lt;/contributors&gt;&lt;titles&gt;&lt;title&gt;Recent models and findings in visual backward masking: A comparison, review, and update&lt;/title&gt;&lt;secondary-title&gt;Perception &amp;amp; psychophysics&lt;/secondary-title&gt;&lt;/titles&gt;&lt;periodical&gt;&lt;full-title&gt;Perception &amp;amp; Psychophysics&lt;/full-title&gt;&lt;/periodical&gt;&lt;pages&gt;1572-1595&lt;/pages&gt;&lt;volume&gt;62&lt;/volume&gt;&lt;number&gt;8&lt;/number&gt;&lt;dates&gt;&lt;year&gt;2000&lt;/year&gt;&lt;/dates&gt;&lt;isbn&gt;0031-5117&lt;/isbn&gt;&lt;urls&gt;&lt;/urls&gt;&lt;/record&gt;&lt;/Cite&gt;&lt;/EndNote&gt;</w:instrText>
      </w:r>
      <w:r w:rsidRPr="0007424D">
        <w:rPr>
          <w:rFonts w:asciiTheme="majorBidi" w:hAnsiTheme="majorBidi" w:cstheme="majorBidi"/>
          <w:color w:val="000000"/>
          <w:sz w:val="24"/>
        </w:rPr>
        <w:fldChar w:fldCharType="separate"/>
      </w:r>
      <w:r w:rsidRPr="0007424D">
        <w:rPr>
          <w:rFonts w:asciiTheme="majorBidi" w:hAnsiTheme="majorBidi" w:cstheme="majorBidi"/>
          <w:noProof/>
          <w:color w:val="000000"/>
          <w:sz w:val="24"/>
        </w:rPr>
        <w:t>(23)</w:t>
      </w:r>
      <w:r w:rsidRPr="0007424D">
        <w:rPr>
          <w:rFonts w:asciiTheme="majorBidi" w:hAnsiTheme="majorBidi" w:cstheme="majorBidi"/>
          <w:color w:val="000000"/>
          <w:sz w:val="24"/>
        </w:rPr>
        <w:fldChar w:fldCharType="end"/>
      </w:r>
      <w:r w:rsidRPr="0007424D">
        <w:rPr>
          <w:rFonts w:asciiTheme="majorBidi" w:hAnsiTheme="majorBidi" w:cstheme="majorBidi"/>
          <w:color w:val="000000"/>
          <w:sz w:val="24"/>
        </w:rPr>
        <w:t xml:space="preserve">. As such, the differences between the two techniques also influence the amount of information that </w:t>
      </w:r>
      <w:del w:id="611" w:author="Author">
        <w:r w:rsidRPr="0007424D" w:rsidDel="002B65E3">
          <w:rPr>
            <w:rFonts w:asciiTheme="majorBidi" w:hAnsiTheme="majorBidi" w:cstheme="majorBidi"/>
            <w:color w:val="000000"/>
            <w:sz w:val="24"/>
          </w:rPr>
          <w:delText>gets through and is being</w:delText>
        </w:r>
      </w:del>
      <w:ins w:id="612" w:author="Author">
        <w:r w:rsidR="002B65E3">
          <w:rPr>
            <w:rFonts w:asciiTheme="majorBidi" w:hAnsiTheme="majorBidi" w:cstheme="majorBidi"/>
            <w:color w:val="000000"/>
            <w:sz w:val="24"/>
          </w:rPr>
          <w:t>is received and</w:t>
        </w:r>
      </w:ins>
      <w:r w:rsidRPr="0007424D">
        <w:rPr>
          <w:rFonts w:asciiTheme="majorBidi" w:hAnsiTheme="majorBidi" w:cstheme="majorBidi"/>
          <w:color w:val="000000"/>
          <w:sz w:val="24"/>
        </w:rPr>
        <w:t xml:space="preserve"> processed</w:t>
      </w:r>
      <w:r w:rsidRPr="0007424D">
        <w:rPr>
          <w:rFonts w:asciiTheme="majorBidi" w:hAnsiTheme="majorBidi" w:cstheme="majorBidi"/>
          <w:noProof/>
          <w:color w:val="000000"/>
          <w:sz w:val="24"/>
        </w:rPr>
        <w:t xml:space="preserve"> </w:t>
      </w:r>
      <w:r w:rsidRPr="0007424D">
        <w:rPr>
          <w:rFonts w:asciiTheme="majorBidi" w:hAnsiTheme="majorBidi" w:cstheme="majorBidi"/>
          <w:noProof/>
          <w:color w:val="000000"/>
          <w:sz w:val="24"/>
        </w:rPr>
        <w:fldChar w:fldCharType="begin"/>
      </w:r>
      <w:r w:rsidRPr="0007424D">
        <w:rPr>
          <w:rFonts w:asciiTheme="majorBidi" w:hAnsiTheme="majorBidi" w:cstheme="majorBidi"/>
          <w:noProof/>
          <w:color w:val="000000"/>
          <w:sz w:val="24"/>
        </w:rPr>
        <w:instrText xml:space="preserve"> ADDIN EN.CITE &lt;EndNote&gt;&lt;Cite&gt;&lt;Author&gt;Breitmeyer&lt;/Author&gt;&lt;Year&gt;2015&lt;/Year&gt;&lt;RecNum&gt;50&lt;/RecNum&gt;&lt;DisplayText&gt;(42)&lt;/DisplayText&gt;&lt;record&gt;&lt;rec-number&gt;50&lt;/rec-number&gt;&lt;foreign-keys&gt;&lt;key app="EN" db-id="zvzv5wdtusrtdmexdw755wf1xr5dzvdrzxwv" timestamp="1612561164"&gt;50&lt;/key&gt;&lt;/foreign-keys&gt;&lt;ref-type name="Journal Article"&gt;17&lt;/ref-type&gt;&lt;contributors&gt;&lt;authors&gt;&lt;author&gt;Breitmeyer, Bruno G&lt;/author&gt;&lt;/authors&gt;&lt;/contributors&gt;&lt;titles&gt;&lt;title&gt;Psychophysical “blinding” methods reveal a functional hierarchy of unconscious visual processing&lt;/title&gt;&lt;secondary-title&gt;Consciousness and Cognition&lt;/secondary-title&gt;&lt;/titles&gt;&lt;periodical&gt;&lt;full-title&gt;Consciousness and Cognition&lt;/full-title&gt;&lt;/periodical&gt;&lt;pages&gt;234-250&lt;/pages&gt;&lt;volume&gt;35&lt;/volume&gt;&lt;dates&gt;&lt;year&gt;2015&lt;/year&gt;&lt;/dates&gt;&lt;isbn&gt;1053-8100&lt;/isbn&gt;&lt;urls&gt;&lt;/urls&gt;&lt;/record&gt;&lt;/Cite&gt;&lt;/EndNote&gt;</w:instrText>
      </w:r>
      <w:r w:rsidRPr="0007424D">
        <w:rPr>
          <w:rFonts w:asciiTheme="majorBidi" w:hAnsiTheme="majorBidi" w:cstheme="majorBidi"/>
          <w:noProof/>
          <w:color w:val="000000"/>
          <w:sz w:val="24"/>
        </w:rPr>
        <w:fldChar w:fldCharType="separate"/>
      </w:r>
      <w:r w:rsidRPr="0007424D">
        <w:rPr>
          <w:rFonts w:asciiTheme="majorBidi" w:hAnsiTheme="majorBidi" w:cstheme="majorBidi"/>
          <w:noProof/>
          <w:color w:val="000000"/>
          <w:sz w:val="24"/>
        </w:rPr>
        <w:t>(42)</w:t>
      </w:r>
      <w:r w:rsidRPr="0007424D">
        <w:rPr>
          <w:rFonts w:asciiTheme="majorBidi" w:hAnsiTheme="majorBidi" w:cstheme="majorBidi"/>
          <w:noProof/>
          <w:color w:val="000000"/>
          <w:sz w:val="24"/>
        </w:rPr>
        <w:fldChar w:fldCharType="end"/>
      </w:r>
      <w:r w:rsidRPr="0007424D">
        <w:rPr>
          <w:rFonts w:asciiTheme="majorBidi" w:hAnsiTheme="majorBidi" w:cstheme="majorBidi"/>
          <w:color w:val="000000"/>
          <w:sz w:val="24"/>
        </w:rPr>
        <w:t>.</w:t>
      </w:r>
      <w:del w:id="613" w:author="Author">
        <w:r w:rsidRPr="0007424D" w:rsidDel="00907D9F">
          <w:rPr>
            <w:rFonts w:asciiTheme="majorBidi" w:hAnsiTheme="majorBidi" w:cstheme="majorBidi"/>
            <w:color w:val="000000"/>
            <w:sz w:val="24"/>
          </w:rPr>
          <w:delText xml:space="preserve"> </w:delText>
        </w:r>
      </w:del>
    </w:p>
    <w:p w14:paraId="1E286684" w14:textId="4B3A9DE6" w:rsidR="002D7BD0" w:rsidRDefault="002D7BD0" w:rsidP="00E36FB8">
      <w:pPr>
        <w:keepNext/>
        <w:pBdr>
          <w:top w:val="nil"/>
          <w:left w:val="nil"/>
          <w:bottom w:val="nil"/>
          <w:right w:val="nil"/>
          <w:between w:val="nil"/>
        </w:pBdr>
        <w:bidi w:val="0"/>
        <w:spacing w:before="240" w:after="60" w:line="480" w:lineRule="auto"/>
        <w:ind w:firstLine="720"/>
        <w:contextualSpacing/>
        <w:rPr>
          <w:rFonts w:asciiTheme="majorBidi" w:hAnsiTheme="majorBidi" w:cstheme="majorBidi"/>
          <w:color w:val="000000"/>
          <w:sz w:val="24"/>
        </w:rPr>
      </w:pPr>
      <w:r w:rsidRPr="0007424D">
        <w:rPr>
          <w:rFonts w:asciiTheme="majorBidi" w:hAnsiTheme="majorBidi" w:cstheme="majorBidi"/>
          <w:color w:val="000000"/>
          <w:sz w:val="24"/>
          <w:lang w:val="en-GB"/>
        </w:rPr>
        <w:t>I</w:t>
      </w:r>
      <w:r w:rsidRPr="0007424D">
        <w:rPr>
          <w:rFonts w:asciiTheme="majorBidi" w:hAnsiTheme="majorBidi" w:cstheme="majorBidi"/>
          <w:color w:val="000000"/>
          <w:sz w:val="24"/>
        </w:rPr>
        <w:t xml:space="preserve">n </w:t>
      </w:r>
      <w:r w:rsidRPr="0007424D">
        <w:rPr>
          <w:rFonts w:asciiTheme="majorBidi" w:hAnsiTheme="majorBidi" w:cstheme="majorBidi"/>
          <w:color w:val="000000"/>
          <w:sz w:val="24"/>
          <w:lang w:val="en-GB"/>
        </w:rPr>
        <w:t>the current</w:t>
      </w:r>
      <w:r w:rsidRPr="0007424D">
        <w:rPr>
          <w:rFonts w:asciiTheme="majorBidi" w:hAnsiTheme="majorBidi" w:cstheme="majorBidi"/>
          <w:color w:val="000000"/>
          <w:sz w:val="24"/>
        </w:rPr>
        <w:t xml:space="preserve"> experiment, </w:t>
      </w:r>
      <w:del w:id="614" w:author="Author">
        <w:r w:rsidRPr="0007424D" w:rsidDel="00E36FB8">
          <w:rPr>
            <w:rFonts w:asciiTheme="majorBidi" w:hAnsiTheme="majorBidi" w:cstheme="majorBidi"/>
            <w:color w:val="000000"/>
            <w:sz w:val="24"/>
          </w:rPr>
          <w:delText xml:space="preserve">the </w:delText>
        </w:r>
      </w:del>
      <w:r w:rsidRPr="0007424D">
        <w:rPr>
          <w:rFonts w:asciiTheme="majorBidi" w:hAnsiTheme="majorBidi" w:cstheme="majorBidi"/>
          <w:color w:val="000000"/>
          <w:sz w:val="24"/>
          <w:lang w:val="en-GB"/>
        </w:rPr>
        <w:t xml:space="preserve">VM </w:t>
      </w:r>
      <w:del w:id="615" w:author="Author">
        <w:r w:rsidRPr="0007424D" w:rsidDel="00E36FB8">
          <w:rPr>
            <w:rFonts w:asciiTheme="majorBidi" w:hAnsiTheme="majorBidi" w:cstheme="majorBidi"/>
            <w:color w:val="000000"/>
            <w:sz w:val="24"/>
            <w:lang w:val="en-GB"/>
          </w:rPr>
          <w:delText xml:space="preserve">technique </w:delText>
        </w:r>
      </w:del>
      <w:r w:rsidRPr="0007424D">
        <w:rPr>
          <w:rFonts w:asciiTheme="majorBidi" w:hAnsiTheme="majorBidi" w:cstheme="majorBidi"/>
          <w:color w:val="000000"/>
          <w:sz w:val="24"/>
          <w:lang w:val="en-GB"/>
        </w:rPr>
        <w:t xml:space="preserve">outperformed </w:t>
      </w:r>
      <w:del w:id="616" w:author="Author">
        <w:r w:rsidRPr="0007424D" w:rsidDel="00E36FB8">
          <w:rPr>
            <w:rFonts w:asciiTheme="majorBidi" w:hAnsiTheme="majorBidi" w:cstheme="majorBidi"/>
            <w:color w:val="000000"/>
            <w:sz w:val="24"/>
            <w:lang w:val="en-GB"/>
          </w:rPr>
          <w:delText xml:space="preserve">the </w:delText>
        </w:r>
      </w:del>
      <w:r w:rsidRPr="0007424D">
        <w:rPr>
          <w:rFonts w:asciiTheme="majorBidi" w:hAnsiTheme="majorBidi" w:cstheme="majorBidi"/>
          <w:color w:val="000000"/>
          <w:sz w:val="24"/>
          <w:lang w:val="en-GB"/>
        </w:rPr>
        <w:t xml:space="preserve">CFS, highlighting </w:t>
      </w:r>
      <w:r w:rsidRPr="0007424D">
        <w:rPr>
          <w:rFonts w:asciiTheme="majorBidi" w:hAnsiTheme="majorBidi" w:cstheme="majorBidi"/>
          <w:color w:val="000000"/>
          <w:sz w:val="24"/>
        </w:rPr>
        <w:t>the differences between the techniques</w:t>
      </w:r>
      <w:r w:rsidRPr="0007424D">
        <w:rPr>
          <w:rFonts w:asciiTheme="majorBidi" w:hAnsiTheme="majorBidi" w:cstheme="majorBidi"/>
          <w:noProof/>
          <w:color w:val="000000"/>
          <w:sz w:val="24"/>
        </w:rPr>
        <w:t xml:space="preserve"> </w:t>
      </w:r>
      <w:r w:rsidRPr="0007424D">
        <w:rPr>
          <w:rFonts w:asciiTheme="majorBidi" w:hAnsiTheme="majorBidi" w:cstheme="majorBidi"/>
          <w:noProof/>
          <w:color w:val="000000"/>
          <w:sz w:val="24"/>
        </w:rPr>
        <w:fldChar w:fldCharType="begin"/>
      </w:r>
      <w:r w:rsidRPr="0007424D">
        <w:rPr>
          <w:rFonts w:asciiTheme="majorBidi" w:hAnsiTheme="majorBidi" w:cstheme="majorBidi"/>
          <w:noProof/>
          <w:color w:val="000000"/>
          <w:sz w:val="24"/>
        </w:rPr>
        <w:instrText xml:space="preserve"> ADDIN EN.CITE &lt;EndNote&gt;&lt;Cite&gt;&lt;Author&gt;Fogelson&lt;/Author&gt;&lt;Year&gt;2014&lt;/Year&gt;&lt;RecNum&gt;30&lt;/RecNum&gt;&lt;DisplayText&gt;(27, 43)&lt;/DisplayText&gt;&lt;record&gt;&lt;rec-number&gt;30&lt;/rec-number&gt;&lt;foreign-keys&gt;&lt;key app="EN" db-id="zvzv5wdtusrtdmexdw755wf1xr5dzvdrzxwv" timestamp="1611096312"&gt;30&lt;/key&gt;&lt;/foreign-keys&gt;&lt;ref-type name="Journal Article"&gt;17&lt;/ref-type&gt;&lt;contributors&gt;&lt;authors&gt;&lt;author&gt;Fogelson, Sergey V&lt;/author&gt;&lt;author&gt;Kohler, Peter J&lt;/author&gt;&lt;author&gt;Miller, Kevin J&lt;/author&gt;&lt;author&gt;Granger, Richard&lt;/author&gt;&lt;author&gt;Tse, Peter U&lt;/author&gt;&lt;/authors&gt;&lt;/contributors&gt;&lt;titles&gt;&lt;title&gt;Unconscious neural processing differs with method used to render stimuli invisible&lt;/title&gt;&lt;secondary-title&gt;Frontiers in psychology&lt;/secondary-title&gt;&lt;/titles&gt;&lt;periodical&gt;&lt;full-title&gt;Frontiers in psychology&lt;/full-title&gt;&lt;/periodical&gt;&lt;pages&gt;601&lt;/pages&gt;&lt;volume&gt;5&lt;/volume&gt;&lt;dates&gt;&lt;year&gt;2014&lt;/year&gt;&lt;/dates&gt;&lt;isbn&gt;1664-1078&lt;/isbn&gt;&lt;urls&gt;&lt;/urls&gt;&lt;/record&gt;&lt;/Cite&gt;&lt;Cite&gt;&lt;Author&gt;Cox&lt;/Author&gt;&lt;Year&gt;2018&lt;/Year&gt;&lt;RecNum&gt;36&lt;/RecNum&gt;&lt;record&gt;&lt;rec-number&gt;36&lt;/rec-number&gt;&lt;foreign-keys&gt;&lt;key app="EN" db-id="zvzv5wdtusrtdmexdw755wf1xr5dzvdrzxwv" timestamp="1611096544"&gt;36&lt;/key&gt;&lt;/foreign-keys&gt;&lt;ref-type name="Journal Article"&gt;17&lt;/ref-type&gt;&lt;contributors&gt;&lt;authors&gt;&lt;author&gt;Cox, Emma J&lt;/author&gt;&lt;author&gt;Sperandio, Irene&lt;/author&gt;&lt;author&gt;Laycock, Robin&lt;/author&gt;&lt;author&gt;Chouinard, Philippe A&lt;/author&gt;&lt;/authors&gt;&lt;/contributors&gt;&lt;titles&gt;&lt;title&gt;Conscious awareness is required for the perceptual discrimination of threatening animal stimuli: a visual masking and continuous flash suppression study&lt;/title&gt;&lt;secondary-title&gt;Consciousness and cognition&lt;/secondary-title&gt;&lt;/titles&gt;&lt;periodical&gt;&lt;full-title&gt;Consciousness and Cognition&lt;/full-title&gt;&lt;/periodical&gt;&lt;pages&gt;280-292&lt;/pages&gt;&lt;volume&gt;65&lt;/volume&gt;&lt;dates&gt;&lt;year&gt;2018&lt;/year&gt;&lt;/dates&gt;&lt;isbn&gt;1053-8100&lt;/isbn&gt;&lt;urls&gt;&lt;/urls&gt;&lt;/record&gt;&lt;/Cite&gt;&lt;/EndNote&gt;</w:instrText>
      </w:r>
      <w:r w:rsidRPr="0007424D">
        <w:rPr>
          <w:rFonts w:asciiTheme="majorBidi" w:hAnsiTheme="majorBidi" w:cstheme="majorBidi"/>
          <w:noProof/>
          <w:color w:val="000000"/>
          <w:sz w:val="24"/>
        </w:rPr>
        <w:fldChar w:fldCharType="separate"/>
      </w:r>
      <w:r w:rsidRPr="0007424D">
        <w:rPr>
          <w:rFonts w:asciiTheme="majorBidi" w:hAnsiTheme="majorBidi" w:cstheme="majorBidi"/>
          <w:noProof/>
          <w:color w:val="000000"/>
          <w:sz w:val="24"/>
        </w:rPr>
        <w:t>(27, 43)</w:t>
      </w:r>
      <w:r w:rsidRPr="0007424D">
        <w:rPr>
          <w:rFonts w:asciiTheme="majorBidi" w:hAnsiTheme="majorBidi" w:cstheme="majorBidi"/>
          <w:noProof/>
          <w:color w:val="000000"/>
          <w:sz w:val="24"/>
        </w:rPr>
        <w:fldChar w:fldCharType="end"/>
      </w:r>
      <w:r w:rsidRPr="0007424D">
        <w:rPr>
          <w:rFonts w:asciiTheme="majorBidi" w:hAnsiTheme="majorBidi" w:cstheme="majorBidi"/>
          <w:color w:val="000000"/>
          <w:sz w:val="24"/>
        </w:rPr>
        <w:t xml:space="preserve">, and strengthening claims that CFS might not allow for higher-level processing </w:t>
      </w:r>
      <w:r w:rsidRPr="0007424D">
        <w:rPr>
          <w:rFonts w:asciiTheme="majorBidi" w:hAnsiTheme="majorBidi" w:cstheme="majorBidi"/>
          <w:color w:val="000000"/>
          <w:sz w:val="24"/>
        </w:rPr>
        <w:fldChar w:fldCharType="begin"/>
      </w:r>
      <w:r w:rsidRPr="0007424D">
        <w:rPr>
          <w:rFonts w:asciiTheme="majorBidi" w:hAnsiTheme="majorBidi" w:cstheme="majorBidi"/>
          <w:color w:val="000000"/>
          <w:sz w:val="24"/>
        </w:rPr>
        <w:instrText xml:space="preserve"> ADDIN EN.CITE &lt;EndNote&gt;&lt;Cite&gt;&lt;Author&gt;Yuval-Greenberg&lt;/Author&gt;&lt;Year&gt;2013&lt;/Year&gt;&lt;RecNum&gt;9&lt;/RecNum&gt;&lt;DisplayText&gt;(44)&lt;/DisplayText&gt;&lt;record&gt;&lt;rec-number&gt;9&lt;/rec-number&gt;&lt;foreign-keys&gt;&lt;key app="EN" db-id="z5srtrpeqf5x5detrtivrzpmdevaf0fp05xv" timestamp="1615797338"&gt;9&lt;/key&gt;&lt;/foreign-keys&gt;&lt;ref-type name="Journal Article"&gt;17&lt;/ref-type&gt;&lt;contributors&gt;&lt;authors&gt;&lt;author&gt;Yuval-Greenberg, Shlomit&lt;/author&gt;&lt;author&gt;Heeger, David J&lt;/author&gt;&lt;/authors&gt;&lt;/contributors&gt;&lt;titles&gt;&lt;title&gt;Continuous flash suppression modulates cortical activity in early visual cortex&lt;/title&gt;&lt;secondary-title&gt;Journal of Neuroscience&lt;/secondary-title&gt;&lt;/titles&gt;&lt;periodical&gt;&lt;full-title&gt;Journal of Neuroscience&lt;/full-title&gt;&lt;/periodical&gt;&lt;pages&gt;9635-9643&lt;/pages&gt;&lt;volume&gt;33&lt;/volume&gt;&lt;number&gt;23&lt;/number&gt;&lt;dates&gt;&lt;year&gt;2013&lt;/year&gt;&lt;/dates&gt;&lt;isbn&gt;0270-6474&lt;/isbn&gt;&lt;urls&gt;&lt;/urls&gt;&lt;/record&gt;&lt;/Cite&gt;&lt;/EndNote&gt;</w:instrText>
      </w:r>
      <w:r w:rsidRPr="0007424D">
        <w:rPr>
          <w:rFonts w:asciiTheme="majorBidi" w:hAnsiTheme="majorBidi" w:cstheme="majorBidi"/>
          <w:color w:val="000000"/>
          <w:sz w:val="24"/>
        </w:rPr>
        <w:fldChar w:fldCharType="separate"/>
      </w:r>
      <w:r w:rsidRPr="0007424D">
        <w:rPr>
          <w:rFonts w:asciiTheme="majorBidi" w:hAnsiTheme="majorBidi" w:cstheme="majorBidi"/>
          <w:noProof/>
          <w:color w:val="000000"/>
          <w:sz w:val="24"/>
        </w:rPr>
        <w:t>(44)</w:t>
      </w:r>
      <w:r w:rsidRPr="0007424D">
        <w:rPr>
          <w:rFonts w:asciiTheme="majorBidi" w:hAnsiTheme="majorBidi" w:cstheme="majorBidi"/>
          <w:color w:val="000000"/>
          <w:sz w:val="24"/>
        </w:rPr>
        <w:fldChar w:fldCharType="end"/>
      </w:r>
      <w:ins w:id="617" w:author="Author">
        <w:r w:rsidR="002B65E3">
          <w:rPr>
            <w:rFonts w:asciiTheme="majorBidi" w:hAnsiTheme="majorBidi" w:cstheme="majorBidi"/>
            <w:color w:val="000000"/>
            <w:sz w:val="24"/>
          </w:rPr>
          <w:t>.</w:t>
        </w:r>
      </w:ins>
      <w:r w:rsidRPr="0007424D">
        <w:rPr>
          <w:rFonts w:asciiTheme="majorBidi" w:hAnsiTheme="majorBidi" w:cstheme="majorBidi"/>
          <w:color w:val="000000"/>
          <w:sz w:val="24"/>
        </w:rPr>
        <w:t xml:space="preserve"> </w:t>
      </w:r>
      <w:r w:rsidRPr="0007424D">
        <w:rPr>
          <w:rFonts w:asciiTheme="majorBidi" w:hAnsiTheme="majorBidi" w:cstheme="majorBidi"/>
          <w:color w:val="000000"/>
          <w:sz w:val="24"/>
          <w:lang w:val="en-GB"/>
        </w:rPr>
        <w:t>This is in line with previous studies</w:t>
      </w:r>
      <w:del w:id="618" w:author="Author">
        <w:r w:rsidRPr="0007424D" w:rsidDel="002B65E3">
          <w:rPr>
            <w:rFonts w:asciiTheme="majorBidi" w:hAnsiTheme="majorBidi" w:cstheme="majorBidi"/>
            <w:color w:val="000000"/>
            <w:sz w:val="24"/>
            <w:lang w:val="en-GB"/>
          </w:rPr>
          <w:delText>,</w:delText>
        </w:r>
      </w:del>
      <w:r w:rsidRPr="0007424D">
        <w:rPr>
          <w:rFonts w:asciiTheme="majorBidi" w:hAnsiTheme="majorBidi" w:cstheme="majorBidi"/>
          <w:color w:val="000000"/>
          <w:sz w:val="24"/>
          <w:lang w:val="en-GB"/>
        </w:rPr>
        <w:t xml:space="preserve"> </w:t>
      </w:r>
      <w:del w:id="619" w:author="Author">
        <w:r w:rsidRPr="0007424D" w:rsidDel="002B65E3">
          <w:rPr>
            <w:rFonts w:asciiTheme="majorBidi" w:hAnsiTheme="majorBidi" w:cstheme="majorBidi"/>
            <w:color w:val="000000"/>
            <w:sz w:val="24"/>
            <w:lang w:val="en-GB"/>
          </w:rPr>
          <w:delText xml:space="preserve">reporting </w:delText>
        </w:r>
      </w:del>
      <w:ins w:id="620" w:author="Author">
        <w:r w:rsidR="002B65E3">
          <w:rPr>
            <w:rFonts w:asciiTheme="majorBidi" w:hAnsiTheme="majorBidi" w:cstheme="majorBidi"/>
            <w:color w:val="000000"/>
            <w:sz w:val="24"/>
            <w:lang w:val="en-GB"/>
          </w:rPr>
          <w:t>indicating</w:t>
        </w:r>
        <w:r w:rsidR="002B65E3" w:rsidRPr="0007424D">
          <w:rPr>
            <w:rFonts w:asciiTheme="majorBidi" w:hAnsiTheme="majorBidi" w:cstheme="majorBidi"/>
            <w:color w:val="000000"/>
            <w:sz w:val="24"/>
            <w:lang w:val="en-GB"/>
          </w:rPr>
          <w:t xml:space="preserve"> </w:t>
        </w:r>
      </w:ins>
      <w:r w:rsidRPr="0007424D">
        <w:rPr>
          <w:rFonts w:asciiTheme="majorBidi" w:hAnsiTheme="majorBidi" w:cstheme="majorBidi"/>
          <w:color w:val="000000"/>
          <w:sz w:val="24"/>
          <w:lang w:val="en-GB"/>
        </w:rPr>
        <w:t xml:space="preserve">that unconscious processing under CFS is more limited than VM in presenting unconscious semantic effects </w:t>
      </w:r>
      <w:r w:rsidRPr="0007424D">
        <w:rPr>
          <w:rFonts w:asciiTheme="majorBidi" w:hAnsiTheme="majorBidi" w:cstheme="majorBidi"/>
          <w:color w:val="000000"/>
          <w:sz w:val="24"/>
          <w:lang w:val="en-GB"/>
        </w:rPr>
        <w:fldChar w:fldCharType="begin"/>
      </w:r>
      <w:r w:rsidRPr="0007424D">
        <w:rPr>
          <w:rFonts w:asciiTheme="majorBidi" w:hAnsiTheme="majorBidi" w:cstheme="majorBidi"/>
          <w:color w:val="000000"/>
          <w:sz w:val="24"/>
          <w:lang w:val="en-GB"/>
        </w:rPr>
        <w:instrText xml:space="preserve"> ADDIN EN.CITE &lt;EndNote&gt;&lt;Cite&gt;&lt;Author&gt;Yang&lt;/Author&gt;&lt;Year&gt;2017&lt;/Year&gt;&lt;RecNum&gt;56&lt;/RecNum&gt;&lt;DisplayText&gt;(45, 46)&lt;/DisplayText&gt;&lt;record&gt;&lt;rec-number&gt;56&lt;/rec-number&gt;&lt;foreign-keys&gt;&lt;key app="EN" db-id="zvzv5wdtusrtdmexdw755wf1xr5dzvdrzxwv" timestamp="1612734993"&gt;56&lt;/key&gt;&lt;/foreign-keys&gt;&lt;ref-type name="Journal Article"&gt;17&lt;/ref-type&gt;&lt;contributors&gt;&lt;authors&gt;&lt;author&gt;Yang, Yung-Hao&lt;/author&gt;&lt;author&gt;Tien, Yung-Hsuan&lt;/author&gt;&lt;author&gt;Yang, Pei-Ling&lt;/author&gt;&lt;author&gt;Yeh, Su-Ling&lt;/author&gt;&lt;/authors&gt;&lt;/contributors&gt;&lt;titles&gt;&lt;title&gt;Role of consciousness in temporal integration of semantic information&lt;/title&gt;&lt;secondary-title&gt;Cognitive, Affective, &amp;amp; Behavioral Neuroscience&lt;/secondary-title&gt;&lt;/titles&gt;&lt;periodical&gt;&lt;full-title&gt;Cognitive, Affective, &amp;amp; Behavioral Neuroscience&lt;/full-title&gt;&lt;/periodical&gt;&lt;pages&gt;954-972&lt;/pages&gt;&lt;volume&gt;17&lt;/volume&gt;&lt;number&gt;5&lt;/number&gt;&lt;dates&gt;&lt;year&gt;2017&lt;/year&gt;&lt;/dates&gt;&lt;isbn&gt;1531-135X&lt;/isbn&gt;&lt;urls&gt;&lt;/urls&gt;&lt;/record&gt;&lt;/Cite&gt;&lt;Cite&gt;&lt;Author&gt;Kang&lt;/Author&gt;&lt;Year&gt;2011&lt;/Year&gt;&lt;RecNum&gt;57&lt;/RecNum&gt;&lt;record&gt;&lt;rec-number&gt;57&lt;/rec-number&gt;&lt;foreign-keys&gt;&lt;key app="EN" db-id="zvzv5wdtusrtdmexdw755wf1xr5dzvdrzxwv" timestamp="1612735072"&gt;57&lt;/key&gt;&lt;/foreign-keys&gt;&lt;ref-type name="Journal Article"&gt;17&lt;/ref-type&gt;&lt;contributors&gt;&lt;authors&gt;&lt;author&gt;Kang, Min-Suk&lt;/author&gt;&lt;author&gt;Blake, Randolph&lt;/author&gt;&lt;author&gt;Woodman, Geoffrey F&lt;/author&gt;&lt;/authors&gt;&lt;/contributors&gt;&lt;titles&gt;&lt;title&gt;Semantic analysis does not occur in the absence of awareness induced by interocular suppression&lt;/title&gt;&lt;secondary-title&gt;Journal of Neuroscience&lt;/secondary-title&gt;&lt;/titles&gt;&lt;periodical&gt;&lt;full-title&gt;Journal of Neuroscience&lt;/full-title&gt;&lt;/periodical&gt;&lt;pages&gt;13535-13545&lt;/pages&gt;&lt;volume&gt;31&lt;/volume&gt;&lt;number&gt;38&lt;/number&gt;&lt;dates&gt;&lt;year&gt;2011&lt;/year&gt;&lt;/dates&gt;&lt;isbn&gt;0270-6474&lt;/isbn&gt;&lt;urls&gt;&lt;/urls&gt;&lt;/record&gt;&lt;/Cite&gt;&lt;/EndNote&gt;</w:instrText>
      </w:r>
      <w:r w:rsidRPr="0007424D">
        <w:rPr>
          <w:rFonts w:asciiTheme="majorBidi" w:hAnsiTheme="majorBidi" w:cstheme="majorBidi"/>
          <w:color w:val="000000"/>
          <w:sz w:val="24"/>
          <w:lang w:val="en-GB"/>
        </w:rPr>
        <w:fldChar w:fldCharType="separate"/>
      </w:r>
      <w:r w:rsidRPr="0007424D">
        <w:rPr>
          <w:rFonts w:asciiTheme="majorBidi" w:hAnsiTheme="majorBidi" w:cstheme="majorBidi"/>
          <w:noProof/>
          <w:color w:val="000000"/>
          <w:sz w:val="24"/>
          <w:lang w:val="en-GB"/>
        </w:rPr>
        <w:t>(45, 46)</w:t>
      </w:r>
      <w:r w:rsidRPr="0007424D">
        <w:rPr>
          <w:rFonts w:asciiTheme="majorBidi" w:hAnsiTheme="majorBidi" w:cstheme="majorBidi"/>
          <w:color w:val="000000"/>
          <w:sz w:val="24"/>
          <w:lang w:val="en-GB"/>
        </w:rPr>
        <w:fldChar w:fldCharType="end"/>
      </w:r>
      <w:r w:rsidRPr="0007424D">
        <w:rPr>
          <w:rFonts w:asciiTheme="majorBidi" w:hAnsiTheme="majorBidi" w:cstheme="majorBidi"/>
          <w:sz w:val="24"/>
          <w:rtl/>
          <w:lang w:val="en-GB"/>
        </w:rPr>
        <w:t>.</w:t>
      </w:r>
      <w:r w:rsidRPr="0007424D">
        <w:rPr>
          <w:rFonts w:asciiTheme="majorBidi" w:hAnsiTheme="majorBidi" w:cstheme="majorBidi"/>
          <w:sz w:val="24"/>
        </w:rPr>
        <w:t xml:space="preserve"> Accordingly, some </w:t>
      </w:r>
      <w:ins w:id="621" w:author="Author">
        <w:r w:rsidR="002B65E3">
          <w:rPr>
            <w:rFonts w:asciiTheme="majorBidi" w:hAnsiTheme="majorBidi" w:cstheme="majorBidi"/>
            <w:sz w:val="24"/>
          </w:rPr>
          <w:t xml:space="preserve">researchers have </w:t>
        </w:r>
      </w:ins>
      <w:r w:rsidRPr="0007424D">
        <w:rPr>
          <w:rFonts w:asciiTheme="majorBidi" w:hAnsiTheme="majorBidi" w:cstheme="majorBidi"/>
          <w:sz w:val="24"/>
        </w:rPr>
        <w:t xml:space="preserve">suggested that backward masking might be </w:t>
      </w:r>
      <w:del w:id="622" w:author="Author">
        <w:r w:rsidRPr="0007424D" w:rsidDel="00E36FB8">
          <w:rPr>
            <w:rFonts w:asciiTheme="majorBidi" w:hAnsiTheme="majorBidi" w:cstheme="majorBidi"/>
            <w:sz w:val="24"/>
          </w:rPr>
          <w:delText>more sensitive for measuring</w:delText>
        </w:r>
      </w:del>
      <w:ins w:id="623" w:author="Author">
        <w:r w:rsidR="00E36FB8">
          <w:rPr>
            <w:rFonts w:asciiTheme="majorBidi" w:hAnsiTheme="majorBidi" w:cstheme="majorBidi"/>
            <w:sz w:val="24"/>
          </w:rPr>
          <w:t>a more sensitive way of measuring</w:t>
        </w:r>
      </w:ins>
      <w:r w:rsidRPr="0007424D">
        <w:rPr>
          <w:rFonts w:asciiTheme="majorBidi" w:hAnsiTheme="majorBidi" w:cstheme="majorBidi"/>
          <w:sz w:val="24"/>
        </w:rPr>
        <w:t xml:space="preserve"> </w:t>
      </w:r>
      <w:r w:rsidRPr="0007424D">
        <w:rPr>
          <w:rFonts w:asciiTheme="majorBidi" w:hAnsiTheme="majorBidi" w:cstheme="majorBidi"/>
          <w:sz w:val="24"/>
        </w:rPr>
        <w:lastRenderedPageBreak/>
        <w:t xml:space="preserve">unconscious high-level processing than interocular suppression </w:t>
      </w:r>
      <w:r w:rsidRPr="0007424D">
        <w:rPr>
          <w:rFonts w:asciiTheme="majorBidi" w:hAnsiTheme="majorBidi" w:cstheme="majorBidi"/>
          <w:sz w:val="24"/>
        </w:rPr>
        <w:fldChar w:fldCharType="begin"/>
      </w:r>
      <w:r w:rsidRPr="0007424D">
        <w:rPr>
          <w:rFonts w:asciiTheme="majorBidi" w:hAnsiTheme="majorBidi" w:cstheme="majorBidi"/>
          <w:sz w:val="24"/>
        </w:rPr>
        <w:instrText xml:space="preserve"> ADDIN EN.CITE &lt;EndNote&gt;&lt;Cite&gt;&lt;Author&gt;Sterzer&lt;/Author&gt;&lt;Year&gt;2014&lt;/Year&gt;&lt;RecNum&gt;23&lt;/RecNum&gt;&lt;DisplayText&gt;(20)&lt;/DisplayText&gt;&lt;record&gt;&lt;rec-number&gt;23&lt;/rec-number&gt;&lt;foreign-keys&gt;&lt;key app="EN" db-id="zvzv5wdtusrtdmexdw755wf1xr5dzvdrzxwv" timestamp="1611096021"&gt;23&lt;/key&gt;&lt;/foreign-keys&gt;&lt;ref-type name="Journal Article"&gt;17&lt;/ref-type&gt;&lt;contributors&gt;&lt;authors&gt;&lt;author&gt;Sterzer, Philipp&lt;/author&gt;&lt;author&gt;Stein, Timo&lt;/author&gt;&lt;author&gt;Ludwig, Karin&lt;/author&gt;&lt;author&gt;Rothkirch, Marcus&lt;/author&gt;&lt;author&gt;Hesselmann, Guido&lt;/author&gt;&lt;/authors&gt;&lt;/contributors&gt;&lt;titles&gt;&lt;title&gt;Neural processing of visual information under interocular suppression: a critical review&lt;/title&gt;&lt;secondary-title&gt;Frontiers in psychology&lt;/secondary-title&gt;&lt;/titles&gt;&lt;periodical&gt;&lt;full-title&gt;Frontiers in psychology&lt;/full-title&gt;&lt;/periodical&gt;&lt;pages&gt;453&lt;/pages&gt;&lt;volume&gt;5&lt;/volume&gt;&lt;dates&gt;&lt;year&gt;2014&lt;/year&gt;&lt;/dates&gt;&lt;isbn&gt;1664-1078&lt;/isbn&gt;&lt;urls&gt;&lt;/urls&gt;&lt;/record&gt;&lt;/Cite&gt;&lt;/EndNote&gt;</w:instrText>
      </w:r>
      <w:r w:rsidRPr="0007424D">
        <w:rPr>
          <w:rFonts w:asciiTheme="majorBidi" w:hAnsiTheme="majorBidi" w:cstheme="majorBidi"/>
          <w:sz w:val="24"/>
        </w:rPr>
        <w:fldChar w:fldCharType="separate"/>
      </w:r>
      <w:r w:rsidRPr="0007424D">
        <w:rPr>
          <w:rFonts w:asciiTheme="majorBidi" w:hAnsiTheme="majorBidi" w:cstheme="majorBidi"/>
          <w:noProof/>
          <w:sz w:val="24"/>
        </w:rPr>
        <w:t>(20)</w:t>
      </w:r>
      <w:r w:rsidRPr="0007424D">
        <w:rPr>
          <w:rFonts w:asciiTheme="majorBidi" w:hAnsiTheme="majorBidi" w:cstheme="majorBidi"/>
          <w:sz w:val="24"/>
        </w:rPr>
        <w:fldChar w:fldCharType="end"/>
      </w:r>
      <w:r w:rsidRPr="0007424D">
        <w:rPr>
          <w:rFonts w:asciiTheme="majorBidi" w:hAnsiTheme="majorBidi" w:cstheme="majorBidi"/>
          <w:sz w:val="24"/>
        </w:rPr>
        <w:t>.</w:t>
      </w:r>
      <w:r w:rsidRPr="0007424D">
        <w:rPr>
          <w:rFonts w:asciiTheme="majorBidi" w:hAnsiTheme="majorBidi" w:cstheme="majorBidi"/>
          <w:color w:val="000000"/>
          <w:sz w:val="24"/>
        </w:rPr>
        <w:t xml:space="preserve"> Our findings </w:t>
      </w:r>
      <w:del w:id="624" w:author="Author">
        <w:r w:rsidRPr="0007424D" w:rsidDel="002B65E3">
          <w:rPr>
            <w:rFonts w:asciiTheme="majorBidi" w:hAnsiTheme="majorBidi" w:cstheme="majorBidi"/>
            <w:color w:val="000000"/>
            <w:sz w:val="24"/>
          </w:rPr>
          <w:delText xml:space="preserve">join </w:delText>
        </w:r>
      </w:del>
      <w:ins w:id="625" w:author="Author">
        <w:r w:rsidR="002B65E3">
          <w:rPr>
            <w:rFonts w:asciiTheme="majorBidi" w:hAnsiTheme="majorBidi" w:cstheme="majorBidi"/>
            <w:color w:val="000000"/>
            <w:sz w:val="24"/>
          </w:rPr>
          <w:t>support</w:t>
        </w:r>
        <w:r w:rsidR="002B65E3" w:rsidRPr="0007424D">
          <w:rPr>
            <w:rFonts w:asciiTheme="majorBidi" w:hAnsiTheme="majorBidi" w:cstheme="majorBidi"/>
            <w:color w:val="000000"/>
            <w:sz w:val="24"/>
          </w:rPr>
          <w:t xml:space="preserve"> </w:t>
        </w:r>
      </w:ins>
      <w:r w:rsidRPr="0007424D">
        <w:rPr>
          <w:rFonts w:asciiTheme="majorBidi" w:hAnsiTheme="majorBidi" w:cstheme="majorBidi"/>
          <w:color w:val="000000"/>
          <w:sz w:val="24"/>
        </w:rPr>
        <w:t xml:space="preserve">that claim, though more research is needed to determine </w:t>
      </w:r>
      <w:del w:id="626" w:author="Author">
        <w:r w:rsidRPr="0007424D" w:rsidDel="002B65E3">
          <w:rPr>
            <w:rFonts w:asciiTheme="majorBidi" w:hAnsiTheme="majorBidi" w:cstheme="majorBidi"/>
            <w:color w:val="000000"/>
            <w:sz w:val="24"/>
          </w:rPr>
          <w:delText xml:space="preserve">is </w:delText>
        </w:r>
      </w:del>
      <w:ins w:id="627" w:author="Author">
        <w:r w:rsidR="002B65E3">
          <w:rPr>
            <w:rFonts w:asciiTheme="majorBidi" w:hAnsiTheme="majorBidi" w:cstheme="majorBidi"/>
            <w:color w:val="000000"/>
            <w:sz w:val="24"/>
          </w:rPr>
          <w:t>whether</w:t>
        </w:r>
        <w:r w:rsidR="002B65E3" w:rsidRPr="0007424D">
          <w:rPr>
            <w:rFonts w:asciiTheme="majorBidi" w:hAnsiTheme="majorBidi" w:cstheme="majorBidi"/>
            <w:color w:val="000000"/>
            <w:sz w:val="24"/>
          </w:rPr>
          <w:t xml:space="preserve"> </w:t>
        </w:r>
      </w:ins>
      <w:r w:rsidRPr="0007424D">
        <w:rPr>
          <w:rFonts w:asciiTheme="majorBidi" w:hAnsiTheme="majorBidi" w:cstheme="majorBidi"/>
          <w:color w:val="000000"/>
          <w:sz w:val="24"/>
        </w:rPr>
        <w:t>this is indeed the case.</w:t>
      </w:r>
    </w:p>
    <w:p w14:paraId="739FE834" w14:textId="052AE429" w:rsidR="006D7083" w:rsidRPr="0007424D" w:rsidDel="00D37E9E" w:rsidRDefault="006D7083" w:rsidP="00FA7AC8">
      <w:pPr>
        <w:keepNext/>
        <w:pBdr>
          <w:top w:val="nil"/>
          <w:left w:val="nil"/>
          <w:bottom w:val="nil"/>
          <w:right w:val="nil"/>
          <w:between w:val="nil"/>
        </w:pBdr>
        <w:bidi w:val="0"/>
        <w:spacing w:before="240" w:after="60" w:line="480" w:lineRule="auto"/>
        <w:ind w:firstLine="720"/>
        <w:contextualSpacing/>
        <w:rPr>
          <w:del w:id="628" w:author="Author"/>
          <w:rFonts w:asciiTheme="majorBidi" w:hAnsiTheme="majorBidi" w:cstheme="majorBidi"/>
          <w:color w:val="000000"/>
          <w:sz w:val="24"/>
        </w:rPr>
      </w:pPr>
      <w:commentRangeStart w:id="629"/>
      <w:r w:rsidRPr="00175ED1">
        <w:rPr>
          <w:rFonts w:asciiTheme="majorBidi" w:hAnsiTheme="majorBidi" w:cstheme="majorBidi"/>
          <w:color w:val="0070C0"/>
          <w:sz w:val="24"/>
        </w:rPr>
        <w:t>Studies</w:t>
      </w:r>
      <w:commentRangeEnd w:id="629"/>
      <w:r w:rsidR="00C75F12" w:rsidRPr="00175ED1">
        <w:rPr>
          <w:rStyle w:val="CommentReference"/>
          <w:color w:val="0070C0"/>
        </w:rPr>
        <w:commentReference w:id="629"/>
      </w:r>
      <w:r w:rsidRPr="00175ED1">
        <w:rPr>
          <w:rFonts w:asciiTheme="majorBidi" w:hAnsiTheme="majorBidi" w:cstheme="majorBidi"/>
          <w:color w:val="0070C0"/>
          <w:sz w:val="24"/>
        </w:rPr>
        <w:t xml:space="preserve"> show that anxiety can affect how a stimulus with emotional content </w:t>
      </w:r>
      <w:r w:rsidRPr="006D7083">
        <w:rPr>
          <w:rFonts w:asciiTheme="majorBidi" w:hAnsiTheme="majorBidi" w:cstheme="majorBidi"/>
          <w:color w:val="000000"/>
          <w:sz w:val="24"/>
        </w:rPr>
        <w:t>modulates sensory perception and attention.</w:t>
      </w:r>
      <w:r w:rsidR="00C75F12">
        <w:rPr>
          <w:rFonts w:asciiTheme="majorBidi" w:hAnsiTheme="majorBidi" w:cstheme="majorBidi"/>
          <w:color w:val="000000"/>
          <w:sz w:val="24"/>
        </w:rPr>
        <w:t xml:space="preserve"> </w:t>
      </w:r>
      <w:r w:rsidR="00C75F12" w:rsidRPr="00175ED1">
        <w:rPr>
          <w:rFonts w:asciiTheme="majorBidi" w:hAnsiTheme="majorBidi" w:cstheme="majorBidi"/>
          <w:color w:val="0070C0"/>
          <w:sz w:val="24"/>
        </w:rPr>
        <w:t xml:space="preserve">Anxious subjects exhibit increased sensitivity to threat-related cues, presumably as a result of </w:t>
      </w:r>
      <w:del w:id="630" w:author="Author">
        <w:r w:rsidR="00C75F12" w:rsidRPr="00C75F12" w:rsidDel="00D37E9E">
          <w:rPr>
            <w:rFonts w:asciiTheme="majorBidi" w:hAnsiTheme="majorBidi" w:cstheme="majorBidi"/>
            <w:color w:val="00B0F0"/>
            <w:sz w:val="24"/>
          </w:rPr>
          <w:delText xml:space="preserve">increased unconscious vigilance </w:delText>
        </w:r>
        <w:r w:rsidR="00C75F12" w:rsidRPr="00C75F12" w:rsidDel="00D37E9E">
          <w:rPr>
            <w:rFonts w:asciiTheme="majorBidi" w:hAnsiTheme="majorBidi" w:cstheme="majorBidi"/>
            <w:color w:val="000000"/>
            <w:sz w:val="24"/>
          </w:rPr>
          <w:delText>(</w:delText>
        </w:r>
      </w:del>
      <w:r w:rsidR="00C75F12" w:rsidRPr="00C75F12">
        <w:rPr>
          <w:rFonts w:asciiTheme="majorBidi" w:hAnsiTheme="majorBidi" w:cstheme="majorBidi"/>
          <w:color w:val="000000"/>
          <w:sz w:val="24"/>
        </w:rPr>
        <w:t>increased unconscious vigilance</w:t>
      </w:r>
      <w:del w:id="631" w:author="Author">
        <w:r w:rsidR="00C75F12" w:rsidRPr="00C75F12" w:rsidDel="00D37E9E">
          <w:rPr>
            <w:rFonts w:asciiTheme="majorBidi" w:hAnsiTheme="majorBidi" w:cstheme="majorBidi"/>
            <w:color w:val="000000"/>
            <w:sz w:val="24"/>
          </w:rPr>
          <w:delText>)</w:delText>
        </w:r>
      </w:del>
      <w:r w:rsidR="00C75F12" w:rsidRPr="00C75F12">
        <w:rPr>
          <w:rFonts w:asciiTheme="majorBidi" w:hAnsiTheme="majorBidi" w:cstheme="majorBidi"/>
          <w:color w:val="000000"/>
          <w:sz w:val="24"/>
        </w:rPr>
        <w:t>.</w:t>
      </w:r>
      <w:r w:rsidR="00C75F12">
        <w:rPr>
          <w:rFonts w:asciiTheme="majorBidi" w:hAnsiTheme="majorBidi" w:cstheme="majorBidi"/>
          <w:color w:val="000000"/>
          <w:sz w:val="24"/>
        </w:rPr>
        <w:t xml:space="preserve"> </w:t>
      </w:r>
      <w:r w:rsidR="00E36FB8">
        <w:rPr>
          <w:rFonts w:asciiTheme="majorBidi" w:hAnsiTheme="majorBidi" w:cstheme="majorBidi"/>
          <w:color w:val="0070C0"/>
          <w:sz w:val="24"/>
        </w:rPr>
        <w:t>When doing</w:t>
      </w:r>
      <w:r w:rsidR="00C75F12" w:rsidRPr="00175ED1">
        <w:rPr>
          <w:rFonts w:asciiTheme="majorBidi" w:hAnsiTheme="majorBidi" w:cstheme="majorBidi"/>
          <w:color w:val="0070C0"/>
          <w:sz w:val="24"/>
        </w:rPr>
        <w:t xml:space="preserve"> research that could potentially serve as an infrastructure for </w:t>
      </w:r>
      <w:r w:rsidR="00D37E9E" w:rsidRPr="00175ED1">
        <w:rPr>
          <w:rFonts w:asciiTheme="majorBidi" w:hAnsiTheme="majorBidi" w:cstheme="majorBidi"/>
          <w:color w:val="0070C0"/>
          <w:sz w:val="24"/>
        </w:rPr>
        <w:t xml:space="preserve">developing </w:t>
      </w:r>
      <w:r w:rsidR="00C75F12" w:rsidRPr="00175ED1">
        <w:rPr>
          <w:rFonts w:asciiTheme="majorBidi" w:hAnsiTheme="majorBidi" w:cstheme="majorBidi"/>
          <w:color w:val="0070C0"/>
          <w:sz w:val="24"/>
        </w:rPr>
        <w:t xml:space="preserve">therapeutic tools for anxiety sufferers, it is important to understand whether this population tends to respond more </w:t>
      </w:r>
      <w:r w:rsidR="00D37E9E" w:rsidRPr="00175ED1">
        <w:rPr>
          <w:rFonts w:asciiTheme="majorBidi" w:hAnsiTheme="majorBidi" w:cstheme="majorBidi"/>
          <w:color w:val="0070C0"/>
          <w:sz w:val="24"/>
        </w:rPr>
        <w:t xml:space="preserve">to </w:t>
      </w:r>
      <w:r w:rsidR="00C75F12" w:rsidRPr="00175ED1">
        <w:rPr>
          <w:rFonts w:asciiTheme="majorBidi" w:hAnsiTheme="majorBidi" w:cstheme="majorBidi"/>
          <w:color w:val="0070C0"/>
          <w:sz w:val="24"/>
        </w:rPr>
        <w:t xml:space="preserve">unconscious threat extinction than </w:t>
      </w:r>
      <w:r w:rsidR="00D37E9E" w:rsidRPr="00175ED1">
        <w:rPr>
          <w:rFonts w:asciiTheme="majorBidi" w:hAnsiTheme="majorBidi" w:cstheme="majorBidi"/>
          <w:color w:val="0070C0"/>
          <w:sz w:val="24"/>
        </w:rPr>
        <w:t xml:space="preserve">does </w:t>
      </w:r>
      <w:r w:rsidR="00C75F12" w:rsidRPr="00175ED1">
        <w:rPr>
          <w:rFonts w:asciiTheme="majorBidi" w:hAnsiTheme="majorBidi" w:cstheme="majorBidi"/>
          <w:color w:val="0070C0"/>
          <w:sz w:val="24"/>
        </w:rPr>
        <w:t xml:space="preserve">a population that does not suffer from anxiety. The results of </w:t>
      </w:r>
      <w:r w:rsidR="00D37E9E" w:rsidRPr="00175ED1">
        <w:rPr>
          <w:rFonts w:asciiTheme="majorBidi" w:hAnsiTheme="majorBidi" w:cstheme="majorBidi"/>
          <w:color w:val="0070C0"/>
          <w:sz w:val="24"/>
        </w:rPr>
        <w:t xml:space="preserve">this </w:t>
      </w:r>
      <w:r w:rsidR="00C75F12" w:rsidRPr="00175ED1">
        <w:rPr>
          <w:rFonts w:asciiTheme="majorBidi" w:hAnsiTheme="majorBidi" w:cstheme="majorBidi"/>
          <w:color w:val="0070C0"/>
          <w:sz w:val="24"/>
        </w:rPr>
        <w:t xml:space="preserve">study show no evidence that anxiety affects the </w:t>
      </w:r>
      <w:r w:rsidR="00FA7AC8">
        <w:rPr>
          <w:rFonts w:asciiTheme="majorBidi" w:hAnsiTheme="majorBidi" w:cstheme="majorBidi"/>
          <w:color w:val="0070C0"/>
          <w:sz w:val="24"/>
        </w:rPr>
        <w:t xml:space="preserve">threat response </w:t>
      </w:r>
      <w:r w:rsidR="00C75F12" w:rsidRPr="00175ED1">
        <w:rPr>
          <w:rFonts w:asciiTheme="majorBidi" w:hAnsiTheme="majorBidi" w:cstheme="majorBidi"/>
          <w:color w:val="0070C0"/>
          <w:sz w:val="24"/>
        </w:rPr>
        <w:t>recovery index in a broad and significant way. However, when we examine</w:t>
      </w:r>
      <w:r w:rsidR="00C52210" w:rsidRPr="00175ED1">
        <w:rPr>
          <w:rFonts w:asciiTheme="majorBidi" w:hAnsiTheme="majorBidi" w:cstheme="majorBidi"/>
          <w:color w:val="0070C0"/>
          <w:sz w:val="24"/>
        </w:rPr>
        <w:t>d</w:t>
      </w:r>
      <w:r w:rsidR="00C75F12" w:rsidRPr="00175ED1">
        <w:rPr>
          <w:rFonts w:asciiTheme="majorBidi" w:hAnsiTheme="majorBidi" w:cstheme="majorBidi"/>
          <w:color w:val="0070C0"/>
          <w:sz w:val="24"/>
        </w:rPr>
        <w:t xml:space="preserve"> the various groups in the experiment, it </w:t>
      </w:r>
      <w:r w:rsidR="00FA7AC8">
        <w:rPr>
          <w:rFonts w:asciiTheme="majorBidi" w:hAnsiTheme="majorBidi" w:cstheme="majorBidi"/>
          <w:color w:val="0070C0"/>
          <w:sz w:val="24"/>
        </w:rPr>
        <w:t>appears</w:t>
      </w:r>
      <w:r w:rsidR="00C75F12" w:rsidRPr="00175ED1">
        <w:rPr>
          <w:rFonts w:asciiTheme="majorBidi" w:hAnsiTheme="majorBidi" w:cstheme="majorBidi"/>
          <w:color w:val="0070C0"/>
          <w:sz w:val="24"/>
        </w:rPr>
        <w:t xml:space="preserve"> that the level of anxiety </w:t>
      </w:r>
      <w:r w:rsidR="00C52210" w:rsidRPr="00175ED1">
        <w:rPr>
          <w:rFonts w:asciiTheme="majorBidi" w:hAnsiTheme="majorBidi" w:cstheme="majorBidi"/>
          <w:color w:val="0070C0"/>
          <w:sz w:val="24"/>
        </w:rPr>
        <w:t xml:space="preserve">had </w:t>
      </w:r>
      <w:r w:rsidR="00AF42B6" w:rsidRPr="00175ED1">
        <w:rPr>
          <w:rFonts w:asciiTheme="majorBidi" w:hAnsiTheme="majorBidi" w:cstheme="majorBidi"/>
          <w:color w:val="0070C0"/>
          <w:sz w:val="24"/>
        </w:rPr>
        <w:t>different effect</w:t>
      </w:r>
      <w:r w:rsidR="00FA7AC8">
        <w:rPr>
          <w:rFonts w:asciiTheme="majorBidi" w:hAnsiTheme="majorBidi" w:cstheme="majorBidi"/>
          <w:color w:val="0070C0"/>
          <w:sz w:val="24"/>
        </w:rPr>
        <w:t>s</w:t>
      </w:r>
      <w:r w:rsidR="00AF42B6" w:rsidRPr="00175ED1">
        <w:rPr>
          <w:rFonts w:asciiTheme="majorBidi" w:hAnsiTheme="majorBidi" w:cstheme="majorBidi"/>
          <w:color w:val="0070C0"/>
          <w:sz w:val="24"/>
        </w:rPr>
        <w:t xml:space="preserve"> on </w:t>
      </w:r>
      <w:r w:rsidR="00C75F12" w:rsidRPr="00175ED1">
        <w:rPr>
          <w:rFonts w:asciiTheme="majorBidi" w:hAnsiTheme="majorBidi" w:cstheme="majorBidi"/>
          <w:color w:val="0070C0"/>
          <w:sz w:val="24"/>
        </w:rPr>
        <w:t xml:space="preserve">subjects who were exposed to stimuli openly, </w:t>
      </w:r>
      <w:r w:rsidR="00AF42B6" w:rsidRPr="00175ED1">
        <w:rPr>
          <w:rFonts w:asciiTheme="majorBidi" w:hAnsiTheme="majorBidi" w:cstheme="majorBidi"/>
          <w:color w:val="0070C0"/>
          <w:sz w:val="24"/>
        </w:rPr>
        <w:t xml:space="preserve">as </w:t>
      </w:r>
      <w:r w:rsidR="00C75F12" w:rsidRPr="00175ED1">
        <w:rPr>
          <w:rFonts w:asciiTheme="majorBidi" w:hAnsiTheme="majorBidi" w:cstheme="majorBidi"/>
          <w:color w:val="0070C0"/>
          <w:sz w:val="24"/>
        </w:rPr>
        <w:t>compared to subjects who were exposed to subliminal stimuli.</w:t>
      </w:r>
      <w:r w:rsidR="00C75F12" w:rsidRPr="00FA7AC8">
        <w:rPr>
          <w:rFonts w:asciiTheme="majorBidi" w:hAnsiTheme="majorBidi" w:cstheme="majorBidi"/>
          <w:color w:val="00B0F0"/>
          <w:sz w:val="24"/>
        </w:rPr>
        <w:t xml:space="preserve"> </w:t>
      </w:r>
      <w:r w:rsidR="00C75F12" w:rsidRPr="00C75F12">
        <w:rPr>
          <w:rFonts w:asciiTheme="majorBidi" w:hAnsiTheme="majorBidi" w:cstheme="majorBidi"/>
          <w:color w:val="000000"/>
          <w:sz w:val="24"/>
        </w:rPr>
        <w:t>These findings are consistent with behavioral studies that have found that</w:t>
      </w:r>
      <w:ins w:id="632" w:author="Author">
        <w:r w:rsidR="00D37E9E">
          <w:rPr>
            <w:rFonts w:asciiTheme="majorBidi" w:hAnsiTheme="majorBidi" w:cstheme="majorBidi"/>
            <w:sz w:val="24"/>
            <w:lang w:val="en-GB"/>
          </w:rPr>
          <w:t xml:space="preserve"> the </w:t>
        </w:r>
      </w:ins>
    </w:p>
    <w:p w14:paraId="2487CF82" w14:textId="782CEF96" w:rsidR="002D7BD0" w:rsidRPr="0007424D" w:rsidRDefault="002D7BD0" w:rsidP="00BD0846">
      <w:pPr>
        <w:keepNext/>
        <w:pBdr>
          <w:top w:val="nil"/>
          <w:left w:val="nil"/>
          <w:bottom w:val="nil"/>
          <w:right w:val="nil"/>
          <w:between w:val="nil"/>
        </w:pBdr>
        <w:bidi w:val="0"/>
        <w:spacing w:before="240" w:after="60" w:line="480" w:lineRule="auto"/>
        <w:ind w:firstLine="720"/>
        <w:contextualSpacing/>
        <w:rPr>
          <w:rFonts w:asciiTheme="majorBidi" w:hAnsiTheme="majorBidi" w:cstheme="majorBidi"/>
          <w:sz w:val="24"/>
          <w:rtl/>
          <w:lang w:val="en-GB"/>
        </w:rPr>
        <w:pPrChange w:id="633" w:author="Author">
          <w:pPr>
            <w:keepNext/>
            <w:pBdr>
              <w:top w:val="nil"/>
              <w:left w:val="nil"/>
              <w:bottom w:val="nil"/>
              <w:right w:val="nil"/>
              <w:between w:val="nil"/>
            </w:pBdr>
            <w:bidi w:val="0"/>
            <w:spacing w:before="240" w:after="60" w:line="480" w:lineRule="auto"/>
            <w:contextualSpacing/>
          </w:pPr>
        </w:pPrChange>
      </w:pPr>
      <w:r w:rsidRPr="0007424D">
        <w:rPr>
          <w:rFonts w:asciiTheme="majorBidi" w:hAnsiTheme="majorBidi" w:cstheme="majorBidi"/>
          <w:sz w:val="24"/>
          <w:lang w:val="en-GB"/>
        </w:rPr>
        <w:t xml:space="preserve">capture of </w:t>
      </w:r>
      <w:ins w:id="634" w:author="Author">
        <w:r w:rsidR="00D37E9E">
          <w:rPr>
            <w:rFonts w:asciiTheme="majorBidi" w:hAnsiTheme="majorBidi" w:cstheme="majorBidi"/>
            <w:sz w:val="24"/>
            <w:lang w:val="en-GB"/>
          </w:rPr>
          <w:t xml:space="preserve">observers’ </w:t>
        </w:r>
      </w:ins>
      <w:r w:rsidRPr="0007424D">
        <w:rPr>
          <w:rFonts w:asciiTheme="majorBidi" w:hAnsiTheme="majorBidi" w:cstheme="majorBidi"/>
          <w:sz w:val="24"/>
          <w:lang w:val="en-GB"/>
        </w:rPr>
        <w:t xml:space="preserve">attention </w:t>
      </w:r>
      <w:del w:id="635" w:author="Author">
        <w:r w:rsidRPr="0007424D" w:rsidDel="00D37E9E">
          <w:rPr>
            <w:rFonts w:asciiTheme="majorBidi" w:hAnsiTheme="majorBidi" w:cstheme="majorBidi"/>
            <w:sz w:val="24"/>
            <w:lang w:val="en-GB"/>
          </w:rPr>
          <w:delText xml:space="preserve">by </w:delText>
        </w:r>
      </w:del>
      <w:ins w:id="636" w:author="Author">
        <w:r w:rsidR="00D37E9E">
          <w:rPr>
            <w:rFonts w:asciiTheme="majorBidi" w:hAnsiTheme="majorBidi" w:cstheme="majorBidi"/>
            <w:sz w:val="24"/>
            <w:lang w:val="en-GB"/>
          </w:rPr>
          <w:t>using</w:t>
        </w:r>
        <w:r w:rsidR="00D37E9E" w:rsidRPr="0007424D">
          <w:rPr>
            <w:rFonts w:asciiTheme="majorBidi" w:hAnsiTheme="majorBidi" w:cstheme="majorBidi"/>
            <w:sz w:val="24"/>
            <w:lang w:val="en-GB"/>
          </w:rPr>
          <w:t xml:space="preserve"> </w:t>
        </w:r>
      </w:ins>
      <w:r w:rsidRPr="0007424D">
        <w:rPr>
          <w:rFonts w:asciiTheme="majorBidi" w:hAnsiTheme="majorBidi" w:cstheme="majorBidi"/>
          <w:sz w:val="24"/>
          <w:lang w:val="en-GB"/>
        </w:rPr>
        <w:t>threat-related facial stimuli is most successful during unconscious rather than conscious processing (</w:t>
      </w:r>
      <w:r w:rsidRPr="0007424D">
        <w:rPr>
          <w:rFonts w:asciiTheme="majorBidi" w:hAnsiTheme="majorBidi" w:cstheme="majorBidi"/>
          <w:sz w:val="24"/>
        </w:rPr>
        <w:t xml:space="preserve">Fox, 2002; Mogg </w:t>
      </w:r>
      <w:del w:id="637" w:author="Author">
        <w:r w:rsidRPr="0007424D" w:rsidDel="00AF42B6">
          <w:rPr>
            <w:rFonts w:asciiTheme="majorBidi" w:hAnsiTheme="majorBidi" w:cstheme="majorBidi"/>
            <w:sz w:val="24"/>
          </w:rPr>
          <w:delText xml:space="preserve">and </w:delText>
        </w:r>
      </w:del>
      <w:ins w:id="638" w:author="Author">
        <w:r w:rsidR="00AF42B6">
          <w:rPr>
            <w:rFonts w:asciiTheme="majorBidi" w:hAnsiTheme="majorBidi" w:cstheme="majorBidi"/>
            <w:sz w:val="24"/>
          </w:rPr>
          <w:t>&amp;</w:t>
        </w:r>
        <w:r w:rsidR="00AF42B6" w:rsidRPr="0007424D">
          <w:rPr>
            <w:rFonts w:asciiTheme="majorBidi" w:hAnsiTheme="majorBidi" w:cstheme="majorBidi"/>
            <w:sz w:val="24"/>
          </w:rPr>
          <w:t xml:space="preserve"> </w:t>
        </w:r>
      </w:ins>
      <w:r w:rsidRPr="0007424D">
        <w:rPr>
          <w:rFonts w:asciiTheme="majorBidi" w:hAnsiTheme="majorBidi" w:cstheme="majorBidi"/>
          <w:sz w:val="24"/>
        </w:rPr>
        <w:t>Bradley, 1999</w:t>
      </w:r>
      <w:r w:rsidR="00AF42B6" w:rsidRPr="0007424D">
        <w:rPr>
          <w:rFonts w:asciiTheme="majorBidi" w:hAnsiTheme="majorBidi" w:cstheme="majorBidi"/>
          <w:sz w:val="24"/>
          <w:lang w:val="en-GB"/>
        </w:rPr>
        <w:t>)</w:t>
      </w:r>
      <w:r w:rsidR="00AF42B6">
        <w:rPr>
          <w:rFonts w:asciiTheme="majorBidi" w:hAnsiTheme="majorBidi" w:cstheme="majorBidi"/>
          <w:sz w:val="24"/>
          <w:lang w:val="en-GB"/>
        </w:rPr>
        <w:t xml:space="preserve">. </w:t>
      </w:r>
      <w:del w:id="639" w:author="Author">
        <w:r w:rsidR="00AF42B6" w:rsidDel="00AF42B6">
          <w:rPr>
            <w:rFonts w:asciiTheme="majorBidi" w:hAnsiTheme="majorBidi" w:cstheme="majorBidi"/>
            <w:color w:val="222222"/>
            <w:sz w:val="24"/>
            <w:shd w:val="clear" w:color="auto" w:fill="FFFFFF"/>
          </w:rPr>
          <w:delText xml:space="preserve"> </w:delText>
        </w:r>
      </w:del>
      <w:r w:rsidR="00AF42B6" w:rsidRPr="0007424D">
        <w:rPr>
          <w:rFonts w:asciiTheme="majorBidi" w:hAnsiTheme="majorBidi" w:cstheme="majorBidi"/>
          <w:color w:val="000000"/>
          <w:sz w:val="24"/>
          <w:shd w:val="clear" w:color="auto" w:fill="FFFFFF"/>
        </w:rPr>
        <w:t>Th</w:t>
      </w:r>
      <w:del w:id="640" w:author="Author">
        <w:r w:rsidR="00AF42B6" w:rsidRPr="0007424D" w:rsidDel="00FA7AC8">
          <w:rPr>
            <w:rFonts w:asciiTheme="majorBidi" w:hAnsiTheme="majorBidi" w:cstheme="majorBidi"/>
            <w:color w:val="000000"/>
            <w:sz w:val="24"/>
            <w:shd w:val="clear" w:color="auto" w:fill="FFFFFF"/>
          </w:rPr>
          <w:delText>is</w:delText>
        </w:r>
      </w:del>
      <w:ins w:id="641" w:author="Author">
        <w:r w:rsidR="00FA7AC8">
          <w:rPr>
            <w:rFonts w:asciiTheme="majorBidi" w:hAnsiTheme="majorBidi" w:cstheme="majorBidi"/>
            <w:color w:val="000000"/>
            <w:sz w:val="24"/>
            <w:shd w:val="clear" w:color="auto" w:fill="FFFFFF"/>
          </w:rPr>
          <w:t>e current</w:t>
        </w:r>
      </w:ins>
      <w:r w:rsidR="00AF42B6">
        <w:rPr>
          <w:rFonts w:asciiTheme="majorBidi" w:hAnsiTheme="majorBidi" w:cstheme="majorBidi"/>
          <w:color w:val="222222"/>
          <w:sz w:val="24"/>
          <w:shd w:val="clear" w:color="auto" w:fill="FFFFFF"/>
        </w:rPr>
        <w:t xml:space="preserve"> </w:t>
      </w:r>
      <w:r w:rsidR="00AF42B6" w:rsidRPr="0007424D">
        <w:rPr>
          <w:rFonts w:asciiTheme="majorBidi" w:hAnsiTheme="majorBidi" w:cstheme="majorBidi"/>
          <w:color w:val="000000"/>
          <w:sz w:val="24"/>
          <w:shd w:val="clear" w:color="auto" w:fill="FFFFFF"/>
        </w:rPr>
        <w:t>study</w:t>
      </w:r>
      <w:r w:rsidR="00AF42B6">
        <w:rPr>
          <w:rFonts w:asciiTheme="majorBidi" w:hAnsiTheme="majorBidi" w:cstheme="majorBidi"/>
          <w:color w:val="222222"/>
          <w:sz w:val="24"/>
          <w:shd w:val="clear" w:color="auto" w:fill="FFFFFF"/>
        </w:rPr>
        <w:t xml:space="preserve"> </w:t>
      </w:r>
      <w:del w:id="642" w:author="Author">
        <w:r w:rsidR="00AF42B6" w:rsidRPr="0007424D" w:rsidDel="00FA7AC8">
          <w:rPr>
            <w:rFonts w:asciiTheme="majorBidi" w:hAnsiTheme="majorBidi" w:cstheme="majorBidi"/>
            <w:color w:val="000000"/>
            <w:sz w:val="24"/>
            <w:shd w:val="clear" w:color="auto" w:fill="FFFFFF"/>
          </w:rPr>
          <w:delText>is</w:delText>
        </w:r>
        <w:r w:rsidR="00AF42B6" w:rsidDel="00FA7AC8">
          <w:rPr>
            <w:rFonts w:asciiTheme="majorBidi" w:hAnsiTheme="majorBidi" w:cstheme="majorBidi"/>
            <w:color w:val="222222"/>
            <w:sz w:val="24"/>
            <w:shd w:val="clear" w:color="auto" w:fill="FFFFFF"/>
          </w:rPr>
          <w:delText xml:space="preserve"> </w:delText>
        </w:r>
      </w:del>
      <w:ins w:id="643" w:author="Author">
        <w:r w:rsidR="00FA7AC8">
          <w:rPr>
            <w:rFonts w:asciiTheme="majorBidi" w:hAnsiTheme="majorBidi" w:cstheme="majorBidi"/>
            <w:color w:val="000000"/>
            <w:sz w:val="24"/>
            <w:shd w:val="clear" w:color="auto" w:fill="FFFFFF"/>
          </w:rPr>
          <w:t>may be</w:t>
        </w:r>
        <w:r w:rsidR="00FA7AC8">
          <w:rPr>
            <w:rFonts w:asciiTheme="majorBidi" w:hAnsiTheme="majorBidi" w:cstheme="majorBidi"/>
            <w:color w:val="222222"/>
            <w:sz w:val="24"/>
            <w:shd w:val="clear" w:color="auto" w:fill="FFFFFF"/>
          </w:rPr>
          <w:t xml:space="preserve"> </w:t>
        </w:r>
      </w:ins>
      <w:r w:rsidRPr="0007424D">
        <w:rPr>
          <w:rFonts w:asciiTheme="majorBidi" w:hAnsiTheme="majorBidi" w:cstheme="majorBidi"/>
          <w:color w:val="000000"/>
          <w:sz w:val="24"/>
          <w:shd w:val="clear" w:color="auto" w:fill="FFFFFF"/>
        </w:rPr>
        <w:t>underpowered</w:t>
      </w:r>
      <w:ins w:id="644" w:author="Author">
        <w:del w:id="645" w:author="Author">
          <w:r w:rsidR="00AF42B6" w:rsidDel="00FA7AC8">
            <w:rPr>
              <w:rFonts w:asciiTheme="majorBidi" w:hAnsiTheme="majorBidi" w:cstheme="majorBidi"/>
              <w:color w:val="000000"/>
              <w:sz w:val="24"/>
              <w:shd w:val="clear" w:color="auto" w:fill="FFFFFF"/>
            </w:rPr>
            <w:delText>,</w:delText>
          </w:r>
        </w:del>
        <w:r w:rsidR="00FA7AC8">
          <w:rPr>
            <w:rFonts w:asciiTheme="majorBidi" w:hAnsiTheme="majorBidi" w:cstheme="majorBidi"/>
            <w:color w:val="000000"/>
            <w:sz w:val="24"/>
            <w:shd w:val="clear" w:color="auto" w:fill="FFFFFF"/>
          </w:rPr>
          <w:t>;</w:t>
        </w:r>
      </w:ins>
      <w:r w:rsidRPr="0007424D">
        <w:rPr>
          <w:rFonts w:asciiTheme="majorBidi" w:hAnsiTheme="majorBidi" w:cstheme="majorBidi"/>
          <w:sz w:val="24"/>
          <w:lang w:val="en-GB"/>
        </w:rPr>
        <w:t xml:space="preserve"> </w:t>
      </w:r>
      <w:del w:id="646" w:author="Author">
        <w:r w:rsidRPr="0007424D" w:rsidDel="00FA7AC8">
          <w:rPr>
            <w:rFonts w:asciiTheme="majorBidi" w:hAnsiTheme="majorBidi" w:cstheme="majorBidi"/>
            <w:sz w:val="24"/>
            <w:lang w:val="en-GB"/>
          </w:rPr>
          <w:delText xml:space="preserve">but </w:delText>
        </w:r>
      </w:del>
      <w:ins w:id="647" w:author="Author">
        <w:r w:rsidR="00FA7AC8">
          <w:rPr>
            <w:rFonts w:asciiTheme="majorBidi" w:hAnsiTheme="majorBidi" w:cstheme="majorBidi"/>
            <w:sz w:val="24"/>
            <w:lang w:val="en-GB"/>
          </w:rPr>
          <w:t xml:space="preserve">yet it </w:t>
        </w:r>
      </w:ins>
      <w:r w:rsidRPr="0007424D">
        <w:rPr>
          <w:rFonts w:asciiTheme="majorBidi" w:hAnsiTheme="majorBidi" w:cstheme="majorBidi"/>
          <w:sz w:val="24"/>
          <w:lang w:val="en-GB"/>
        </w:rPr>
        <w:t xml:space="preserve">still has </w:t>
      </w:r>
      <w:del w:id="648" w:author="Author">
        <w:r w:rsidRPr="0007424D" w:rsidDel="00FA7AC8">
          <w:rPr>
            <w:rFonts w:asciiTheme="majorBidi" w:hAnsiTheme="majorBidi" w:cstheme="majorBidi"/>
            <w:sz w:val="24"/>
            <w:lang w:val="en-GB"/>
          </w:rPr>
          <w:delText xml:space="preserve">an </w:delText>
        </w:r>
      </w:del>
      <w:r w:rsidRPr="0007424D">
        <w:rPr>
          <w:rFonts w:asciiTheme="majorBidi" w:hAnsiTheme="majorBidi" w:cstheme="majorBidi"/>
          <w:sz w:val="24"/>
          <w:lang w:val="en-GB"/>
        </w:rPr>
        <w:t>important implication</w:t>
      </w:r>
      <w:ins w:id="649" w:author="Author">
        <w:r w:rsidR="00FA7AC8">
          <w:rPr>
            <w:rFonts w:asciiTheme="majorBidi" w:hAnsiTheme="majorBidi" w:cstheme="majorBidi"/>
            <w:sz w:val="24"/>
            <w:lang w:val="en-GB"/>
          </w:rPr>
          <w:t>s</w:t>
        </w:r>
      </w:ins>
      <w:r w:rsidRPr="0007424D">
        <w:rPr>
          <w:rFonts w:asciiTheme="majorBidi" w:hAnsiTheme="majorBidi" w:cstheme="majorBidi"/>
          <w:sz w:val="24"/>
          <w:lang w:val="en-GB"/>
        </w:rPr>
        <w:t xml:space="preserve"> for our understanding of anxiety because it highlights the automatic and possibly preconscious existence of the early cognitive processes that underpin anxiety responses. Such processes may be central to </w:t>
      </w:r>
      <w:del w:id="650" w:author="Author">
        <w:r w:rsidRPr="0007424D" w:rsidDel="00AF42B6">
          <w:rPr>
            <w:rFonts w:asciiTheme="majorBidi" w:hAnsiTheme="majorBidi" w:cstheme="majorBidi"/>
            <w:sz w:val="24"/>
            <w:lang w:val="en-GB"/>
          </w:rPr>
          <w:delText xml:space="preserve">anxiety's </w:delText>
        </w:r>
      </w:del>
      <w:ins w:id="651" w:author="Author">
        <w:r w:rsidR="00AF42B6">
          <w:rPr>
            <w:rFonts w:asciiTheme="majorBidi" w:hAnsiTheme="majorBidi" w:cstheme="majorBidi"/>
            <w:sz w:val="24"/>
            <w:lang w:val="en-GB"/>
          </w:rPr>
          <w:t>the</w:t>
        </w:r>
        <w:r w:rsidR="00AF42B6" w:rsidRPr="00BD0846">
          <w:rPr>
            <w:rFonts w:asciiTheme="majorBidi" w:hAnsiTheme="majorBidi" w:cstheme="majorBidi"/>
            <w:sz w:val="24"/>
            <w:rPrChange w:id="652" w:author="Author">
              <w:rPr>
                <w:rFonts w:asciiTheme="majorBidi" w:hAnsiTheme="majorBidi" w:cstheme="majorBidi"/>
                <w:sz w:val="24"/>
                <w:lang w:val="en-GB"/>
              </w:rPr>
            </w:rPrChange>
          </w:rPr>
          <w:t xml:space="preserve"> </w:t>
        </w:r>
      </w:ins>
      <w:r w:rsidRPr="00BD0846">
        <w:rPr>
          <w:rFonts w:asciiTheme="majorBidi" w:hAnsiTheme="majorBidi" w:cstheme="majorBidi"/>
          <w:sz w:val="24"/>
          <w:rPrChange w:id="653" w:author="Author">
            <w:rPr>
              <w:rFonts w:asciiTheme="majorBidi" w:hAnsiTheme="majorBidi" w:cstheme="majorBidi"/>
              <w:sz w:val="24"/>
              <w:lang w:val="en-GB"/>
            </w:rPr>
          </w:rPrChange>
        </w:rPr>
        <w:t>behavio</w:t>
      </w:r>
      <w:del w:id="654" w:author="Author">
        <w:r w:rsidRPr="00BD0846" w:rsidDel="005D78B6">
          <w:rPr>
            <w:rFonts w:asciiTheme="majorBidi" w:hAnsiTheme="majorBidi" w:cstheme="majorBidi"/>
            <w:sz w:val="24"/>
            <w:rPrChange w:id="655" w:author="Author">
              <w:rPr>
                <w:rFonts w:asciiTheme="majorBidi" w:hAnsiTheme="majorBidi" w:cstheme="majorBidi"/>
                <w:sz w:val="24"/>
                <w:lang w:val="en-GB"/>
              </w:rPr>
            </w:rPrChange>
          </w:rPr>
          <w:delText>u</w:delText>
        </w:r>
      </w:del>
      <w:r w:rsidRPr="00BD0846">
        <w:rPr>
          <w:rFonts w:asciiTheme="majorBidi" w:hAnsiTheme="majorBidi" w:cstheme="majorBidi"/>
          <w:sz w:val="24"/>
          <w:rPrChange w:id="656" w:author="Author">
            <w:rPr>
              <w:rFonts w:asciiTheme="majorBidi" w:hAnsiTheme="majorBidi" w:cstheme="majorBidi"/>
              <w:sz w:val="24"/>
              <w:lang w:val="en-GB"/>
            </w:rPr>
          </w:rPrChange>
        </w:rPr>
        <w:t>ral</w:t>
      </w:r>
      <w:r w:rsidRPr="0007424D">
        <w:rPr>
          <w:rFonts w:asciiTheme="majorBidi" w:hAnsiTheme="majorBidi" w:cstheme="majorBidi"/>
          <w:sz w:val="24"/>
          <w:lang w:val="en-GB"/>
        </w:rPr>
        <w:t xml:space="preserve"> symptoms</w:t>
      </w:r>
      <w:ins w:id="657" w:author="Author">
        <w:r w:rsidR="00AF42B6">
          <w:rPr>
            <w:rFonts w:asciiTheme="majorBidi" w:hAnsiTheme="majorBidi" w:cstheme="majorBidi"/>
            <w:sz w:val="24"/>
            <w:lang w:val="en-GB"/>
          </w:rPr>
          <w:t xml:space="preserve"> of anxiety</w:t>
        </w:r>
      </w:ins>
      <w:r w:rsidRPr="0007424D">
        <w:rPr>
          <w:rFonts w:asciiTheme="majorBidi" w:hAnsiTheme="majorBidi" w:cstheme="majorBidi"/>
          <w:sz w:val="24"/>
          <w:lang w:val="en-GB"/>
        </w:rPr>
        <w:t xml:space="preserve">, making them an important target for cognitive and psychiatric </w:t>
      </w:r>
      <w:r w:rsidR="00D6583F" w:rsidRPr="0007424D">
        <w:rPr>
          <w:rFonts w:asciiTheme="majorBidi" w:hAnsiTheme="majorBidi" w:cstheme="majorBidi"/>
          <w:sz w:val="24"/>
          <w:lang w:val="en-GB"/>
        </w:rPr>
        <w:t>treatments.</w:t>
      </w:r>
    </w:p>
    <w:p w14:paraId="09306BBF" w14:textId="1C9FEAA2" w:rsidR="002D7BD0" w:rsidRPr="0007424D" w:rsidRDefault="002D7BD0" w:rsidP="00FA7AC8">
      <w:pPr>
        <w:keepNext/>
        <w:pBdr>
          <w:top w:val="nil"/>
          <w:left w:val="nil"/>
          <w:bottom w:val="nil"/>
          <w:right w:val="nil"/>
          <w:between w:val="nil"/>
        </w:pBdr>
        <w:bidi w:val="0"/>
        <w:spacing w:before="240" w:after="60" w:line="480" w:lineRule="auto"/>
        <w:ind w:firstLine="720"/>
        <w:contextualSpacing/>
        <w:rPr>
          <w:rFonts w:asciiTheme="majorBidi" w:hAnsiTheme="majorBidi" w:cstheme="majorBidi"/>
          <w:sz w:val="24"/>
        </w:rPr>
      </w:pPr>
      <w:r w:rsidRPr="0007424D">
        <w:rPr>
          <w:rFonts w:asciiTheme="majorBidi" w:hAnsiTheme="majorBidi" w:cstheme="majorBidi"/>
          <w:color w:val="000000"/>
          <w:sz w:val="24"/>
        </w:rPr>
        <w:t xml:space="preserve">In conclusion, the present study </w:t>
      </w:r>
      <w:commentRangeStart w:id="658"/>
      <w:r w:rsidRPr="0007424D">
        <w:rPr>
          <w:rFonts w:asciiTheme="majorBidi" w:hAnsiTheme="majorBidi" w:cstheme="majorBidi"/>
          <w:color w:val="000000"/>
          <w:sz w:val="24"/>
        </w:rPr>
        <w:t xml:space="preserve">demonstrated unconscious exposure </w:t>
      </w:r>
      <w:commentRangeEnd w:id="658"/>
      <w:r w:rsidR="00AF42B6">
        <w:rPr>
          <w:rStyle w:val="CommentReference"/>
        </w:rPr>
        <w:commentReference w:id="658"/>
      </w:r>
      <w:r w:rsidRPr="0007424D">
        <w:rPr>
          <w:rFonts w:asciiTheme="majorBidi" w:hAnsiTheme="majorBidi" w:cstheme="majorBidi"/>
          <w:color w:val="000000"/>
          <w:sz w:val="24"/>
        </w:rPr>
        <w:t xml:space="preserve">using VM. </w:t>
      </w:r>
      <w:ins w:id="659" w:author="Author">
        <w:r w:rsidR="00FA7AC8">
          <w:rPr>
            <w:rFonts w:asciiTheme="majorBidi" w:hAnsiTheme="majorBidi" w:cstheme="majorBidi"/>
            <w:color w:val="000000"/>
            <w:sz w:val="24"/>
          </w:rPr>
          <w:t xml:space="preserve">Its </w:t>
        </w:r>
      </w:ins>
      <w:del w:id="660" w:author="Author">
        <w:r w:rsidRPr="0007424D" w:rsidDel="00FA7AC8">
          <w:rPr>
            <w:rFonts w:asciiTheme="majorBidi" w:hAnsiTheme="majorBidi" w:cstheme="majorBidi"/>
            <w:color w:val="000000"/>
            <w:sz w:val="24"/>
          </w:rPr>
          <w:delText>Results</w:delText>
        </w:r>
      </w:del>
      <w:ins w:id="661" w:author="Author">
        <w:r w:rsidR="00FA7AC8">
          <w:rPr>
            <w:rFonts w:asciiTheme="majorBidi" w:hAnsiTheme="majorBidi" w:cstheme="majorBidi"/>
            <w:color w:val="000000"/>
            <w:sz w:val="24"/>
          </w:rPr>
          <w:t>findings</w:t>
        </w:r>
      </w:ins>
      <w:r w:rsidRPr="0007424D">
        <w:rPr>
          <w:rFonts w:asciiTheme="majorBidi" w:hAnsiTheme="majorBidi" w:cstheme="majorBidi"/>
          <w:color w:val="000000"/>
          <w:sz w:val="24"/>
        </w:rPr>
        <w:t xml:space="preserve"> may facilitate the development of novel treatments integrating unconscious exposure with various psychopathologies, populations</w:t>
      </w:r>
      <w:ins w:id="662" w:author="Author">
        <w:r w:rsidR="00AF42B6">
          <w:rPr>
            <w:rFonts w:asciiTheme="majorBidi" w:hAnsiTheme="majorBidi" w:cstheme="majorBidi"/>
            <w:color w:val="000000"/>
            <w:sz w:val="24"/>
          </w:rPr>
          <w:t>,</w:t>
        </w:r>
      </w:ins>
      <w:r w:rsidRPr="0007424D">
        <w:rPr>
          <w:rFonts w:asciiTheme="majorBidi" w:hAnsiTheme="majorBidi" w:cstheme="majorBidi"/>
          <w:color w:val="000000"/>
          <w:sz w:val="24"/>
        </w:rPr>
        <w:t xml:space="preserve"> and therapeutic doses</w:t>
      </w:r>
      <w:ins w:id="663" w:author="Author">
        <w:r w:rsidR="00AF42B6">
          <w:rPr>
            <w:rFonts w:asciiTheme="majorBidi" w:hAnsiTheme="majorBidi" w:cstheme="majorBidi"/>
            <w:color w:val="000000"/>
            <w:sz w:val="24"/>
          </w:rPr>
          <w:t xml:space="preserve">, which </w:t>
        </w:r>
      </w:ins>
      <w:del w:id="664" w:author="Author">
        <w:r w:rsidRPr="0007424D" w:rsidDel="00AF42B6">
          <w:rPr>
            <w:rFonts w:asciiTheme="majorBidi" w:hAnsiTheme="majorBidi" w:cstheme="majorBidi"/>
            <w:color w:val="000000"/>
            <w:sz w:val="24"/>
          </w:rPr>
          <w:delText xml:space="preserve"> that </w:delText>
        </w:r>
      </w:del>
      <w:r w:rsidRPr="0007424D">
        <w:rPr>
          <w:rFonts w:asciiTheme="majorBidi" w:hAnsiTheme="majorBidi" w:cstheme="majorBidi"/>
          <w:color w:val="000000"/>
          <w:sz w:val="24"/>
        </w:rPr>
        <w:t xml:space="preserve">will </w:t>
      </w:r>
      <w:r w:rsidRPr="0007424D">
        <w:rPr>
          <w:rFonts w:asciiTheme="majorBidi" w:hAnsiTheme="majorBidi" w:cstheme="majorBidi"/>
          <w:color w:val="000000"/>
          <w:sz w:val="24"/>
        </w:rPr>
        <w:lastRenderedPageBreak/>
        <w:t xml:space="preserve">be </w:t>
      </w:r>
      <w:del w:id="665" w:author="Author">
        <w:r w:rsidRPr="0007424D" w:rsidDel="00AF42B6">
          <w:rPr>
            <w:rFonts w:asciiTheme="majorBidi" w:hAnsiTheme="majorBidi" w:cstheme="majorBidi"/>
            <w:color w:val="000000"/>
            <w:sz w:val="24"/>
          </w:rPr>
          <w:delText xml:space="preserve">demonstrated </w:delText>
        </w:r>
      </w:del>
      <w:ins w:id="666" w:author="Author">
        <w:r w:rsidR="00AF42B6">
          <w:rPr>
            <w:rFonts w:asciiTheme="majorBidi" w:hAnsiTheme="majorBidi" w:cstheme="majorBidi"/>
            <w:color w:val="000000"/>
            <w:sz w:val="24"/>
          </w:rPr>
          <w:t>discussed</w:t>
        </w:r>
        <w:r w:rsidR="00AF42B6" w:rsidRPr="0007424D">
          <w:rPr>
            <w:rFonts w:asciiTheme="majorBidi" w:hAnsiTheme="majorBidi" w:cstheme="majorBidi"/>
            <w:color w:val="000000"/>
            <w:sz w:val="24"/>
          </w:rPr>
          <w:t xml:space="preserve"> </w:t>
        </w:r>
      </w:ins>
      <w:r w:rsidRPr="0007424D">
        <w:rPr>
          <w:rFonts w:asciiTheme="majorBidi" w:hAnsiTheme="majorBidi" w:cstheme="majorBidi"/>
          <w:color w:val="000000"/>
          <w:sz w:val="24"/>
        </w:rPr>
        <w:t>in the next chapter.</w:t>
      </w:r>
    </w:p>
    <w:p w14:paraId="1843FCC6" w14:textId="77777777" w:rsidR="002D7BD0" w:rsidRPr="0007424D" w:rsidRDefault="002D7BD0">
      <w:pPr>
        <w:rPr>
          <w:rFonts w:asciiTheme="majorBidi" w:hAnsiTheme="majorBidi" w:cstheme="majorBidi"/>
          <w:sz w:val="24"/>
        </w:rPr>
      </w:pPr>
    </w:p>
    <w:sectPr w:rsidR="002D7BD0" w:rsidRPr="0007424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Author" w:initials="A">
    <w:p w14:paraId="493212F5" w14:textId="29700A45" w:rsidR="00E36FB8" w:rsidRDefault="00E36FB8" w:rsidP="008B6866">
      <w:pPr>
        <w:pStyle w:val="CommentText"/>
        <w:bidi w:val="0"/>
      </w:pPr>
      <w:r>
        <w:rPr>
          <w:rStyle w:val="CommentReference"/>
        </w:rPr>
        <w:annotationRef/>
      </w:r>
      <w:r>
        <w:t>The translated sections are marked in blue</w:t>
      </w:r>
    </w:p>
  </w:comment>
  <w:comment w:id="11" w:author="Author" w:initials="A">
    <w:p w14:paraId="6E1CF208" w14:textId="3824759D" w:rsidR="00E36FB8" w:rsidRDefault="00E36FB8" w:rsidP="008B6866">
      <w:pPr>
        <w:pStyle w:val="CommentText"/>
        <w:bidi w:val="0"/>
      </w:pPr>
      <w:r>
        <w:rPr>
          <w:rStyle w:val="CommentReference"/>
        </w:rPr>
        <w:annotationRef/>
      </w:r>
    </w:p>
    <w:p w14:paraId="20FC9DB5" w14:textId="24B402B1" w:rsidR="00E36FB8" w:rsidRDefault="00E36FB8" w:rsidP="00C329DE">
      <w:pPr>
        <w:pStyle w:val="CommentText"/>
        <w:bidi w:val="0"/>
      </w:pPr>
      <w:r>
        <w:t>I suggest the section in the next chapter explaining these two techniques be consolidated with this section (or earlier in the thesis, in a methods section?)</w:t>
      </w:r>
    </w:p>
  </w:comment>
  <w:comment w:id="13" w:author="Author" w:initials="A">
    <w:p w14:paraId="5588D6E3" w14:textId="012F5BF4" w:rsidR="00E36FB8" w:rsidRDefault="00E36FB8" w:rsidP="007F3FB3">
      <w:pPr>
        <w:pStyle w:val="CommentText"/>
        <w:bidi w:val="0"/>
      </w:pPr>
      <w:r>
        <w:rPr>
          <w:rStyle w:val="CommentReference"/>
        </w:rPr>
        <w:annotationRef/>
      </w:r>
      <w:r>
        <w:t>What are the references for these other studies?</w:t>
      </w:r>
    </w:p>
  </w:comment>
  <w:comment w:id="14" w:author="Author" w:initials="A">
    <w:p w14:paraId="4EDBD2F4" w14:textId="7FF153B4" w:rsidR="00E36FB8" w:rsidRDefault="00E36FB8" w:rsidP="008B6866">
      <w:pPr>
        <w:pStyle w:val="CommentText"/>
        <w:bidi w:val="0"/>
      </w:pPr>
      <w:r>
        <w:rPr>
          <w:rStyle w:val="CommentReference"/>
        </w:rPr>
        <w:annotationRef/>
      </w:r>
      <w:r>
        <w:t>References?</w:t>
      </w:r>
    </w:p>
  </w:comment>
  <w:comment w:id="98" w:author="Author" w:initials="A">
    <w:p w14:paraId="3BD31F64" w14:textId="77777777" w:rsidR="00E36FB8" w:rsidRDefault="00E36FB8" w:rsidP="000C68C0">
      <w:pPr>
        <w:pStyle w:val="CommentText"/>
        <w:bidi w:val="0"/>
      </w:pPr>
      <w:r>
        <w:rPr>
          <w:rStyle w:val="CommentReference"/>
        </w:rPr>
        <w:annotationRef/>
      </w:r>
      <w:r>
        <w:t>This seems to be a separate section.</w:t>
      </w:r>
    </w:p>
    <w:p w14:paraId="36D97871" w14:textId="48623090" w:rsidR="00E36FB8" w:rsidRDefault="00E36FB8" w:rsidP="000C68C0">
      <w:pPr>
        <w:pStyle w:val="CommentText"/>
        <w:bidi w:val="0"/>
      </w:pPr>
      <w:r>
        <w:t>There could be subheadings differentiating between literature review and goals/methods of the current study.</w:t>
      </w:r>
    </w:p>
  </w:comment>
  <w:comment w:id="116" w:author="Author" w:initials="A">
    <w:p w14:paraId="1C6147E5" w14:textId="77777777" w:rsidR="00E36FB8" w:rsidRDefault="00E36FB8" w:rsidP="000C68C0">
      <w:pPr>
        <w:pStyle w:val="CommentText"/>
        <w:bidi w:val="0"/>
      </w:pPr>
      <w:r>
        <w:rPr>
          <w:rStyle w:val="CommentReference"/>
        </w:rPr>
        <w:annotationRef/>
      </w:r>
      <w:r>
        <w:t>What exactly is the difference between CS+ and CS-?</w:t>
      </w:r>
    </w:p>
    <w:p w14:paraId="62B5C336" w14:textId="77777777" w:rsidR="00E36FB8" w:rsidRDefault="00E36FB8" w:rsidP="000C68C0">
      <w:pPr>
        <w:pStyle w:val="CommentText"/>
        <w:bidi w:val="0"/>
      </w:pPr>
      <w:r>
        <w:t>One is male and one is female?</w:t>
      </w:r>
    </w:p>
    <w:p w14:paraId="79EDDB9A" w14:textId="3C4690C0" w:rsidR="00E36FB8" w:rsidRDefault="00E36FB8" w:rsidP="000C68C0">
      <w:pPr>
        <w:pStyle w:val="CommentText"/>
        <w:bidi w:val="0"/>
      </w:pPr>
      <w:r>
        <w:t>One is fearful and one is positive or neutral?</w:t>
      </w:r>
    </w:p>
  </w:comment>
  <w:comment w:id="186" w:author="Author" w:initials="A">
    <w:p w14:paraId="0C53ED6E" w14:textId="6B317494" w:rsidR="00E36FB8" w:rsidRDefault="00E36FB8" w:rsidP="00DB1050">
      <w:pPr>
        <w:pStyle w:val="CommentText"/>
        <w:bidi w:val="0"/>
      </w:pPr>
      <w:r>
        <w:rPr>
          <w:rStyle w:val="CommentReference"/>
        </w:rPr>
        <w:annotationRef/>
      </w:r>
      <w:r>
        <w:t>This acronym RI hasn’t been defined.</w:t>
      </w:r>
    </w:p>
  </w:comment>
  <w:comment w:id="232" w:author="Author" w:initials="A">
    <w:p w14:paraId="1A0AE7B5" w14:textId="462F57C5" w:rsidR="00E36FB8" w:rsidRDefault="00E36FB8" w:rsidP="00175ED1">
      <w:pPr>
        <w:pStyle w:val="CommentText"/>
        <w:bidi w:val="0"/>
      </w:pPr>
      <w:r>
        <w:rPr>
          <w:rStyle w:val="CommentReference"/>
        </w:rPr>
        <w:annotationRef/>
      </w:r>
      <w:r>
        <w:t xml:space="preserve">Unclear what this </w:t>
      </w:r>
      <w:r w:rsidR="00FB7803">
        <w:t>refers</w:t>
      </w:r>
      <w:r>
        <w:t xml:space="preserve"> to as there has been no mention in this section of Experiment 1, 2…</w:t>
      </w:r>
    </w:p>
  </w:comment>
  <w:comment w:id="233" w:author="Author" w:initials="A">
    <w:p w14:paraId="08E0B4C2" w14:textId="6F27906A" w:rsidR="00E36FB8" w:rsidRDefault="00E36FB8">
      <w:pPr>
        <w:pStyle w:val="CommentText"/>
      </w:pPr>
      <w:r>
        <w:rPr>
          <w:rStyle w:val="CommentReference"/>
        </w:rPr>
        <w:annotationRef/>
      </w:r>
      <w:r>
        <w:t>Isn’t the whole point of the technique to suppress images from penetrating awareness?</w:t>
      </w:r>
    </w:p>
  </w:comment>
  <w:comment w:id="260" w:author="Author" w:initials="A">
    <w:p w14:paraId="24FA90AC" w14:textId="16725162" w:rsidR="00E36FB8" w:rsidRDefault="00E36FB8" w:rsidP="00680333">
      <w:pPr>
        <w:pStyle w:val="CommentText"/>
        <w:bidi w:val="0"/>
      </w:pPr>
      <w:r>
        <w:rPr>
          <w:rStyle w:val="CommentReference"/>
        </w:rPr>
        <w:annotationRef/>
      </w:r>
      <w:r>
        <w:t>The tense of this is confusing. It sounds like this experiment has been done already. Verify my change of tense is accurate.</w:t>
      </w:r>
    </w:p>
  </w:comment>
  <w:comment w:id="275" w:author="Author" w:initials="A">
    <w:p w14:paraId="79BE87D4" w14:textId="5C182120" w:rsidR="00E36FB8" w:rsidRDefault="00E36FB8" w:rsidP="004737A9">
      <w:pPr>
        <w:pStyle w:val="CommentText"/>
        <w:bidi w:val="0"/>
      </w:pPr>
      <w:r>
        <w:rPr>
          <w:rStyle w:val="CommentReference"/>
        </w:rPr>
        <w:annotationRef/>
      </w:r>
      <w:r>
        <w:t>Does this mean taking VM and CFS together?</w:t>
      </w:r>
    </w:p>
  </w:comment>
  <w:comment w:id="351" w:author="Author" w:initials="A">
    <w:p w14:paraId="64B7E9F6" w14:textId="318057F4" w:rsidR="00E36FB8" w:rsidRDefault="00E36FB8" w:rsidP="008F48B4">
      <w:pPr>
        <w:pStyle w:val="CommentText"/>
        <w:bidi w:val="0"/>
      </w:pPr>
      <w:r>
        <w:rPr>
          <w:rStyle w:val="CommentReference"/>
        </w:rPr>
        <w:annotationRef/>
      </w:r>
      <w:r>
        <w:t>This could be combined with the previous explanation of the technique</w:t>
      </w:r>
    </w:p>
  </w:comment>
  <w:comment w:id="363" w:author="Author" w:initials="A">
    <w:p w14:paraId="60E7465C" w14:textId="5FC83D15" w:rsidR="00E36FB8" w:rsidRDefault="00E36FB8">
      <w:pPr>
        <w:pStyle w:val="CommentText"/>
      </w:pPr>
      <w:r>
        <w:rPr>
          <w:rStyle w:val="CommentReference"/>
        </w:rPr>
        <w:annotationRef/>
      </w:r>
      <w:r>
        <w:t>It is more appropriate in this context to state this as an affirmation rather than a series of questions.</w:t>
      </w:r>
    </w:p>
  </w:comment>
  <w:comment w:id="410" w:author="Author" w:initials="A">
    <w:p w14:paraId="17A941EB" w14:textId="747A76C5" w:rsidR="00E36FB8" w:rsidRDefault="00E36FB8" w:rsidP="00F7102D">
      <w:pPr>
        <w:pStyle w:val="CommentText"/>
        <w:bidi w:val="0"/>
      </w:pPr>
      <w:r>
        <w:rPr>
          <w:rStyle w:val="CommentReference"/>
        </w:rPr>
        <w:annotationRef/>
      </w:r>
      <w:r>
        <w:t>The last sentence of this passage was basically the same as the following sentence</w:t>
      </w:r>
      <w:r>
        <w:rPr>
          <w:rFonts w:asciiTheme="majorBidi" w:hAnsiTheme="majorBidi" w:cstheme="majorBidi"/>
          <w:vanish/>
          <w:color w:val="0070C0"/>
          <w:sz w:val="24"/>
        </w:rPr>
        <w:t>gxtinction, anxiety disorders,ge was basically the same as the following sentencence.</w:t>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r>
        <w:rPr>
          <w:rFonts w:asciiTheme="majorBidi" w:hAnsiTheme="majorBidi" w:cstheme="majorBidi"/>
          <w:vanish/>
          <w:color w:val="0070C0"/>
          <w:sz w:val="24"/>
        </w:rPr>
        <w:pgNum/>
      </w:r>
    </w:p>
  </w:comment>
  <w:comment w:id="413" w:author="Author" w:initials="A">
    <w:p w14:paraId="4EE39564" w14:textId="2C9A7B85" w:rsidR="00E36FB8" w:rsidRDefault="00E36FB8" w:rsidP="00A774B3">
      <w:pPr>
        <w:pStyle w:val="CommentText"/>
        <w:bidi w:val="0"/>
      </w:pPr>
      <w:r>
        <w:rPr>
          <w:rStyle w:val="CommentReference"/>
        </w:rPr>
        <w:annotationRef/>
      </w:r>
      <w:r>
        <w:t xml:space="preserve"> Are these references? Why is this system used here instead of in-text citations as above? </w:t>
      </w:r>
    </w:p>
  </w:comment>
  <w:comment w:id="480" w:author="Author" w:initials="A">
    <w:p w14:paraId="36F75089" w14:textId="37EDB4C1" w:rsidR="00E36FB8" w:rsidRDefault="00E36FB8">
      <w:pPr>
        <w:pStyle w:val="CommentText"/>
      </w:pPr>
      <w:r>
        <w:rPr>
          <w:rStyle w:val="CommentReference"/>
        </w:rPr>
        <w:annotationRef/>
      </w:r>
      <w:r>
        <w:t>This needed clarifying</w:t>
      </w:r>
    </w:p>
  </w:comment>
  <w:comment w:id="516" w:author="Author" w:initials="A">
    <w:p w14:paraId="0C131E64" w14:textId="6BE82B2B" w:rsidR="00E36FB8" w:rsidRDefault="00E36FB8" w:rsidP="00D37E9E">
      <w:pPr>
        <w:pStyle w:val="CommentText"/>
        <w:bidi w:val="0"/>
      </w:pPr>
      <w:r>
        <w:rPr>
          <w:rStyle w:val="CommentReference"/>
        </w:rPr>
        <w:annotationRef/>
      </w:r>
      <w:r>
        <w:t>Is this sentence necessary?</w:t>
      </w:r>
    </w:p>
  </w:comment>
  <w:comment w:id="519" w:author="Author" w:initials="A">
    <w:p w14:paraId="07900836" w14:textId="1BC2758F" w:rsidR="00E36FB8" w:rsidRDefault="00E36FB8" w:rsidP="000D530B">
      <w:pPr>
        <w:pStyle w:val="CommentText"/>
        <w:bidi w:val="0"/>
      </w:pPr>
      <w:r>
        <w:rPr>
          <w:rStyle w:val="CommentReference"/>
        </w:rPr>
        <w:annotationRef/>
      </w:r>
      <w:r>
        <w:t>References for this statement?</w:t>
      </w:r>
    </w:p>
  </w:comment>
  <w:comment w:id="522" w:author="Author" w:initials="A">
    <w:p w14:paraId="0E24A307" w14:textId="61915158" w:rsidR="00E36FB8" w:rsidRDefault="00E36FB8" w:rsidP="00391F63">
      <w:pPr>
        <w:pStyle w:val="CommentText"/>
        <w:bidi w:val="0"/>
      </w:pPr>
      <w:r>
        <w:rPr>
          <w:rStyle w:val="CommentReference"/>
        </w:rPr>
        <w:annotationRef/>
      </w:r>
      <w:r>
        <w:t xml:space="preserve"> Please use standard in text citation style used in previous sections.</w:t>
      </w:r>
    </w:p>
  </w:comment>
  <w:comment w:id="525" w:author="Author" w:initials="A">
    <w:p w14:paraId="3D172CB1" w14:textId="1C35A260" w:rsidR="00E36FB8" w:rsidRDefault="00E36FB8" w:rsidP="00391F63">
      <w:pPr>
        <w:pStyle w:val="CommentText"/>
        <w:bidi w:val="0"/>
      </w:pPr>
      <w:r>
        <w:rPr>
          <w:rStyle w:val="CommentReference"/>
        </w:rPr>
        <w:annotationRef/>
      </w:r>
      <w:r>
        <w:t>See previous comment</w:t>
      </w:r>
    </w:p>
  </w:comment>
  <w:comment w:id="546" w:author="Author" w:initials="A">
    <w:p w14:paraId="3E5AAFA9" w14:textId="7E9DFE26" w:rsidR="00E36FB8" w:rsidRDefault="00E36FB8" w:rsidP="00391F63">
      <w:pPr>
        <w:pStyle w:val="CommentText"/>
        <w:bidi w:val="0"/>
      </w:pPr>
      <w:r>
        <w:rPr>
          <w:rStyle w:val="CommentReference"/>
        </w:rPr>
        <w:annotationRef/>
      </w:r>
      <w:r>
        <w:t>See previous comment</w:t>
      </w:r>
    </w:p>
  </w:comment>
  <w:comment w:id="567" w:author="Author" w:initials="A">
    <w:p w14:paraId="1F5BCA32" w14:textId="389FD4DF" w:rsidR="00E36FB8" w:rsidRDefault="00E36FB8" w:rsidP="00E36FB8">
      <w:pPr>
        <w:pStyle w:val="CommentText"/>
        <w:bidi w:val="0"/>
      </w:pPr>
      <w:r>
        <w:rPr>
          <w:rStyle w:val="CommentReference"/>
        </w:rPr>
        <w:annotationRef/>
      </w:r>
      <w:r>
        <w:t xml:space="preserve">See previous comment. I haven’t marked the instances of this form of referencing beyond this point as it </w:t>
      </w:r>
      <w:r w:rsidR="00FB7803">
        <w:t>recurs</w:t>
      </w:r>
      <w:r>
        <w:t xml:space="preserve"> very frequently.</w:t>
      </w:r>
    </w:p>
  </w:comment>
  <w:comment w:id="601" w:author="Author" w:initials="A">
    <w:p w14:paraId="360B216C" w14:textId="72B210E0" w:rsidR="00E36FB8" w:rsidRDefault="00E36FB8" w:rsidP="00B22A48">
      <w:pPr>
        <w:pStyle w:val="CommentText"/>
        <w:bidi w:val="0"/>
      </w:pPr>
      <w:r>
        <w:rPr>
          <w:rStyle w:val="CommentReference"/>
        </w:rPr>
        <w:annotationRef/>
      </w:r>
      <w:r>
        <w:t>This explanation of CFS and VM could be consolidated with the explanation of the techniques in the previous chapter.</w:t>
      </w:r>
    </w:p>
  </w:comment>
  <w:comment w:id="610" w:author="Author" w:initials="A">
    <w:p w14:paraId="3BCCB4D9" w14:textId="12F206E0" w:rsidR="00E36FB8" w:rsidRDefault="00E36FB8" w:rsidP="00E36FB8">
      <w:pPr>
        <w:pStyle w:val="CommentText"/>
        <w:bidi w:val="0"/>
      </w:pPr>
      <w:r>
        <w:rPr>
          <w:rStyle w:val="CommentReference"/>
        </w:rPr>
        <w:annotationRef/>
      </w:r>
      <w:r w:rsidRPr="00E36FB8">
        <w:t xml:space="preserve">This is the first time </w:t>
      </w:r>
      <w:r>
        <w:t>these terms are</w:t>
      </w:r>
      <w:r w:rsidRPr="00E36FB8">
        <w:t xml:space="preserve"> used, maybe </w:t>
      </w:r>
      <w:r>
        <w:t xml:space="preserve">they </w:t>
      </w:r>
      <w:r w:rsidRPr="00E36FB8">
        <w:t>should be explained.</w:t>
      </w:r>
    </w:p>
  </w:comment>
  <w:comment w:id="629" w:author="Author" w:initials="A">
    <w:p w14:paraId="35155CED" w14:textId="51704ED0" w:rsidR="00E36FB8" w:rsidRDefault="00E36FB8" w:rsidP="00C75F12">
      <w:pPr>
        <w:pStyle w:val="CommentText"/>
        <w:bidi w:val="0"/>
      </w:pPr>
      <w:r>
        <w:rPr>
          <w:rStyle w:val="CommentReference"/>
        </w:rPr>
        <w:annotationRef/>
      </w:r>
      <w:r>
        <w:t>References?</w:t>
      </w:r>
    </w:p>
  </w:comment>
  <w:comment w:id="658" w:author="Author" w:initials="A">
    <w:p w14:paraId="62BBEB5B" w14:textId="77777777" w:rsidR="00E36FB8" w:rsidRDefault="00E36FB8" w:rsidP="00AF42B6">
      <w:pPr>
        <w:pStyle w:val="CommentText"/>
        <w:bidi w:val="0"/>
      </w:pPr>
      <w:r>
        <w:rPr>
          <w:rStyle w:val="CommentReference"/>
        </w:rPr>
        <w:annotationRef/>
      </w:r>
      <w:r>
        <w:t>This is unclear or incomplete.</w:t>
      </w:r>
    </w:p>
    <w:p w14:paraId="244E9CC4" w14:textId="77777777" w:rsidR="00E36FB8" w:rsidRDefault="00E36FB8" w:rsidP="00AF42B6">
      <w:pPr>
        <w:pStyle w:val="CommentText"/>
        <w:bidi w:val="0"/>
      </w:pPr>
      <w:r>
        <w:t>What exactly was demonstrated?</w:t>
      </w:r>
    </w:p>
    <w:p w14:paraId="6317C088" w14:textId="18F5333F" w:rsidR="00E36FB8" w:rsidRDefault="00FA7AC8" w:rsidP="00FA7AC8">
      <w:pPr>
        <w:pStyle w:val="CommentText"/>
        <w:bidi w:val="0"/>
      </w:pPr>
      <w:r>
        <w:t>The potential of using the VM unconscious exposure technique for threat extinction?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8388FA" w15:done="0"/>
  <w15:commentEx w15:paraId="49565CF5" w15:done="0"/>
  <w15:commentEx w15:paraId="20FC9DB5" w15:done="0"/>
  <w15:commentEx w15:paraId="5588D6E3" w15:done="0"/>
  <w15:commentEx w15:paraId="36D97871" w15:done="0"/>
  <w15:commentEx w15:paraId="79EDDB9A" w15:done="0"/>
  <w15:commentEx w15:paraId="0C53ED6E" w15:done="0"/>
  <w15:commentEx w15:paraId="1071E67C" w15:done="0"/>
  <w15:commentEx w15:paraId="1A0AE7B5" w15:done="0"/>
  <w15:commentEx w15:paraId="24FA90AC" w15:done="0"/>
  <w15:commentEx w15:paraId="79BE87D4" w15:done="0"/>
  <w15:commentEx w15:paraId="64B7E9F6" w15:done="0"/>
  <w15:commentEx w15:paraId="44497D26" w15:done="0"/>
  <w15:commentEx w15:paraId="4EE39564" w15:done="0"/>
  <w15:commentEx w15:paraId="587ED151" w15:done="0"/>
  <w15:commentEx w15:paraId="3AC1850E" w15:done="0"/>
  <w15:commentEx w15:paraId="0C131E64" w15:done="0"/>
  <w15:commentEx w15:paraId="07900836" w15:done="0"/>
  <w15:commentEx w15:paraId="0E24A307" w15:done="0"/>
  <w15:commentEx w15:paraId="360B216C" w15:done="0"/>
  <w15:commentEx w15:paraId="3DD0DB0A" w15:done="0"/>
  <w15:commentEx w15:paraId="35155CED" w15:done="0"/>
  <w15:commentEx w15:paraId="781D996F" w15:done="0"/>
  <w15:commentEx w15:paraId="6317C0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E5767" w16cex:dateUtc="2021-05-18T12:10:00Z"/>
  <w16cex:commentExtensible w16cex:durableId="244FC81F" w16cex:dateUtc="2021-05-19T14:23:00Z"/>
  <w16cex:commentExtensible w16cex:durableId="244F477F" w16cex:dateUtc="2021-05-19T05:14:00Z"/>
  <w16cex:commentExtensible w16cex:durableId="244E6044" w16cex:dateUtc="2021-05-18T12:48:00Z"/>
  <w16cex:commentExtensible w16cex:durableId="2450872C" w16cex:dateUtc="2021-05-20T03:58:00Z"/>
  <w16cex:commentExtensible w16cex:durableId="24508762" w16cex:dateUtc="2021-05-20T03:59:00Z"/>
  <w16cex:commentExtensible w16cex:durableId="244FCD58" w16cex:dateUtc="2021-05-19T14:46:00Z"/>
  <w16cex:commentExtensible w16cex:durableId="244F57A1" w16cex:dateUtc="2021-05-19T06:23:00Z"/>
  <w16cex:commentExtensible w16cex:durableId="244F63CE" w16cex:dateUtc="2021-05-19T07:15:00Z"/>
  <w16cex:commentExtensible w16cex:durableId="244F6A47" w16cex:dateUtc="2021-05-19T07:43:00Z"/>
  <w16cex:commentExtensible w16cex:durableId="244FD7EF" w16cex:dateUtc="2021-05-19T15:31:00Z"/>
  <w16cex:commentExtensible w16cex:durableId="244FD934" w16cex:dateUtc="2021-05-19T15:36:00Z"/>
  <w16cex:commentExtensible w16cex:durableId="244F714B" w16cex:dateUtc="2021-05-19T08:13:00Z"/>
  <w16cex:commentExtensible w16cex:durableId="244F7E2A" w16cex:dateUtc="2021-05-19T09:08:00Z"/>
  <w16cex:commentExtensible w16cex:durableId="244FDCF0" w16cex:dateUtc="2021-05-19T15:52:00Z"/>
  <w16cex:commentExtensible w16cex:durableId="244F855F" w16cex:dateUtc="2021-05-19T09:38:00Z"/>
  <w16cex:commentExtensible w16cex:durableId="244FDF1A" w16cex:dateUtc="2021-05-19T16:01:00Z"/>
  <w16cex:commentExtensible w16cex:durableId="244F85F3" w16cex:dateUtc="2021-05-19T09:41:00Z"/>
  <w16cex:commentExtensible w16cex:durableId="244F8604" w16cex:dateUtc="2021-05-19T09:41:00Z"/>
  <w16cex:commentExtensible w16cex:durableId="244F8906" w16cex:dateUtc="2021-05-19T09:54:00Z"/>
  <w16cex:commentExtensible w16cex:durableId="244FE03E" w16cex:dateUtc="2021-05-19T16:06:00Z"/>
  <w16cex:commentExtensible w16cex:durableId="244F8B66" w16cex:dateUtc="2021-05-19T10:04:00Z"/>
  <w16cex:commentExtensible w16cex:durableId="244F8CC9" w16cex:dateUtc="2021-05-19T10:10:00Z"/>
  <w16cex:commentExtensible w16cex:durableId="244F8CFD" w16cex:dateUtc="2021-05-19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8388FA" w16cid:durableId="244E5767"/>
  <w16cid:commentId w16cid:paraId="49565CF5" w16cid:durableId="244FC81F"/>
  <w16cid:commentId w16cid:paraId="20FC9DB5" w16cid:durableId="244F477F"/>
  <w16cid:commentId w16cid:paraId="5588D6E3" w16cid:durableId="244E6044"/>
  <w16cid:commentId w16cid:paraId="36D97871" w16cid:durableId="2450872C"/>
  <w16cid:commentId w16cid:paraId="79EDDB9A" w16cid:durableId="24508762"/>
  <w16cid:commentId w16cid:paraId="0C53ED6E" w16cid:durableId="244FCD58"/>
  <w16cid:commentId w16cid:paraId="1071E67C" w16cid:durableId="244F57A1"/>
  <w16cid:commentId w16cid:paraId="1A0AE7B5" w16cid:durableId="244F63CE"/>
  <w16cid:commentId w16cid:paraId="24FA90AC" w16cid:durableId="244F6A47"/>
  <w16cid:commentId w16cid:paraId="79BE87D4" w16cid:durableId="244FD7EF"/>
  <w16cid:commentId w16cid:paraId="64B7E9F6" w16cid:durableId="244FD934"/>
  <w16cid:commentId w16cid:paraId="44497D26" w16cid:durableId="244F714B"/>
  <w16cid:commentId w16cid:paraId="4EE39564" w16cid:durableId="244F7E2A"/>
  <w16cid:commentId w16cid:paraId="587ED151" w16cid:durableId="244FDCF0"/>
  <w16cid:commentId w16cid:paraId="3AC1850E" w16cid:durableId="244F855F"/>
  <w16cid:commentId w16cid:paraId="0C131E64" w16cid:durableId="244FDF1A"/>
  <w16cid:commentId w16cid:paraId="07900836" w16cid:durableId="244F85F3"/>
  <w16cid:commentId w16cid:paraId="0E24A307" w16cid:durableId="244F8604"/>
  <w16cid:commentId w16cid:paraId="360B216C" w16cid:durableId="244F8906"/>
  <w16cid:commentId w16cid:paraId="3DD0DB0A" w16cid:durableId="244FE03E"/>
  <w16cid:commentId w16cid:paraId="35155CED" w16cid:durableId="244F8B66"/>
  <w16cid:commentId w16cid:paraId="781D996F" w16cid:durableId="244F8CC9"/>
  <w16cid:commentId w16cid:paraId="6317C088" w16cid:durableId="244F8C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B01D3" w14:textId="77777777" w:rsidR="00E6408F" w:rsidRDefault="00E6408F">
      <w:r>
        <w:separator/>
      </w:r>
    </w:p>
  </w:endnote>
  <w:endnote w:type="continuationSeparator" w:id="0">
    <w:p w14:paraId="0D34D94E" w14:textId="77777777" w:rsidR="00E6408F" w:rsidRDefault="00E64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E6ADD" w14:textId="77777777" w:rsidR="00BD0846" w:rsidRDefault="00BD08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D9E90" w14:textId="77777777" w:rsidR="00BD0846" w:rsidRDefault="00BD08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DC27A" w14:textId="77777777" w:rsidR="00BD0846" w:rsidRDefault="00BD08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8D255" w14:textId="77777777" w:rsidR="00E6408F" w:rsidRDefault="00E6408F">
      <w:r>
        <w:separator/>
      </w:r>
    </w:p>
  </w:footnote>
  <w:footnote w:type="continuationSeparator" w:id="0">
    <w:p w14:paraId="7C9D74CF" w14:textId="77777777" w:rsidR="00E6408F" w:rsidRDefault="00E64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5A536" w14:textId="77777777" w:rsidR="00BD0846" w:rsidRDefault="00BD08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94919905"/>
      <w:docPartObj>
        <w:docPartGallery w:val="Page Numbers (Top of Page)"/>
        <w:docPartUnique/>
      </w:docPartObj>
    </w:sdtPr>
    <w:sdtEndPr>
      <w:rPr>
        <w:noProof/>
      </w:rPr>
    </w:sdtEndPr>
    <w:sdtContent>
      <w:p w14:paraId="32C6BC64" w14:textId="77777777" w:rsidR="00E36FB8" w:rsidRDefault="00E36FB8">
        <w:pPr>
          <w:pStyle w:val="Header"/>
          <w:jc w:val="center"/>
        </w:pPr>
        <w:r>
          <w:fldChar w:fldCharType="begin"/>
        </w:r>
        <w:r>
          <w:instrText xml:space="preserve"> PAGE   \* MERGEFORMAT </w:instrText>
        </w:r>
        <w:r>
          <w:fldChar w:fldCharType="separate"/>
        </w:r>
        <w:r w:rsidR="00BD0846">
          <w:rPr>
            <w:noProof/>
            <w:rtl/>
          </w:rPr>
          <w:t>1</w:t>
        </w:r>
        <w:r>
          <w:rPr>
            <w:noProof/>
          </w:rPr>
          <w:fldChar w:fldCharType="end"/>
        </w:r>
      </w:p>
    </w:sdtContent>
  </w:sdt>
  <w:p w14:paraId="0D360480" w14:textId="77777777" w:rsidR="00E36FB8" w:rsidRDefault="00E36FB8" w:rsidP="00D757F3">
    <w:pPr>
      <w:pStyle w:val="Header"/>
      <w:bidi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73967040"/>
      <w:docPartObj>
        <w:docPartGallery w:val="Page Numbers (Top of Page)"/>
        <w:docPartUnique/>
      </w:docPartObj>
    </w:sdtPr>
    <w:sdtEndPr>
      <w:rPr>
        <w:noProof/>
      </w:rPr>
    </w:sdtEndPr>
    <w:sdtContent>
      <w:p w14:paraId="6CB852EE" w14:textId="77777777" w:rsidR="00E36FB8" w:rsidRDefault="00E36FB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6526E37" w14:textId="77777777" w:rsidR="00E36FB8" w:rsidRDefault="00E36FB8" w:rsidP="00D757F3">
    <w:pPr>
      <w:pStyle w:val="Header"/>
      <w:jc w:val="right"/>
      <w:rPr>
        <w:rtl/>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BD0"/>
    <w:rsid w:val="00012F9F"/>
    <w:rsid w:val="00056F22"/>
    <w:rsid w:val="0007424D"/>
    <w:rsid w:val="000A76DC"/>
    <w:rsid w:val="000B717B"/>
    <w:rsid w:val="000C68C0"/>
    <w:rsid w:val="000D530B"/>
    <w:rsid w:val="000E40BC"/>
    <w:rsid w:val="00135AED"/>
    <w:rsid w:val="00175ED1"/>
    <w:rsid w:val="00216662"/>
    <w:rsid w:val="002535F0"/>
    <w:rsid w:val="00291822"/>
    <w:rsid w:val="00291916"/>
    <w:rsid w:val="002B65E3"/>
    <w:rsid w:val="002C2ADB"/>
    <w:rsid w:val="002D7BD0"/>
    <w:rsid w:val="002F256D"/>
    <w:rsid w:val="00344517"/>
    <w:rsid w:val="00364B6F"/>
    <w:rsid w:val="003913E0"/>
    <w:rsid w:val="00391BF9"/>
    <w:rsid w:val="00391F63"/>
    <w:rsid w:val="004312EA"/>
    <w:rsid w:val="00455250"/>
    <w:rsid w:val="004737A9"/>
    <w:rsid w:val="005001F3"/>
    <w:rsid w:val="00510F08"/>
    <w:rsid w:val="0051307D"/>
    <w:rsid w:val="00545BE9"/>
    <w:rsid w:val="00585D16"/>
    <w:rsid w:val="0059144D"/>
    <w:rsid w:val="005C63EF"/>
    <w:rsid w:val="005D78B6"/>
    <w:rsid w:val="005E3A97"/>
    <w:rsid w:val="00680333"/>
    <w:rsid w:val="0069055D"/>
    <w:rsid w:val="006C1F5B"/>
    <w:rsid w:val="006C2543"/>
    <w:rsid w:val="006D7083"/>
    <w:rsid w:val="0070102A"/>
    <w:rsid w:val="007277C9"/>
    <w:rsid w:val="00751927"/>
    <w:rsid w:val="00783FFC"/>
    <w:rsid w:val="007F3FB3"/>
    <w:rsid w:val="00843CD1"/>
    <w:rsid w:val="00856FD8"/>
    <w:rsid w:val="008B1DF4"/>
    <w:rsid w:val="008B6866"/>
    <w:rsid w:val="008F48B4"/>
    <w:rsid w:val="00907D9F"/>
    <w:rsid w:val="00930E68"/>
    <w:rsid w:val="009E68C0"/>
    <w:rsid w:val="00A0572F"/>
    <w:rsid w:val="00A774B3"/>
    <w:rsid w:val="00A87794"/>
    <w:rsid w:val="00AB56FA"/>
    <w:rsid w:val="00AF42B6"/>
    <w:rsid w:val="00B22A48"/>
    <w:rsid w:val="00B3653D"/>
    <w:rsid w:val="00B5382E"/>
    <w:rsid w:val="00B711BB"/>
    <w:rsid w:val="00B85EB7"/>
    <w:rsid w:val="00B97749"/>
    <w:rsid w:val="00BA3AAA"/>
    <w:rsid w:val="00BC74FC"/>
    <w:rsid w:val="00BD0737"/>
    <w:rsid w:val="00BD0846"/>
    <w:rsid w:val="00BE5103"/>
    <w:rsid w:val="00BF7F68"/>
    <w:rsid w:val="00C329DE"/>
    <w:rsid w:val="00C52210"/>
    <w:rsid w:val="00C75F12"/>
    <w:rsid w:val="00C814DB"/>
    <w:rsid w:val="00C84F68"/>
    <w:rsid w:val="00CE0AA2"/>
    <w:rsid w:val="00CE2589"/>
    <w:rsid w:val="00CF113E"/>
    <w:rsid w:val="00D057EF"/>
    <w:rsid w:val="00D25941"/>
    <w:rsid w:val="00D33C37"/>
    <w:rsid w:val="00D37E9E"/>
    <w:rsid w:val="00D6583F"/>
    <w:rsid w:val="00D757F3"/>
    <w:rsid w:val="00D83133"/>
    <w:rsid w:val="00DA5F7C"/>
    <w:rsid w:val="00DB1050"/>
    <w:rsid w:val="00DD551B"/>
    <w:rsid w:val="00E0708D"/>
    <w:rsid w:val="00E36FB8"/>
    <w:rsid w:val="00E6408F"/>
    <w:rsid w:val="00E649B8"/>
    <w:rsid w:val="00E83DC1"/>
    <w:rsid w:val="00EB18F7"/>
    <w:rsid w:val="00EC779C"/>
    <w:rsid w:val="00F7102D"/>
    <w:rsid w:val="00FA36FA"/>
    <w:rsid w:val="00FA7AC8"/>
    <w:rsid w:val="00FB1192"/>
    <w:rsid w:val="00FB780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4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BD0"/>
    <w:pPr>
      <w:widowControl w:val="0"/>
      <w:bidi/>
      <w:spacing w:after="0" w:line="240" w:lineRule="auto"/>
    </w:pPr>
    <w:rPr>
      <w:rFonts w:ascii="Arial" w:eastAsia="Times New Roman" w:hAnsi="Arial" w:cs="Miriam"/>
      <w:sz w:val="20"/>
      <w:szCs w:val="24"/>
      <w:lang w:val="en-US" w:eastAsia="he-IL"/>
    </w:rPr>
  </w:style>
  <w:style w:type="paragraph" w:styleId="Heading2">
    <w:name w:val="heading 2"/>
    <w:basedOn w:val="Normal"/>
    <w:next w:val="Normal"/>
    <w:link w:val="Heading2Char"/>
    <w:uiPriority w:val="9"/>
    <w:qFormat/>
    <w:rsid w:val="002D7BD0"/>
    <w:pPr>
      <w:keepNext/>
      <w:jc w:val="both"/>
      <w:outlineLvl w:val="1"/>
    </w:pPr>
    <w:rPr>
      <w:b/>
    </w:rPr>
  </w:style>
  <w:style w:type="paragraph" w:styleId="Heading3">
    <w:name w:val="heading 3"/>
    <w:basedOn w:val="Normal"/>
    <w:next w:val="Normal"/>
    <w:link w:val="Heading3Char"/>
    <w:uiPriority w:val="9"/>
    <w:unhideWhenUsed/>
    <w:qFormat/>
    <w:rsid w:val="002D7BD0"/>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7BD0"/>
    <w:rPr>
      <w:rFonts w:ascii="Arial" w:eastAsia="Times New Roman" w:hAnsi="Arial" w:cs="Miriam"/>
      <w:b/>
      <w:sz w:val="20"/>
      <w:szCs w:val="24"/>
      <w:lang w:val="en-US" w:eastAsia="he-IL"/>
    </w:rPr>
  </w:style>
  <w:style w:type="character" w:customStyle="1" w:styleId="Heading3Char">
    <w:name w:val="Heading 3 Char"/>
    <w:basedOn w:val="DefaultParagraphFont"/>
    <w:link w:val="Heading3"/>
    <w:uiPriority w:val="9"/>
    <w:rsid w:val="002D7BD0"/>
    <w:rPr>
      <w:rFonts w:asciiTheme="majorHAnsi" w:eastAsiaTheme="majorEastAsia" w:hAnsiTheme="majorHAnsi" w:cstheme="majorBidi"/>
      <w:color w:val="1F3763" w:themeColor="accent1" w:themeShade="7F"/>
      <w:sz w:val="24"/>
      <w:szCs w:val="24"/>
      <w:lang w:val="en-US" w:eastAsia="he-IL"/>
    </w:rPr>
  </w:style>
  <w:style w:type="character" w:styleId="CommentReference">
    <w:name w:val="annotation reference"/>
    <w:basedOn w:val="DefaultParagraphFont"/>
    <w:uiPriority w:val="99"/>
    <w:semiHidden/>
    <w:unhideWhenUsed/>
    <w:rsid w:val="002D7BD0"/>
    <w:rPr>
      <w:sz w:val="16"/>
      <w:szCs w:val="16"/>
    </w:rPr>
  </w:style>
  <w:style w:type="paragraph" w:styleId="NoSpacing">
    <w:name w:val="No Spacing"/>
    <w:uiPriority w:val="1"/>
    <w:qFormat/>
    <w:rsid w:val="002D7BD0"/>
    <w:pPr>
      <w:bidi/>
      <w:spacing w:after="0" w:line="240" w:lineRule="auto"/>
    </w:pPr>
    <w:rPr>
      <w:rFonts w:ascii="Calibri" w:eastAsia="Calibri" w:hAnsi="Calibri" w:cs="Arial"/>
      <w:lang w:val="en-US"/>
    </w:rPr>
  </w:style>
  <w:style w:type="paragraph" w:styleId="Header">
    <w:name w:val="header"/>
    <w:basedOn w:val="Normal"/>
    <w:link w:val="HeaderChar"/>
    <w:uiPriority w:val="99"/>
    <w:unhideWhenUsed/>
    <w:rsid w:val="002D7BD0"/>
    <w:pPr>
      <w:tabs>
        <w:tab w:val="center" w:pos="4513"/>
        <w:tab w:val="right" w:pos="9026"/>
      </w:tabs>
    </w:pPr>
  </w:style>
  <w:style w:type="character" w:customStyle="1" w:styleId="HeaderChar">
    <w:name w:val="Header Char"/>
    <w:basedOn w:val="DefaultParagraphFont"/>
    <w:link w:val="Header"/>
    <w:uiPriority w:val="99"/>
    <w:rsid w:val="002D7BD0"/>
    <w:rPr>
      <w:rFonts w:ascii="Arial" w:eastAsia="Times New Roman" w:hAnsi="Arial" w:cs="Miriam"/>
      <w:sz w:val="20"/>
      <w:szCs w:val="24"/>
      <w:lang w:val="en-US" w:eastAsia="he-IL"/>
    </w:rPr>
  </w:style>
  <w:style w:type="paragraph" w:styleId="Revision">
    <w:name w:val="Revision"/>
    <w:hidden/>
    <w:uiPriority w:val="99"/>
    <w:semiHidden/>
    <w:rsid w:val="00B711BB"/>
    <w:pPr>
      <w:spacing w:after="0" w:line="240" w:lineRule="auto"/>
    </w:pPr>
    <w:rPr>
      <w:rFonts w:ascii="Arial" w:eastAsia="Times New Roman" w:hAnsi="Arial" w:cs="Miriam"/>
      <w:sz w:val="20"/>
      <w:szCs w:val="24"/>
      <w:lang w:val="en-US" w:eastAsia="he-IL"/>
    </w:rPr>
  </w:style>
  <w:style w:type="paragraph" w:styleId="CommentText">
    <w:name w:val="annotation text"/>
    <w:basedOn w:val="Normal"/>
    <w:link w:val="CommentTextChar"/>
    <w:uiPriority w:val="99"/>
    <w:semiHidden/>
    <w:unhideWhenUsed/>
    <w:rsid w:val="00DD551B"/>
    <w:rPr>
      <w:szCs w:val="20"/>
    </w:rPr>
  </w:style>
  <w:style w:type="character" w:customStyle="1" w:styleId="CommentTextChar">
    <w:name w:val="Comment Text Char"/>
    <w:basedOn w:val="DefaultParagraphFont"/>
    <w:link w:val="CommentText"/>
    <w:uiPriority w:val="99"/>
    <w:semiHidden/>
    <w:rsid w:val="00DD551B"/>
    <w:rPr>
      <w:rFonts w:ascii="Arial" w:eastAsia="Times New Roman" w:hAnsi="Arial" w:cs="Miriam"/>
      <w:sz w:val="20"/>
      <w:szCs w:val="20"/>
      <w:lang w:val="en-US" w:eastAsia="he-IL"/>
    </w:rPr>
  </w:style>
  <w:style w:type="paragraph" w:styleId="CommentSubject">
    <w:name w:val="annotation subject"/>
    <w:basedOn w:val="CommentText"/>
    <w:next w:val="CommentText"/>
    <w:link w:val="CommentSubjectChar"/>
    <w:uiPriority w:val="99"/>
    <w:semiHidden/>
    <w:unhideWhenUsed/>
    <w:rsid w:val="00DD551B"/>
    <w:rPr>
      <w:b/>
      <w:bCs/>
    </w:rPr>
  </w:style>
  <w:style w:type="character" w:customStyle="1" w:styleId="CommentSubjectChar">
    <w:name w:val="Comment Subject Char"/>
    <w:basedOn w:val="CommentTextChar"/>
    <w:link w:val="CommentSubject"/>
    <w:uiPriority w:val="99"/>
    <w:semiHidden/>
    <w:rsid w:val="00DD551B"/>
    <w:rPr>
      <w:rFonts w:ascii="Arial" w:eastAsia="Times New Roman" w:hAnsi="Arial" w:cs="Miriam"/>
      <w:b/>
      <w:bCs/>
      <w:sz w:val="20"/>
      <w:szCs w:val="20"/>
      <w:lang w:val="en-US" w:eastAsia="he-IL"/>
    </w:rPr>
  </w:style>
  <w:style w:type="paragraph" w:styleId="BalloonText">
    <w:name w:val="Balloon Text"/>
    <w:basedOn w:val="Normal"/>
    <w:link w:val="BalloonTextChar"/>
    <w:uiPriority w:val="99"/>
    <w:semiHidden/>
    <w:unhideWhenUsed/>
    <w:rsid w:val="007277C9"/>
    <w:rPr>
      <w:rFonts w:ascii="Tahoma" w:hAnsi="Tahoma" w:cs="Tahoma"/>
      <w:sz w:val="16"/>
      <w:szCs w:val="16"/>
    </w:rPr>
  </w:style>
  <w:style w:type="character" w:customStyle="1" w:styleId="BalloonTextChar">
    <w:name w:val="Balloon Text Char"/>
    <w:basedOn w:val="DefaultParagraphFont"/>
    <w:link w:val="BalloonText"/>
    <w:uiPriority w:val="99"/>
    <w:semiHidden/>
    <w:rsid w:val="007277C9"/>
    <w:rPr>
      <w:rFonts w:ascii="Tahoma" w:eastAsia="Times New Roman" w:hAnsi="Tahoma" w:cs="Tahoma"/>
      <w:sz w:val="16"/>
      <w:szCs w:val="16"/>
      <w:lang w:val="en-US" w:eastAsia="he-IL"/>
    </w:rPr>
  </w:style>
  <w:style w:type="paragraph" w:styleId="Footer">
    <w:name w:val="footer"/>
    <w:basedOn w:val="Normal"/>
    <w:link w:val="FooterChar"/>
    <w:uiPriority w:val="99"/>
    <w:unhideWhenUsed/>
    <w:rsid w:val="00BD0846"/>
    <w:pPr>
      <w:tabs>
        <w:tab w:val="center" w:pos="4680"/>
        <w:tab w:val="right" w:pos="9360"/>
      </w:tabs>
    </w:pPr>
  </w:style>
  <w:style w:type="character" w:customStyle="1" w:styleId="FooterChar">
    <w:name w:val="Footer Char"/>
    <w:basedOn w:val="DefaultParagraphFont"/>
    <w:link w:val="Footer"/>
    <w:uiPriority w:val="99"/>
    <w:rsid w:val="00BD0846"/>
    <w:rPr>
      <w:rFonts w:ascii="Arial" w:eastAsia="Times New Roman" w:hAnsi="Arial" w:cs="Miriam"/>
      <w:sz w:val="20"/>
      <w:szCs w:val="24"/>
      <w:lang w:val="en-US"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BD0"/>
    <w:pPr>
      <w:widowControl w:val="0"/>
      <w:bidi/>
      <w:spacing w:after="0" w:line="240" w:lineRule="auto"/>
    </w:pPr>
    <w:rPr>
      <w:rFonts w:ascii="Arial" w:eastAsia="Times New Roman" w:hAnsi="Arial" w:cs="Miriam"/>
      <w:sz w:val="20"/>
      <w:szCs w:val="24"/>
      <w:lang w:val="en-US" w:eastAsia="he-IL"/>
    </w:rPr>
  </w:style>
  <w:style w:type="paragraph" w:styleId="Heading2">
    <w:name w:val="heading 2"/>
    <w:basedOn w:val="Normal"/>
    <w:next w:val="Normal"/>
    <w:link w:val="Heading2Char"/>
    <w:uiPriority w:val="9"/>
    <w:qFormat/>
    <w:rsid w:val="002D7BD0"/>
    <w:pPr>
      <w:keepNext/>
      <w:jc w:val="both"/>
      <w:outlineLvl w:val="1"/>
    </w:pPr>
    <w:rPr>
      <w:b/>
    </w:rPr>
  </w:style>
  <w:style w:type="paragraph" w:styleId="Heading3">
    <w:name w:val="heading 3"/>
    <w:basedOn w:val="Normal"/>
    <w:next w:val="Normal"/>
    <w:link w:val="Heading3Char"/>
    <w:uiPriority w:val="9"/>
    <w:unhideWhenUsed/>
    <w:qFormat/>
    <w:rsid w:val="002D7BD0"/>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7BD0"/>
    <w:rPr>
      <w:rFonts w:ascii="Arial" w:eastAsia="Times New Roman" w:hAnsi="Arial" w:cs="Miriam"/>
      <w:b/>
      <w:sz w:val="20"/>
      <w:szCs w:val="24"/>
      <w:lang w:val="en-US" w:eastAsia="he-IL"/>
    </w:rPr>
  </w:style>
  <w:style w:type="character" w:customStyle="1" w:styleId="Heading3Char">
    <w:name w:val="Heading 3 Char"/>
    <w:basedOn w:val="DefaultParagraphFont"/>
    <w:link w:val="Heading3"/>
    <w:uiPriority w:val="9"/>
    <w:rsid w:val="002D7BD0"/>
    <w:rPr>
      <w:rFonts w:asciiTheme="majorHAnsi" w:eastAsiaTheme="majorEastAsia" w:hAnsiTheme="majorHAnsi" w:cstheme="majorBidi"/>
      <w:color w:val="1F3763" w:themeColor="accent1" w:themeShade="7F"/>
      <w:sz w:val="24"/>
      <w:szCs w:val="24"/>
      <w:lang w:val="en-US" w:eastAsia="he-IL"/>
    </w:rPr>
  </w:style>
  <w:style w:type="character" w:styleId="CommentReference">
    <w:name w:val="annotation reference"/>
    <w:basedOn w:val="DefaultParagraphFont"/>
    <w:uiPriority w:val="99"/>
    <w:semiHidden/>
    <w:unhideWhenUsed/>
    <w:rsid w:val="002D7BD0"/>
    <w:rPr>
      <w:sz w:val="16"/>
      <w:szCs w:val="16"/>
    </w:rPr>
  </w:style>
  <w:style w:type="paragraph" w:styleId="NoSpacing">
    <w:name w:val="No Spacing"/>
    <w:uiPriority w:val="1"/>
    <w:qFormat/>
    <w:rsid w:val="002D7BD0"/>
    <w:pPr>
      <w:bidi/>
      <w:spacing w:after="0" w:line="240" w:lineRule="auto"/>
    </w:pPr>
    <w:rPr>
      <w:rFonts w:ascii="Calibri" w:eastAsia="Calibri" w:hAnsi="Calibri" w:cs="Arial"/>
      <w:lang w:val="en-US"/>
    </w:rPr>
  </w:style>
  <w:style w:type="paragraph" w:styleId="Header">
    <w:name w:val="header"/>
    <w:basedOn w:val="Normal"/>
    <w:link w:val="HeaderChar"/>
    <w:uiPriority w:val="99"/>
    <w:unhideWhenUsed/>
    <w:rsid w:val="002D7BD0"/>
    <w:pPr>
      <w:tabs>
        <w:tab w:val="center" w:pos="4513"/>
        <w:tab w:val="right" w:pos="9026"/>
      </w:tabs>
    </w:pPr>
  </w:style>
  <w:style w:type="character" w:customStyle="1" w:styleId="HeaderChar">
    <w:name w:val="Header Char"/>
    <w:basedOn w:val="DefaultParagraphFont"/>
    <w:link w:val="Header"/>
    <w:uiPriority w:val="99"/>
    <w:rsid w:val="002D7BD0"/>
    <w:rPr>
      <w:rFonts w:ascii="Arial" w:eastAsia="Times New Roman" w:hAnsi="Arial" w:cs="Miriam"/>
      <w:sz w:val="20"/>
      <w:szCs w:val="24"/>
      <w:lang w:val="en-US" w:eastAsia="he-IL"/>
    </w:rPr>
  </w:style>
  <w:style w:type="paragraph" w:styleId="Revision">
    <w:name w:val="Revision"/>
    <w:hidden/>
    <w:uiPriority w:val="99"/>
    <w:semiHidden/>
    <w:rsid w:val="00B711BB"/>
    <w:pPr>
      <w:spacing w:after="0" w:line="240" w:lineRule="auto"/>
    </w:pPr>
    <w:rPr>
      <w:rFonts w:ascii="Arial" w:eastAsia="Times New Roman" w:hAnsi="Arial" w:cs="Miriam"/>
      <w:sz w:val="20"/>
      <w:szCs w:val="24"/>
      <w:lang w:val="en-US" w:eastAsia="he-IL"/>
    </w:rPr>
  </w:style>
  <w:style w:type="paragraph" w:styleId="CommentText">
    <w:name w:val="annotation text"/>
    <w:basedOn w:val="Normal"/>
    <w:link w:val="CommentTextChar"/>
    <w:uiPriority w:val="99"/>
    <w:semiHidden/>
    <w:unhideWhenUsed/>
    <w:rsid w:val="00DD551B"/>
    <w:rPr>
      <w:szCs w:val="20"/>
    </w:rPr>
  </w:style>
  <w:style w:type="character" w:customStyle="1" w:styleId="CommentTextChar">
    <w:name w:val="Comment Text Char"/>
    <w:basedOn w:val="DefaultParagraphFont"/>
    <w:link w:val="CommentText"/>
    <w:uiPriority w:val="99"/>
    <w:semiHidden/>
    <w:rsid w:val="00DD551B"/>
    <w:rPr>
      <w:rFonts w:ascii="Arial" w:eastAsia="Times New Roman" w:hAnsi="Arial" w:cs="Miriam"/>
      <w:sz w:val="20"/>
      <w:szCs w:val="20"/>
      <w:lang w:val="en-US" w:eastAsia="he-IL"/>
    </w:rPr>
  </w:style>
  <w:style w:type="paragraph" w:styleId="CommentSubject">
    <w:name w:val="annotation subject"/>
    <w:basedOn w:val="CommentText"/>
    <w:next w:val="CommentText"/>
    <w:link w:val="CommentSubjectChar"/>
    <w:uiPriority w:val="99"/>
    <w:semiHidden/>
    <w:unhideWhenUsed/>
    <w:rsid w:val="00DD551B"/>
    <w:rPr>
      <w:b/>
      <w:bCs/>
    </w:rPr>
  </w:style>
  <w:style w:type="character" w:customStyle="1" w:styleId="CommentSubjectChar">
    <w:name w:val="Comment Subject Char"/>
    <w:basedOn w:val="CommentTextChar"/>
    <w:link w:val="CommentSubject"/>
    <w:uiPriority w:val="99"/>
    <w:semiHidden/>
    <w:rsid w:val="00DD551B"/>
    <w:rPr>
      <w:rFonts w:ascii="Arial" w:eastAsia="Times New Roman" w:hAnsi="Arial" w:cs="Miriam"/>
      <w:b/>
      <w:bCs/>
      <w:sz w:val="20"/>
      <w:szCs w:val="20"/>
      <w:lang w:val="en-US" w:eastAsia="he-IL"/>
    </w:rPr>
  </w:style>
  <w:style w:type="paragraph" w:styleId="BalloonText">
    <w:name w:val="Balloon Text"/>
    <w:basedOn w:val="Normal"/>
    <w:link w:val="BalloonTextChar"/>
    <w:uiPriority w:val="99"/>
    <w:semiHidden/>
    <w:unhideWhenUsed/>
    <w:rsid w:val="007277C9"/>
    <w:rPr>
      <w:rFonts w:ascii="Tahoma" w:hAnsi="Tahoma" w:cs="Tahoma"/>
      <w:sz w:val="16"/>
      <w:szCs w:val="16"/>
    </w:rPr>
  </w:style>
  <w:style w:type="character" w:customStyle="1" w:styleId="BalloonTextChar">
    <w:name w:val="Balloon Text Char"/>
    <w:basedOn w:val="DefaultParagraphFont"/>
    <w:link w:val="BalloonText"/>
    <w:uiPriority w:val="99"/>
    <w:semiHidden/>
    <w:rsid w:val="007277C9"/>
    <w:rPr>
      <w:rFonts w:ascii="Tahoma" w:eastAsia="Times New Roman" w:hAnsi="Tahoma" w:cs="Tahoma"/>
      <w:sz w:val="16"/>
      <w:szCs w:val="16"/>
      <w:lang w:val="en-US" w:eastAsia="he-IL"/>
    </w:rPr>
  </w:style>
  <w:style w:type="paragraph" w:styleId="Footer">
    <w:name w:val="footer"/>
    <w:basedOn w:val="Normal"/>
    <w:link w:val="FooterChar"/>
    <w:uiPriority w:val="99"/>
    <w:unhideWhenUsed/>
    <w:rsid w:val="00BD0846"/>
    <w:pPr>
      <w:tabs>
        <w:tab w:val="center" w:pos="4680"/>
        <w:tab w:val="right" w:pos="9360"/>
      </w:tabs>
    </w:pPr>
  </w:style>
  <w:style w:type="character" w:customStyle="1" w:styleId="FooterChar">
    <w:name w:val="Footer Char"/>
    <w:basedOn w:val="DefaultParagraphFont"/>
    <w:link w:val="Footer"/>
    <w:uiPriority w:val="99"/>
    <w:rsid w:val="00BD0846"/>
    <w:rPr>
      <w:rFonts w:ascii="Arial" w:eastAsia="Times New Roman" w:hAnsi="Arial" w:cs="Miriam"/>
      <w:sz w:val="20"/>
      <w:szCs w:val="24"/>
      <w:lang w:val="en-US"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17" Type="http://schemas.microsoft.com/office/2016/09/relationships/commentsIds" Target="commentsIds.xml"/><Relationship Id="rId2" Type="http://schemas.microsoft.com/office/2007/relationships/stylesWithEffects" Target="stylesWithEffect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8981</Words>
  <Characters>52723</Characters>
  <Application>Microsoft Office Word</Application>
  <DocSecurity>0</DocSecurity>
  <Lines>712</Lines>
  <Paragraphs>107</Paragraphs>
  <ScaleCrop>false</ScaleCrop>
  <Company/>
  <LinksUpToDate>false</LinksUpToDate>
  <CharactersWithSpaces>61597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2021-05-20T09:12:00Z</dcterms:created>
  <dcterms:modified xsi:type="dcterms:W3CDTF">2021-05-20T09:12:00Z</dcterms:modified>
</cp:coreProperties>
</file>