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80247" w14:textId="05E2E72F" w:rsidR="006F7961" w:rsidRPr="00122FFA" w:rsidRDefault="00766D83"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General comments</w:t>
      </w:r>
    </w:p>
    <w:p w14:paraId="5F2DED98" w14:textId="69FCE554"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Main conclusion:</w:t>
      </w:r>
    </w:p>
    <w:p w14:paraId="0000C3E1" w14:textId="4EAF1B22"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This article is not worthy of publication because it is not scientifically based. It attempts to present the author’s covert political-social theory under the guise of scientific research, which</w:t>
      </w:r>
      <w:ins w:id="0" w:author="Susan" w:date="2021-05-20T01:24:00Z">
        <w:r w:rsidR="004A3491">
          <w:rPr>
            <w:rFonts w:asciiTheme="majorBidi" w:hAnsiTheme="majorBidi" w:cstheme="majorBidi"/>
            <w:sz w:val="24"/>
            <w:szCs w:val="24"/>
          </w:rPr>
          <w:t>,</w:t>
        </w:r>
      </w:ins>
      <w:r w:rsidRPr="00122FFA">
        <w:rPr>
          <w:rFonts w:asciiTheme="majorBidi" w:hAnsiTheme="majorBidi" w:cstheme="majorBidi"/>
          <w:sz w:val="24"/>
          <w:szCs w:val="24"/>
        </w:rPr>
        <w:t xml:space="preserve"> in my opinion</w:t>
      </w:r>
      <w:ins w:id="1" w:author="Susan" w:date="2021-05-20T01:24:00Z">
        <w:r w:rsidR="004A3491">
          <w:rPr>
            <w:rFonts w:asciiTheme="majorBidi" w:hAnsiTheme="majorBidi" w:cstheme="majorBidi"/>
            <w:sz w:val="24"/>
            <w:szCs w:val="24"/>
          </w:rPr>
          <w:t>,</w:t>
        </w:r>
      </w:ins>
      <w:r w:rsidRPr="00122FFA">
        <w:rPr>
          <w:rFonts w:asciiTheme="majorBidi" w:hAnsiTheme="majorBidi" w:cstheme="majorBidi"/>
          <w:sz w:val="24"/>
          <w:szCs w:val="24"/>
        </w:rPr>
        <w:t xml:space="preserve"> is both ethically wrong and scientifically </w:t>
      </w:r>
      <w:r w:rsidR="00122FFA">
        <w:rPr>
          <w:rFonts w:asciiTheme="majorBidi" w:hAnsiTheme="majorBidi" w:cstheme="majorBidi"/>
          <w:sz w:val="24"/>
          <w:szCs w:val="24"/>
        </w:rPr>
        <w:t>inaccurate</w:t>
      </w:r>
      <w:r w:rsidRPr="00122FFA">
        <w:rPr>
          <w:rFonts w:asciiTheme="majorBidi" w:hAnsiTheme="majorBidi" w:cstheme="majorBidi"/>
          <w:sz w:val="24"/>
          <w:szCs w:val="24"/>
        </w:rPr>
        <w:t>.</w:t>
      </w:r>
    </w:p>
    <w:p w14:paraId="6A8AF62D" w14:textId="4D792D78"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I mention </w:t>
      </w:r>
      <w:r w:rsidR="001E3C2B" w:rsidRPr="00122FFA">
        <w:rPr>
          <w:rFonts w:asciiTheme="majorBidi" w:hAnsiTheme="majorBidi" w:cstheme="majorBidi"/>
          <w:sz w:val="24"/>
          <w:szCs w:val="24"/>
        </w:rPr>
        <w:t xml:space="preserve">here </w:t>
      </w:r>
      <w:r w:rsidRPr="00122FFA">
        <w:rPr>
          <w:rFonts w:asciiTheme="majorBidi" w:hAnsiTheme="majorBidi" w:cstheme="majorBidi"/>
          <w:sz w:val="24"/>
          <w:szCs w:val="24"/>
        </w:rPr>
        <w:t>again all the comments I previously sent, which the author did not address at all.</w:t>
      </w:r>
    </w:p>
    <w:p w14:paraId="266C48DE" w14:textId="4872F646" w:rsidR="00766D83" w:rsidRPr="00122FFA" w:rsidRDefault="00766D83"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Language</w:t>
      </w:r>
      <w:r w:rsidR="004F1B4E" w:rsidRPr="00122FFA">
        <w:rPr>
          <w:rFonts w:asciiTheme="majorBidi" w:hAnsiTheme="majorBidi" w:cstheme="majorBidi"/>
          <w:sz w:val="24"/>
          <w:szCs w:val="24"/>
        </w:rPr>
        <w:t xml:space="preserve"> </w:t>
      </w:r>
      <w:r w:rsidRPr="00122FFA">
        <w:rPr>
          <w:rFonts w:asciiTheme="majorBidi" w:hAnsiTheme="majorBidi" w:cstheme="majorBidi"/>
          <w:sz w:val="24"/>
          <w:szCs w:val="24"/>
        </w:rPr>
        <w:t xml:space="preserve">– </w:t>
      </w:r>
      <w:r w:rsidR="004F1B4E" w:rsidRPr="00122FFA">
        <w:rPr>
          <w:rFonts w:asciiTheme="majorBidi" w:hAnsiTheme="majorBidi" w:cstheme="majorBidi"/>
          <w:sz w:val="24"/>
          <w:szCs w:val="24"/>
        </w:rPr>
        <w:t xml:space="preserve">the entire paper </w:t>
      </w:r>
      <w:r w:rsidRPr="00122FFA">
        <w:rPr>
          <w:rFonts w:asciiTheme="majorBidi" w:hAnsiTheme="majorBidi" w:cstheme="majorBidi"/>
          <w:sz w:val="24"/>
          <w:szCs w:val="24"/>
        </w:rPr>
        <w:t xml:space="preserve">requires </w:t>
      </w:r>
      <w:r w:rsidR="004F1B4E" w:rsidRPr="00122FFA">
        <w:rPr>
          <w:rFonts w:asciiTheme="majorBidi" w:hAnsiTheme="majorBidi" w:cstheme="majorBidi"/>
          <w:sz w:val="24"/>
          <w:szCs w:val="24"/>
        </w:rPr>
        <w:t>serious</w:t>
      </w:r>
      <w:ins w:id="2" w:author="Susan" w:date="2021-05-20T01:24:00Z">
        <w:r w:rsidR="004A3491">
          <w:rPr>
            <w:rFonts w:asciiTheme="majorBidi" w:hAnsiTheme="majorBidi" w:cstheme="majorBidi"/>
            <w:sz w:val="24"/>
            <w:szCs w:val="24"/>
          </w:rPr>
          <w:t xml:space="preserve">, </w:t>
        </w:r>
      </w:ins>
      <w:ins w:id="3" w:author="Susan" w:date="2021-05-20T01:25:00Z">
        <w:r w:rsidR="004A3491">
          <w:rPr>
            <w:rFonts w:asciiTheme="majorBidi" w:hAnsiTheme="majorBidi" w:cstheme="majorBidi"/>
            <w:sz w:val="24"/>
            <w:szCs w:val="24"/>
          </w:rPr>
          <w:t>deep</w:t>
        </w:r>
      </w:ins>
      <w:r w:rsidR="004F1B4E" w:rsidRPr="00122FFA">
        <w:rPr>
          <w:rFonts w:asciiTheme="majorBidi" w:hAnsiTheme="majorBidi" w:cstheme="majorBidi"/>
          <w:sz w:val="24"/>
          <w:szCs w:val="24"/>
        </w:rPr>
        <w:t xml:space="preserve"> </w:t>
      </w:r>
      <w:r w:rsidRPr="00122FFA">
        <w:rPr>
          <w:rFonts w:asciiTheme="majorBidi" w:hAnsiTheme="majorBidi" w:cstheme="majorBidi"/>
          <w:sz w:val="24"/>
          <w:szCs w:val="24"/>
        </w:rPr>
        <w:t xml:space="preserve">editing. </w:t>
      </w:r>
      <w:ins w:id="4" w:author="ALE Editor" w:date="2021-05-16T07:46:00Z">
        <w:r w:rsidR="00AA16F1" w:rsidRPr="00122FFA">
          <w:rPr>
            <w:rFonts w:asciiTheme="majorBidi" w:hAnsiTheme="majorBidi" w:cstheme="majorBidi"/>
            <w:sz w:val="24"/>
            <w:szCs w:val="24"/>
          </w:rPr>
          <w:t xml:space="preserve">There are </w:t>
        </w:r>
      </w:ins>
      <w:ins w:id="5" w:author="Susan" w:date="2021-05-20T01:25:00Z">
        <w:r w:rsidR="004A3491">
          <w:rPr>
            <w:rFonts w:asciiTheme="majorBidi" w:hAnsiTheme="majorBidi" w:cstheme="majorBidi"/>
            <w:sz w:val="24"/>
            <w:szCs w:val="24"/>
          </w:rPr>
          <w:t>numerous</w:t>
        </w:r>
      </w:ins>
      <w:del w:id="6" w:author="Susan" w:date="2021-05-20T01:25:00Z">
        <w:r w:rsidR="004F1B4E" w:rsidRPr="00122FFA" w:rsidDel="004A3491">
          <w:rPr>
            <w:rFonts w:asciiTheme="majorBidi" w:hAnsiTheme="majorBidi" w:cstheme="majorBidi"/>
            <w:sz w:val="24"/>
            <w:szCs w:val="24"/>
          </w:rPr>
          <w:delText>M</w:delText>
        </w:r>
      </w:del>
      <w:ins w:id="7" w:author="ALE Editor" w:date="2021-05-16T07:46:00Z">
        <w:del w:id="8" w:author="Susan" w:date="2021-05-20T01:25:00Z">
          <w:r w:rsidR="00AA16F1" w:rsidRPr="00122FFA" w:rsidDel="004A3491">
            <w:rPr>
              <w:rFonts w:asciiTheme="majorBidi" w:hAnsiTheme="majorBidi" w:cstheme="majorBidi"/>
              <w:sz w:val="24"/>
              <w:szCs w:val="24"/>
            </w:rPr>
            <w:delText>m</w:delText>
          </w:r>
        </w:del>
      </w:ins>
      <w:del w:id="9" w:author="Susan" w:date="2021-05-20T01:25:00Z">
        <w:r w:rsidRPr="00122FFA" w:rsidDel="004A3491">
          <w:rPr>
            <w:rFonts w:asciiTheme="majorBidi" w:hAnsiTheme="majorBidi" w:cstheme="majorBidi"/>
            <w:sz w:val="24"/>
            <w:szCs w:val="24"/>
          </w:rPr>
          <w:delText>any</w:delText>
        </w:r>
      </w:del>
      <w:r w:rsidRPr="00122FFA">
        <w:rPr>
          <w:rFonts w:asciiTheme="majorBidi" w:hAnsiTheme="majorBidi" w:cstheme="majorBidi"/>
          <w:sz w:val="24"/>
          <w:szCs w:val="24"/>
        </w:rPr>
        <w:t xml:space="preserve"> </w:t>
      </w:r>
      <w:r w:rsidR="004F1B4E" w:rsidRPr="00122FFA">
        <w:rPr>
          <w:rFonts w:asciiTheme="majorBidi" w:hAnsiTheme="majorBidi" w:cstheme="majorBidi"/>
          <w:sz w:val="24"/>
          <w:szCs w:val="24"/>
        </w:rPr>
        <w:t xml:space="preserve">spelling and grammar mistakes, </w:t>
      </w:r>
      <w:del w:id="10" w:author="ALE Editor" w:date="2021-05-16T07:47:00Z">
        <w:r w:rsidR="004F1B4E" w:rsidRPr="00122FFA" w:rsidDel="00AA16F1">
          <w:rPr>
            <w:rFonts w:asciiTheme="majorBidi" w:hAnsiTheme="majorBidi" w:cstheme="majorBidi"/>
            <w:sz w:val="24"/>
            <w:szCs w:val="24"/>
          </w:rPr>
          <w:delText xml:space="preserve">place </w:delText>
        </w:r>
      </w:del>
      <w:r w:rsidR="004F1B4E" w:rsidRPr="00122FFA">
        <w:rPr>
          <w:rFonts w:asciiTheme="majorBidi" w:hAnsiTheme="majorBidi" w:cstheme="majorBidi"/>
          <w:sz w:val="24"/>
          <w:szCs w:val="24"/>
        </w:rPr>
        <w:t xml:space="preserve">misuse of words and terms, and formatting </w:t>
      </w:r>
      <w:ins w:id="11" w:author="ALE Editor" w:date="2021-05-16T07:47:00Z">
        <w:r w:rsidR="00AA16F1" w:rsidRPr="00122FFA">
          <w:rPr>
            <w:rFonts w:asciiTheme="majorBidi" w:hAnsiTheme="majorBidi" w:cstheme="majorBidi"/>
            <w:sz w:val="24"/>
            <w:szCs w:val="24"/>
          </w:rPr>
          <w:t>problems</w:t>
        </w:r>
      </w:ins>
      <w:ins w:id="12" w:author="Susan" w:date="2021-05-20T01:25:00Z">
        <w:r w:rsidR="004A3491">
          <w:rPr>
            <w:rFonts w:asciiTheme="majorBidi" w:hAnsiTheme="majorBidi" w:cstheme="majorBidi"/>
            <w:sz w:val="24"/>
            <w:szCs w:val="24"/>
          </w:rPr>
          <w:t>,</w:t>
        </w:r>
      </w:ins>
      <w:ins w:id="13" w:author="ALE Editor" w:date="2021-05-16T07:47:00Z">
        <w:r w:rsidR="00AA16F1" w:rsidRPr="00122FFA">
          <w:rPr>
            <w:rFonts w:asciiTheme="majorBidi" w:hAnsiTheme="majorBidi" w:cstheme="majorBidi"/>
            <w:sz w:val="24"/>
            <w:szCs w:val="24"/>
          </w:rPr>
          <w:t xml:space="preserve"> </w:t>
        </w:r>
      </w:ins>
      <w:r w:rsidR="004F1B4E" w:rsidRPr="00122FFA">
        <w:rPr>
          <w:rFonts w:asciiTheme="majorBidi" w:hAnsiTheme="majorBidi" w:cstheme="majorBidi"/>
          <w:sz w:val="24"/>
          <w:szCs w:val="24"/>
        </w:rPr>
        <w:t xml:space="preserve">including </w:t>
      </w:r>
      <w:ins w:id="14" w:author="Susan" w:date="2021-05-20T01:25:00Z">
        <w:r w:rsidR="004A3491">
          <w:rPr>
            <w:rFonts w:asciiTheme="majorBidi" w:hAnsiTheme="majorBidi" w:cstheme="majorBidi"/>
            <w:sz w:val="24"/>
            <w:szCs w:val="24"/>
          </w:rPr>
          <w:t xml:space="preserve">incorrect </w:t>
        </w:r>
      </w:ins>
      <w:r w:rsidR="004F1B4E" w:rsidRPr="00122FFA">
        <w:rPr>
          <w:rFonts w:asciiTheme="majorBidi" w:hAnsiTheme="majorBidi" w:cstheme="majorBidi"/>
          <w:sz w:val="24"/>
          <w:szCs w:val="24"/>
          <w:lang w:bidi="he-IL"/>
        </w:rPr>
        <w:t>capital</w:t>
      </w:r>
      <w:ins w:id="15" w:author="ALE Editor" w:date="2021-05-16T07:47:00Z">
        <w:r w:rsidR="00AA16F1" w:rsidRPr="00122FFA">
          <w:rPr>
            <w:rFonts w:asciiTheme="majorBidi" w:hAnsiTheme="majorBidi" w:cstheme="majorBidi"/>
            <w:sz w:val="24"/>
            <w:szCs w:val="24"/>
            <w:lang w:bidi="he-IL"/>
          </w:rPr>
          <w:t>ization</w:t>
        </w:r>
      </w:ins>
      <w:del w:id="16" w:author="ALE Editor" w:date="2021-05-16T07:47:00Z">
        <w:r w:rsidR="004F1B4E" w:rsidRPr="00122FFA" w:rsidDel="00AA16F1">
          <w:rPr>
            <w:rFonts w:asciiTheme="majorBidi" w:hAnsiTheme="majorBidi" w:cstheme="majorBidi"/>
            <w:sz w:val="24"/>
            <w:szCs w:val="24"/>
            <w:lang w:bidi="he-IL"/>
          </w:rPr>
          <w:delText xml:space="preserve"> letters</w:delText>
        </w:r>
      </w:del>
      <w:r w:rsidR="004F1B4E" w:rsidRPr="00122FFA">
        <w:rPr>
          <w:rFonts w:asciiTheme="majorBidi" w:hAnsiTheme="majorBidi" w:cstheme="majorBidi"/>
          <w:sz w:val="24"/>
          <w:szCs w:val="24"/>
          <w:lang w:bidi="he-IL"/>
        </w:rPr>
        <w:t>, quotation marks</w:t>
      </w:r>
      <w:ins w:id="17" w:author="Susan" w:date="2021-05-20T01:25:00Z">
        <w:r w:rsidR="004A3491">
          <w:rPr>
            <w:rFonts w:asciiTheme="majorBidi" w:hAnsiTheme="majorBidi" w:cstheme="majorBidi"/>
            <w:sz w:val="24"/>
            <w:szCs w:val="24"/>
            <w:lang w:bidi="he-IL"/>
          </w:rPr>
          <w:t>,</w:t>
        </w:r>
      </w:ins>
      <w:r w:rsidR="004F1B4E" w:rsidRPr="00122FFA">
        <w:rPr>
          <w:rFonts w:asciiTheme="majorBidi" w:hAnsiTheme="majorBidi" w:cstheme="majorBidi"/>
          <w:sz w:val="24"/>
          <w:szCs w:val="24"/>
          <w:lang w:bidi="he-IL"/>
        </w:rPr>
        <w:t xml:space="preserve"> etc.</w:t>
      </w:r>
      <w:r w:rsidR="00357952" w:rsidRPr="00122FFA">
        <w:rPr>
          <w:rFonts w:asciiTheme="majorBidi" w:hAnsiTheme="majorBidi" w:cstheme="majorBidi"/>
          <w:sz w:val="24"/>
          <w:szCs w:val="24"/>
          <w:lang w:bidi="he-IL"/>
        </w:rPr>
        <w:t xml:space="preserve"> </w:t>
      </w:r>
      <w:del w:id="18" w:author="ALE Editor" w:date="2021-05-16T07:47:00Z">
        <w:r w:rsidR="00357952" w:rsidRPr="00122FFA" w:rsidDel="00AA16F1">
          <w:rPr>
            <w:rFonts w:asciiTheme="majorBidi" w:hAnsiTheme="majorBidi" w:cstheme="majorBidi"/>
            <w:sz w:val="24"/>
            <w:szCs w:val="24"/>
            <w:lang w:bidi="he-IL"/>
          </w:rPr>
          <w:delText xml:space="preserve">Long </w:delText>
        </w:r>
      </w:del>
      <w:ins w:id="19" w:author="ALE Editor" w:date="2021-05-16T07:47:00Z">
        <w:r w:rsidR="00AA16F1" w:rsidRPr="00122FFA">
          <w:rPr>
            <w:rFonts w:asciiTheme="majorBidi" w:hAnsiTheme="majorBidi" w:cstheme="majorBidi"/>
            <w:sz w:val="24"/>
            <w:szCs w:val="24"/>
            <w:lang w:bidi="he-IL"/>
          </w:rPr>
          <w:t xml:space="preserve">There are long </w:t>
        </w:r>
      </w:ins>
      <w:r w:rsidR="00357952" w:rsidRPr="00122FFA">
        <w:rPr>
          <w:rFonts w:asciiTheme="majorBidi" w:hAnsiTheme="majorBidi" w:cstheme="majorBidi"/>
          <w:sz w:val="24"/>
          <w:szCs w:val="24"/>
          <w:lang w:bidi="he-IL"/>
        </w:rPr>
        <w:t xml:space="preserve">and complex sentences in which the </w:t>
      </w:r>
      <w:r w:rsidR="00122FFA">
        <w:rPr>
          <w:rFonts w:asciiTheme="majorBidi" w:hAnsiTheme="majorBidi" w:cstheme="majorBidi"/>
          <w:sz w:val="24"/>
          <w:szCs w:val="24"/>
          <w:lang w:bidi="he-IL"/>
        </w:rPr>
        <w:t xml:space="preserve">author’s </w:t>
      </w:r>
      <w:r w:rsidR="00357952" w:rsidRPr="00122FFA">
        <w:rPr>
          <w:rFonts w:asciiTheme="majorBidi" w:hAnsiTheme="majorBidi" w:cstheme="majorBidi"/>
          <w:sz w:val="24"/>
          <w:szCs w:val="24"/>
          <w:lang w:bidi="he-IL"/>
        </w:rPr>
        <w:t xml:space="preserve">meaning </w:t>
      </w:r>
      <w:r w:rsidR="00122FFA">
        <w:rPr>
          <w:rFonts w:asciiTheme="majorBidi" w:hAnsiTheme="majorBidi" w:cstheme="majorBidi"/>
          <w:sz w:val="24"/>
          <w:szCs w:val="24"/>
          <w:lang w:bidi="he-IL"/>
        </w:rPr>
        <w:t>is</w:t>
      </w:r>
      <w:r w:rsidR="00357952" w:rsidRPr="00122FFA">
        <w:rPr>
          <w:rFonts w:asciiTheme="majorBidi" w:hAnsiTheme="majorBidi" w:cstheme="majorBidi"/>
          <w:sz w:val="24"/>
          <w:szCs w:val="24"/>
          <w:lang w:bidi="he-IL"/>
        </w:rPr>
        <w:t xml:space="preserve"> lost. </w:t>
      </w:r>
    </w:p>
    <w:p w14:paraId="233435DB" w14:textId="30637E83" w:rsidR="004F1B4E" w:rsidRPr="00122FFA" w:rsidRDefault="004F1B4E"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Throughout the text, </w:t>
      </w:r>
      <w:ins w:id="20" w:author="ALE Editor" w:date="2021-05-16T07:47:00Z">
        <w:del w:id="21" w:author="Susan" w:date="2021-05-20T01:26:00Z">
          <w:r w:rsidR="00AA16F1" w:rsidRPr="00122FFA" w:rsidDel="004A3491">
            <w:rPr>
              <w:rFonts w:asciiTheme="majorBidi" w:hAnsiTheme="majorBidi" w:cstheme="majorBidi"/>
              <w:sz w:val="24"/>
              <w:szCs w:val="24"/>
            </w:rPr>
            <w:delText xml:space="preserve">there are </w:delText>
          </w:r>
        </w:del>
      </w:ins>
      <w:del w:id="22" w:author="Susan" w:date="2021-05-20T01:26:00Z">
        <w:r w:rsidRPr="00122FFA" w:rsidDel="004A3491">
          <w:rPr>
            <w:rFonts w:asciiTheme="majorBidi" w:hAnsiTheme="majorBidi" w:cstheme="majorBidi"/>
            <w:sz w:val="24"/>
            <w:szCs w:val="24"/>
          </w:rPr>
          <w:delText xml:space="preserve">missing </w:delText>
        </w:r>
      </w:del>
      <w:r w:rsidRPr="00122FFA">
        <w:rPr>
          <w:rFonts w:asciiTheme="majorBidi" w:hAnsiTheme="majorBidi" w:cstheme="majorBidi"/>
          <w:sz w:val="24"/>
          <w:szCs w:val="24"/>
        </w:rPr>
        <w:t xml:space="preserve">references </w:t>
      </w:r>
      <w:ins w:id="23" w:author="Susan" w:date="2021-05-20T01:26:00Z">
        <w:r w:rsidR="004A3491">
          <w:rPr>
            <w:rFonts w:asciiTheme="majorBidi" w:hAnsiTheme="majorBidi" w:cstheme="majorBidi"/>
            <w:sz w:val="24"/>
            <w:szCs w:val="24"/>
          </w:rPr>
          <w:t xml:space="preserve">are missing </w:t>
        </w:r>
      </w:ins>
      <w:r w:rsidR="00122FFA">
        <w:rPr>
          <w:rFonts w:asciiTheme="majorBidi" w:hAnsiTheme="majorBidi" w:cstheme="majorBidi"/>
          <w:sz w:val="24"/>
          <w:szCs w:val="24"/>
        </w:rPr>
        <w:t>for</w:t>
      </w:r>
      <w:r w:rsidRPr="00122FFA">
        <w:rPr>
          <w:rFonts w:asciiTheme="majorBidi" w:hAnsiTheme="majorBidi" w:cstheme="majorBidi"/>
          <w:sz w:val="24"/>
          <w:szCs w:val="24"/>
        </w:rPr>
        <w:t xml:space="preserve"> facts, key claim</w:t>
      </w:r>
      <w:ins w:id="24" w:author="ALE Editor" w:date="2021-05-16T07:47:00Z">
        <w:r w:rsidR="00AA16F1" w:rsidRPr="00122FFA">
          <w:rPr>
            <w:rFonts w:asciiTheme="majorBidi" w:hAnsiTheme="majorBidi" w:cstheme="majorBidi"/>
            <w:sz w:val="24"/>
            <w:szCs w:val="24"/>
          </w:rPr>
          <w:t>s</w:t>
        </w:r>
      </w:ins>
      <w:r w:rsidRPr="00122FFA">
        <w:rPr>
          <w:rFonts w:asciiTheme="majorBidi" w:hAnsiTheme="majorBidi" w:cstheme="majorBidi"/>
          <w:sz w:val="24"/>
          <w:szCs w:val="24"/>
        </w:rPr>
        <w:t>, and even quotes.</w:t>
      </w:r>
    </w:p>
    <w:p w14:paraId="2502D7CB" w14:textId="0120769D" w:rsidR="00EA31B0" w:rsidRPr="00122FFA" w:rsidRDefault="004F1B4E"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The introduction and the conclusion focus on ringworm as the key disease </w:t>
      </w:r>
      <w:r w:rsidR="00EA31B0" w:rsidRPr="00122FFA">
        <w:rPr>
          <w:rFonts w:asciiTheme="majorBidi" w:hAnsiTheme="majorBidi" w:cstheme="majorBidi"/>
          <w:sz w:val="24"/>
          <w:szCs w:val="24"/>
        </w:rPr>
        <w:t>of</w:t>
      </w:r>
      <w:r w:rsidRPr="00122FFA">
        <w:rPr>
          <w:rFonts w:asciiTheme="majorBidi" w:hAnsiTheme="majorBidi" w:cstheme="majorBidi"/>
          <w:sz w:val="24"/>
          <w:szCs w:val="24"/>
        </w:rPr>
        <w:t xml:space="preserve"> the paper</w:t>
      </w:r>
      <w:r w:rsidR="00E5644C">
        <w:rPr>
          <w:rFonts w:asciiTheme="majorBidi" w:hAnsiTheme="majorBidi" w:cstheme="majorBidi"/>
          <w:sz w:val="24"/>
          <w:szCs w:val="24"/>
        </w:rPr>
        <w:t>, y</w:t>
      </w:r>
      <w:r w:rsidRPr="00122FFA">
        <w:rPr>
          <w:rFonts w:asciiTheme="majorBidi" w:hAnsiTheme="majorBidi" w:cstheme="majorBidi"/>
          <w:sz w:val="24"/>
          <w:szCs w:val="24"/>
        </w:rPr>
        <w:t xml:space="preserve">et most of the text </w:t>
      </w:r>
      <w:del w:id="25" w:author="ALE Editor" w:date="2021-05-16T07:48:00Z">
        <w:r w:rsidRPr="00122FFA" w:rsidDel="00AA16F1">
          <w:rPr>
            <w:rFonts w:asciiTheme="majorBidi" w:hAnsiTheme="majorBidi" w:cstheme="majorBidi"/>
            <w:sz w:val="24"/>
            <w:szCs w:val="24"/>
          </w:rPr>
          <w:delText xml:space="preserve">includes </w:delText>
        </w:r>
      </w:del>
      <w:ins w:id="26" w:author="ALE Editor" w:date="2021-05-16T07:48:00Z">
        <w:r w:rsidR="00AA16F1" w:rsidRPr="00122FFA">
          <w:rPr>
            <w:rFonts w:asciiTheme="majorBidi" w:hAnsiTheme="majorBidi" w:cstheme="majorBidi"/>
            <w:sz w:val="24"/>
            <w:szCs w:val="24"/>
          </w:rPr>
          <w:t xml:space="preserve">addresses </w:t>
        </w:r>
      </w:ins>
      <w:r w:rsidR="00122FFA">
        <w:rPr>
          <w:rFonts w:asciiTheme="majorBidi" w:hAnsiTheme="majorBidi" w:cstheme="majorBidi"/>
          <w:sz w:val="24"/>
          <w:szCs w:val="24"/>
        </w:rPr>
        <w:t>other</w:t>
      </w:r>
      <w:r w:rsidRPr="00122FFA">
        <w:rPr>
          <w:rFonts w:asciiTheme="majorBidi" w:hAnsiTheme="majorBidi" w:cstheme="majorBidi"/>
          <w:sz w:val="24"/>
          <w:szCs w:val="24"/>
        </w:rPr>
        <w:t xml:space="preserve"> diseases</w:t>
      </w:r>
      <w:r w:rsidR="00EA31B0" w:rsidRPr="00122FFA">
        <w:rPr>
          <w:rFonts w:asciiTheme="majorBidi" w:hAnsiTheme="majorBidi" w:cstheme="majorBidi"/>
          <w:sz w:val="24"/>
          <w:szCs w:val="24"/>
        </w:rPr>
        <w:t xml:space="preserve">, </w:t>
      </w:r>
      <w:del w:id="27" w:author="ALE Editor" w:date="2021-05-16T07:48:00Z">
        <w:r w:rsidR="00EA31B0" w:rsidRPr="00122FFA" w:rsidDel="00AA16F1">
          <w:rPr>
            <w:rFonts w:asciiTheme="majorBidi" w:hAnsiTheme="majorBidi" w:cstheme="majorBidi"/>
            <w:sz w:val="24"/>
            <w:szCs w:val="24"/>
          </w:rPr>
          <w:delText xml:space="preserve">and </w:delText>
        </w:r>
      </w:del>
      <w:r w:rsidR="00EA31B0" w:rsidRPr="00122FFA">
        <w:rPr>
          <w:rFonts w:asciiTheme="majorBidi" w:hAnsiTheme="majorBidi" w:cstheme="majorBidi"/>
          <w:sz w:val="24"/>
          <w:szCs w:val="24"/>
        </w:rPr>
        <w:t>especially in the analysis section. It is unclear, the</w:t>
      </w:r>
      <w:ins w:id="28" w:author="Susan" w:date="2021-05-20T01:44:00Z">
        <w:r w:rsidR="00D55CF1">
          <w:rPr>
            <w:rFonts w:asciiTheme="majorBidi" w:hAnsiTheme="majorBidi" w:cstheme="majorBidi"/>
            <w:sz w:val="24"/>
            <w:szCs w:val="24"/>
          </w:rPr>
          <w:t>n</w:t>
        </w:r>
      </w:ins>
      <w:del w:id="29" w:author="Susan" w:date="2021-05-20T01:44:00Z">
        <w:r w:rsidR="00EA31B0" w:rsidRPr="00122FFA" w:rsidDel="00D55CF1">
          <w:rPr>
            <w:rFonts w:asciiTheme="majorBidi" w:hAnsiTheme="majorBidi" w:cstheme="majorBidi"/>
            <w:sz w:val="24"/>
            <w:szCs w:val="24"/>
          </w:rPr>
          <w:delText>refor</w:delText>
        </w:r>
      </w:del>
      <w:ins w:id="30" w:author="ALE Editor" w:date="2021-05-16T07:48:00Z">
        <w:del w:id="31" w:author="Susan" w:date="2021-05-20T01:44:00Z">
          <w:r w:rsidR="00AA16F1" w:rsidRPr="00122FFA" w:rsidDel="00D55CF1">
            <w:rPr>
              <w:rFonts w:asciiTheme="majorBidi" w:hAnsiTheme="majorBidi" w:cstheme="majorBidi"/>
              <w:sz w:val="24"/>
              <w:szCs w:val="24"/>
            </w:rPr>
            <w:delText>e</w:delText>
          </w:r>
        </w:del>
      </w:ins>
      <w:r w:rsidR="00EA31B0" w:rsidRPr="00122FFA">
        <w:rPr>
          <w:rFonts w:asciiTheme="majorBidi" w:hAnsiTheme="majorBidi" w:cstheme="majorBidi"/>
          <w:sz w:val="24"/>
          <w:szCs w:val="24"/>
        </w:rPr>
        <w:t xml:space="preserve">, why the author </w:t>
      </w:r>
      <w:ins w:id="32" w:author="Susan" w:date="2021-05-20T01:27:00Z">
        <w:r w:rsidR="004A3491">
          <w:rPr>
            <w:rFonts w:asciiTheme="majorBidi" w:hAnsiTheme="majorBidi" w:cstheme="majorBidi"/>
            <w:sz w:val="24"/>
            <w:szCs w:val="24"/>
          </w:rPr>
          <w:t>chose to use</w:t>
        </w:r>
      </w:ins>
      <w:del w:id="33" w:author="Susan" w:date="2021-05-20T01:27:00Z">
        <w:r w:rsidR="00EA31B0" w:rsidRPr="00122FFA" w:rsidDel="004A3491">
          <w:rPr>
            <w:rFonts w:asciiTheme="majorBidi" w:hAnsiTheme="majorBidi" w:cstheme="majorBidi"/>
            <w:sz w:val="24"/>
            <w:szCs w:val="24"/>
          </w:rPr>
          <w:delText>use</w:delText>
        </w:r>
      </w:del>
      <w:ins w:id="34" w:author="ALE Editor" w:date="2021-05-16T07:48:00Z">
        <w:del w:id="35" w:author="Susan" w:date="2021-05-20T01:27:00Z">
          <w:r w:rsidR="00AA16F1" w:rsidRPr="00122FFA" w:rsidDel="004A3491">
            <w:rPr>
              <w:rFonts w:asciiTheme="majorBidi" w:hAnsiTheme="majorBidi" w:cstheme="majorBidi"/>
              <w:sz w:val="24"/>
              <w:szCs w:val="24"/>
            </w:rPr>
            <w:delText>s</w:delText>
          </w:r>
        </w:del>
      </w:ins>
      <w:del w:id="36" w:author="Susan" w:date="2021-05-20T01:27:00Z">
        <w:r w:rsidR="00EA31B0" w:rsidRPr="00122FFA" w:rsidDel="004A3491">
          <w:rPr>
            <w:rFonts w:asciiTheme="majorBidi" w:hAnsiTheme="majorBidi" w:cstheme="majorBidi"/>
            <w:sz w:val="24"/>
            <w:szCs w:val="24"/>
          </w:rPr>
          <w:delText xml:space="preserve"> </w:delText>
        </w:r>
      </w:del>
      <w:ins w:id="37" w:author="Susan" w:date="2021-05-20T01:27:00Z">
        <w:r w:rsidR="004A3491">
          <w:rPr>
            <w:rFonts w:asciiTheme="majorBidi" w:hAnsiTheme="majorBidi" w:cstheme="majorBidi"/>
            <w:sz w:val="24"/>
            <w:szCs w:val="24"/>
          </w:rPr>
          <w:t xml:space="preserve"> </w:t>
        </w:r>
      </w:ins>
      <w:del w:id="38" w:author="ALE Editor" w:date="2021-05-16T07:48:00Z">
        <w:r w:rsidR="00EA31B0" w:rsidRPr="00122FFA" w:rsidDel="00AA16F1">
          <w:rPr>
            <w:rFonts w:asciiTheme="majorBidi" w:hAnsiTheme="majorBidi" w:cstheme="majorBidi"/>
            <w:sz w:val="24"/>
            <w:szCs w:val="24"/>
          </w:rPr>
          <w:delText xml:space="preserve">it </w:delText>
        </w:r>
      </w:del>
      <w:ins w:id="39" w:author="ALE Editor" w:date="2021-05-16T07:48:00Z">
        <w:r w:rsidR="00AA16F1" w:rsidRPr="00122FFA">
          <w:rPr>
            <w:rFonts w:asciiTheme="majorBidi" w:hAnsiTheme="majorBidi" w:cstheme="majorBidi"/>
            <w:sz w:val="24"/>
            <w:szCs w:val="24"/>
          </w:rPr>
          <w:t xml:space="preserve">ringworm, </w:t>
        </w:r>
      </w:ins>
      <w:r w:rsidR="00EA31B0" w:rsidRPr="00122FFA">
        <w:rPr>
          <w:rFonts w:asciiTheme="majorBidi" w:hAnsiTheme="majorBidi" w:cstheme="majorBidi"/>
          <w:sz w:val="24"/>
          <w:szCs w:val="24"/>
        </w:rPr>
        <w:t xml:space="preserve">and not the other diseases </w:t>
      </w:r>
      <w:ins w:id="40" w:author="ALE Editor" w:date="2021-05-16T07:48:00Z">
        <w:r w:rsidR="00AA16F1" w:rsidRPr="00122FFA">
          <w:rPr>
            <w:rFonts w:asciiTheme="majorBidi" w:hAnsiTheme="majorBidi" w:cstheme="majorBidi"/>
            <w:sz w:val="24"/>
            <w:szCs w:val="24"/>
          </w:rPr>
          <w:t xml:space="preserve">that </w:t>
        </w:r>
      </w:ins>
      <w:r w:rsidR="00EA31B0" w:rsidRPr="00122FFA">
        <w:rPr>
          <w:rFonts w:asciiTheme="majorBidi" w:hAnsiTheme="majorBidi" w:cstheme="majorBidi"/>
          <w:sz w:val="24"/>
          <w:szCs w:val="24"/>
        </w:rPr>
        <w:t xml:space="preserve">appear in the analysis (mainly TB). </w:t>
      </w:r>
    </w:p>
    <w:p w14:paraId="791D5A4A" w14:textId="55730D7F" w:rsidR="008E3A31" w:rsidRPr="00122FFA" w:rsidRDefault="00AA16F1" w:rsidP="00122FFA">
      <w:pPr>
        <w:pStyle w:val="ListParagraph"/>
        <w:numPr>
          <w:ilvl w:val="0"/>
          <w:numId w:val="1"/>
        </w:numPr>
        <w:spacing w:line="480" w:lineRule="auto"/>
        <w:rPr>
          <w:rFonts w:asciiTheme="majorBidi" w:hAnsiTheme="majorBidi" w:cstheme="majorBidi"/>
          <w:sz w:val="24"/>
          <w:szCs w:val="24"/>
        </w:rPr>
      </w:pPr>
      <w:ins w:id="41" w:author="ALE Editor" w:date="2021-05-16T07:49:00Z">
        <w:r w:rsidRPr="00122FFA">
          <w:rPr>
            <w:rFonts w:asciiTheme="majorBidi" w:hAnsiTheme="majorBidi" w:cstheme="majorBidi"/>
            <w:sz w:val="24"/>
            <w:szCs w:val="24"/>
          </w:rPr>
          <w:t>In t</w:t>
        </w:r>
      </w:ins>
      <w:del w:id="42" w:author="ALE Editor" w:date="2021-05-16T07:49:00Z">
        <w:r w:rsidR="00EA31B0" w:rsidRPr="00122FFA" w:rsidDel="00AA16F1">
          <w:rPr>
            <w:rFonts w:asciiTheme="majorBidi" w:hAnsiTheme="majorBidi" w:cstheme="majorBidi"/>
            <w:sz w:val="24"/>
            <w:szCs w:val="24"/>
          </w:rPr>
          <w:delText>T</w:delText>
        </w:r>
      </w:del>
      <w:r w:rsidR="00EA31B0" w:rsidRPr="00122FFA">
        <w:rPr>
          <w:rFonts w:asciiTheme="majorBidi" w:hAnsiTheme="majorBidi" w:cstheme="majorBidi"/>
          <w:sz w:val="24"/>
          <w:szCs w:val="24"/>
        </w:rPr>
        <w:t xml:space="preserve">he </w:t>
      </w:r>
      <w:proofErr w:type="gramStart"/>
      <w:ins w:id="43" w:author="ALE Editor" w:date="2021-05-16T07:49:00Z">
        <w:r w:rsidRPr="00122FFA">
          <w:rPr>
            <w:rFonts w:asciiTheme="majorBidi" w:hAnsiTheme="majorBidi" w:cstheme="majorBidi"/>
            <w:sz w:val="24"/>
            <w:szCs w:val="24"/>
          </w:rPr>
          <w:t>section</w:t>
        </w:r>
        <w:proofErr w:type="gramEnd"/>
        <w:r w:rsidRPr="00122FFA">
          <w:rPr>
            <w:rFonts w:asciiTheme="majorBidi" w:hAnsiTheme="majorBidi" w:cstheme="majorBidi"/>
            <w:sz w:val="24"/>
            <w:szCs w:val="24"/>
          </w:rPr>
          <w:t xml:space="preserve"> on “</w:t>
        </w:r>
      </w:ins>
      <w:r w:rsidR="00EA31B0" w:rsidRPr="00122FFA">
        <w:rPr>
          <w:rFonts w:asciiTheme="majorBidi" w:hAnsiTheme="majorBidi" w:cstheme="majorBidi"/>
          <w:sz w:val="24"/>
          <w:szCs w:val="24"/>
        </w:rPr>
        <w:t>cultural fog</w:t>
      </w:r>
      <w:ins w:id="44" w:author="Susan" w:date="2021-05-20T01:27:00Z">
        <w:r w:rsidR="004A3491">
          <w:rPr>
            <w:rFonts w:asciiTheme="majorBidi" w:hAnsiTheme="majorBidi" w:cstheme="majorBidi"/>
            <w:sz w:val="24"/>
            <w:szCs w:val="24"/>
          </w:rPr>
          <w:t>,</w:t>
        </w:r>
      </w:ins>
      <w:ins w:id="45" w:author="ALE Editor" w:date="2021-05-16T07:49:00Z">
        <w:r w:rsidRPr="00122FFA">
          <w:rPr>
            <w:rFonts w:asciiTheme="majorBidi" w:hAnsiTheme="majorBidi" w:cstheme="majorBidi"/>
            <w:sz w:val="24"/>
            <w:szCs w:val="24"/>
          </w:rPr>
          <w:t>”</w:t>
        </w:r>
      </w:ins>
      <w:del w:id="46" w:author="ALE Editor" w:date="2021-05-16T07:49:00Z">
        <w:r w:rsidR="00EA31B0" w:rsidRPr="00122FFA" w:rsidDel="00AA16F1">
          <w:rPr>
            <w:rFonts w:asciiTheme="majorBidi" w:hAnsiTheme="majorBidi" w:cstheme="majorBidi"/>
            <w:sz w:val="24"/>
            <w:szCs w:val="24"/>
          </w:rPr>
          <w:delText xml:space="preserve"> section </w:delText>
        </w:r>
      </w:del>
      <w:del w:id="47" w:author="Susan" w:date="2021-05-20T01:27:00Z">
        <w:r w:rsidR="00EA31B0" w:rsidRPr="00122FFA" w:rsidDel="004A3491">
          <w:rPr>
            <w:rFonts w:asciiTheme="majorBidi" w:hAnsiTheme="majorBidi" w:cstheme="majorBidi"/>
            <w:sz w:val="24"/>
            <w:szCs w:val="24"/>
          </w:rPr>
          <w:delText xml:space="preserve">– </w:delText>
        </w:r>
      </w:del>
      <w:ins w:id="48" w:author="ALE Editor" w:date="2021-05-16T07:49:00Z">
        <w:r w:rsidRPr="00122FFA">
          <w:rPr>
            <w:rFonts w:asciiTheme="majorBidi" w:hAnsiTheme="majorBidi" w:cstheme="majorBidi"/>
            <w:sz w:val="24"/>
            <w:szCs w:val="24"/>
          </w:rPr>
          <w:t xml:space="preserve"> </w:t>
        </w:r>
      </w:ins>
      <w:r w:rsidR="00EA31B0" w:rsidRPr="00122FFA">
        <w:rPr>
          <w:rFonts w:asciiTheme="majorBidi" w:hAnsiTheme="majorBidi" w:cstheme="majorBidi"/>
          <w:sz w:val="24"/>
          <w:szCs w:val="24"/>
        </w:rPr>
        <w:t xml:space="preserve">only one report </w:t>
      </w:r>
      <w:ins w:id="49" w:author="ALE Editor" w:date="2021-05-16T07:49:00Z">
        <w:r w:rsidRPr="00122FFA">
          <w:rPr>
            <w:rFonts w:asciiTheme="majorBidi" w:hAnsiTheme="majorBidi" w:cstheme="majorBidi"/>
            <w:sz w:val="24"/>
            <w:szCs w:val="24"/>
          </w:rPr>
          <w:t xml:space="preserve">is </w:t>
        </w:r>
      </w:ins>
      <w:r w:rsidR="00EA31B0" w:rsidRPr="00122FFA">
        <w:rPr>
          <w:rFonts w:asciiTheme="majorBidi" w:hAnsiTheme="majorBidi" w:cstheme="majorBidi"/>
          <w:sz w:val="24"/>
          <w:szCs w:val="24"/>
        </w:rPr>
        <w:t xml:space="preserve">reviewed. How can we </w:t>
      </w:r>
      <w:ins w:id="50" w:author="ALE Editor" w:date="2021-05-16T07:49:00Z">
        <w:r w:rsidRPr="00122FFA">
          <w:rPr>
            <w:rFonts w:asciiTheme="majorBidi" w:hAnsiTheme="majorBidi" w:cstheme="majorBidi"/>
            <w:sz w:val="24"/>
            <w:szCs w:val="24"/>
          </w:rPr>
          <w:t xml:space="preserve">reach a </w:t>
        </w:r>
      </w:ins>
      <w:del w:id="51" w:author="ALE Editor" w:date="2021-05-16T07:49:00Z">
        <w:r w:rsidR="00EA31B0" w:rsidRPr="00122FFA" w:rsidDel="00AA16F1">
          <w:rPr>
            <w:rFonts w:asciiTheme="majorBidi" w:hAnsiTheme="majorBidi" w:cstheme="majorBidi"/>
            <w:sz w:val="24"/>
            <w:szCs w:val="24"/>
          </w:rPr>
          <w:delText xml:space="preserve">conclude </w:delText>
        </w:r>
      </w:del>
      <w:ins w:id="52" w:author="ALE Editor" w:date="2021-05-16T07:49:00Z">
        <w:r w:rsidRPr="00122FFA">
          <w:rPr>
            <w:rFonts w:asciiTheme="majorBidi" w:hAnsiTheme="majorBidi" w:cstheme="majorBidi"/>
            <w:sz w:val="24"/>
            <w:szCs w:val="24"/>
          </w:rPr>
          <w:t xml:space="preserve">conclusion regarding </w:t>
        </w:r>
      </w:ins>
      <w:del w:id="53" w:author="Susan" w:date="2021-05-20T01:45:00Z">
        <w:r w:rsidR="00EA31B0" w:rsidRPr="00122FFA" w:rsidDel="00D55CF1">
          <w:rPr>
            <w:rFonts w:asciiTheme="majorBidi" w:hAnsiTheme="majorBidi" w:cstheme="majorBidi"/>
            <w:sz w:val="24"/>
            <w:szCs w:val="24"/>
          </w:rPr>
          <w:delText xml:space="preserve">on </w:delText>
        </w:r>
      </w:del>
      <w:r w:rsidR="00EA31B0" w:rsidRPr="00122FFA">
        <w:rPr>
          <w:rFonts w:asciiTheme="majorBidi" w:hAnsiTheme="majorBidi" w:cstheme="majorBidi"/>
          <w:sz w:val="24"/>
          <w:szCs w:val="24"/>
        </w:rPr>
        <w:t xml:space="preserve">the existence of such fog if no additional data </w:t>
      </w:r>
      <w:ins w:id="54" w:author="ALE Editor" w:date="2021-05-16T07:50:00Z">
        <w:r w:rsidRPr="00122FFA">
          <w:rPr>
            <w:rFonts w:asciiTheme="majorBidi" w:hAnsiTheme="majorBidi" w:cstheme="majorBidi"/>
            <w:sz w:val="24"/>
            <w:szCs w:val="24"/>
          </w:rPr>
          <w:t xml:space="preserve">are given to </w:t>
        </w:r>
      </w:ins>
      <w:r w:rsidR="00EA31B0" w:rsidRPr="00122FFA">
        <w:rPr>
          <w:rFonts w:asciiTheme="majorBidi" w:hAnsiTheme="majorBidi" w:cstheme="majorBidi"/>
          <w:sz w:val="24"/>
          <w:szCs w:val="24"/>
        </w:rPr>
        <w:t xml:space="preserve">contrast or support this claim? </w:t>
      </w:r>
      <w:r w:rsidR="00FB28AA" w:rsidRPr="00122FFA">
        <w:rPr>
          <w:rFonts w:asciiTheme="majorBidi" w:hAnsiTheme="majorBidi" w:cstheme="majorBidi"/>
          <w:sz w:val="24"/>
          <w:szCs w:val="24"/>
        </w:rPr>
        <w:t>The section reads as a summary of the report and nothing more.</w:t>
      </w:r>
    </w:p>
    <w:p w14:paraId="761DB706" w14:textId="783D2E4F" w:rsidR="00EA31B0" w:rsidRPr="00122FFA" w:rsidRDefault="00EA31B0"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Regarding the comment above – what are the methods used in the </w:t>
      </w:r>
      <w:del w:id="55" w:author="ALE Editor" w:date="2021-05-16T07:57:00Z">
        <w:r w:rsidRPr="00122FFA" w:rsidDel="002154C5">
          <w:rPr>
            <w:rFonts w:asciiTheme="majorBidi" w:hAnsiTheme="majorBidi" w:cstheme="majorBidi"/>
            <w:sz w:val="24"/>
            <w:szCs w:val="24"/>
          </w:rPr>
          <w:delText>paper</w:delText>
        </w:r>
      </w:del>
      <w:ins w:id="56" w:author="ALE Editor" w:date="2021-05-16T07:57:00Z">
        <w:r w:rsidR="002154C5" w:rsidRPr="00122FFA">
          <w:rPr>
            <w:rFonts w:asciiTheme="majorBidi" w:hAnsiTheme="majorBidi" w:cstheme="majorBidi"/>
            <w:sz w:val="24"/>
            <w:szCs w:val="24"/>
          </w:rPr>
          <w:t>report on cultural fog</w:t>
        </w:r>
      </w:ins>
      <w:r w:rsidRPr="00122FFA">
        <w:rPr>
          <w:rFonts w:asciiTheme="majorBidi" w:hAnsiTheme="majorBidi" w:cstheme="majorBidi"/>
          <w:sz w:val="24"/>
          <w:szCs w:val="24"/>
        </w:rPr>
        <w:t xml:space="preserve">? How can </w:t>
      </w:r>
      <w:r w:rsidR="00E5644C">
        <w:rPr>
          <w:rFonts w:asciiTheme="majorBidi" w:hAnsiTheme="majorBidi" w:cstheme="majorBidi"/>
          <w:sz w:val="24"/>
          <w:szCs w:val="24"/>
        </w:rPr>
        <w:t>it be</w:t>
      </w:r>
      <w:r w:rsidRPr="00122FFA">
        <w:rPr>
          <w:rFonts w:asciiTheme="majorBidi" w:hAnsiTheme="majorBidi" w:cstheme="majorBidi"/>
          <w:sz w:val="24"/>
          <w:szCs w:val="24"/>
        </w:rPr>
        <w:t xml:space="preserve"> assert</w:t>
      </w:r>
      <w:r w:rsidR="00E5644C">
        <w:rPr>
          <w:rFonts w:asciiTheme="majorBidi" w:hAnsiTheme="majorBidi" w:cstheme="majorBidi"/>
          <w:sz w:val="24"/>
          <w:szCs w:val="24"/>
        </w:rPr>
        <w:t>ed that</w:t>
      </w:r>
      <w:r w:rsidRPr="00122FFA">
        <w:rPr>
          <w:rFonts w:asciiTheme="majorBidi" w:hAnsiTheme="majorBidi" w:cstheme="majorBidi"/>
          <w:sz w:val="24"/>
          <w:szCs w:val="24"/>
        </w:rPr>
        <w:t xml:space="preserve"> </w:t>
      </w:r>
      <w:ins w:id="57" w:author="ALE Editor" w:date="2021-05-16T07:58:00Z">
        <w:r w:rsidR="002154C5" w:rsidRPr="00122FFA">
          <w:rPr>
            <w:rFonts w:asciiTheme="majorBidi" w:hAnsiTheme="majorBidi" w:cstheme="majorBidi"/>
            <w:sz w:val="24"/>
            <w:szCs w:val="24"/>
          </w:rPr>
          <w:t xml:space="preserve">there is </w:t>
        </w:r>
      </w:ins>
      <w:r w:rsidRPr="00122FFA">
        <w:rPr>
          <w:rFonts w:asciiTheme="majorBidi" w:hAnsiTheme="majorBidi" w:cstheme="majorBidi"/>
          <w:sz w:val="24"/>
          <w:szCs w:val="24"/>
        </w:rPr>
        <w:t xml:space="preserve">cultural fog if only one </w:t>
      </w:r>
      <w:r w:rsidR="00122FFA">
        <w:rPr>
          <w:rFonts w:asciiTheme="majorBidi" w:hAnsiTheme="majorBidi" w:cstheme="majorBidi"/>
          <w:sz w:val="24"/>
          <w:szCs w:val="24"/>
        </w:rPr>
        <w:t>source</w:t>
      </w:r>
      <w:r w:rsidRPr="00122FFA">
        <w:rPr>
          <w:rFonts w:asciiTheme="majorBidi" w:hAnsiTheme="majorBidi" w:cstheme="majorBidi"/>
          <w:sz w:val="24"/>
          <w:szCs w:val="24"/>
        </w:rPr>
        <w:t xml:space="preserve"> of data </w:t>
      </w:r>
      <w:ins w:id="58" w:author="Susan" w:date="2021-05-20T01:28:00Z">
        <w:r w:rsidR="004A3491">
          <w:rPr>
            <w:rFonts w:asciiTheme="majorBidi" w:hAnsiTheme="majorBidi" w:cstheme="majorBidi"/>
            <w:sz w:val="24"/>
            <w:szCs w:val="24"/>
          </w:rPr>
          <w:t xml:space="preserve">was </w:t>
        </w:r>
      </w:ins>
      <w:r w:rsidRPr="00122FFA">
        <w:rPr>
          <w:rFonts w:asciiTheme="majorBidi" w:hAnsiTheme="majorBidi" w:cstheme="majorBidi"/>
          <w:sz w:val="24"/>
          <w:szCs w:val="24"/>
        </w:rPr>
        <w:t>used</w:t>
      </w:r>
      <w:ins w:id="59" w:author="ALE Editor" w:date="2021-05-16T07:58:00Z">
        <w:r w:rsidR="002154C5" w:rsidRPr="00122FFA">
          <w:rPr>
            <w:rFonts w:asciiTheme="majorBidi" w:hAnsiTheme="majorBidi" w:cstheme="majorBidi"/>
            <w:sz w:val="24"/>
            <w:szCs w:val="24"/>
          </w:rPr>
          <w:t>?</w:t>
        </w:r>
      </w:ins>
      <w:del w:id="60" w:author="ALE Editor" w:date="2021-05-16T07:58:00Z">
        <w:r w:rsidRPr="00122FFA" w:rsidDel="002154C5">
          <w:rPr>
            <w:rFonts w:asciiTheme="majorBidi" w:hAnsiTheme="majorBidi" w:cstheme="majorBidi"/>
            <w:sz w:val="24"/>
            <w:szCs w:val="24"/>
          </w:rPr>
          <w:delText>.</w:delText>
        </w:r>
      </w:del>
      <w:r w:rsidRPr="00122FFA">
        <w:rPr>
          <w:rFonts w:asciiTheme="majorBidi" w:hAnsiTheme="majorBidi" w:cstheme="majorBidi"/>
          <w:sz w:val="24"/>
          <w:szCs w:val="24"/>
        </w:rPr>
        <w:t xml:space="preserve"> </w:t>
      </w:r>
      <w:r w:rsidRPr="00122FFA">
        <w:rPr>
          <w:rFonts w:asciiTheme="majorBidi" w:hAnsiTheme="majorBidi" w:cstheme="majorBidi"/>
          <w:sz w:val="24"/>
          <w:szCs w:val="24"/>
        </w:rPr>
        <w:lastRenderedPageBreak/>
        <w:t xml:space="preserve">In other words, if </w:t>
      </w:r>
      <w:del w:id="61" w:author="ALE Editor" w:date="2021-05-16T08:09:00Z">
        <w:r w:rsidRPr="00122FFA" w:rsidDel="002F3E32">
          <w:rPr>
            <w:rFonts w:asciiTheme="majorBidi" w:hAnsiTheme="majorBidi" w:cstheme="majorBidi"/>
            <w:sz w:val="24"/>
            <w:szCs w:val="24"/>
          </w:rPr>
          <w:delText xml:space="preserve">all </w:delText>
        </w:r>
      </w:del>
      <w:ins w:id="62" w:author="ALE Editor" w:date="2021-05-16T08:09:00Z">
        <w:r w:rsidR="002F3E32" w:rsidRPr="00122FFA">
          <w:rPr>
            <w:rFonts w:asciiTheme="majorBidi" w:hAnsiTheme="majorBidi" w:cstheme="majorBidi"/>
            <w:sz w:val="24"/>
            <w:szCs w:val="24"/>
          </w:rPr>
          <w:t xml:space="preserve">the only </w:t>
        </w:r>
      </w:ins>
      <w:r w:rsidRPr="00122FFA">
        <w:rPr>
          <w:rFonts w:asciiTheme="majorBidi" w:hAnsiTheme="majorBidi" w:cstheme="majorBidi"/>
          <w:sz w:val="24"/>
          <w:szCs w:val="24"/>
        </w:rPr>
        <w:t xml:space="preserve">the data </w:t>
      </w:r>
      <w:del w:id="63" w:author="ALE Editor" w:date="2021-05-16T08:09:00Z">
        <w:r w:rsidRPr="00122FFA" w:rsidDel="002F3E32">
          <w:rPr>
            <w:rFonts w:asciiTheme="majorBidi" w:hAnsiTheme="majorBidi" w:cstheme="majorBidi"/>
            <w:sz w:val="24"/>
            <w:szCs w:val="24"/>
          </w:rPr>
          <w:delText xml:space="preserve">includes </w:delText>
        </w:r>
      </w:del>
      <w:ins w:id="64" w:author="ALE Editor" w:date="2021-05-16T08:09:00Z">
        <w:r w:rsidR="002F3E32" w:rsidRPr="00122FFA">
          <w:rPr>
            <w:rFonts w:asciiTheme="majorBidi" w:hAnsiTheme="majorBidi" w:cstheme="majorBidi"/>
            <w:sz w:val="24"/>
            <w:szCs w:val="24"/>
          </w:rPr>
          <w:t xml:space="preserve">given </w:t>
        </w:r>
      </w:ins>
      <w:r w:rsidR="00E5644C">
        <w:rPr>
          <w:rFonts w:asciiTheme="majorBidi" w:hAnsiTheme="majorBidi" w:cstheme="majorBidi"/>
          <w:sz w:val="24"/>
          <w:szCs w:val="24"/>
        </w:rPr>
        <w:t>come</w:t>
      </w:r>
      <w:ins w:id="65" w:author="ALE Editor" w:date="2021-05-16T08:09:00Z">
        <w:r w:rsidR="002F3E32" w:rsidRPr="00122FFA">
          <w:rPr>
            <w:rFonts w:asciiTheme="majorBidi" w:hAnsiTheme="majorBidi" w:cstheme="majorBidi"/>
            <w:sz w:val="24"/>
            <w:szCs w:val="24"/>
          </w:rPr>
          <w:t xml:space="preserve"> from </w:t>
        </w:r>
      </w:ins>
      <w:r w:rsidR="00E5644C">
        <w:rPr>
          <w:rFonts w:asciiTheme="majorBidi" w:hAnsiTheme="majorBidi" w:cstheme="majorBidi"/>
          <w:sz w:val="24"/>
          <w:szCs w:val="24"/>
        </w:rPr>
        <w:t>a few</w:t>
      </w:r>
      <w:r w:rsidRPr="00122FFA">
        <w:rPr>
          <w:rFonts w:asciiTheme="majorBidi" w:hAnsiTheme="majorBidi" w:cstheme="majorBidi"/>
          <w:sz w:val="24"/>
          <w:szCs w:val="24"/>
        </w:rPr>
        <w:t xml:space="preserve"> reports of </w:t>
      </w:r>
      <w:commentRangeStart w:id="66"/>
      <w:r w:rsidRPr="00122FFA">
        <w:rPr>
          <w:rFonts w:asciiTheme="majorBidi" w:hAnsiTheme="majorBidi" w:cstheme="majorBidi"/>
          <w:sz w:val="24"/>
          <w:szCs w:val="24"/>
        </w:rPr>
        <w:t>the</w:t>
      </w:r>
      <w:commentRangeEnd w:id="66"/>
      <w:r w:rsidR="002154C5" w:rsidRPr="00122FFA">
        <w:rPr>
          <w:rStyle w:val="CommentReference"/>
          <w:rFonts w:asciiTheme="majorBidi" w:hAnsiTheme="majorBidi" w:cstheme="majorBidi"/>
          <w:sz w:val="24"/>
          <w:szCs w:val="24"/>
        </w:rPr>
        <w:commentReference w:id="66"/>
      </w:r>
      <w:r w:rsidRPr="00122FFA">
        <w:rPr>
          <w:rFonts w:asciiTheme="majorBidi" w:hAnsiTheme="majorBidi" w:cstheme="majorBidi"/>
          <w:sz w:val="24"/>
          <w:szCs w:val="24"/>
        </w:rPr>
        <w:t xml:space="preserve"> Joint-OSE, and no other data </w:t>
      </w:r>
      <w:ins w:id="67" w:author="ALE Editor" w:date="2021-05-16T08:09:00Z">
        <w:r w:rsidR="002F3E32" w:rsidRPr="00122FFA">
          <w:rPr>
            <w:rFonts w:asciiTheme="majorBidi" w:hAnsiTheme="majorBidi" w:cstheme="majorBidi"/>
            <w:sz w:val="24"/>
            <w:szCs w:val="24"/>
          </w:rPr>
          <w:t xml:space="preserve">are provided to </w:t>
        </w:r>
      </w:ins>
      <w:r w:rsidRPr="00122FFA">
        <w:rPr>
          <w:rFonts w:asciiTheme="majorBidi" w:hAnsiTheme="majorBidi" w:cstheme="majorBidi"/>
          <w:sz w:val="24"/>
          <w:szCs w:val="24"/>
        </w:rPr>
        <w:t xml:space="preserve">contradict it, how can we assume it was not true? </w:t>
      </w:r>
    </w:p>
    <w:p w14:paraId="6D0361FB" w14:textId="39D99E46"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commentRangeStart w:id="68"/>
      <w:del w:id="69" w:author="Susan" w:date="2021-05-20T01:28:00Z">
        <w:r w:rsidRPr="00122FFA" w:rsidDel="004A3491">
          <w:rPr>
            <w:rFonts w:asciiTheme="majorBidi" w:hAnsiTheme="majorBidi" w:cstheme="majorBidi"/>
            <w:sz w:val="24"/>
            <w:szCs w:val="24"/>
          </w:rPr>
          <w:delText>Throughout the text, many arguments lacks references</w:delText>
        </w:r>
        <w:commentRangeEnd w:id="68"/>
        <w:r w:rsidR="002154C5" w:rsidRPr="00122FFA" w:rsidDel="004A3491">
          <w:rPr>
            <w:rStyle w:val="CommentReference"/>
            <w:rFonts w:asciiTheme="majorBidi" w:hAnsiTheme="majorBidi" w:cstheme="majorBidi"/>
            <w:sz w:val="24"/>
            <w:szCs w:val="24"/>
          </w:rPr>
          <w:commentReference w:id="68"/>
        </w:r>
      </w:del>
      <w:del w:id="70" w:author="Susan" w:date="2021-05-20T01:45:00Z">
        <w:r w:rsidRPr="00122FFA" w:rsidDel="00D55CF1">
          <w:rPr>
            <w:rFonts w:asciiTheme="majorBidi" w:hAnsiTheme="majorBidi" w:cstheme="majorBidi"/>
            <w:sz w:val="24"/>
            <w:szCs w:val="24"/>
          </w:rPr>
          <w:delText xml:space="preserve">. </w:delText>
        </w:r>
      </w:del>
      <w:r w:rsidRPr="00122FFA">
        <w:rPr>
          <w:rFonts w:asciiTheme="majorBidi" w:hAnsiTheme="majorBidi" w:cstheme="majorBidi"/>
          <w:sz w:val="24"/>
          <w:szCs w:val="24"/>
        </w:rPr>
        <w:t xml:space="preserve">In </w:t>
      </w:r>
      <w:ins w:id="71" w:author="ALE Editor" w:date="2021-05-16T07:59:00Z">
        <w:r w:rsidR="002154C5" w:rsidRPr="00122FFA">
          <w:rPr>
            <w:rFonts w:asciiTheme="majorBidi" w:hAnsiTheme="majorBidi" w:cstheme="majorBidi"/>
            <w:sz w:val="24"/>
            <w:szCs w:val="24"/>
          </w:rPr>
          <w:t xml:space="preserve">several </w:t>
        </w:r>
      </w:ins>
      <w:r w:rsidRPr="00122FFA">
        <w:rPr>
          <w:rFonts w:asciiTheme="majorBidi" w:hAnsiTheme="majorBidi" w:cstheme="majorBidi"/>
          <w:sz w:val="24"/>
          <w:szCs w:val="24"/>
        </w:rPr>
        <w:t xml:space="preserve">cases, there are </w:t>
      </w:r>
      <w:del w:id="72" w:author="ALE Editor" w:date="2021-05-16T07:59:00Z">
        <w:r w:rsidRPr="00122FFA" w:rsidDel="002154C5">
          <w:rPr>
            <w:rFonts w:asciiTheme="majorBidi" w:hAnsiTheme="majorBidi" w:cstheme="majorBidi"/>
            <w:sz w:val="24"/>
            <w:szCs w:val="24"/>
          </w:rPr>
          <w:delText xml:space="preserve">even </w:delText>
        </w:r>
      </w:del>
      <w:r w:rsidRPr="00122FFA">
        <w:rPr>
          <w:rFonts w:asciiTheme="majorBidi" w:hAnsiTheme="majorBidi" w:cstheme="majorBidi"/>
          <w:sz w:val="24"/>
          <w:szCs w:val="24"/>
        </w:rPr>
        <w:t xml:space="preserve">logical gaps within the text </w:t>
      </w:r>
      <w:del w:id="73" w:author="ALE Editor" w:date="2021-05-16T08:01:00Z">
        <w:r w:rsidRPr="00122FFA" w:rsidDel="002154C5">
          <w:rPr>
            <w:rFonts w:asciiTheme="majorBidi" w:hAnsiTheme="majorBidi" w:cstheme="majorBidi"/>
            <w:sz w:val="24"/>
            <w:szCs w:val="24"/>
          </w:rPr>
          <w:delText xml:space="preserve">itself </w:delText>
        </w:r>
      </w:del>
      <w:r w:rsidRPr="00122FFA">
        <w:rPr>
          <w:rFonts w:asciiTheme="majorBidi" w:hAnsiTheme="majorBidi" w:cstheme="majorBidi"/>
          <w:sz w:val="24"/>
          <w:szCs w:val="24"/>
        </w:rPr>
        <w:t xml:space="preserve">between the data and the claims </w:t>
      </w:r>
      <w:del w:id="74" w:author="ALE Editor" w:date="2021-05-16T08:01:00Z">
        <w:r w:rsidRPr="00122FFA" w:rsidDel="002154C5">
          <w:rPr>
            <w:rFonts w:asciiTheme="majorBidi" w:hAnsiTheme="majorBidi" w:cstheme="majorBidi"/>
            <w:sz w:val="24"/>
            <w:szCs w:val="24"/>
          </w:rPr>
          <w:delText xml:space="preserve">given </w:delText>
        </w:r>
      </w:del>
      <w:ins w:id="75" w:author="ALE Editor" w:date="2021-05-16T08:01:00Z">
        <w:r w:rsidR="002154C5" w:rsidRPr="00122FFA">
          <w:rPr>
            <w:rFonts w:asciiTheme="majorBidi" w:hAnsiTheme="majorBidi" w:cstheme="majorBidi"/>
            <w:sz w:val="24"/>
            <w:szCs w:val="24"/>
          </w:rPr>
          <w:t xml:space="preserve">made </w:t>
        </w:r>
      </w:ins>
      <w:r w:rsidRPr="00122FFA">
        <w:rPr>
          <w:rFonts w:asciiTheme="majorBidi" w:hAnsiTheme="majorBidi" w:cstheme="majorBidi"/>
          <w:sz w:val="24"/>
          <w:szCs w:val="24"/>
        </w:rPr>
        <w:t>by the author (</w:t>
      </w:r>
      <w:ins w:id="76" w:author="Susan" w:date="2021-05-20T01:29:00Z">
        <w:r w:rsidR="004A3491">
          <w:rPr>
            <w:rFonts w:asciiTheme="majorBidi" w:hAnsiTheme="majorBidi" w:cstheme="majorBidi"/>
            <w:sz w:val="24"/>
            <w:szCs w:val="24"/>
          </w:rPr>
          <w:t xml:space="preserve">see </w:t>
        </w:r>
      </w:ins>
      <w:r w:rsidRPr="00122FFA">
        <w:rPr>
          <w:rFonts w:asciiTheme="majorBidi" w:hAnsiTheme="majorBidi" w:cstheme="majorBidi"/>
          <w:sz w:val="24"/>
          <w:szCs w:val="24"/>
        </w:rPr>
        <w:t>p.</w:t>
      </w:r>
      <w:ins w:id="77" w:author="ALE Editor" w:date="2021-05-16T08:01:00Z">
        <w:r w:rsidR="002154C5" w:rsidRPr="00122FFA">
          <w:rPr>
            <w:rFonts w:asciiTheme="majorBidi" w:hAnsiTheme="majorBidi" w:cstheme="majorBidi"/>
            <w:sz w:val="24"/>
            <w:szCs w:val="24"/>
          </w:rPr>
          <w:t xml:space="preserve"> </w:t>
        </w:r>
      </w:ins>
      <w:r w:rsidRPr="00122FFA">
        <w:rPr>
          <w:rFonts w:asciiTheme="majorBidi" w:hAnsiTheme="majorBidi" w:cstheme="majorBidi"/>
          <w:sz w:val="24"/>
          <w:szCs w:val="24"/>
        </w:rPr>
        <w:t>25</w:t>
      </w:r>
      <w:ins w:id="78" w:author="ALE Editor" w:date="2021-05-16T08:01:00Z">
        <w:r w:rsidR="002154C5" w:rsidRPr="00122FFA">
          <w:rPr>
            <w:rFonts w:asciiTheme="majorBidi" w:hAnsiTheme="majorBidi" w:cstheme="majorBidi"/>
            <w:sz w:val="24"/>
            <w:szCs w:val="24"/>
          </w:rPr>
          <w:t>,</w:t>
        </w:r>
      </w:ins>
      <w:r w:rsidRPr="00122FFA">
        <w:rPr>
          <w:rFonts w:asciiTheme="majorBidi" w:hAnsiTheme="majorBidi" w:cstheme="majorBidi"/>
          <w:sz w:val="24"/>
          <w:szCs w:val="24"/>
        </w:rPr>
        <w:t xml:space="preserve"> for example</w:t>
      </w:r>
      <w:ins w:id="79" w:author="ALE Editor" w:date="2021-05-16T08:01:00Z">
        <w:r w:rsidR="002154C5" w:rsidRPr="00122FFA">
          <w:rPr>
            <w:rFonts w:asciiTheme="majorBidi" w:hAnsiTheme="majorBidi" w:cstheme="majorBidi"/>
            <w:sz w:val="24"/>
            <w:szCs w:val="24"/>
          </w:rPr>
          <w:t>,</w:t>
        </w:r>
      </w:ins>
      <w:r w:rsidRPr="00122FFA">
        <w:rPr>
          <w:rFonts w:asciiTheme="majorBidi" w:hAnsiTheme="majorBidi" w:cstheme="majorBidi"/>
          <w:sz w:val="24"/>
          <w:szCs w:val="24"/>
        </w:rPr>
        <w:t xml:space="preserve"> with regard to the use of </w:t>
      </w:r>
      <w:r w:rsidR="00122FFA">
        <w:rPr>
          <w:rFonts w:asciiTheme="majorBidi" w:hAnsiTheme="majorBidi" w:cstheme="majorBidi"/>
          <w:sz w:val="24"/>
          <w:szCs w:val="24"/>
        </w:rPr>
        <w:t>x</w:t>
      </w:r>
      <w:r w:rsidRPr="00122FFA">
        <w:rPr>
          <w:rFonts w:asciiTheme="majorBidi" w:hAnsiTheme="majorBidi" w:cstheme="majorBidi"/>
          <w:sz w:val="24"/>
          <w:szCs w:val="24"/>
        </w:rPr>
        <w:t>-ray</w:t>
      </w:r>
      <w:r w:rsidR="00122FFA">
        <w:rPr>
          <w:rFonts w:asciiTheme="majorBidi" w:hAnsiTheme="majorBidi" w:cstheme="majorBidi"/>
          <w:sz w:val="24"/>
          <w:szCs w:val="24"/>
        </w:rPr>
        <w:t>s</w:t>
      </w:r>
      <w:r w:rsidRPr="00122FFA">
        <w:rPr>
          <w:rFonts w:asciiTheme="majorBidi" w:hAnsiTheme="majorBidi" w:cstheme="majorBidi"/>
          <w:sz w:val="24"/>
          <w:szCs w:val="24"/>
        </w:rPr>
        <w:t>).</w:t>
      </w:r>
    </w:p>
    <w:p w14:paraId="35D2BD51" w14:textId="417C0B40"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The author rejects existing literature</w:t>
      </w:r>
      <w:ins w:id="80" w:author="Susan" w:date="2021-05-20T01:29:00Z">
        <w:r w:rsidR="004A3491">
          <w:rPr>
            <w:rFonts w:asciiTheme="majorBidi" w:hAnsiTheme="majorBidi" w:cstheme="majorBidi"/>
            <w:sz w:val="24"/>
            <w:szCs w:val="24"/>
          </w:rPr>
          <w:t>,</w:t>
        </w:r>
      </w:ins>
      <w:r w:rsidRPr="00122FFA">
        <w:rPr>
          <w:rFonts w:asciiTheme="majorBidi" w:hAnsiTheme="majorBidi" w:cstheme="majorBidi"/>
          <w:sz w:val="24"/>
          <w:szCs w:val="24"/>
        </w:rPr>
        <w:t xml:space="preserve"> yet does not provide any references to support </w:t>
      </w:r>
      <w:ins w:id="81" w:author="ALE Editor" w:date="2021-05-16T08:01:00Z">
        <w:r w:rsidR="002154C5" w:rsidRPr="00122FFA">
          <w:rPr>
            <w:rFonts w:asciiTheme="majorBidi" w:hAnsiTheme="majorBidi" w:cstheme="majorBidi"/>
            <w:sz w:val="24"/>
            <w:szCs w:val="24"/>
          </w:rPr>
          <w:t xml:space="preserve">or explain </w:t>
        </w:r>
      </w:ins>
      <w:ins w:id="82" w:author="Susan" w:date="2021-05-20T01:29:00Z">
        <w:r w:rsidR="004A3491">
          <w:rPr>
            <w:rFonts w:asciiTheme="majorBidi" w:hAnsiTheme="majorBidi" w:cstheme="majorBidi"/>
            <w:sz w:val="24"/>
            <w:szCs w:val="24"/>
          </w:rPr>
          <w:t>these</w:t>
        </w:r>
      </w:ins>
      <w:del w:id="83" w:author="Susan" w:date="2021-05-20T01:29:00Z">
        <w:r w:rsidRPr="00122FFA" w:rsidDel="004A3491">
          <w:rPr>
            <w:rFonts w:asciiTheme="majorBidi" w:hAnsiTheme="majorBidi" w:cstheme="majorBidi"/>
            <w:sz w:val="24"/>
            <w:szCs w:val="24"/>
          </w:rPr>
          <w:delText>thei</w:delText>
        </w:r>
      </w:del>
      <w:del w:id="84" w:author="ALE Editor" w:date="2021-05-16T08:01:00Z">
        <w:r w:rsidRPr="00122FFA" w:rsidDel="002154C5">
          <w:rPr>
            <w:rFonts w:asciiTheme="majorBidi" w:hAnsiTheme="majorBidi" w:cstheme="majorBidi"/>
            <w:sz w:val="24"/>
            <w:szCs w:val="24"/>
          </w:rPr>
          <w:delText>r</w:delText>
        </w:r>
      </w:del>
      <w:r w:rsidRPr="00122FFA">
        <w:rPr>
          <w:rFonts w:asciiTheme="majorBidi" w:hAnsiTheme="majorBidi" w:cstheme="majorBidi"/>
          <w:sz w:val="24"/>
          <w:szCs w:val="24"/>
        </w:rPr>
        <w:t xml:space="preserve"> claims</w:t>
      </w:r>
      <w:del w:id="85" w:author="ALE Editor" w:date="2021-05-16T08:01:00Z">
        <w:r w:rsidRPr="00122FFA" w:rsidDel="002154C5">
          <w:rPr>
            <w:rFonts w:asciiTheme="majorBidi" w:hAnsiTheme="majorBidi" w:cstheme="majorBidi"/>
            <w:sz w:val="24"/>
            <w:szCs w:val="24"/>
          </w:rPr>
          <w:delText xml:space="preserve"> or explain why doing so</w:delText>
        </w:r>
      </w:del>
      <w:r w:rsidRPr="00122FFA">
        <w:rPr>
          <w:rFonts w:asciiTheme="majorBidi" w:hAnsiTheme="majorBidi" w:cstheme="majorBidi"/>
          <w:sz w:val="24"/>
          <w:szCs w:val="24"/>
        </w:rPr>
        <w:t>.</w:t>
      </w:r>
    </w:p>
    <w:p w14:paraId="70B58BE3" w14:textId="33438C8B"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 </w:t>
      </w:r>
      <w:del w:id="86" w:author="ALE Editor" w:date="2021-05-16T08:02:00Z">
        <w:r w:rsidRPr="00122FFA" w:rsidDel="002154C5">
          <w:rPr>
            <w:rFonts w:asciiTheme="majorBidi" w:hAnsiTheme="majorBidi" w:cstheme="majorBidi"/>
            <w:sz w:val="24"/>
            <w:szCs w:val="24"/>
          </w:rPr>
          <w:delText xml:space="preserve">At </w:delText>
        </w:r>
      </w:del>
      <w:ins w:id="87" w:author="ALE Editor" w:date="2021-05-16T08:02:00Z">
        <w:r w:rsidR="002154C5" w:rsidRPr="00122FFA">
          <w:rPr>
            <w:rFonts w:asciiTheme="majorBidi" w:hAnsiTheme="majorBidi" w:cstheme="majorBidi"/>
            <w:sz w:val="24"/>
            <w:szCs w:val="24"/>
          </w:rPr>
          <w:t xml:space="preserve">In some </w:t>
        </w:r>
      </w:ins>
      <w:r w:rsidRPr="00122FFA">
        <w:rPr>
          <w:rFonts w:asciiTheme="majorBidi" w:hAnsiTheme="majorBidi" w:cstheme="majorBidi"/>
          <w:sz w:val="24"/>
          <w:szCs w:val="24"/>
        </w:rPr>
        <w:t>cases, the author provide</w:t>
      </w:r>
      <w:ins w:id="88" w:author="ALE Editor" w:date="2021-05-16T08:02:00Z">
        <w:r w:rsidR="002154C5" w:rsidRPr="00122FFA">
          <w:rPr>
            <w:rFonts w:asciiTheme="majorBidi" w:hAnsiTheme="majorBidi" w:cstheme="majorBidi"/>
            <w:sz w:val="24"/>
            <w:szCs w:val="24"/>
          </w:rPr>
          <w:t>s</w:t>
        </w:r>
      </w:ins>
      <w:r w:rsidRPr="00122FFA">
        <w:rPr>
          <w:rFonts w:asciiTheme="majorBidi" w:hAnsiTheme="majorBidi" w:cstheme="majorBidi"/>
          <w:sz w:val="24"/>
          <w:szCs w:val="24"/>
        </w:rPr>
        <w:t xml:space="preserve"> quote</w:t>
      </w:r>
      <w:ins w:id="89" w:author="ALE Editor" w:date="2021-05-16T08:02:00Z">
        <w:r w:rsidR="002154C5" w:rsidRPr="00122FFA">
          <w:rPr>
            <w:rFonts w:asciiTheme="majorBidi" w:hAnsiTheme="majorBidi" w:cstheme="majorBidi"/>
            <w:sz w:val="24"/>
            <w:szCs w:val="24"/>
          </w:rPr>
          <w:t>s</w:t>
        </w:r>
      </w:ins>
      <w:r w:rsidRPr="00122FFA">
        <w:rPr>
          <w:rFonts w:asciiTheme="majorBidi" w:hAnsiTheme="majorBidi" w:cstheme="majorBidi"/>
          <w:sz w:val="24"/>
          <w:szCs w:val="24"/>
        </w:rPr>
        <w:t xml:space="preserve"> to support claims</w:t>
      </w:r>
      <w:r w:rsidR="000E337D">
        <w:rPr>
          <w:rFonts w:asciiTheme="majorBidi" w:hAnsiTheme="majorBidi" w:cstheme="majorBidi"/>
          <w:sz w:val="24"/>
          <w:szCs w:val="24"/>
        </w:rPr>
        <w:t>,</w:t>
      </w:r>
      <w:r w:rsidRPr="00122FFA">
        <w:rPr>
          <w:rFonts w:asciiTheme="majorBidi" w:hAnsiTheme="majorBidi" w:cstheme="majorBidi"/>
          <w:sz w:val="24"/>
          <w:szCs w:val="24"/>
        </w:rPr>
        <w:t xml:space="preserve"> yet </w:t>
      </w:r>
      <w:del w:id="90" w:author="ALE Editor" w:date="2021-05-16T08:02:00Z">
        <w:r w:rsidRPr="00122FFA" w:rsidDel="002154C5">
          <w:rPr>
            <w:rFonts w:asciiTheme="majorBidi" w:hAnsiTheme="majorBidi" w:cstheme="majorBidi"/>
            <w:sz w:val="24"/>
            <w:szCs w:val="24"/>
          </w:rPr>
          <w:delText xml:space="preserve">it </w:delText>
        </w:r>
      </w:del>
      <w:del w:id="91" w:author="ALE Editor" w:date="2021-05-16T12:05:00Z">
        <w:r w:rsidRPr="00122FFA" w:rsidDel="000E337D">
          <w:rPr>
            <w:rFonts w:asciiTheme="majorBidi" w:hAnsiTheme="majorBidi" w:cstheme="majorBidi"/>
            <w:sz w:val="24"/>
            <w:szCs w:val="24"/>
          </w:rPr>
          <w:delText xml:space="preserve">those </w:delText>
        </w:r>
      </w:del>
      <w:ins w:id="92" w:author="ALE Editor" w:date="2021-05-16T12:05:00Z">
        <w:r w:rsidR="000E337D" w:rsidRPr="00122FFA">
          <w:rPr>
            <w:rFonts w:asciiTheme="majorBidi" w:hAnsiTheme="majorBidi" w:cstheme="majorBidi"/>
            <w:sz w:val="24"/>
            <w:szCs w:val="24"/>
          </w:rPr>
          <w:t>th</w:t>
        </w:r>
        <w:r w:rsidR="000E337D">
          <w:rPr>
            <w:rFonts w:asciiTheme="majorBidi" w:hAnsiTheme="majorBidi" w:cstheme="majorBidi"/>
            <w:sz w:val="24"/>
            <w:szCs w:val="24"/>
          </w:rPr>
          <w:t>e</w:t>
        </w:r>
        <w:r w:rsidR="000E337D" w:rsidRPr="00122FFA">
          <w:rPr>
            <w:rFonts w:asciiTheme="majorBidi" w:hAnsiTheme="majorBidi" w:cstheme="majorBidi"/>
            <w:sz w:val="24"/>
            <w:szCs w:val="24"/>
          </w:rPr>
          <w:t xml:space="preserve"> </w:t>
        </w:r>
      </w:ins>
      <w:r w:rsidRPr="00122FFA">
        <w:rPr>
          <w:rFonts w:asciiTheme="majorBidi" w:hAnsiTheme="majorBidi" w:cstheme="majorBidi"/>
          <w:sz w:val="24"/>
          <w:szCs w:val="24"/>
        </w:rPr>
        <w:t>quotes</w:t>
      </w:r>
      <w:ins w:id="93" w:author="Susan" w:date="2021-05-20T01:30:00Z">
        <w:r w:rsidR="004A3491">
          <w:rPr>
            <w:rFonts w:asciiTheme="majorBidi" w:hAnsiTheme="majorBidi" w:cstheme="majorBidi"/>
            <w:sz w:val="24"/>
            <w:szCs w:val="24"/>
          </w:rPr>
          <w:t xml:space="preserve"> chosen</w:t>
        </w:r>
      </w:ins>
      <w:r w:rsidRPr="00122FFA">
        <w:rPr>
          <w:rFonts w:asciiTheme="majorBidi" w:hAnsiTheme="majorBidi" w:cstheme="majorBidi"/>
          <w:sz w:val="24"/>
          <w:szCs w:val="24"/>
        </w:rPr>
        <w:t xml:space="preserve"> are </w:t>
      </w:r>
      <w:ins w:id="94" w:author="Susan" w:date="2021-05-20T01:29:00Z">
        <w:r w:rsidR="004A3491">
          <w:rPr>
            <w:rFonts w:asciiTheme="majorBidi" w:hAnsiTheme="majorBidi" w:cstheme="majorBidi"/>
            <w:sz w:val="24"/>
            <w:szCs w:val="24"/>
          </w:rPr>
          <w:t>not pertinent</w:t>
        </w:r>
      </w:ins>
      <w:del w:id="95" w:author="Susan" w:date="2021-05-20T01:29:00Z">
        <w:r w:rsidRPr="00122FFA" w:rsidDel="004A3491">
          <w:rPr>
            <w:rFonts w:asciiTheme="majorBidi" w:hAnsiTheme="majorBidi" w:cstheme="majorBidi"/>
            <w:sz w:val="24"/>
            <w:szCs w:val="24"/>
          </w:rPr>
          <w:delText>irre</w:delText>
        </w:r>
      </w:del>
      <w:del w:id="96" w:author="Susan" w:date="2021-05-20T01:30:00Z">
        <w:r w:rsidRPr="00122FFA" w:rsidDel="004A3491">
          <w:rPr>
            <w:rFonts w:asciiTheme="majorBidi" w:hAnsiTheme="majorBidi" w:cstheme="majorBidi"/>
            <w:sz w:val="24"/>
            <w:szCs w:val="24"/>
          </w:rPr>
          <w:delText>levant</w:delText>
        </w:r>
      </w:del>
      <w:r w:rsidRPr="00122FFA">
        <w:rPr>
          <w:rFonts w:asciiTheme="majorBidi" w:hAnsiTheme="majorBidi" w:cstheme="majorBidi"/>
          <w:sz w:val="24"/>
          <w:szCs w:val="24"/>
        </w:rPr>
        <w:t xml:space="preserve"> to the </w:t>
      </w:r>
      <w:ins w:id="97" w:author="Susan" w:date="2021-05-20T01:30:00Z">
        <w:r w:rsidR="004A3491">
          <w:rPr>
            <w:rFonts w:asciiTheme="majorBidi" w:hAnsiTheme="majorBidi" w:cstheme="majorBidi"/>
            <w:sz w:val="24"/>
            <w:szCs w:val="24"/>
          </w:rPr>
          <w:t xml:space="preserve">specific </w:t>
        </w:r>
      </w:ins>
      <w:r w:rsidRPr="00122FFA">
        <w:rPr>
          <w:rFonts w:asciiTheme="majorBidi" w:hAnsiTheme="majorBidi" w:cstheme="majorBidi"/>
          <w:sz w:val="24"/>
          <w:szCs w:val="24"/>
        </w:rPr>
        <w:t xml:space="preserve">claim </w:t>
      </w:r>
      <w:ins w:id="98" w:author="ALE Editor" w:date="2021-05-16T08:02:00Z">
        <w:r w:rsidR="002154C5" w:rsidRPr="00122FFA">
          <w:rPr>
            <w:rFonts w:asciiTheme="majorBidi" w:hAnsiTheme="majorBidi" w:cstheme="majorBidi"/>
            <w:sz w:val="24"/>
            <w:szCs w:val="24"/>
          </w:rPr>
          <w:t xml:space="preserve">being </w:t>
        </w:r>
      </w:ins>
      <w:r w:rsidRPr="00122FFA">
        <w:rPr>
          <w:rFonts w:asciiTheme="majorBidi" w:hAnsiTheme="majorBidi" w:cstheme="majorBidi"/>
          <w:sz w:val="24"/>
          <w:szCs w:val="24"/>
        </w:rPr>
        <w:t>made in the paper. For example, the use of a description of a wedding has nothing to do with the doctors, the medical gaze</w:t>
      </w:r>
      <w:r w:rsidR="00122FFA">
        <w:rPr>
          <w:rFonts w:asciiTheme="majorBidi" w:hAnsiTheme="majorBidi" w:cstheme="majorBidi"/>
          <w:sz w:val="24"/>
          <w:szCs w:val="24"/>
        </w:rPr>
        <w:t>,</w:t>
      </w:r>
      <w:r w:rsidRPr="00122FFA">
        <w:rPr>
          <w:rFonts w:asciiTheme="majorBidi" w:hAnsiTheme="majorBidi" w:cstheme="majorBidi"/>
          <w:sz w:val="24"/>
          <w:szCs w:val="24"/>
        </w:rPr>
        <w:t xml:space="preserve"> or even the diseases </w:t>
      </w:r>
      <w:ins w:id="99" w:author="ALE Editor" w:date="2021-05-16T12:05:00Z">
        <w:r w:rsidR="000E337D">
          <w:rPr>
            <w:rFonts w:asciiTheme="majorBidi" w:hAnsiTheme="majorBidi" w:cstheme="majorBidi"/>
            <w:sz w:val="24"/>
            <w:szCs w:val="24"/>
          </w:rPr>
          <w:t xml:space="preserve">being </w:t>
        </w:r>
      </w:ins>
      <w:r w:rsidRPr="00122FFA">
        <w:rPr>
          <w:rFonts w:asciiTheme="majorBidi" w:hAnsiTheme="majorBidi" w:cstheme="majorBidi"/>
          <w:sz w:val="24"/>
          <w:szCs w:val="24"/>
        </w:rPr>
        <w:t xml:space="preserve">discussed. </w:t>
      </w:r>
    </w:p>
    <w:p w14:paraId="7FC47DE5" w14:textId="20FA261D"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On p</w:t>
      </w:r>
      <w:ins w:id="100" w:author="ALE Editor" w:date="2021-05-16T08:02:00Z">
        <w:r w:rsidR="002154C5" w:rsidRPr="00122FFA">
          <w:rPr>
            <w:rFonts w:asciiTheme="majorBidi" w:hAnsiTheme="majorBidi" w:cstheme="majorBidi"/>
            <w:sz w:val="24"/>
            <w:szCs w:val="24"/>
          </w:rPr>
          <w:t xml:space="preserve">. </w:t>
        </w:r>
      </w:ins>
      <w:del w:id="101" w:author="ALE Editor" w:date="2021-05-16T08:02:00Z">
        <w:r w:rsidRPr="00122FFA" w:rsidDel="002154C5">
          <w:rPr>
            <w:rFonts w:asciiTheme="majorBidi" w:hAnsiTheme="majorBidi" w:cstheme="majorBidi"/>
            <w:sz w:val="24"/>
            <w:szCs w:val="24"/>
          </w:rPr>
          <w:delText>/</w:delText>
        </w:r>
      </w:del>
      <w:r w:rsidRPr="00122FFA">
        <w:rPr>
          <w:rFonts w:asciiTheme="majorBidi" w:hAnsiTheme="majorBidi" w:cstheme="majorBidi"/>
          <w:sz w:val="24"/>
          <w:szCs w:val="24"/>
        </w:rPr>
        <w:t>15</w:t>
      </w:r>
      <w:ins w:id="102" w:author="ALE Editor" w:date="2021-05-16T08:13:00Z">
        <w:r w:rsidR="002F3E32" w:rsidRPr="00122FFA">
          <w:rPr>
            <w:rFonts w:asciiTheme="majorBidi" w:hAnsiTheme="majorBidi" w:cstheme="majorBidi"/>
            <w:sz w:val="24"/>
            <w:szCs w:val="24"/>
          </w:rPr>
          <w:t>,</w:t>
        </w:r>
      </w:ins>
      <w:ins w:id="103" w:author="ALE Editor" w:date="2021-05-16T08:02:00Z">
        <w:r w:rsidR="002154C5" w:rsidRPr="00122FFA">
          <w:rPr>
            <w:rFonts w:asciiTheme="majorBidi" w:hAnsiTheme="majorBidi" w:cstheme="majorBidi"/>
            <w:sz w:val="24"/>
            <w:szCs w:val="24"/>
          </w:rPr>
          <w:t xml:space="preserve"> the author</w:t>
        </w:r>
      </w:ins>
      <w:del w:id="104" w:author="ALE Editor" w:date="2021-05-16T08:02:00Z">
        <w:r w:rsidRPr="00122FFA" w:rsidDel="002154C5">
          <w:rPr>
            <w:rFonts w:asciiTheme="majorBidi" w:hAnsiTheme="majorBidi" w:cstheme="majorBidi"/>
            <w:sz w:val="24"/>
            <w:szCs w:val="24"/>
          </w:rPr>
          <w:delText>. You</w:delText>
        </w:r>
      </w:del>
      <w:r w:rsidRPr="00122FFA">
        <w:rPr>
          <w:rFonts w:asciiTheme="majorBidi" w:hAnsiTheme="majorBidi" w:cstheme="majorBidi"/>
          <w:sz w:val="24"/>
          <w:szCs w:val="24"/>
        </w:rPr>
        <w:t xml:space="preserve"> discuss</w:t>
      </w:r>
      <w:ins w:id="105" w:author="ALE Editor" w:date="2021-05-16T08:03:00Z">
        <w:r w:rsidR="002154C5" w:rsidRPr="00122FFA">
          <w:rPr>
            <w:rFonts w:asciiTheme="majorBidi" w:hAnsiTheme="majorBidi" w:cstheme="majorBidi"/>
            <w:sz w:val="24"/>
            <w:szCs w:val="24"/>
          </w:rPr>
          <w:t>es</w:t>
        </w:r>
      </w:ins>
      <w:r w:rsidRPr="00122FFA">
        <w:rPr>
          <w:rFonts w:asciiTheme="majorBidi" w:hAnsiTheme="majorBidi" w:cstheme="majorBidi"/>
          <w:sz w:val="24"/>
          <w:szCs w:val="24"/>
        </w:rPr>
        <w:t xml:space="preserve"> contradictions between reports and the truth</w:t>
      </w:r>
      <w:ins w:id="106" w:author="ALE Editor" w:date="2021-05-16T08:13:00Z">
        <w:r w:rsidR="002F3E32" w:rsidRPr="00122FFA">
          <w:rPr>
            <w:rFonts w:asciiTheme="majorBidi" w:hAnsiTheme="majorBidi" w:cstheme="majorBidi"/>
            <w:sz w:val="24"/>
            <w:szCs w:val="24"/>
          </w:rPr>
          <w:t>,</w:t>
        </w:r>
      </w:ins>
      <w:r w:rsidRPr="00122FFA">
        <w:rPr>
          <w:rFonts w:asciiTheme="majorBidi" w:hAnsiTheme="majorBidi" w:cstheme="majorBidi"/>
          <w:sz w:val="24"/>
          <w:szCs w:val="24"/>
        </w:rPr>
        <w:t xml:space="preserve"> </w:t>
      </w:r>
      <w:del w:id="107" w:author="ALE Editor" w:date="2021-05-16T08:03:00Z">
        <w:r w:rsidRPr="00122FFA" w:rsidDel="002154C5">
          <w:rPr>
            <w:rFonts w:asciiTheme="majorBidi" w:hAnsiTheme="majorBidi" w:cstheme="majorBidi"/>
            <w:sz w:val="24"/>
            <w:szCs w:val="24"/>
          </w:rPr>
          <w:delText xml:space="preserve">and </w:delText>
        </w:r>
      </w:del>
      <w:ins w:id="108" w:author="ALE Editor" w:date="2021-05-16T08:03:00Z">
        <w:r w:rsidR="002154C5" w:rsidRPr="00122FFA">
          <w:rPr>
            <w:rFonts w:asciiTheme="majorBidi" w:hAnsiTheme="majorBidi" w:cstheme="majorBidi"/>
            <w:sz w:val="24"/>
            <w:szCs w:val="24"/>
          </w:rPr>
          <w:t xml:space="preserve">but </w:t>
        </w:r>
      </w:ins>
      <w:r w:rsidRPr="00122FFA">
        <w:rPr>
          <w:rFonts w:asciiTheme="majorBidi" w:hAnsiTheme="majorBidi" w:cstheme="majorBidi"/>
          <w:sz w:val="24"/>
          <w:szCs w:val="24"/>
        </w:rPr>
        <w:t xml:space="preserve">it is unclear on </w:t>
      </w:r>
      <w:del w:id="109" w:author="ALE Editor" w:date="2021-05-16T08:03:00Z">
        <w:r w:rsidRPr="00122FFA" w:rsidDel="002154C5">
          <w:rPr>
            <w:rFonts w:asciiTheme="majorBidi" w:hAnsiTheme="majorBidi" w:cstheme="majorBidi"/>
            <w:sz w:val="24"/>
            <w:szCs w:val="24"/>
          </w:rPr>
          <w:delText>which bases</w:delText>
        </w:r>
      </w:del>
      <w:ins w:id="110" w:author="ALE Editor" w:date="2021-05-16T08:03:00Z">
        <w:r w:rsidR="002154C5" w:rsidRPr="00122FFA">
          <w:rPr>
            <w:rFonts w:asciiTheme="majorBidi" w:hAnsiTheme="majorBidi" w:cstheme="majorBidi"/>
            <w:sz w:val="24"/>
            <w:szCs w:val="24"/>
          </w:rPr>
          <w:t>what basis</w:t>
        </w:r>
      </w:ins>
      <w:r w:rsidRPr="00122FFA">
        <w:rPr>
          <w:rFonts w:asciiTheme="majorBidi" w:hAnsiTheme="majorBidi" w:cstheme="majorBidi"/>
          <w:sz w:val="24"/>
          <w:szCs w:val="24"/>
        </w:rPr>
        <w:t xml:space="preserve"> those contradictions exist</w:t>
      </w:r>
      <w:del w:id="111" w:author="ALE Editor" w:date="2021-05-16T08:14:00Z">
        <w:r w:rsidRPr="00122FFA" w:rsidDel="002F3E32">
          <w:rPr>
            <w:rFonts w:asciiTheme="majorBidi" w:hAnsiTheme="majorBidi" w:cstheme="majorBidi"/>
            <w:sz w:val="24"/>
            <w:szCs w:val="24"/>
          </w:rPr>
          <w:delText>s</w:delText>
        </w:r>
      </w:del>
      <w:r w:rsidRPr="00122FFA">
        <w:rPr>
          <w:rFonts w:asciiTheme="majorBidi" w:hAnsiTheme="majorBidi" w:cstheme="majorBidi"/>
          <w:sz w:val="24"/>
          <w:szCs w:val="24"/>
        </w:rPr>
        <w:t xml:space="preserve"> (</w:t>
      </w:r>
      <w:del w:id="112" w:author="ALE Editor" w:date="2021-05-16T08:15:00Z">
        <w:r w:rsidRPr="00122FFA" w:rsidDel="002F3E32">
          <w:rPr>
            <w:rFonts w:asciiTheme="majorBidi" w:hAnsiTheme="majorBidi" w:cstheme="majorBidi"/>
            <w:sz w:val="24"/>
            <w:szCs w:val="24"/>
          </w:rPr>
          <w:delText>mainly sense your</w:delText>
        </w:r>
      </w:del>
      <w:ins w:id="113" w:author="ALE Editor" w:date="2021-05-16T08:15:00Z">
        <w:r w:rsidR="002F3E32" w:rsidRPr="00122FFA">
          <w:rPr>
            <w:rFonts w:asciiTheme="majorBidi" w:hAnsiTheme="majorBidi" w:cstheme="majorBidi"/>
            <w:sz w:val="24"/>
            <w:szCs w:val="24"/>
          </w:rPr>
          <w:t>it seems the</w:t>
        </w:r>
      </w:ins>
      <w:r w:rsidRPr="00122FFA">
        <w:rPr>
          <w:rFonts w:asciiTheme="majorBidi" w:hAnsiTheme="majorBidi" w:cstheme="majorBidi"/>
          <w:sz w:val="24"/>
          <w:szCs w:val="24"/>
        </w:rPr>
        <w:t xml:space="preserve"> </w:t>
      </w:r>
      <w:del w:id="114" w:author="ALE Editor" w:date="2021-05-16T08:15:00Z">
        <w:r w:rsidRPr="00122FFA" w:rsidDel="002F3E32">
          <w:rPr>
            <w:rFonts w:asciiTheme="majorBidi" w:hAnsiTheme="majorBidi" w:cstheme="majorBidi"/>
            <w:sz w:val="24"/>
            <w:szCs w:val="24"/>
          </w:rPr>
          <w:delText xml:space="preserve">claim is that the </w:delText>
        </w:r>
      </w:del>
      <w:r w:rsidRPr="00122FFA">
        <w:rPr>
          <w:rFonts w:asciiTheme="majorBidi" w:hAnsiTheme="majorBidi" w:cstheme="majorBidi"/>
          <w:sz w:val="24"/>
          <w:szCs w:val="24"/>
        </w:rPr>
        <w:t xml:space="preserve">data </w:t>
      </w:r>
      <w:del w:id="115" w:author="ALE Editor" w:date="2021-05-16T08:15:00Z">
        <w:r w:rsidRPr="00122FFA" w:rsidDel="002F3E32">
          <w:rPr>
            <w:rFonts w:asciiTheme="majorBidi" w:hAnsiTheme="majorBidi" w:cstheme="majorBidi"/>
            <w:sz w:val="24"/>
            <w:szCs w:val="24"/>
          </w:rPr>
          <w:delText xml:space="preserve">you </w:delText>
        </w:r>
      </w:del>
      <w:r w:rsidRPr="00122FFA">
        <w:rPr>
          <w:rFonts w:asciiTheme="majorBidi" w:hAnsiTheme="majorBidi" w:cstheme="majorBidi"/>
          <w:sz w:val="24"/>
          <w:szCs w:val="24"/>
        </w:rPr>
        <w:t>use</w:t>
      </w:r>
      <w:ins w:id="116" w:author="ALE Editor" w:date="2021-05-16T08:15:00Z">
        <w:r w:rsidR="002F3E32" w:rsidRPr="00122FFA">
          <w:rPr>
            <w:rFonts w:asciiTheme="majorBidi" w:hAnsiTheme="majorBidi" w:cstheme="majorBidi"/>
            <w:sz w:val="24"/>
            <w:szCs w:val="24"/>
          </w:rPr>
          <w:t>d</w:t>
        </w:r>
      </w:ins>
      <w:r w:rsidRPr="00122FFA">
        <w:rPr>
          <w:rFonts w:asciiTheme="majorBidi" w:hAnsiTheme="majorBidi" w:cstheme="majorBidi"/>
          <w:sz w:val="24"/>
          <w:szCs w:val="24"/>
        </w:rPr>
        <w:t xml:space="preserve"> to support </w:t>
      </w:r>
      <w:ins w:id="117" w:author="ALE Editor" w:date="2021-05-16T12:06:00Z">
        <w:r w:rsidR="000E337D">
          <w:rPr>
            <w:rFonts w:asciiTheme="majorBidi" w:hAnsiTheme="majorBidi" w:cstheme="majorBidi"/>
            <w:sz w:val="24"/>
            <w:szCs w:val="24"/>
          </w:rPr>
          <w:t>this</w:t>
        </w:r>
      </w:ins>
      <w:ins w:id="118" w:author="ALE Editor" w:date="2021-05-16T08:15:00Z">
        <w:r w:rsidR="002F3E32" w:rsidRPr="00122FFA">
          <w:rPr>
            <w:rFonts w:asciiTheme="majorBidi" w:hAnsiTheme="majorBidi" w:cstheme="majorBidi"/>
            <w:sz w:val="24"/>
            <w:szCs w:val="24"/>
          </w:rPr>
          <w:t xml:space="preserve"> claim are </w:t>
        </w:r>
      </w:ins>
      <w:del w:id="119" w:author="ALE Editor" w:date="2021-05-16T08:15:00Z">
        <w:r w:rsidRPr="00122FFA" w:rsidDel="002F3E32">
          <w:rPr>
            <w:rFonts w:asciiTheme="majorBidi" w:hAnsiTheme="majorBidi" w:cstheme="majorBidi"/>
            <w:sz w:val="24"/>
            <w:szCs w:val="24"/>
          </w:rPr>
          <w:delText xml:space="preserve">is </w:delText>
        </w:r>
      </w:del>
      <w:del w:id="120" w:author="ALE Editor" w:date="2021-05-16T12:06:00Z">
        <w:r w:rsidRPr="00122FFA" w:rsidDel="000E337D">
          <w:rPr>
            <w:rFonts w:asciiTheme="majorBidi" w:hAnsiTheme="majorBidi" w:cstheme="majorBidi"/>
            <w:sz w:val="24"/>
            <w:szCs w:val="24"/>
          </w:rPr>
          <w:delText>also</w:delText>
        </w:r>
      </w:del>
      <w:ins w:id="121" w:author="ALE Editor" w:date="2021-05-16T12:06:00Z">
        <w:r w:rsidR="000E337D">
          <w:rPr>
            <w:rFonts w:asciiTheme="majorBidi" w:hAnsiTheme="majorBidi" w:cstheme="majorBidi"/>
            <w:sz w:val="24"/>
            <w:szCs w:val="24"/>
          </w:rPr>
          <w:t>the same</w:t>
        </w:r>
      </w:ins>
      <w:r w:rsidRPr="00122FFA">
        <w:rPr>
          <w:rFonts w:asciiTheme="majorBidi" w:hAnsiTheme="majorBidi" w:cstheme="majorBidi"/>
          <w:sz w:val="24"/>
          <w:szCs w:val="24"/>
        </w:rPr>
        <w:t xml:space="preserve"> the data </w:t>
      </w:r>
      <w:r w:rsidR="00122FFA">
        <w:rPr>
          <w:rFonts w:asciiTheme="majorBidi" w:hAnsiTheme="majorBidi" w:cstheme="majorBidi"/>
          <w:sz w:val="24"/>
          <w:szCs w:val="24"/>
        </w:rPr>
        <w:t xml:space="preserve">that </w:t>
      </w:r>
      <w:del w:id="122" w:author="ALE Editor" w:date="2021-05-16T08:15:00Z">
        <w:r w:rsidRPr="00122FFA" w:rsidDel="002F3E32">
          <w:rPr>
            <w:rFonts w:asciiTheme="majorBidi" w:hAnsiTheme="majorBidi" w:cstheme="majorBidi"/>
            <w:sz w:val="24"/>
            <w:szCs w:val="24"/>
          </w:rPr>
          <w:delText xml:space="preserve">you </w:delText>
        </w:r>
      </w:del>
      <w:ins w:id="123" w:author="ALE Editor" w:date="2021-05-16T08:15:00Z">
        <w:r w:rsidR="002F3E32" w:rsidRPr="00122FFA">
          <w:rPr>
            <w:rFonts w:asciiTheme="majorBidi" w:hAnsiTheme="majorBidi" w:cstheme="majorBidi"/>
            <w:sz w:val="24"/>
            <w:szCs w:val="24"/>
          </w:rPr>
          <w:t xml:space="preserve">the author </w:t>
        </w:r>
      </w:ins>
      <w:r w:rsidRPr="00122FFA">
        <w:rPr>
          <w:rFonts w:asciiTheme="majorBidi" w:hAnsiTheme="majorBidi" w:cstheme="majorBidi"/>
          <w:sz w:val="24"/>
          <w:szCs w:val="24"/>
        </w:rPr>
        <w:t>reject</w:t>
      </w:r>
      <w:ins w:id="124" w:author="ALE Editor" w:date="2021-05-16T08:15:00Z">
        <w:r w:rsidR="002F3E32" w:rsidRPr="00122FFA">
          <w:rPr>
            <w:rFonts w:asciiTheme="majorBidi" w:hAnsiTheme="majorBidi" w:cstheme="majorBidi"/>
            <w:sz w:val="24"/>
            <w:szCs w:val="24"/>
          </w:rPr>
          <w:t>s</w:t>
        </w:r>
      </w:ins>
      <w:r w:rsidRPr="00122FFA">
        <w:rPr>
          <w:rFonts w:asciiTheme="majorBidi" w:hAnsiTheme="majorBidi" w:cstheme="majorBidi"/>
          <w:sz w:val="24"/>
          <w:szCs w:val="24"/>
        </w:rPr>
        <w:t xml:space="preserve"> </w:t>
      </w:r>
      <w:del w:id="125" w:author="ALE Editor" w:date="2021-05-16T12:06:00Z">
        <w:r w:rsidRPr="00122FFA" w:rsidDel="000E337D">
          <w:rPr>
            <w:rFonts w:asciiTheme="majorBidi" w:hAnsiTheme="majorBidi" w:cstheme="majorBidi"/>
            <w:sz w:val="24"/>
            <w:szCs w:val="24"/>
          </w:rPr>
          <w:delText xml:space="preserve">and assume </w:delText>
        </w:r>
      </w:del>
      <w:del w:id="126" w:author="ALE Editor" w:date="2021-05-16T08:15:00Z">
        <w:r w:rsidRPr="00122FFA" w:rsidDel="002F3E32">
          <w:rPr>
            <w:rFonts w:asciiTheme="majorBidi" w:hAnsiTheme="majorBidi" w:cstheme="majorBidi"/>
            <w:sz w:val="24"/>
            <w:szCs w:val="24"/>
          </w:rPr>
          <w:delText xml:space="preserve">was </w:delText>
        </w:r>
      </w:del>
      <w:ins w:id="127" w:author="ALE Editor" w:date="2021-05-16T12:06:00Z">
        <w:r w:rsidR="000E337D">
          <w:rPr>
            <w:rFonts w:asciiTheme="majorBidi" w:hAnsiTheme="majorBidi" w:cstheme="majorBidi"/>
            <w:sz w:val="24"/>
            <w:szCs w:val="24"/>
          </w:rPr>
          <w:t>as</w:t>
        </w:r>
      </w:ins>
      <w:ins w:id="128" w:author="ALE Editor" w:date="2021-05-16T08:15:00Z">
        <w:r w:rsidR="002F3E32" w:rsidRPr="00122FFA">
          <w:rPr>
            <w:rFonts w:asciiTheme="majorBidi" w:hAnsiTheme="majorBidi" w:cstheme="majorBidi"/>
            <w:sz w:val="24"/>
            <w:szCs w:val="24"/>
          </w:rPr>
          <w:t xml:space="preserve"> </w:t>
        </w:r>
      </w:ins>
      <w:del w:id="129" w:author="ALE Editor" w:date="2021-05-16T12:06:00Z">
        <w:r w:rsidRPr="00122FFA" w:rsidDel="000E337D">
          <w:rPr>
            <w:rFonts w:asciiTheme="majorBidi" w:hAnsiTheme="majorBidi" w:cstheme="majorBidi"/>
            <w:sz w:val="24"/>
            <w:szCs w:val="24"/>
          </w:rPr>
          <w:delText>wrong</w:delText>
        </w:r>
      </w:del>
      <w:ins w:id="130" w:author="ALE Editor" w:date="2021-05-16T12:06:00Z">
        <w:r w:rsidR="000E337D">
          <w:rPr>
            <w:rFonts w:asciiTheme="majorBidi" w:hAnsiTheme="majorBidi" w:cstheme="majorBidi"/>
            <w:sz w:val="24"/>
            <w:szCs w:val="24"/>
          </w:rPr>
          <w:t>inaccurate</w:t>
        </w:r>
      </w:ins>
      <w:r w:rsidRPr="00122FFA">
        <w:rPr>
          <w:rFonts w:asciiTheme="majorBidi" w:hAnsiTheme="majorBidi" w:cstheme="majorBidi"/>
          <w:sz w:val="24"/>
          <w:szCs w:val="24"/>
        </w:rPr>
        <w:t>).</w:t>
      </w:r>
    </w:p>
    <w:p w14:paraId="301EB2E7" w14:textId="6C99C043" w:rsidR="00357952" w:rsidRPr="00122FFA" w:rsidRDefault="00357952"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When discuss</w:t>
      </w:r>
      <w:ins w:id="131" w:author="ALE Editor" w:date="2021-05-16T08:15:00Z">
        <w:r w:rsidR="002F3E32" w:rsidRPr="00122FFA">
          <w:rPr>
            <w:rFonts w:asciiTheme="majorBidi" w:hAnsiTheme="majorBidi" w:cstheme="majorBidi"/>
            <w:sz w:val="24"/>
            <w:szCs w:val="24"/>
          </w:rPr>
          <w:t>ing</w:t>
        </w:r>
      </w:ins>
      <w:r w:rsidRPr="00122FFA">
        <w:rPr>
          <w:rFonts w:asciiTheme="majorBidi" w:hAnsiTheme="majorBidi" w:cstheme="majorBidi"/>
          <w:sz w:val="24"/>
          <w:szCs w:val="24"/>
        </w:rPr>
        <w:t xml:space="preserve"> </w:t>
      </w:r>
      <w:del w:id="132" w:author="ALE Editor" w:date="2021-05-16T08:15:00Z">
        <w:r w:rsidRPr="00122FFA" w:rsidDel="002F3E32">
          <w:rPr>
            <w:rFonts w:asciiTheme="majorBidi" w:hAnsiTheme="majorBidi" w:cstheme="majorBidi"/>
            <w:sz w:val="24"/>
            <w:szCs w:val="24"/>
          </w:rPr>
          <w:delText xml:space="preserve">the </w:delText>
        </w:r>
      </w:del>
      <w:r w:rsidRPr="00122FFA">
        <w:rPr>
          <w:rFonts w:asciiTheme="majorBidi" w:hAnsiTheme="majorBidi" w:cstheme="majorBidi"/>
          <w:sz w:val="24"/>
          <w:szCs w:val="24"/>
        </w:rPr>
        <w:t xml:space="preserve">cultural fog, the author does not </w:t>
      </w:r>
      <w:del w:id="133" w:author="ALE Editor" w:date="2021-05-16T11:46:00Z">
        <w:r w:rsidRPr="00122FFA" w:rsidDel="00122FFA">
          <w:rPr>
            <w:rFonts w:asciiTheme="majorBidi" w:hAnsiTheme="majorBidi" w:cstheme="majorBidi"/>
            <w:sz w:val="24"/>
            <w:szCs w:val="24"/>
          </w:rPr>
          <w:delText xml:space="preserve">really </w:delText>
        </w:r>
      </w:del>
      <w:r w:rsidRPr="00122FFA">
        <w:rPr>
          <w:rFonts w:asciiTheme="majorBidi" w:hAnsiTheme="majorBidi" w:cstheme="majorBidi"/>
          <w:sz w:val="24"/>
          <w:szCs w:val="24"/>
        </w:rPr>
        <w:t>provide any examples, quotes</w:t>
      </w:r>
      <w:ins w:id="134" w:author="Susan" w:date="2021-05-20T01:46:00Z">
        <w:r w:rsidR="00D55CF1">
          <w:rPr>
            <w:rFonts w:asciiTheme="majorBidi" w:hAnsiTheme="majorBidi" w:cstheme="majorBidi"/>
            <w:sz w:val="24"/>
            <w:szCs w:val="24"/>
          </w:rPr>
          <w:t>,</w:t>
        </w:r>
      </w:ins>
      <w:r w:rsidRPr="00122FFA">
        <w:rPr>
          <w:rFonts w:asciiTheme="majorBidi" w:hAnsiTheme="majorBidi" w:cstheme="majorBidi"/>
          <w:sz w:val="24"/>
          <w:szCs w:val="24"/>
        </w:rPr>
        <w:t xml:space="preserve"> or references that highlight</w:t>
      </w:r>
      <w:del w:id="135" w:author="ALE Editor" w:date="2021-05-16T08:16:00Z">
        <w:r w:rsidRPr="00122FFA" w:rsidDel="002F3E32">
          <w:rPr>
            <w:rFonts w:asciiTheme="majorBidi" w:hAnsiTheme="majorBidi" w:cstheme="majorBidi"/>
            <w:sz w:val="24"/>
            <w:szCs w:val="24"/>
          </w:rPr>
          <w:delText>s</w:delText>
        </w:r>
      </w:del>
      <w:r w:rsidRPr="00122FFA">
        <w:rPr>
          <w:rFonts w:asciiTheme="majorBidi" w:hAnsiTheme="majorBidi" w:cstheme="majorBidi"/>
          <w:sz w:val="24"/>
          <w:szCs w:val="24"/>
        </w:rPr>
        <w:t xml:space="preserve"> this fog.</w:t>
      </w:r>
    </w:p>
    <w:p w14:paraId="24C2135F" w14:textId="4F27EE8C" w:rsidR="00EA31B0" w:rsidRPr="00122FFA" w:rsidRDefault="002F3E32" w:rsidP="00122FFA">
      <w:pPr>
        <w:pStyle w:val="ListParagraph"/>
        <w:numPr>
          <w:ilvl w:val="0"/>
          <w:numId w:val="1"/>
        </w:numPr>
        <w:spacing w:line="480" w:lineRule="auto"/>
        <w:rPr>
          <w:rFonts w:asciiTheme="majorBidi" w:hAnsiTheme="majorBidi" w:cstheme="majorBidi"/>
          <w:sz w:val="24"/>
          <w:szCs w:val="24"/>
        </w:rPr>
      </w:pPr>
      <w:ins w:id="136" w:author="ALE Editor" w:date="2021-05-16T08:16:00Z">
        <w:r w:rsidRPr="00122FFA">
          <w:rPr>
            <w:rFonts w:asciiTheme="majorBidi" w:hAnsiTheme="majorBidi" w:cstheme="majorBidi"/>
            <w:sz w:val="24"/>
            <w:szCs w:val="24"/>
          </w:rPr>
          <w:t>Regarding t</w:t>
        </w:r>
      </w:ins>
      <w:del w:id="137" w:author="ALE Editor" w:date="2021-05-16T08:16:00Z">
        <w:r w:rsidR="00357952" w:rsidRPr="00122FFA" w:rsidDel="002F3E32">
          <w:rPr>
            <w:rFonts w:asciiTheme="majorBidi" w:hAnsiTheme="majorBidi" w:cstheme="majorBidi"/>
            <w:sz w:val="24"/>
            <w:szCs w:val="24"/>
          </w:rPr>
          <w:delText>T</w:delText>
        </w:r>
      </w:del>
      <w:r w:rsidR="00357952" w:rsidRPr="00122FFA">
        <w:rPr>
          <w:rFonts w:asciiTheme="majorBidi" w:hAnsiTheme="majorBidi" w:cstheme="majorBidi"/>
          <w:sz w:val="24"/>
          <w:szCs w:val="24"/>
        </w:rPr>
        <w:t>he “patina” metaphor</w:t>
      </w:r>
      <w:ins w:id="138" w:author="Susan" w:date="2021-05-20T01:46:00Z">
        <w:r w:rsidR="00D55CF1">
          <w:rPr>
            <w:rFonts w:asciiTheme="majorBidi" w:hAnsiTheme="majorBidi" w:cstheme="majorBidi"/>
            <w:sz w:val="24"/>
            <w:szCs w:val="24"/>
          </w:rPr>
          <w:t>,</w:t>
        </w:r>
      </w:ins>
      <w:del w:id="139" w:author="Susan" w:date="2021-05-20T01:46:00Z">
        <w:r w:rsidR="00357952" w:rsidRPr="00122FFA" w:rsidDel="00D55CF1">
          <w:rPr>
            <w:rFonts w:asciiTheme="majorBidi" w:hAnsiTheme="majorBidi" w:cstheme="majorBidi"/>
            <w:sz w:val="24"/>
            <w:szCs w:val="24"/>
          </w:rPr>
          <w:delText xml:space="preserve"> -</w:delText>
        </w:r>
      </w:del>
      <w:r w:rsidR="00FB28AA" w:rsidRPr="00122FFA">
        <w:rPr>
          <w:rFonts w:asciiTheme="majorBidi" w:hAnsiTheme="majorBidi" w:cstheme="majorBidi"/>
          <w:sz w:val="24"/>
          <w:szCs w:val="24"/>
        </w:rPr>
        <w:t xml:space="preserve"> </w:t>
      </w:r>
      <w:r w:rsidR="00357952" w:rsidRPr="00122FFA">
        <w:rPr>
          <w:rFonts w:asciiTheme="majorBidi" w:hAnsiTheme="majorBidi" w:cstheme="majorBidi"/>
          <w:sz w:val="24"/>
          <w:szCs w:val="24"/>
        </w:rPr>
        <w:t xml:space="preserve">I believe the author puts too much </w:t>
      </w:r>
      <w:del w:id="140" w:author="ALE Editor" w:date="2021-05-16T08:16:00Z">
        <w:r w:rsidR="00357952" w:rsidRPr="00122FFA" w:rsidDel="002F3E32">
          <w:rPr>
            <w:rFonts w:asciiTheme="majorBidi" w:hAnsiTheme="majorBidi" w:cstheme="majorBidi"/>
            <w:sz w:val="24"/>
            <w:szCs w:val="24"/>
          </w:rPr>
          <w:delText xml:space="preserve">emphasize </w:delText>
        </w:r>
      </w:del>
      <w:ins w:id="141" w:author="ALE Editor" w:date="2021-05-16T08:16:00Z">
        <w:r w:rsidRPr="00122FFA">
          <w:rPr>
            <w:rFonts w:asciiTheme="majorBidi" w:hAnsiTheme="majorBidi" w:cstheme="majorBidi"/>
            <w:sz w:val="24"/>
            <w:szCs w:val="24"/>
          </w:rPr>
          <w:t xml:space="preserve">emphasis </w:t>
        </w:r>
      </w:ins>
      <w:r w:rsidR="00357952" w:rsidRPr="00122FFA">
        <w:rPr>
          <w:rFonts w:asciiTheme="majorBidi" w:hAnsiTheme="majorBidi" w:cstheme="majorBidi"/>
          <w:sz w:val="24"/>
          <w:szCs w:val="24"/>
        </w:rPr>
        <w:t>on a</w:t>
      </w:r>
      <w:ins w:id="142" w:author="ALE Editor" w:date="2021-05-16T08:16:00Z">
        <w:r w:rsidRPr="00122FFA">
          <w:rPr>
            <w:rFonts w:asciiTheme="majorBidi" w:hAnsiTheme="majorBidi" w:cstheme="majorBidi"/>
            <w:sz w:val="24"/>
            <w:szCs w:val="24"/>
          </w:rPr>
          <w:t>n incorrect</w:t>
        </w:r>
      </w:ins>
      <w:r w:rsidR="00357952" w:rsidRPr="00122FFA">
        <w:rPr>
          <w:rFonts w:asciiTheme="majorBidi" w:hAnsiTheme="majorBidi" w:cstheme="majorBidi"/>
          <w:sz w:val="24"/>
          <w:szCs w:val="24"/>
        </w:rPr>
        <w:t xml:space="preserve"> </w:t>
      </w:r>
      <w:del w:id="143" w:author="ALE Editor" w:date="2021-05-16T08:16:00Z">
        <w:r w:rsidR="00357952" w:rsidRPr="00122FFA" w:rsidDel="002F3E32">
          <w:rPr>
            <w:rFonts w:asciiTheme="majorBidi" w:hAnsiTheme="majorBidi" w:cstheme="majorBidi"/>
            <w:sz w:val="24"/>
            <w:szCs w:val="24"/>
          </w:rPr>
          <w:delText xml:space="preserve">wrong </w:delText>
        </w:r>
      </w:del>
      <w:r w:rsidR="00357952" w:rsidRPr="00122FFA">
        <w:rPr>
          <w:rFonts w:asciiTheme="majorBidi" w:hAnsiTheme="majorBidi" w:cstheme="majorBidi"/>
          <w:sz w:val="24"/>
          <w:szCs w:val="24"/>
        </w:rPr>
        <w:t xml:space="preserve">assumption </w:t>
      </w:r>
      <w:ins w:id="144" w:author="ALE Editor" w:date="2021-05-16T08:16:00Z">
        <w:r w:rsidRPr="00122FFA">
          <w:rPr>
            <w:rFonts w:asciiTheme="majorBidi" w:hAnsiTheme="majorBidi" w:cstheme="majorBidi"/>
            <w:sz w:val="24"/>
            <w:szCs w:val="24"/>
          </w:rPr>
          <w:t xml:space="preserve">that </w:t>
        </w:r>
      </w:ins>
      <w:r w:rsidR="00357952" w:rsidRPr="00122FFA">
        <w:rPr>
          <w:rFonts w:asciiTheme="majorBidi" w:hAnsiTheme="majorBidi" w:cstheme="majorBidi"/>
          <w:sz w:val="24"/>
          <w:szCs w:val="24"/>
        </w:rPr>
        <w:t xml:space="preserve">this word </w:t>
      </w:r>
      <w:ins w:id="145" w:author="ALE Editor" w:date="2021-05-16T08:16:00Z">
        <w:r w:rsidRPr="00122FFA">
          <w:rPr>
            <w:rFonts w:asciiTheme="majorBidi" w:hAnsiTheme="majorBidi" w:cstheme="majorBidi"/>
            <w:sz w:val="24"/>
            <w:szCs w:val="24"/>
          </w:rPr>
          <w:t xml:space="preserve">is </w:t>
        </w:r>
      </w:ins>
      <w:r w:rsidR="00357952" w:rsidRPr="00122FFA">
        <w:rPr>
          <w:rFonts w:asciiTheme="majorBidi" w:hAnsiTheme="majorBidi" w:cstheme="majorBidi"/>
          <w:sz w:val="24"/>
          <w:szCs w:val="24"/>
        </w:rPr>
        <w:t>used as a metaphor. To this reviewer, the word patina</w:t>
      </w:r>
      <w:ins w:id="146" w:author="ALE Editor" w:date="2021-05-16T11:46:00Z">
        <w:r w:rsidR="00122FFA">
          <w:rPr>
            <w:rFonts w:asciiTheme="majorBidi" w:hAnsiTheme="majorBidi" w:cstheme="majorBidi"/>
            <w:sz w:val="24"/>
            <w:szCs w:val="24"/>
          </w:rPr>
          <w:t>,</w:t>
        </w:r>
      </w:ins>
      <w:r w:rsidR="00357952" w:rsidRPr="00122FFA">
        <w:rPr>
          <w:rFonts w:asciiTheme="majorBidi" w:hAnsiTheme="majorBidi" w:cstheme="majorBidi"/>
          <w:sz w:val="24"/>
          <w:szCs w:val="24"/>
        </w:rPr>
        <w:t xml:space="preserve"> </w:t>
      </w:r>
      <w:ins w:id="147" w:author="ALE Editor" w:date="2021-05-16T08:16:00Z">
        <w:r w:rsidRPr="00122FFA">
          <w:rPr>
            <w:rFonts w:asciiTheme="majorBidi" w:hAnsiTheme="majorBidi" w:cstheme="majorBidi"/>
            <w:sz w:val="24"/>
            <w:szCs w:val="24"/>
          </w:rPr>
          <w:t xml:space="preserve">as used </w:t>
        </w:r>
      </w:ins>
      <w:r w:rsidR="00357952" w:rsidRPr="00122FFA">
        <w:rPr>
          <w:rFonts w:asciiTheme="majorBidi" w:hAnsiTheme="majorBidi" w:cstheme="majorBidi"/>
          <w:sz w:val="24"/>
          <w:szCs w:val="24"/>
        </w:rPr>
        <w:t>in the quote</w:t>
      </w:r>
      <w:ins w:id="148" w:author="ALE Editor" w:date="2021-05-16T11:46:00Z">
        <w:r w:rsidR="00122FFA">
          <w:rPr>
            <w:rFonts w:asciiTheme="majorBidi" w:hAnsiTheme="majorBidi" w:cstheme="majorBidi"/>
            <w:sz w:val="24"/>
            <w:szCs w:val="24"/>
          </w:rPr>
          <w:t>,</w:t>
        </w:r>
      </w:ins>
      <w:r w:rsidR="00357952" w:rsidRPr="00122FFA">
        <w:rPr>
          <w:rFonts w:asciiTheme="majorBidi" w:hAnsiTheme="majorBidi" w:cstheme="majorBidi"/>
          <w:sz w:val="24"/>
          <w:szCs w:val="24"/>
        </w:rPr>
        <w:t xml:space="preserve"> refer</w:t>
      </w:r>
      <w:ins w:id="149" w:author="ALE Editor" w:date="2021-05-16T08:16:00Z">
        <w:r w:rsidRPr="00122FFA">
          <w:rPr>
            <w:rFonts w:asciiTheme="majorBidi" w:hAnsiTheme="majorBidi" w:cstheme="majorBidi"/>
            <w:sz w:val="24"/>
            <w:szCs w:val="24"/>
          </w:rPr>
          <w:t>s</w:t>
        </w:r>
      </w:ins>
      <w:r w:rsidR="00357952" w:rsidRPr="00122FFA">
        <w:rPr>
          <w:rFonts w:asciiTheme="majorBidi" w:hAnsiTheme="majorBidi" w:cstheme="majorBidi"/>
          <w:sz w:val="24"/>
          <w:szCs w:val="24"/>
        </w:rPr>
        <w:t xml:space="preserve"> to its actual meaning (as a change in color), </w:t>
      </w:r>
      <w:ins w:id="150" w:author="Susan" w:date="2021-05-20T01:31:00Z">
        <w:r w:rsidR="004A3491">
          <w:rPr>
            <w:rFonts w:asciiTheme="majorBidi" w:hAnsiTheme="majorBidi" w:cstheme="majorBidi"/>
            <w:sz w:val="24"/>
            <w:szCs w:val="24"/>
          </w:rPr>
          <w:t>and is not used</w:t>
        </w:r>
      </w:ins>
      <w:del w:id="151" w:author="Susan" w:date="2021-05-20T01:31:00Z">
        <w:r w:rsidR="00357952" w:rsidRPr="00122FFA" w:rsidDel="004A3491">
          <w:rPr>
            <w:rFonts w:asciiTheme="majorBidi" w:hAnsiTheme="majorBidi" w:cstheme="majorBidi"/>
            <w:sz w:val="24"/>
            <w:szCs w:val="24"/>
          </w:rPr>
          <w:delText>not</w:delText>
        </w:r>
      </w:del>
      <w:r w:rsidR="00357952" w:rsidRPr="00122FFA">
        <w:rPr>
          <w:rFonts w:asciiTheme="majorBidi" w:hAnsiTheme="majorBidi" w:cstheme="majorBidi"/>
          <w:sz w:val="24"/>
          <w:szCs w:val="24"/>
        </w:rPr>
        <w:t xml:space="preserve"> as a metaphor. </w:t>
      </w:r>
      <w:ins w:id="152" w:author="Susan" w:date="2021-05-20T01:31:00Z">
        <w:r w:rsidR="004A3491">
          <w:rPr>
            <w:rFonts w:asciiTheme="majorBidi" w:hAnsiTheme="majorBidi" w:cstheme="majorBidi"/>
            <w:sz w:val="24"/>
            <w:szCs w:val="24"/>
          </w:rPr>
          <w:t>Consequently</w:t>
        </w:r>
      </w:ins>
      <w:del w:id="153" w:author="Susan" w:date="2021-05-20T01:31:00Z">
        <w:r w:rsidR="00357952" w:rsidRPr="00122FFA" w:rsidDel="004A3491">
          <w:rPr>
            <w:rFonts w:asciiTheme="majorBidi" w:hAnsiTheme="majorBidi" w:cstheme="majorBidi"/>
            <w:sz w:val="24"/>
            <w:szCs w:val="24"/>
          </w:rPr>
          <w:delText>Hence</w:delText>
        </w:r>
      </w:del>
      <w:r w:rsidR="00357952" w:rsidRPr="00122FFA">
        <w:rPr>
          <w:rFonts w:asciiTheme="majorBidi" w:hAnsiTheme="majorBidi" w:cstheme="majorBidi"/>
          <w:sz w:val="24"/>
          <w:szCs w:val="24"/>
        </w:rPr>
        <w:t xml:space="preserve">, </w:t>
      </w:r>
      <w:ins w:id="154" w:author="Susan" w:date="2021-05-20T01:31:00Z">
        <w:r w:rsidR="004A3491">
          <w:rPr>
            <w:rFonts w:asciiTheme="majorBidi" w:hAnsiTheme="majorBidi" w:cstheme="majorBidi"/>
            <w:sz w:val="24"/>
            <w:szCs w:val="24"/>
          </w:rPr>
          <w:t>all</w:t>
        </w:r>
      </w:ins>
      <w:del w:id="155" w:author="Susan" w:date="2021-05-20T01:31:00Z">
        <w:r w:rsidR="00357952" w:rsidRPr="00122FFA" w:rsidDel="004A3491">
          <w:rPr>
            <w:rFonts w:asciiTheme="majorBidi" w:hAnsiTheme="majorBidi" w:cstheme="majorBidi"/>
            <w:sz w:val="24"/>
            <w:szCs w:val="24"/>
          </w:rPr>
          <w:delText>the entire</w:delText>
        </w:r>
      </w:del>
      <w:ins w:id="156" w:author="Susan" w:date="2021-05-20T01:31:00Z">
        <w:r w:rsidR="004A3491">
          <w:rPr>
            <w:rFonts w:asciiTheme="majorBidi" w:hAnsiTheme="majorBidi" w:cstheme="majorBidi"/>
            <w:sz w:val="24"/>
            <w:szCs w:val="24"/>
          </w:rPr>
          <w:t xml:space="preserve"> the </w:t>
        </w:r>
      </w:ins>
      <w:del w:id="157" w:author="Susan" w:date="2021-05-20T01:31:00Z">
        <w:r w:rsidR="00357952" w:rsidRPr="00122FFA" w:rsidDel="004A3491">
          <w:rPr>
            <w:rFonts w:asciiTheme="majorBidi" w:hAnsiTheme="majorBidi" w:cstheme="majorBidi"/>
            <w:sz w:val="24"/>
            <w:szCs w:val="24"/>
          </w:rPr>
          <w:delText xml:space="preserve"> </w:delText>
        </w:r>
      </w:del>
      <w:ins w:id="158" w:author="ALE Editor" w:date="2021-05-16T08:16:00Z">
        <w:r w:rsidRPr="00122FFA">
          <w:rPr>
            <w:rFonts w:asciiTheme="majorBidi" w:hAnsiTheme="majorBidi" w:cstheme="majorBidi"/>
            <w:sz w:val="24"/>
            <w:szCs w:val="24"/>
          </w:rPr>
          <w:t xml:space="preserve">subsequent </w:t>
        </w:r>
      </w:ins>
      <w:r w:rsidR="00357952" w:rsidRPr="00122FFA">
        <w:rPr>
          <w:rFonts w:asciiTheme="majorBidi" w:hAnsiTheme="majorBidi" w:cstheme="majorBidi"/>
          <w:sz w:val="24"/>
          <w:szCs w:val="24"/>
        </w:rPr>
        <w:t xml:space="preserve">sections </w:t>
      </w:r>
      <w:del w:id="159" w:author="ALE Editor" w:date="2021-05-16T08:16:00Z">
        <w:r w:rsidR="00357952" w:rsidRPr="00122FFA" w:rsidDel="002F3E32">
          <w:rPr>
            <w:rFonts w:asciiTheme="majorBidi" w:hAnsiTheme="majorBidi" w:cstheme="majorBidi"/>
            <w:sz w:val="24"/>
            <w:szCs w:val="24"/>
          </w:rPr>
          <w:delText xml:space="preserve">to follow </w:delText>
        </w:r>
      </w:del>
      <w:r w:rsidR="00357952" w:rsidRPr="00122FFA">
        <w:rPr>
          <w:rFonts w:asciiTheme="majorBidi" w:hAnsiTheme="majorBidi" w:cstheme="majorBidi"/>
          <w:sz w:val="24"/>
          <w:szCs w:val="24"/>
        </w:rPr>
        <w:t>seem</w:t>
      </w:r>
      <w:del w:id="160" w:author="ALE Editor" w:date="2021-05-16T08:16:00Z">
        <w:r w:rsidR="00357952" w:rsidRPr="00122FFA" w:rsidDel="002F3E32">
          <w:rPr>
            <w:rFonts w:asciiTheme="majorBidi" w:hAnsiTheme="majorBidi" w:cstheme="majorBidi"/>
            <w:sz w:val="24"/>
            <w:szCs w:val="24"/>
          </w:rPr>
          <w:delText>s</w:delText>
        </w:r>
      </w:del>
      <w:r w:rsidR="00357952" w:rsidRPr="00122FFA">
        <w:rPr>
          <w:rFonts w:asciiTheme="majorBidi" w:hAnsiTheme="majorBidi" w:cstheme="majorBidi"/>
          <w:sz w:val="24"/>
          <w:szCs w:val="24"/>
        </w:rPr>
        <w:t xml:space="preserve"> out of context.  </w:t>
      </w:r>
    </w:p>
    <w:p w14:paraId="446DF9FB" w14:textId="5B121EFA" w:rsidR="00357952" w:rsidRPr="00122FFA" w:rsidRDefault="00357952" w:rsidP="00122FFA">
      <w:pPr>
        <w:pStyle w:val="ListParagraph"/>
        <w:numPr>
          <w:ilvl w:val="0"/>
          <w:numId w:val="1"/>
        </w:numPr>
        <w:spacing w:line="480" w:lineRule="auto"/>
        <w:rPr>
          <w:rFonts w:asciiTheme="majorBidi" w:hAnsiTheme="majorBidi" w:cstheme="majorBidi"/>
          <w:sz w:val="24"/>
          <w:szCs w:val="24"/>
          <w:rtl/>
        </w:rPr>
      </w:pPr>
      <w:del w:id="161" w:author="ALE Editor" w:date="2021-05-16T08:16:00Z">
        <w:r w:rsidRPr="00122FFA" w:rsidDel="002F3E32">
          <w:rPr>
            <w:rFonts w:asciiTheme="majorBidi" w:hAnsiTheme="majorBidi" w:cstheme="majorBidi"/>
            <w:sz w:val="24"/>
            <w:szCs w:val="24"/>
          </w:rPr>
          <w:lastRenderedPageBreak/>
          <w:delText>p/</w:delText>
        </w:r>
      </w:del>
      <w:ins w:id="162" w:author="ALE Editor" w:date="2021-05-16T08:16:00Z">
        <w:r w:rsidR="002F3E32" w:rsidRPr="00122FFA">
          <w:rPr>
            <w:rFonts w:asciiTheme="majorBidi" w:hAnsiTheme="majorBidi" w:cstheme="majorBidi"/>
            <w:sz w:val="24"/>
            <w:szCs w:val="24"/>
          </w:rPr>
          <w:t>From p.</w:t>
        </w:r>
      </w:ins>
      <w:ins w:id="163" w:author="ALE Editor" w:date="2021-05-16T08:17:00Z">
        <w:r w:rsidR="002F3E32" w:rsidRPr="00122FFA">
          <w:rPr>
            <w:rFonts w:asciiTheme="majorBidi" w:hAnsiTheme="majorBidi" w:cstheme="majorBidi"/>
            <w:sz w:val="24"/>
            <w:szCs w:val="24"/>
          </w:rPr>
          <w:t xml:space="preserve"> </w:t>
        </w:r>
      </w:ins>
      <w:r w:rsidRPr="00122FFA">
        <w:rPr>
          <w:rFonts w:asciiTheme="majorBidi" w:hAnsiTheme="majorBidi" w:cstheme="majorBidi"/>
          <w:sz w:val="24"/>
          <w:szCs w:val="24"/>
        </w:rPr>
        <w:t>22 onwards</w:t>
      </w:r>
      <w:ins w:id="164" w:author="Susan" w:date="2021-05-20T01:32:00Z">
        <w:r w:rsidR="004A3491">
          <w:rPr>
            <w:rFonts w:asciiTheme="majorBidi" w:hAnsiTheme="majorBidi" w:cstheme="majorBidi"/>
            <w:sz w:val="24"/>
            <w:szCs w:val="24"/>
          </w:rPr>
          <w:t>,</w:t>
        </w:r>
      </w:ins>
      <w:del w:id="165" w:author="Susan" w:date="2021-05-20T01:32:00Z">
        <w:r w:rsidRPr="00122FFA" w:rsidDel="004A3491">
          <w:rPr>
            <w:rFonts w:asciiTheme="majorBidi" w:hAnsiTheme="majorBidi" w:cstheme="majorBidi"/>
            <w:sz w:val="24"/>
            <w:szCs w:val="24"/>
          </w:rPr>
          <w:delText xml:space="preserve"> – </w:delText>
        </w:r>
      </w:del>
      <w:ins w:id="166" w:author="Susan" w:date="2021-05-20T01:32:00Z">
        <w:r w:rsidR="004A3491">
          <w:rPr>
            <w:rFonts w:asciiTheme="majorBidi" w:hAnsiTheme="majorBidi" w:cstheme="majorBidi"/>
            <w:sz w:val="24"/>
            <w:szCs w:val="24"/>
          </w:rPr>
          <w:t xml:space="preserve"> </w:t>
        </w:r>
      </w:ins>
      <w:r w:rsidRPr="00122FFA">
        <w:rPr>
          <w:rFonts w:asciiTheme="majorBidi" w:hAnsiTheme="majorBidi" w:cstheme="majorBidi"/>
          <w:sz w:val="24"/>
          <w:szCs w:val="24"/>
        </w:rPr>
        <w:t xml:space="preserve">the author </w:t>
      </w:r>
      <w:r w:rsidR="00A004A1" w:rsidRPr="00122FFA">
        <w:rPr>
          <w:rFonts w:asciiTheme="majorBidi" w:hAnsiTheme="majorBidi" w:cstheme="majorBidi"/>
          <w:sz w:val="24"/>
          <w:szCs w:val="24"/>
        </w:rPr>
        <w:t>demonstrates</w:t>
      </w:r>
      <w:r w:rsidRPr="00122FFA">
        <w:rPr>
          <w:rFonts w:asciiTheme="majorBidi" w:hAnsiTheme="majorBidi" w:cstheme="majorBidi"/>
          <w:sz w:val="24"/>
          <w:szCs w:val="24"/>
        </w:rPr>
        <w:t xml:space="preserve"> poor knowledge regarding the diseases discussed, mainly tinea</w:t>
      </w:r>
      <w:ins w:id="167" w:author="ALE Editor" w:date="2021-05-16T08:17:00Z">
        <w:r w:rsidR="002F3E32" w:rsidRPr="00122FFA">
          <w:rPr>
            <w:rFonts w:asciiTheme="majorBidi" w:hAnsiTheme="majorBidi" w:cstheme="majorBidi"/>
            <w:sz w:val="24"/>
            <w:szCs w:val="24"/>
          </w:rPr>
          <w:t xml:space="preserve">, </w:t>
        </w:r>
      </w:ins>
      <w:del w:id="168" w:author="ALE Editor" w:date="2021-05-16T08:17:00Z">
        <w:r w:rsidRPr="00122FFA" w:rsidDel="002F3E32">
          <w:rPr>
            <w:rFonts w:asciiTheme="majorBidi" w:hAnsiTheme="majorBidi" w:cstheme="majorBidi"/>
            <w:sz w:val="24"/>
            <w:szCs w:val="24"/>
          </w:rPr>
          <w:delText xml:space="preserve"> – </w:delText>
        </w:r>
      </w:del>
      <w:r w:rsidRPr="00122FFA">
        <w:rPr>
          <w:rFonts w:asciiTheme="majorBidi" w:hAnsiTheme="majorBidi" w:cstheme="majorBidi"/>
          <w:sz w:val="24"/>
          <w:szCs w:val="24"/>
        </w:rPr>
        <w:t>in terms of diagnosis</w:t>
      </w:r>
      <w:ins w:id="169" w:author="ALE Editor" w:date="2021-05-16T08:17:00Z">
        <w:r w:rsidR="002F3E32" w:rsidRPr="00122FFA">
          <w:rPr>
            <w:rFonts w:asciiTheme="majorBidi" w:hAnsiTheme="majorBidi" w:cstheme="majorBidi"/>
            <w:sz w:val="24"/>
            <w:szCs w:val="24"/>
          </w:rPr>
          <w:t xml:space="preserve"> and</w:t>
        </w:r>
      </w:ins>
      <w:del w:id="170" w:author="ALE Editor" w:date="2021-05-16T08:17:00Z">
        <w:r w:rsidRPr="00122FFA" w:rsidDel="002F3E32">
          <w:rPr>
            <w:rFonts w:asciiTheme="majorBidi" w:hAnsiTheme="majorBidi" w:cstheme="majorBidi"/>
            <w:sz w:val="24"/>
            <w:szCs w:val="24"/>
          </w:rPr>
          <w:delText xml:space="preserve"> as well as</w:delText>
        </w:r>
      </w:del>
      <w:r w:rsidRPr="00122FFA">
        <w:rPr>
          <w:rFonts w:asciiTheme="majorBidi" w:hAnsiTheme="majorBidi" w:cstheme="majorBidi"/>
          <w:sz w:val="24"/>
          <w:szCs w:val="24"/>
        </w:rPr>
        <w:t xml:space="preserve"> treatment</w:t>
      </w:r>
      <w:ins w:id="171" w:author="Susan" w:date="2021-05-20T01:32:00Z">
        <w:r w:rsidR="004A3491">
          <w:rPr>
            <w:rFonts w:asciiTheme="majorBidi" w:hAnsiTheme="majorBidi" w:cstheme="majorBidi"/>
            <w:sz w:val="24"/>
            <w:szCs w:val="24"/>
          </w:rPr>
          <w:t xml:space="preserve">. The author </w:t>
        </w:r>
      </w:ins>
      <w:ins w:id="172" w:author="Susan" w:date="2021-05-20T01:46:00Z">
        <w:r w:rsidR="00D55CF1">
          <w:rPr>
            <w:rFonts w:asciiTheme="majorBidi" w:hAnsiTheme="majorBidi" w:cstheme="majorBidi"/>
            <w:sz w:val="24"/>
            <w:szCs w:val="24"/>
          </w:rPr>
          <w:t xml:space="preserve">also </w:t>
        </w:r>
      </w:ins>
      <w:ins w:id="173" w:author="Susan" w:date="2021-05-20T01:32:00Z">
        <w:r w:rsidR="004A3491">
          <w:rPr>
            <w:rFonts w:asciiTheme="majorBidi" w:hAnsiTheme="majorBidi" w:cstheme="majorBidi"/>
            <w:sz w:val="24"/>
            <w:szCs w:val="24"/>
          </w:rPr>
          <w:t>appears to misunderstand</w:t>
        </w:r>
      </w:ins>
      <w:del w:id="174" w:author="Susan" w:date="2021-05-20T01:32:00Z">
        <w:r w:rsidRPr="00122FFA" w:rsidDel="004A3491">
          <w:rPr>
            <w:rFonts w:asciiTheme="majorBidi" w:hAnsiTheme="majorBidi" w:cstheme="majorBidi"/>
            <w:sz w:val="24"/>
            <w:szCs w:val="24"/>
          </w:rPr>
          <w:delText>, as well as misunderstanding of</w:delText>
        </w:r>
      </w:del>
      <w:r w:rsidRPr="00122FFA">
        <w:rPr>
          <w:rFonts w:asciiTheme="majorBidi" w:hAnsiTheme="majorBidi" w:cstheme="majorBidi"/>
          <w:sz w:val="24"/>
          <w:szCs w:val="24"/>
        </w:rPr>
        <w:t xml:space="preserve"> the use of </w:t>
      </w:r>
      <w:del w:id="175" w:author="ALE Editor" w:date="2021-05-16T11:46:00Z">
        <w:r w:rsidRPr="00122FFA" w:rsidDel="00122FFA">
          <w:rPr>
            <w:rFonts w:asciiTheme="majorBidi" w:hAnsiTheme="majorBidi" w:cstheme="majorBidi"/>
            <w:sz w:val="24"/>
            <w:szCs w:val="24"/>
          </w:rPr>
          <w:delText>X</w:delText>
        </w:r>
      </w:del>
      <w:ins w:id="176" w:author="ALE Editor" w:date="2021-05-16T11:46:00Z">
        <w:r w:rsidR="00122FFA">
          <w:rPr>
            <w:rFonts w:asciiTheme="majorBidi" w:hAnsiTheme="majorBidi" w:cstheme="majorBidi"/>
            <w:sz w:val="24"/>
            <w:szCs w:val="24"/>
          </w:rPr>
          <w:t>x</w:t>
        </w:r>
      </w:ins>
      <w:r w:rsidRPr="00122FFA">
        <w:rPr>
          <w:rFonts w:asciiTheme="majorBidi" w:hAnsiTheme="majorBidi" w:cstheme="majorBidi"/>
          <w:sz w:val="24"/>
          <w:szCs w:val="24"/>
        </w:rPr>
        <w:t>-ray</w:t>
      </w:r>
      <w:ins w:id="177" w:author="ALE Editor" w:date="2021-05-16T11:46:00Z">
        <w:r w:rsidR="00122FFA">
          <w:rPr>
            <w:rFonts w:asciiTheme="majorBidi" w:hAnsiTheme="majorBidi" w:cstheme="majorBidi"/>
            <w:sz w:val="24"/>
            <w:szCs w:val="24"/>
          </w:rPr>
          <w:t>s</w:t>
        </w:r>
      </w:ins>
      <w:r w:rsidRPr="00122FFA">
        <w:rPr>
          <w:rFonts w:asciiTheme="majorBidi" w:hAnsiTheme="majorBidi" w:cstheme="majorBidi"/>
          <w:sz w:val="24"/>
          <w:szCs w:val="24"/>
        </w:rPr>
        <w:t xml:space="preserve">. </w:t>
      </w:r>
    </w:p>
    <w:p w14:paraId="4DC8D48C" w14:textId="77777777" w:rsidR="00122FFA" w:rsidRDefault="00122FFA" w:rsidP="00122FFA">
      <w:pPr>
        <w:spacing w:line="480" w:lineRule="auto"/>
        <w:rPr>
          <w:ins w:id="178" w:author="ALE Editor" w:date="2021-05-16T11:46:00Z"/>
          <w:rFonts w:asciiTheme="majorBidi" w:hAnsiTheme="majorBidi" w:cstheme="majorBidi"/>
          <w:sz w:val="24"/>
          <w:szCs w:val="24"/>
          <w:lang w:bidi="he-IL"/>
        </w:rPr>
      </w:pPr>
    </w:p>
    <w:p w14:paraId="4A1BDD30" w14:textId="768B0196" w:rsidR="00C13D33" w:rsidRPr="00122FFA" w:rsidRDefault="00CC72F8" w:rsidP="00122FFA">
      <w:p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Specific comments</w:t>
      </w:r>
      <w:r w:rsidR="001E3C2B" w:rsidRPr="00122FFA">
        <w:rPr>
          <w:rFonts w:asciiTheme="majorBidi" w:hAnsiTheme="majorBidi" w:cstheme="majorBidi"/>
          <w:sz w:val="24"/>
          <w:szCs w:val="24"/>
          <w:lang w:bidi="he-IL"/>
        </w:rPr>
        <w:t>:</w:t>
      </w:r>
    </w:p>
    <w:p w14:paraId="6036D224" w14:textId="63360A4D" w:rsidR="001E3C2B" w:rsidRPr="00122FFA" w:rsidRDefault="001E3C2B" w:rsidP="00122FFA">
      <w:pPr>
        <w:pStyle w:val="ListParagraph"/>
        <w:numPr>
          <w:ilvl w:val="0"/>
          <w:numId w:val="2"/>
        </w:num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P</w:t>
      </w:r>
      <w:r w:rsidR="00D55CF1">
        <w:rPr>
          <w:rFonts w:asciiTheme="majorBidi" w:hAnsiTheme="majorBidi" w:cstheme="majorBidi"/>
          <w:sz w:val="24"/>
          <w:szCs w:val="24"/>
          <w:lang w:bidi="he-IL"/>
        </w:rPr>
        <w:t>age</w:t>
      </w:r>
      <w:r w:rsidRPr="00122FFA">
        <w:rPr>
          <w:rFonts w:asciiTheme="majorBidi" w:hAnsiTheme="majorBidi" w:cstheme="majorBidi"/>
          <w:sz w:val="24"/>
          <w:szCs w:val="24"/>
          <w:lang w:bidi="he-IL"/>
        </w:rPr>
        <w:t xml:space="preserve"> 1, the paragraph beginning with “In the above quote…”</w:t>
      </w:r>
      <w:r w:rsidR="00D55CF1">
        <w:rPr>
          <w:rFonts w:asciiTheme="majorBidi" w:hAnsiTheme="majorBidi" w:cstheme="majorBidi"/>
          <w:sz w:val="24"/>
          <w:szCs w:val="24"/>
          <w:lang w:bidi="he-IL"/>
        </w:rPr>
        <w:t xml:space="preserve"> </w:t>
      </w:r>
      <w:r w:rsidR="00D55CF1" w:rsidRPr="00122FFA">
        <w:rPr>
          <w:rFonts w:asciiTheme="majorBidi" w:hAnsiTheme="majorBidi" w:cstheme="majorBidi"/>
          <w:sz w:val="24"/>
          <w:szCs w:val="24"/>
        </w:rPr>
        <w:t>–</w:t>
      </w:r>
      <w:r w:rsidRPr="00122FFA">
        <w:rPr>
          <w:rFonts w:asciiTheme="majorBidi" w:hAnsiTheme="majorBidi" w:cstheme="majorBidi"/>
          <w:sz w:val="24"/>
          <w:szCs w:val="24"/>
          <w:lang w:bidi="he-IL"/>
        </w:rPr>
        <w:t xml:space="preserve"> The author</w:t>
      </w:r>
      <w:r w:rsidR="004A3491">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s use and understanding of medical terms is completely inaccurate and misleading. It would be worthwhile to consult a physician who specializes in fungal skin diseases, or to read medical articles on the PUBMED website or in a systemized medical index on fungal skin diseases to learn about the ringworm fungus family, which includes several common types worldwide, including the one common in North Africa and the Mediterranean. Each ringworm fungus has its own characterization, but they have all been treated with superficial radiation </w:t>
      </w:r>
      <w:r w:rsidR="00C317CC" w:rsidRPr="00122FFA">
        <w:rPr>
          <w:rFonts w:asciiTheme="majorBidi" w:hAnsiTheme="majorBidi" w:cstheme="majorBidi"/>
          <w:sz w:val="24"/>
          <w:szCs w:val="24"/>
          <w:lang w:bidi="he-IL"/>
        </w:rPr>
        <w:t xml:space="preserve">therapy </w:t>
      </w:r>
      <w:r w:rsidR="004A3491">
        <w:rPr>
          <w:rFonts w:asciiTheme="majorBidi" w:hAnsiTheme="majorBidi" w:cstheme="majorBidi"/>
          <w:sz w:val="24"/>
          <w:szCs w:val="24"/>
          <w:lang w:bidi="he-IL"/>
        </w:rPr>
        <w:t>throughout</w:t>
      </w:r>
      <w:r w:rsidRPr="00122FFA">
        <w:rPr>
          <w:rFonts w:asciiTheme="majorBidi" w:hAnsiTheme="majorBidi" w:cstheme="majorBidi"/>
          <w:sz w:val="24"/>
          <w:szCs w:val="24"/>
          <w:lang w:bidi="he-IL"/>
        </w:rPr>
        <w:t xml:space="preserve"> the world since 1910. Had the author </w:t>
      </w:r>
      <w:ins w:id="179" w:author="Susan" w:date="2021-05-20T01:47:00Z">
        <w:r w:rsidR="00D55CF1">
          <w:rPr>
            <w:rFonts w:asciiTheme="majorBidi" w:hAnsiTheme="majorBidi" w:cstheme="majorBidi"/>
            <w:sz w:val="24"/>
            <w:szCs w:val="24"/>
            <w:lang w:bidi="he-IL"/>
          </w:rPr>
          <w:t>undertaken</w:t>
        </w:r>
      </w:ins>
      <w:del w:id="180" w:author="Susan" w:date="2021-05-20T01:47:00Z">
        <w:r w:rsidRPr="00122FFA" w:rsidDel="00D55CF1">
          <w:rPr>
            <w:rFonts w:asciiTheme="majorBidi" w:hAnsiTheme="majorBidi" w:cstheme="majorBidi"/>
            <w:sz w:val="24"/>
            <w:szCs w:val="24"/>
            <w:lang w:bidi="he-IL"/>
          </w:rPr>
          <w:delText>done</w:delText>
        </w:r>
      </w:del>
      <w:r w:rsidRPr="00122FFA">
        <w:rPr>
          <w:rFonts w:asciiTheme="majorBidi" w:hAnsiTheme="majorBidi" w:cstheme="majorBidi"/>
          <w:sz w:val="24"/>
          <w:szCs w:val="24"/>
          <w:lang w:bidi="he-IL"/>
        </w:rPr>
        <w:t xml:space="preserve"> </w:t>
      </w:r>
      <w:ins w:id="181" w:author="Susan" w:date="2021-05-20T01:47:00Z">
        <w:r w:rsidR="00D55CF1">
          <w:rPr>
            <w:rFonts w:asciiTheme="majorBidi" w:hAnsiTheme="majorBidi" w:cstheme="majorBidi"/>
            <w:sz w:val="24"/>
            <w:szCs w:val="24"/>
            <w:lang w:bidi="he-IL"/>
          </w:rPr>
          <w:t>such a review</w:t>
        </w:r>
      </w:ins>
      <w:del w:id="182" w:author="Susan" w:date="2021-05-20T01:47:00Z">
        <w:r w:rsidRPr="00122FFA" w:rsidDel="00D55CF1">
          <w:rPr>
            <w:rFonts w:asciiTheme="majorBidi" w:hAnsiTheme="majorBidi" w:cstheme="majorBidi"/>
            <w:sz w:val="24"/>
            <w:szCs w:val="24"/>
            <w:lang w:bidi="he-IL"/>
          </w:rPr>
          <w:delText>so</w:delText>
        </w:r>
      </w:del>
      <w:r w:rsidR="00BA1BFF" w:rsidRPr="00122FFA">
        <w:rPr>
          <w:rFonts w:asciiTheme="majorBidi" w:hAnsiTheme="majorBidi" w:cstheme="majorBidi"/>
          <w:sz w:val="24"/>
          <w:szCs w:val="24"/>
          <w:lang w:bidi="he-IL"/>
        </w:rPr>
        <w:t>, s/he</w:t>
      </w:r>
      <w:r w:rsidRPr="00122FFA">
        <w:rPr>
          <w:rFonts w:asciiTheme="majorBidi" w:hAnsiTheme="majorBidi" w:cstheme="majorBidi"/>
          <w:sz w:val="24"/>
          <w:szCs w:val="24"/>
          <w:lang w:bidi="he-IL"/>
        </w:rPr>
        <w:t xml:space="preserve"> would have understood that there is no </w:t>
      </w:r>
      <w:r w:rsidR="00BA1BFF" w:rsidRPr="00122FFA">
        <w:rPr>
          <w:rFonts w:asciiTheme="majorBidi" w:hAnsiTheme="majorBidi" w:cstheme="majorBidi"/>
          <w:sz w:val="24"/>
          <w:szCs w:val="24"/>
          <w:lang w:bidi="he-IL"/>
        </w:rPr>
        <w:t xml:space="preserve">medical </w:t>
      </w:r>
      <w:r w:rsidRPr="00122FFA">
        <w:rPr>
          <w:rFonts w:asciiTheme="majorBidi" w:hAnsiTheme="majorBidi" w:cstheme="majorBidi"/>
          <w:sz w:val="24"/>
          <w:szCs w:val="24"/>
          <w:lang w:bidi="he-IL"/>
        </w:rPr>
        <w:t>basis for th</w:t>
      </w:r>
      <w:r w:rsidR="00122FFA">
        <w:rPr>
          <w:rFonts w:asciiTheme="majorBidi" w:hAnsiTheme="majorBidi" w:cstheme="majorBidi"/>
          <w:sz w:val="24"/>
          <w:szCs w:val="24"/>
          <w:lang w:bidi="he-IL"/>
        </w:rPr>
        <w:t>is</w:t>
      </w:r>
      <w:r w:rsidRPr="00122FFA">
        <w:rPr>
          <w:rFonts w:asciiTheme="majorBidi" w:hAnsiTheme="majorBidi" w:cstheme="majorBidi"/>
          <w:sz w:val="24"/>
          <w:szCs w:val="24"/>
          <w:lang w:bidi="he-IL"/>
        </w:rPr>
        <w:t xml:space="preserve"> thesis</w:t>
      </w:r>
      <w:r w:rsidR="00BA1BFF" w:rsidRPr="00122FFA">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on radiation therapy for ringworm.</w:t>
      </w:r>
    </w:p>
    <w:p w14:paraId="41137E93" w14:textId="4F09DC22" w:rsidR="004D4F2A" w:rsidRPr="00122FFA" w:rsidRDefault="00C317CC" w:rsidP="00122FFA">
      <w:pPr>
        <w:spacing w:line="480" w:lineRule="auto"/>
        <w:ind w:left="54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The sentence at the top of </w:t>
      </w:r>
      <w:ins w:id="183" w:author="Susan" w:date="2021-05-20T01:48:00Z">
        <w:r w:rsidR="00FF1EE2">
          <w:rPr>
            <w:rFonts w:asciiTheme="majorBidi" w:hAnsiTheme="majorBidi" w:cstheme="majorBidi"/>
            <w:sz w:val="24"/>
            <w:szCs w:val="24"/>
            <w:lang w:bidi="he-IL"/>
          </w:rPr>
          <w:t>Page</w:t>
        </w:r>
      </w:ins>
      <w:del w:id="184" w:author="Susan" w:date="2021-05-20T01:48:00Z">
        <w:r w:rsidR="00B9406D" w:rsidRPr="00122FFA" w:rsidDel="00FF1EE2">
          <w:rPr>
            <w:rFonts w:asciiTheme="majorBidi" w:hAnsiTheme="majorBidi" w:cstheme="majorBidi"/>
            <w:sz w:val="24"/>
            <w:szCs w:val="24"/>
            <w:lang w:bidi="he-IL"/>
          </w:rPr>
          <w:delText>p.</w:delText>
        </w:r>
      </w:del>
      <w:r w:rsidRPr="00122FFA">
        <w:rPr>
          <w:rFonts w:asciiTheme="majorBidi" w:hAnsiTheme="majorBidi" w:cstheme="majorBidi"/>
          <w:sz w:val="24"/>
          <w:szCs w:val="24"/>
          <w:lang w:bidi="he-IL"/>
        </w:rPr>
        <w:t xml:space="preserve"> 2 is </w:t>
      </w:r>
      <w:r w:rsidR="00B9406D" w:rsidRPr="00122FFA">
        <w:rPr>
          <w:rFonts w:asciiTheme="majorBidi" w:hAnsiTheme="majorBidi" w:cstheme="majorBidi"/>
          <w:sz w:val="24"/>
          <w:szCs w:val="24"/>
          <w:lang w:bidi="he-IL"/>
        </w:rPr>
        <w:t>completely incorrect</w:t>
      </w:r>
      <w:r w:rsidRPr="00122FFA">
        <w:rPr>
          <w:rFonts w:asciiTheme="majorBidi" w:hAnsiTheme="majorBidi" w:cstheme="majorBidi"/>
          <w:sz w:val="24"/>
          <w:szCs w:val="24"/>
          <w:lang w:bidi="he-IL"/>
        </w:rPr>
        <w:t xml:space="preserve"> and indicates that the author </w:t>
      </w:r>
      <w:r w:rsidR="004A3491">
        <w:rPr>
          <w:rFonts w:asciiTheme="majorBidi" w:hAnsiTheme="majorBidi" w:cstheme="majorBidi"/>
          <w:sz w:val="24"/>
          <w:szCs w:val="24"/>
          <w:lang w:bidi="he-IL"/>
        </w:rPr>
        <w:t>has</w:t>
      </w:r>
      <w:r w:rsidRPr="00122FFA">
        <w:rPr>
          <w:rFonts w:asciiTheme="majorBidi" w:hAnsiTheme="majorBidi" w:cstheme="majorBidi"/>
          <w:sz w:val="24"/>
          <w:szCs w:val="24"/>
          <w:lang w:bidi="he-IL"/>
        </w:rPr>
        <w:t xml:space="preserve"> not read the scientific literature </w:t>
      </w:r>
      <w:r w:rsidR="008528AF" w:rsidRPr="00122FFA">
        <w:rPr>
          <w:rFonts w:asciiTheme="majorBidi" w:hAnsiTheme="majorBidi" w:cstheme="majorBidi"/>
          <w:sz w:val="24"/>
          <w:szCs w:val="24"/>
          <w:lang w:bidi="he-IL"/>
        </w:rPr>
        <w:t>on</w:t>
      </w:r>
      <w:r w:rsidRPr="00122FFA">
        <w:rPr>
          <w:rFonts w:asciiTheme="majorBidi" w:hAnsiTheme="majorBidi" w:cstheme="majorBidi"/>
          <w:sz w:val="24"/>
          <w:szCs w:val="24"/>
          <w:lang w:bidi="he-IL"/>
        </w:rPr>
        <w:t xml:space="preserve"> the treatment of ringworm </w:t>
      </w:r>
      <w:r w:rsidR="00B9406D" w:rsidRPr="00122FFA">
        <w:rPr>
          <w:rFonts w:asciiTheme="majorBidi" w:hAnsiTheme="majorBidi" w:cstheme="majorBidi"/>
          <w:sz w:val="24"/>
          <w:szCs w:val="24"/>
          <w:lang w:bidi="he-IL"/>
        </w:rPr>
        <w:t>since</w:t>
      </w:r>
      <w:r w:rsidRPr="00122FFA">
        <w:rPr>
          <w:rFonts w:asciiTheme="majorBidi" w:hAnsiTheme="majorBidi" w:cstheme="majorBidi"/>
          <w:sz w:val="24"/>
          <w:szCs w:val="24"/>
          <w:lang w:bidi="he-IL"/>
        </w:rPr>
        <w:t xml:space="preserve"> the beginning of the 20</w:t>
      </w:r>
      <w:r w:rsidRPr="00122FFA">
        <w:rPr>
          <w:rFonts w:asciiTheme="majorBidi" w:hAnsiTheme="majorBidi" w:cstheme="majorBidi"/>
          <w:sz w:val="24"/>
          <w:szCs w:val="24"/>
          <w:vertAlign w:val="superscript"/>
          <w:lang w:bidi="he-IL"/>
        </w:rPr>
        <w:t>th</w:t>
      </w:r>
      <w:r w:rsidRPr="00122FFA">
        <w:rPr>
          <w:rFonts w:asciiTheme="majorBidi" w:hAnsiTheme="majorBidi" w:cstheme="majorBidi"/>
          <w:sz w:val="24"/>
          <w:szCs w:val="24"/>
          <w:lang w:bidi="he-IL"/>
        </w:rPr>
        <w:t xml:space="preserve"> century, </w:t>
      </w:r>
      <w:r w:rsidR="00B9406D" w:rsidRPr="00122FFA">
        <w:rPr>
          <w:rFonts w:asciiTheme="majorBidi" w:hAnsiTheme="majorBidi" w:cstheme="majorBidi"/>
          <w:sz w:val="24"/>
          <w:szCs w:val="24"/>
          <w:lang w:bidi="he-IL"/>
        </w:rPr>
        <w:t>particularly</w:t>
      </w:r>
      <w:r w:rsidRPr="00122FFA">
        <w:rPr>
          <w:rFonts w:asciiTheme="majorBidi" w:hAnsiTheme="majorBidi" w:cstheme="majorBidi"/>
          <w:sz w:val="24"/>
          <w:szCs w:val="24"/>
          <w:lang w:bidi="he-IL"/>
        </w:rPr>
        <w:t xml:space="preserve"> the preferred and accepted treatment in the Western medical system</w:t>
      </w:r>
      <w:r w:rsidR="00B9406D" w:rsidRPr="00122FFA">
        <w:rPr>
          <w:rFonts w:asciiTheme="majorBidi" w:hAnsiTheme="majorBidi" w:cstheme="majorBidi"/>
          <w:sz w:val="24"/>
          <w:szCs w:val="24"/>
          <w:lang w:bidi="he-IL"/>
        </w:rPr>
        <w:t>, beginning</w:t>
      </w:r>
      <w:r w:rsidRPr="00122FFA">
        <w:rPr>
          <w:rFonts w:asciiTheme="majorBidi" w:hAnsiTheme="majorBidi" w:cstheme="majorBidi"/>
          <w:sz w:val="24"/>
          <w:szCs w:val="24"/>
          <w:lang w:bidi="he-IL"/>
        </w:rPr>
        <w:t xml:space="preserve"> in France and England</w:t>
      </w:r>
      <w:r w:rsidR="008528AF" w:rsidRPr="00122FFA">
        <w:rPr>
          <w:rFonts w:asciiTheme="majorBidi" w:hAnsiTheme="majorBidi" w:cstheme="majorBidi"/>
          <w:sz w:val="24"/>
          <w:szCs w:val="24"/>
          <w:lang w:bidi="he-IL"/>
        </w:rPr>
        <w:t>.</w:t>
      </w:r>
      <w:r w:rsidR="00B9406D" w:rsidRPr="00122FFA">
        <w:rPr>
          <w:rFonts w:asciiTheme="majorBidi" w:hAnsiTheme="majorBidi" w:cstheme="majorBidi"/>
          <w:sz w:val="24"/>
          <w:szCs w:val="24"/>
          <w:lang w:bidi="he-IL"/>
        </w:rPr>
        <w:t xml:space="preserve"> </w:t>
      </w:r>
      <w:r w:rsidR="004A3491">
        <w:rPr>
          <w:rFonts w:asciiTheme="majorBidi" w:hAnsiTheme="majorBidi" w:cstheme="majorBidi"/>
          <w:sz w:val="24"/>
          <w:szCs w:val="24"/>
          <w:lang w:bidi="he-IL"/>
        </w:rPr>
        <w:t>I</w:t>
      </w:r>
      <w:r w:rsidR="004A3491" w:rsidRPr="00122FFA">
        <w:rPr>
          <w:rFonts w:asciiTheme="majorBidi" w:hAnsiTheme="majorBidi" w:cstheme="majorBidi"/>
          <w:sz w:val="24"/>
          <w:szCs w:val="24"/>
          <w:lang w:bidi="he-IL"/>
        </w:rPr>
        <w:t>n France</w:t>
      </w:r>
      <w:r w:rsidR="004A3491">
        <w:rPr>
          <w:rFonts w:asciiTheme="majorBidi" w:hAnsiTheme="majorBidi" w:cstheme="majorBidi"/>
          <w:sz w:val="24"/>
          <w:szCs w:val="24"/>
          <w:lang w:bidi="he-IL"/>
        </w:rPr>
        <w:t>,</w:t>
      </w:r>
      <w:r w:rsidR="004A3491" w:rsidRPr="00122FFA">
        <w:rPr>
          <w:rFonts w:asciiTheme="majorBidi" w:hAnsiTheme="majorBidi" w:cstheme="majorBidi"/>
          <w:sz w:val="24"/>
          <w:szCs w:val="24"/>
          <w:lang w:bidi="he-IL"/>
        </w:rPr>
        <w:t xml:space="preserve"> from the 1920s</w:t>
      </w:r>
      <w:r w:rsidR="004A3491">
        <w:rPr>
          <w:rFonts w:asciiTheme="majorBidi" w:hAnsiTheme="majorBidi" w:cstheme="majorBidi"/>
          <w:sz w:val="24"/>
          <w:szCs w:val="24"/>
          <w:lang w:bidi="he-IL"/>
        </w:rPr>
        <w:t>,</w:t>
      </w:r>
      <w:r w:rsidR="004A3491" w:rsidRPr="00122FFA">
        <w:rPr>
          <w:rFonts w:asciiTheme="majorBidi" w:hAnsiTheme="majorBidi" w:cstheme="majorBidi"/>
          <w:sz w:val="24"/>
          <w:szCs w:val="24"/>
          <w:lang w:bidi="he-IL"/>
        </w:rPr>
        <w:t xml:space="preserve"> and in England</w:t>
      </w:r>
      <w:r w:rsidR="004A3491">
        <w:rPr>
          <w:rFonts w:asciiTheme="majorBidi" w:hAnsiTheme="majorBidi" w:cstheme="majorBidi"/>
          <w:sz w:val="24"/>
          <w:szCs w:val="24"/>
          <w:lang w:bidi="he-IL"/>
        </w:rPr>
        <w:t>,</w:t>
      </w:r>
      <w:r w:rsidR="004A3491" w:rsidRPr="00122FFA">
        <w:rPr>
          <w:rFonts w:asciiTheme="majorBidi" w:hAnsiTheme="majorBidi" w:cstheme="majorBidi"/>
          <w:sz w:val="24"/>
          <w:szCs w:val="24"/>
          <w:lang w:bidi="he-IL"/>
        </w:rPr>
        <w:t xml:space="preserve"> after World War II</w:t>
      </w:r>
      <w:r w:rsidR="004A3491">
        <w:rPr>
          <w:rFonts w:asciiTheme="majorBidi" w:hAnsiTheme="majorBidi" w:cstheme="majorBidi"/>
          <w:sz w:val="24"/>
          <w:szCs w:val="24"/>
          <w:lang w:bidi="he-IL"/>
        </w:rPr>
        <w:t>, there were drives</w:t>
      </w:r>
      <w:r w:rsidR="00B9406D" w:rsidRPr="00122FFA">
        <w:rPr>
          <w:rFonts w:asciiTheme="majorBidi" w:hAnsiTheme="majorBidi" w:cstheme="majorBidi"/>
          <w:sz w:val="24"/>
          <w:szCs w:val="24"/>
          <w:lang w:bidi="he-IL"/>
        </w:rPr>
        <w:t xml:space="preserve"> </w:t>
      </w:r>
      <w:r w:rsidR="00C86120" w:rsidRPr="00122FFA">
        <w:rPr>
          <w:rFonts w:asciiTheme="majorBidi" w:hAnsiTheme="majorBidi" w:cstheme="majorBidi"/>
          <w:sz w:val="24"/>
          <w:szCs w:val="24"/>
          <w:lang w:bidi="he-IL"/>
        </w:rPr>
        <w:t>that included</w:t>
      </w:r>
      <w:r w:rsidR="00B9406D" w:rsidRPr="00122FFA">
        <w:rPr>
          <w:rFonts w:asciiTheme="majorBidi" w:hAnsiTheme="majorBidi" w:cstheme="majorBidi"/>
          <w:sz w:val="24"/>
          <w:szCs w:val="24"/>
          <w:lang w:bidi="he-IL"/>
        </w:rPr>
        <w:t xml:space="preserve"> radiation therapy for ringworm </w:t>
      </w:r>
      <w:r w:rsidR="00C86120" w:rsidRPr="00122FFA">
        <w:rPr>
          <w:rFonts w:asciiTheme="majorBidi" w:hAnsiTheme="majorBidi" w:cstheme="majorBidi"/>
          <w:sz w:val="24"/>
          <w:szCs w:val="24"/>
          <w:lang w:bidi="he-IL"/>
        </w:rPr>
        <w:t>among</w:t>
      </w:r>
      <w:r w:rsidR="00B9406D" w:rsidRPr="00122FFA">
        <w:rPr>
          <w:rFonts w:asciiTheme="majorBidi" w:hAnsiTheme="majorBidi" w:cstheme="majorBidi"/>
          <w:sz w:val="24"/>
          <w:szCs w:val="24"/>
          <w:lang w:bidi="he-IL"/>
        </w:rPr>
        <w:t xml:space="preserve"> all public school </w:t>
      </w:r>
      <w:r w:rsidR="00C86120" w:rsidRPr="00122FFA">
        <w:rPr>
          <w:rFonts w:asciiTheme="majorBidi" w:hAnsiTheme="majorBidi" w:cstheme="majorBidi"/>
          <w:sz w:val="24"/>
          <w:szCs w:val="24"/>
          <w:lang w:bidi="he-IL"/>
        </w:rPr>
        <w:t xml:space="preserve">students. In the United States and Canada, tens of thousands of children </w:t>
      </w:r>
      <w:r w:rsidR="008528AF" w:rsidRPr="00122FFA">
        <w:rPr>
          <w:rFonts w:asciiTheme="majorBidi" w:hAnsiTheme="majorBidi" w:cstheme="majorBidi"/>
          <w:sz w:val="24"/>
          <w:szCs w:val="24"/>
          <w:lang w:bidi="he-IL"/>
        </w:rPr>
        <w:t>were</w:t>
      </w:r>
      <w:r w:rsidR="00C86120" w:rsidRPr="00122FFA">
        <w:rPr>
          <w:rFonts w:asciiTheme="majorBidi" w:hAnsiTheme="majorBidi" w:cstheme="majorBidi"/>
          <w:sz w:val="24"/>
          <w:szCs w:val="24"/>
          <w:lang w:bidi="he-IL"/>
        </w:rPr>
        <w:t xml:space="preserve"> screened for ringworm </w:t>
      </w:r>
      <w:r w:rsidR="004A3491">
        <w:rPr>
          <w:rFonts w:asciiTheme="majorBidi" w:hAnsiTheme="majorBidi" w:cstheme="majorBidi"/>
          <w:sz w:val="24"/>
          <w:szCs w:val="24"/>
          <w:lang w:bidi="he-IL"/>
        </w:rPr>
        <w:t>beginning in</w:t>
      </w:r>
      <w:r w:rsidR="00C86120" w:rsidRPr="00122FFA">
        <w:rPr>
          <w:rFonts w:asciiTheme="majorBidi" w:hAnsiTheme="majorBidi" w:cstheme="majorBidi"/>
          <w:sz w:val="24"/>
          <w:szCs w:val="24"/>
          <w:lang w:bidi="he-IL"/>
        </w:rPr>
        <w:t xml:space="preserve"> the 1920s, and there even were separate schools and </w:t>
      </w:r>
      <w:r w:rsidR="00C86120" w:rsidRPr="00122FFA">
        <w:rPr>
          <w:rFonts w:asciiTheme="majorBidi" w:hAnsiTheme="majorBidi" w:cstheme="majorBidi"/>
          <w:sz w:val="24"/>
          <w:szCs w:val="24"/>
          <w:lang w:bidi="he-IL"/>
        </w:rPr>
        <w:lastRenderedPageBreak/>
        <w:t>classrooms created for children with ringworm (for example, in New York, Chicago</w:t>
      </w:r>
      <w:r w:rsidR="004A3491">
        <w:rPr>
          <w:rFonts w:asciiTheme="majorBidi" w:hAnsiTheme="majorBidi" w:cstheme="majorBidi"/>
          <w:sz w:val="24"/>
          <w:szCs w:val="24"/>
          <w:lang w:bidi="he-IL"/>
        </w:rPr>
        <w:t>,</w:t>
      </w:r>
      <w:r w:rsidR="00C86120" w:rsidRPr="00122FFA">
        <w:rPr>
          <w:rFonts w:asciiTheme="majorBidi" w:hAnsiTheme="majorBidi" w:cstheme="majorBidi"/>
          <w:sz w:val="24"/>
          <w:szCs w:val="24"/>
          <w:lang w:bidi="he-IL"/>
        </w:rPr>
        <w:t xml:space="preserve"> and on the West coast)</w:t>
      </w:r>
      <w:r w:rsidR="004D4F2A" w:rsidRPr="00122FFA">
        <w:rPr>
          <w:rFonts w:asciiTheme="majorBidi" w:hAnsiTheme="majorBidi" w:cstheme="majorBidi"/>
          <w:sz w:val="24"/>
          <w:szCs w:val="24"/>
          <w:lang w:bidi="he-IL"/>
        </w:rPr>
        <w:t xml:space="preserve">. The Washington Department of Health had a special department for radiation therapy for ringworm in the United States. </w:t>
      </w:r>
    </w:p>
    <w:p w14:paraId="01AE70CC" w14:textId="403B0AA8" w:rsidR="00C317CC" w:rsidRPr="00122FFA" w:rsidRDefault="004D4F2A" w:rsidP="00122FFA">
      <w:pPr>
        <w:spacing w:line="480" w:lineRule="auto"/>
        <w:ind w:left="540"/>
        <w:rPr>
          <w:rFonts w:asciiTheme="majorBidi" w:hAnsiTheme="majorBidi" w:cstheme="majorBidi"/>
          <w:sz w:val="24"/>
          <w:szCs w:val="24"/>
          <w:lang w:bidi="he-IL"/>
        </w:rPr>
      </w:pPr>
      <w:r w:rsidRPr="00122FFA">
        <w:rPr>
          <w:rFonts w:asciiTheme="majorBidi" w:hAnsiTheme="majorBidi" w:cstheme="majorBidi"/>
          <w:sz w:val="24"/>
          <w:szCs w:val="24"/>
          <w:lang w:bidi="he-IL"/>
        </w:rPr>
        <w:t>There are many articles about this in the medical scientific literature</w:t>
      </w:r>
      <w:r w:rsidR="004A3491">
        <w:rPr>
          <w:rFonts w:asciiTheme="majorBidi" w:hAnsiTheme="majorBidi" w:cstheme="majorBidi"/>
          <w:sz w:val="24"/>
          <w:szCs w:val="24"/>
          <w:lang w:bidi="he-IL"/>
        </w:rPr>
        <w:t>, such as</w:t>
      </w:r>
      <w:r w:rsidRPr="00122FFA">
        <w:rPr>
          <w:rFonts w:asciiTheme="majorBidi" w:hAnsiTheme="majorBidi" w:cstheme="majorBidi"/>
          <w:sz w:val="24"/>
          <w:szCs w:val="24"/>
          <w:lang w:bidi="he-IL"/>
        </w:rPr>
        <w:t>:</w:t>
      </w:r>
      <w:r w:rsidR="00C86120" w:rsidRPr="00122FFA">
        <w:rPr>
          <w:rFonts w:asciiTheme="majorBidi" w:hAnsiTheme="majorBidi" w:cstheme="majorBidi"/>
          <w:sz w:val="24"/>
          <w:szCs w:val="24"/>
          <w:lang w:bidi="he-IL"/>
        </w:rPr>
        <w:t xml:space="preserve"> </w:t>
      </w:r>
    </w:p>
    <w:p w14:paraId="3203A6A9" w14:textId="15BA2373" w:rsidR="00D36F7B" w:rsidRPr="00122FFA" w:rsidRDefault="00D36F7B" w:rsidP="00122FFA">
      <w:pPr>
        <w:spacing w:line="480" w:lineRule="auto"/>
        <w:ind w:left="284"/>
        <w:rPr>
          <w:rFonts w:asciiTheme="majorBidi" w:hAnsiTheme="majorBidi" w:cstheme="majorBidi"/>
          <w:sz w:val="24"/>
          <w:szCs w:val="24"/>
          <w:u w:val="single"/>
          <w:lang w:bidi="he-IL"/>
        </w:rPr>
      </w:pPr>
      <w:r w:rsidRPr="00122FFA">
        <w:rPr>
          <w:rFonts w:asciiTheme="majorBidi" w:hAnsiTheme="majorBidi" w:cstheme="majorBidi"/>
          <w:bCs/>
          <w:sz w:val="24"/>
          <w:szCs w:val="24"/>
        </w:rPr>
        <w:t xml:space="preserve">The Roentgen Ray treatment of </w:t>
      </w:r>
      <w:r w:rsidR="00E428F5" w:rsidRPr="00122FFA">
        <w:rPr>
          <w:rFonts w:asciiTheme="majorBidi" w:hAnsiTheme="majorBidi" w:cstheme="majorBidi"/>
          <w:bCs/>
          <w:sz w:val="24"/>
          <w:szCs w:val="24"/>
        </w:rPr>
        <w:t>r</w:t>
      </w:r>
      <w:r w:rsidRPr="00122FFA">
        <w:rPr>
          <w:rFonts w:asciiTheme="majorBidi" w:hAnsiTheme="majorBidi" w:cstheme="majorBidi"/>
          <w:bCs/>
          <w:sz w:val="24"/>
          <w:szCs w:val="24"/>
        </w:rPr>
        <w:t xml:space="preserve">ingworm. (editorial) </w:t>
      </w:r>
      <w:r w:rsidRPr="00122FFA">
        <w:rPr>
          <w:rFonts w:asciiTheme="majorBidi" w:hAnsiTheme="majorBidi" w:cstheme="majorBidi"/>
          <w:bCs/>
          <w:i/>
          <w:iCs/>
          <w:sz w:val="24"/>
          <w:szCs w:val="24"/>
        </w:rPr>
        <w:t>Lancet</w:t>
      </w:r>
      <w:r w:rsidRPr="00122FFA">
        <w:rPr>
          <w:rFonts w:asciiTheme="majorBidi" w:hAnsiTheme="majorBidi" w:cstheme="majorBidi"/>
          <w:bCs/>
          <w:sz w:val="24"/>
          <w:szCs w:val="24"/>
        </w:rPr>
        <w:t xml:space="preserve"> </w:t>
      </w:r>
      <w:r w:rsidR="00E428F5" w:rsidRPr="00122FFA">
        <w:rPr>
          <w:rFonts w:asciiTheme="majorBidi" w:hAnsiTheme="majorBidi" w:cstheme="majorBidi"/>
          <w:bCs/>
          <w:sz w:val="24"/>
          <w:szCs w:val="24"/>
        </w:rPr>
        <w:t>(</w:t>
      </w:r>
      <w:r w:rsidRPr="00122FFA">
        <w:rPr>
          <w:rFonts w:asciiTheme="majorBidi" w:hAnsiTheme="majorBidi" w:cstheme="majorBidi"/>
          <w:bCs/>
          <w:sz w:val="24"/>
          <w:szCs w:val="24"/>
        </w:rPr>
        <w:t>1909</w:t>
      </w:r>
      <w:r w:rsidR="00E428F5" w:rsidRPr="00122FFA">
        <w:rPr>
          <w:rFonts w:asciiTheme="majorBidi" w:hAnsiTheme="majorBidi" w:cstheme="majorBidi"/>
          <w:bCs/>
          <w:sz w:val="24"/>
          <w:szCs w:val="24"/>
        </w:rPr>
        <w:t xml:space="preserve">): </w:t>
      </w:r>
      <w:r w:rsidRPr="00122FFA">
        <w:rPr>
          <w:rFonts w:asciiTheme="majorBidi" w:hAnsiTheme="majorBidi" w:cstheme="majorBidi"/>
          <w:bCs/>
          <w:sz w:val="24"/>
          <w:szCs w:val="24"/>
        </w:rPr>
        <w:t>1339</w:t>
      </w:r>
      <w:ins w:id="185" w:author="Susan" w:date="2021-05-20T01:49:00Z">
        <w:r w:rsidR="00FF1EE2" w:rsidRPr="00122FFA">
          <w:rPr>
            <w:rFonts w:asciiTheme="majorBidi" w:hAnsiTheme="majorBidi" w:cstheme="majorBidi"/>
            <w:sz w:val="24"/>
            <w:szCs w:val="24"/>
          </w:rPr>
          <w:t>–</w:t>
        </w:r>
      </w:ins>
      <w:del w:id="186" w:author="Susan" w:date="2021-05-20T01:49:00Z">
        <w:r w:rsidRPr="00122FFA" w:rsidDel="00FF1EE2">
          <w:rPr>
            <w:rFonts w:asciiTheme="majorBidi" w:hAnsiTheme="majorBidi" w:cstheme="majorBidi"/>
            <w:bCs/>
            <w:sz w:val="24"/>
            <w:szCs w:val="24"/>
          </w:rPr>
          <w:delText>-</w:delText>
        </w:r>
      </w:del>
      <w:r w:rsidRPr="00122FFA">
        <w:rPr>
          <w:rFonts w:asciiTheme="majorBidi" w:hAnsiTheme="majorBidi" w:cstheme="majorBidi"/>
          <w:bCs/>
          <w:sz w:val="24"/>
          <w:szCs w:val="24"/>
        </w:rPr>
        <w:t>1400.</w:t>
      </w:r>
    </w:p>
    <w:p w14:paraId="041D5BBE" w14:textId="1576D275" w:rsidR="0023381F" w:rsidRPr="00122FFA" w:rsidRDefault="0023381F" w:rsidP="00122FFA">
      <w:pPr>
        <w:spacing w:line="480" w:lineRule="auto"/>
        <w:ind w:left="284"/>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 </w:t>
      </w:r>
      <w:r w:rsidR="008F326B" w:rsidRPr="00122FFA">
        <w:rPr>
          <w:rFonts w:asciiTheme="majorBidi" w:hAnsiTheme="majorBidi" w:cstheme="majorBidi"/>
          <w:sz w:val="24"/>
          <w:szCs w:val="24"/>
          <w:lang w:bidi="he-IL"/>
        </w:rPr>
        <w:t>follow-up study began in 1962</w:t>
      </w:r>
      <w:r w:rsidR="0067146A" w:rsidRPr="00122FFA">
        <w:rPr>
          <w:rFonts w:asciiTheme="majorBidi" w:hAnsiTheme="majorBidi" w:cstheme="majorBidi"/>
          <w:sz w:val="24"/>
          <w:szCs w:val="24"/>
          <w:lang w:bidi="he-IL"/>
        </w:rPr>
        <w:t xml:space="preserve"> and was published as:</w:t>
      </w:r>
    </w:p>
    <w:p w14:paraId="468C9909" w14:textId="3A02EB05" w:rsidR="004A17A1" w:rsidRPr="00122FFA" w:rsidRDefault="004A17A1" w:rsidP="00122FFA">
      <w:pPr>
        <w:spacing w:line="480" w:lineRule="auto"/>
        <w:ind w:left="284"/>
        <w:rPr>
          <w:rFonts w:asciiTheme="majorBidi" w:hAnsiTheme="majorBidi" w:cstheme="majorBidi"/>
          <w:sz w:val="24"/>
          <w:szCs w:val="24"/>
        </w:rPr>
      </w:pPr>
      <w:r w:rsidRPr="00122FFA">
        <w:rPr>
          <w:rFonts w:asciiTheme="majorBidi" w:hAnsiTheme="majorBidi" w:cstheme="majorBidi"/>
          <w:sz w:val="24"/>
          <w:szCs w:val="24"/>
          <w:lang w:bidi="he-IL"/>
        </w:rPr>
        <w:t xml:space="preserve">Albert, </w:t>
      </w:r>
      <w:commentRangeStart w:id="187"/>
      <w:r w:rsidRPr="00122FFA">
        <w:rPr>
          <w:rFonts w:asciiTheme="majorBidi" w:hAnsiTheme="majorBidi" w:cstheme="majorBidi"/>
          <w:sz w:val="24"/>
          <w:szCs w:val="24"/>
          <w:lang w:bidi="he-IL"/>
        </w:rPr>
        <w:t>Roy</w:t>
      </w:r>
      <w:commentRangeEnd w:id="187"/>
      <w:r w:rsidRPr="00122FFA">
        <w:rPr>
          <w:rStyle w:val="CommentReference"/>
          <w:rFonts w:asciiTheme="majorBidi" w:hAnsiTheme="majorBidi" w:cstheme="majorBidi"/>
          <w:sz w:val="24"/>
          <w:szCs w:val="24"/>
        </w:rPr>
        <w:commentReference w:id="187"/>
      </w:r>
      <w:r w:rsidRPr="00122FFA">
        <w:rPr>
          <w:rFonts w:asciiTheme="majorBidi" w:hAnsiTheme="majorBidi" w:cstheme="majorBidi"/>
          <w:sz w:val="24"/>
          <w:szCs w:val="24"/>
          <w:lang w:bidi="he-IL"/>
        </w:rPr>
        <w:t xml:space="preserve"> E. et al.</w:t>
      </w:r>
      <w:del w:id="188" w:author="Susan" w:date="2021-05-20T01:43:00Z">
        <w:r w:rsidRPr="00122FFA" w:rsidDel="00D55CF1">
          <w:rPr>
            <w:rFonts w:asciiTheme="majorBidi" w:hAnsiTheme="majorBidi" w:cstheme="majorBidi"/>
            <w:sz w:val="24"/>
            <w:szCs w:val="24"/>
            <w:lang w:bidi="he-IL"/>
          </w:rPr>
          <w:delText xml:space="preserve"> </w:delText>
        </w:r>
      </w:del>
      <w:r w:rsidRPr="00122FFA">
        <w:rPr>
          <w:rFonts w:asciiTheme="majorBidi" w:hAnsiTheme="majorBidi" w:cstheme="majorBidi"/>
          <w:sz w:val="24"/>
          <w:szCs w:val="24"/>
          <w:lang w:bidi="he-IL"/>
        </w:rPr>
        <w:t xml:space="preserve"> Follow-up study of patients treated by x-ray for tinea capitis. </w:t>
      </w:r>
      <w:r w:rsidRPr="00122FFA">
        <w:rPr>
          <w:rFonts w:asciiTheme="majorBidi" w:hAnsiTheme="majorBidi" w:cstheme="majorBidi"/>
          <w:i/>
          <w:iCs/>
          <w:sz w:val="24"/>
          <w:szCs w:val="24"/>
          <w:lang w:bidi="he-IL"/>
        </w:rPr>
        <w:t>A.J.P.H</w:t>
      </w:r>
      <w:r w:rsidRPr="00122FFA">
        <w:rPr>
          <w:rFonts w:asciiTheme="majorBidi" w:hAnsiTheme="majorBidi" w:cstheme="majorBidi"/>
          <w:sz w:val="24"/>
          <w:szCs w:val="24"/>
          <w:lang w:bidi="he-IL"/>
        </w:rPr>
        <w:t xml:space="preserve">. </w:t>
      </w:r>
      <w:r w:rsidRPr="00122FFA">
        <w:rPr>
          <w:rFonts w:asciiTheme="majorBidi" w:hAnsiTheme="majorBidi" w:cstheme="majorBidi"/>
          <w:i/>
          <w:iCs/>
          <w:sz w:val="24"/>
          <w:szCs w:val="24"/>
          <w:lang w:bidi="he-IL"/>
        </w:rPr>
        <w:t>56</w:t>
      </w:r>
      <w:r w:rsidRPr="00122FFA">
        <w:rPr>
          <w:rFonts w:asciiTheme="majorBidi" w:hAnsiTheme="majorBidi" w:cstheme="majorBidi"/>
          <w:sz w:val="24"/>
          <w:szCs w:val="24"/>
          <w:lang w:bidi="he-IL"/>
        </w:rPr>
        <w:t xml:space="preserve"> (1966): 2114</w:t>
      </w:r>
      <w:r w:rsidR="004A3491">
        <w:rPr>
          <w:rFonts w:asciiTheme="majorBidi" w:hAnsiTheme="majorBidi" w:cstheme="majorBidi"/>
          <w:sz w:val="24"/>
          <w:szCs w:val="24"/>
          <w:lang w:bidi="he-IL"/>
        </w:rPr>
        <w:t>–</w:t>
      </w:r>
      <w:r w:rsidRPr="00122FFA">
        <w:rPr>
          <w:rFonts w:asciiTheme="majorBidi" w:hAnsiTheme="majorBidi" w:cstheme="majorBidi"/>
          <w:sz w:val="24"/>
          <w:szCs w:val="24"/>
          <w:lang w:bidi="he-IL"/>
        </w:rPr>
        <w:t>2220</w:t>
      </w:r>
      <w:r w:rsidR="00E428F5" w:rsidRPr="00122FFA">
        <w:rPr>
          <w:rFonts w:asciiTheme="majorBidi" w:hAnsiTheme="majorBidi" w:cstheme="majorBidi"/>
          <w:sz w:val="24"/>
          <w:szCs w:val="24"/>
          <w:lang w:bidi="he-IL"/>
        </w:rPr>
        <w:t xml:space="preserve"> </w:t>
      </w:r>
    </w:p>
    <w:p w14:paraId="4C4C1BF1" w14:textId="6F86AA71" w:rsidR="0067146A" w:rsidRPr="00122FFA" w:rsidRDefault="0067146A" w:rsidP="00122FFA">
      <w:pPr>
        <w:spacing w:line="480" w:lineRule="auto"/>
        <w:ind w:left="284"/>
        <w:rPr>
          <w:rFonts w:asciiTheme="majorBidi" w:hAnsiTheme="majorBidi" w:cstheme="majorBidi"/>
          <w:sz w:val="24"/>
          <w:szCs w:val="24"/>
          <w:shd w:val="clear" w:color="auto" w:fill="FFFFFF"/>
        </w:rPr>
      </w:pPr>
      <w:r w:rsidRPr="00122FFA">
        <w:rPr>
          <w:rFonts w:asciiTheme="majorBidi" w:hAnsiTheme="majorBidi" w:cstheme="majorBidi"/>
          <w:sz w:val="24"/>
          <w:szCs w:val="24"/>
          <w:shd w:val="clear" w:color="auto" w:fill="FFFFFF"/>
        </w:rPr>
        <w:t xml:space="preserve">Albert RE, </w:t>
      </w:r>
      <w:proofErr w:type="spellStart"/>
      <w:r w:rsidRPr="00122FFA">
        <w:rPr>
          <w:rFonts w:asciiTheme="majorBidi" w:hAnsiTheme="majorBidi" w:cstheme="majorBidi"/>
          <w:sz w:val="24"/>
          <w:szCs w:val="24"/>
          <w:shd w:val="clear" w:color="auto" w:fill="FFFFFF"/>
        </w:rPr>
        <w:t>Omran</w:t>
      </w:r>
      <w:proofErr w:type="spellEnd"/>
      <w:r w:rsidRPr="00122FFA">
        <w:rPr>
          <w:rFonts w:asciiTheme="majorBidi" w:hAnsiTheme="majorBidi" w:cstheme="majorBidi"/>
          <w:sz w:val="24"/>
          <w:szCs w:val="24"/>
          <w:shd w:val="clear" w:color="auto" w:fill="FFFFFF"/>
        </w:rPr>
        <w:t xml:space="preserve"> AR. Follow-up study of patients treated by x-ray epilation for tinea capitis. Population characteristics, posttreatment illnesses, and mortality experience. </w:t>
      </w:r>
      <w:r w:rsidRPr="00122FFA">
        <w:rPr>
          <w:rFonts w:asciiTheme="majorBidi" w:hAnsiTheme="majorBidi" w:cstheme="majorBidi"/>
          <w:i/>
          <w:iCs/>
          <w:sz w:val="24"/>
          <w:szCs w:val="24"/>
          <w:shd w:val="clear" w:color="auto" w:fill="FFFFFF"/>
        </w:rPr>
        <w:t>Arch Environ Health</w:t>
      </w:r>
      <w:r w:rsidRPr="00122FFA">
        <w:rPr>
          <w:rFonts w:asciiTheme="majorBidi" w:hAnsiTheme="majorBidi" w:cstheme="majorBidi"/>
          <w:sz w:val="24"/>
          <w:szCs w:val="24"/>
          <w:shd w:val="clear" w:color="auto" w:fill="FFFFFF"/>
        </w:rPr>
        <w:t> (1968) </w:t>
      </w:r>
      <w:r w:rsidRPr="00122FFA">
        <w:rPr>
          <w:rFonts w:asciiTheme="majorBidi" w:hAnsiTheme="majorBidi" w:cstheme="majorBidi"/>
          <w:i/>
          <w:iCs/>
          <w:sz w:val="24"/>
          <w:szCs w:val="24"/>
          <w:shd w:val="clear" w:color="auto" w:fill="FFFFFF"/>
        </w:rPr>
        <w:t>17</w:t>
      </w:r>
      <w:r w:rsidRPr="00122FFA">
        <w:rPr>
          <w:rFonts w:asciiTheme="majorBidi" w:hAnsiTheme="majorBidi" w:cstheme="majorBidi"/>
          <w:sz w:val="24"/>
          <w:szCs w:val="24"/>
          <w:shd w:val="clear" w:color="auto" w:fill="FFFFFF"/>
        </w:rPr>
        <w:t>:899–918. doi:10.1080/00039896.1968.10665348</w:t>
      </w:r>
    </w:p>
    <w:p w14:paraId="1EED382B" w14:textId="7566CA49" w:rsidR="00E428F5" w:rsidRPr="00122FFA" w:rsidRDefault="00E428F5" w:rsidP="00D55CF1">
      <w:p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Radiation for ringworm was the preferred means of treatment worldwide between 1910</w:t>
      </w:r>
      <w:r w:rsidR="004A3491">
        <w:rPr>
          <w:rFonts w:asciiTheme="majorBidi" w:hAnsiTheme="majorBidi" w:cstheme="majorBidi"/>
          <w:sz w:val="24"/>
          <w:szCs w:val="24"/>
          <w:lang w:bidi="he-IL"/>
        </w:rPr>
        <w:t>–</w:t>
      </w:r>
      <w:r w:rsidRPr="00122FFA">
        <w:rPr>
          <w:rFonts w:asciiTheme="majorBidi" w:hAnsiTheme="majorBidi" w:cstheme="majorBidi"/>
          <w:sz w:val="24"/>
          <w:szCs w:val="24"/>
          <w:lang w:bidi="he-IL"/>
        </w:rPr>
        <w:t>1960, with no distinction by country or population</w:t>
      </w:r>
      <w:r w:rsidR="004A3491">
        <w:rPr>
          <w:rFonts w:asciiTheme="majorBidi" w:hAnsiTheme="majorBidi" w:cstheme="majorBidi"/>
          <w:sz w:val="24"/>
          <w:szCs w:val="24"/>
          <w:lang w:bidi="he-IL"/>
        </w:rPr>
        <w:t>. Therefore,</w:t>
      </w:r>
      <w:r w:rsidRPr="00122FFA">
        <w:rPr>
          <w:rFonts w:asciiTheme="majorBidi" w:hAnsiTheme="majorBidi" w:cstheme="majorBidi"/>
          <w:sz w:val="24"/>
          <w:szCs w:val="24"/>
          <w:lang w:bidi="he-IL"/>
        </w:rPr>
        <w:t xml:space="preserve"> the author’s argument </w:t>
      </w:r>
      <w:r w:rsidR="00122FFA">
        <w:rPr>
          <w:rFonts w:asciiTheme="majorBidi" w:hAnsiTheme="majorBidi" w:cstheme="majorBidi"/>
          <w:sz w:val="24"/>
          <w:szCs w:val="24"/>
          <w:lang w:bidi="he-IL"/>
        </w:rPr>
        <w:t xml:space="preserve">that </w:t>
      </w:r>
      <w:r w:rsidR="00122FFA" w:rsidRPr="00122FFA">
        <w:rPr>
          <w:rFonts w:asciiTheme="majorBidi" w:hAnsiTheme="majorBidi" w:cstheme="majorBidi"/>
          <w:sz w:val="24"/>
          <w:szCs w:val="24"/>
          <w:lang w:bidi="he-IL"/>
        </w:rPr>
        <w:t>attemp</w:t>
      </w:r>
      <w:r w:rsidR="00122FFA">
        <w:rPr>
          <w:rFonts w:asciiTheme="majorBidi" w:hAnsiTheme="majorBidi" w:cstheme="majorBidi"/>
          <w:sz w:val="24"/>
          <w:szCs w:val="24"/>
          <w:lang w:bidi="he-IL"/>
        </w:rPr>
        <w:t>ts</w:t>
      </w:r>
      <w:r w:rsidR="00122FFA" w:rsidRPr="00122FFA">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 xml:space="preserve">to make a connection between ringworm in North Africa and </w:t>
      </w:r>
      <w:r w:rsidR="00C73E3E" w:rsidRPr="00122FFA">
        <w:rPr>
          <w:rFonts w:asciiTheme="majorBidi" w:hAnsiTheme="majorBidi" w:cstheme="majorBidi"/>
          <w:sz w:val="24"/>
          <w:szCs w:val="24"/>
          <w:lang w:bidi="he-IL"/>
        </w:rPr>
        <w:t xml:space="preserve">an </w:t>
      </w:r>
      <w:r w:rsidRPr="00122FFA">
        <w:rPr>
          <w:rFonts w:asciiTheme="majorBidi" w:hAnsiTheme="majorBidi" w:cstheme="majorBidi"/>
          <w:sz w:val="24"/>
          <w:szCs w:val="24"/>
          <w:lang w:bidi="he-IL"/>
        </w:rPr>
        <w:t>ethnic</w:t>
      </w:r>
      <w:r w:rsidR="00C73E3E"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racial theory pertaining to the Jews </w:t>
      </w:r>
      <w:r w:rsidR="00FF1EE2">
        <w:rPr>
          <w:rFonts w:asciiTheme="majorBidi" w:hAnsiTheme="majorBidi" w:cstheme="majorBidi"/>
          <w:sz w:val="24"/>
          <w:szCs w:val="24"/>
          <w:lang w:bidi="he-IL"/>
        </w:rPr>
        <w:t>has no basis in truth and is</w:t>
      </w:r>
      <w:r w:rsidRPr="00122FFA">
        <w:rPr>
          <w:rFonts w:asciiTheme="majorBidi" w:hAnsiTheme="majorBidi" w:cstheme="majorBidi"/>
          <w:sz w:val="24"/>
          <w:szCs w:val="24"/>
          <w:lang w:bidi="he-IL"/>
        </w:rPr>
        <w:t xml:space="preserve"> scientifically unfounded.</w:t>
      </w:r>
    </w:p>
    <w:p w14:paraId="22E443DC" w14:textId="7DBC2F4B" w:rsidR="00946EED" w:rsidRPr="00122FFA" w:rsidRDefault="00C73E3E" w:rsidP="00D55CF1">
      <w:p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Specifically, the French, who ruled Morocco until 1956, operated a system of healthcare services for the entire population. These clinics also treated ringworm, which was common among children in Morocco, using radiation therapy, as was </w:t>
      </w:r>
      <w:r w:rsidR="008528AF" w:rsidRPr="00122FFA">
        <w:rPr>
          <w:rFonts w:asciiTheme="majorBidi" w:hAnsiTheme="majorBidi" w:cstheme="majorBidi"/>
          <w:sz w:val="24"/>
          <w:szCs w:val="24"/>
          <w:lang w:bidi="he-IL"/>
        </w:rPr>
        <w:t>accepted</w:t>
      </w:r>
      <w:r w:rsidRPr="00122FFA">
        <w:rPr>
          <w:rFonts w:asciiTheme="majorBidi" w:hAnsiTheme="majorBidi" w:cstheme="majorBidi"/>
          <w:sz w:val="24"/>
          <w:szCs w:val="24"/>
          <w:lang w:bidi="he-IL"/>
        </w:rPr>
        <w:t xml:space="preserve"> in France, the pioneer of radiation therapy for ringworm since 1910.</w:t>
      </w:r>
      <w:r w:rsidR="00122FFA">
        <w:rPr>
          <w:rFonts w:asciiTheme="majorBidi" w:hAnsiTheme="majorBidi" w:cstheme="majorBidi"/>
          <w:sz w:val="24"/>
          <w:szCs w:val="24"/>
          <w:lang w:bidi="he-IL"/>
        </w:rPr>
        <w:t xml:space="preserve"> T</w:t>
      </w:r>
      <w:r w:rsidR="00946EED" w:rsidRPr="00122FFA">
        <w:rPr>
          <w:rFonts w:asciiTheme="majorBidi" w:hAnsiTheme="majorBidi" w:cstheme="majorBidi"/>
          <w:sz w:val="24"/>
          <w:szCs w:val="24"/>
          <w:lang w:bidi="he-IL"/>
        </w:rPr>
        <w:t xml:space="preserve">here was no difference between the diagnosis and treatment among the population of Jews in North Africa and the diagnosis and preferred treatment in every </w:t>
      </w:r>
      <w:r w:rsidR="00946EED" w:rsidRPr="00122FFA">
        <w:rPr>
          <w:rFonts w:asciiTheme="majorBidi" w:hAnsiTheme="majorBidi" w:cstheme="majorBidi"/>
          <w:sz w:val="24"/>
          <w:szCs w:val="24"/>
          <w:lang w:bidi="he-IL"/>
        </w:rPr>
        <w:lastRenderedPageBreak/>
        <w:t xml:space="preserve">country in the world until 1960, when anti-fungal treatments </w:t>
      </w:r>
      <w:r w:rsidR="008528AF" w:rsidRPr="00122FFA">
        <w:rPr>
          <w:rFonts w:asciiTheme="majorBidi" w:hAnsiTheme="majorBidi" w:cstheme="majorBidi"/>
          <w:sz w:val="24"/>
          <w:szCs w:val="24"/>
          <w:lang w:bidi="he-IL"/>
        </w:rPr>
        <w:t>for ringworm</w:t>
      </w:r>
      <w:r w:rsidR="004A3491">
        <w:rPr>
          <w:rFonts w:asciiTheme="majorBidi" w:hAnsiTheme="majorBidi" w:cstheme="majorBidi"/>
          <w:sz w:val="24"/>
          <w:szCs w:val="24"/>
          <w:lang w:bidi="he-IL"/>
        </w:rPr>
        <w:t>,</w:t>
      </w:r>
      <w:r w:rsidR="008528AF" w:rsidRPr="00122FFA">
        <w:rPr>
          <w:rFonts w:asciiTheme="majorBidi" w:hAnsiTheme="majorBidi" w:cstheme="majorBidi"/>
          <w:sz w:val="24"/>
          <w:szCs w:val="24"/>
          <w:lang w:bidi="he-IL"/>
        </w:rPr>
        <w:t xml:space="preserve"> </w:t>
      </w:r>
      <w:r w:rsidR="0001720A" w:rsidRPr="00122FFA">
        <w:rPr>
          <w:rFonts w:asciiTheme="majorBidi" w:hAnsiTheme="majorBidi" w:cstheme="majorBidi"/>
          <w:sz w:val="24"/>
          <w:szCs w:val="24"/>
          <w:lang w:bidi="he-IL"/>
        </w:rPr>
        <w:t xml:space="preserve">such as </w:t>
      </w:r>
      <w:r w:rsidR="0001720A" w:rsidRPr="00122FFA">
        <w:rPr>
          <w:rFonts w:asciiTheme="majorBidi" w:hAnsiTheme="majorBidi" w:cstheme="majorBidi"/>
          <w:color w:val="222222"/>
          <w:sz w:val="24"/>
          <w:szCs w:val="24"/>
          <w:shd w:val="clear" w:color="auto" w:fill="FFFFFF"/>
        </w:rPr>
        <w:t>Griseofulvin</w:t>
      </w:r>
      <w:r w:rsidR="004A3491">
        <w:rPr>
          <w:rFonts w:asciiTheme="majorBidi" w:hAnsiTheme="majorBidi" w:cstheme="majorBidi"/>
          <w:color w:val="222222"/>
          <w:sz w:val="24"/>
          <w:szCs w:val="24"/>
          <w:shd w:val="clear" w:color="auto" w:fill="FFFFFF"/>
        </w:rPr>
        <w:t>,</w:t>
      </w:r>
      <w:r w:rsidR="0001720A" w:rsidRPr="00122FFA">
        <w:rPr>
          <w:rFonts w:asciiTheme="majorBidi" w:hAnsiTheme="majorBidi" w:cstheme="majorBidi"/>
          <w:color w:val="222222"/>
          <w:sz w:val="24"/>
          <w:szCs w:val="24"/>
          <w:shd w:val="clear" w:color="auto" w:fill="FFFFFF"/>
        </w:rPr>
        <w:t xml:space="preserve"> </w:t>
      </w:r>
      <w:r w:rsidR="00946EED" w:rsidRPr="00122FFA">
        <w:rPr>
          <w:rFonts w:asciiTheme="majorBidi" w:hAnsiTheme="majorBidi" w:cstheme="majorBidi"/>
          <w:sz w:val="24"/>
          <w:szCs w:val="24"/>
          <w:lang w:bidi="he-IL"/>
        </w:rPr>
        <w:t>were introduced</w:t>
      </w:r>
      <w:r w:rsidR="0001720A" w:rsidRPr="00122FFA">
        <w:rPr>
          <w:rFonts w:asciiTheme="majorBidi" w:hAnsiTheme="majorBidi" w:cstheme="majorBidi"/>
          <w:sz w:val="24"/>
          <w:szCs w:val="24"/>
          <w:lang w:bidi="he-IL"/>
        </w:rPr>
        <w:t>.</w:t>
      </w:r>
    </w:p>
    <w:p w14:paraId="0D6EAB58" w14:textId="40F6F95D" w:rsidR="00946EED" w:rsidRPr="00122FFA" w:rsidRDefault="00122FFA" w:rsidP="00122FFA">
      <w:pPr>
        <w:spacing w:line="480" w:lineRule="auto"/>
        <w:ind w:left="284"/>
        <w:rPr>
          <w:rFonts w:asciiTheme="majorBidi" w:hAnsiTheme="majorBidi" w:cstheme="majorBidi"/>
          <w:sz w:val="24"/>
          <w:szCs w:val="24"/>
          <w:lang w:bidi="he-IL"/>
        </w:rPr>
      </w:pPr>
      <w:r>
        <w:rPr>
          <w:rFonts w:asciiTheme="majorBidi" w:hAnsiTheme="majorBidi" w:cstheme="majorBidi"/>
          <w:sz w:val="24"/>
          <w:szCs w:val="24"/>
          <w:lang w:bidi="he-IL"/>
        </w:rPr>
        <w:t>See the following articles:</w:t>
      </w:r>
    </w:p>
    <w:p w14:paraId="739F416A" w14:textId="77777777" w:rsidR="00122FFA" w:rsidRPr="00122FFA" w:rsidRDefault="00122FFA"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Adamson, HG. On the treatment of ringworm of the scalp by means of s-rays. </w:t>
      </w:r>
      <w:r w:rsidRPr="00122FFA">
        <w:rPr>
          <w:rFonts w:asciiTheme="majorBidi" w:hAnsiTheme="majorBidi" w:cstheme="majorBidi"/>
          <w:i/>
          <w:iCs/>
          <w:sz w:val="24"/>
          <w:szCs w:val="24"/>
          <w:lang w:bidi="he-IL"/>
        </w:rPr>
        <w:t>Lancet,</w:t>
      </w:r>
      <w:r w:rsidRPr="00122FFA">
        <w:rPr>
          <w:rFonts w:asciiTheme="majorBidi" w:hAnsiTheme="majorBidi" w:cstheme="majorBidi"/>
          <w:b/>
          <w:bCs/>
          <w:sz w:val="24"/>
          <w:szCs w:val="24"/>
          <w:lang w:bidi="he-IL"/>
        </w:rPr>
        <w:t xml:space="preserve"> (</w:t>
      </w:r>
      <w:r w:rsidRPr="00122FFA">
        <w:rPr>
          <w:rFonts w:asciiTheme="majorBidi" w:hAnsiTheme="majorBidi" w:cstheme="majorBidi"/>
          <w:sz w:val="24"/>
          <w:szCs w:val="24"/>
          <w:lang w:bidi="he-IL"/>
        </w:rPr>
        <w:t>1905) i: 1715.</w:t>
      </w:r>
    </w:p>
    <w:p w14:paraId="16A9ACC5" w14:textId="77777777" w:rsidR="00122FFA" w:rsidRPr="00122FFA" w:rsidRDefault="00122FFA"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Buckley, AM. The x-ray treatment of ringworm of the scalp. </w:t>
      </w:r>
      <w:r w:rsidRPr="00122FFA">
        <w:rPr>
          <w:rFonts w:asciiTheme="majorBidi" w:hAnsiTheme="majorBidi" w:cstheme="majorBidi"/>
          <w:i/>
          <w:iCs/>
          <w:sz w:val="24"/>
          <w:szCs w:val="24"/>
          <w:lang w:bidi="he-IL"/>
        </w:rPr>
        <w:t>JAMA</w:t>
      </w:r>
      <w:r w:rsidRPr="00122FFA">
        <w:rPr>
          <w:rFonts w:asciiTheme="majorBidi" w:hAnsiTheme="majorBidi" w:cstheme="majorBidi"/>
          <w:sz w:val="24"/>
          <w:szCs w:val="24"/>
          <w:lang w:bidi="he-IL"/>
        </w:rPr>
        <w:t xml:space="preserve"> (1913) 56: 1766.</w:t>
      </w:r>
    </w:p>
    <w:p w14:paraId="05E46615" w14:textId="4842CA17" w:rsidR="008F326B" w:rsidRPr="00122FFA" w:rsidRDefault="00CF3E93" w:rsidP="00122FFA">
      <w:pPr>
        <w:spacing w:line="480" w:lineRule="auto"/>
        <w:ind w:left="360"/>
        <w:rPr>
          <w:rFonts w:asciiTheme="majorBidi" w:hAnsiTheme="majorBidi" w:cstheme="majorBidi"/>
          <w:sz w:val="24"/>
          <w:szCs w:val="24"/>
          <w:lang w:bidi="he-IL"/>
        </w:rPr>
      </w:pPr>
      <w:proofErr w:type="spellStart"/>
      <w:r w:rsidRPr="00122FFA">
        <w:rPr>
          <w:rFonts w:asciiTheme="majorBidi" w:hAnsiTheme="majorBidi" w:cstheme="majorBidi"/>
          <w:sz w:val="24"/>
          <w:szCs w:val="24"/>
          <w:lang w:bidi="he-IL"/>
        </w:rPr>
        <w:t>Sabouraud</w:t>
      </w:r>
      <w:proofErr w:type="spellEnd"/>
      <w:r w:rsidRPr="00122FFA">
        <w:rPr>
          <w:rFonts w:asciiTheme="majorBidi" w:hAnsiTheme="majorBidi" w:cstheme="majorBidi"/>
          <w:sz w:val="24"/>
          <w:szCs w:val="24"/>
          <w:lang w:bidi="he-IL"/>
        </w:rPr>
        <w:t xml:space="preserve"> R</w:t>
      </w:r>
      <w:r w:rsidR="005A051D"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w:t>
      </w:r>
      <w:proofErr w:type="spellStart"/>
      <w:r w:rsidRPr="00122FFA">
        <w:rPr>
          <w:rFonts w:asciiTheme="majorBidi" w:hAnsiTheme="majorBidi" w:cstheme="majorBidi"/>
          <w:sz w:val="24"/>
          <w:szCs w:val="24"/>
          <w:lang w:bidi="he-IL"/>
        </w:rPr>
        <w:t>Pêle-Mêle</w:t>
      </w:r>
      <w:proofErr w:type="spellEnd"/>
      <w:r w:rsidRPr="00122FFA">
        <w:rPr>
          <w:rFonts w:asciiTheme="majorBidi" w:hAnsiTheme="majorBidi" w:cstheme="majorBidi"/>
          <w:sz w:val="24"/>
          <w:szCs w:val="24"/>
          <w:lang w:bidi="he-IL"/>
        </w:rPr>
        <w:t xml:space="preserve">. Regards </w:t>
      </w:r>
      <w:proofErr w:type="spellStart"/>
      <w:r w:rsidRPr="00122FFA">
        <w:rPr>
          <w:rFonts w:asciiTheme="majorBidi" w:hAnsiTheme="majorBidi" w:cstheme="majorBidi"/>
          <w:sz w:val="24"/>
          <w:szCs w:val="24"/>
          <w:lang w:bidi="he-IL"/>
        </w:rPr>
        <w:t>en</w:t>
      </w:r>
      <w:proofErr w:type="spellEnd"/>
      <w:r w:rsidRPr="00122FFA">
        <w:rPr>
          <w:rFonts w:asciiTheme="majorBidi" w:hAnsiTheme="majorBidi" w:cstheme="majorBidi"/>
          <w:sz w:val="24"/>
          <w:szCs w:val="24"/>
          <w:lang w:bidi="he-IL"/>
        </w:rPr>
        <w:t xml:space="preserve"> </w:t>
      </w:r>
      <w:proofErr w:type="spellStart"/>
      <w:r w:rsidRPr="00122FFA">
        <w:rPr>
          <w:rFonts w:asciiTheme="majorBidi" w:hAnsiTheme="majorBidi" w:cstheme="majorBidi"/>
          <w:sz w:val="24"/>
          <w:szCs w:val="24"/>
          <w:lang w:bidi="he-IL"/>
        </w:rPr>
        <w:t>moi</w:t>
      </w:r>
      <w:proofErr w:type="spellEnd"/>
      <w:r w:rsidRPr="00122FFA">
        <w:rPr>
          <w:rFonts w:asciiTheme="majorBidi" w:hAnsiTheme="majorBidi" w:cstheme="majorBidi"/>
          <w:sz w:val="24"/>
          <w:szCs w:val="24"/>
          <w:lang w:bidi="he-IL"/>
        </w:rPr>
        <w:t xml:space="preserve"> et </w:t>
      </w:r>
      <w:proofErr w:type="spellStart"/>
      <w:r w:rsidRPr="00122FFA">
        <w:rPr>
          <w:rFonts w:asciiTheme="majorBidi" w:hAnsiTheme="majorBidi" w:cstheme="majorBidi"/>
          <w:sz w:val="24"/>
          <w:szCs w:val="24"/>
          <w:lang w:bidi="he-IL"/>
        </w:rPr>
        <w:t>autour</w:t>
      </w:r>
      <w:proofErr w:type="spellEnd"/>
      <w:r w:rsidRPr="00122FFA">
        <w:rPr>
          <w:rFonts w:asciiTheme="majorBidi" w:hAnsiTheme="majorBidi" w:cstheme="majorBidi"/>
          <w:sz w:val="24"/>
          <w:szCs w:val="24"/>
          <w:lang w:bidi="he-IL"/>
        </w:rPr>
        <w:t xml:space="preserve"> de </w:t>
      </w:r>
      <w:proofErr w:type="spellStart"/>
      <w:r w:rsidRPr="00122FFA">
        <w:rPr>
          <w:rFonts w:asciiTheme="majorBidi" w:hAnsiTheme="majorBidi" w:cstheme="majorBidi"/>
          <w:sz w:val="24"/>
          <w:szCs w:val="24"/>
          <w:lang w:bidi="he-IL"/>
        </w:rPr>
        <w:t>moi</w:t>
      </w:r>
      <w:proofErr w:type="spellEnd"/>
      <w:r w:rsidRPr="00122FFA">
        <w:rPr>
          <w:rFonts w:asciiTheme="majorBidi" w:hAnsiTheme="majorBidi" w:cstheme="majorBidi"/>
          <w:sz w:val="24"/>
          <w:szCs w:val="24"/>
          <w:lang w:bidi="he-IL"/>
        </w:rPr>
        <w:t xml:space="preserve">. </w:t>
      </w:r>
      <w:proofErr w:type="spellStart"/>
      <w:r w:rsidRPr="00122FFA">
        <w:rPr>
          <w:rFonts w:asciiTheme="majorBidi" w:hAnsiTheme="majorBidi" w:cstheme="majorBidi"/>
          <w:sz w:val="24"/>
          <w:szCs w:val="24"/>
          <w:lang w:bidi="he-IL"/>
        </w:rPr>
        <w:t>Plon</w:t>
      </w:r>
      <w:proofErr w:type="spellEnd"/>
      <w:r w:rsidRPr="00122FFA">
        <w:rPr>
          <w:rFonts w:asciiTheme="majorBidi" w:hAnsiTheme="majorBidi" w:cstheme="majorBidi"/>
          <w:sz w:val="24"/>
          <w:szCs w:val="24"/>
          <w:lang w:bidi="he-IL"/>
        </w:rPr>
        <w:t xml:space="preserve">, Paris </w:t>
      </w:r>
      <w:r w:rsidR="008528AF" w:rsidRPr="00122FFA">
        <w:rPr>
          <w:rFonts w:asciiTheme="majorBidi" w:hAnsiTheme="majorBidi" w:cstheme="majorBidi"/>
          <w:sz w:val="24"/>
          <w:szCs w:val="24"/>
          <w:lang w:bidi="he-IL"/>
        </w:rPr>
        <w:t>(1933):</w:t>
      </w:r>
      <w:r w:rsidRPr="00122FFA">
        <w:rPr>
          <w:rFonts w:asciiTheme="majorBidi" w:hAnsiTheme="majorBidi" w:cstheme="majorBidi"/>
          <w:sz w:val="24"/>
          <w:szCs w:val="24"/>
          <w:lang w:bidi="he-IL"/>
        </w:rPr>
        <w:t xml:space="preserve"> 53</w:t>
      </w:r>
      <w:ins w:id="189" w:author="Susan" w:date="2021-05-20T01:51:00Z">
        <w:r w:rsidR="00FF1EE2" w:rsidRPr="00122FFA">
          <w:rPr>
            <w:rFonts w:asciiTheme="majorBidi" w:hAnsiTheme="majorBidi" w:cstheme="majorBidi"/>
            <w:sz w:val="24"/>
            <w:szCs w:val="24"/>
          </w:rPr>
          <w:t>–</w:t>
        </w:r>
      </w:ins>
      <w:del w:id="190" w:author="Susan" w:date="2021-05-20T01:51:00Z">
        <w:r w:rsidRPr="00122FFA" w:rsidDel="00FF1EE2">
          <w:rPr>
            <w:rFonts w:asciiTheme="majorBidi" w:hAnsiTheme="majorBidi" w:cstheme="majorBidi"/>
            <w:sz w:val="24"/>
            <w:szCs w:val="24"/>
            <w:lang w:bidi="he-IL"/>
          </w:rPr>
          <w:delText>-</w:delText>
        </w:r>
      </w:del>
      <w:r w:rsidRPr="00122FFA">
        <w:rPr>
          <w:rFonts w:asciiTheme="majorBidi" w:hAnsiTheme="majorBidi" w:cstheme="majorBidi"/>
          <w:sz w:val="24"/>
          <w:szCs w:val="24"/>
          <w:lang w:bidi="he-IL"/>
        </w:rPr>
        <w:t>55.</w:t>
      </w:r>
    </w:p>
    <w:p w14:paraId="4DE5C10F" w14:textId="506D969F" w:rsidR="00CF3E93" w:rsidRPr="00122FFA" w:rsidRDefault="00CF3E93"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Walker, N. X-rays in the </w:t>
      </w:r>
      <w:r w:rsidR="008528AF" w:rsidRPr="00122FFA">
        <w:rPr>
          <w:rFonts w:asciiTheme="majorBidi" w:hAnsiTheme="majorBidi" w:cstheme="majorBidi"/>
          <w:sz w:val="24"/>
          <w:szCs w:val="24"/>
          <w:lang w:bidi="he-IL"/>
        </w:rPr>
        <w:t>t</w:t>
      </w:r>
      <w:r w:rsidRPr="00122FFA">
        <w:rPr>
          <w:rFonts w:asciiTheme="majorBidi" w:hAnsiTheme="majorBidi" w:cstheme="majorBidi"/>
          <w:sz w:val="24"/>
          <w:szCs w:val="24"/>
          <w:lang w:bidi="he-IL"/>
        </w:rPr>
        <w:t>reatment of Tinea</w:t>
      </w:r>
      <w:r w:rsidR="008528AF" w:rsidRPr="00122FFA">
        <w:rPr>
          <w:rFonts w:asciiTheme="majorBidi" w:hAnsiTheme="majorBidi" w:cstheme="majorBidi"/>
          <w:sz w:val="24"/>
          <w:szCs w:val="24"/>
          <w:lang w:bidi="he-IL"/>
        </w:rPr>
        <w:t>.</w:t>
      </w:r>
      <w:r w:rsidRPr="00122FFA">
        <w:rPr>
          <w:rFonts w:asciiTheme="majorBidi" w:hAnsiTheme="majorBidi" w:cstheme="majorBidi"/>
          <w:b/>
          <w:bCs/>
          <w:sz w:val="24"/>
          <w:szCs w:val="24"/>
          <w:lang w:bidi="he-IL"/>
        </w:rPr>
        <w:t xml:space="preserve"> </w:t>
      </w:r>
      <w:r w:rsidRPr="00122FFA">
        <w:rPr>
          <w:rFonts w:asciiTheme="majorBidi" w:hAnsiTheme="majorBidi" w:cstheme="majorBidi"/>
          <w:i/>
          <w:iCs/>
          <w:sz w:val="24"/>
          <w:szCs w:val="24"/>
          <w:lang w:bidi="he-IL"/>
        </w:rPr>
        <w:t>BMJ</w:t>
      </w:r>
      <w:r w:rsidRPr="00122FFA">
        <w:rPr>
          <w:rFonts w:asciiTheme="majorBidi" w:hAnsiTheme="majorBidi" w:cstheme="majorBidi"/>
          <w:sz w:val="24"/>
          <w:szCs w:val="24"/>
          <w:lang w:bidi="he-IL"/>
        </w:rPr>
        <w:t xml:space="preserve"> </w:t>
      </w:r>
      <w:r w:rsidR="008528AF"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1904</w:t>
      </w:r>
      <w:r w:rsidR="008528AF"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i: 868.</w:t>
      </w:r>
    </w:p>
    <w:p w14:paraId="7ABB7B72" w14:textId="77777777" w:rsidR="0001720A" w:rsidRPr="00122FFA" w:rsidRDefault="0001720A" w:rsidP="00122FFA">
      <w:pPr>
        <w:spacing w:line="480" w:lineRule="auto"/>
        <w:rPr>
          <w:rFonts w:asciiTheme="majorBidi" w:hAnsiTheme="majorBidi" w:cstheme="majorBidi"/>
          <w:sz w:val="24"/>
          <w:szCs w:val="24"/>
          <w:lang w:bidi="he-IL"/>
        </w:rPr>
      </w:pPr>
    </w:p>
    <w:p w14:paraId="3036CE9E" w14:textId="1DB21C24" w:rsidR="005A051D" w:rsidRPr="00122FFA" w:rsidRDefault="005A051D" w:rsidP="00122FFA">
      <w:pPr>
        <w:pStyle w:val="ListParagraph"/>
        <w:numPr>
          <w:ilvl w:val="0"/>
          <w:numId w:val="2"/>
        </w:num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Another point that the author emphasizes</w:t>
      </w:r>
      <w:r w:rsidR="00FF1EE2">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w:t>
      </w:r>
      <w:r w:rsidR="00D55CF1">
        <w:rPr>
          <w:rFonts w:asciiTheme="majorBidi" w:hAnsiTheme="majorBidi" w:cstheme="majorBidi"/>
          <w:sz w:val="24"/>
          <w:szCs w:val="24"/>
          <w:lang w:bidi="he-IL"/>
        </w:rPr>
        <w:t>regarding the use of radiation to diagnose ringworm</w:t>
      </w:r>
      <w:r w:rsidR="00FF1EE2">
        <w:rPr>
          <w:rFonts w:asciiTheme="majorBidi" w:hAnsiTheme="majorBidi" w:cstheme="majorBidi"/>
          <w:sz w:val="24"/>
          <w:szCs w:val="24"/>
          <w:lang w:bidi="he-IL"/>
        </w:rPr>
        <w:t>,</w:t>
      </w:r>
      <w:r w:rsidR="00D55CF1">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is completely inaccurate</w:t>
      </w:r>
      <w:r w:rsidR="00D55CF1">
        <w:rPr>
          <w:rFonts w:asciiTheme="majorBidi" w:hAnsiTheme="majorBidi" w:cstheme="majorBidi"/>
          <w:sz w:val="24"/>
          <w:szCs w:val="24"/>
          <w:lang w:bidi="he-IL"/>
        </w:rPr>
        <w:t>. R</w:t>
      </w:r>
      <w:r w:rsidRPr="00122FFA">
        <w:rPr>
          <w:rFonts w:asciiTheme="majorBidi" w:hAnsiTheme="majorBidi" w:cstheme="majorBidi"/>
          <w:sz w:val="24"/>
          <w:szCs w:val="24"/>
          <w:lang w:bidi="he-IL"/>
        </w:rPr>
        <w:t xml:space="preserve">ingworm was never diagnosed using radiation, nor was </w:t>
      </w:r>
      <w:r w:rsidR="00D55CF1">
        <w:rPr>
          <w:rFonts w:asciiTheme="majorBidi" w:hAnsiTheme="majorBidi" w:cstheme="majorBidi"/>
          <w:sz w:val="24"/>
          <w:szCs w:val="24"/>
          <w:lang w:bidi="he-IL"/>
        </w:rPr>
        <w:t>such a protocol</w:t>
      </w:r>
      <w:r w:rsidRPr="00122FFA">
        <w:rPr>
          <w:rFonts w:asciiTheme="majorBidi" w:hAnsiTheme="majorBidi" w:cstheme="majorBidi"/>
          <w:sz w:val="24"/>
          <w:szCs w:val="24"/>
          <w:lang w:bidi="he-IL"/>
        </w:rPr>
        <w:t xml:space="preserve"> ever recommended in the scientific medical literature. As stated above, the author should study the medical literature before constructing theories that have no scientific basis.</w:t>
      </w:r>
    </w:p>
    <w:p w14:paraId="12D282B8" w14:textId="67B8DCFE" w:rsidR="00CC72F8" w:rsidRPr="00122FFA" w:rsidRDefault="005A051D" w:rsidP="00113EC3">
      <w:pPr>
        <w:spacing w:line="480" w:lineRule="auto"/>
        <w:ind w:left="72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 glance at the list of documents provided by the author </w:t>
      </w:r>
      <w:r w:rsidR="00122FFA">
        <w:rPr>
          <w:rFonts w:asciiTheme="majorBidi" w:hAnsiTheme="majorBidi" w:cstheme="majorBidi"/>
          <w:sz w:val="24"/>
          <w:szCs w:val="24"/>
          <w:lang w:bidi="he-IL"/>
        </w:rPr>
        <w:t>shows that it includes</w:t>
      </w:r>
      <w:r w:rsidRPr="00122FFA">
        <w:rPr>
          <w:rFonts w:asciiTheme="majorBidi" w:hAnsiTheme="majorBidi" w:cstheme="majorBidi"/>
          <w:sz w:val="24"/>
          <w:szCs w:val="24"/>
          <w:lang w:bidi="he-IL"/>
        </w:rPr>
        <w:t xml:space="preserve"> articles</w:t>
      </w:r>
      <w:r w:rsidR="00113EC3">
        <w:rPr>
          <w:rFonts w:asciiTheme="majorBidi" w:hAnsiTheme="majorBidi" w:cstheme="majorBidi"/>
          <w:sz w:val="24"/>
          <w:szCs w:val="24"/>
          <w:lang w:bidi="he-IL"/>
        </w:rPr>
        <w:t xml:space="preserve">, such as those by </w:t>
      </w:r>
      <w:proofErr w:type="spellStart"/>
      <w:r w:rsidR="00113EC3" w:rsidRPr="00122FFA">
        <w:rPr>
          <w:rFonts w:asciiTheme="majorBidi" w:hAnsiTheme="majorBidi" w:cstheme="majorBidi"/>
          <w:sz w:val="24"/>
          <w:szCs w:val="24"/>
          <w:lang w:bidi="he-IL"/>
        </w:rPr>
        <w:t>Kozma</w:t>
      </w:r>
      <w:proofErr w:type="spellEnd"/>
      <w:r w:rsidR="00113EC3" w:rsidRPr="00122FFA">
        <w:rPr>
          <w:rFonts w:asciiTheme="majorBidi" w:hAnsiTheme="majorBidi" w:cstheme="majorBidi"/>
          <w:sz w:val="24"/>
          <w:szCs w:val="24"/>
          <w:lang w:bidi="he-IL"/>
        </w:rPr>
        <w:t xml:space="preserve"> and Davidovich, </w:t>
      </w:r>
      <w:bookmarkStart w:id="191" w:name="_GoBack"/>
      <w:r w:rsidR="000E337D">
        <w:rPr>
          <w:rFonts w:asciiTheme="majorBidi" w:hAnsiTheme="majorBidi" w:cstheme="majorBidi"/>
          <w:sz w:val="24"/>
          <w:szCs w:val="24"/>
          <w:lang w:bidi="he-IL"/>
        </w:rPr>
        <w:t xml:space="preserve">which </w:t>
      </w:r>
      <w:r w:rsidRPr="00122FFA">
        <w:rPr>
          <w:rFonts w:asciiTheme="majorBidi" w:hAnsiTheme="majorBidi" w:cstheme="majorBidi"/>
          <w:sz w:val="24"/>
          <w:szCs w:val="24"/>
          <w:lang w:bidi="he-IL"/>
        </w:rPr>
        <w:t>discussed similar issues</w:t>
      </w:r>
      <w:r w:rsidR="00D55CF1">
        <w:rPr>
          <w:rFonts w:asciiTheme="majorBidi" w:hAnsiTheme="majorBidi" w:cstheme="majorBidi"/>
          <w:sz w:val="24"/>
          <w:szCs w:val="24"/>
          <w:lang w:bidi="he-IL"/>
        </w:rPr>
        <w:t xml:space="preserve"> and which</w:t>
      </w:r>
      <w:r w:rsidR="00113EC3">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have been refuted over the years in the scientific-medical literature</w:t>
      </w:r>
      <w:r w:rsidR="00D55CF1">
        <w:rPr>
          <w:rFonts w:asciiTheme="majorBidi" w:hAnsiTheme="majorBidi" w:cstheme="majorBidi"/>
          <w:sz w:val="24"/>
          <w:szCs w:val="24"/>
          <w:lang w:bidi="he-IL"/>
        </w:rPr>
        <w:t xml:space="preserve"> that has shown them to lack</w:t>
      </w:r>
      <w:r w:rsidRPr="00122FFA">
        <w:rPr>
          <w:rFonts w:asciiTheme="majorBidi" w:hAnsiTheme="majorBidi" w:cstheme="majorBidi"/>
          <w:sz w:val="24"/>
          <w:szCs w:val="24"/>
          <w:lang w:bidi="he-IL"/>
        </w:rPr>
        <w:t xml:space="preserve"> any scientific basis. </w:t>
      </w:r>
      <w:bookmarkEnd w:id="191"/>
      <w:r w:rsidRPr="00122FFA">
        <w:rPr>
          <w:rFonts w:asciiTheme="majorBidi" w:hAnsiTheme="majorBidi" w:cstheme="majorBidi"/>
          <w:sz w:val="24"/>
          <w:szCs w:val="24"/>
          <w:lang w:bidi="he-IL"/>
        </w:rPr>
        <w:t>For example, the statement: “T</w:t>
      </w:r>
      <w:r w:rsidR="004C48EF" w:rsidRPr="00122FFA">
        <w:rPr>
          <w:rFonts w:asciiTheme="majorBidi" w:hAnsiTheme="majorBidi" w:cstheme="majorBidi"/>
          <w:sz w:val="24"/>
          <w:szCs w:val="24"/>
          <w:lang w:bidi="he-IL"/>
        </w:rPr>
        <w:t>he need to use x-rays due to difficulties in diagnosing the fungi was a unique observation: it was shared by other Joint-OSE doctors who treated North African Jews, but not by other medical experts around the world</w:t>
      </w:r>
      <w:r w:rsidRPr="00122FFA">
        <w:rPr>
          <w:rFonts w:asciiTheme="majorBidi" w:hAnsiTheme="majorBidi" w:cstheme="majorBidi"/>
          <w:sz w:val="24"/>
          <w:szCs w:val="24"/>
          <w:lang w:bidi="he-IL"/>
        </w:rPr>
        <w:t xml:space="preserve">” is completely inaccurate. </w:t>
      </w:r>
    </w:p>
    <w:p w14:paraId="3CE249C1" w14:textId="6C78CF0F" w:rsidR="005A051D" w:rsidRPr="00122FFA" w:rsidDel="000E337D" w:rsidRDefault="005A051D" w:rsidP="00122FFA">
      <w:pPr>
        <w:spacing w:line="480" w:lineRule="auto"/>
        <w:rPr>
          <w:del w:id="192" w:author="ALE Editor" w:date="2021-05-16T12:08:00Z"/>
          <w:rFonts w:asciiTheme="majorBidi" w:hAnsiTheme="majorBidi" w:cstheme="majorBidi"/>
          <w:sz w:val="24"/>
          <w:szCs w:val="24"/>
          <w:u w:val="single"/>
          <w:lang w:bidi="he-IL"/>
        </w:rPr>
      </w:pPr>
    </w:p>
    <w:p w14:paraId="3BF0EFB7" w14:textId="1E9B2040" w:rsidR="005A051D" w:rsidRPr="00122FFA" w:rsidDel="000E337D" w:rsidRDefault="005A051D" w:rsidP="00122FFA">
      <w:pPr>
        <w:spacing w:line="480" w:lineRule="auto"/>
        <w:ind w:left="284"/>
        <w:rPr>
          <w:del w:id="193" w:author="ALE Editor" w:date="2021-05-16T12:08:00Z"/>
          <w:rFonts w:asciiTheme="majorBidi" w:hAnsiTheme="majorBidi" w:cstheme="majorBidi"/>
          <w:sz w:val="24"/>
          <w:szCs w:val="24"/>
          <w:lang w:bidi="he-IL"/>
        </w:rPr>
      </w:pPr>
      <w:r w:rsidRPr="00122FFA">
        <w:rPr>
          <w:rFonts w:asciiTheme="majorBidi" w:hAnsiTheme="majorBidi" w:cstheme="majorBidi"/>
          <w:sz w:val="24"/>
          <w:szCs w:val="24"/>
          <w:lang w:bidi="he-IL"/>
        </w:rPr>
        <w:t>In conclusion,</w:t>
      </w:r>
      <w:ins w:id="194" w:author="ALE Editor" w:date="2021-05-16T12:08:00Z">
        <w:r w:rsidR="000E337D">
          <w:rPr>
            <w:rFonts w:asciiTheme="majorBidi" w:hAnsiTheme="majorBidi" w:cstheme="majorBidi"/>
            <w:sz w:val="24"/>
            <w:szCs w:val="24"/>
            <w:lang w:bidi="he-IL"/>
          </w:rPr>
          <w:t xml:space="preserve"> </w:t>
        </w:r>
      </w:ins>
    </w:p>
    <w:p w14:paraId="25290D7C" w14:textId="32055816" w:rsidR="005A051D" w:rsidRPr="00122FFA" w:rsidDel="000E337D" w:rsidRDefault="005A051D" w:rsidP="00122FFA">
      <w:pPr>
        <w:spacing w:line="480" w:lineRule="auto"/>
        <w:ind w:left="284"/>
        <w:rPr>
          <w:del w:id="195" w:author="ALE Editor" w:date="2021-05-16T12:08:00Z"/>
          <w:rFonts w:asciiTheme="majorBidi" w:hAnsiTheme="majorBidi" w:cstheme="majorBidi"/>
          <w:sz w:val="24"/>
          <w:szCs w:val="24"/>
          <w:lang w:bidi="he-IL"/>
        </w:rPr>
      </w:pPr>
      <w:del w:id="196" w:author="ALE Editor" w:date="2021-05-16T12:08:00Z">
        <w:r w:rsidRPr="00122FFA" w:rsidDel="000E337D">
          <w:rPr>
            <w:rFonts w:asciiTheme="majorBidi" w:hAnsiTheme="majorBidi" w:cstheme="majorBidi"/>
            <w:sz w:val="24"/>
            <w:szCs w:val="24"/>
            <w:lang w:bidi="he-IL"/>
          </w:rPr>
          <w:delText>T</w:delText>
        </w:r>
      </w:del>
      <w:ins w:id="197" w:author="ALE Editor" w:date="2021-05-16T12:08:00Z">
        <w:r w:rsidR="000E337D">
          <w:rPr>
            <w:rFonts w:asciiTheme="majorBidi" w:hAnsiTheme="majorBidi" w:cstheme="majorBidi"/>
            <w:sz w:val="24"/>
            <w:szCs w:val="24"/>
            <w:lang w:bidi="he-IL"/>
          </w:rPr>
          <w:t>t</w:t>
        </w:r>
      </w:ins>
      <w:r w:rsidRPr="00122FFA">
        <w:rPr>
          <w:rFonts w:asciiTheme="majorBidi" w:hAnsiTheme="majorBidi" w:cstheme="majorBidi"/>
          <w:sz w:val="24"/>
          <w:szCs w:val="24"/>
          <w:lang w:bidi="he-IL"/>
        </w:rPr>
        <w:t>his article is not a scientifically-based study, it lacks any scientific foundation, and is not at all worthy of publication.</w:t>
      </w:r>
    </w:p>
    <w:p w14:paraId="000431A3" w14:textId="7E2A9442" w:rsidR="005A051D" w:rsidRPr="00122FFA" w:rsidDel="000E337D" w:rsidRDefault="005A051D">
      <w:pPr>
        <w:spacing w:line="480" w:lineRule="auto"/>
        <w:ind w:left="284"/>
        <w:rPr>
          <w:del w:id="198" w:author="ALE Editor" w:date="2021-05-16T12:08:00Z"/>
          <w:rFonts w:asciiTheme="majorBidi" w:hAnsiTheme="majorBidi" w:cstheme="majorBidi"/>
          <w:sz w:val="24"/>
          <w:szCs w:val="24"/>
          <w:u w:val="single"/>
          <w:rtl/>
          <w:lang w:bidi="he-IL"/>
        </w:rPr>
        <w:pPrChange w:id="199" w:author="ALE Editor" w:date="2021-05-16T12:08:00Z">
          <w:pPr>
            <w:spacing w:line="480" w:lineRule="auto"/>
          </w:pPr>
        </w:pPrChange>
      </w:pPr>
    </w:p>
    <w:p w14:paraId="41680A2D" w14:textId="58A3CF15" w:rsidR="00CF3E93" w:rsidRPr="00122FFA" w:rsidRDefault="00CF3E93">
      <w:pPr>
        <w:spacing w:line="480" w:lineRule="auto"/>
        <w:ind w:left="284"/>
        <w:rPr>
          <w:rFonts w:asciiTheme="majorBidi" w:hAnsiTheme="majorBidi" w:cstheme="majorBidi"/>
          <w:sz w:val="24"/>
          <w:szCs w:val="24"/>
          <w:u w:val="single"/>
          <w:rtl/>
          <w:lang w:bidi="he-IL"/>
        </w:rPr>
        <w:pPrChange w:id="200" w:author="ALE Editor" w:date="2021-05-16T12:08:00Z">
          <w:pPr>
            <w:spacing w:line="480" w:lineRule="auto"/>
          </w:pPr>
        </w:pPrChange>
      </w:pPr>
    </w:p>
    <w:p w14:paraId="498E98E2" w14:textId="77777777" w:rsidR="00CC72F8" w:rsidRPr="00122FFA" w:rsidRDefault="00CC72F8" w:rsidP="00122FFA">
      <w:pPr>
        <w:pStyle w:val="ListParagraph"/>
        <w:bidi/>
        <w:spacing w:line="480" w:lineRule="auto"/>
        <w:rPr>
          <w:rFonts w:asciiTheme="majorBidi" w:hAnsiTheme="majorBidi" w:cstheme="majorBidi"/>
          <w:sz w:val="24"/>
          <w:szCs w:val="24"/>
          <w:u w:val="single"/>
          <w:rtl/>
          <w:lang w:bidi="he-IL"/>
        </w:rPr>
      </w:pPr>
    </w:p>
    <w:p w14:paraId="0E724684" w14:textId="77777777" w:rsidR="00CC72F8" w:rsidRPr="00122FFA" w:rsidRDefault="00CC72F8" w:rsidP="00122FFA">
      <w:pPr>
        <w:pStyle w:val="ListParagraph"/>
        <w:spacing w:line="480" w:lineRule="auto"/>
        <w:rPr>
          <w:rFonts w:asciiTheme="majorBidi" w:hAnsiTheme="majorBidi" w:cstheme="majorBidi"/>
          <w:sz w:val="24"/>
          <w:szCs w:val="24"/>
          <w:u w:val="single"/>
          <w:lang w:bidi="he-IL"/>
        </w:rPr>
      </w:pPr>
    </w:p>
    <w:sectPr w:rsidR="00CC72F8" w:rsidRPr="00122F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ALE Editor" w:date="2021-05-16T07:58:00Z" w:initials="ALE">
    <w:p w14:paraId="0966CA75" w14:textId="2A7A8F6C" w:rsidR="002154C5" w:rsidRDefault="002154C5">
      <w:pPr>
        <w:pStyle w:val="CommentText"/>
      </w:pPr>
      <w:r>
        <w:rPr>
          <w:rStyle w:val="CommentReference"/>
        </w:rPr>
        <w:annotationRef/>
      </w:r>
      <w:r>
        <w:t xml:space="preserve">The last sentence of this point </w:t>
      </w:r>
      <w:r w:rsidR="002F3E32">
        <w:t>was confusing. Is this accurate?</w:t>
      </w:r>
    </w:p>
  </w:comment>
  <w:comment w:id="68" w:author="ALE Editor" w:date="2021-05-16T08:00:00Z" w:initials="ALE">
    <w:p w14:paraId="3B0284CF" w14:textId="1268CB57" w:rsidR="002154C5" w:rsidRDefault="002154C5">
      <w:pPr>
        <w:pStyle w:val="CommentText"/>
      </w:pPr>
      <w:r>
        <w:rPr>
          <w:rStyle w:val="CommentReference"/>
        </w:rPr>
        <w:annotationRef/>
      </w:r>
      <w:r>
        <w:t>This is said in point 2</w:t>
      </w:r>
      <w:r w:rsidR="004A3491">
        <w:t>, and has been deleted here.</w:t>
      </w:r>
    </w:p>
  </w:comment>
  <w:comment w:id="187" w:author="ALE Editor" w:date="2021-05-16T10:28:00Z" w:initials="ALE">
    <w:p w14:paraId="6D41B213" w14:textId="7006C609" w:rsidR="004A17A1" w:rsidRDefault="004A17A1">
      <w:pPr>
        <w:pStyle w:val="CommentText"/>
      </w:pPr>
      <w:r>
        <w:rPr>
          <w:rStyle w:val="CommentReference"/>
        </w:rPr>
        <w:annotationRef/>
      </w:r>
      <w:r>
        <w:t>When I searched for this item, I found this:</w:t>
      </w:r>
    </w:p>
    <w:p w14:paraId="0C597C97" w14:textId="77777777" w:rsidR="004A17A1" w:rsidRPr="0067146A" w:rsidRDefault="004A17A1" w:rsidP="004A17A1">
      <w:pPr>
        <w:ind w:left="284"/>
        <w:rPr>
          <w:rFonts w:asciiTheme="majorBidi" w:hAnsiTheme="majorBidi" w:cstheme="majorBidi"/>
          <w:sz w:val="24"/>
          <w:szCs w:val="24"/>
          <w:shd w:val="clear" w:color="auto" w:fill="FFFFFF"/>
        </w:rPr>
      </w:pPr>
      <w:r w:rsidRPr="0067146A">
        <w:rPr>
          <w:rFonts w:asciiTheme="majorBidi" w:hAnsiTheme="majorBidi" w:cstheme="majorBidi"/>
          <w:sz w:val="24"/>
          <w:szCs w:val="24"/>
          <w:shd w:val="clear" w:color="auto" w:fill="FFFFFF"/>
        </w:rPr>
        <w:t>Shore, RE</w:t>
      </w:r>
      <w:r w:rsidRPr="0067146A">
        <w:rPr>
          <w:rStyle w:val="CommentReference"/>
          <w:rFonts w:asciiTheme="majorBidi" w:hAnsiTheme="majorBidi" w:cstheme="majorBidi"/>
          <w:sz w:val="24"/>
          <w:szCs w:val="24"/>
        </w:rPr>
        <w:annotationRef/>
      </w:r>
      <w:r w:rsidRPr="0067146A">
        <w:rPr>
          <w:rFonts w:asciiTheme="majorBidi" w:hAnsiTheme="majorBidi" w:cstheme="majorBidi"/>
          <w:sz w:val="24"/>
          <w:szCs w:val="24"/>
          <w:shd w:val="clear" w:color="auto" w:fill="FFFFFF"/>
        </w:rPr>
        <w:t>., Albert, RE., Pasternack, BS. Follow-up study of patients treated by x-ray epilation for tinea capitis: Resurvey of post-treatment illness and mortality experience. </w:t>
      </w:r>
      <w:r w:rsidRPr="0067146A">
        <w:rPr>
          <w:rFonts w:asciiTheme="majorBidi" w:hAnsiTheme="majorBidi" w:cstheme="majorBidi"/>
          <w:i/>
          <w:iCs/>
          <w:sz w:val="24"/>
          <w:szCs w:val="24"/>
          <w:shd w:val="clear" w:color="auto" w:fill="FFFFFF"/>
        </w:rPr>
        <w:t>Archives of Environmental Health: An International Journal</w:t>
      </w:r>
      <w:r w:rsidRPr="0067146A">
        <w:rPr>
          <w:rFonts w:asciiTheme="majorBidi" w:hAnsiTheme="majorBidi" w:cstheme="majorBidi"/>
          <w:sz w:val="24"/>
          <w:szCs w:val="24"/>
          <w:shd w:val="clear" w:color="auto" w:fill="FFFFFF"/>
        </w:rPr>
        <w:t xml:space="preserve"> (1976) </w:t>
      </w:r>
      <w:r w:rsidRPr="0067146A">
        <w:rPr>
          <w:rFonts w:asciiTheme="majorBidi" w:hAnsiTheme="majorBidi" w:cstheme="majorBidi"/>
          <w:i/>
          <w:iCs/>
          <w:sz w:val="24"/>
          <w:szCs w:val="24"/>
          <w:shd w:val="clear" w:color="auto" w:fill="FFFFFF"/>
        </w:rPr>
        <w:t>31</w:t>
      </w:r>
      <w:r w:rsidRPr="0067146A">
        <w:rPr>
          <w:rFonts w:asciiTheme="majorBidi" w:hAnsiTheme="majorBidi" w:cstheme="majorBidi"/>
          <w:sz w:val="24"/>
          <w:szCs w:val="24"/>
          <w:shd w:val="clear" w:color="auto" w:fill="FFFFFF"/>
        </w:rPr>
        <w:t>(1), 21-28.</w:t>
      </w:r>
    </w:p>
    <w:p w14:paraId="2C390539" w14:textId="25774FEB" w:rsidR="004A17A1" w:rsidRDefault="004A17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66CA75" w15:done="0"/>
  <w15:commentEx w15:paraId="3B0284CF" w15:done="0"/>
  <w15:commentEx w15:paraId="2C3905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4F35" w16cex:dateUtc="2021-05-16T04:58:00Z"/>
  <w16cex:commentExtensible w16cex:durableId="244B4F82" w16cex:dateUtc="2021-05-16T05:00:00Z"/>
  <w16cex:commentExtensible w16cex:durableId="244B7231" w16cex:dateUtc="2021-05-16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66CA75" w16cid:durableId="244B4F35"/>
  <w16cid:commentId w16cid:paraId="3B0284CF" w16cid:durableId="244B4F82"/>
  <w16cid:commentId w16cid:paraId="2C390539" w16cid:durableId="244B72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3F8F"/>
    <w:multiLevelType w:val="hybridMultilevel"/>
    <w:tmpl w:val="F6B0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66DDF"/>
    <w:multiLevelType w:val="hybridMultilevel"/>
    <w:tmpl w:val="AFE80D0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F18A8"/>
    <w:multiLevelType w:val="hybridMultilevel"/>
    <w:tmpl w:val="63B225D8"/>
    <w:lvl w:ilvl="0" w:tplc="5FC0BDA8">
      <w:start w:val="3"/>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83"/>
    <w:rsid w:val="0001720A"/>
    <w:rsid w:val="000E337D"/>
    <w:rsid w:val="00113EC3"/>
    <w:rsid w:val="00122FFA"/>
    <w:rsid w:val="001E3C2B"/>
    <w:rsid w:val="002154C5"/>
    <w:rsid w:val="0023381F"/>
    <w:rsid w:val="002F3E32"/>
    <w:rsid w:val="00330155"/>
    <w:rsid w:val="003367E7"/>
    <w:rsid w:val="00357952"/>
    <w:rsid w:val="003723C4"/>
    <w:rsid w:val="00435386"/>
    <w:rsid w:val="004A17A1"/>
    <w:rsid w:val="004A3491"/>
    <w:rsid w:val="004C48EF"/>
    <w:rsid w:val="004D4F2A"/>
    <w:rsid w:val="004F1B4E"/>
    <w:rsid w:val="005243B6"/>
    <w:rsid w:val="005A051D"/>
    <w:rsid w:val="0066464B"/>
    <w:rsid w:val="0067146A"/>
    <w:rsid w:val="006F7961"/>
    <w:rsid w:val="00766D83"/>
    <w:rsid w:val="008528AF"/>
    <w:rsid w:val="00890B60"/>
    <w:rsid w:val="008E3A31"/>
    <w:rsid w:val="008F326B"/>
    <w:rsid w:val="00900D26"/>
    <w:rsid w:val="00946EED"/>
    <w:rsid w:val="009D67F8"/>
    <w:rsid w:val="00A004A1"/>
    <w:rsid w:val="00AA16F1"/>
    <w:rsid w:val="00B9406D"/>
    <w:rsid w:val="00BA1BFF"/>
    <w:rsid w:val="00BE1900"/>
    <w:rsid w:val="00C13D33"/>
    <w:rsid w:val="00C317CC"/>
    <w:rsid w:val="00C73E3E"/>
    <w:rsid w:val="00C86120"/>
    <w:rsid w:val="00CC72F8"/>
    <w:rsid w:val="00CF3E93"/>
    <w:rsid w:val="00D36F7B"/>
    <w:rsid w:val="00D55CF1"/>
    <w:rsid w:val="00D70691"/>
    <w:rsid w:val="00DB386F"/>
    <w:rsid w:val="00E428F5"/>
    <w:rsid w:val="00E5644C"/>
    <w:rsid w:val="00E975C5"/>
    <w:rsid w:val="00EA31B0"/>
    <w:rsid w:val="00EB4E95"/>
    <w:rsid w:val="00F5057B"/>
    <w:rsid w:val="00FB28AA"/>
    <w:rsid w:val="00FD12CF"/>
    <w:rsid w:val="00FF1E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653D"/>
  <w15:chartTrackingRefBased/>
  <w15:docId w15:val="{AB4C7E6F-6F7A-4F53-A98B-DDC57F58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D83"/>
    <w:pPr>
      <w:ind w:left="720"/>
      <w:contextualSpacing/>
    </w:pPr>
  </w:style>
  <w:style w:type="character" w:styleId="CommentReference">
    <w:name w:val="annotation reference"/>
    <w:basedOn w:val="DefaultParagraphFont"/>
    <w:uiPriority w:val="99"/>
    <w:semiHidden/>
    <w:unhideWhenUsed/>
    <w:rsid w:val="00AA16F1"/>
    <w:rPr>
      <w:sz w:val="16"/>
      <w:szCs w:val="16"/>
    </w:rPr>
  </w:style>
  <w:style w:type="paragraph" w:styleId="CommentText">
    <w:name w:val="annotation text"/>
    <w:basedOn w:val="Normal"/>
    <w:link w:val="CommentTextChar"/>
    <w:uiPriority w:val="99"/>
    <w:semiHidden/>
    <w:unhideWhenUsed/>
    <w:rsid w:val="00AA16F1"/>
    <w:pPr>
      <w:spacing w:line="240" w:lineRule="auto"/>
    </w:pPr>
    <w:rPr>
      <w:sz w:val="20"/>
      <w:szCs w:val="20"/>
    </w:rPr>
  </w:style>
  <w:style w:type="character" w:customStyle="1" w:styleId="CommentTextChar">
    <w:name w:val="Comment Text Char"/>
    <w:basedOn w:val="DefaultParagraphFont"/>
    <w:link w:val="CommentText"/>
    <w:uiPriority w:val="99"/>
    <w:semiHidden/>
    <w:rsid w:val="00AA16F1"/>
    <w:rPr>
      <w:sz w:val="20"/>
      <w:szCs w:val="20"/>
    </w:rPr>
  </w:style>
  <w:style w:type="paragraph" w:styleId="CommentSubject">
    <w:name w:val="annotation subject"/>
    <w:basedOn w:val="CommentText"/>
    <w:next w:val="CommentText"/>
    <w:link w:val="CommentSubjectChar"/>
    <w:uiPriority w:val="99"/>
    <w:semiHidden/>
    <w:unhideWhenUsed/>
    <w:rsid w:val="00AA16F1"/>
    <w:rPr>
      <w:b/>
      <w:bCs/>
    </w:rPr>
  </w:style>
  <w:style w:type="character" w:customStyle="1" w:styleId="CommentSubjectChar">
    <w:name w:val="Comment Subject Char"/>
    <w:basedOn w:val="CommentTextChar"/>
    <w:link w:val="CommentSubject"/>
    <w:uiPriority w:val="99"/>
    <w:semiHidden/>
    <w:rsid w:val="00AA16F1"/>
    <w:rPr>
      <w:b/>
      <w:bCs/>
      <w:sz w:val="20"/>
      <w:szCs w:val="20"/>
    </w:rPr>
  </w:style>
  <w:style w:type="character" w:styleId="Hyperlink">
    <w:name w:val="Hyperlink"/>
    <w:basedOn w:val="DefaultParagraphFont"/>
    <w:uiPriority w:val="99"/>
    <w:unhideWhenUsed/>
    <w:rsid w:val="00E428F5"/>
    <w:rPr>
      <w:color w:val="0000FF"/>
      <w:u w:val="single"/>
    </w:rPr>
  </w:style>
  <w:style w:type="paragraph" w:styleId="BalloonText">
    <w:name w:val="Balloon Text"/>
    <w:basedOn w:val="Normal"/>
    <w:link w:val="BalloonTextChar"/>
    <w:uiPriority w:val="99"/>
    <w:semiHidden/>
    <w:unhideWhenUsed/>
    <w:rsid w:val="00D70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7007</Characters>
  <Application>Microsoft Office Word</Application>
  <DocSecurity>0</DocSecurity>
  <Lines>149</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Bar Oz</dc:creator>
  <cp:keywords/>
  <dc:description/>
  <cp:lastModifiedBy>Susan</cp:lastModifiedBy>
  <cp:revision>2</cp:revision>
  <dcterms:created xsi:type="dcterms:W3CDTF">2021-05-19T22:53:00Z</dcterms:created>
  <dcterms:modified xsi:type="dcterms:W3CDTF">2021-05-19T22:53:00Z</dcterms:modified>
</cp:coreProperties>
</file>