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AB967" w14:textId="77777777" w:rsidR="00D02F8B" w:rsidRPr="001505EB" w:rsidRDefault="00D02F8B" w:rsidP="00D02F8B">
      <w:pPr>
        <w:pStyle w:val="Heading1"/>
        <w:spacing w:line="480" w:lineRule="auto"/>
        <w:jc w:val="right"/>
        <w:rPr>
          <w:rFonts w:asciiTheme="majorBidi" w:hAnsiTheme="majorBidi" w:cstheme="majorBidi"/>
          <w:sz w:val="24"/>
          <w:szCs w:val="32"/>
          <w:lang w:val="en-GB"/>
        </w:rPr>
      </w:pPr>
      <w:bookmarkStart w:id="0" w:name="_Toc16691004"/>
      <w:r w:rsidRPr="00AA7F65">
        <w:rPr>
          <w:rFonts w:asciiTheme="majorBidi" w:hAnsiTheme="majorBidi" w:cstheme="majorBidi"/>
          <w:sz w:val="24"/>
          <w:szCs w:val="32"/>
          <w:lang w:val="en-GB"/>
        </w:rPr>
        <w:t>Part 3: General Discussion</w:t>
      </w:r>
      <w:bookmarkEnd w:id="0"/>
    </w:p>
    <w:p w14:paraId="72CABF28" w14:textId="571AF482" w:rsidR="00753314" w:rsidRPr="00753314" w:rsidRDefault="00D02F8B" w:rsidP="00A431D8">
      <w:pPr>
        <w:bidi w:val="0"/>
        <w:spacing w:line="480" w:lineRule="auto"/>
        <w:rPr>
          <w:rFonts w:asciiTheme="majorBidi" w:eastAsia="Calibri" w:hAnsiTheme="majorBidi" w:cstheme="majorBidi"/>
          <w:color w:val="00B0F0"/>
          <w:sz w:val="24"/>
        </w:rPr>
      </w:pPr>
      <w:r w:rsidRPr="00022920">
        <w:rPr>
          <w:rFonts w:asciiTheme="majorBidi" w:hAnsiTheme="majorBidi" w:cstheme="majorBidi"/>
          <w:color w:val="000000"/>
          <w:sz w:val="24"/>
          <w:lang w:val="en-GB"/>
        </w:rPr>
        <w:t xml:space="preserve">This thesis </w:t>
      </w:r>
      <w:del w:id="1" w:author="ALE Editor" w:date="2021-05-23T09:25:00Z">
        <w:r w:rsidRPr="00022920" w:rsidDel="00A85365">
          <w:rPr>
            <w:rFonts w:asciiTheme="majorBidi" w:hAnsiTheme="majorBidi" w:cstheme="majorBidi"/>
            <w:color w:val="000000"/>
            <w:sz w:val="24"/>
            <w:lang w:val="en-GB"/>
          </w:rPr>
          <w:delText xml:space="preserve">attended </w:delText>
        </w:r>
      </w:del>
      <w:ins w:id="2" w:author="ALE Editor" w:date="2021-05-23T09:25:00Z">
        <w:r w:rsidR="00A85365">
          <w:rPr>
            <w:rFonts w:asciiTheme="majorBidi" w:hAnsiTheme="majorBidi" w:cstheme="majorBidi"/>
            <w:color w:val="000000"/>
            <w:sz w:val="24"/>
            <w:lang w:val="en-GB"/>
          </w:rPr>
          <w:t>intended</w:t>
        </w:r>
        <w:r w:rsidR="00A85365" w:rsidRPr="00022920">
          <w:rPr>
            <w:rFonts w:asciiTheme="majorBidi" w:hAnsiTheme="majorBidi" w:cstheme="majorBidi"/>
            <w:color w:val="000000"/>
            <w:sz w:val="24"/>
            <w:lang w:val="en-GB"/>
          </w:rPr>
          <w:t xml:space="preserve"> </w:t>
        </w:r>
      </w:ins>
      <w:r w:rsidRPr="00022920">
        <w:rPr>
          <w:rFonts w:asciiTheme="majorBidi" w:hAnsiTheme="majorBidi" w:cstheme="majorBidi"/>
          <w:color w:val="000000"/>
          <w:sz w:val="24"/>
          <w:lang w:val="en-GB"/>
        </w:rPr>
        <w:t xml:space="preserve">to achieve several goals. </w:t>
      </w:r>
      <w:ins w:id="3" w:author="ALE Editor" w:date="2021-05-23T11:22:00Z">
        <w:r w:rsidR="0004123D">
          <w:rPr>
            <w:rFonts w:asciiTheme="majorBidi" w:hAnsiTheme="majorBidi" w:cstheme="majorBidi"/>
            <w:color w:val="000000"/>
            <w:sz w:val="24"/>
            <w:lang w:val="en-GB"/>
          </w:rPr>
          <w:t xml:space="preserve">First, </w:t>
        </w:r>
      </w:ins>
      <w:del w:id="4" w:author="ALE Editor" w:date="2021-05-23T11:22:00Z">
        <w:r w:rsidRPr="00022920" w:rsidDel="0004123D">
          <w:rPr>
            <w:rFonts w:asciiTheme="majorBidi" w:hAnsiTheme="majorBidi" w:cstheme="majorBidi"/>
            <w:color w:val="000000"/>
            <w:sz w:val="24"/>
            <w:lang w:val="en-GB"/>
          </w:rPr>
          <w:delText>I</w:delText>
        </w:r>
      </w:del>
      <w:ins w:id="5" w:author="ALE Editor" w:date="2021-05-23T11:22:00Z">
        <w:r w:rsidR="0004123D">
          <w:rPr>
            <w:rFonts w:asciiTheme="majorBidi" w:hAnsiTheme="majorBidi" w:cstheme="majorBidi"/>
            <w:color w:val="000000"/>
            <w:sz w:val="24"/>
            <w:lang w:val="en-GB"/>
          </w:rPr>
          <w:t>i</w:t>
        </w:r>
      </w:ins>
      <w:r w:rsidRPr="00022920">
        <w:rPr>
          <w:rFonts w:asciiTheme="majorBidi" w:hAnsiTheme="majorBidi" w:cstheme="majorBidi"/>
          <w:color w:val="000000"/>
          <w:sz w:val="24"/>
          <w:lang w:val="en-GB"/>
        </w:rPr>
        <w:t>t set out to test</w:t>
      </w:r>
      <w:r w:rsidRPr="00022920">
        <w:rPr>
          <w:rFonts w:asciiTheme="majorBidi" w:eastAsia="Calibri" w:hAnsiTheme="majorBidi" w:cstheme="majorBidi"/>
          <w:color w:val="000000"/>
          <w:sz w:val="24"/>
        </w:rPr>
        <w:t xml:space="preserve"> for unconscious </w:t>
      </w:r>
      <w:ins w:id="6" w:author="ALE Editor" w:date="2021-05-23T09:25:00Z">
        <w:r w:rsidR="00A85365">
          <w:rPr>
            <w:rFonts w:asciiTheme="majorBidi" w:eastAsia="Calibri" w:hAnsiTheme="majorBidi" w:cstheme="majorBidi"/>
            <w:color w:val="000000"/>
            <w:sz w:val="24"/>
          </w:rPr>
          <w:t xml:space="preserve">threat </w:t>
        </w:r>
      </w:ins>
      <w:r w:rsidRPr="00022920">
        <w:rPr>
          <w:rFonts w:asciiTheme="majorBidi" w:eastAsia="Calibri" w:hAnsiTheme="majorBidi" w:cstheme="majorBidi"/>
          <w:color w:val="000000"/>
          <w:sz w:val="24"/>
        </w:rPr>
        <w:t xml:space="preserve">extinction while assessing conscious experience of the suppressed stimuli, using two </w:t>
      </w:r>
      <w:del w:id="7" w:author="ALE Editor" w:date="2021-05-23T11:22:00Z">
        <w:r w:rsidRPr="00022920" w:rsidDel="0004123D">
          <w:rPr>
            <w:rFonts w:asciiTheme="majorBidi" w:eastAsia="Calibri" w:hAnsiTheme="majorBidi" w:cstheme="majorBidi"/>
            <w:color w:val="000000"/>
            <w:sz w:val="24"/>
          </w:rPr>
          <w:delText xml:space="preserve">different </w:delText>
        </w:r>
      </w:del>
      <w:r w:rsidRPr="00022920">
        <w:rPr>
          <w:rFonts w:asciiTheme="majorBidi" w:eastAsia="Calibri" w:hAnsiTheme="majorBidi" w:cstheme="majorBidi"/>
          <w:color w:val="000000"/>
          <w:sz w:val="24"/>
        </w:rPr>
        <w:t>suppression techniques</w:t>
      </w:r>
      <w:ins w:id="8" w:author="ALE Editor" w:date="2021-05-23T09:26:00Z">
        <w:r w:rsidR="00A85365">
          <w:rPr>
            <w:rFonts w:asciiTheme="majorBidi" w:eastAsia="Calibri" w:hAnsiTheme="majorBidi" w:cstheme="majorBidi"/>
            <w:color w:val="000000"/>
            <w:sz w:val="24"/>
          </w:rPr>
          <w:t>:</w:t>
        </w:r>
      </w:ins>
      <w:del w:id="9" w:author="ALE Editor" w:date="2021-05-23T09:25:00Z">
        <w:r w:rsidRPr="00022920" w:rsidDel="00A85365">
          <w:rPr>
            <w:rFonts w:asciiTheme="majorBidi" w:eastAsia="Calibri" w:hAnsiTheme="majorBidi" w:cstheme="majorBidi"/>
            <w:color w:val="000000"/>
            <w:sz w:val="24"/>
          </w:rPr>
          <w:delText>,</w:delText>
        </w:r>
      </w:del>
      <w:r w:rsidRPr="00022920">
        <w:rPr>
          <w:rFonts w:asciiTheme="majorBidi" w:eastAsia="Calibri" w:hAnsiTheme="majorBidi" w:cstheme="majorBidi"/>
          <w:color w:val="000000"/>
          <w:sz w:val="24"/>
        </w:rPr>
        <w:t xml:space="preserve"> CFS and VM.</w:t>
      </w:r>
      <w:r w:rsidR="00E53316">
        <w:rPr>
          <w:rFonts w:asciiTheme="majorBidi" w:eastAsia="Calibri" w:hAnsiTheme="majorBidi" w:cstheme="majorBidi"/>
          <w:color w:val="000000"/>
          <w:sz w:val="24"/>
        </w:rPr>
        <w:t xml:space="preserve"> </w:t>
      </w:r>
      <w:r w:rsidR="0004123D">
        <w:rPr>
          <w:rFonts w:asciiTheme="majorBidi" w:eastAsia="Calibri" w:hAnsiTheme="majorBidi" w:cstheme="majorBidi"/>
          <w:color w:val="00B0F0"/>
          <w:sz w:val="24"/>
        </w:rPr>
        <w:t xml:space="preserve">Since </w:t>
      </w:r>
      <w:r w:rsidR="00E53316" w:rsidRPr="00E53316">
        <w:rPr>
          <w:rFonts w:asciiTheme="majorBidi" w:eastAsia="Calibri" w:hAnsiTheme="majorBidi" w:cstheme="majorBidi"/>
          <w:color w:val="00B0F0"/>
          <w:sz w:val="24"/>
        </w:rPr>
        <w:t xml:space="preserve">CFS allows for long-term stimulation, while VM allows </w:t>
      </w:r>
      <w:r w:rsidR="00E53316">
        <w:rPr>
          <w:rFonts w:asciiTheme="majorBidi" w:eastAsia="Calibri" w:hAnsiTheme="majorBidi" w:cstheme="majorBidi"/>
          <w:color w:val="00B0F0"/>
          <w:sz w:val="24"/>
        </w:rPr>
        <w:t xml:space="preserve">for </w:t>
      </w:r>
      <w:r w:rsidR="00E53316" w:rsidRPr="00E53316">
        <w:rPr>
          <w:rFonts w:asciiTheme="majorBidi" w:eastAsia="Calibri" w:hAnsiTheme="majorBidi" w:cstheme="majorBidi"/>
          <w:color w:val="00B0F0"/>
          <w:sz w:val="24"/>
        </w:rPr>
        <w:t>higher-level processing</w:t>
      </w:r>
      <w:r w:rsidR="0004123D">
        <w:rPr>
          <w:rFonts w:asciiTheme="majorBidi" w:eastAsia="Calibri" w:hAnsiTheme="majorBidi" w:cstheme="majorBidi"/>
          <w:color w:val="00B0F0"/>
          <w:sz w:val="24"/>
        </w:rPr>
        <w:t>, t</w:t>
      </w:r>
      <w:r w:rsidR="00E53316" w:rsidRPr="00E53316">
        <w:rPr>
          <w:rFonts w:asciiTheme="majorBidi" w:eastAsia="Calibri" w:hAnsiTheme="majorBidi" w:cstheme="majorBidi"/>
          <w:color w:val="00B0F0"/>
          <w:sz w:val="24"/>
        </w:rPr>
        <w:t xml:space="preserve">he second aim of this study was to examine unconscious </w:t>
      </w:r>
      <w:r w:rsidR="00E53316">
        <w:rPr>
          <w:rFonts w:asciiTheme="majorBidi" w:eastAsia="Calibri" w:hAnsiTheme="majorBidi" w:cstheme="majorBidi"/>
          <w:color w:val="00B0F0"/>
          <w:sz w:val="24"/>
        </w:rPr>
        <w:t xml:space="preserve">threat </w:t>
      </w:r>
      <w:r w:rsidR="00E53316" w:rsidRPr="00E53316">
        <w:rPr>
          <w:rFonts w:asciiTheme="majorBidi" w:eastAsia="Calibri" w:hAnsiTheme="majorBidi" w:cstheme="majorBidi"/>
          <w:color w:val="00B0F0"/>
          <w:sz w:val="24"/>
        </w:rPr>
        <w:t>extinction by comparing these two methods.</w:t>
      </w:r>
      <w:r w:rsidR="00E53316">
        <w:rPr>
          <w:rFonts w:asciiTheme="majorBidi" w:eastAsia="Calibri" w:hAnsiTheme="majorBidi" w:cstheme="majorBidi"/>
          <w:color w:val="00B0F0"/>
          <w:sz w:val="24"/>
        </w:rPr>
        <w:t xml:space="preserve"> </w:t>
      </w:r>
      <w:r w:rsidR="00E53316" w:rsidRPr="00E53316">
        <w:rPr>
          <w:rFonts w:asciiTheme="majorBidi" w:eastAsia="Calibri" w:hAnsiTheme="majorBidi" w:cstheme="majorBidi"/>
          <w:color w:val="00B0F0"/>
          <w:sz w:val="24"/>
        </w:rPr>
        <w:t xml:space="preserve">The third goal was to examine whether the phenomenon of unconscious </w:t>
      </w:r>
      <w:r w:rsidR="0004123D">
        <w:rPr>
          <w:rFonts w:asciiTheme="majorBidi" w:eastAsia="Calibri" w:hAnsiTheme="majorBidi" w:cstheme="majorBidi"/>
          <w:color w:val="00B0F0"/>
          <w:sz w:val="24"/>
        </w:rPr>
        <w:t xml:space="preserve">threat </w:t>
      </w:r>
      <w:r w:rsidR="00E53316" w:rsidRPr="00E53316">
        <w:rPr>
          <w:rFonts w:asciiTheme="majorBidi" w:eastAsia="Calibri" w:hAnsiTheme="majorBidi" w:cstheme="majorBidi"/>
          <w:color w:val="00B0F0"/>
          <w:sz w:val="24"/>
        </w:rPr>
        <w:t>extinction can be established in a controlled laboratory setting, while awareness is properly assessed.</w:t>
      </w:r>
      <w:r w:rsidR="00A431D8">
        <w:rPr>
          <w:rFonts w:asciiTheme="majorBidi" w:eastAsia="Calibri" w:hAnsiTheme="majorBidi" w:cstheme="majorBidi"/>
          <w:color w:val="00B0F0"/>
          <w:sz w:val="24"/>
        </w:rPr>
        <w:t xml:space="preserve"> </w:t>
      </w:r>
      <w:r w:rsidR="00753314" w:rsidRPr="00753314">
        <w:rPr>
          <w:rFonts w:asciiTheme="majorBidi" w:eastAsia="Calibri" w:hAnsiTheme="majorBidi" w:cstheme="majorBidi"/>
          <w:color w:val="00B0F0"/>
          <w:sz w:val="24"/>
        </w:rPr>
        <w:t>Thus</w:t>
      </w:r>
      <w:r w:rsidR="00A431D8">
        <w:rPr>
          <w:rFonts w:asciiTheme="majorBidi" w:eastAsia="Calibri" w:hAnsiTheme="majorBidi" w:cstheme="majorBidi"/>
          <w:color w:val="00B0F0"/>
          <w:sz w:val="24"/>
        </w:rPr>
        <w:t>,</w:t>
      </w:r>
      <w:r w:rsidR="00753314" w:rsidRPr="00753314">
        <w:rPr>
          <w:rFonts w:asciiTheme="majorBidi" w:eastAsia="Calibri" w:hAnsiTheme="majorBidi" w:cstheme="majorBidi"/>
          <w:color w:val="00B0F0"/>
          <w:sz w:val="24"/>
        </w:rPr>
        <w:t xml:space="preserve"> the various experiments </w:t>
      </w:r>
      <w:r w:rsidR="00A431D8">
        <w:rPr>
          <w:rFonts w:asciiTheme="majorBidi" w:eastAsia="Calibri" w:hAnsiTheme="majorBidi" w:cstheme="majorBidi"/>
          <w:color w:val="00B0F0"/>
          <w:sz w:val="24"/>
        </w:rPr>
        <w:t xml:space="preserve">presented </w:t>
      </w:r>
      <w:r w:rsidR="00753314" w:rsidRPr="00753314">
        <w:rPr>
          <w:rFonts w:asciiTheme="majorBidi" w:eastAsia="Calibri" w:hAnsiTheme="majorBidi" w:cstheme="majorBidi"/>
          <w:color w:val="00B0F0"/>
          <w:sz w:val="24"/>
        </w:rPr>
        <w:t xml:space="preserve">in this work </w:t>
      </w:r>
      <w:r w:rsidR="00A431D8">
        <w:rPr>
          <w:rFonts w:asciiTheme="majorBidi" w:eastAsia="Calibri" w:hAnsiTheme="majorBidi" w:cstheme="majorBidi"/>
          <w:color w:val="00B0F0"/>
          <w:sz w:val="24"/>
        </w:rPr>
        <w:t>were conducting using</w:t>
      </w:r>
      <w:r w:rsidR="00753314" w:rsidRPr="00753314">
        <w:rPr>
          <w:rFonts w:asciiTheme="majorBidi" w:eastAsia="Calibri" w:hAnsiTheme="majorBidi" w:cstheme="majorBidi"/>
          <w:color w:val="00B0F0"/>
          <w:sz w:val="24"/>
        </w:rPr>
        <w:t xml:space="preserve"> measurements of awareness </w:t>
      </w:r>
      <w:r w:rsidR="00A431D8">
        <w:rPr>
          <w:rFonts w:asciiTheme="majorBidi" w:eastAsia="Calibri" w:hAnsiTheme="majorBidi" w:cstheme="majorBidi"/>
          <w:color w:val="00B0F0"/>
          <w:sz w:val="24"/>
        </w:rPr>
        <w:t>with</w:t>
      </w:r>
      <w:r w:rsidR="00753314" w:rsidRPr="00753314">
        <w:rPr>
          <w:rFonts w:asciiTheme="majorBidi" w:eastAsia="Calibri" w:hAnsiTheme="majorBidi" w:cstheme="majorBidi"/>
          <w:color w:val="00B0F0"/>
          <w:sz w:val="24"/>
        </w:rPr>
        <w:t xml:space="preserve"> objective and subjective indices. After establishing the phenomenon of unconscious </w:t>
      </w:r>
      <w:r w:rsidR="00A431D8">
        <w:rPr>
          <w:rFonts w:asciiTheme="majorBidi" w:eastAsia="Calibri" w:hAnsiTheme="majorBidi" w:cstheme="majorBidi"/>
          <w:color w:val="00B0F0"/>
          <w:sz w:val="24"/>
        </w:rPr>
        <w:t xml:space="preserve">threat </w:t>
      </w:r>
      <w:r w:rsidR="00753314" w:rsidRPr="00753314">
        <w:rPr>
          <w:rFonts w:asciiTheme="majorBidi" w:eastAsia="Calibri" w:hAnsiTheme="majorBidi" w:cstheme="majorBidi"/>
          <w:color w:val="00B0F0"/>
          <w:sz w:val="24"/>
        </w:rPr>
        <w:t xml:space="preserve">extinction </w:t>
      </w:r>
      <w:r w:rsidR="00A431D8">
        <w:rPr>
          <w:rFonts w:asciiTheme="majorBidi" w:eastAsia="Calibri" w:hAnsiTheme="majorBidi" w:cstheme="majorBidi"/>
          <w:color w:val="00B0F0"/>
          <w:sz w:val="24"/>
        </w:rPr>
        <w:t>under</w:t>
      </w:r>
      <w:r w:rsidR="00753314" w:rsidRPr="00753314">
        <w:rPr>
          <w:rFonts w:asciiTheme="majorBidi" w:eastAsia="Calibri" w:hAnsiTheme="majorBidi" w:cstheme="majorBidi"/>
          <w:color w:val="00B0F0"/>
          <w:sz w:val="24"/>
        </w:rPr>
        <w:t xml:space="preserve"> laboratory conditions, the </w:t>
      </w:r>
      <w:r w:rsidR="008C26DF">
        <w:rPr>
          <w:rFonts w:asciiTheme="majorBidi" w:eastAsia="Calibri" w:hAnsiTheme="majorBidi" w:cstheme="majorBidi"/>
          <w:color w:val="00B0F0"/>
          <w:sz w:val="24"/>
        </w:rPr>
        <w:t>fourth</w:t>
      </w:r>
      <w:r w:rsidR="00753314" w:rsidRPr="00753314">
        <w:rPr>
          <w:rFonts w:asciiTheme="majorBidi" w:eastAsia="Calibri" w:hAnsiTheme="majorBidi" w:cstheme="majorBidi"/>
          <w:color w:val="00B0F0"/>
          <w:sz w:val="24"/>
        </w:rPr>
        <w:t xml:space="preserve"> aim of the present study was to examine its efficacy among subjects with symptoms of a specific phobia. Among this population</w:t>
      </w:r>
      <w:r w:rsidR="00A431D8">
        <w:rPr>
          <w:rFonts w:asciiTheme="majorBidi" w:eastAsia="Calibri" w:hAnsiTheme="majorBidi" w:cstheme="majorBidi"/>
          <w:color w:val="00B0F0"/>
          <w:sz w:val="24"/>
        </w:rPr>
        <w:t>,</w:t>
      </w:r>
      <w:r w:rsidR="00753314" w:rsidRPr="00753314">
        <w:rPr>
          <w:rFonts w:asciiTheme="majorBidi" w:eastAsia="Calibri" w:hAnsiTheme="majorBidi" w:cstheme="majorBidi"/>
          <w:color w:val="00B0F0"/>
          <w:sz w:val="24"/>
        </w:rPr>
        <w:t xml:space="preserve"> we also sought to test whether an increased dose of exposure </w:t>
      </w:r>
      <w:r w:rsidR="00A431D8">
        <w:rPr>
          <w:rFonts w:asciiTheme="majorBidi" w:eastAsia="Calibri" w:hAnsiTheme="majorBidi" w:cstheme="majorBidi"/>
          <w:color w:val="00B0F0"/>
          <w:sz w:val="24"/>
        </w:rPr>
        <w:t xml:space="preserve">to stimuli </w:t>
      </w:r>
      <w:r w:rsidR="00753314" w:rsidRPr="00753314">
        <w:rPr>
          <w:rFonts w:asciiTheme="majorBidi" w:eastAsia="Calibri" w:hAnsiTheme="majorBidi" w:cstheme="majorBidi"/>
          <w:color w:val="00B0F0"/>
          <w:sz w:val="24"/>
        </w:rPr>
        <w:t>yields a better result among the subjects.</w:t>
      </w:r>
    </w:p>
    <w:p w14:paraId="0540AD81" w14:textId="77777777" w:rsidR="00D02F8B" w:rsidRDefault="00D02F8B" w:rsidP="00D02F8B">
      <w:pPr>
        <w:bidi w:val="0"/>
        <w:spacing w:line="480" w:lineRule="auto"/>
        <w:rPr>
          <w:rFonts w:asciiTheme="majorBidi" w:hAnsiTheme="majorBidi" w:cstheme="majorBidi"/>
          <w:b/>
          <w:bCs/>
          <w:sz w:val="24"/>
          <w:rtl/>
          <w:lang w:val="en-GB"/>
        </w:rPr>
      </w:pPr>
      <w:r w:rsidRPr="00AA7F65">
        <w:rPr>
          <w:rFonts w:asciiTheme="majorBidi" w:hAnsiTheme="majorBidi" w:cstheme="majorBidi"/>
          <w:b/>
          <w:bCs/>
          <w:sz w:val="24"/>
          <w:lang w:val="en-GB"/>
        </w:rPr>
        <w:t>Main results and conclusions of the current work</w:t>
      </w:r>
    </w:p>
    <w:p w14:paraId="2FCBEF84" w14:textId="2F5DA13B" w:rsidR="00017913" w:rsidRDefault="00D02F8B" w:rsidP="00017913">
      <w:pPr>
        <w:bidi w:val="0"/>
        <w:spacing w:line="480" w:lineRule="auto"/>
        <w:ind w:firstLine="720"/>
        <w:rPr>
          <w:rFonts w:asciiTheme="majorBidi" w:hAnsiTheme="majorBidi" w:cstheme="majorBidi"/>
          <w:sz w:val="24"/>
        </w:rPr>
      </w:pPr>
      <w:r w:rsidRPr="001505EB">
        <w:rPr>
          <w:rFonts w:asciiTheme="majorBidi" w:hAnsiTheme="majorBidi" w:cstheme="majorBidi"/>
          <w:sz w:val="24"/>
          <w:lang w:val="en-GB"/>
        </w:rPr>
        <w:t>Th</w:t>
      </w:r>
      <w:r>
        <w:rPr>
          <w:rFonts w:asciiTheme="majorBidi" w:hAnsiTheme="majorBidi" w:cstheme="majorBidi"/>
          <w:sz w:val="24"/>
          <w:lang w:val="en-GB"/>
        </w:rPr>
        <w:t>e first part of the current work (2.1) dealt with evaluating the effectiveness of unconscious exposure to aversive stimuli</w:t>
      </w:r>
      <w:ins w:id="10" w:author="ALE Editor" w:date="2021-05-23T10:21:00Z">
        <w:r w:rsidR="00017913">
          <w:rPr>
            <w:rFonts w:asciiTheme="majorBidi" w:hAnsiTheme="majorBidi" w:cstheme="majorBidi"/>
            <w:sz w:val="24"/>
            <w:lang w:val="en-GB"/>
          </w:rPr>
          <w:t xml:space="preserve"> using CFS</w:t>
        </w:r>
      </w:ins>
      <w:r>
        <w:rPr>
          <w:rFonts w:asciiTheme="majorBidi" w:hAnsiTheme="majorBidi" w:cstheme="majorBidi"/>
          <w:sz w:val="24"/>
          <w:lang w:val="en-GB"/>
        </w:rPr>
        <w:t>, when awareness was properly controlled</w:t>
      </w:r>
      <w:del w:id="11" w:author="ALE Editor" w:date="2021-05-23T10:21:00Z">
        <w:r w:rsidDel="00017913">
          <w:rPr>
            <w:rFonts w:asciiTheme="majorBidi" w:hAnsiTheme="majorBidi" w:cstheme="majorBidi"/>
            <w:sz w:val="24"/>
            <w:lang w:val="en-GB"/>
          </w:rPr>
          <w:delText xml:space="preserve"> using CFS</w:delText>
        </w:r>
      </w:del>
      <w:r>
        <w:rPr>
          <w:rFonts w:asciiTheme="majorBidi" w:hAnsiTheme="majorBidi" w:cstheme="majorBidi"/>
          <w:sz w:val="24"/>
          <w:lang w:val="en-GB"/>
        </w:rPr>
        <w:t>.</w:t>
      </w:r>
      <w:r>
        <w:rPr>
          <w:rFonts w:asciiTheme="majorBidi" w:hAnsiTheme="majorBidi" w:cstheme="majorBidi"/>
          <w:sz w:val="24"/>
        </w:rPr>
        <w:t xml:space="preserve"> </w:t>
      </w:r>
    </w:p>
    <w:p w14:paraId="2C367835" w14:textId="49681403" w:rsidR="00D02F8B" w:rsidRPr="00017913" w:rsidRDefault="00017913" w:rsidP="00017913">
      <w:pPr>
        <w:bidi w:val="0"/>
        <w:spacing w:line="480" w:lineRule="auto"/>
        <w:ind w:firstLine="720"/>
        <w:rPr>
          <w:rFonts w:asciiTheme="majorBidi" w:hAnsiTheme="majorBidi" w:cstheme="majorBidi"/>
          <w:color w:val="00B0F0"/>
          <w:sz w:val="24"/>
          <w:rtl/>
        </w:rPr>
      </w:pPr>
      <w:r w:rsidRPr="00017913">
        <w:rPr>
          <w:rFonts w:asciiTheme="majorBidi" w:hAnsiTheme="majorBidi" w:cstheme="majorBidi"/>
          <w:color w:val="00B0F0"/>
          <w:sz w:val="24"/>
        </w:rPr>
        <w:t xml:space="preserve">Despite </w:t>
      </w:r>
      <w:r w:rsidR="008C26DF">
        <w:rPr>
          <w:rFonts w:asciiTheme="majorBidi" w:hAnsiTheme="majorBidi" w:cstheme="majorBidi"/>
          <w:color w:val="00B0F0"/>
          <w:sz w:val="24"/>
        </w:rPr>
        <w:t xml:space="preserve">our </w:t>
      </w:r>
      <w:r w:rsidRPr="00017913">
        <w:rPr>
          <w:rFonts w:asciiTheme="majorBidi" w:hAnsiTheme="majorBidi" w:cstheme="majorBidi"/>
          <w:color w:val="00B0F0"/>
          <w:sz w:val="24"/>
        </w:rPr>
        <w:t xml:space="preserve">expectations that unconscious </w:t>
      </w:r>
      <w:r>
        <w:rPr>
          <w:rFonts w:asciiTheme="majorBidi" w:hAnsiTheme="majorBidi" w:cstheme="majorBidi"/>
          <w:color w:val="00B0F0"/>
          <w:sz w:val="24"/>
        </w:rPr>
        <w:t xml:space="preserve">threat </w:t>
      </w:r>
      <w:r w:rsidRPr="00017913">
        <w:rPr>
          <w:rFonts w:asciiTheme="majorBidi" w:hAnsiTheme="majorBidi" w:cstheme="majorBidi"/>
          <w:color w:val="00B0F0"/>
          <w:sz w:val="24"/>
        </w:rPr>
        <w:t xml:space="preserve">extinction could be demonstrated using this technique, we were unable to demonstrate </w:t>
      </w:r>
      <w:r>
        <w:rPr>
          <w:rFonts w:asciiTheme="majorBidi" w:hAnsiTheme="majorBidi" w:cstheme="majorBidi"/>
          <w:color w:val="00B0F0"/>
          <w:sz w:val="24"/>
        </w:rPr>
        <w:t xml:space="preserve">either threat </w:t>
      </w:r>
      <w:r w:rsidRPr="00017913">
        <w:rPr>
          <w:rFonts w:asciiTheme="majorBidi" w:hAnsiTheme="majorBidi" w:cstheme="majorBidi"/>
          <w:color w:val="00B0F0"/>
          <w:sz w:val="24"/>
        </w:rPr>
        <w:t xml:space="preserve">acquisition </w:t>
      </w:r>
      <w:r>
        <w:rPr>
          <w:rFonts w:asciiTheme="majorBidi" w:hAnsiTheme="majorBidi" w:cstheme="majorBidi"/>
          <w:color w:val="00B0F0"/>
          <w:sz w:val="24"/>
        </w:rPr>
        <w:t>or threat</w:t>
      </w:r>
      <w:r w:rsidRPr="00017913">
        <w:rPr>
          <w:rFonts w:asciiTheme="majorBidi" w:hAnsiTheme="majorBidi" w:cstheme="majorBidi"/>
          <w:color w:val="00B0F0"/>
          <w:sz w:val="24"/>
        </w:rPr>
        <w:t xml:space="preserve"> extinction under laboratory conditions using CFS.</w:t>
      </w:r>
      <w:r>
        <w:rPr>
          <w:rFonts w:asciiTheme="majorBidi" w:hAnsiTheme="majorBidi" w:cstheme="majorBidi"/>
          <w:color w:val="00B0F0"/>
          <w:sz w:val="24"/>
        </w:rPr>
        <w:t xml:space="preserve"> </w:t>
      </w:r>
      <w:r w:rsidR="008C26DF">
        <w:rPr>
          <w:rFonts w:asciiTheme="majorBidi" w:hAnsiTheme="majorBidi" w:cstheme="majorBidi"/>
          <w:color w:val="00B0F0"/>
          <w:sz w:val="24"/>
        </w:rPr>
        <w:t>T</w:t>
      </w:r>
      <w:r w:rsidRPr="00017913">
        <w:rPr>
          <w:rFonts w:asciiTheme="majorBidi" w:hAnsiTheme="majorBidi" w:cstheme="majorBidi"/>
          <w:color w:val="00B0F0"/>
          <w:sz w:val="24"/>
        </w:rPr>
        <w:t xml:space="preserve">his </w:t>
      </w:r>
      <w:r w:rsidR="008C26DF">
        <w:rPr>
          <w:rFonts w:asciiTheme="majorBidi" w:hAnsiTheme="majorBidi" w:cstheme="majorBidi"/>
          <w:color w:val="00B0F0"/>
          <w:sz w:val="24"/>
        </w:rPr>
        <w:t>part of the current research</w:t>
      </w:r>
      <w:r w:rsidRPr="00017913">
        <w:rPr>
          <w:rFonts w:asciiTheme="majorBidi" w:hAnsiTheme="majorBidi" w:cstheme="majorBidi"/>
          <w:color w:val="00B0F0"/>
          <w:sz w:val="24"/>
        </w:rPr>
        <w:t xml:space="preserve"> was </w:t>
      </w:r>
      <w:r w:rsidR="008C26DF">
        <w:rPr>
          <w:rFonts w:asciiTheme="majorBidi" w:hAnsiTheme="majorBidi" w:cstheme="majorBidi"/>
          <w:color w:val="00B0F0"/>
          <w:sz w:val="24"/>
        </w:rPr>
        <w:t xml:space="preserve">based on </w:t>
      </w:r>
      <w:r w:rsidRPr="00017913">
        <w:rPr>
          <w:rFonts w:asciiTheme="majorBidi" w:hAnsiTheme="majorBidi" w:cstheme="majorBidi"/>
          <w:color w:val="00B0F0"/>
          <w:sz w:val="24"/>
        </w:rPr>
        <w:t xml:space="preserve">a series of studies by Siegel </w:t>
      </w:r>
      <w:r>
        <w:rPr>
          <w:rFonts w:asciiTheme="majorBidi" w:hAnsiTheme="majorBidi" w:cstheme="majorBidi"/>
          <w:color w:val="00B0F0"/>
          <w:sz w:val="24"/>
        </w:rPr>
        <w:t>and</w:t>
      </w:r>
      <w:r w:rsidRPr="00017913">
        <w:rPr>
          <w:rFonts w:asciiTheme="majorBidi" w:hAnsiTheme="majorBidi" w:cstheme="majorBidi"/>
          <w:color w:val="00B0F0"/>
          <w:sz w:val="24"/>
        </w:rPr>
        <w:t xml:space="preserve"> Weinberger (2009</w:t>
      </w:r>
      <w:r>
        <w:rPr>
          <w:rFonts w:asciiTheme="majorBidi" w:hAnsiTheme="majorBidi" w:cstheme="majorBidi"/>
          <w:color w:val="00B0F0"/>
          <w:sz w:val="24"/>
        </w:rPr>
        <w:t>,</w:t>
      </w:r>
      <w:r w:rsidRPr="00017913">
        <w:rPr>
          <w:rFonts w:asciiTheme="majorBidi" w:hAnsiTheme="majorBidi" w:cstheme="majorBidi"/>
          <w:color w:val="00B0F0"/>
          <w:sz w:val="24"/>
        </w:rPr>
        <w:t xml:space="preserve"> 2011</w:t>
      </w:r>
      <w:r>
        <w:rPr>
          <w:rFonts w:asciiTheme="majorBidi" w:hAnsiTheme="majorBidi" w:cstheme="majorBidi"/>
          <w:color w:val="00B0F0"/>
          <w:sz w:val="24"/>
        </w:rPr>
        <w:t>,</w:t>
      </w:r>
      <w:r w:rsidRPr="00017913">
        <w:rPr>
          <w:rFonts w:asciiTheme="majorBidi" w:hAnsiTheme="majorBidi" w:cstheme="majorBidi"/>
          <w:color w:val="00B0F0"/>
          <w:sz w:val="24"/>
        </w:rPr>
        <w:t xml:space="preserve"> 2012; Siegel, 2017), and a study by </w:t>
      </w:r>
      <w:proofErr w:type="spellStart"/>
      <w:r w:rsidRPr="00017913">
        <w:rPr>
          <w:rFonts w:asciiTheme="majorBidi" w:hAnsiTheme="majorBidi" w:cstheme="majorBidi"/>
          <w:color w:val="00B0F0"/>
          <w:sz w:val="24"/>
        </w:rPr>
        <w:t>Oyarzún</w:t>
      </w:r>
      <w:proofErr w:type="spellEnd"/>
      <w:r w:rsidRPr="00017913">
        <w:rPr>
          <w:rFonts w:asciiTheme="majorBidi" w:hAnsiTheme="majorBidi" w:cstheme="majorBidi"/>
          <w:color w:val="00B0F0"/>
          <w:sz w:val="24"/>
        </w:rPr>
        <w:t xml:space="preserve"> et al (2019)</w:t>
      </w:r>
      <w:r w:rsidR="0004123D">
        <w:rPr>
          <w:rFonts w:asciiTheme="majorBidi" w:hAnsiTheme="majorBidi" w:cstheme="majorBidi"/>
          <w:color w:val="00B0F0"/>
          <w:sz w:val="24"/>
        </w:rPr>
        <w:t xml:space="preserve">, which </w:t>
      </w:r>
      <w:r w:rsidRPr="00017913">
        <w:rPr>
          <w:rFonts w:asciiTheme="majorBidi" w:hAnsiTheme="majorBidi" w:cstheme="majorBidi"/>
          <w:color w:val="00B0F0"/>
          <w:sz w:val="24"/>
        </w:rPr>
        <w:t xml:space="preserve">also failed to demonstrate </w:t>
      </w:r>
      <w:r w:rsidRPr="00017913">
        <w:rPr>
          <w:rFonts w:asciiTheme="majorBidi" w:hAnsiTheme="majorBidi" w:cstheme="majorBidi"/>
          <w:color w:val="00B0F0"/>
          <w:sz w:val="24"/>
        </w:rPr>
        <w:t>unconscious</w:t>
      </w:r>
      <w:r>
        <w:rPr>
          <w:rFonts w:asciiTheme="majorBidi" w:hAnsiTheme="majorBidi" w:cstheme="majorBidi"/>
          <w:color w:val="00B0F0"/>
          <w:sz w:val="24"/>
        </w:rPr>
        <w:t xml:space="preserve"> threat</w:t>
      </w:r>
      <w:r w:rsidRPr="00017913">
        <w:rPr>
          <w:rFonts w:asciiTheme="majorBidi" w:hAnsiTheme="majorBidi" w:cstheme="majorBidi"/>
          <w:color w:val="00B0F0"/>
          <w:sz w:val="24"/>
        </w:rPr>
        <w:t xml:space="preserve"> extinction using </w:t>
      </w:r>
      <w:commentRangeStart w:id="12"/>
      <w:r w:rsidRPr="00017913">
        <w:rPr>
          <w:rFonts w:asciiTheme="majorBidi" w:hAnsiTheme="majorBidi" w:cstheme="majorBidi"/>
          <w:color w:val="00B0F0"/>
          <w:sz w:val="24"/>
        </w:rPr>
        <w:t>SCR</w:t>
      </w:r>
      <w:commentRangeEnd w:id="12"/>
      <w:r>
        <w:rPr>
          <w:rStyle w:val="CommentReference"/>
        </w:rPr>
        <w:commentReference w:id="12"/>
      </w:r>
      <w:r w:rsidRPr="00017913">
        <w:rPr>
          <w:rFonts w:asciiTheme="majorBidi" w:hAnsiTheme="majorBidi" w:cstheme="majorBidi"/>
          <w:color w:val="00B0F0"/>
          <w:sz w:val="24"/>
        </w:rPr>
        <w:t>.</w:t>
      </w:r>
      <w:r>
        <w:rPr>
          <w:rFonts w:asciiTheme="majorBidi" w:hAnsiTheme="majorBidi" w:cstheme="majorBidi"/>
          <w:color w:val="00B0F0"/>
          <w:sz w:val="24"/>
        </w:rPr>
        <w:t xml:space="preserve"> </w:t>
      </w:r>
      <w:r w:rsidRPr="00017913">
        <w:rPr>
          <w:rFonts w:asciiTheme="majorBidi" w:hAnsiTheme="majorBidi" w:cstheme="majorBidi"/>
          <w:color w:val="00B0F0"/>
          <w:sz w:val="24"/>
        </w:rPr>
        <w:t xml:space="preserve">It is possible that our inability to demonstrate this phenomenon using CFS lies in the mechanism of this technique. Several studies have found that the processing ability of this </w:t>
      </w:r>
      <w:r w:rsidRPr="00017913">
        <w:rPr>
          <w:rFonts w:asciiTheme="majorBidi" w:hAnsiTheme="majorBidi" w:cstheme="majorBidi"/>
          <w:color w:val="00B0F0"/>
          <w:sz w:val="24"/>
        </w:rPr>
        <w:lastRenderedPageBreak/>
        <w:t>technique is limited relative to other masking techniques, and that</w:t>
      </w:r>
      <w:r>
        <w:rPr>
          <w:rFonts w:asciiTheme="majorBidi" w:hAnsiTheme="majorBidi" w:cstheme="majorBidi"/>
          <w:color w:val="00B0F0"/>
          <w:sz w:val="24"/>
        </w:rPr>
        <w:t xml:space="preserve"> </w:t>
      </w:r>
      <w:r w:rsidR="00D02F8B" w:rsidRPr="00017913">
        <w:rPr>
          <w:rFonts w:asciiTheme="majorBidi" w:hAnsiTheme="majorBidi" w:cstheme="majorBidi"/>
          <w:sz w:val="24"/>
        </w:rPr>
        <w:t xml:space="preserve">backward masking might be more sensitive for measuring unconscious high-level processing than interocular suppression </w:t>
      </w:r>
      <w:r w:rsidR="00D02F8B" w:rsidRPr="00017913">
        <w:rPr>
          <w:rFonts w:asciiTheme="majorBidi" w:hAnsiTheme="majorBidi" w:cstheme="majorBidi"/>
          <w:sz w:val="24"/>
        </w:rPr>
        <w:fldChar w:fldCharType="begin"/>
      </w:r>
      <w:r w:rsidR="00D02F8B" w:rsidRPr="00017913">
        <w:rPr>
          <w:rFonts w:asciiTheme="majorBidi" w:hAnsiTheme="majorBidi" w:cstheme="majorBidi"/>
          <w:sz w:val="24"/>
        </w:rPr>
        <w:instrText xml:space="preserve"> ADDIN EN.CITE &lt;EndNote&gt;&lt;Cite&gt;&lt;Author&gt;Sterzer&lt;/Author&gt;&lt;Year&gt;2014&lt;/Year&gt;&lt;RecNum&gt;23&lt;/RecNum&gt;&lt;DisplayText&gt;(20)&lt;/DisplayText&gt;&lt;record&gt;&lt;rec-number&gt;23&lt;/rec-number&gt;&lt;foreign-keys&gt;&lt;key app="EN" db-id="zvzv5wdtusrtdmexdw755wf1xr5dzvdrzxwv" timestamp="1611096021"&gt;23&lt;/key&gt;&lt;/foreign-keys&gt;&lt;ref-type name="Journal Article"&gt;17&lt;/ref-type&gt;&lt;contributors&gt;&lt;authors&gt;&lt;author&gt;Sterzer, Philipp&lt;/author&gt;&lt;author&gt;Stein, Timo&lt;/author&gt;&lt;author&gt;Ludwig, Karin&lt;/author&gt;&lt;author&gt;Rothkirch, Marcus&lt;/author&gt;&lt;author&gt;Hesselmann, Guido&lt;/author&gt;&lt;/authors&gt;&lt;/contributors&gt;&lt;titles&gt;&lt;title&gt;Neural processing of visual information under interocular suppression: a critical review&lt;/title&gt;&lt;secondary-title&gt;Frontiers in psychology&lt;/secondary-title&gt;&lt;/titles&gt;&lt;periodical&gt;&lt;full-title&gt;Frontiers in psychology&lt;/full-title&gt;&lt;/periodical&gt;&lt;pages&gt;453&lt;/pages&gt;&lt;volume&gt;5&lt;/volume&gt;&lt;dates&gt;&lt;year&gt;2014&lt;/year&gt;&lt;/dates&gt;&lt;isbn&gt;1664-1078&lt;/isbn&gt;&lt;urls&gt;&lt;/urls&gt;&lt;/record&gt;&lt;/Cite&gt;&lt;/EndNote&gt;</w:instrText>
      </w:r>
      <w:r w:rsidR="00D02F8B" w:rsidRPr="00017913">
        <w:rPr>
          <w:rFonts w:asciiTheme="majorBidi" w:hAnsiTheme="majorBidi" w:cstheme="majorBidi"/>
          <w:sz w:val="24"/>
        </w:rPr>
        <w:fldChar w:fldCharType="separate"/>
      </w:r>
      <w:r w:rsidR="00D02F8B" w:rsidRPr="00017913">
        <w:rPr>
          <w:rFonts w:asciiTheme="majorBidi" w:hAnsiTheme="majorBidi" w:cstheme="majorBidi"/>
          <w:noProof/>
          <w:sz w:val="24"/>
        </w:rPr>
        <w:t>(20)</w:t>
      </w:r>
      <w:r w:rsidR="00D02F8B" w:rsidRPr="00017913">
        <w:rPr>
          <w:rFonts w:asciiTheme="majorBidi" w:hAnsiTheme="majorBidi" w:cstheme="majorBidi"/>
          <w:sz w:val="24"/>
        </w:rPr>
        <w:fldChar w:fldCharType="end"/>
      </w:r>
      <w:r>
        <w:rPr>
          <w:rFonts w:asciiTheme="majorBidi" w:hAnsiTheme="majorBidi" w:cstheme="majorBidi"/>
          <w:sz w:val="24"/>
        </w:rPr>
        <w:t xml:space="preserve">. </w:t>
      </w:r>
    </w:p>
    <w:p w14:paraId="795C4C95" w14:textId="546BC548" w:rsidR="00D02F8B" w:rsidDel="00004BBD" w:rsidRDefault="00D02F8B" w:rsidP="00017913">
      <w:pPr>
        <w:bidi w:val="0"/>
        <w:spacing w:line="480" w:lineRule="auto"/>
        <w:ind w:firstLine="720"/>
        <w:rPr>
          <w:del w:id="13" w:author="ALE Editor" w:date="2021-05-23T11:26:00Z"/>
          <w:rFonts w:asciiTheme="majorBidi" w:hAnsiTheme="majorBidi" w:cstheme="majorBidi"/>
          <w:sz w:val="24"/>
          <w:lang w:val="en-GB"/>
        </w:rPr>
      </w:pPr>
      <w:r w:rsidRPr="00AA7F65">
        <w:rPr>
          <w:rFonts w:asciiTheme="majorBidi" w:hAnsiTheme="majorBidi" w:cstheme="majorBidi"/>
          <w:sz w:val="24"/>
          <w:lang w:val="en-GB"/>
        </w:rPr>
        <w:t xml:space="preserve">The second part of this work </w:t>
      </w:r>
      <w:r>
        <w:rPr>
          <w:rFonts w:asciiTheme="majorBidi" w:hAnsiTheme="majorBidi" w:cstheme="majorBidi"/>
          <w:sz w:val="24"/>
          <w:lang w:val="en-GB"/>
        </w:rPr>
        <w:t xml:space="preserve">(2.2) </w:t>
      </w:r>
      <w:r w:rsidRPr="00AA7F65">
        <w:rPr>
          <w:rFonts w:asciiTheme="majorBidi" w:hAnsiTheme="majorBidi" w:cstheme="majorBidi"/>
          <w:sz w:val="24"/>
          <w:lang w:val="en-GB"/>
        </w:rPr>
        <w:t>focused mainly on examin</w:t>
      </w:r>
      <w:ins w:id="14" w:author="ALE Editor" w:date="2021-05-23T09:32:00Z">
        <w:r w:rsidR="00A85365">
          <w:rPr>
            <w:rFonts w:asciiTheme="majorBidi" w:hAnsiTheme="majorBidi" w:cstheme="majorBidi"/>
            <w:sz w:val="24"/>
            <w:lang w:val="en-GB"/>
          </w:rPr>
          <w:t>ing whether</w:t>
        </w:r>
      </w:ins>
      <w:del w:id="15" w:author="ALE Editor" w:date="2021-05-23T09:32:00Z">
        <w:r w:rsidRPr="00AA7F65" w:rsidDel="00A85365">
          <w:rPr>
            <w:rFonts w:asciiTheme="majorBidi" w:hAnsiTheme="majorBidi" w:cstheme="majorBidi"/>
            <w:sz w:val="24"/>
            <w:lang w:val="en-GB"/>
          </w:rPr>
          <w:delText>e</w:delText>
        </w:r>
        <w:r w:rsidDel="00A85365">
          <w:rPr>
            <w:rFonts w:asciiTheme="majorBidi" w:hAnsiTheme="majorBidi" w:cstheme="majorBidi"/>
            <w:sz w:val="24"/>
            <w:lang w:val="en-GB"/>
          </w:rPr>
          <w:delText xml:space="preserve"> if</w:delText>
        </w:r>
      </w:del>
      <w:r>
        <w:rPr>
          <w:rFonts w:asciiTheme="majorBidi" w:hAnsiTheme="majorBidi" w:cstheme="majorBidi"/>
          <w:sz w:val="24"/>
          <w:lang w:val="en-GB"/>
        </w:rPr>
        <w:t xml:space="preserve"> unconscious </w:t>
      </w:r>
      <w:ins w:id="16" w:author="ALE Editor" w:date="2021-05-23T09:32:00Z">
        <w:r w:rsidR="00A85365">
          <w:rPr>
            <w:rFonts w:asciiTheme="majorBidi" w:hAnsiTheme="majorBidi" w:cstheme="majorBidi"/>
            <w:sz w:val="24"/>
            <w:lang w:val="en-GB"/>
          </w:rPr>
          <w:t xml:space="preserve">threat </w:t>
        </w:r>
      </w:ins>
      <w:r>
        <w:rPr>
          <w:rFonts w:asciiTheme="majorBidi" w:hAnsiTheme="majorBidi" w:cstheme="majorBidi"/>
          <w:sz w:val="24"/>
          <w:lang w:val="en-GB"/>
        </w:rPr>
        <w:t xml:space="preserve">extinction is </w:t>
      </w:r>
      <w:del w:id="17" w:author="ALE Editor" w:date="2021-05-23T09:32:00Z">
        <w:r w:rsidDel="00A85365">
          <w:rPr>
            <w:rFonts w:asciiTheme="majorBidi" w:hAnsiTheme="majorBidi" w:cstheme="majorBidi"/>
            <w:sz w:val="24"/>
            <w:lang w:val="en-GB"/>
          </w:rPr>
          <w:delText xml:space="preserve">permitted </w:delText>
        </w:r>
      </w:del>
      <w:ins w:id="18" w:author="ALE Editor" w:date="2021-05-23T09:32:00Z">
        <w:r w:rsidR="00A85365">
          <w:rPr>
            <w:rFonts w:asciiTheme="majorBidi" w:hAnsiTheme="majorBidi" w:cstheme="majorBidi"/>
            <w:sz w:val="24"/>
            <w:lang w:val="en-GB"/>
          </w:rPr>
          <w:t>possible</w:t>
        </w:r>
        <w:r w:rsidR="00A85365">
          <w:rPr>
            <w:rFonts w:asciiTheme="majorBidi" w:hAnsiTheme="majorBidi" w:cstheme="majorBidi"/>
            <w:sz w:val="24"/>
            <w:lang w:val="en-GB"/>
          </w:rPr>
          <w:t xml:space="preserve"> </w:t>
        </w:r>
      </w:ins>
      <w:r>
        <w:rPr>
          <w:rFonts w:asciiTheme="majorBidi" w:hAnsiTheme="majorBidi" w:cstheme="majorBidi"/>
          <w:sz w:val="24"/>
          <w:lang w:val="en-GB"/>
        </w:rPr>
        <w:t xml:space="preserve">under </w:t>
      </w:r>
      <w:ins w:id="19" w:author="ALE Editor" w:date="2021-05-23T09:32:00Z">
        <w:r w:rsidR="00A85365">
          <w:rPr>
            <w:rFonts w:asciiTheme="majorBidi" w:hAnsiTheme="majorBidi" w:cstheme="majorBidi"/>
            <w:sz w:val="24"/>
            <w:lang w:val="en-GB"/>
          </w:rPr>
          <w:t xml:space="preserve">the </w:t>
        </w:r>
      </w:ins>
      <w:r>
        <w:rPr>
          <w:rFonts w:asciiTheme="majorBidi" w:hAnsiTheme="majorBidi" w:cstheme="majorBidi"/>
          <w:sz w:val="24"/>
          <w:lang w:val="en-GB"/>
        </w:rPr>
        <w:t xml:space="preserve">VM paradigm. </w:t>
      </w:r>
    </w:p>
    <w:p w14:paraId="5637476B" w14:textId="0A1771DF" w:rsidR="00D02F8B" w:rsidRPr="00A07F86" w:rsidRDefault="00017913" w:rsidP="00004BBD">
      <w:pPr>
        <w:bidi w:val="0"/>
        <w:spacing w:line="480" w:lineRule="auto"/>
        <w:ind w:firstLine="720"/>
        <w:rPr>
          <w:rFonts w:asciiTheme="majorBidi" w:hAnsiTheme="majorBidi" w:cstheme="majorBidi"/>
          <w:color w:val="00B0F0"/>
          <w:sz w:val="24"/>
        </w:rPr>
      </w:pPr>
      <w:r w:rsidRPr="00017913">
        <w:rPr>
          <w:rFonts w:asciiTheme="majorBidi" w:hAnsiTheme="majorBidi" w:cstheme="majorBidi"/>
          <w:color w:val="00B0F0"/>
          <w:sz w:val="24"/>
        </w:rPr>
        <w:t xml:space="preserve">The results of this study suggest that unconscious </w:t>
      </w:r>
      <w:r>
        <w:rPr>
          <w:rFonts w:asciiTheme="majorBidi" w:hAnsiTheme="majorBidi" w:cstheme="majorBidi"/>
          <w:color w:val="00B0F0"/>
          <w:sz w:val="24"/>
        </w:rPr>
        <w:t xml:space="preserve">threat </w:t>
      </w:r>
      <w:r w:rsidRPr="00017913">
        <w:rPr>
          <w:rFonts w:asciiTheme="majorBidi" w:hAnsiTheme="majorBidi" w:cstheme="majorBidi"/>
          <w:color w:val="00B0F0"/>
          <w:sz w:val="24"/>
        </w:rPr>
        <w:t xml:space="preserve">extinction can take place </w:t>
      </w:r>
      <w:r w:rsidR="00004BBD">
        <w:rPr>
          <w:rFonts w:asciiTheme="majorBidi" w:hAnsiTheme="majorBidi" w:cstheme="majorBidi"/>
          <w:color w:val="00B0F0"/>
          <w:sz w:val="24"/>
        </w:rPr>
        <w:t>using</w:t>
      </w:r>
      <w:r w:rsidR="00004BBD" w:rsidRPr="00017913">
        <w:rPr>
          <w:rFonts w:asciiTheme="majorBidi" w:hAnsiTheme="majorBidi" w:cstheme="majorBidi"/>
          <w:color w:val="00B0F0"/>
          <w:sz w:val="24"/>
        </w:rPr>
        <w:t xml:space="preserve"> </w:t>
      </w:r>
      <w:r w:rsidRPr="00017913">
        <w:rPr>
          <w:rFonts w:asciiTheme="majorBidi" w:hAnsiTheme="majorBidi" w:cstheme="majorBidi"/>
          <w:color w:val="00B0F0"/>
          <w:sz w:val="24"/>
        </w:rPr>
        <w:t xml:space="preserve">the </w:t>
      </w:r>
      <w:r w:rsidR="008C26DF">
        <w:rPr>
          <w:rFonts w:asciiTheme="majorBidi" w:hAnsiTheme="majorBidi" w:cstheme="majorBidi"/>
          <w:color w:val="00B0F0"/>
          <w:sz w:val="24"/>
        </w:rPr>
        <w:t xml:space="preserve">VM </w:t>
      </w:r>
      <w:r w:rsidRPr="00017913">
        <w:rPr>
          <w:rFonts w:asciiTheme="majorBidi" w:hAnsiTheme="majorBidi" w:cstheme="majorBidi"/>
          <w:color w:val="00B0F0"/>
          <w:sz w:val="24"/>
        </w:rPr>
        <w:t>technique.</w:t>
      </w:r>
      <w:r>
        <w:rPr>
          <w:rFonts w:asciiTheme="majorBidi" w:hAnsiTheme="majorBidi" w:cstheme="majorBidi"/>
          <w:color w:val="00B0F0"/>
          <w:sz w:val="24"/>
        </w:rPr>
        <w:t xml:space="preserve"> </w:t>
      </w:r>
      <w:r w:rsidRPr="00017913">
        <w:rPr>
          <w:rFonts w:asciiTheme="majorBidi" w:hAnsiTheme="majorBidi" w:cstheme="majorBidi"/>
          <w:color w:val="00B0F0"/>
          <w:sz w:val="24"/>
        </w:rPr>
        <w:t xml:space="preserve">The finding that </w:t>
      </w:r>
      <w:r>
        <w:rPr>
          <w:rFonts w:asciiTheme="majorBidi" w:hAnsiTheme="majorBidi" w:cstheme="majorBidi"/>
          <w:color w:val="00B0F0"/>
          <w:sz w:val="24"/>
        </w:rPr>
        <w:t xml:space="preserve">threat </w:t>
      </w:r>
      <w:r w:rsidRPr="00017913">
        <w:rPr>
          <w:rFonts w:asciiTheme="majorBidi" w:hAnsiTheme="majorBidi" w:cstheme="majorBidi"/>
          <w:color w:val="00B0F0"/>
          <w:sz w:val="24"/>
        </w:rPr>
        <w:t xml:space="preserve">extinction can occur outside of consciousness has theoretical implications. One of the key models in </w:t>
      </w:r>
      <w:r>
        <w:rPr>
          <w:rFonts w:asciiTheme="majorBidi" w:hAnsiTheme="majorBidi" w:cstheme="majorBidi"/>
          <w:color w:val="00B0F0"/>
          <w:sz w:val="24"/>
        </w:rPr>
        <w:t>threat acquisition</w:t>
      </w:r>
      <w:r w:rsidRPr="00017913">
        <w:rPr>
          <w:rFonts w:asciiTheme="majorBidi" w:hAnsiTheme="majorBidi" w:cstheme="majorBidi"/>
          <w:color w:val="00B0F0"/>
          <w:sz w:val="24"/>
        </w:rPr>
        <w:t xml:space="preserve"> and extinction is inhibitory learning.</w:t>
      </w:r>
      <w:r>
        <w:rPr>
          <w:rFonts w:asciiTheme="majorBidi" w:hAnsiTheme="majorBidi" w:cstheme="majorBidi"/>
          <w:color w:val="00B0F0"/>
          <w:sz w:val="24"/>
        </w:rPr>
        <w:t xml:space="preserve"> </w:t>
      </w:r>
      <w:r w:rsidRPr="00017913">
        <w:rPr>
          <w:rFonts w:asciiTheme="majorBidi" w:hAnsiTheme="majorBidi" w:cstheme="majorBidi"/>
          <w:color w:val="00B0F0"/>
          <w:sz w:val="24"/>
        </w:rPr>
        <w:t xml:space="preserve">One of the </w:t>
      </w:r>
      <w:r>
        <w:rPr>
          <w:rFonts w:asciiTheme="majorBidi" w:hAnsiTheme="majorBidi" w:cstheme="majorBidi"/>
          <w:color w:val="00B0F0"/>
          <w:sz w:val="24"/>
        </w:rPr>
        <w:t>main</w:t>
      </w:r>
      <w:r w:rsidRPr="00017913">
        <w:rPr>
          <w:rFonts w:asciiTheme="majorBidi" w:hAnsiTheme="majorBidi" w:cstheme="majorBidi"/>
          <w:color w:val="00B0F0"/>
          <w:sz w:val="24"/>
        </w:rPr>
        <w:t xml:space="preserve"> strategies that supports the inhibitory learning model is expectancy violation. This strategy is based on the premise that the gap between expectations and results is critical to learning new expectations, which will compete with previous expectations.</w:t>
      </w:r>
      <w:r w:rsidR="00A07F86">
        <w:rPr>
          <w:rFonts w:asciiTheme="majorBidi" w:hAnsiTheme="majorBidi" w:cstheme="majorBidi"/>
          <w:color w:val="00B0F0"/>
          <w:sz w:val="24"/>
        </w:rPr>
        <w:t xml:space="preserve"> </w:t>
      </w:r>
      <w:r w:rsidR="00D02F8B" w:rsidRPr="00163158">
        <w:rPr>
          <w:rFonts w:asciiTheme="majorBidi" w:eastAsia="Calibri" w:hAnsiTheme="majorBidi" w:cstheme="majorBidi"/>
          <w:color w:val="000000"/>
          <w:sz w:val="24"/>
          <w:lang w:val="en-GB"/>
        </w:rPr>
        <w:t xml:space="preserve">However, since </w:t>
      </w:r>
      <w:ins w:id="20" w:author="ALE Editor" w:date="2021-05-23T09:32:00Z">
        <w:r w:rsidR="00A85365">
          <w:rPr>
            <w:rFonts w:asciiTheme="majorBidi" w:eastAsia="Calibri" w:hAnsiTheme="majorBidi" w:cstheme="majorBidi"/>
            <w:color w:val="000000"/>
            <w:sz w:val="24"/>
            <w:lang w:val="en-GB"/>
          </w:rPr>
          <w:t xml:space="preserve">learned threat </w:t>
        </w:r>
      </w:ins>
      <w:r w:rsidR="00D02F8B" w:rsidRPr="00163158">
        <w:rPr>
          <w:rFonts w:asciiTheme="majorBidi" w:eastAsia="Calibri" w:hAnsiTheme="majorBidi" w:cstheme="majorBidi"/>
          <w:color w:val="000000"/>
          <w:sz w:val="24"/>
          <w:lang w:val="en-GB"/>
        </w:rPr>
        <w:t xml:space="preserve">extinction </w:t>
      </w:r>
      <w:del w:id="21" w:author="ALE Editor" w:date="2021-05-23T09:32:00Z">
        <w:r w:rsidR="00D02F8B" w:rsidRPr="00163158" w:rsidDel="00A85365">
          <w:rPr>
            <w:rFonts w:asciiTheme="majorBidi" w:eastAsia="Calibri" w:hAnsiTheme="majorBidi" w:cstheme="majorBidi"/>
            <w:color w:val="000000"/>
            <w:sz w:val="24"/>
            <w:lang w:val="en-GB"/>
          </w:rPr>
          <w:delText xml:space="preserve">learning </w:delText>
        </w:r>
      </w:del>
      <w:r w:rsidR="00D02F8B" w:rsidRPr="00163158">
        <w:rPr>
          <w:rFonts w:asciiTheme="majorBidi" w:eastAsia="Calibri" w:hAnsiTheme="majorBidi" w:cstheme="majorBidi"/>
          <w:color w:val="000000"/>
          <w:sz w:val="24"/>
          <w:lang w:val="en-GB"/>
        </w:rPr>
        <w:t xml:space="preserve">is </w:t>
      </w:r>
      <w:del w:id="22" w:author="ALE Editor" w:date="2021-05-23T13:30:00Z">
        <w:r w:rsidR="00D02F8B" w:rsidRPr="00163158" w:rsidDel="0047656F">
          <w:rPr>
            <w:rFonts w:asciiTheme="majorBidi" w:eastAsia="Calibri" w:hAnsiTheme="majorBidi" w:cstheme="majorBidi"/>
            <w:color w:val="000000"/>
            <w:sz w:val="24"/>
            <w:lang w:val="en-GB"/>
          </w:rPr>
          <w:delText xml:space="preserve">focused </w:delText>
        </w:r>
      </w:del>
      <w:ins w:id="23" w:author="ALE Editor" w:date="2021-05-23T13:30:00Z">
        <w:r w:rsidR="0047656F">
          <w:rPr>
            <w:rFonts w:asciiTheme="majorBidi" w:eastAsia="Calibri" w:hAnsiTheme="majorBidi" w:cstheme="majorBidi"/>
            <w:color w:val="000000"/>
            <w:sz w:val="24"/>
            <w:lang w:val="en-GB"/>
          </w:rPr>
          <w:t>based</w:t>
        </w:r>
        <w:r w:rsidR="0047656F" w:rsidRPr="00163158">
          <w:rPr>
            <w:rFonts w:asciiTheme="majorBidi" w:eastAsia="Calibri" w:hAnsiTheme="majorBidi" w:cstheme="majorBidi"/>
            <w:color w:val="000000"/>
            <w:sz w:val="24"/>
            <w:lang w:val="en-GB"/>
          </w:rPr>
          <w:t xml:space="preserve"> </w:t>
        </w:r>
      </w:ins>
      <w:r w:rsidR="00D02F8B" w:rsidRPr="00163158">
        <w:rPr>
          <w:rFonts w:asciiTheme="majorBidi" w:eastAsia="Calibri" w:hAnsiTheme="majorBidi" w:cstheme="majorBidi"/>
          <w:color w:val="000000"/>
          <w:sz w:val="24"/>
          <w:lang w:val="en-GB"/>
        </w:rPr>
        <w:t xml:space="preserve">on the </w:t>
      </w:r>
      <w:r w:rsidR="00D02F8B">
        <w:rPr>
          <w:rFonts w:asciiTheme="majorBidi" w:eastAsia="Calibri" w:hAnsiTheme="majorBidi" w:cstheme="majorBidi"/>
          <w:color w:val="000000"/>
          <w:sz w:val="24"/>
          <w:lang w:val="en-GB"/>
        </w:rPr>
        <w:t>forma</w:t>
      </w:r>
      <w:r w:rsidR="00D02F8B" w:rsidRPr="00163158">
        <w:rPr>
          <w:rFonts w:asciiTheme="majorBidi" w:eastAsia="Calibri" w:hAnsiTheme="majorBidi" w:cstheme="majorBidi"/>
          <w:color w:val="000000"/>
          <w:sz w:val="24"/>
          <w:lang w:val="en-GB"/>
        </w:rPr>
        <w:t xml:space="preserve">tion of non-coincidental relationships between conditioned and unconditioned stimuli, </w:t>
      </w:r>
      <w:r w:rsidR="00D02F8B">
        <w:rPr>
          <w:rFonts w:asciiTheme="majorBidi" w:eastAsia="Calibri" w:hAnsiTheme="majorBidi" w:cstheme="majorBidi"/>
          <w:color w:val="000000"/>
          <w:sz w:val="24"/>
          <w:lang w:val="en-GB"/>
        </w:rPr>
        <w:t>awareness</w:t>
      </w:r>
      <w:r w:rsidR="00D02F8B" w:rsidRPr="00163158">
        <w:rPr>
          <w:rFonts w:asciiTheme="majorBidi" w:eastAsia="Calibri" w:hAnsiTheme="majorBidi" w:cstheme="majorBidi"/>
          <w:color w:val="000000"/>
          <w:sz w:val="24"/>
          <w:lang w:val="en-GB"/>
        </w:rPr>
        <w:t xml:space="preserve"> of the stimuli </w:t>
      </w:r>
      <w:del w:id="24" w:author="ALE Editor" w:date="2021-05-23T11:27:00Z">
        <w:r w:rsidR="00D02F8B" w:rsidRPr="00163158" w:rsidDel="00004BBD">
          <w:rPr>
            <w:rFonts w:asciiTheme="majorBidi" w:eastAsia="Calibri" w:hAnsiTheme="majorBidi" w:cstheme="majorBidi"/>
            <w:color w:val="000000"/>
            <w:sz w:val="24"/>
            <w:lang w:val="en-GB"/>
          </w:rPr>
          <w:delText>as well as</w:delText>
        </w:r>
      </w:del>
      <w:ins w:id="25" w:author="ALE Editor" w:date="2021-05-23T11:27:00Z">
        <w:r w:rsidR="00004BBD">
          <w:rPr>
            <w:rFonts w:asciiTheme="majorBidi" w:eastAsia="Calibri" w:hAnsiTheme="majorBidi" w:cstheme="majorBidi"/>
            <w:color w:val="000000"/>
            <w:sz w:val="24"/>
            <w:lang w:val="en-GB"/>
          </w:rPr>
          <w:t>and</w:t>
        </w:r>
      </w:ins>
      <w:r w:rsidR="00D02F8B" w:rsidRPr="00163158">
        <w:rPr>
          <w:rFonts w:asciiTheme="majorBidi" w:eastAsia="Calibri" w:hAnsiTheme="majorBidi" w:cstheme="majorBidi"/>
          <w:color w:val="000000"/>
          <w:sz w:val="24"/>
          <w:lang w:val="en-GB"/>
        </w:rPr>
        <w:t xml:space="preserve"> the absence of the unconditioned stimulus is considered essential</w:t>
      </w:r>
      <w:r w:rsidR="00D02F8B">
        <w:rPr>
          <w:rFonts w:asciiTheme="majorBidi" w:eastAsia="Calibri" w:hAnsiTheme="majorBidi" w:cs="Times New Roman"/>
          <w:color w:val="000000"/>
          <w:sz w:val="24"/>
          <w:lang w:val="en-GB"/>
        </w:rPr>
        <w:t xml:space="preserve"> (</w:t>
      </w:r>
      <w:proofErr w:type="spellStart"/>
      <w:r w:rsidR="00D02F8B">
        <w:rPr>
          <w:rFonts w:asciiTheme="majorBidi" w:eastAsia="Calibri" w:hAnsiTheme="majorBidi" w:cs="Times New Roman"/>
          <w:color w:val="000000"/>
          <w:sz w:val="24"/>
          <w:lang w:val="en-GB"/>
        </w:rPr>
        <w:t>Craske</w:t>
      </w:r>
      <w:proofErr w:type="spellEnd"/>
      <w:r w:rsidR="00D02F8B">
        <w:rPr>
          <w:rFonts w:asciiTheme="majorBidi" w:eastAsia="Calibri" w:hAnsiTheme="majorBidi" w:cs="Times New Roman"/>
          <w:color w:val="000000"/>
          <w:sz w:val="24"/>
          <w:lang w:val="en-GB"/>
        </w:rPr>
        <w:t>, 2014).</w:t>
      </w:r>
      <w:r w:rsidR="00A07F86">
        <w:rPr>
          <w:rFonts w:asciiTheme="majorBidi" w:eastAsia="Calibri" w:hAnsiTheme="majorBidi" w:cs="Times New Roman"/>
          <w:color w:val="000000"/>
          <w:sz w:val="24"/>
          <w:lang w:val="en-GB"/>
        </w:rPr>
        <w:t xml:space="preserve"> </w:t>
      </w:r>
      <w:r w:rsidR="00A07F86" w:rsidRPr="00A07F86">
        <w:rPr>
          <w:rFonts w:asciiTheme="majorBidi" w:eastAsia="Calibri" w:hAnsiTheme="majorBidi" w:cs="Times New Roman"/>
          <w:color w:val="00B0F0"/>
          <w:sz w:val="24"/>
          <w:lang w:val="en-GB"/>
        </w:rPr>
        <w:t xml:space="preserve">The findings </w:t>
      </w:r>
      <w:r w:rsidR="00004BBD">
        <w:rPr>
          <w:rFonts w:asciiTheme="majorBidi" w:eastAsia="Calibri" w:hAnsiTheme="majorBidi" w:cs="Times New Roman"/>
          <w:color w:val="00B0F0"/>
          <w:sz w:val="24"/>
          <w:lang w:val="en-GB"/>
        </w:rPr>
        <w:t xml:space="preserve">of this experiment </w:t>
      </w:r>
      <w:r w:rsidR="00A07F86" w:rsidRPr="00A07F86">
        <w:rPr>
          <w:rFonts w:asciiTheme="majorBidi" w:eastAsia="Calibri" w:hAnsiTheme="majorBidi" w:cs="Times New Roman"/>
          <w:color w:val="00B0F0"/>
          <w:sz w:val="24"/>
          <w:lang w:val="en-GB"/>
        </w:rPr>
        <w:t>suggest that</w:t>
      </w:r>
      <w:r w:rsidR="00A07F86">
        <w:rPr>
          <w:rFonts w:asciiTheme="majorBidi" w:eastAsia="Calibri" w:hAnsiTheme="majorBidi" w:cs="Times New Roman"/>
          <w:color w:val="00B0F0"/>
          <w:sz w:val="24"/>
          <w:lang w:val="en-GB"/>
        </w:rPr>
        <w:t>,</w:t>
      </w:r>
      <w:r w:rsidR="00A07F86" w:rsidRPr="00A07F86">
        <w:rPr>
          <w:rFonts w:asciiTheme="majorBidi" w:eastAsia="Calibri" w:hAnsiTheme="majorBidi" w:cs="Times New Roman"/>
          <w:color w:val="00B0F0"/>
          <w:sz w:val="24"/>
          <w:lang w:val="en-GB"/>
        </w:rPr>
        <w:t xml:space="preserve"> contrary to what the theory </w:t>
      </w:r>
      <w:r w:rsidR="00A07F86">
        <w:rPr>
          <w:rFonts w:asciiTheme="majorBidi" w:eastAsia="Calibri" w:hAnsiTheme="majorBidi" w:cs="Times New Roman"/>
          <w:color w:val="00B0F0"/>
          <w:sz w:val="24"/>
          <w:lang w:val="en-GB"/>
        </w:rPr>
        <w:t>predicts</w:t>
      </w:r>
      <w:r w:rsidR="00A07F86" w:rsidRPr="00A07F86">
        <w:rPr>
          <w:rFonts w:asciiTheme="majorBidi" w:eastAsia="Calibri" w:hAnsiTheme="majorBidi" w:cs="Times New Roman"/>
          <w:color w:val="00B0F0"/>
          <w:sz w:val="24"/>
          <w:lang w:val="en-GB"/>
        </w:rPr>
        <w:t>, a</w:t>
      </w:r>
      <w:r w:rsidR="00004BBD">
        <w:rPr>
          <w:rFonts w:asciiTheme="majorBidi" w:eastAsia="Calibri" w:hAnsiTheme="majorBidi" w:cs="Times New Roman"/>
          <w:color w:val="00B0F0"/>
          <w:sz w:val="24"/>
          <w:lang w:val="en-GB"/>
        </w:rPr>
        <w:t xml:space="preserve"> threat</w:t>
      </w:r>
      <w:r w:rsidR="00A07F86" w:rsidRPr="00A07F86">
        <w:rPr>
          <w:rFonts w:asciiTheme="majorBidi" w:eastAsia="Calibri" w:hAnsiTheme="majorBidi" w:cs="Times New Roman"/>
          <w:color w:val="00B0F0"/>
          <w:sz w:val="24"/>
          <w:lang w:val="en-GB"/>
        </w:rPr>
        <w:t xml:space="preserve"> extinction process </w:t>
      </w:r>
      <w:r w:rsidR="00A07F86">
        <w:rPr>
          <w:rFonts w:asciiTheme="majorBidi" w:eastAsia="Calibri" w:hAnsiTheme="majorBidi" w:cs="Times New Roman"/>
          <w:color w:val="00B0F0"/>
          <w:sz w:val="24"/>
          <w:lang w:val="en-GB"/>
        </w:rPr>
        <w:t>may</w:t>
      </w:r>
      <w:r w:rsidR="00A07F86" w:rsidRPr="00A07F86">
        <w:rPr>
          <w:rFonts w:asciiTheme="majorBidi" w:eastAsia="Calibri" w:hAnsiTheme="majorBidi" w:cs="Times New Roman"/>
          <w:color w:val="00B0F0"/>
          <w:sz w:val="24"/>
          <w:lang w:val="en-GB"/>
        </w:rPr>
        <w:t xml:space="preserve"> occur even with a </w:t>
      </w:r>
      <w:r w:rsidR="0047656F">
        <w:rPr>
          <w:rFonts w:asciiTheme="majorBidi" w:eastAsia="Calibri" w:hAnsiTheme="majorBidi" w:cs="Times New Roman"/>
          <w:color w:val="00B0F0"/>
          <w:sz w:val="24"/>
          <w:lang w:val="en-GB"/>
        </w:rPr>
        <w:t>lower</w:t>
      </w:r>
      <w:r w:rsidR="00A07F86" w:rsidRPr="00A07F86">
        <w:rPr>
          <w:rFonts w:asciiTheme="majorBidi" w:eastAsia="Calibri" w:hAnsiTheme="majorBidi" w:cs="Times New Roman"/>
          <w:color w:val="00B0F0"/>
          <w:sz w:val="24"/>
          <w:lang w:val="en-GB"/>
        </w:rPr>
        <w:t xml:space="preserve"> degree of awareness.</w:t>
      </w:r>
    </w:p>
    <w:p w14:paraId="01D60BD5" w14:textId="230F70B3" w:rsidR="00217CC2" w:rsidRDefault="00D02F8B" w:rsidP="00217CC2">
      <w:pPr>
        <w:keepNext/>
        <w:pBdr>
          <w:top w:val="nil"/>
          <w:left w:val="nil"/>
          <w:bottom w:val="nil"/>
          <w:right w:val="nil"/>
          <w:between w:val="nil"/>
        </w:pBdr>
        <w:bidi w:val="0"/>
        <w:spacing w:before="240" w:after="60" w:line="480" w:lineRule="auto"/>
        <w:ind w:firstLine="720"/>
        <w:contextualSpacing/>
        <w:rPr>
          <w:rFonts w:asciiTheme="majorBidi" w:hAnsiTheme="majorBidi" w:cstheme="majorBidi"/>
          <w:sz w:val="24"/>
          <w:lang w:val="en-GB"/>
        </w:rPr>
      </w:pPr>
      <w:r w:rsidRPr="00AA7F65">
        <w:rPr>
          <w:rFonts w:asciiTheme="majorBidi" w:hAnsiTheme="majorBidi" w:cstheme="majorBidi"/>
          <w:sz w:val="24"/>
          <w:lang w:val="en-GB"/>
        </w:rPr>
        <w:t xml:space="preserve">The second part of this </w:t>
      </w:r>
      <w:del w:id="26" w:author="ALE Editor" w:date="2021-05-23T13:31:00Z">
        <w:r w:rsidRPr="00AA7F65" w:rsidDel="0047656F">
          <w:rPr>
            <w:rFonts w:asciiTheme="majorBidi" w:hAnsiTheme="majorBidi" w:cstheme="majorBidi"/>
            <w:sz w:val="24"/>
            <w:lang w:val="en-GB"/>
          </w:rPr>
          <w:delText xml:space="preserve">work </w:delText>
        </w:r>
      </w:del>
      <w:ins w:id="27" w:author="ALE Editor" w:date="2021-05-23T13:31:00Z">
        <w:r w:rsidR="0047656F">
          <w:rPr>
            <w:rFonts w:asciiTheme="majorBidi" w:hAnsiTheme="majorBidi" w:cstheme="majorBidi"/>
            <w:sz w:val="24"/>
            <w:lang w:val="en-GB"/>
          </w:rPr>
          <w:t>research</w:t>
        </w:r>
        <w:r w:rsidR="0047656F" w:rsidRPr="00AA7F65">
          <w:rPr>
            <w:rFonts w:asciiTheme="majorBidi" w:hAnsiTheme="majorBidi" w:cstheme="majorBidi"/>
            <w:sz w:val="24"/>
            <w:lang w:val="en-GB"/>
          </w:rPr>
          <w:t xml:space="preserve"> </w:t>
        </w:r>
      </w:ins>
      <w:r>
        <w:rPr>
          <w:rFonts w:asciiTheme="majorBidi" w:hAnsiTheme="majorBidi" w:cstheme="majorBidi"/>
          <w:sz w:val="24"/>
          <w:lang w:val="en-GB"/>
        </w:rPr>
        <w:t xml:space="preserve">also </w:t>
      </w:r>
      <w:del w:id="28" w:author="ALE Editor" w:date="2021-05-23T09:32:00Z">
        <w:r w:rsidDel="00A85365">
          <w:rPr>
            <w:rFonts w:asciiTheme="majorBidi" w:hAnsiTheme="majorBidi" w:cstheme="majorBidi"/>
            <w:sz w:val="24"/>
            <w:lang w:val="en-GB"/>
          </w:rPr>
          <w:delText>focused on</w:delText>
        </w:r>
      </w:del>
      <w:ins w:id="29" w:author="ALE Editor" w:date="2021-05-23T09:32:00Z">
        <w:r w:rsidR="00A85365">
          <w:rPr>
            <w:rFonts w:asciiTheme="majorBidi" w:hAnsiTheme="majorBidi" w:cstheme="majorBidi"/>
            <w:sz w:val="24"/>
            <w:lang w:val="en-GB"/>
          </w:rPr>
          <w:t>examined</w:t>
        </w:r>
      </w:ins>
      <w:r>
        <w:rPr>
          <w:rFonts w:asciiTheme="majorBidi" w:hAnsiTheme="majorBidi" w:cstheme="majorBidi"/>
          <w:sz w:val="24"/>
          <w:lang w:val="en-GB"/>
        </w:rPr>
        <w:t xml:space="preserve"> </w:t>
      </w:r>
      <w:r w:rsidRPr="00C019DD">
        <w:rPr>
          <w:rFonts w:asciiTheme="majorBidi" w:hAnsiTheme="majorBidi" w:cstheme="majorBidi"/>
          <w:sz w:val="24"/>
          <w:szCs w:val="32"/>
        </w:rPr>
        <w:t xml:space="preserve">whether an individual’s level of anxiety influenced </w:t>
      </w:r>
      <w:ins w:id="30" w:author="ALE Editor" w:date="2021-05-23T13:28:00Z">
        <w:r w:rsidR="008C26DF">
          <w:rPr>
            <w:rFonts w:asciiTheme="majorBidi" w:hAnsiTheme="majorBidi" w:cstheme="majorBidi"/>
            <w:sz w:val="24"/>
            <w:szCs w:val="32"/>
          </w:rPr>
          <w:t xml:space="preserve">the </w:t>
        </w:r>
      </w:ins>
      <w:r w:rsidRPr="00C019DD">
        <w:rPr>
          <w:rFonts w:asciiTheme="majorBidi" w:hAnsiTheme="majorBidi" w:cstheme="majorBidi"/>
          <w:sz w:val="24"/>
          <w:szCs w:val="32"/>
        </w:rPr>
        <w:t xml:space="preserve">accessibility to </w:t>
      </w:r>
      <w:r w:rsidRPr="00C019DD">
        <w:rPr>
          <w:rFonts w:asciiTheme="majorBidi" w:hAnsiTheme="majorBidi" w:cstheme="majorBidi"/>
          <w:color w:val="000000"/>
          <w:sz w:val="24"/>
        </w:rPr>
        <w:t>unconscious</w:t>
      </w:r>
      <w:ins w:id="31" w:author="ALE Editor" w:date="2021-05-23T09:32:00Z">
        <w:r w:rsidR="00A85365">
          <w:rPr>
            <w:rFonts w:asciiTheme="majorBidi" w:hAnsiTheme="majorBidi" w:cstheme="majorBidi"/>
            <w:color w:val="000000"/>
            <w:sz w:val="24"/>
          </w:rPr>
          <w:t xml:space="preserve"> threat</w:t>
        </w:r>
      </w:ins>
      <w:r w:rsidRPr="00C019DD">
        <w:rPr>
          <w:rFonts w:asciiTheme="majorBidi" w:hAnsiTheme="majorBidi" w:cstheme="majorBidi"/>
          <w:color w:val="000000"/>
          <w:sz w:val="24"/>
        </w:rPr>
        <w:t xml:space="preserve"> extinction</w:t>
      </w:r>
      <w:r w:rsidRPr="00C019DD">
        <w:rPr>
          <w:rFonts w:asciiTheme="majorBidi" w:hAnsiTheme="majorBidi" w:cstheme="majorBidi"/>
          <w:color w:val="000000"/>
          <w:sz w:val="28"/>
          <w:szCs w:val="28"/>
        </w:rPr>
        <w:t>.</w:t>
      </w:r>
      <w:r>
        <w:rPr>
          <w:rFonts w:asciiTheme="majorBidi" w:hAnsiTheme="majorBidi" w:cstheme="majorBidi" w:hint="cs"/>
          <w:color w:val="000000"/>
          <w:sz w:val="28"/>
          <w:szCs w:val="28"/>
          <w:rtl/>
        </w:rPr>
        <w:t xml:space="preserve"> </w:t>
      </w:r>
      <w:r w:rsidR="00A07F86" w:rsidRPr="00A07F86">
        <w:rPr>
          <w:rFonts w:asciiTheme="majorBidi" w:hAnsiTheme="majorBidi" w:cstheme="majorBidi"/>
          <w:color w:val="00B0F0"/>
          <w:sz w:val="24"/>
        </w:rPr>
        <w:t xml:space="preserve">In </w:t>
      </w:r>
      <w:r w:rsidR="00A07F86">
        <w:rPr>
          <w:rFonts w:asciiTheme="majorBidi" w:hAnsiTheme="majorBidi" w:cstheme="majorBidi"/>
          <w:color w:val="00B0F0"/>
          <w:sz w:val="24"/>
        </w:rPr>
        <w:t>conducting research</w:t>
      </w:r>
      <w:r w:rsidR="00A07F86" w:rsidRPr="00A07F86">
        <w:rPr>
          <w:rFonts w:asciiTheme="majorBidi" w:hAnsiTheme="majorBidi" w:cstheme="majorBidi"/>
          <w:color w:val="00B0F0"/>
          <w:sz w:val="24"/>
        </w:rPr>
        <w:t xml:space="preserve"> that could </w:t>
      </w:r>
      <w:r w:rsidR="00A07F86">
        <w:rPr>
          <w:rFonts w:asciiTheme="majorBidi" w:hAnsiTheme="majorBidi" w:cstheme="majorBidi"/>
          <w:color w:val="00B0F0"/>
          <w:sz w:val="24"/>
        </w:rPr>
        <w:t xml:space="preserve">potentially </w:t>
      </w:r>
      <w:r w:rsidR="00A07F86" w:rsidRPr="00A07F86">
        <w:rPr>
          <w:rFonts w:asciiTheme="majorBidi" w:hAnsiTheme="majorBidi" w:cstheme="majorBidi"/>
          <w:color w:val="00B0F0"/>
          <w:sz w:val="24"/>
        </w:rPr>
        <w:t xml:space="preserve">serve as </w:t>
      </w:r>
      <w:r w:rsidR="008C26DF">
        <w:rPr>
          <w:rFonts w:asciiTheme="majorBidi" w:hAnsiTheme="majorBidi" w:cstheme="majorBidi"/>
          <w:color w:val="00B0F0"/>
          <w:sz w:val="24"/>
        </w:rPr>
        <w:t>a basis</w:t>
      </w:r>
      <w:r w:rsidR="00A07F86" w:rsidRPr="00A07F86">
        <w:rPr>
          <w:rFonts w:asciiTheme="majorBidi" w:hAnsiTheme="majorBidi" w:cstheme="majorBidi"/>
          <w:color w:val="00B0F0"/>
          <w:sz w:val="24"/>
        </w:rPr>
        <w:t xml:space="preserve"> for </w:t>
      </w:r>
      <w:r w:rsidR="00A07F86">
        <w:rPr>
          <w:rFonts w:asciiTheme="majorBidi" w:hAnsiTheme="majorBidi" w:cstheme="majorBidi"/>
          <w:color w:val="00B0F0"/>
          <w:sz w:val="24"/>
        </w:rPr>
        <w:t xml:space="preserve">development of </w:t>
      </w:r>
      <w:ins w:id="32" w:author="ALE Editor" w:date="2021-05-23T13:32:00Z">
        <w:r w:rsidR="0047656F">
          <w:rPr>
            <w:rFonts w:asciiTheme="majorBidi" w:hAnsiTheme="majorBidi" w:cstheme="majorBidi"/>
            <w:color w:val="00B0F0"/>
            <w:sz w:val="24"/>
          </w:rPr>
          <w:t xml:space="preserve">new </w:t>
        </w:r>
      </w:ins>
      <w:del w:id="33" w:author="ALE Editor" w:date="2021-05-23T13:31:00Z">
        <w:r w:rsidR="00A07F86" w:rsidDel="0047656F">
          <w:rPr>
            <w:rFonts w:asciiTheme="majorBidi" w:hAnsiTheme="majorBidi" w:cstheme="majorBidi"/>
            <w:color w:val="00B0F0"/>
            <w:sz w:val="24"/>
          </w:rPr>
          <w:delText xml:space="preserve">future </w:delText>
        </w:r>
      </w:del>
      <w:r w:rsidR="00A07F86" w:rsidRPr="00A07F86">
        <w:rPr>
          <w:rFonts w:asciiTheme="majorBidi" w:hAnsiTheme="majorBidi" w:cstheme="majorBidi"/>
          <w:color w:val="00B0F0"/>
          <w:sz w:val="24"/>
        </w:rPr>
        <w:t xml:space="preserve">therapeutic tools for anxiety sufferers, it is important to understand whether this population tends to </w:t>
      </w:r>
      <w:r w:rsidR="00A07F86">
        <w:rPr>
          <w:rFonts w:asciiTheme="majorBidi" w:hAnsiTheme="majorBidi" w:cstheme="majorBidi"/>
          <w:color w:val="00B0F0"/>
          <w:sz w:val="24"/>
        </w:rPr>
        <w:t>have a stronger response</w:t>
      </w:r>
      <w:r w:rsidR="00A07F86" w:rsidRPr="00A07F86">
        <w:rPr>
          <w:rFonts w:asciiTheme="majorBidi" w:hAnsiTheme="majorBidi" w:cstheme="majorBidi"/>
          <w:color w:val="00B0F0"/>
          <w:sz w:val="24"/>
        </w:rPr>
        <w:t xml:space="preserve"> </w:t>
      </w:r>
      <w:r w:rsidR="00A07F86">
        <w:rPr>
          <w:rFonts w:asciiTheme="majorBidi" w:hAnsiTheme="majorBidi" w:cstheme="majorBidi"/>
          <w:color w:val="00B0F0"/>
          <w:sz w:val="24"/>
        </w:rPr>
        <w:t xml:space="preserve">to </w:t>
      </w:r>
      <w:r w:rsidR="00A07F86" w:rsidRPr="00A07F86">
        <w:rPr>
          <w:rFonts w:asciiTheme="majorBidi" w:hAnsiTheme="majorBidi" w:cstheme="majorBidi"/>
          <w:color w:val="00B0F0"/>
          <w:sz w:val="24"/>
        </w:rPr>
        <w:t xml:space="preserve">unconscious </w:t>
      </w:r>
      <w:r w:rsidR="00A07F86">
        <w:rPr>
          <w:rFonts w:asciiTheme="majorBidi" w:hAnsiTheme="majorBidi" w:cstheme="majorBidi"/>
          <w:color w:val="00B0F0"/>
          <w:sz w:val="24"/>
        </w:rPr>
        <w:t xml:space="preserve">threat </w:t>
      </w:r>
      <w:r w:rsidR="00A07F86" w:rsidRPr="00A07F86">
        <w:rPr>
          <w:rFonts w:asciiTheme="majorBidi" w:hAnsiTheme="majorBidi" w:cstheme="majorBidi"/>
          <w:color w:val="00B0F0"/>
          <w:sz w:val="24"/>
        </w:rPr>
        <w:t xml:space="preserve">extinction than </w:t>
      </w:r>
      <w:r w:rsidR="00A07F86">
        <w:rPr>
          <w:rFonts w:asciiTheme="majorBidi" w:hAnsiTheme="majorBidi" w:cstheme="majorBidi"/>
          <w:color w:val="00B0F0"/>
          <w:sz w:val="24"/>
        </w:rPr>
        <w:t xml:space="preserve">does </w:t>
      </w:r>
      <w:r w:rsidR="00A07F86" w:rsidRPr="00A07F86">
        <w:rPr>
          <w:rFonts w:asciiTheme="majorBidi" w:hAnsiTheme="majorBidi" w:cstheme="majorBidi"/>
          <w:color w:val="00B0F0"/>
          <w:sz w:val="24"/>
        </w:rPr>
        <w:t>a population that does not suffer from anxiety.</w:t>
      </w:r>
      <w:r w:rsidRPr="00A07F86">
        <w:rPr>
          <w:rFonts w:asciiTheme="majorBidi" w:hAnsiTheme="majorBidi" w:cstheme="majorBidi"/>
          <w:color w:val="00B0F0"/>
          <w:sz w:val="24"/>
        </w:rPr>
        <w:t xml:space="preserve"> </w:t>
      </w:r>
      <w:r w:rsidR="00A07F86" w:rsidRPr="00A07F86">
        <w:rPr>
          <w:rFonts w:asciiTheme="majorBidi" w:hAnsiTheme="majorBidi" w:cstheme="majorBidi"/>
          <w:color w:val="00B0F0"/>
          <w:sz w:val="24"/>
        </w:rPr>
        <w:t xml:space="preserve">The results of </w:t>
      </w:r>
      <w:r w:rsidR="00A07F86">
        <w:rPr>
          <w:rFonts w:asciiTheme="majorBidi" w:hAnsiTheme="majorBidi" w:cstheme="majorBidi"/>
          <w:color w:val="00B0F0"/>
          <w:sz w:val="24"/>
        </w:rPr>
        <w:t>this</w:t>
      </w:r>
      <w:r w:rsidR="00A07F86" w:rsidRPr="00A07F86">
        <w:rPr>
          <w:rFonts w:asciiTheme="majorBidi" w:hAnsiTheme="majorBidi" w:cstheme="majorBidi"/>
          <w:color w:val="00B0F0"/>
          <w:sz w:val="24"/>
        </w:rPr>
        <w:t xml:space="preserve"> study </w:t>
      </w:r>
      <w:r w:rsidR="00A07F86">
        <w:rPr>
          <w:rFonts w:asciiTheme="majorBidi" w:hAnsiTheme="majorBidi" w:cstheme="majorBidi"/>
          <w:color w:val="00B0F0"/>
          <w:sz w:val="24"/>
        </w:rPr>
        <w:t>indicate</w:t>
      </w:r>
      <w:r w:rsidR="00A07F86" w:rsidRPr="00A07F86">
        <w:rPr>
          <w:rFonts w:asciiTheme="majorBidi" w:hAnsiTheme="majorBidi" w:cstheme="majorBidi"/>
          <w:color w:val="00B0F0"/>
          <w:sz w:val="24"/>
        </w:rPr>
        <w:t xml:space="preserve"> that </w:t>
      </w:r>
      <w:r w:rsidR="00A07F86">
        <w:rPr>
          <w:rFonts w:asciiTheme="majorBidi" w:hAnsiTheme="majorBidi" w:cstheme="majorBidi"/>
          <w:color w:val="00B0F0"/>
          <w:sz w:val="24"/>
        </w:rPr>
        <w:t xml:space="preserve">a group of </w:t>
      </w:r>
      <w:r w:rsidR="00A07F86" w:rsidRPr="00A07F86">
        <w:rPr>
          <w:rFonts w:asciiTheme="majorBidi" w:hAnsiTheme="majorBidi" w:cstheme="majorBidi"/>
          <w:color w:val="00B0F0"/>
          <w:sz w:val="24"/>
        </w:rPr>
        <w:t xml:space="preserve">subjects with symptoms of anxiety </w:t>
      </w:r>
      <w:r w:rsidR="00A07F86">
        <w:rPr>
          <w:rFonts w:asciiTheme="majorBidi" w:hAnsiTheme="majorBidi" w:cstheme="majorBidi"/>
          <w:color w:val="00B0F0"/>
          <w:sz w:val="24"/>
        </w:rPr>
        <w:t xml:space="preserve">who were unconsciously exposed to the stimuli </w:t>
      </w:r>
      <w:r w:rsidR="00A07F86" w:rsidRPr="00A07F86">
        <w:rPr>
          <w:rFonts w:asciiTheme="majorBidi" w:hAnsiTheme="majorBidi" w:cstheme="majorBidi"/>
          <w:color w:val="00B0F0"/>
          <w:sz w:val="24"/>
        </w:rPr>
        <w:t xml:space="preserve">were more likely to respond to unconscious </w:t>
      </w:r>
      <w:r w:rsidR="00A07F86">
        <w:rPr>
          <w:rFonts w:asciiTheme="majorBidi" w:hAnsiTheme="majorBidi" w:cstheme="majorBidi"/>
          <w:color w:val="00B0F0"/>
          <w:sz w:val="24"/>
        </w:rPr>
        <w:t xml:space="preserve">threat </w:t>
      </w:r>
      <w:r w:rsidR="00A07F86" w:rsidRPr="00A07F86">
        <w:rPr>
          <w:rFonts w:asciiTheme="majorBidi" w:hAnsiTheme="majorBidi" w:cstheme="majorBidi"/>
          <w:color w:val="00B0F0"/>
          <w:sz w:val="24"/>
        </w:rPr>
        <w:t>extinction</w:t>
      </w:r>
      <w:r w:rsidR="00A07F86">
        <w:rPr>
          <w:rFonts w:asciiTheme="majorBidi" w:hAnsiTheme="majorBidi" w:cstheme="majorBidi"/>
          <w:color w:val="00B0F0"/>
          <w:sz w:val="24"/>
        </w:rPr>
        <w:t xml:space="preserve">, while </w:t>
      </w:r>
      <w:r w:rsidR="00A07F86" w:rsidRPr="00A07F86">
        <w:rPr>
          <w:rFonts w:asciiTheme="majorBidi" w:hAnsiTheme="majorBidi" w:cstheme="majorBidi"/>
          <w:color w:val="00B0F0"/>
          <w:sz w:val="24"/>
        </w:rPr>
        <w:t xml:space="preserve">subjects with no symptoms of anxiety tended to respond more </w:t>
      </w:r>
      <w:r w:rsidR="00004BBD">
        <w:rPr>
          <w:rFonts w:asciiTheme="majorBidi" w:hAnsiTheme="majorBidi" w:cstheme="majorBidi"/>
          <w:color w:val="00B0F0"/>
          <w:sz w:val="24"/>
        </w:rPr>
        <w:t xml:space="preserve">strongly </w:t>
      </w:r>
      <w:r w:rsidR="00A07F86" w:rsidRPr="00A07F86">
        <w:rPr>
          <w:rFonts w:asciiTheme="majorBidi" w:hAnsiTheme="majorBidi" w:cstheme="majorBidi"/>
          <w:color w:val="00B0F0"/>
          <w:sz w:val="24"/>
        </w:rPr>
        <w:t xml:space="preserve">to </w:t>
      </w:r>
      <w:r w:rsidR="00A07F86">
        <w:rPr>
          <w:rFonts w:asciiTheme="majorBidi" w:hAnsiTheme="majorBidi" w:cstheme="majorBidi"/>
          <w:color w:val="00B0F0"/>
          <w:sz w:val="24"/>
        </w:rPr>
        <w:t xml:space="preserve">threat </w:t>
      </w:r>
      <w:r w:rsidR="00A07F86" w:rsidRPr="00A07F86">
        <w:rPr>
          <w:rFonts w:asciiTheme="majorBidi" w:hAnsiTheme="majorBidi" w:cstheme="majorBidi"/>
          <w:color w:val="00B0F0"/>
          <w:sz w:val="24"/>
        </w:rPr>
        <w:t xml:space="preserve">extinction </w:t>
      </w:r>
      <w:r w:rsidR="00217CC2">
        <w:rPr>
          <w:rFonts w:asciiTheme="majorBidi" w:hAnsiTheme="majorBidi" w:cstheme="majorBidi"/>
          <w:color w:val="00B0F0"/>
          <w:sz w:val="24"/>
        </w:rPr>
        <w:t xml:space="preserve">processes </w:t>
      </w:r>
      <w:r w:rsidR="00A07F86" w:rsidRPr="00A07F86">
        <w:rPr>
          <w:rFonts w:asciiTheme="majorBidi" w:hAnsiTheme="majorBidi" w:cstheme="majorBidi"/>
          <w:color w:val="00B0F0"/>
          <w:sz w:val="24"/>
        </w:rPr>
        <w:t>when exposed to overt stimuli.</w:t>
      </w:r>
      <w:r w:rsidR="00217CC2">
        <w:rPr>
          <w:rFonts w:asciiTheme="majorBidi" w:hAnsiTheme="majorBidi" w:cstheme="majorBidi"/>
          <w:color w:val="00B0F0"/>
          <w:sz w:val="24"/>
        </w:rPr>
        <w:t xml:space="preserve"> </w:t>
      </w:r>
      <w:commentRangeStart w:id="34"/>
      <w:r w:rsidR="00A07F86" w:rsidRPr="00A07F86">
        <w:rPr>
          <w:rFonts w:asciiTheme="majorBidi" w:hAnsiTheme="majorBidi" w:cstheme="majorBidi"/>
          <w:color w:val="000000"/>
          <w:sz w:val="24"/>
          <w:shd w:val="clear" w:color="auto" w:fill="FFFFFF"/>
        </w:rPr>
        <w:t>This</w:t>
      </w:r>
      <w:r w:rsidR="00217CC2">
        <w:rPr>
          <w:rFonts w:asciiTheme="majorBidi" w:hAnsiTheme="majorBidi" w:cstheme="majorBidi"/>
          <w:color w:val="222222"/>
          <w:sz w:val="24"/>
          <w:shd w:val="clear" w:color="auto" w:fill="FFFFFF"/>
        </w:rPr>
        <w:t xml:space="preserve"> </w:t>
      </w:r>
      <w:r w:rsidR="00A07F86" w:rsidRPr="00A07F86">
        <w:rPr>
          <w:rFonts w:asciiTheme="majorBidi" w:hAnsiTheme="majorBidi" w:cstheme="majorBidi"/>
          <w:color w:val="000000"/>
          <w:sz w:val="24"/>
          <w:shd w:val="clear" w:color="auto" w:fill="FFFFFF"/>
        </w:rPr>
        <w:t>study</w:t>
      </w:r>
      <w:r w:rsidR="00217CC2">
        <w:rPr>
          <w:rFonts w:asciiTheme="majorBidi" w:hAnsiTheme="majorBidi" w:cstheme="majorBidi"/>
          <w:color w:val="222222"/>
          <w:sz w:val="24"/>
          <w:shd w:val="clear" w:color="auto" w:fill="FFFFFF"/>
        </w:rPr>
        <w:t xml:space="preserve"> </w:t>
      </w:r>
      <w:r w:rsidR="00A07F86" w:rsidRPr="00A07F86">
        <w:rPr>
          <w:rFonts w:asciiTheme="majorBidi" w:hAnsiTheme="majorBidi" w:cstheme="majorBidi"/>
          <w:color w:val="000000"/>
          <w:sz w:val="24"/>
          <w:shd w:val="clear" w:color="auto" w:fill="FFFFFF"/>
        </w:rPr>
        <w:t>is</w:t>
      </w:r>
      <w:r w:rsidR="00217CC2">
        <w:rPr>
          <w:rFonts w:asciiTheme="majorBidi" w:hAnsiTheme="majorBidi" w:cstheme="majorBidi"/>
          <w:color w:val="222222"/>
          <w:sz w:val="24"/>
          <w:shd w:val="clear" w:color="auto" w:fill="FFFFFF"/>
        </w:rPr>
        <w:t xml:space="preserve"> </w:t>
      </w:r>
      <w:r w:rsidR="00A07F86" w:rsidRPr="00A07F86">
        <w:rPr>
          <w:rFonts w:asciiTheme="majorBidi" w:hAnsiTheme="majorBidi" w:cstheme="majorBidi"/>
          <w:color w:val="000000"/>
          <w:sz w:val="24"/>
          <w:shd w:val="clear" w:color="auto" w:fill="FFFFFF"/>
        </w:rPr>
        <w:lastRenderedPageBreak/>
        <w:t>underpowered</w:t>
      </w:r>
      <w:r w:rsidR="00004BBD">
        <w:rPr>
          <w:rFonts w:asciiTheme="majorBidi" w:hAnsiTheme="majorBidi" w:cstheme="majorBidi"/>
          <w:color w:val="000000"/>
          <w:sz w:val="24"/>
          <w:shd w:val="clear" w:color="auto" w:fill="FFFFFF"/>
        </w:rPr>
        <w:t>,</w:t>
      </w:r>
      <w:r w:rsidR="00A07F86" w:rsidRPr="00170370">
        <w:rPr>
          <w:rFonts w:ascii="David" w:hAnsi="David" w:cs="David"/>
          <w:sz w:val="24"/>
          <w:lang w:val="en-GB"/>
        </w:rPr>
        <w:t xml:space="preserve"> </w:t>
      </w:r>
      <w:commentRangeEnd w:id="34"/>
      <w:r w:rsidR="00A07F86">
        <w:rPr>
          <w:rStyle w:val="CommentReference"/>
        </w:rPr>
        <w:commentReference w:id="34"/>
      </w:r>
      <w:r w:rsidR="00A07F86">
        <w:rPr>
          <w:rFonts w:asciiTheme="majorBidi" w:hAnsiTheme="majorBidi" w:cstheme="majorBidi"/>
          <w:color w:val="00B0F0"/>
          <w:sz w:val="24"/>
        </w:rPr>
        <w:t>b</w:t>
      </w:r>
      <w:r w:rsidR="00A07F86" w:rsidRPr="00A07F86">
        <w:rPr>
          <w:rFonts w:asciiTheme="majorBidi" w:hAnsiTheme="majorBidi" w:cstheme="majorBidi"/>
          <w:color w:val="00B0F0"/>
          <w:sz w:val="24"/>
        </w:rPr>
        <w:t xml:space="preserve">ut it does hint at a trend that has been studied in the literature, and indicates that subjects </w:t>
      </w:r>
      <w:r w:rsidR="000648AD">
        <w:rPr>
          <w:rFonts w:asciiTheme="majorBidi" w:hAnsiTheme="majorBidi" w:cstheme="majorBidi"/>
          <w:color w:val="00B0F0"/>
          <w:sz w:val="24"/>
        </w:rPr>
        <w:t xml:space="preserve">suffering from anxiety </w:t>
      </w:r>
      <w:r w:rsidR="00A07F86" w:rsidRPr="00A07F86">
        <w:rPr>
          <w:rFonts w:asciiTheme="majorBidi" w:hAnsiTheme="majorBidi" w:cstheme="majorBidi"/>
          <w:color w:val="00B0F0"/>
          <w:sz w:val="24"/>
        </w:rPr>
        <w:t xml:space="preserve">pay more attention to faces that are presented </w:t>
      </w:r>
      <w:r w:rsidR="000648AD">
        <w:rPr>
          <w:rFonts w:asciiTheme="majorBidi" w:hAnsiTheme="majorBidi" w:cstheme="majorBidi"/>
          <w:color w:val="00B0F0"/>
          <w:sz w:val="24"/>
        </w:rPr>
        <w:t>subliminally</w:t>
      </w:r>
      <w:r w:rsidR="00A07F86" w:rsidRPr="00A07F86">
        <w:rPr>
          <w:rFonts w:asciiTheme="majorBidi" w:hAnsiTheme="majorBidi" w:cstheme="majorBidi"/>
          <w:color w:val="00B0F0"/>
          <w:sz w:val="24"/>
        </w:rPr>
        <w:t>, compared to faces that are presented openly</w:t>
      </w:r>
      <w:r w:rsidR="000648AD">
        <w:rPr>
          <w:rFonts w:asciiTheme="majorBidi" w:hAnsiTheme="majorBidi" w:cstheme="majorBidi"/>
          <w:color w:val="00B0F0"/>
          <w:sz w:val="24"/>
        </w:rPr>
        <w:t xml:space="preserve"> </w:t>
      </w:r>
      <w:r w:rsidRPr="000648AD">
        <w:rPr>
          <w:rFonts w:asciiTheme="majorBidi" w:hAnsiTheme="majorBidi" w:cstheme="majorBidi"/>
          <w:sz w:val="24"/>
          <w:lang w:val="en-GB"/>
        </w:rPr>
        <w:t>(</w:t>
      </w:r>
      <w:r w:rsidRPr="000648AD">
        <w:rPr>
          <w:rFonts w:asciiTheme="majorBidi" w:hAnsiTheme="majorBidi" w:cstheme="majorBidi"/>
          <w:sz w:val="24"/>
        </w:rPr>
        <w:t xml:space="preserve">Fox, 2002; </w:t>
      </w:r>
      <w:proofErr w:type="spellStart"/>
      <w:r w:rsidRPr="000648AD">
        <w:rPr>
          <w:rFonts w:asciiTheme="majorBidi" w:hAnsiTheme="majorBidi" w:cstheme="majorBidi"/>
          <w:sz w:val="24"/>
        </w:rPr>
        <w:t>Mogg</w:t>
      </w:r>
      <w:proofErr w:type="spellEnd"/>
      <w:r w:rsidRPr="000648AD">
        <w:rPr>
          <w:rFonts w:asciiTheme="majorBidi" w:hAnsiTheme="majorBidi" w:cstheme="majorBidi"/>
          <w:sz w:val="24"/>
        </w:rPr>
        <w:t xml:space="preserve"> </w:t>
      </w:r>
      <w:r w:rsidR="000648AD">
        <w:rPr>
          <w:rFonts w:asciiTheme="majorBidi" w:hAnsiTheme="majorBidi" w:cstheme="majorBidi"/>
          <w:sz w:val="24"/>
        </w:rPr>
        <w:t>&amp;</w:t>
      </w:r>
      <w:r w:rsidRPr="000648AD">
        <w:rPr>
          <w:rFonts w:asciiTheme="majorBidi" w:hAnsiTheme="majorBidi" w:cstheme="majorBidi"/>
          <w:sz w:val="24"/>
        </w:rPr>
        <w:t xml:space="preserve"> Bradley, 1999</w:t>
      </w:r>
      <w:r w:rsidRPr="000648AD">
        <w:rPr>
          <w:rFonts w:asciiTheme="majorBidi" w:hAnsiTheme="majorBidi" w:cstheme="majorBidi"/>
          <w:sz w:val="24"/>
          <w:lang w:val="en-GB"/>
        </w:rPr>
        <w:t>)</w:t>
      </w:r>
      <w:r w:rsidR="000648AD">
        <w:rPr>
          <w:rFonts w:asciiTheme="majorBidi" w:hAnsiTheme="majorBidi" w:cstheme="majorBidi"/>
          <w:sz w:val="24"/>
          <w:lang w:val="en-GB"/>
        </w:rPr>
        <w:t xml:space="preserve">. </w:t>
      </w:r>
    </w:p>
    <w:p w14:paraId="74FFF16D" w14:textId="3D79C22E" w:rsidR="00D02F8B" w:rsidRPr="00CF71AC" w:rsidRDefault="00CF71AC" w:rsidP="00217CC2">
      <w:pPr>
        <w:keepNext/>
        <w:pBdr>
          <w:top w:val="nil"/>
          <w:left w:val="nil"/>
          <w:bottom w:val="nil"/>
          <w:right w:val="nil"/>
          <w:between w:val="nil"/>
        </w:pBdr>
        <w:bidi w:val="0"/>
        <w:spacing w:before="240" w:after="60" w:line="480" w:lineRule="auto"/>
        <w:ind w:firstLine="720"/>
        <w:contextualSpacing/>
        <w:rPr>
          <w:rFonts w:asciiTheme="majorBidi" w:hAnsiTheme="majorBidi" w:cstheme="majorBidi"/>
          <w:color w:val="00B0F0"/>
          <w:sz w:val="24"/>
        </w:rPr>
      </w:pPr>
      <w:r w:rsidRPr="00CF71AC">
        <w:rPr>
          <w:rFonts w:asciiTheme="majorBidi" w:hAnsiTheme="majorBidi" w:cstheme="majorBidi"/>
          <w:color w:val="00B0F0"/>
          <w:sz w:val="24"/>
          <w:lang w:val="en-GB"/>
        </w:rPr>
        <w:t xml:space="preserve">In the third and final part of this work (2.3), unconscious </w:t>
      </w:r>
      <w:r>
        <w:rPr>
          <w:rFonts w:asciiTheme="majorBidi" w:hAnsiTheme="majorBidi" w:cstheme="majorBidi"/>
          <w:color w:val="00B0F0"/>
          <w:sz w:val="24"/>
          <w:lang w:val="en-GB"/>
        </w:rPr>
        <w:t xml:space="preserve">threat </w:t>
      </w:r>
      <w:r w:rsidRPr="00CF71AC">
        <w:rPr>
          <w:rFonts w:asciiTheme="majorBidi" w:hAnsiTheme="majorBidi" w:cstheme="majorBidi"/>
          <w:color w:val="00B0F0"/>
          <w:sz w:val="24"/>
          <w:lang w:val="en-GB"/>
        </w:rPr>
        <w:t xml:space="preserve">extinction using VM was examined </w:t>
      </w:r>
      <w:r>
        <w:rPr>
          <w:rFonts w:asciiTheme="majorBidi" w:hAnsiTheme="majorBidi" w:cstheme="majorBidi"/>
          <w:color w:val="00B0F0"/>
          <w:sz w:val="24"/>
          <w:lang w:val="en-GB"/>
        </w:rPr>
        <w:t>among</w:t>
      </w:r>
      <w:r w:rsidRPr="00CF71AC">
        <w:rPr>
          <w:rFonts w:asciiTheme="majorBidi" w:hAnsiTheme="majorBidi" w:cstheme="majorBidi"/>
          <w:color w:val="00B0F0"/>
          <w:sz w:val="24"/>
          <w:lang w:val="en-GB"/>
        </w:rPr>
        <w:t xml:space="preserve"> subjects with symptoms of a specific phobia.</w:t>
      </w:r>
      <w:r>
        <w:rPr>
          <w:rFonts w:asciiTheme="majorBidi" w:hAnsiTheme="majorBidi" w:cstheme="majorBidi"/>
          <w:color w:val="00B0F0"/>
          <w:sz w:val="24"/>
          <w:lang w:val="en-GB"/>
        </w:rPr>
        <w:t xml:space="preserve"> </w:t>
      </w:r>
      <w:r w:rsidRPr="00CF71AC">
        <w:rPr>
          <w:rFonts w:asciiTheme="majorBidi" w:hAnsiTheme="majorBidi" w:cstheme="majorBidi"/>
          <w:color w:val="00B0F0"/>
          <w:sz w:val="24"/>
          <w:lang w:val="en-GB"/>
        </w:rPr>
        <w:t>The findings indicate that the</w:t>
      </w:r>
      <w:r>
        <w:rPr>
          <w:rFonts w:asciiTheme="majorBidi" w:hAnsiTheme="majorBidi" w:cstheme="majorBidi"/>
          <w:color w:val="00B0F0"/>
          <w:sz w:val="24"/>
          <w:lang w:val="en-GB"/>
        </w:rPr>
        <w:t xml:space="preserve"> subjects’</w:t>
      </w:r>
      <w:r w:rsidRPr="00CF71AC">
        <w:rPr>
          <w:rFonts w:asciiTheme="majorBidi" w:hAnsiTheme="majorBidi" w:cstheme="majorBidi"/>
          <w:color w:val="00B0F0"/>
          <w:sz w:val="24"/>
          <w:lang w:val="en-GB"/>
        </w:rPr>
        <w:t xml:space="preserve"> degree of distress was reduced through unconscious </w:t>
      </w:r>
      <w:r>
        <w:rPr>
          <w:rFonts w:asciiTheme="majorBidi" w:hAnsiTheme="majorBidi" w:cstheme="majorBidi"/>
          <w:color w:val="00B0F0"/>
          <w:sz w:val="24"/>
          <w:lang w:val="en-GB"/>
        </w:rPr>
        <w:t xml:space="preserve">threat </w:t>
      </w:r>
      <w:r w:rsidRPr="00CF71AC">
        <w:rPr>
          <w:rFonts w:asciiTheme="majorBidi" w:hAnsiTheme="majorBidi" w:cstheme="majorBidi"/>
          <w:color w:val="00B0F0"/>
          <w:sz w:val="24"/>
          <w:lang w:val="en-GB"/>
        </w:rPr>
        <w:t>extinction</w:t>
      </w:r>
      <w:r w:rsidR="00D02F8B">
        <w:rPr>
          <w:rFonts w:ascii="David" w:hAnsi="David" w:cs="David" w:hint="cs"/>
          <w:sz w:val="24"/>
          <w:rtl/>
          <w:lang w:val="en-GB"/>
        </w:rPr>
        <w:t>.</w:t>
      </w:r>
      <w:r w:rsidR="00D02F8B" w:rsidRPr="00174830">
        <w:rPr>
          <w:rFonts w:asciiTheme="majorBidi" w:hAnsiTheme="majorBidi" w:cstheme="majorBidi"/>
          <w:color w:val="000000"/>
          <w:sz w:val="24"/>
        </w:rPr>
        <w:t xml:space="preserve"> </w:t>
      </w:r>
      <w:r>
        <w:rPr>
          <w:rFonts w:asciiTheme="majorBidi" w:hAnsiTheme="majorBidi" w:cstheme="majorBidi"/>
          <w:color w:val="000000"/>
          <w:sz w:val="24"/>
        </w:rPr>
        <w:t>T</w:t>
      </w:r>
      <w:r w:rsidR="00D02F8B" w:rsidRPr="00174830">
        <w:rPr>
          <w:rFonts w:asciiTheme="majorBidi" w:hAnsiTheme="majorBidi" w:cstheme="majorBidi"/>
          <w:color w:val="000000"/>
          <w:sz w:val="24"/>
        </w:rPr>
        <w:t>his could</w:t>
      </w:r>
      <w:r w:rsidR="00D02F8B">
        <w:rPr>
          <w:rFonts w:asciiTheme="majorBidi" w:hAnsiTheme="majorBidi" w:cstheme="majorBidi"/>
          <w:color w:val="000000"/>
          <w:sz w:val="24"/>
        </w:rPr>
        <w:t xml:space="preserve"> </w:t>
      </w:r>
      <w:del w:id="35" w:author="ALE Editor" w:date="2021-05-23T10:56:00Z">
        <w:r w:rsidR="00D02F8B" w:rsidDel="00CF71AC">
          <w:rPr>
            <w:rFonts w:asciiTheme="majorBidi" w:hAnsiTheme="majorBidi" w:cstheme="majorBidi"/>
            <w:color w:val="000000"/>
            <w:sz w:val="24"/>
          </w:rPr>
          <w:delText>then</w:delText>
        </w:r>
        <w:r w:rsidR="00D02F8B" w:rsidRPr="00174830" w:rsidDel="00CF71AC">
          <w:rPr>
            <w:rFonts w:asciiTheme="majorBidi" w:hAnsiTheme="majorBidi" w:cstheme="majorBidi"/>
            <w:color w:val="000000"/>
            <w:sz w:val="24"/>
          </w:rPr>
          <w:delText xml:space="preserve"> </w:delText>
        </w:r>
      </w:del>
      <w:r w:rsidR="00D02F8B" w:rsidRPr="00174830">
        <w:rPr>
          <w:rFonts w:asciiTheme="majorBidi" w:hAnsiTheme="majorBidi" w:cstheme="majorBidi"/>
          <w:color w:val="000000"/>
          <w:sz w:val="24"/>
        </w:rPr>
        <w:t xml:space="preserve">be used to develop a therapeutic tool </w:t>
      </w:r>
      <w:r>
        <w:rPr>
          <w:rFonts w:asciiTheme="majorBidi" w:hAnsiTheme="majorBidi" w:cstheme="majorBidi"/>
          <w:color w:val="000000"/>
          <w:sz w:val="24"/>
        </w:rPr>
        <w:t>that</w:t>
      </w:r>
      <w:r w:rsidR="00D02F8B" w:rsidRPr="00174830">
        <w:rPr>
          <w:rFonts w:asciiTheme="majorBidi" w:hAnsiTheme="majorBidi" w:cstheme="majorBidi"/>
          <w:color w:val="000000"/>
          <w:sz w:val="24"/>
        </w:rPr>
        <w:t xml:space="preserve"> could be added to the treatment protocols for anxiety disorders. </w:t>
      </w:r>
      <w:r w:rsidRPr="00CF71AC">
        <w:rPr>
          <w:rFonts w:asciiTheme="majorBidi" w:hAnsiTheme="majorBidi" w:cstheme="majorBidi"/>
          <w:color w:val="00B0F0"/>
          <w:sz w:val="24"/>
        </w:rPr>
        <w:t xml:space="preserve">In addition, the </w:t>
      </w:r>
      <w:r w:rsidR="00217CC2">
        <w:rPr>
          <w:rFonts w:asciiTheme="majorBidi" w:hAnsiTheme="majorBidi" w:cstheme="majorBidi"/>
          <w:color w:val="00B0F0"/>
          <w:sz w:val="24"/>
        </w:rPr>
        <w:t>impact</w:t>
      </w:r>
      <w:r w:rsidRPr="00CF71AC">
        <w:rPr>
          <w:rFonts w:asciiTheme="majorBidi" w:hAnsiTheme="majorBidi" w:cstheme="majorBidi"/>
          <w:color w:val="00B0F0"/>
          <w:sz w:val="24"/>
        </w:rPr>
        <w:t xml:space="preserve"> </w:t>
      </w:r>
      <w:r>
        <w:rPr>
          <w:rFonts w:asciiTheme="majorBidi" w:hAnsiTheme="majorBidi" w:cstheme="majorBidi"/>
          <w:color w:val="00B0F0"/>
          <w:sz w:val="24"/>
        </w:rPr>
        <w:t xml:space="preserve">on the subjects </w:t>
      </w:r>
      <w:r w:rsidRPr="00CF71AC">
        <w:rPr>
          <w:rFonts w:asciiTheme="majorBidi" w:hAnsiTheme="majorBidi" w:cstheme="majorBidi"/>
          <w:color w:val="00B0F0"/>
          <w:sz w:val="24"/>
        </w:rPr>
        <w:t xml:space="preserve">of increasing the dose of unconscious </w:t>
      </w:r>
      <w:r>
        <w:rPr>
          <w:rFonts w:asciiTheme="majorBidi" w:hAnsiTheme="majorBidi" w:cstheme="majorBidi"/>
          <w:color w:val="00B0F0"/>
          <w:sz w:val="24"/>
        </w:rPr>
        <w:t xml:space="preserve">threat </w:t>
      </w:r>
      <w:r w:rsidRPr="00CF71AC">
        <w:rPr>
          <w:rFonts w:asciiTheme="majorBidi" w:hAnsiTheme="majorBidi" w:cstheme="majorBidi"/>
          <w:color w:val="00B0F0"/>
          <w:sz w:val="24"/>
        </w:rPr>
        <w:t xml:space="preserve">extinction </w:t>
      </w:r>
      <w:r>
        <w:rPr>
          <w:rFonts w:asciiTheme="majorBidi" w:hAnsiTheme="majorBidi" w:cstheme="majorBidi"/>
          <w:color w:val="00B0F0"/>
          <w:sz w:val="24"/>
        </w:rPr>
        <w:t>was</w:t>
      </w:r>
      <w:r w:rsidRPr="00CF71AC">
        <w:rPr>
          <w:rFonts w:asciiTheme="majorBidi" w:hAnsiTheme="majorBidi" w:cstheme="majorBidi"/>
          <w:color w:val="00B0F0"/>
          <w:sz w:val="24"/>
        </w:rPr>
        <w:t xml:space="preserve"> examined</w:t>
      </w:r>
      <w:r w:rsidR="00217CC2">
        <w:rPr>
          <w:rFonts w:asciiTheme="majorBidi" w:hAnsiTheme="majorBidi" w:cstheme="majorBidi"/>
          <w:color w:val="00B0F0"/>
          <w:sz w:val="24"/>
        </w:rPr>
        <w:t>. N</w:t>
      </w:r>
      <w:r w:rsidRPr="00CF71AC">
        <w:rPr>
          <w:rFonts w:asciiTheme="majorBidi" w:hAnsiTheme="majorBidi" w:cstheme="majorBidi"/>
          <w:color w:val="00B0F0"/>
          <w:sz w:val="24"/>
        </w:rPr>
        <w:t xml:space="preserve">o differences in the level of distress </w:t>
      </w:r>
      <w:r>
        <w:rPr>
          <w:rFonts w:asciiTheme="majorBidi" w:hAnsiTheme="majorBidi" w:cstheme="majorBidi"/>
          <w:color w:val="00B0F0"/>
          <w:sz w:val="24"/>
        </w:rPr>
        <w:t>or</w:t>
      </w:r>
      <w:r w:rsidRPr="00CF71AC">
        <w:rPr>
          <w:rFonts w:asciiTheme="majorBidi" w:hAnsiTheme="majorBidi" w:cstheme="majorBidi"/>
          <w:color w:val="00B0F0"/>
          <w:sz w:val="24"/>
        </w:rPr>
        <w:t xml:space="preserve"> the degree of avoidance</w:t>
      </w:r>
      <w:r w:rsidRPr="00CF71AC">
        <w:rPr>
          <w:rFonts w:asciiTheme="majorBidi" w:hAnsiTheme="majorBidi" w:cstheme="majorBidi"/>
          <w:color w:val="00B0F0"/>
          <w:sz w:val="24"/>
        </w:rPr>
        <w:t xml:space="preserve"> </w:t>
      </w:r>
      <w:r w:rsidRPr="00CF71AC">
        <w:rPr>
          <w:rFonts w:asciiTheme="majorBidi" w:hAnsiTheme="majorBidi" w:cstheme="majorBidi"/>
          <w:color w:val="00B0F0"/>
          <w:sz w:val="24"/>
        </w:rPr>
        <w:t xml:space="preserve">were found between </w:t>
      </w:r>
      <w:r>
        <w:rPr>
          <w:rFonts w:asciiTheme="majorBidi" w:hAnsiTheme="majorBidi" w:cstheme="majorBidi"/>
          <w:color w:val="00B0F0"/>
          <w:sz w:val="24"/>
        </w:rPr>
        <w:t xml:space="preserve">subjects receiving </w:t>
      </w:r>
      <w:r w:rsidRPr="00CF71AC">
        <w:rPr>
          <w:rFonts w:asciiTheme="majorBidi" w:hAnsiTheme="majorBidi" w:cstheme="majorBidi"/>
          <w:color w:val="00B0F0"/>
          <w:sz w:val="24"/>
        </w:rPr>
        <w:t>the different doses. The findings of this chapter can provide the foundation for a therapeutic tool for anxiety disorders.</w:t>
      </w:r>
    </w:p>
    <w:p w14:paraId="6C72F0E9" w14:textId="77777777" w:rsidR="00D02F8B" w:rsidRDefault="00D02F8B" w:rsidP="00D02F8B">
      <w:pPr>
        <w:bidi w:val="0"/>
        <w:spacing w:line="480" w:lineRule="auto"/>
        <w:rPr>
          <w:rFonts w:asciiTheme="majorBidi" w:hAnsiTheme="majorBidi" w:cstheme="majorBidi"/>
          <w:b/>
          <w:bCs/>
          <w:sz w:val="24"/>
          <w:lang w:val="en-GB"/>
        </w:rPr>
      </w:pPr>
      <w:r w:rsidRPr="00F81E6C">
        <w:rPr>
          <w:rFonts w:asciiTheme="majorBidi" w:hAnsiTheme="majorBidi" w:cstheme="majorBidi"/>
          <w:b/>
          <w:bCs/>
          <w:sz w:val="24"/>
          <w:lang w:val="en-GB"/>
        </w:rPr>
        <w:t xml:space="preserve">Future directions of research  </w:t>
      </w:r>
    </w:p>
    <w:p w14:paraId="1091044C" w14:textId="2E85B02D" w:rsidR="00D02F8B" w:rsidRPr="0089244B" w:rsidRDefault="00D02F8B" w:rsidP="00217CC2">
      <w:pPr>
        <w:bidi w:val="0"/>
        <w:spacing w:line="480" w:lineRule="auto"/>
        <w:ind w:firstLine="720"/>
        <w:rPr>
          <w:rFonts w:asciiTheme="majorBidi" w:hAnsiTheme="majorBidi" w:cstheme="majorBidi"/>
          <w:color w:val="00B0F0"/>
          <w:sz w:val="24"/>
          <w:lang w:val="en-GB"/>
        </w:rPr>
      </w:pPr>
      <w:r>
        <w:rPr>
          <w:rFonts w:asciiTheme="majorBidi" w:hAnsiTheme="majorBidi" w:cstheme="majorBidi"/>
          <w:sz w:val="24"/>
          <w:lang w:val="en-GB"/>
        </w:rPr>
        <w:t xml:space="preserve">The findings of the current work provide the basis for future research on unconscious </w:t>
      </w:r>
      <w:ins w:id="36" w:author="ALE Editor" w:date="2021-05-23T09:33:00Z">
        <w:r w:rsidR="00A85365">
          <w:rPr>
            <w:rFonts w:asciiTheme="majorBidi" w:hAnsiTheme="majorBidi" w:cstheme="majorBidi"/>
            <w:sz w:val="24"/>
            <w:lang w:val="en-GB"/>
          </w:rPr>
          <w:t xml:space="preserve">threat </w:t>
        </w:r>
      </w:ins>
      <w:r>
        <w:rPr>
          <w:rFonts w:asciiTheme="majorBidi" w:hAnsiTheme="majorBidi" w:cstheme="majorBidi"/>
          <w:sz w:val="24"/>
          <w:lang w:val="en-GB"/>
        </w:rPr>
        <w:t xml:space="preserve">extinction. </w:t>
      </w:r>
      <w:r w:rsidR="0089244B" w:rsidRPr="0089244B">
        <w:rPr>
          <w:rFonts w:asciiTheme="majorBidi" w:hAnsiTheme="majorBidi" w:cstheme="majorBidi"/>
          <w:color w:val="00B0F0"/>
          <w:sz w:val="24"/>
          <w:lang w:val="en-GB"/>
        </w:rPr>
        <w:t>The follow-up studies present</w:t>
      </w:r>
      <w:r w:rsidR="0089244B">
        <w:rPr>
          <w:rFonts w:asciiTheme="majorBidi" w:hAnsiTheme="majorBidi" w:cstheme="majorBidi"/>
          <w:color w:val="00B0F0"/>
          <w:sz w:val="24"/>
          <w:lang w:val="en-GB"/>
        </w:rPr>
        <w:t>ed here</w:t>
      </w:r>
      <w:r w:rsidR="0089244B" w:rsidRPr="0089244B">
        <w:rPr>
          <w:rFonts w:asciiTheme="majorBidi" w:hAnsiTheme="majorBidi" w:cstheme="majorBidi"/>
          <w:color w:val="00B0F0"/>
          <w:sz w:val="24"/>
          <w:lang w:val="en-GB"/>
        </w:rPr>
        <w:t xml:space="preserve"> </w:t>
      </w:r>
      <w:r w:rsidR="0047656F">
        <w:rPr>
          <w:rFonts w:asciiTheme="majorBidi" w:hAnsiTheme="majorBidi" w:cstheme="majorBidi"/>
          <w:color w:val="00B0F0"/>
          <w:sz w:val="24"/>
          <w:lang w:val="en-GB"/>
        </w:rPr>
        <w:t xml:space="preserve">will </w:t>
      </w:r>
      <w:r w:rsidR="0089244B">
        <w:rPr>
          <w:rFonts w:asciiTheme="majorBidi" w:hAnsiTheme="majorBidi" w:cstheme="majorBidi"/>
          <w:color w:val="00B0F0"/>
          <w:sz w:val="24"/>
          <w:lang w:val="en-GB"/>
        </w:rPr>
        <w:t xml:space="preserve">assist in understanding </w:t>
      </w:r>
      <w:r w:rsidR="0089244B" w:rsidRPr="0089244B">
        <w:rPr>
          <w:rFonts w:asciiTheme="majorBidi" w:hAnsiTheme="majorBidi" w:cstheme="majorBidi"/>
          <w:color w:val="00B0F0"/>
          <w:sz w:val="24"/>
          <w:lang w:val="en-GB"/>
        </w:rPr>
        <w:t xml:space="preserve">the phenomenon, and </w:t>
      </w:r>
      <w:r w:rsidR="0047656F">
        <w:rPr>
          <w:rFonts w:asciiTheme="majorBidi" w:hAnsiTheme="majorBidi" w:cstheme="majorBidi"/>
          <w:color w:val="00B0F0"/>
          <w:sz w:val="24"/>
          <w:lang w:val="en-GB"/>
        </w:rPr>
        <w:t xml:space="preserve">can </w:t>
      </w:r>
      <w:r w:rsidR="0089244B" w:rsidRPr="0089244B">
        <w:rPr>
          <w:rFonts w:asciiTheme="majorBidi" w:hAnsiTheme="majorBidi" w:cstheme="majorBidi"/>
          <w:color w:val="00B0F0"/>
          <w:sz w:val="24"/>
          <w:lang w:val="en-GB"/>
        </w:rPr>
        <w:t>improve the ability to develop therapeutic tools for anxiety disorders.</w:t>
      </w:r>
      <w:r w:rsidR="0089244B">
        <w:rPr>
          <w:rFonts w:asciiTheme="majorBidi" w:hAnsiTheme="majorBidi" w:cstheme="majorBidi"/>
          <w:color w:val="00B0F0"/>
          <w:sz w:val="24"/>
          <w:lang w:val="en-GB"/>
        </w:rPr>
        <w:t xml:space="preserve"> </w:t>
      </w:r>
      <w:commentRangeStart w:id="37"/>
      <w:r w:rsidR="0089244B" w:rsidRPr="0089244B">
        <w:rPr>
          <w:rFonts w:asciiTheme="majorBidi" w:hAnsiTheme="majorBidi" w:cstheme="majorBidi"/>
          <w:color w:val="00B0F0"/>
          <w:sz w:val="24"/>
          <w:lang w:val="en-GB"/>
        </w:rPr>
        <w:t>In</w:t>
      </w:r>
      <w:commentRangeEnd w:id="37"/>
      <w:r w:rsidR="0089244B">
        <w:rPr>
          <w:rStyle w:val="CommentReference"/>
        </w:rPr>
        <w:commentReference w:id="37"/>
      </w:r>
      <w:r w:rsidR="0089244B" w:rsidRPr="0089244B">
        <w:rPr>
          <w:rFonts w:asciiTheme="majorBidi" w:hAnsiTheme="majorBidi" w:cstheme="majorBidi"/>
          <w:color w:val="00B0F0"/>
          <w:sz w:val="24"/>
          <w:lang w:val="en-GB"/>
        </w:rPr>
        <w:t xml:space="preserve"> the present study</w:t>
      </w:r>
      <w:r w:rsidR="00217CC2">
        <w:rPr>
          <w:rFonts w:asciiTheme="majorBidi" w:hAnsiTheme="majorBidi" w:cstheme="majorBidi"/>
          <w:color w:val="00B0F0"/>
          <w:sz w:val="24"/>
          <w:lang w:val="en-GB"/>
        </w:rPr>
        <w:t>,</w:t>
      </w:r>
      <w:r w:rsidR="0089244B" w:rsidRPr="0089244B">
        <w:rPr>
          <w:rFonts w:asciiTheme="majorBidi" w:hAnsiTheme="majorBidi" w:cstheme="majorBidi"/>
          <w:color w:val="00B0F0"/>
          <w:sz w:val="24"/>
          <w:lang w:val="en-GB"/>
        </w:rPr>
        <w:t xml:space="preserve"> we were able to demonstrate unconscious </w:t>
      </w:r>
      <w:r w:rsidR="0089244B">
        <w:rPr>
          <w:rFonts w:asciiTheme="majorBidi" w:hAnsiTheme="majorBidi" w:cstheme="majorBidi"/>
          <w:color w:val="00B0F0"/>
          <w:sz w:val="24"/>
          <w:lang w:val="en-GB"/>
        </w:rPr>
        <w:t xml:space="preserve">threat </w:t>
      </w:r>
      <w:r w:rsidR="0089244B" w:rsidRPr="0089244B">
        <w:rPr>
          <w:rFonts w:asciiTheme="majorBidi" w:hAnsiTheme="majorBidi" w:cstheme="majorBidi"/>
          <w:color w:val="00B0F0"/>
          <w:sz w:val="24"/>
          <w:lang w:val="en-GB"/>
        </w:rPr>
        <w:t>extinction using a VM technique, but not using a CFS technique.</w:t>
      </w:r>
      <w:r w:rsidR="0089244B">
        <w:rPr>
          <w:rFonts w:asciiTheme="majorBidi" w:hAnsiTheme="majorBidi" w:cstheme="majorBidi"/>
          <w:color w:val="00B0F0"/>
          <w:sz w:val="24"/>
          <w:lang w:val="en-GB"/>
        </w:rPr>
        <w:t xml:space="preserve"> </w:t>
      </w:r>
      <w:r w:rsidR="0089244B" w:rsidRPr="0089244B">
        <w:rPr>
          <w:rFonts w:asciiTheme="majorBidi" w:hAnsiTheme="majorBidi" w:cstheme="majorBidi"/>
          <w:color w:val="00B0F0"/>
          <w:sz w:val="24"/>
          <w:lang w:val="en-GB"/>
        </w:rPr>
        <w:t>Chapter 2.2</w:t>
      </w:r>
      <w:r w:rsidR="0089244B">
        <w:rPr>
          <w:rFonts w:asciiTheme="majorBidi" w:hAnsiTheme="majorBidi" w:cstheme="majorBidi"/>
          <w:color w:val="00B0F0"/>
          <w:sz w:val="24"/>
          <w:lang w:val="en-GB"/>
        </w:rPr>
        <w:t xml:space="preserve"> discussed </w:t>
      </w:r>
      <w:r w:rsidR="0089244B" w:rsidRPr="0089244B">
        <w:rPr>
          <w:rFonts w:asciiTheme="majorBidi" w:hAnsiTheme="majorBidi" w:cstheme="majorBidi"/>
          <w:color w:val="00B0F0"/>
          <w:sz w:val="24"/>
          <w:lang w:val="en-GB"/>
        </w:rPr>
        <w:t xml:space="preserve">how </w:t>
      </w:r>
      <w:r w:rsidR="0089244B">
        <w:rPr>
          <w:rFonts w:asciiTheme="majorBidi" w:hAnsiTheme="majorBidi" w:cstheme="majorBidi"/>
          <w:color w:val="00B0F0"/>
          <w:sz w:val="24"/>
          <w:lang w:val="en-GB"/>
        </w:rPr>
        <w:t xml:space="preserve">the processing of </w:t>
      </w:r>
      <w:r w:rsidR="0089244B" w:rsidRPr="0089244B">
        <w:rPr>
          <w:rFonts w:asciiTheme="majorBidi" w:hAnsiTheme="majorBidi" w:cstheme="majorBidi"/>
          <w:color w:val="00B0F0"/>
          <w:sz w:val="24"/>
          <w:lang w:val="en-GB"/>
        </w:rPr>
        <w:t xml:space="preserve">information by </w:t>
      </w:r>
      <w:r w:rsidR="0089244B">
        <w:rPr>
          <w:rFonts w:asciiTheme="majorBidi" w:hAnsiTheme="majorBidi" w:cstheme="majorBidi"/>
          <w:color w:val="00B0F0"/>
          <w:sz w:val="24"/>
          <w:lang w:val="en-GB"/>
        </w:rPr>
        <w:t>t</w:t>
      </w:r>
      <w:r w:rsidR="0089244B" w:rsidRPr="0089244B">
        <w:rPr>
          <w:rFonts w:asciiTheme="majorBidi" w:hAnsiTheme="majorBidi" w:cstheme="majorBidi"/>
          <w:color w:val="00B0F0"/>
          <w:sz w:val="24"/>
          <w:lang w:val="en-GB"/>
        </w:rPr>
        <w:t>he subject</w:t>
      </w:r>
      <w:r w:rsidR="0089244B">
        <w:rPr>
          <w:rFonts w:asciiTheme="majorBidi" w:hAnsiTheme="majorBidi" w:cstheme="majorBidi"/>
          <w:color w:val="00B0F0"/>
          <w:sz w:val="24"/>
          <w:lang w:val="en-GB"/>
        </w:rPr>
        <w:t xml:space="preserve"> </w:t>
      </w:r>
      <w:r w:rsidR="000F727F">
        <w:rPr>
          <w:rFonts w:asciiTheme="majorBidi" w:hAnsiTheme="majorBidi" w:cstheme="majorBidi"/>
          <w:color w:val="00B0F0"/>
          <w:sz w:val="24"/>
          <w:lang w:val="en-GB"/>
        </w:rPr>
        <w:t>can be influenced by</w:t>
      </w:r>
      <w:r w:rsidR="0089244B" w:rsidRPr="0089244B">
        <w:rPr>
          <w:rFonts w:asciiTheme="majorBidi" w:hAnsiTheme="majorBidi" w:cstheme="majorBidi"/>
          <w:color w:val="00B0F0"/>
          <w:sz w:val="24"/>
          <w:lang w:val="en-GB"/>
        </w:rPr>
        <w:t xml:space="preserve"> spatial characteristics </w:t>
      </w:r>
      <w:r w:rsidR="000F727F" w:rsidRPr="0089244B">
        <w:rPr>
          <w:rFonts w:asciiTheme="majorBidi" w:hAnsiTheme="majorBidi" w:cstheme="majorBidi"/>
          <w:color w:val="00B0F0"/>
          <w:sz w:val="24"/>
          <w:lang w:val="en-GB"/>
        </w:rPr>
        <w:t>of the various stimuli</w:t>
      </w:r>
      <w:r w:rsidR="000F727F" w:rsidRPr="0089244B">
        <w:rPr>
          <w:rFonts w:asciiTheme="majorBidi" w:hAnsiTheme="majorBidi" w:cstheme="majorBidi"/>
          <w:color w:val="00B0F0"/>
          <w:sz w:val="24"/>
          <w:lang w:val="en-GB"/>
        </w:rPr>
        <w:t xml:space="preserve"> </w:t>
      </w:r>
      <w:r w:rsidR="0089244B" w:rsidRPr="0089244B">
        <w:rPr>
          <w:rFonts w:asciiTheme="majorBidi" w:hAnsiTheme="majorBidi" w:cstheme="majorBidi"/>
          <w:color w:val="00B0F0"/>
          <w:sz w:val="24"/>
          <w:lang w:val="en-GB"/>
        </w:rPr>
        <w:t>(Gray et al., 2013; Yang et al., 2007) as well as temporal characteristics (Zhan, 2019; Zhu, 2016)</w:t>
      </w:r>
      <w:r w:rsidR="000F727F">
        <w:rPr>
          <w:rFonts w:asciiTheme="majorBidi" w:hAnsiTheme="majorBidi" w:cstheme="majorBidi"/>
          <w:color w:val="00B0F0"/>
          <w:sz w:val="24"/>
          <w:lang w:val="en-GB"/>
        </w:rPr>
        <w:t xml:space="preserve">. </w:t>
      </w:r>
      <w:r w:rsidR="00853B19" w:rsidRPr="00853B19">
        <w:rPr>
          <w:rFonts w:asciiTheme="majorBidi" w:hAnsiTheme="majorBidi" w:cstheme="majorBidi"/>
          <w:color w:val="00B0F0"/>
          <w:sz w:val="24"/>
          <w:lang w:val="en-GB"/>
        </w:rPr>
        <w:t xml:space="preserve">These studies suggest that </w:t>
      </w:r>
      <w:r w:rsidR="00853B19">
        <w:rPr>
          <w:rFonts w:asciiTheme="majorBidi" w:hAnsiTheme="majorBidi" w:cstheme="majorBidi"/>
          <w:color w:val="00B0F0"/>
          <w:sz w:val="24"/>
          <w:lang w:val="en-GB"/>
        </w:rPr>
        <w:t>differing</w:t>
      </w:r>
      <w:r w:rsidR="00853B19" w:rsidRPr="00853B19">
        <w:rPr>
          <w:rFonts w:asciiTheme="majorBidi" w:hAnsiTheme="majorBidi" w:cstheme="majorBidi"/>
          <w:color w:val="00B0F0"/>
          <w:sz w:val="24"/>
          <w:lang w:val="en-GB"/>
        </w:rPr>
        <w:t xml:space="preserve"> characteristics in </w:t>
      </w:r>
      <w:r w:rsidR="00853B19">
        <w:rPr>
          <w:rFonts w:asciiTheme="majorBidi" w:hAnsiTheme="majorBidi" w:cstheme="majorBidi"/>
          <w:color w:val="00B0F0"/>
          <w:sz w:val="24"/>
          <w:lang w:val="en-GB"/>
        </w:rPr>
        <w:t>terms of</w:t>
      </w:r>
      <w:r w:rsidR="00853B19" w:rsidRPr="00853B19">
        <w:rPr>
          <w:rFonts w:asciiTheme="majorBidi" w:hAnsiTheme="majorBidi" w:cstheme="majorBidi"/>
          <w:color w:val="00B0F0"/>
          <w:sz w:val="24"/>
          <w:lang w:val="en-GB"/>
        </w:rPr>
        <w:t xml:space="preserve"> contrast and frequency of </w:t>
      </w:r>
      <w:r w:rsidR="00853B19">
        <w:rPr>
          <w:rFonts w:asciiTheme="majorBidi" w:hAnsiTheme="majorBidi" w:cstheme="majorBidi"/>
          <w:color w:val="00B0F0"/>
          <w:sz w:val="24"/>
          <w:lang w:val="en-GB"/>
        </w:rPr>
        <w:t>masked</w:t>
      </w:r>
      <w:r w:rsidR="00853B19" w:rsidRPr="00853B19">
        <w:rPr>
          <w:rFonts w:asciiTheme="majorBidi" w:hAnsiTheme="majorBidi" w:cstheme="majorBidi"/>
          <w:color w:val="00B0F0"/>
          <w:sz w:val="24"/>
          <w:lang w:val="en-GB"/>
        </w:rPr>
        <w:t xml:space="preserve"> stimulation may influence the findings of the present study.</w:t>
      </w:r>
      <w:r w:rsidR="00853B19">
        <w:rPr>
          <w:rFonts w:asciiTheme="majorBidi" w:hAnsiTheme="majorBidi" w:cstheme="majorBidi"/>
          <w:color w:val="00B0F0"/>
          <w:sz w:val="24"/>
          <w:lang w:val="en-GB"/>
        </w:rPr>
        <w:t xml:space="preserve"> </w:t>
      </w:r>
      <w:r w:rsidR="00853B19" w:rsidRPr="00853B19">
        <w:rPr>
          <w:rFonts w:asciiTheme="majorBidi" w:hAnsiTheme="majorBidi" w:cstheme="majorBidi"/>
          <w:color w:val="00B0F0"/>
          <w:sz w:val="24"/>
          <w:lang w:val="en-GB"/>
        </w:rPr>
        <w:t>In addition, an innovative variation of CFS</w:t>
      </w:r>
      <w:r w:rsidR="00853B19">
        <w:rPr>
          <w:rFonts w:asciiTheme="majorBidi" w:hAnsiTheme="majorBidi" w:cstheme="majorBidi"/>
          <w:color w:val="00B0F0"/>
          <w:sz w:val="24"/>
          <w:lang w:val="en-GB"/>
        </w:rPr>
        <w:t xml:space="preserve">, termed </w:t>
      </w:r>
      <w:r w:rsidR="00853B19" w:rsidRPr="00853B19">
        <w:rPr>
          <w:rFonts w:asciiTheme="majorBidi" w:hAnsiTheme="majorBidi" w:cstheme="majorBidi"/>
          <w:color w:val="00B0F0"/>
          <w:sz w:val="24"/>
          <w:lang w:val="en-GB"/>
        </w:rPr>
        <w:t>Real Life CFS</w:t>
      </w:r>
      <w:r w:rsidR="00853B19">
        <w:rPr>
          <w:rFonts w:asciiTheme="majorBidi" w:hAnsiTheme="majorBidi" w:cstheme="majorBidi"/>
          <w:color w:val="00B0F0"/>
          <w:sz w:val="24"/>
          <w:lang w:val="en-GB"/>
        </w:rPr>
        <w:t>,</w:t>
      </w:r>
      <w:r w:rsidR="00853B19" w:rsidRPr="00853B19">
        <w:rPr>
          <w:rFonts w:asciiTheme="majorBidi" w:hAnsiTheme="majorBidi" w:cstheme="majorBidi"/>
          <w:color w:val="00B0F0"/>
          <w:sz w:val="24"/>
          <w:lang w:val="en-GB"/>
        </w:rPr>
        <w:t xml:space="preserve"> was </w:t>
      </w:r>
      <w:r w:rsidR="00853B19">
        <w:rPr>
          <w:rFonts w:asciiTheme="majorBidi" w:hAnsiTheme="majorBidi" w:cstheme="majorBidi"/>
          <w:color w:val="00B0F0"/>
          <w:sz w:val="24"/>
          <w:lang w:val="en-GB"/>
        </w:rPr>
        <w:t xml:space="preserve">recently </w:t>
      </w:r>
      <w:r w:rsidR="00853B19" w:rsidRPr="00853B19">
        <w:rPr>
          <w:rFonts w:asciiTheme="majorBidi" w:hAnsiTheme="majorBidi" w:cstheme="majorBidi"/>
          <w:color w:val="00B0F0"/>
          <w:sz w:val="24"/>
          <w:lang w:val="en-GB"/>
        </w:rPr>
        <w:t>developed (</w:t>
      </w:r>
      <w:proofErr w:type="spellStart"/>
      <w:r w:rsidR="00853B19" w:rsidRPr="00853B19">
        <w:rPr>
          <w:rFonts w:asciiTheme="majorBidi" w:hAnsiTheme="majorBidi" w:cstheme="majorBidi"/>
          <w:color w:val="00B0F0"/>
          <w:sz w:val="24"/>
          <w:lang w:val="en-GB"/>
        </w:rPr>
        <w:t>Korisky</w:t>
      </w:r>
      <w:proofErr w:type="spellEnd"/>
      <w:r w:rsidR="00853B19" w:rsidRPr="00853B19">
        <w:rPr>
          <w:rFonts w:asciiTheme="majorBidi" w:hAnsiTheme="majorBidi" w:cstheme="majorBidi"/>
          <w:color w:val="00B0F0"/>
          <w:sz w:val="24"/>
          <w:lang w:val="en-GB"/>
        </w:rPr>
        <w:t>, 2018).</w:t>
      </w:r>
      <w:r w:rsidR="00853B19">
        <w:rPr>
          <w:rFonts w:asciiTheme="majorBidi" w:hAnsiTheme="majorBidi" w:cstheme="majorBidi"/>
          <w:color w:val="00B0F0"/>
          <w:sz w:val="24"/>
          <w:lang w:val="en-GB"/>
        </w:rPr>
        <w:t xml:space="preserve"> </w:t>
      </w:r>
      <w:r w:rsidR="00853B19" w:rsidRPr="00853B19">
        <w:rPr>
          <w:rFonts w:asciiTheme="majorBidi" w:hAnsiTheme="majorBidi" w:cstheme="majorBidi"/>
          <w:color w:val="00B0F0"/>
          <w:sz w:val="24"/>
          <w:lang w:val="en-GB"/>
        </w:rPr>
        <w:t xml:space="preserve">Unlike </w:t>
      </w:r>
      <w:r w:rsidR="00853B19">
        <w:rPr>
          <w:rFonts w:asciiTheme="majorBidi" w:hAnsiTheme="majorBidi" w:cstheme="majorBidi"/>
          <w:color w:val="00B0F0"/>
          <w:sz w:val="24"/>
          <w:lang w:val="en-GB"/>
        </w:rPr>
        <w:t xml:space="preserve">standard </w:t>
      </w:r>
      <w:r w:rsidR="00853B19" w:rsidRPr="00853B19">
        <w:rPr>
          <w:rFonts w:asciiTheme="majorBidi" w:hAnsiTheme="majorBidi" w:cstheme="majorBidi"/>
          <w:color w:val="00B0F0"/>
          <w:sz w:val="24"/>
          <w:lang w:val="en-GB"/>
        </w:rPr>
        <w:t xml:space="preserve">CFS </w:t>
      </w:r>
      <w:r w:rsidR="00853B19">
        <w:rPr>
          <w:rFonts w:asciiTheme="majorBidi" w:hAnsiTheme="majorBidi" w:cstheme="majorBidi"/>
          <w:color w:val="00B0F0"/>
          <w:sz w:val="24"/>
          <w:lang w:val="en-GB"/>
        </w:rPr>
        <w:t>in which</w:t>
      </w:r>
      <w:r w:rsidR="00853B19" w:rsidRPr="00853B19">
        <w:rPr>
          <w:rFonts w:asciiTheme="majorBidi" w:hAnsiTheme="majorBidi" w:cstheme="majorBidi"/>
          <w:color w:val="00B0F0"/>
          <w:sz w:val="24"/>
          <w:lang w:val="en-GB"/>
        </w:rPr>
        <w:t xml:space="preserve"> two-dimensional images </w:t>
      </w:r>
      <w:commentRangeStart w:id="38"/>
      <w:r w:rsidR="00853B19" w:rsidRPr="00853B19">
        <w:rPr>
          <w:rFonts w:asciiTheme="majorBidi" w:hAnsiTheme="majorBidi" w:cstheme="majorBidi"/>
          <w:color w:val="00B0F0"/>
          <w:sz w:val="24"/>
          <w:lang w:val="en-GB"/>
        </w:rPr>
        <w:t>(</w:t>
      </w:r>
      <w:r w:rsidR="0047656F">
        <w:rPr>
          <w:rFonts w:asciiTheme="majorBidi" w:hAnsiTheme="majorBidi" w:cstheme="majorBidi"/>
          <w:color w:val="00B0F0"/>
          <w:sz w:val="24"/>
          <w:lang w:val="en-GB"/>
        </w:rPr>
        <w:t>2</w:t>
      </w:r>
      <w:r w:rsidR="00853B19" w:rsidRPr="00853B19">
        <w:rPr>
          <w:rFonts w:asciiTheme="majorBidi" w:hAnsiTheme="majorBidi" w:cstheme="majorBidi"/>
          <w:color w:val="00B0F0"/>
          <w:sz w:val="24"/>
          <w:lang w:val="en-GB"/>
        </w:rPr>
        <w:t xml:space="preserve">D) </w:t>
      </w:r>
      <w:commentRangeEnd w:id="38"/>
      <w:r w:rsidR="0047656F">
        <w:rPr>
          <w:rStyle w:val="CommentReference"/>
        </w:rPr>
        <w:commentReference w:id="38"/>
      </w:r>
      <w:r w:rsidR="00853B19" w:rsidRPr="00853B19">
        <w:rPr>
          <w:rFonts w:asciiTheme="majorBidi" w:hAnsiTheme="majorBidi" w:cstheme="majorBidi"/>
          <w:color w:val="00B0F0"/>
          <w:sz w:val="24"/>
          <w:lang w:val="en-GB"/>
        </w:rPr>
        <w:t xml:space="preserve">are displayed on a screen, this version displays </w:t>
      </w:r>
      <w:r w:rsidR="00C97D52">
        <w:rPr>
          <w:rFonts w:asciiTheme="majorBidi" w:hAnsiTheme="majorBidi" w:cstheme="majorBidi"/>
          <w:color w:val="00B0F0"/>
          <w:sz w:val="24"/>
          <w:lang w:val="en-GB"/>
        </w:rPr>
        <w:t xml:space="preserve">real physical </w:t>
      </w:r>
      <w:r w:rsidR="00853B19" w:rsidRPr="00853B19">
        <w:rPr>
          <w:rFonts w:asciiTheme="majorBidi" w:hAnsiTheme="majorBidi" w:cstheme="majorBidi"/>
          <w:color w:val="00B0F0"/>
          <w:sz w:val="24"/>
          <w:lang w:val="en-GB"/>
        </w:rPr>
        <w:t xml:space="preserve">objects. Studies show that real objects produce a stronger effect </w:t>
      </w:r>
      <w:r w:rsidR="00853B19" w:rsidRPr="00853B19">
        <w:rPr>
          <w:rFonts w:asciiTheme="majorBidi" w:hAnsiTheme="majorBidi" w:cstheme="majorBidi"/>
          <w:color w:val="00B0F0"/>
          <w:sz w:val="24"/>
          <w:lang w:val="en-GB"/>
        </w:rPr>
        <w:lastRenderedPageBreak/>
        <w:t>(Gomez et al., 2018; Snow et al., 2011; Snow et al., 2014). Thus</w:t>
      </w:r>
      <w:r w:rsidR="00C97D52">
        <w:rPr>
          <w:rFonts w:asciiTheme="majorBidi" w:hAnsiTheme="majorBidi" w:cstheme="majorBidi"/>
          <w:color w:val="00B0F0"/>
          <w:sz w:val="24"/>
          <w:lang w:val="en-GB"/>
        </w:rPr>
        <w:t>,</w:t>
      </w:r>
      <w:r w:rsidR="00853B19" w:rsidRPr="00853B19">
        <w:rPr>
          <w:rFonts w:asciiTheme="majorBidi" w:hAnsiTheme="majorBidi" w:cstheme="majorBidi"/>
          <w:color w:val="00B0F0"/>
          <w:sz w:val="24"/>
          <w:lang w:val="en-GB"/>
        </w:rPr>
        <w:t xml:space="preserve"> a follow-up study </w:t>
      </w:r>
      <w:r w:rsidR="00C97D52">
        <w:rPr>
          <w:rFonts w:asciiTheme="majorBidi" w:hAnsiTheme="majorBidi" w:cstheme="majorBidi"/>
          <w:color w:val="00B0F0"/>
          <w:sz w:val="24"/>
          <w:lang w:val="en-GB"/>
        </w:rPr>
        <w:t>could</w:t>
      </w:r>
      <w:r w:rsidR="00853B19" w:rsidRPr="00853B19">
        <w:rPr>
          <w:rFonts w:asciiTheme="majorBidi" w:hAnsiTheme="majorBidi" w:cstheme="majorBidi"/>
          <w:color w:val="00B0F0"/>
          <w:sz w:val="24"/>
          <w:lang w:val="en-GB"/>
        </w:rPr>
        <w:t xml:space="preserve"> examine whether unconscious </w:t>
      </w:r>
      <w:r w:rsidR="00C97D52">
        <w:rPr>
          <w:rFonts w:asciiTheme="majorBidi" w:hAnsiTheme="majorBidi" w:cstheme="majorBidi"/>
          <w:color w:val="00B0F0"/>
          <w:sz w:val="24"/>
          <w:lang w:val="en-GB"/>
        </w:rPr>
        <w:t xml:space="preserve">threat </w:t>
      </w:r>
      <w:r w:rsidR="00853B19" w:rsidRPr="00853B19">
        <w:rPr>
          <w:rFonts w:asciiTheme="majorBidi" w:hAnsiTheme="majorBidi" w:cstheme="majorBidi"/>
          <w:color w:val="00B0F0"/>
          <w:sz w:val="24"/>
          <w:lang w:val="en-GB"/>
        </w:rPr>
        <w:t xml:space="preserve">extinction </w:t>
      </w:r>
      <w:r w:rsidR="00C97D52">
        <w:rPr>
          <w:rFonts w:asciiTheme="majorBidi" w:hAnsiTheme="majorBidi" w:cstheme="majorBidi"/>
          <w:color w:val="00B0F0"/>
          <w:sz w:val="24"/>
          <w:lang w:val="en-GB"/>
        </w:rPr>
        <w:t>using</w:t>
      </w:r>
      <w:r w:rsidR="00853B19" w:rsidRPr="00853B19">
        <w:rPr>
          <w:rFonts w:asciiTheme="majorBidi" w:hAnsiTheme="majorBidi" w:cstheme="majorBidi"/>
          <w:color w:val="00B0F0"/>
          <w:sz w:val="24"/>
          <w:lang w:val="en-GB"/>
        </w:rPr>
        <w:t xml:space="preserve"> this variation of CFS (with </w:t>
      </w:r>
      <w:r w:rsidR="00C97D52">
        <w:rPr>
          <w:rFonts w:asciiTheme="majorBidi" w:hAnsiTheme="majorBidi" w:cstheme="majorBidi"/>
          <w:color w:val="00B0F0"/>
          <w:sz w:val="24"/>
          <w:lang w:val="en-GB"/>
        </w:rPr>
        <w:t xml:space="preserve">real </w:t>
      </w:r>
      <w:r w:rsidR="00853B19" w:rsidRPr="00853B19">
        <w:rPr>
          <w:rFonts w:asciiTheme="majorBidi" w:hAnsiTheme="majorBidi" w:cstheme="majorBidi"/>
          <w:color w:val="00B0F0"/>
          <w:sz w:val="24"/>
          <w:lang w:val="en-GB"/>
        </w:rPr>
        <w:t>spiders</w:t>
      </w:r>
      <w:r w:rsidR="00C97D52">
        <w:rPr>
          <w:rFonts w:asciiTheme="majorBidi" w:hAnsiTheme="majorBidi" w:cstheme="majorBidi"/>
          <w:color w:val="00B0F0"/>
          <w:sz w:val="24"/>
          <w:lang w:val="en-GB"/>
        </w:rPr>
        <w:t>,</w:t>
      </w:r>
      <w:r w:rsidR="00853B19" w:rsidRPr="00853B19">
        <w:rPr>
          <w:rFonts w:asciiTheme="majorBidi" w:hAnsiTheme="majorBidi" w:cstheme="majorBidi"/>
          <w:color w:val="00B0F0"/>
          <w:sz w:val="24"/>
          <w:lang w:val="en-GB"/>
        </w:rPr>
        <w:t xml:space="preserve"> for example) produce</w:t>
      </w:r>
      <w:r w:rsidR="00C97D52">
        <w:rPr>
          <w:rFonts w:asciiTheme="majorBidi" w:hAnsiTheme="majorBidi" w:cstheme="majorBidi"/>
          <w:color w:val="00B0F0"/>
          <w:sz w:val="24"/>
          <w:lang w:val="en-GB"/>
        </w:rPr>
        <w:t>s</w:t>
      </w:r>
      <w:r w:rsidR="00853B19" w:rsidRPr="00853B19">
        <w:rPr>
          <w:rFonts w:asciiTheme="majorBidi" w:hAnsiTheme="majorBidi" w:cstheme="majorBidi"/>
          <w:color w:val="00B0F0"/>
          <w:sz w:val="24"/>
          <w:lang w:val="en-GB"/>
        </w:rPr>
        <w:t xml:space="preserve"> a stronger effect during unconscious perception.</w:t>
      </w:r>
    </w:p>
    <w:p w14:paraId="63B3EF32" w14:textId="14536AD7" w:rsidR="00D02F8B" w:rsidRPr="00C97D52" w:rsidRDefault="00D02F8B" w:rsidP="00C97D52">
      <w:pPr>
        <w:bidi w:val="0"/>
        <w:spacing w:line="480" w:lineRule="auto"/>
        <w:ind w:firstLine="720"/>
        <w:rPr>
          <w:rFonts w:asciiTheme="majorBidi" w:hAnsiTheme="majorBidi" w:cstheme="majorBidi"/>
          <w:color w:val="00B0F0"/>
          <w:sz w:val="24"/>
          <w:lang w:val="en-GB"/>
        </w:rPr>
      </w:pPr>
      <w:r w:rsidRPr="00AA7F65">
        <w:rPr>
          <w:rFonts w:asciiTheme="majorBidi" w:hAnsiTheme="majorBidi" w:cstheme="majorBidi"/>
          <w:sz w:val="24"/>
          <w:lang w:val="en-GB"/>
        </w:rPr>
        <w:t xml:space="preserve">An additional </w:t>
      </w:r>
      <w:del w:id="39" w:author="ALE Editor" w:date="2021-05-23T09:33:00Z">
        <w:r w:rsidRPr="00AA7F65" w:rsidDel="00A85365">
          <w:rPr>
            <w:rFonts w:asciiTheme="majorBidi" w:hAnsiTheme="majorBidi" w:cstheme="majorBidi"/>
            <w:sz w:val="24"/>
            <w:lang w:val="en-GB"/>
          </w:rPr>
          <w:delText xml:space="preserve">future </w:delText>
        </w:r>
      </w:del>
      <w:r w:rsidRPr="00AA7F65">
        <w:rPr>
          <w:rFonts w:asciiTheme="majorBidi" w:hAnsiTheme="majorBidi" w:cstheme="majorBidi"/>
          <w:sz w:val="24"/>
          <w:lang w:val="en-GB"/>
        </w:rPr>
        <w:t xml:space="preserve">direction </w:t>
      </w:r>
      <w:ins w:id="40" w:author="ALE Editor" w:date="2021-05-23T09:33:00Z">
        <w:r w:rsidR="00A85365">
          <w:rPr>
            <w:rFonts w:asciiTheme="majorBidi" w:hAnsiTheme="majorBidi" w:cstheme="majorBidi"/>
            <w:sz w:val="24"/>
            <w:lang w:val="en-GB"/>
          </w:rPr>
          <w:t xml:space="preserve">for future research </w:t>
        </w:r>
      </w:ins>
      <w:r w:rsidRPr="00AA7F65">
        <w:rPr>
          <w:rFonts w:asciiTheme="majorBidi" w:hAnsiTheme="majorBidi" w:cstheme="majorBidi"/>
          <w:sz w:val="24"/>
          <w:lang w:val="en-GB"/>
        </w:rPr>
        <w:t>is related to</w:t>
      </w:r>
      <w:r>
        <w:rPr>
          <w:rFonts w:asciiTheme="majorBidi" w:hAnsiTheme="majorBidi" w:cstheme="majorBidi"/>
          <w:sz w:val="24"/>
          <w:lang w:val="en-GB"/>
        </w:rPr>
        <w:t xml:space="preserve"> Virtual Environment (</w:t>
      </w:r>
      <w:r w:rsidRPr="00F024C0">
        <w:rPr>
          <w:rFonts w:asciiTheme="majorBidi" w:hAnsiTheme="majorBidi" w:cstheme="majorBidi"/>
          <w:sz w:val="24"/>
          <w:lang w:val="en-GB"/>
        </w:rPr>
        <w:t>VE</w:t>
      </w:r>
      <w:r>
        <w:rPr>
          <w:rFonts w:asciiTheme="majorBidi" w:hAnsiTheme="majorBidi" w:cstheme="majorBidi"/>
          <w:sz w:val="24"/>
          <w:lang w:val="en-GB"/>
        </w:rPr>
        <w:t>). VE</w:t>
      </w:r>
      <w:r w:rsidRPr="00F024C0">
        <w:rPr>
          <w:rFonts w:asciiTheme="majorBidi" w:hAnsiTheme="majorBidi" w:cstheme="majorBidi"/>
          <w:sz w:val="24"/>
          <w:lang w:val="en-GB"/>
        </w:rPr>
        <w:t xml:space="preserve"> </w:t>
      </w:r>
      <w:del w:id="41" w:author="ALE Editor" w:date="2021-05-23T09:33:00Z">
        <w:r w:rsidRPr="00F024C0" w:rsidDel="00A85365">
          <w:rPr>
            <w:rFonts w:asciiTheme="majorBidi" w:hAnsiTheme="majorBidi" w:cstheme="majorBidi"/>
            <w:sz w:val="24"/>
            <w:lang w:val="en-GB"/>
          </w:rPr>
          <w:delText xml:space="preserve">have </w:delText>
        </w:r>
      </w:del>
      <w:ins w:id="42" w:author="ALE Editor" w:date="2021-05-23T09:33:00Z">
        <w:r w:rsidR="00A85365" w:rsidRPr="00F024C0">
          <w:rPr>
            <w:rFonts w:asciiTheme="majorBidi" w:hAnsiTheme="majorBidi" w:cstheme="majorBidi"/>
            <w:sz w:val="24"/>
            <w:lang w:val="en-GB"/>
          </w:rPr>
          <w:t>ha</w:t>
        </w:r>
        <w:r w:rsidR="00A85365">
          <w:rPr>
            <w:rFonts w:asciiTheme="majorBidi" w:hAnsiTheme="majorBidi" w:cstheme="majorBidi"/>
            <w:sz w:val="24"/>
            <w:lang w:val="en-GB"/>
          </w:rPr>
          <w:t>s</w:t>
        </w:r>
        <w:r w:rsidR="00A85365" w:rsidRPr="00F024C0">
          <w:rPr>
            <w:rFonts w:asciiTheme="majorBidi" w:hAnsiTheme="majorBidi" w:cstheme="majorBidi"/>
            <w:sz w:val="24"/>
            <w:lang w:val="en-GB"/>
          </w:rPr>
          <w:t xml:space="preserve"> </w:t>
        </w:r>
      </w:ins>
      <w:r w:rsidRPr="00F024C0">
        <w:rPr>
          <w:rFonts w:asciiTheme="majorBidi" w:hAnsiTheme="majorBidi" w:cstheme="majorBidi"/>
          <w:sz w:val="24"/>
          <w:lang w:val="en-GB"/>
        </w:rPr>
        <w:t>been studied and used in psychotherapy for</w:t>
      </w:r>
      <w:ins w:id="43" w:author="ALE Editor" w:date="2021-05-23T09:33:00Z">
        <w:r w:rsidR="00A85365">
          <w:rPr>
            <w:rFonts w:asciiTheme="majorBidi" w:hAnsiTheme="majorBidi" w:cstheme="majorBidi"/>
            <w:sz w:val="24"/>
            <w:lang w:val="en-GB"/>
          </w:rPr>
          <w:t xml:space="preserve"> treatment of</w:t>
        </w:r>
      </w:ins>
      <w:r w:rsidRPr="00F024C0">
        <w:rPr>
          <w:rFonts w:asciiTheme="majorBidi" w:hAnsiTheme="majorBidi" w:cstheme="majorBidi"/>
          <w:sz w:val="24"/>
          <w:lang w:val="en-GB"/>
        </w:rPr>
        <w:t xml:space="preserve"> a variety of conditions, including </w:t>
      </w:r>
      <w:r w:rsidRPr="000F727F">
        <w:rPr>
          <w:rFonts w:asciiTheme="majorBidi" w:hAnsiTheme="majorBidi" w:cstheme="majorBidi"/>
          <w:sz w:val="24"/>
          <w:lang w:val="en-GB"/>
        </w:rPr>
        <w:t>phobias (</w:t>
      </w:r>
      <w:r w:rsidRPr="000F727F">
        <w:rPr>
          <w:rFonts w:asciiTheme="majorBidi" w:hAnsiTheme="majorBidi" w:cstheme="majorBidi"/>
          <w:sz w:val="24"/>
        </w:rPr>
        <w:t>Carlin et al.</w:t>
      </w:r>
      <w:ins w:id="44" w:author="ALE Editor" w:date="2021-05-23T09:33:00Z">
        <w:r w:rsidR="00A85365" w:rsidRPr="000F727F">
          <w:rPr>
            <w:rFonts w:asciiTheme="majorBidi" w:hAnsiTheme="majorBidi" w:cstheme="majorBidi"/>
            <w:sz w:val="24"/>
          </w:rPr>
          <w:t>,</w:t>
        </w:r>
      </w:ins>
      <w:r w:rsidRPr="000F727F">
        <w:rPr>
          <w:rFonts w:asciiTheme="majorBidi" w:hAnsiTheme="majorBidi" w:cstheme="majorBidi"/>
          <w:sz w:val="24"/>
        </w:rPr>
        <w:t xml:space="preserve"> 1997</w:t>
      </w:r>
      <w:del w:id="45" w:author="ALE Editor" w:date="2021-05-23T09:33:00Z">
        <w:r w:rsidRPr="000F727F" w:rsidDel="00A85365">
          <w:rPr>
            <w:rFonts w:asciiTheme="majorBidi" w:hAnsiTheme="majorBidi" w:cstheme="majorBidi"/>
            <w:sz w:val="24"/>
          </w:rPr>
          <w:delText xml:space="preserve"> </w:delText>
        </w:r>
      </w:del>
      <w:del w:id="46" w:author="ALE Editor" w:date="2021-05-23T09:34:00Z">
        <w:r w:rsidRPr="000F727F" w:rsidDel="00A85365">
          <w:rPr>
            <w:rFonts w:asciiTheme="majorBidi" w:hAnsiTheme="majorBidi" w:cstheme="majorBidi"/>
            <w:sz w:val="24"/>
          </w:rPr>
          <w:delText xml:space="preserve">, </w:delText>
        </w:r>
      </w:del>
      <w:ins w:id="47" w:author="ALE Editor" w:date="2021-05-23T09:34:00Z">
        <w:r w:rsidR="00A85365" w:rsidRPr="000F727F">
          <w:rPr>
            <w:rFonts w:asciiTheme="majorBidi" w:hAnsiTheme="majorBidi" w:cstheme="majorBidi"/>
            <w:sz w:val="24"/>
          </w:rPr>
          <w:t>;</w:t>
        </w:r>
        <w:r w:rsidR="00A85365" w:rsidRPr="000F727F">
          <w:rPr>
            <w:rFonts w:asciiTheme="majorBidi" w:hAnsiTheme="majorBidi" w:cstheme="majorBidi"/>
            <w:sz w:val="24"/>
          </w:rPr>
          <w:t xml:space="preserve"> </w:t>
        </w:r>
      </w:ins>
      <w:r w:rsidRPr="000F727F">
        <w:rPr>
          <w:rFonts w:asciiTheme="majorBidi" w:hAnsiTheme="majorBidi" w:cstheme="majorBidi"/>
          <w:sz w:val="24"/>
        </w:rPr>
        <w:t>Klein 2000</w:t>
      </w:r>
      <w:del w:id="48" w:author="ALE Editor" w:date="2021-05-23T09:34:00Z">
        <w:r w:rsidRPr="000F727F" w:rsidDel="00A85365">
          <w:rPr>
            <w:rFonts w:asciiTheme="majorBidi" w:hAnsiTheme="majorBidi" w:cstheme="majorBidi"/>
            <w:sz w:val="24"/>
          </w:rPr>
          <w:delText xml:space="preserve">, </w:delText>
        </w:r>
      </w:del>
      <w:ins w:id="49" w:author="ALE Editor" w:date="2021-05-23T09:34:00Z">
        <w:r w:rsidR="00A85365" w:rsidRPr="000F727F">
          <w:rPr>
            <w:rFonts w:asciiTheme="majorBidi" w:hAnsiTheme="majorBidi" w:cstheme="majorBidi"/>
            <w:sz w:val="24"/>
          </w:rPr>
          <w:t>;</w:t>
        </w:r>
        <w:r w:rsidR="00A85365" w:rsidRPr="000F727F">
          <w:rPr>
            <w:rFonts w:asciiTheme="majorBidi" w:hAnsiTheme="majorBidi" w:cstheme="majorBidi"/>
            <w:sz w:val="24"/>
          </w:rPr>
          <w:t xml:space="preserve"> </w:t>
        </w:r>
      </w:ins>
      <w:proofErr w:type="spellStart"/>
      <w:r w:rsidRPr="000F727F">
        <w:rPr>
          <w:rFonts w:asciiTheme="majorBidi" w:hAnsiTheme="majorBidi" w:cstheme="majorBidi"/>
          <w:sz w:val="24"/>
        </w:rPr>
        <w:t>Mühlberger</w:t>
      </w:r>
      <w:proofErr w:type="spellEnd"/>
      <w:r w:rsidRPr="000F727F">
        <w:rPr>
          <w:rFonts w:asciiTheme="majorBidi" w:hAnsiTheme="majorBidi" w:cstheme="majorBidi"/>
          <w:sz w:val="24"/>
        </w:rPr>
        <w:t xml:space="preserve"> et al.</w:t>
      </w:r>
      <w:ins w:id="50" w:author="ALE Editor" w:date="2021-05-23T09:33:00Z">
        <w:r w:rsidR="00A85365" w:rsidRPr="000F727F">
          <w:rPr>
            <w:rFonts w:asciiTheme="majorBidi" w:hAnsiTheme="majorBidi" w:cstheme="majorBidi"/>
            <w:sz w:val="24"/>
          </w:rPr>
          <w:t>,</w:t>
        </w:r>
      </w:ins>
      <w:r w:rsidRPr="000F727F">
        <w:rPr>
          <w:rFonts w:asciiTheme="majorBidi" w:hAnsiTheme="majorBidi" w:cstheme="majorBidi"/>
          <w:sz w:val="24"/>
        </w:rPr>
        <w:t xml:space="preserve"> 2006</w:t>
      </w:r>
      <w:r w:rsidRPr="000F727F">
        <w:rPr>
          <w:rFonts w:asciiTheme="majorBidi" w:hAnsiTheme="majorBidi" w:cstheme="majorBidi"/>
          <w:sz w:val="24"/>
          <w:lang w:val="en-GB"/>
        </w:rPr>
        <w:t>) and post-traumatic</w:t>
      </w:r>
      <w:r w:rsidRPr="00F024C0">
        <w:rPr>
          <w:rFonts w:asciiTheme="majorBidi" w:hAnsiTheme="majorBidi" w:cstheme="majorBidi"/>
          <w:sz w:val="24"/>
          <w:lang w:val="en-GB"/>
        </w:rPr>
        <w:t xml:space="preserve"> </w:t>
      </w:r>
      <w:r w:rsidRPr="000F727F">
        <w:rPr>
          <w:rFonts w:asciiTheme="majorBidi" w:hAnsiTheme="majorBidi" w:cstheme="majorBidi"/>
          <w:sz w:val="24"/>
          <w:lang w:val="en-GB"/>
        </w:rPr>
        <w:t>stress disorder (</w:t>
      </w:r>
      <w:proofErr w:type="spellStart"/>
      <w:ins w:id="51" w:author="ALE Editor" w:date="2021-05-23T09:33:00Z">
        <w:r w:rsidR="00A85365" w:rsidRPr="000F727F">
          <w:rPr>
            <w:rFonts w:asciiTheme="majorBidi" w:hAnsiTheme="majorBidi" w:cstheme="majorBidi"/>
            <w:sz w:val="24"/>
          </w:rPr>
          <w:t>Difede</w:t>
        </w:r>
        <w:proofErr w:type="spellEnd"/>
        <w:r w:rsidR="00A85365" w:rsidRPr="000F727F">
          <w:rPr>
            <w:rFonts w:asciiTheme="majorBidi" w:hAnsiTheme="majorBidi" w:cstheme="majorBidi"/>
            <w:sz w:val="24"/>
          </w:rPr>
          <w:t xml:space="preserve"> 2002</w:t>
        </w:r>
        <w:r w:rsidR="00A85365" w:rsidRPr="000F727F">
          <w:rPr>
            <w:rFonts w:asciiTheme="majorBidi" w:hAnsiTheme="majorBidi" w:cstheme="majorBidi"/>
            <w:sz w:val="24"/>
          </w:rPr>
          <w:t xml:space="preserve">; </w:t>
        </w:r>
      </w:ins>
      <w:r w:rsidRPr="000F727F">
        <w:rPr>
          <w:rFonts w:asciiTheme="majorBidi" w:hAnsiTheme="majorBidi" w:cstheme="majorBidi"/>
          <w:sz w:val="24"/>
        </w:rPr>
        <w:t>Rizzo et al. 2005</w:t>
      </w:r>
      <w:del w:id="52" w:author="ALE Editor" w:date="2021-05-23T09:34:00Z">
        <w:r w:rsidRPr="000F727F" w:rsidDel="00A85365">
          <w:rPr>
            <w:rFonts w:asciiTheme="majorBidi" w:hAnsiTheme="majorBidi" w:cstheme="majorBidi"/>
            <w:sz w:val="24"/>
          </w:rPr>
          <w:delText>,</w:delText>
        </w:r>
      </w:del>
      <w:del w:id="53" w:author="ALE Editor" w:date="2021-05-23T09:33:00Z">
        <w:r w:rsidRPr="000F727F" w:rsidDel="00A85365">
          <w:rPr>
            <w:rFonts w:asciiTheme="majorBidi" w:hAnsiTheme="majorBidi" w:cstheme="majorBidi"/>
            <w:sz w:val="24"/>
          </w:rPr>
          <w:delText xml:space="preserve"> Difede 2002</w:delText>
        </w:r>
      </w:del>
      <w:r w:rsidRPr="000F727F">
        <w:rPr>
          <w:rFonts w:asciiTheme="majorBidi" w:hAnsiTheme="majorBidi" w:cstheme="majorBidi"/>
          <w:sz w:val="24"/>
          <w:lang w:val="en-GB"/>
        </w:rPr>
        <w:t xml:space="preserve">). There seems to be a </w:t>
      </w:r>
      <w:del w:id="54" w:author="ALE Editor" w:date="2021-05-23T13:35:00Z">
        <w:r w:rsidRPr="000F727F" w:rsidDel="0047656F">
          <w:rPr>
            <w:rFonts w:asciiTheme="majorBidi" w:hAnsiTheme="majorBidi" w:cstheme="majorBidi"/>
            <w:sz w:val="24"/>
            <w:lang w:val="en-GB"/>
          </w:rPr>
          <w:delText xml:space="preserve">step </w:delText>
        </w:r>
      </w:del>
      <w:ins w:id="55" w:author="ALE Editor" w:date="2021-05-23T13:35:00Z">
        <w:r w:rsidR="0047656F">
          <w:rPr>
            <w:rFonts w:asciiTheme="majorBidi" w:hAnsiTheme="majorBidi" w:cstheme="majorBidi"/>
            <w:sz w:val="24"/>
            <w:lang w:val="en-GB"/>
          </w:rPr>
          <w:t>trend</w:t>
        </w:r>
        <w:r w:rsidR="0047656F" w:rsidRPr="000F727F">
          <w:rPr>
            <w:rFonts w:asciiTheme="majorBidi" w:hAnsiTheme="majorBidi" w:cstheme="majorBidi"/>
            <w:sz w:val="24"/>
            <w:lang w:val="en-GB"/>
          </w:rPr>
          <w:t xml:space="preserve"> </w:t>
        </w:r>
      </w:ins>
      <w:r w:rsidRPr="000F727F">
        <w:rPr>
          <w:rFonts w:asciiTheme="majorBidi" w:hAnsiTheme="majorBidi" w:cstheme="majorBidi"/>
          <w:sz w:val="24"/>
          <w:lang w:val="en-GB"/>
        </w:rPr>
        <w:t>toward</w:t>
      </w:r>
      <w:ins w:id="56" w:author="ALE Editor" w:date="2021-05-23T13:35:00Z">
        <w:r w:rsidR="0047656F">
          <w:rPr>
            <w:rFonts w:asciiTheme="majorBidi" w:hAnsiTheme="majorBidi" w:cstheme="majorBidi"/>
            <w:sz w:val="24"/>
            <w:lang w:val="en-GB"/>
          </w:rPr>
          <w:t>s</w:t>
        </w:r>
      </w:ins>
      <w:r w:rsidRPr="000F727F">
        <w:rPr>
          <w:rFonts w:asciiTheme="majorBidi" w:hAnsiTheme="majorBidi" w:cstheme="majorBidi"/>
          <w:sz w:val="24"/>
          <w:lang w:val="en-GB"/>
        </w:rPr>
        <w:t xml:space="preserve"> using </w:t>
      </w:r>
      <w:del w:id="57" w:author="ALE Editor" w:date="2021-05-23T09:34:00Z">
        <w:r w:rsidRPr="000F727F" w:rsidDel="00A85365">
          <w:rPr>
            <w:rFonts w:asciiTheme="majorBidi" w:hAnsiTheme="majorBidi" w:cstheme="majorBidi"/>
            <w:sz w:val="24"/>
            <w:lang w:val="en-GB"/>
          </w:rPr>
          <w:delText>virtual environments</w:delText>
        </w:r>
      </w:del>
      <w:ins w:id="58" w:author="ALE Editor" w:date="2021-05-23T09:34:00Z">
        <w:r w:rsidR="00A85365" w:rsidRPr="000F727F">
          <w:rPr>
            <w:rFonts w:asciiTheme="majorBidi" w:hAnsiTheme="majorBidi" w:cstheme="majorBidi"/>
            <w:sz w:val="24"/>
            <w:lang w:val="en-GB"/>
          </w:rPr>
          <w:t>VE</w:t>
        </w:r>
      </w:ins>
      <w:r w:rsidRPr="000F727F">
        <w:rPr>
          <w:rFonts w:asciiTheme="majorBidi" w:hAnsiTheme="majorBidi" w:cstheme="majorBidi"/>
          <w:sz w:val="24"/>
          <w:lang w:val="en-GB"/>
        </w:rPr>
        <w:t xml:space="preserve"> to replicate any part of the </w:t>
      </w:r>
      <w:ins w:id="59" w:author="ALE Editor" w:date="2021-05-23T13:36:00Z">
        <w:r w:rsidR="0047656F">
          <w:rPr>
            <w:rFonts w:asciiTheme="majorBidi" w:hAnsiTheme="majorBidi" w:cstheme="majorBidi"/>
            <w:sz w:val="24"/>
            <w:lang w:val="en-GB"/>
          </w:rPr>
          <w:t xml:space="preserve">real world during the </w:t>
        </w:r>
      </w:ins>
      <w:r w:rsidRPr="000F727F">
        <w:rPr>
          <w:rFonts w:asciiTheme="majorBidi" w:hAnsiTheme="majorBidi" w:cstheme="majorBidi"/>
          <w:sz w:val="24"/>
          <w:lang w:val="en-GB"/>
        </w:rPr>
        <w:t>therapeutic process</w:t>
      </w:r>
      <w:del w:id="60" w:author="ALE Editor" w:date="2021-05-23T13:36:00Z">
        <w:r w:rsidRPr="000F727F" w:rsidDel="0047656F">
          <w:rPr>
            <w:rFonts w:asciiTheme="majorBidi" w:hAnsiTheme="majorBidi" w:cstheme="majorBidi"/>
            <w:sz w:val="24"/>
            <w:lang w:val="en-GB"/>
          </w:rPr>
          <w:delText xml:space="preserve"> in the real world</w:delText>
        </w:r>
      </w:del>
      <w:r w:rsidRPr="000F727F">
        <w:rPr>
          <w:rFonts w:asciiTheme="majorBidi" w:hAnsiTheme="majorBidi" w:cstheme="majorBidi"/>
          <w:sz w:val="24"/>
          <w:lang w:val="en-GB"/>
        </w:rPr>
        <w:t>. Virtual spiders, for example, are used as stimuli to treat spider phobia (</w:t>
      </w:r>
      <w:r w:rsidRPr="000F727F">
        <w:rPr>
          <w:rFonts w:asciiTheme="majorBidi" w:hAnsiTheme="majorBidi" w:cstheme="majorBidi"/>
          <w:sz w:val="24"/>
        </w:rPr>
        <w:t>Carlin et al.</w:t>
      </w:r>
      <w:ins w:id="61" w:author="ALE Editor" w:date="2021-05-23T09:34:00Z">
        <w:r w:rsidR="00A85365" w:rsidRPr="000F727F">
          <w:rPr>
            <w:rFonts w:asciiTheme="majorBidi" w:hAnsiTheme="majorBidi" w:cstheme="majorBidi"/>
            <w:sz w:val="24"/>
          </w:rPr>
          <w:t>,</w:t>
        </w:r>
      </w:ins>
      <w:r w:rsidRPr="000F727F">
        <w:rPr>
          <w:rFonts w:asciiTheme="majorBidi" w:hAnsiTheme="majorBidi" w:cstheme="majorBidi"/>
          <w:sz w:val="24"/>
        </w:rPr>
        <w:t xml:space="preserve"> 1997</w:t>
      </w:r>
      <w:r w:rsidRPr="000F727F">
        <w:rPr>
          <w:rFonts w:asciiTheme="majorBidi" w:hAnsiTheme="majorBidi" w:cstheme="majorBidi"/>
          <w:sz w:val="24"/>
          <w:lang w:val="en-GB"/>
        </w:rPr>
        <w:t xml:space="preserve">). </w:t>
      </w:r>
      <w:del w:id="62" w:author="ALE Editor" w:date="2021-05-23T09:34:00Z">
        <w:r w:rsidRPr="000F727F" w:rsidDel="00A85365">
          <w:rPr>
            <w:rFonts w:asciiTheme="majorBidi" w:hAnsiTheme="majorBidi" w:cstheme="majorBidi"/>
            <w:sz w:val="24"/>
            <w:lang w:val="en-GB"/>
          </w:rPr>
          <w:delText>These days</w:delText>
        </w:r>
      </w:del>
      <w:ins w:id="63" w:author="ALE Editor" w:date="2021-05-23T09:34:00Z">
        <w:r w:rsidR="00A85365" w:rsidRPr="000F727F">
          <w:rPr>
            <w:rFonts w:asciiTheme="majorBidi" w:hAnsiTheme="majorBidi" w:cstheme="majorBidi"/>
            <w:sz w:val="24"/>
            <w:lang w:val="en-GB"/>
          </w:rPr>
          <w:t>Currently,</w:t>
        </w:r>
      </w:ins>
      <w:r w:rsidRPr="000F727F">
        <w:rPr>
          <w:rFonts w:asciiTheme="majorBidi" w:hAnsiTheme="majorBidi" w:cstheme="majorBidi"/>
          <w:sz w:val="24"/>
          <w:lang w:val="en-GB"/>
        </w:rPr>
        <w:t xml:space="preserve"> VE uses a variety of </w:t>
      </w:r>
      <w:del w:id="64" w:author="ALE Editor" w:date="2021-05-23T13:36:00Z">
        <w:r w:rsidRPr="000F727F" w:rsidDel="0047656F">
          <w:rPr>
            <w:rFonts w:asciiTheme="majorBidi" w:hAnsiTheme="majorBidi" w:cstheme="majorBidi"/>
            <w:sz w:val="24"/>
            <w:lang w:val="en-GB"/>
          </w:rPr>
          <w:delText>visual masking</w:delText>
        </w:r>
      </w:del>
      <w:ins w:id="65" w:author="ALE Editor" w:date="2021-05-23T13:36:00Z">
        <w:r w:rsidR="0047656F">
          <w:rPr>
            <w:rFonts w:asciiTheme="majorBidi" w:hAnsiTheme="majorBidi" w:cstheme="majorBidi"/>
            <w:sz w:val="24"/>
            <w:lang w:val="en-GB"/>
          </w:rPr>
          <w:t>VM</w:t>
        </w:r>
      </w:ins>
      <w:r w:rsidRPr="000F727F">
        <w:rPr>
          <w:rFonts w:asciiTheme="majorBidi" w:hAnsiTheme="majorBidi" w:cstheme="majorBidi"/>
          <w:sz w:val="24"/>
          <w:lang w:val="en-GB"/>
        </w:rPr>
        <w:t xml:space="preserve"> techniques to hinder</w:t>
      </w:r>
      <w:r>
        <w:rPr>
          <w:rFonts w:asciiTheme="majorBidi" w:hAnsiTheme="majorBidi" w:cstheme="majorBidi"/>
          <w:sz w:val="24"/>
          <w:lang w:val="en-GB"/>
        </w:rPr>
        <w:t xml:space="preserve"> </w:t>
      </w:r>
      <w:r w:rsidRPr="000F727F">
        <w:rPr>
          <w:rFonts w:asciiTheme="majorBidi" w:hAnsiTheme="majorBidi" w:cstheme="majorBidi"/>
          <w:sz w:val="24"/>
          <w:lang w:val="en-GB"/>
        </w:rPr>
        <w:t>attention (</w:t>
      </w:r>
      <w:r w:rsidRPr="000F727F">
        <w:rPr>
          <w:rFonts w:asciiTheme="majorBidi" w:hAnsiTheme="majorBidi" w:cstheme="majorBidi"/>
          <w:color w:val="222222"/>
          <w:sz w:val="24"/>
          <w:shd w:val="clear" w:color="auto" w:fill="FFFFFF"/>
        </w:rPr>
        <w:t>Gonzalez-Franco</w:t>
      </w:r>
      <w:r w:rsidRPr="000F727F">
        <w:rPr>
          <w:rFonts w:asciiTheme="majorBidi" w:hAnsiTheme="majorBidi" w:cstheme="majorBidi"/>
          <w:color w:val="222222"/>
          <w:sz w:val="24"/>
          <w:shd w:val="clear" w:color="auto" w:fill="FFFFFF"/>
          <w:rtl/>
        </w:rPr>
        <w:t xml:space="preserve"> </w:t>
      </w:r>
      <w:r w:rsidRPr="000F727F">
        <w:rPr>
          <w:rFonts w:asciiTheme="majorBidi" w:hAnsiTheme="majorBidi" w:cstheme="majorBidi"/>
          <w:color w:val="222222"/>
          <w:sz w:val="24"/>
          <w:shd w:val="clear" w:color="auto" w:fill="FFFFFF"/>
        </w:rPr>
        <w:t>&amp; Lanier, 2017</w:t>
      </w:r>
      <w:r w:rsidRPr="000F727F">
        <w:rPr>
          <w:rFonts w:asciiTheme="majorBidi" w:hAnsiTheme="majorBidi" w:cstheme="majorBidi"/>
          <w:sz w:val="24"/>
          <w:lang w:val="en-GB"/>
        </w:rPr>
        <w:t>). One</w:t>
      </w:r>
      <w:r>
        <w:rPr>
          <w:rFonts w:asciiTheme="majorBidi" w:hAnsiTheme="majorBidi" w:cstheme="majorBidi"/>
          <w:sz w:val="24"/>
          <w:lang w:val="en-GB"/>
        </w:rPr>
        <w:t xml:space="preserve"> research group described successful experiments using </w:t>
      </w:r>
      <w:del w:id="66" w:author="ALE Editor" w:date="2021-05-23T11:17:00Z">
        <w:r w:rsidDel="00C97D52">
          <w:rPr>
            <w:rFonts w:asciiTheme="majorBidi" w:hAnsiTheme="majorBidi" w:cstheme="majorBidi"/>
            <w:sz w:val="24"/>
            <w:lang w:val="en-GB"/>
          </w:rPr>
          <w:delText>visual masking</w:delText>
        </w:r>
      </w:del>
      <w:ins w:id="67" w:author="ALE Editor" w:date="2021-05-23T11:17:00Z">
        <w:r w:rsidR="00C97D52">
          <w:rPr>
            <w:rFonts w:asciiTheme="majorBidi" w:hAnsiTheme="majorBidi" w:cstheme="majorBidi"/>
            <w:sz w:val="24"/>
            <w:lang w:val="en-GB"/>
          </w:rPr>
          <w:t>VM</w:t>
        </w:r>
      </w:ins>
      <w:r>
        <w:rPr>
          <w:rFonts w:asciiTheme="majorBidi" w:hAnsiTheme="majorBidi" w:cstheme="majorBidi"/>
          <w:sz w:val="24"/>
          <w:lang w:val="en-GB"/>
        </w:rPr>
        <w:t xml:space="preserve"> in </w:t>
      </w:r>
      <w:ins w:id="68" w:author="ALE Editor" w:date="2021-05-23T09:34:00Z">
        <w:r w:rsidR="00A85365">
          <w:rPr>
            <w:rFonts w:asciiTheme="majorBidi" w:hAnsiTheme="majorBidi" w:cstheme="majorBidi"/>
            <w:sz w:val="24"/>
            <w:lang w:val="en-GB"/>
          </w:rPr>
          <w:t xml:space="preserve">a </w:t>
        </w:r>
      </w:ins>
      <w:r>
        <w:rPr>
          <w:rFonts w:asciiTheme="majorBidi" w:hAnsiTheme="majorBidi" w:cstheme="majorBidi"/>
          <w:sz w:val="24"/>
          <w:lang w:val="en-GB"/>
        </w:rPr>
        <w:t xml:space="preserve">virtual environment </w:t>
      </w:r>
      <w:r w:rsidRPr="000F727F">
        <w:rPr>
          <w:rFonts w:asciiTheme="majorBidi" w:hAnsiTheme="majorBidi" w:cstheme="majorBidi"/>
          <w:sz w:val="24"/>
          <w:lang w:val="en-GB"/>
        </w:rPr>
        <w:t>(</w:t>
      </w:r>
      <w:r w:rsidRPr="000F727F">
        <w:rPr>
          <w:rFonts w:asciiTheme="majorBidi" w:hAnsiTheme="majorBidi" w:cstheme="majorBidi"/>
          <w:color w:val="222222"/>
          <w:sz w:val="24"/>
          <w:shd w:val="clear" w:color="auto" w:fill="FFFFFF"/>
        </w:rPr>
        <w:t>Drummond et al.,</w:t>
      </w:r>
      <w:ins w:id="69" w:author="ALE Editor" w:date="2021-05-23T09:34:00Z">
        <w:r w:rsidR="00A85365" w:rsidRPr="000F727F">
          <w:rPr>
            <w:rFonts w:asciiTheme="majorBidi" w:hAnsiTheme="majorBidi" w:cstheme="majorBidi"/>
            <w:color w:val="222222"/>
            <w:sz w:val="24"/>
            <w:shd w:val="clear" w:color="auto" w:fill="FFFFFF"/>
          </w:rPr>
          <w:t xml:space="preserve"> </w:t>
        </w:r>
      </w:ins>
      <w:r w:rsidRPr="000F727F">
        <w:rPr>
          <w:rFonts w:asciiTheme="majorBidi" w:hAnsiTheme="majorBidi" w:cstheme="majorBidi"/>
          <w:color w:val="222222"/>
          <w:sz w:val="24"/>
          <w:shd w:val="clear" w:color="auto" w:fill="FFFFFF"/>
        </w:rPr>
        <w:t>2011</w:t>
      </w:r>
      <w:r w:rsidRPr="000F727F">
        <w:rPr>
          <w:rFonts w:asciiTheme="majorBidi" w:hAnsiTheme="majorBidi" w:cstheme="majorBidi"/>
          <w:sz w:val="24"/>
          <w:lang w:val="en-GB"/>
        </w:rPr>
        <w:t>).</w:t>
      </w:r>
      <w:r w:rsidR="00C97D52">
        <w:rPr>
          <w:rFonts w:asciiTheme="majorBidi" w:hAnsiTheme="majorBidi" w:cstheme="majorBidi"/>
          <w:sz w:val="24"/>
          <w:lang w:val="en-GB"/>
        </w:rPr>
        <w:t xml:space="preserve"> </w:t>
      </w:r>
      <w:r w:rsidR="00C97D52" w:rsidRPr="00C97D52">
        <w:rPr>
          <w:rFonts w:asciiTheme="majorBidi" w:hAnsiTheme="majorBidi" w:cstheme="majorBidi"/>
          <w:color w:val="00B0F0"/>
          <w:sz w:val="24"/>
          <w:lang w:val="en-GB"/>
        </w:rPr>
        <w:t>These findings suggest that</w:t>
      </w:r>
      <w:ins w:id="70" w:author="ALE Editor" w:date="2021-05-23T11:17:00Z">
        <w:r w:rsidR="00C97D52">
          <w:rPr>
            <w:rFonts w:asciiTheme="majorBidi" w:hAnsiTheme="majorBidi" w:cstheme="majorBidi"/>
            <w:color w:val="00B0F0"/>
            <w:sz w:val="24"/>
            <w:lang w:val="en-GB"/>
          </w:rPr>
          <w:t>,</w:t>
        </w:r>
      </w:ins>
      <w:r w:rsidR="00C97D52" w:rsidRPr="00C97D52">
        <w:rPr>
          <w:rFonts w:asciiTheme="majorBidi" w:hAnsiTheme="majorBidi" w:cstheme="majorBidi"/>
          <w:color w:val="00B0F0"/>
          <w:sz w:val="24"/>
          <w:lang w:val="en-GB"/>
        </w:rPr>
        <w:t xml:space="preserve"> despite the difficulty inherent in developing this method</w:t>
      </w:r>
      <w:r w:rsidR="00C97D52">
        <w:rPr>
          <w:rFonts w:asciiTheme="majorBidi" w:hAnsiTheme="majorBidi" w:cstheme="majorBidi"/>
          <w:sz w:val="24"/>
          <w:lang w:val="en-GB"/>
        </w:rPr>
        <w:t xml:space="preserve">, </w:t>
      </w:r>
      <w:del w:id="71" w:author="ALE Editor" w:date="2021-05-23T11:17:00Z">
        <w:r w:rsidDel="00C97D52">
          <w:rPr>
            <w:rFonts w:asciiTheme="majorBidi" w:hAnsiTheme="majorBidi" w:cstheme="majorBidi"/>
            <w:sz w:val="24"/>
            <w:lang w:val="en-GB"/>
          </w:rPr>
          <w:delText>Visual masking</w:delText>
        </w:r>
      </w:del>
      <w:ins w:id="72" w:author="ALE Editor" w:date="2021-05-23T11:17:00Z">
        <w:r w:rsidR="00C97D52">
          <w:rPr>
            <w:rFonts w:asciiTheme="majorBidi" w:hAnsiTheme="majorBidi" w:cstheme="majorBidi"/>
            <w:sz w:val="24"/>
            <w:lang w:val="en-GB"/>
          </w:rPr>
          <w:t>VM</w:t>
        </w:r>
      </w:ins>
      <w:r>
        <w:rPr>
          <w:rFonts w:asciiTheme="majorBidi" w:hAnsiTheme="majorBidi" w:cstheme="majorBidi"/>
          <w:sz w:val="24"/>
          <w:lang w:val="en-GB"/>
        </w:rPr>
        <w:t xml:space="preserve"> </w:t>
      </w:r>
      <w:del w:id="73" w:author="ALE Editor" w:date="2021-05-23T11:18:00Z">
        <w:r w:rsidDel="00C97D52">
          <w:rPr>
            <w:rFonts w:asciiTheme="majorBidi" w:hAnsiTheme="majorBidi" w:cstheme="majorBidi"/>
            <w:sz w:val="24"/>
            <w:lang w:val="en-GB"/>
          </w:rPr>
          <w:delText>has been shown to be</w:delText>
        </w:r>
      </w:del>
      <w:ins w:id="74" w:author="ALE Editor" w:date="2021-05-23T11:18:00Z">
        <w:r w:rsidR="00C97D52">
          <w:rPr>
            <w:rFonts w:asciiTheme="majorBidi" w:hAnsiTheme="majorBidi" w:cstheme="majorBidi"/>
            <w:sz w:val="24"/>
            <w:lang w:val="en-GB"/>
          </w:rPr>
          <w:t>is</w:t>
        </w:r>
      </w:ins>
      <w:r>
        <w:rPr>
          <w:rFonts w:asciiTheme="majorBidi" w:hAnsiTheme="majorBidi" w:cstheme="majorBidi"/>
          <w:sz w:val="24"/>
          <w:lang w:val="en-GB"/>
        </w:rPr>
        <w:t xml:space="preserve"> possible within</w:t>
      </w:r>
      <w:del w:id="75" w:author="ALE Editor" w:date="2021-05-23T09:35:00Z">
        <w:r w:rsidDel="00A85365">
          <w:rPr>
            <w:rFonts w:asciiTheme="majorBidi" w:hAnsiTheme="majorBidi" w:cstheme="majorBidi"/>
            <w:sz w:val="24"/>
            <w:lang w:val="en-GB"/>
          </w:rPr>
          <w:delText>g</w:delText>
        </w:r>
      </w:del>
      <w:r>
        <w:rPr>
          <w:rFonts w:asciiTheme="majorBidi" w:hAnsiTheme="majorBidi" w:cstheme="majorBidi"/>
          <w:sz w:val="24"/>
          <w:lang w:val="en-GB"/>
        </w:rPr>
        <w:t xml:space="preserve"> </w:t>
      </w:r>
      <w:ins w:id="76" w:author="ALE Editor" w:date="2021-05-23T13:36:00Z">
        <w:r w:rsidR="0047656F">
          <w:rPr>
            <w:rFonts w:asciiTheme="majorBidi" w:hAnsiTheme="majorBidi" w:cstheme="majorBidi"/>
            <w:sz w:val="24"/>
            <w:lang w:val="en-GB"/>
          </w:rPr>
          <w:t xml:space="preserve">a </w:t>
        </w:r>
      </w:ins>
      <w:r>
        <w:rPr>
          <w:rFonts w:asciiTheme="majorBidi" w:hAnsiTheme="majorBidi" w:cstheme="majorBidi"/>
          <w:sz w:val="24"/>
          <w:lang w:val="en-GB"/>
        </w:rPr>
        <w:t xml:space="preserve">stereoscopic VE </w:t>
      </w:r>
      <w:r w:rsidRPr="000F727F">
        <w:rPr>
          <w:rFonts w:asciiTheme="majorBidi" w:hAnsiTheme="majorBidi" w:cstheme="majorBidi"/>
          <w:sz w:val="24"/>
          <w:lang w:val="en-GB"/>
        </w:rPr>
        <w:t>(</w:t>
      </w:r>
      <w:r w:rsidRPr="000F727F">
        <w:rPr>
          <w:rFonts w:asciiTheme="majorBidi" w:hAnsiTheme="majorBidi" w:cstheme="majorBidi"/>
          <w:color w:val="222222"/>
          <w:sz w:val="24"/>
          <w:shd w:val="clear" w:color="auto" w:fill="FFFFFF"/>
        </w:rPr>
        <w:t>Drummond et al.,</w:t>
      </w:r>
      <w:ins w:id="77" w:author="ALE Editor" w:date="2021-05-23T09:35:00Z">
        <w:r w:rsidR="00A85365" w:rsidRPr="000F727F">
          <w:rPr>
            <w:rFonts w:asciiTheme="majorBidi" w:hAnsiTheme="majorBidi" w:cstheme="majorBidi"/>
            <w:color w:val="222222"/>
            <w:sz w:val="24"/>
            <w:shd w:val="clear" w:color="auto" w:fill="FFFFFF"/>
          </w:rPr>
          <w:t xml:space="preserve"> </w:t>
        </w:r>
      </w:ins>
      <w:r w:rsidRPr="000F727F">
        <w:rPr>
          <w:rFonts w:asciiTheme="majorBidi" w:hAnsiTheme="majorBidi" w:cstheme="majorBidi"/>
          <w:color w:val="222222"/>
          <w:sz w:val="24"/>
          <w:shd w:val="clear" w:color="auto" w:fill="FFFFFF"/>
        </w:rPr>
        <w:t>2011)</w:t>
      </w:r>
      <w:r w:rsidRPr="000F727F">
        <w:rPr>
          <w:rFonts w:asciiTheme="majorBidi" w:hAnsiTheme="majorBidi" w:cstheme="majorBidi"/>
          <w:sz w:val="24"/>
          <w:lang w:val="en-GB"/>
        </w:rPr>
        <w:t>.</w:t>
      </w:r>
      <w:r w:rsidR="00C97D52">
        <w:rPr>
          <w:rFonts w:asciiTheme="majorBidi" w:hAnsiTheme="majorBidi" w:cstheme="majorBidi"/>
          <w:sz w:val="24"/>
          <w:lang w:val="en-GB"/>
        </w:rPr>
        <w:t xml:space="preserve"> </w:t>
      </w:r>
      <w:r w:rsidR="00C97D52">
        <w:rPr>
          <w:rFonts w:asciiTheme="majorBidi" w:hAnsiTheme="majorBidi" w:cstheme="majorBidi"/>
          <w:color w:val="00B0F0"/>
          <w:sz w:val="24"/>
          <w:lang w:val="en-GB"/>
        </w:rPr>
        <w:t>It</w:t>
      </w:r>
      <w:r w:rsidR="00C97D52" w:rsidRPr="00C97D52">
        <w:rPr>
          <w:rFonts w:asciiTheme="majorBidi" w:hAnsiTheme="majorBidi" w:cstheme="majorBidi"/>
          <w:color w:val="00B0F0"/>
          <w:sz w:val="24"/>
          <w:lang w:val="en-GB"/>
        </w:rPr>
        <w:t xml:space="preserve"> may </w:t>
      </w:r>
      <w:r w:rsidR="00C97D52">
        <w:rPr>
          <w:rFonts w:asciiTheme="majorBidi" w:hAnsiTheme="majorBidi" w:cstheme="majorBidi"/>
          <w:color w:val="00B0F0"/>
          <w:sz w:val="24"/>
          <w:lang w:val="en-GB"/>
        </w:rPr>
        <w:t>be</w:t>
      </w:r>
      <w:r w:rsidR="00C97D52" w:rsidRPr="00C97D52">
        <w:rPr>
          <w:rFonts w:asciiTheme="majorBidi" w:hAnsiTheme="majorBidi" w:cstheme="majorBidi"/>
          <w:color w:val="00B0F0"/>
          <w:sz w:val="24"/>
          <w:lang w:val="en-GB"/>
        </w:rPr>
        <w:t xml:space="preserve"> interesting </w:t>
      </w:r>
      <w:r w:rsidR="00E43396">
        <w:rPr>
          <w:rFonts w:asciiTheme="majorBidi" w:hAnsiTheme="majorBidi" w:cstheme="majorBidi"/>
          <w:color w:val="00B0F0"/>
          <w:sz w:val="24"/>
          <w:lang w:val="en-GB"/>
        </w:rPr>
        <w:t>for</w:t>
      </w:r>
      <w:r w:rsidR="00C97D52" w:rsidRPr="00C97D52">
        <w:rPr>
          <w:rFonts w:asciiTheme="majorBidi" w:hAnsiTheme="majorBidi" w:cstheme="majorBidi"/>
          <w:color w:val="00B0F0"/>
          <w:sz w:val="24"/>
          <w:lang w:val="en-GB"/>
        </w:rPr>
        <w:t xml:space="preserve"> a follow-up study </w:t>
      </w:r>
      <w:r w:rsidR="00E43396">
        <w:rPr>
          <w:rFonts w:asciiTheme="majorBidi" w:hAnsiTheme="majorBidi" w:cstheme="majorBidi"/>
          <w:color w:val="00B0F0"/>
          <w:sz w:val="24"/>
          <w:lang w:val="en-GB"/>
        </w:rPr>
        <w:t xml:space="preserve">to examine </w:t>
      </w:r>
      <w:r w:rsidR="00C97D52" w:rsidRPr="00C97D52">
        <w:rPr>
          <w:rFonts w:asciiTheme="majorBidi" w:hAnsiTheme="majorBidi" w:cstheme="majorBidi"/>
          <w:color w:val="00B0F0"/>
          <w:sz w:val="24"/>
          <w:lang w:val="en-GB"/>
        </w:rPr>
        <w:t>whether the effect obtained in the present study using VR exist</w:t>
      </w:r>
      <w:r w:rsidR="00C97D52">
        <w:rPr>
          <w:rFonts w:asciiTheme="majorBidi" w:hAnsiTheme="majorBidi" w:cstheme="majorBidi"/>
          <w:color w:val="00B0F0"/>
          <w:sz w:val="24"/>
          <w:lang w:val="en-GB"/>
        </w:rPr>
        <w:t>s</w:t>
      </w:r>
      <w:r w:rsidR="00C97D52" w:rsidRPr="00C97D52">
        <w:rPr>
          <w:rFonts w:asciiTheme="majorBidi" w:hAnsiTheme="majorBidi" w:cstheme="majorBidi"/>
          <w:color w:val="00B0F0"/>
          <w:sz w:val="24"/>
          <w:lang w:val="en-GB"/>
        </w:rPr>
        <w:t xml:space="preserve"> and </w:t>
      </w:r>
      <w:r w:rsidR="00C97D52">
        <w:rPr>
          <w:rFonts w:asciiTheme="majorBidi" w:hAnsiTheme="majorBidi" w:cstheme="majorBidi"/>
          <w:color w:val="00B0F0"/>
          <w:sz w:val="24"/>
          <w:lang w:val="en-GB"/>
        </w:rPr>
        <w:t>can be</w:t>
      </w:r>
      <w:r w:rsidR="00C97D52" w:rsidRPr="00C97D52">
        <w:rPr>
          <w:rFonts w:asciiTheme="majorBidi" w:hAnsiTheme="majorBidi" w:cstheme="majorBidi"/>
          <w:color w:val="00B0F0"/>
          <w:sz w:val="24"/>
          <w:lang w:val="en-GB"/>
        </w:rPr>
        <w:t xml:space="preserve"> </w:t>
      </w:r>
      <w:r w:rsidR="00E43396">
        <w:rPr>
          <w:rFonts w:asciiTheme="majorBidi" w:hAnsiTheme="majorBidi" w:cstheme="majorBidi"/>
          <w:color w:val="00B0F0"/>
          <w:sz w:val="24"/>
          <w:lang w:val="en-GB"/>
        </w:rPr>
        <w:t>manifest</w:t>
      </w:r>
      <w:r w:rsidR="00C97D52" w:rsidRPr="00C97D52">
        <w:rPr>
          <w:rFonts w:asciiTheme="majorBidi" w:hAnsiTheme="majorBidi" w:cstheme="majorBidi"/>
          <w:color w:val="00B0F0"/>
          <w:sz w:val="24"/>
          <w:lang w:val="en-GB"/>
        </w:rPr>
        <w:t xml:space="preserve"> through VE</w:t>
      </w:r>
      <w:r w:rsidR="00C97D52">
        <w:rPr>
          <w:rFonts w:asciiTheme="majorBidi" w:hAnsiTheme="majorBidi" w:cstheme="majorBidi"/>
          <w:color w:val="00B0F0"/>
          <w:sz w:val="24"/>
          <w:lang w:val="en-GB"/>
        </w:rPr>
        <w:t>,</w:t>
      </w:r>
      <w:r w:rsidR="00C97D52" w:rsidRPr="00C97D52">
        <w:rPr>
          <w:rFonts w:asciiTheme="majorBidi" w:hAnsiTheme="majorBidi" w:cstheme="majorBidi"/>
          <w:color w:val="00B0F0"/>
          <w:sz w:val="24"/>
          <w:lang w:val="en-GB"/>
        </w:rPr>
        <w:t xml:space="preserve"> and </w:t>
      </w:r>
      <w:r w:rsidR="00C97D52">
        <w:rPr>
          <w:rFonts w:asciiTheme="majorBidi" w:hAnsiTheme="majorBidi" w:cstheme="majorBidi"/>
          <w:color w:val="00B0F0"/>
          <w:sz w:val="24"/>
          <w:lang w:val="en-GB"/>
        </w:rPr>
        <w:t xml:space="preserve">thus </w:t>
      </w:r>
      <w:r w:rsidR="00C97D52" w:rsidRPr="00C97D52">
        <w:rPr>
          <w:rFonts w:asciiTheme="majorBidi" w:hAnsiTheme="majorBidi" w:cstheme="majorBidi"/>
          <w:color w:val="00B0F0"/>
          <w:sz w:val="24"/>
          <w:lang w:val="en-GB"/>
        </w:rPr>
        <w:t xml:space="preserve">constitute a therapeutic tool </w:t>
      </w:r>
      <w:r w:rsidR="00C97D52">
        <w:rPr>
          <w:rFonts w:asciiTheme="majorBidi" w:hAnsiTheme="majorBidi" w:cstheme="majorBidi"/>
          <w:color w:val="00B0F0"/>
          <w:sz w:val="24"/>
          <w:lang w:val="en-GB"/>
        </w:rPr>
        <w:t xml:space="preserve">for use </w:t>
      </w:r>
      <w:r w:rsidR="00C97D52" w:rsidRPr="00C97D52">
        <w:rPr>
          <w:rFonts w:asciiTheme="majorBidi" w:hAnsiTheme="majorBidi" w:cstheme="majorBidi"/>
          <w:color w:val="00B0F0"/>
          <w:sz w:val="24"/>
          <w:lang w:val="en-GB"/>
        </w:rPr>
        <w:t>in the evolving world of virtual reality.</w:t>
      </w:r>
    </w:p>
    <w:p w14:paraId="5F5B86A9" w14:textId="4E3F2A8B" w:rsidR="00D02F8B" w:rsidRPr="009B26C4" w:rsidRDefault="00D02F8B" w:rsidP="00D02F8B">
      <w:pPr>
        <w:bidi w:val="0"/>
        <w:spacing w:line="480" w:lineRule="auto"/>
        <w:ind w:firstLine="720"/>
        <w:rPr>
          <w:rFonts w:asciiTheme="majorBidi" w:hAnsiTheme="majorBidi" w:cstheme="majorBidi"/>
          <w:sz w:val="24"/>
          <w:lang w:val="en"/>
        </w:rPr>
      </w:pPr>
      <w:r w:rsidRPr="009B26C4">
        <w:rPr>
          <w:rFonts w:asciiTheme="majorBidi" w:hAnsiTheme="majorBidi" w:cstheme="majorBidi"/>
          <w:sz w:val="24"/>
          <w:lang w:val="en-GB"/>
        </w:rPr>
        <w:t>Another line of research is the examination</w:t>
      </w:r>
      <w:r w:rsidRPr="009B26C4">
        <w:rPr>
          <w:rFonts w:asciiTheme="majorBidi" w:hAnsiTheme="majorBidi" w:cstheme="majorBidi"/>
          <w:sz w:val="24"/>
          <w:lang w:val="en"/>
        </w:rPr>
        <w:t xml:space="preserve"> </w:t>
      </w:r>
      <w:r w:rsidRPr="009B26C4">
        <w:rPr>
          <w:rFonts w:asciiTheme="majorBidi" w:hAnsiTheme="majorBidi" w:cstheme="majorBidi"/>
          <w:sz w:val="24"/>
          <w:lang w:val="en-GB"/>
        </w:rPr>
        <w:t xml:space="preserve">of </w:t>
      </w:r>
      <w:r w:rsidRPr="009B26C4">
        <w:rPr>
          <w:rFonts w:asciiTheme="majorBidi" w:hAnsiTheme="majorBidi" w:cstheme="majorBidi"/>
          <w:sz w:val="24"/>
        </w:rPr>
        <w:t>another emotion</w:t>
      </w:r>
      <w:del w:id="78" w:author="ALE Editor" w:date="2021-05-23T09:35:00Z">
        <w:r w:rsidRPr="009B26C4" w:rsidDel="00C04B9E">
          <w:rPr>
            <w:rFonts w:asciiTheme="majorBidi" w:hAnsiTheme="majorBidi" w:cstheme="majorBidi"/>
            <w:sz w:val="24"/>
          </w:rPr>
          <w:delText>,</w:delText>
        </w:r>
      </w:del>
      <w:r w:rsidRPr="009B26C4">
        <w:rPr>
          <w:rFonts w:asciiTheme="majorBidi" w:hAnsiTheme="majorBidi" w:cstheme="majorBidi"/>
          <w:sz w:val="24"/>
        </w:rPr>
        <w:t xml:space="preserve"> in addition to fear, </w:t>
      </w:r>
      <w:ins w:id="79" w:author="ALE Editor" w:date="2021-05-23T09:35:00Z">
        <w:r w:rsidR="00C04B9E">
          <w:rPr>
            <w:rFonts w:asciiTheme="majorBidi" w:hAnsiTheme="majorBidi" w:cstheme="majorBidi"/>
            <w:sz w:val="24"/>
          </w:rPr>
          <w:t xml:space="preserve">namely </w:t>
        </w:r>
      </w:ins>
      <w:r w:rsidRPr="009B26C4">
        <w:rPr>
          <w:rFonts w:asciiTheme="majorBidi" w:hAnsiTheme="majorBidi" w:cstheme="majorBidi"/>
          <w:sz w:val="24"/>
        </w:rPr>
        <w:t xml:space="preserve">disgust. </w:t>
      </w:r>
      <w:r w:rsidRPr="009B26C4">
        <w:rPr>
          <w:rFonts w:asciiTheme="majorBidi" w:hAnsiTheme="majorBidi" w:cstheme="majorBidi"/>
          <w:sz w:val="24"/>
          <w:lang w:val="en"/>
        </w:rPr>
        <w:t>Fear and anxiety are emotions that are typically associated with anxiety disorders. However, research has shown that anxiety orders such as phobia of spiders, contamination-related obsessive-compulsive disorder</w:t>
      </w:r>
      <w:r w:rsidR="00E43396">
        <w:rPr>
          <w:rFonts w:asciiTheme="majorBidi" w:hAnsiTheme="majorBidi" w:cstheme="majorBidi"/>
          <w:sz w:val="24"/>
          <w:lang w:val="en"/>
        </w:rPr>
        <w:t>,</w:t>
      </w:r>
      <w:r w:rsidRPr="009B26C4">
        <w:rPr>
          <w:rFonts w:asciiTheme="majorBidi" w:hAnsiTheme="majorBidi" w:cstheme="majorBidi"/>
          <w:sz w:val="24"/>
          <w:lang w:val="en"/>
        </w:rPr>
        <w:t xml:space="preserve"> and phobia of blood and needles, are also associated with disgust (Woody &amp; </w:t>
      </w:r>
      <w:proofErr w:type="spellStart"/>
      <w:r w:rsidRPr="009B26C4">
        <w:rPr>
          <w:rFonts w:asciiTheme="majorBidi" w:hAnsiTheme="majorBidi" w:cstheme="majorBidi"/>
          <w:sz w:val="24"/>
          <w:lang w:val="en"/>
        </w:rPr>
        <w:t>Teachman</w:t>
      </w:r>
      <w:proofErr w:type="spellEnd"/>
      <w:r w:rsidRPr="009B26C4">
        <w:rPr>
          <w:rFonts w:asciiTheme="majorBidi" w:hAnsiTheme="majorBidi" w:cstheme="majorBidi"/>
          <w:sz w:val="24"/>
          <w:lang w:val="en"/>
        </w:rPr>
        <w:t xml:space="preserve">, 2000). Fear and disgust share a commonality: both of them are characterized as “negative affect” and both </w:t>
      </w:r>
      <w:del w:id="80" w:author="ALE Editor" w:date="2021-05-23T09:35:00Z">
        <w:r w:rsidRPr="009B26C4" w:rsidDel="00C04B9E">
          <w:rPr>
            <w:rFonts w:asciiTheme="majorBidi" w:hAnsiTheme="majorBidi" w:cstheme="majorBidi"/>
            <w:sz w:val="24"/>
            <w:lang w:val="en"/>
          </w:rPr>
          <w:delText xml:space="preserve">of them </w:delText>
        </w:r>
      </w:del>
      <w:r w:rsidRPr="009B26C4">
        <w:rPr>
          <w:rFonts w:asciiTheme="majorBidi" w:hAnsiTheme="majorBidi" w:cstheme="majorBidi"/>
          <w:sz w:val="24"/>
          <w:lang w:val="en"/>
        </w:rPr>
        <w:t xml:space="preserve">are expressed through an avoidance of the stimulus, out of </w:t>
      </w:r>
      <w:del w:id="81" w:author="ALE Editor" w:date="2021-05-23T13:38:00Z">
        <w:r w:rsidRPr="009B26C4" w:rsidDel="00E43396">
          <w:rPr>
            <w:rFonts w:asciiTheme="majorBidi" w:hAnsiTheme="majorBidi" w:cstheme="majorBidi"/>
            <w:sz w:val="24"/>
            <w:lang w:val="en"/>
          </w:rPr>
          <w:delText>concern of injury</w:delText>
        </w:r>
      </w:del>
      <w:ins w:id="82" w:author="ALE Editor" w:date="2021-05-23T13:38:00Z">
        <w:r w:rsidR="00E43396">
          <w:rPr>
            <w:rFonts w:asciiTheme="majorBidi" w:hAnsiTheme="majorBidi" w:cstheme="majorBidi"/>
            <w:sz w:val="24"/>
            <w:lang w:val="en"/>
          </w:rPr>
          <w:t>fear of being injured</w:t>
        </w:r>
      </w:ins>
      <w:r w:rsidRPr="009B26C4">
        <w:rPr>
          <w:rFonts w:asciiTheme="majorBidi" w:hAnsiTheme="majorBidi" w:cstheme="majorBidi"/>
          <w:sz w:val="24"/>
        </w:rPr>
        <w:t xml:space="preserve"> </w:t>
      </w:r>
      <w:r w:rsidRPr="009B26C4">
        <w:rPr>
          <w:rFonts w:asciiTheme="majorBidi" w:hAnsiTheme="majorBidi" w:cstheme="majorBidi"/>
          <w:sz w:val="24"/>
          <w:lang w:val="en"/>
        </w:rPr>
        <w:t xml:space="preserve">(Stark et al., 2003). Additionally, fear and disgust both fit into the classic conditioning model (Woody &amp; </w:t>
      </w:r>
      <w:proofErr w:type="spellStart"/>
      <w:r w:rsidRPr="009B26C4">
        <w:rPr>
          <w:rFonts w:asciiTheme="majorBidi" w:hAnsiTheme="majorBidi" w:cstheme="majorBidi"/>
          <w:sz w:val="24"/>
          <w:lang w:val="en"/>
        </w:rPr>
        <w:t>Teachman</w:t>
      </w:r>
      <w:proofErr w:type="spellEnd"/>
      <w:r w:rsidRPr="009B26C4">
        <w:rPr>
          <w:rFonts w:asciiTheme="majorBidi" w:hAnsiTheme="majorBidi" w:cstheme="majorBidi"/>
          <w:sz w:val="24"/>
          <w:lang w:val="en"/>
        </w:rPr>
        <w:t>, 2000) and both of these emotions increase SCR (</w:t>
      </w:r>
      <w:proofErr w:type="spellStart"/>
      <w:r w:rsidRPr="009B26C4">
        <w:rPr>
          <w:rFonts w:asciiTheme="majorBidi" w:hAnsiTheme="majorBidi" w:cstheme="majorBidi"/>
          <w:sz w:val="24"/>
          <w:lang w:val="en"/>
        </w:rPr>
        <w:t>Beadley</w:t>
      </w:r>
      <w:proofErr w:type="spellEnd"/>
      <w:r w:rsidRPr="009B26C4">
        <w:rPr>
          <w:rFonts w:asciiTheme="majorBidi" w:hAnsiTheme="majorBidi" w:cstheme="majorBidi"/>
          <w:sz w:val="24"/>
          <w:lang w:val="en"/>
        </w:rPr>
        <w:t xml:space="preserve">, </w:t>
      </w:r>
      <w:proofErr w:type="spellStart"/>
      <w:r w:rsidRPr="009B26C4">
        <w:rPr>
          <w:rFonts w:asciiTheme="majorBidi" w:hAnsiTheme="majorBidi" w:cstheme="majorBidi"/>
          <w:sz w:val="24"/>
          <w:lang w:val="en"/>
        </w:rPr>
        <w:t>Codispoti</w:t>
      </w:r>
      <w:proofErr w:type="spellEnd"/>
      <w:r w:rsidRPr="009B26C4">
        <w:rPr>
          <w:rFonts w:asciiTheme="majorBidi" w:hAnsiTheme="majorBidi" w:cstheme="majorBidi"/>
          <w:sz w:val="24"/>
          <w:lang w:val="en"/>
        </w:rPr>
        <w:t xml:space="preserve">, Cuthbert, &amp; </w:t>
      </w:r>
      <w:r w:rsidRPr="009B26C4">
        <w:rPr>
          <w:rFonts w:asciiTheme="majorBidi" w:hAnsiTheme="majorBidi" w:cstheme="majorBidi"/>
          <w:sz w:val="24"/>
          <w:lang w:val="en"/>
        </w:rPr>
        <w:lastRenderedPageBreak/>
        <w:t xml:space="preserve">Lang, 2010). The similarity between fear and disgust has practical significance for unconscious extinction of stimuli that arouse disgust, such as in exposure therapy for obsessive-compulsive disorder (Abramowitz &amp; </w:t>
      </w:r>
      <w:proofErr w:type="spellStart"/>
      <w:r w:rsidRPr="009B26C4">
        <w:rPr>
          <w:rFonts w:asciiTheme="majorBidi" w:hAnsiTheme="majorBidi" w:cstheme="majorBidi"/>
          <w:sz w:val="24"/>
          <w:lang w:val="en"/>
        </w:rPr>
        <w:t>Foa</w:t>
      </w:r>
      <w:proofErr w:type="spellEnd"/>
      <w:r w:rsidRPr="009B26C4">
        <w:rPr>
          <w:rFonts w:asciiTheme="majorBidi" w:hAnsiTheme="majorBidi" w:cstheme="majorBidi"/>
          <w:sz w:val="24"/>
          <w:lang w:val="en"/>
        </w:rPr>
        <w:t xml:space="preserve">, 2000). </w:t>
      </w:r>
      <w:r w:rsidRPr="009B26C4">
        <w:rPr>
          <w:rFonts w:asciiTheme="majorBidi" w:hAnsiTheme="majorBidi" w:cstheme="majorBidi"/>
          <w:sz w:val="24"/>
        </w:rPr>
        <w:t xml:space="preserve">If disgust and fear can be clearly distinguished from one another, </w:t>
      </w:r>
      <w:del w:id="83" w:author="ALE Editor" w:date="2021-05-23T09:36:00Z">
        <w:r w:rsidRPr="009B26C4" w:rsidDel="00C04B9E">
          <w:rPr>
            <w:rFonts w:asciiTheme="majorBidi" w:hAnsiTheme="majorBidi" w:cstheme="majorBidi"/>
            <w:sz w:val="24"/>
          </w:rPr>
          <w:delText>and on the other hand</w:delText>
        </w:r>
      </w:del>
      <w:ins w:id="84" w:author="ALE Editor" w:date="2021-05-23T09:36:00Z">
        <w:r w:rsidR="00C04B9E">
          <w:rPr>
            <w:rFonts w:asciiTheme="majorBidi" w:hAnsiTheme="majorBidi" w:cstheme="majorBidi"/>
            <w:sz w:val="24"/>
          </w:rPr>
          <w:t>while they</w:t>
        </w:r>
      </w:ins>
      <w:r w:rsidRPr="009B26C4">
        <w:rPr>
          <w:rFonts w:asciiTheme="majorBidi" w:hAnsiTheme="majorBidi" w:cstheme="majorBidi"/>
          <w:sz w:val="24"/>
        </w:rPr>
        <w:t xml:space="preserve"> </w:t>
      </w:r>
      <w:del w:id="85" w:author="ALE Editor" w:date="2021-05-23T09:36:00Z">
        <w:r w:rsidRPr="009B26C4" w:rsidDel="00C04B9E">
          <w:rPr>
            <w:rFonts w:asciiTheme="majorBidi" w:hAnsiTheme="majorBidi" w:cstheme="majorBidi"/>
            <w:sz w:val="24"/>
          </w:rPr>
          <w:delText xml:space="preserve">also </w:delText>
        </w:r>
      </w:del>
      <w:r w:rsidRPr="009B26C4">
        <w:rPr>
          <w:rFonts w:asciiTheme="majorBidi" w:hAnsiTheme="majorBidi" w:cstheme="majorBidi"/>
          <w:sz w:val="24"/>
        </w:rPr>
        <w:t>operate in a similar fashion</w:t>
      </w:r>
      <w:ins w:id="86" w:author="ALE Editor" w:date="2021-05-23T09:36:00Z">
        <w:r w:rsidR="00C04B9E">
          <w:rPr>
            <w:rFonts w:asciiTheme="majorBidi" w:hAnsiTheme="majorBidi" w:cstheme="majorBidi"/>
            <w:sz w:val="24"/>
          </w:rPr>
          <w:t xml:space="preserve">, </w:t>
        </w:r>
      </w:ins>
      <w:del w:id="87" w:author="ALE Editor" w:date="2021-05-23T09:36:00Z">
        <w:r w:rsidRPr="009B26C4" w:rsidDel="00C04B9E">
          <w:rPr>
            <w:rFonts w:asciiTheme="majorBidi" w:hAnsiTheme="majorBidi" w:cstheme="majorBidi"/>
            <w:sz w:val="24"/>
          </w:rPr>
          <w:delText xml:space="preserve"> - </w:delText>
        </w:r>
      </w:del>
      <w:r w:rsidRPr="009B26C4">
        <w:rPr>
          <w:rFonts w:asciiTheme="majorBidi" w:hAnsiTheme="majorBidi" w:cstheme="majorBidi"/>
          <w:sz w:val="24"/>
        </w:rPr>
        <w:t xml:space="preserve">then the similarity and the distinction between the two may have practical implications (Woody et al, 2000) </w:t>
      </w:r>
      <w:ins w:id="88" w:author="ALE Editor" w:date="2021-05-23T09:37:00Z">
        <w:r w:rsidR="00C04B9E">
          <w:rPr>
            <w:rFonts w:asciiTheme="majorBidi" w:hAnsiTheme="majorBidi" w:cstheme="majorBidi"/>
            <w:sz w:val="24"/>
          </w:rPr>
          <w:t xml:space="preserve">particularly </w:t>
        </w:r>
      </w:ins>
      <w:del w:id="89" w:author="ALE Editor" w:date="2021-05-23T09:37:00Z">
        <w:r w:rsidRPr="009B26C4" w:rsidDel="00C04B9E">
          <w:rPr>
            <w:rFonts w:asciiTheme="majorBidi" w:hAnsiTheme="majorBidi" w:cstheme="majorBidi"/>
            <w:sz w:val="24"/>
          </w:rPr>
          <w:delText>– that is</w:delText>
        </w:r>
      </w:del>
      <w:r w:rsidRPr="009B26C4">
        <w:rPr>
          <w:rFonts w:asciiTheme="majorBidi" w:hAnsiTheme="majorBidi" w:cstheme="majorBidi"/>
          <w:sz w:val="24"/>
        </w:rPr>
        <w:t>, in the use of unconscious exposure for extinction of disgust in future studies.</w:t>
      </w:r>
    </w:p>
    <w:p w14:paraId="0F46A922" w14:textId="769A3A99" w:rsidR="00D02F8B" w:rsidRPr="009B26C4" w:rsidRDefault="00D02F8B" w:rsidP="00D02F8B">
      <w:pPr>
        <w:bidi w:val="0"/>
        <w:spacing w:line="480" w:lineRule="auto"/>
        <w:ind w:firstLine="720"/>
        <w:rPr>
          <w:rFonts w:asciiTheme="majorBidi" w:hAnsiTheme="majorBidi" w:cstheme="majorBidi"/>
          <w:sz w:val="24"/>
          <w:lang w:val="en"/>
        </w:rPr>
      </w:pPr>
      <w:del w:id="90" w:author="ALE Editor" w:date="2021-05-23T09:37:00Z">
        <w:r w:rsidRPr="00760F6A" w:rsidDel="00C04B9E">
          <w:rPr>
            <w:rFonts w:asciiTheme="majorBidi" w:hAnsiTheme="majorBidi" w:cstheme="majorBidi"/>
            <w:color w:val="222222"/>
            <w:sz w:val="24"/>
            <w:shd w:val="clear" w:color="auto" w:fill="FFFFFF"/>
          </w:rPr>
          <w:delText>One last</w:delText>
        </w:r>
      </w:del>
      <w:ins w:id="91" w:author="ALE Editor" w:date="2021-05-23T09:37:00Z">
        <w:r w:rsidR="00C04B9E">
          <w:rPr>
            <w:rFonts w:asciiTheme="majorBidi" w:hAnsiTheme="majorBidi" w:cstheme="majorBidi"/>
            <w:color w:val="222222"/>
            <w:sz w:val="24"/>
            <w:shd w:val="clear" w:color="auto" w:fill="FFFFFF"/>
          </w:rPr>
          <w:t>Another</w:t>
        </w:r>
      </w:ins>
      <w:r w:rsidRPr="00760F6A">
        <w:rPr>
          <w:rFonts w:asciiTheme="majorBidi" w:hAnsiTheme="majorBidi" w:cstheme="majorBidi"/>
          <w:color w:val="222222"/>
          <w:sz w:val="24"/>
          <w:shd w:val="clear" w:color="auto" w:fill="FFFFFF"/>
        </w:rPr>
        <w:t xml:space="preserve"> future direction involves </w:t>
      </w:r>
      <w:del w:id="92" w:author="ALE Editor" w:date="2021-05-23T09:37:00Z">
        <w:r w:rsidRPr="00760F6A" w:rsidDel="00C04B9E">
          <w:rPr>
            <w:rFonts w:asciiTheme="majorBidi" w:hAnsiTheme="majorBidi" w:cstheme="majorBidi"/>
            <w:color w:val="222222"/>
            <w:sz w:val="24"/>
            <w:shd w:val="clear" w:color="auto" w:fill="FFFFFF"/>
          </w:rPr>
          <w:delText xml:space="preserve">with </w:delText>
        </w:r>
      </w:del>
      <w:r w:rsidRPr="00760F6A">
        <w:rPr>
          <w:rFonts w:asciiTheme="majorBidi" w:hAnsiTheme="majorBidi" w:cstheme="majorBidi"/>
          <w:color w:val="222222"/>
          <w:sz w:val="24"/>
          <w:shd w:val="clear" w:color="auto" w:fill="FFFFFF"/>
        </w:rPr>
        <w:t xml:space="preserve">the relationship between distraction and unconscious </w:t>
      </w:r>
      <w:ins w:id="93" w:author="ALE Editor" w:date="2021-05-23T09:37:00Z">
        <w:r w:rsidR="00C04B9E">
          <w:rPr>
            <w:rFonts w:asciiTheme="majorBidi" w:hAnsiTheme="majorBidi" w:cstheme="majorBidi"/>
            <w:color w:val="222222"/>
            <w:sz w:val="24"/>
            <w:shd w:val="clear" w:color="auto" w:fill="FFFFFF"/>
          </w:rPr>
          <w:t xml:space="preserve">threat </w:t>
        </w:r>
      </w:ins>
      <w:r w:rsidRPr="00760F6A">
        <w:rPr>
          <w:rFonts w:asciiTheme="majorBidi" w:hAnsiTheme="majorBidi" w:cstheme="majorBidi"/>
          <w:color w:val="222222"/>
          <w:sz w:val="24"/>
          <w:shd w:val="clear" w:color="auto" w:fill="FFFFFF"/>
        </w:rPr>
        <w:t xml:space="preserve">extinction, and the contribution of unconscious </w:t>
      </w:r>
      <w:ins w:id="94" w:author="ALE Editor" w:date="2021-05-23T09:37:00Z">
        <w:r w:rsidR="00C04B9E">
          <w:rPr>
            <w:rFonts w:asciiTheme="majorBidi" w:hAnsiTheme="majorBidi" w:cstheme="majorBidi"/>
            <w:color w:val="222222"/>
            <w:sz w:val="24"/>
            <w:shd w:val="clear" w:color="auto" w:fill="FFFFFF"/>
          </w:rPr>
          <w:t xml:space="preserve">threat </w:t>
        </w:r>
      </w:ins>
      <w:r w:rsidRPr="00760F6A">
        <w:rPr>
          <w:rFonts w:asciiTheme="majorBidi" w:hAnsiTheme="majorBidi" w:cstheme="majorBidi"/>
          <w:color w:val="222222"/>
          <w:sz w:val="24"/>
          <w:shd w:val="clear" w:color="auto" w:fill="FFFFFF"/>
        </w:rPr>
        <w:t>extinction to the traditional therapy of exposure</w:t>
      </w:r>
      <w:r w:rsidRPr="009B26C4">
        <w:rPr>
          <w:rFonts w:asciiTheme="majorBidi" w:hAnsiTheme="majorBidi" w:cstheme="majorBidi"/>
          <w:color w:val="222222"/>
          <w:szCs w:val="20"/>
          <w:shd w:val="clear" w:color="auto" w:fill="FFFFFF"/>
        </w:rPr>
        <w:t xml:space="preserve">. </w:t>
      </w:r>
      <w:r w:rsidRPr="009B26C4">
        <w:rPr>
          <w:rFonts w:asciiTheme="majorBidi" w:hAnsiTheme="majorBidi" w:cstheme="majorBidi"/>
          <w:sz w:val="24"/>
          <w:lang w:val="en"/>
        </w:rPr>
        <w:t xml:space="preserve">Page </w:t>
      </w:r>
      <w:del w:id="95" w:author="ALE Editor" w:date="2021-05-23T09:37:00Z">
        <w:r w:rsidRPr="009B26C4" w:rsidDel="00C04B9E">
          <w:rPr>
            <w:rFonts w:asciiTheme="majorBidi" w:hAnsiTheme="majorBidi" w:cstheme="majorBidi"/>
            <w:sz w:val="24"/>
            <w:lang w:val="en"/>
          </w:rPr>
          <w:delText>and colleagues</w:delText>
        </w:r>
      </w:del>
      <w:ins w:id="96" w:author="ALE Editor" w:date="2021-05-23T09:37:00Z">
        <w:r w:rsidR="00C04B9E">
          <w:rPr>
            <w:rFonts w:asciiTheme="majorBidi" w:hAnsiTheme="majorBidi" w:cstheme="majorBidi"/>
            <w:sz w:val="24"/>
            <w:lang w:val="en"/>
          </w:rPr>
          <w:t>et al.</w:t>
        </w:r>
      </w:ins>
      <w:r w:rsidRPr="009B26C4">
        <w:rPr>
          <w:rFonts w:asciiTheme="majorBidi" w:hAnsiTheme="majorBidi" w:cstheme="majorBidi"/>
          <w:sz w:val="24"/>
          <w:lang w:val="en"/>
        </w:rPr>
        <w:t xml:space="preserve"> (1999</w:t>
      </w:r>
      <w:ins w:id="97" w:author="ALE Editor" w:date="2021-05-23T09:37:00Z">
        <w:r w:rsidR="00C04B9E">
          <w:rPr>
            <w:rFonts w:asciiTheme="majorBidi" w:hAnsiTheme="majorBidi" w:cstheme="majorBidi"/>
            <w:sz w:val="24"/>
            <w:lang w:val="en"/>
          </w:rPr>
          <w:t>,</w:t>
        </w:r>
      </w:ins>
      <w:del w:id="98" w:author="ALE Editor" w:date="2021-05-23T09:37:00Z">
        <w:r w:rsidRPr="009B26C4" w:rsidDel="00C04B9E">
          <w:rPr>
            <w:rFonts w:asciiTheme="majorBidi" w:hAnsiTheme="majorBidi" w:cstheme="majorBidi"/>
            <w:sz w:val="24"/>
            <w:lang w:val="en"/>
          </w:rPr>
          <w:delText>;</w:delText>
        </w:r>
      </w:del>
      <w:r w:rsidRPr="009B26C4">
        <w:rPr>
          <w:rFonts w:asciiTheme="majorBidi" w:hAnsiTheme="majorBidi" w:cstheme="majorBidi"/>
          <w:sz w:val="24"/>
          <w:lang w:val="en"/>
        </w:rPr>
        <w:t xml:space="preserve"> 2003) </w:t>
      </w:r>
      <w:del w:id="99" w:author="ALE Editor" w:date="2021-05-23T09:37:00Z">
        <w:r w:rsidRPr="009B26C4" w:rsidDel="00C04B9E">
          <w:rPr>
            <w:rFonts w:asciiTheme="majorBidi" w:hAnsiTheme="majorBidi" w:cstheme="majorBidi"/>
            <w:sz w:val="24"/>
            <w:lang w:val="en"/>
          </w:rPr>
          <w:delText xml:space="preserve">have </w:delText>
        </w:r>
      </w:del>
      <w:r w:rsidRPr="009B26C4">
        <w:rPr>
          <w:rFonts w:asciiTheme="majorBidi" w:hAnsiTheme="majorBidi" w:cstheme="majorBidi"/>
          <w:sz w:val="24"/>
          <w:lang w:val="en"/>
        </w:rPr>
        <w:t xml:space="preserve">found evidence to support that, for at least some forms, distraction may reduce the intensity of fear during exposure. Additionally, safety behaviors (Milosevic &amp; </w:t>
      </w:r>
      <w:proofErr w:type="spellStart"/>
      <w:r w:rsidRPr="009B26C4">
        <w:rPr>
          <w:rFonts w:asciiTheme="majorBidi" w:hAnsiTheme="majorBidi" w:cstheme="majorBidi"/>
          <w:sz w:val="24"/>
          <w:lang w:val="en"/>
        </w:rPr>
        <w:t>Radomsky</w:t>
      </w:r>
      <w:proofErr w:type="spellEnd"/>
      <w:r w:rsidRPr="009B26C4">
        <w:rPr>
          <w:rFonts w:asciiTheme="majorBidi" w:hAnsiTheme="majorBidi" w:cstheme="majorBidi"/>
          <w:sz w:val="24"/>
          <w:lang w:val="en"/>
        </w:rPr>
        <w:t xml:space="preserve">, 2008) were found to not interfere with treatment and to potentially aid in treatment under certain circumstances. Research has shown that distraction strategies can cause </w:t>
      </w:r>
      <w:del w:id="100" w:author="ALE Editor" w:date="2021-05-23T09:38:00Z">
        <w:r w:rsidRPr="009B26C4" w:rsidDel="00C04B9E">
          <w:rPr>
            <w:rFonts w:asciiTheme="majorBidi" w:hAnsiTheme="majorBidi" w:cstheme="majorBidi"/>
            <w:sz w:val="24"/>
            <w:lang w:val="en"/>
          </w:rPr>
          <w:delText xml:space="preserve">one </w:delText>
        </w:r>
      </w:del>
      <w:ins w:id="101" w:author="ALE Editor" w:date="2021-05-23T09:38:00Z">
        <w:r w:rsidR="00C04B9E">
          <w:rPr>
            <w:rFonts w:asciiTheme="majorBidi" w:hAnsiTheme="majorBidi" w:cstheme="majorBidi"/>
            <w:sz w:val="24"/>
            <w:lang w:val="en"/>
          </w:rPr>
          <w:t>an individual</w:t>
        </w:r>
        <w:r w:rsidR="00C04B9E" w:rsidRPr="009B26C4">
          <w:rPr>
            <w:rFonts w:asciiTheme="majorBidi" w:hAnsiTheme="majorBidi" w:cstheme="majorBidi"/>
            <w:sz w:val="24"/>
            <w:lang w:val="en"/>
          </w:rPr>
          <w:t xml:space="preserve"> </w:t>
        </w:r>
      </w:ins>
      <w:r w:rsidRPr="009B26C4">
        <w:rPr>
          <w:rFonts w:asciiTheme="majorBidi" w:hAnsiTheme="majorBidi" w:cstheme="majorBidi"/>
          <w:sz w:val="24"/>
          <w:lang w:val="en"/>
        </w:rPr>
        <w:t xml:space="preserve">to feel that events and emotions are under one’s control, such that </w:t>
      </w:r>
      <w:del w:id="102" w:author="ALE Editor" w:date="2021-05-23T09:39:00Z">
        <w:r w:rsidRPr="009B26C4" w:rsidDel="00C04B9E">
          <w:rPr>
            <w:rFonts w:asciiTheme="majorBidi" w:hAnsiTheme="majorBidi" w:cstheme="majorBidi"/>
            <w:sz w:val="24"/>
            <w:lang w:val="en"/>
          </w:rPr>
          <w:delText xml:space="preserve">people </w:delText>
        </w:r>
      </w:del>
      <w:ins w:id="103" w:author="ALE Editor" w:date="2021-05-23T09:39:00Z">
        <w:r w:rsidR="00C04B9E">
          <w:rPr>
            <w:rFonts w:asciiTheme="majorBidi" w:hAnsiTheme="majorBidi" w:cstheme="majorBidi"/>
            <w:sz w:val="24"/>
            <w:lang w:val="en"/>
          </w:rPr>
          <w:t>the person</w:t>
        </w:r>
        <w:r w:rsidR="00C04B9E" w:rsidRPr="009B26C4">
          <w:rPr>
            <w:rFonts w:asciiTheme="majorBidi" w:hAnsiTheme="majorBidi" w:cstheme="majorBidi"/>
            <w:sz w:val="24"/>
            <w:lang w:val="en"/>
          </w:rPr>
          <w:t xml:space="preserve"> </w:t>
        </w:r>
      </w:ins>
      <w:r w:rsidRPr="009B26C4">
        <w:rPr>
          <w:rFonts w:asciiTheme="majorBidi" w:hAnsiTheme="majorBidi" w:cstheme="majorBidi"/>
          <w:sz w:val="24"/>
          <w:lang w:val="en"/>
        </w:rPr>
        <w:t>feel</w:t>
      </w:r>
      <w:ins w:id="104" w:author="ALE Editor" w:date="2021-05-23T09:39:00Z">
        <w:r w:rsidR="00C04B9E">
          <w:rPr>
            <w:rFonts w:asciiTheme="majorBidi" w:hAnsiTheme="majorBidi" w:cstheme="majorBidi"/>
            <w:sz w:val="24"/>
            <w:lang w:val="en"/>
          </w:rPr>
          <w:t>s</w:t>
        </w:r>
      </w:ins>
      <w:r w:rsidRPr="009B26C4">
        <w:rPr>
          <w:rFonts w:asciiTheme="majorBidi" w:hAnsiTheme="majorBidi" w:cstheme="majorBidi"/>
          <w:sz w:val="24"/>
          <w:lang w:val="en"/>
        </w:rPr>
        <w:t xml:space="preserve"> a sense of security and control in </w:t>
      </w:r>
      <w:del w:id="105" w:author="ALE Editor" w:date="2021-05-23T09:39:00Z">
        <w:r w:rsidRPr="009B26C4" w:rsidDel="00C04B9E">
          <w:rPr>
            <w:rFonts w:asciiTheme="majorBidi" w:hAnsiTheme="majorBidi" w:cstheme="majorBidi"/>
            <w:sz w:val="24"/>
            <w:lang w:val="en"/>
          </w:rPr>
          <w:delText xml:space="preserve">their </w:delText>
        </w:r>
      </w:del>
      <w:ins w:id="106" w:author="ALE Editor" w:date="2021-05-23T09:39:00Z">
        <w:r w:rsidR="00C04B9E">
          <w:rPr>
            <w:rFonts w:asciiTheme="majorBidi" w:hAnsiTheme="majorBidi" w:cstheme="majorBidi"/>
            <w:sz w:val="24"/>
            <w:lang w:val="en"/>
          </w:rPr>
          <w:t>his or her</w:t>
        </w:r>
        <w:r w:rsidR="00C04B9E" w:rsidRPr="009B26C4">
          <w:rPr>
            <w:rFonts w:asciiTheme="majorBidi" w:hAnsiTheme="majorBidi" w:cstheme="majorBidi"/>
            <w:sz w:val="24"/>
            <w:lang w:val="en"/>
          </w:rPr>
          <w:t xml:space="preserve"> </w:t>
        </w:r>
      </w:ins>
      <w:r w:rsidRPr="009B26C4">
        <w:rPr>
          <w:rFonts w:asciiTheme="majorBidi" w:hAnsiTheme="majorBidi" w:cstheme="majorBidi"/>
          <w:sz w:val="24"/>
          <w:lang w:val="en"/>
        </w:rPr>
        <w:t>ability to handle a situation and to carry out a particular task. Therefore, distraction may improve the effectiveness of exposure as a result of increased sense of control and self-efficacy (</w:t>
      </w:r>
      <w:proofErr w:type="spellStart"/>
      <w:r w:rsidRPr="009B26C4">
        <w:rPr>
          <w:rFonts w:asciiTheme="majorBidi" w:hAnsiTheme="majorBidi" w:cstheme="majorBidi"/>
          <w:sz w:val="24"/>
          <w:lang w:val="en"/>
        </w:rPr>
        <w:t>Craske</w:t>
      </w:r>
      <w:proofErr w:type="spellEnd"/>
      <w:r w:rsidRPr="009B26C4">
        <w:rPr>
          <w:rFonts w:asciiTheme="majorBidi" w:hAnsiTheme="majorBidi" w:cstheme="majorBidi"/>
          <w:sz w:val="24"/>
          <w:lang w:val="en"/>
        </w:rPr>
        <w:t xml:space="preserve">, Street, &amp; Barlow, 1989; Page et al., 2008). </w:t>
      </w:r>
      <w:r w:rsidRPr="009B26C4">
        <w:rPr>
          <w:rFonts w:asciiTheme="majorBidi" w:hAnsiTheme="majorBidi" w:cstheme="majorBidi"/>
          <w:sz w:val="24"/>
        </w:rPr>
        <w:t xml:space="preserve">Whether the process of unconscious </w:t>
      </w:r>
      <w:ins w:id="107" w:author="ALE Editor" w:date="2021-05-23T13:39:00Z">
        <w:r w:rsidR="00E43396">
          <w:rPr>
            <w:rFonts w:asciiTheme="majorBidi" w:hAnsiTheme="majorBidi" w:cstheme="majorBidi"/>
            <w:sz w:val="24"/>
          </w:rPr>
          <w:t xml:space="preserve">threat </w:t>
        </w:r>
      </w:ins>
      <w:r w:rsidRPr="009B26C4">
        <w:rPr>
          <w:rFonts w:asciiTheme="majorBidi" w:hAnsiTheme="majorBidi" w:cstheme="majorBidi"/>
          <w:sz w:val="24"/>
        </w:rPr>
        <w:t xml:space="preserve">extinction is similar to the process of conscious </w:t>
      </w:r>
      <w:ins w:id="108" w:author="ALE Editor" w:date="2021-05-23T13:39:00Z">
        <w:r w:rsidR="00E43396">
          <w:rPr>
            <w:rFonts w:asciiTheme="majorBidi" w:hAnsiTheme="majorBidi" w:cstheme="majorBidi"/>
            <w:sz w:val="24"/>
          </w:rPr>
          <w:t xml:space="preserve">threat </w:t>
        </w:r>
      </w:ins>
      <w:r w:rsidRPr="009B26C4">
        <w:rPr>
          <w:rFonts w:asciiTheme="majorBidi" w:hAnsiTheme="majorBidi" w:cstheme="majorBidi"/>
          <w:sz w:val="24"/>
        </w:rPr>
        <w:t>extinction</w:t>
      </w:r>
      <w:del w:id="109" w:author="ALE Editor" w:date="2021-05-23T13:38:00Z">
        <w:r w:rsidRPr="009B26C4" w:rsidDel="00E43396">
          <w:rPr>
            <w:rFonts w:asciiTheme="majorBidi" w:hAnsiTheme="majorBidi" w:cstheme="majorBidi"/>
            <w:sz w:val="24"/>
          </w:rPr>
          <w:delText>,</w:delText>
        </w:r>
      </w:del>
      <w:r w:rsidRPr="009B26C4">
        <w:rPr>
          <w:rFonts w:asciiTheme="majorBidi" w:hAnsiTheme="majorBidi" w:cstheme="majorBidi"/>
          <w:sz w:val="24"/>
        </w:rPr>
        <w:t xml:space="preserve"> remains to be determined. However, another related question is whether </w:t>
      </w:r>
      <w:del w:id="110" w:author="ALE Editor" w:date="2021-05-23T13:39:00Z">
        <w:r w:rsidRPr="009B26C4" w:rsidDel="00E43396">
          <w:rPr>
            <w:rFonts w:asciiTheme="majorBidi" w:hAnsiTheme="majorBidi" w:cstheme="majorBidi"/>
            <w:sz w:val="24"/>
          </w:rPr>
          <w:delText>a person</w:delText>
        </w:r>
      </w:del>
      <w:ins w:id="111" w:author="ALE Editor" w:date="2021-05-23T13:39:00Z">
        <w:r w:rsidR="00E43396">
          <w:rPr>
            <w:rFonts w:asciiTheme="majorBidi" w:hAnsiTheme="majorBidi" w:cstheme="majorBidi"/>
            <w:sz w:val="24"/>
          </w:rPr>
          <w:t>people</w:t>
        </w:r>
      </w:ins>
      <w:r w:rsidRPr="009B26C4">
        <w:rPr>
          <w:rFonts w:asciiTheme="majorBidi" w:hAnsiTheme="majorBidi" w:cstheme="majorBidi"/>
          <w:sz w:val="24"/>
        </w:rPr>
        <w:t xml:space="preserve"> who undergo</w:t>
      </w:r>
      <w:del w:id="112" w:author="ALE Editor" w:date="2021-05-23T13:39:00Z">
        <w:r w:rsidRPr="009B26C4" w:rsidDel="00E43396">
          <w:rPr>
            <w:rFonts w:asciiTheme="majorBidi" w:hAnsiTheme="majorBidi" w:cstheme="majorBidi"/>
            <w:sz w:val="24"/>
          </w:rPr>
          <w:delText>es</w:delText>
        </w:r>
      </w:del>
      <w:r w:rsidRPr="009B26C4">
        <w:rPr>
          <w:rFonts w:asciiTheme="majorBidi" w:hAnsiTheme="majorBidi" w:cstheme="majorBidi"/>
          <w:sz w:val="24"/>
        </w:rPr>
        <w:t xml:space="preserve"> unconscious exposure, </w:t>
      </w:r>
      <w:ins w:id="113" w:author="ALE Editor" w:date="2021-05-23T13:39:00Z">
        <w:r w:rsidR="00E43396">
          <w:rPr>
            <w:rFonts w:asciiTheme="majorBidi" w:hAnsiTheme="majorBidi" w:cstheme="majorBidi"/>
            <w:sz w:val="24"/>
          </w:rPr>
          <w:t>w</w:t>
        </w:r>
      </w:ins>
      <w:ins w:id="114" w:author="ALE Editor" w:date="2021-05-23T13:40:00Z">
        <w:r w:rsidR="00E43396">
          <w:rPr>
            <w:rFonts w:asciiTheme="majorBidi" w:hAnsiTheme="majorBidi" w:cstheme="majorBidi"/>
            <w:sz w:val="24"/>
          </w:rPr>
          <w:t xml:space="preserve">hich is </w:t>
        </w:r>
      </w:ins>
      <w:r w:rsidRPr="009B26C4">
        <w:rPr>
          <w:rFonts w:asciiTheme="majorBidi" w:hAnsiTheme="majorBidi" w:cstheme="majorBidi"/>
          <w:sz w:val="24"/>
        </w:rPr>
        <w:t xml:space="preserve">similar to distraction, function better, feel </w:t>
      </w:r>
      <w:del w:id="115" w:author="ALE Editor" w:date="2021-05-23T09:39:00Z">
        <w:r w:rsidRPr="009B26C4" w:rsidDel="00C04B9E">
          <w:rPr>
            <w:rFonts w:asciiTheme="majorBidi" w:hAnsiTheme="majorBidi" w:cstheme="majorBidi"/>
            <w:sz w:val="24"/>
          </w:rPr>
          <w:delText>more capable in him/herself</w:delText>
        </w:r>
      </w:del>
      <w:ins w:id="116" w:author="ALE Editor" w:date="2021-05-23T09:39:00Z">
        <w:r w:rsidR="00C04B9E">
          <w:rPr>
            <w:rFonts w:asciiTheme="majorBidi" w:hAnsiTheme="majorBidi" w:cstheme="majorBidi"/>
            <w:sz w:val="24"/>
          </w:rPr>
          <w:t>greater self-capability</w:t>
        </w:r>
      </w:ins>
      <w:r w:rsidRPr="009B26C4">
        <w:rPr>
          <w:rFonts w:asciiTheme="majorBidi" w:hAnsiTheme="majorBidi" w:cstheme="majorBidi"/>
          <w:sz w:val="24"/>
        </w:rPr>
        <w:t>, and thus experience an increase in treatment efficacy</w:t>
      </w:r>
      <w:ins w:id="117" w:author="ALE Editor" w:date="2021-05-23T09:40:00Z">
        <w:r w:rsidR="00C04B9E">
          <w:rPr>
            <w:rFonts w:asciiTheme="majorBidi" w:hAnsiTheme="majorBidi" w:cstheme="majorBidi"/>
            <w:sz w:val="24"/>
          </w:rPr>
          <w:t>.</w:t>
        </w:r>
      </w:ins>
      <w:del w:id="118" w:author="ALE Editor" w:date="2021-05-23T09:40:00Z">
        <w:r w:rsidRPr="009B26C4" w:rsidDel="00C04B9E">
          <w:rPr>
            <w:rFonts w:asciiTheme="majorBidi" w:hAnsiTheme="majorBidi" w:cstheme="majorBidi"/>
            <w:sz w:val="24"/>
          </w:rPr>
          <w:delText>?</w:delText>
        </w:r>
      </w:del>
      <w:r w:rsidRPr="009B26C4">
        <w:rPr>
          <w:rFonts w:asciiTheme="majorBidi" w:hAnsiTheme="majorBidi" w:cstheme="majorBidi"/>
          <w:sz w:val="24"/>
        </w:rPr>
        <w:t xml:space="preserve"> Perhaps, the combination of conscious and unconscious exposure might work in an additive or synergic manner. Future research might shed light on these possibilities, </w:t>
      </w:r>
      <w:del w:id="119" w:author="ALE Editor" w:date="2021-05-23T09:40:00Z">
        <w:r w:rsidRPr="009B26C4" w:rsidDel="00C04B9E">
          <w:rPr>
            <w:rFonts w:asciiTheme="majorBidi" w:hAnsiTheme="majorBidi" w:cstheme="majorBidi"/>
            <w:sz w:val="24"/>
          </w:rPr>
          <w:delText xml:space="preserve">that </w:delText>
        </w:r>
      </w:del>
      <w:ins w:id="120" w:author="ALE Editor" w:date="2021-05-23T09:40:00Z">
        <w:r w:rsidR="00C04B9E">
          <w:rPr>
            <w:rFonts w:asciiTheme="majorBidi" w:hAnsiTheme="majorBidi" w:cstheme="majorBidi"/>
            <w:sz w:val="24"/>
          </w:rPr>
          <w:t>which</w:t>
        </w:r>
        <w:r w:rsidR="00C04B9E" w:rsidRPr="009B26C4">
          <w:rPr>
            <w:rFonts w:asciiTheme="majorBidi" w:hAnsiTheme="majorBidi" w:cstheme="majorBidi"/>
            <w:sz w:val="24"/>
          </w:rPr>
          <w:t xml:space="preserve"> </w:t>
        </w:r>
      </w:ins>
      <w:r w:rsidRPr="009B26C4">
        <w:rPr>
          <w:rFonts w:asciiTheme="majorBidi" w:hAnsiTheme="majorBidi" w:cstheme="majorBidi"/>
          <w:sz w:val="24"/>
        </w:rPr>
        <w:t xml:space="preserve">may expand the translational implication of the current study. </w:t>
      </w:r>
    </w:p>
    <w:p w14:paraId="245DDB48" w14:textId="77777777" w:rsidR="00D02F8B" w:rsidRPr="00D02F8B" w:rsidRDefault="00D02F8B">
      <w:pPr>
        <w:rPr>
          <w:lang w:val="en-GB"/>
        </w:rPr>
      </w:pPr>
    </w:p>
    <w:sectPr w:rsidR="00D02F8B" w:rsidRPr="00D02F8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ALE Editor" w:date="2021-05-23T10:24:00Z" w:initials="ALE">
    <w:p w14:paraId="6AC66C16" w14:textId="77777777" w:rsidR="00017913" w:rsidRDefault="00017913" w:rsidP="00017913">
      <w:pPr>
        <w:pStyle w:val="CommentText"/>
        <w:bidi w:val="0"/>
      </w:pPr>
      <w:r>
        <w:rPr>
          <w:rStyle w:val="CommentReference"/>
        </w:rPr>
        <w:annotationRef/>
      </w:r>
      <w:r>
        <w:t>Should this be CFS?</w:t>
      </w:r>
    </w:p>
    <w:p w14:paraId="70C0488B" w14:textId="55157F25" w:rsidR="00017913" w:rsidRDefault="00017913" w:rsidP="00017913">
      <w:pPr>
        <w:pStyle w:val="CommentText"/>
        <w:bidi w:val="0"/>
      </w:pPr>
      <w:r>
        <w:t>It doesn’t seem to follow from the previous statement, and the cited article discusses CFS, not SCR.</w:t>
      </w:r>
    </w:p>
  </w:comment>
  <w:comment w:id="34" w:author="ALE Editor" w:date="2021-05-23T10:41:00Z" w:initials="ALE">
    <w:p w14:paraId="4D949A70" w14:textId="77777777" w:rsidR="00A07F86" w:rsidRDefault="00A07F86" w:rsidP="00A07F86">
      <w:pPr>
        <w:pStyle w:val="CommentText"/>
        <w:bidi w:val="0"/>
      </w:pPr>
      <w:r>
        <w:rPr>
          <w:rStyle w:val="CommentReference"/>
        </w:rPr>
        <w:annotationRef/>
      </w:r>
      <w:r>
        <w:t>I was not familiar with this phrase so I looked it up:</w:t>
      </w:r>
    </w:p>
    <w:p w14:paraId="03998205" w14:textId="6EB002EC" w:rsidR="00A07F86" w:rsidRDefault="00A07F86" w:rsidP="00A07F86">
      <w:pPr>
        <w:pStyle w:val="CommentText"/>
        <w:bidi w:val="0"/>
        <w:rPr>
          <w:rFonts w:cs="Arial"/>
          <w:color w:val="202124"/>
          <w:shd w:val="clear" w:color="auto" w:fill="FFFFFF"/>
        </w:rPr>
      </w:pPr>
      <w:r>
        <w:rPr>
          <w:rFonts w:cs="Arial"/>
          <w:color w:val="202124"/>
          <w:shd w:val="clear" w:color="auto" w:fill="FFFFFF"/>
        </w:rPr>
        <w:t>An </w:t>
      </w:r>
      <w:r>
        <w:rPr>
          <w:rFonts w:cs="Arial"/>
          <w:b/>
          <w:bCs/>
          <w:color w:val="202124"/>
          <w:shd w:val="clear" w:color="auto" w:fill="FFFFFF"/>
        </w:rPr>
        <w:t>underpowered study does</w:t>
      </w:r>
      <w:r>
        <w:rPr>
          <w:rFonts w:cs="Arial"/>
          <w:color w:val="202124"/>
          <w:shd w:val="clear" w:color="auto" w:fill="FFFFFF"/>
        </w:rPr>
        <w:t> not have a sufficiently large sample size to answer the research question of interest.</w:t>
      </w:r>
    </w:p>
    <w:p w14:paraId="716D19E2" w14:textId="77777777" w:rsidR="000648AD" w:rsidRDefault="000648AD" w:rsidP="000648AD">
      <w:pPr>
        <w:pStyle w:val="CommentText"/>
        <w:bidi w:val="0"/>
        <w:rPr>
          <w:rFonts w:cs="Arial"/>
          <w:color w:val="202124"/>
          <w:shd w:val="clear" w:color="auto" w:fill="FFFFFF"/>
        </w:rPr>
      </w:pPr>
    </w:p>
    <w:p w14:paraId="27924F63" w14:textId="2F125E14" w:rsidR="000648AD" w:rsidRDefault="000648AD" w:rsidP="000648AD">
      <w:pPr>
        <w:pStyle w:val="CommentText"/>
        <w:bidi w:val="0"/>
      </w:pPr>
      <w:r>
        <w:rPr>
          <w:rFonts w:cs="Arial"/>
          <w:color w:val="202124"/>
          <w:shd w:val="clear" w:color="auto" w:fill="FFFFFF"/>
        </w:rPr>
        <w:t>Perhaps this should be defined someplace in the text?</w:t>
      </w:r>
    </w:p>
  </w:comment>
  <w:comment w:id="37" w:author="ALE Editor" w:date="2021-05-23T11:03:00Z" w:initials="ALE">
    <w:p w14:paraId="631C3774" w14:textId="70775C14" w:rsidR="0089244B" w:rsidRDefault="0089244B" w:rsidP="0089244B">
      <w:pPr>
        <w:pStyle w:val="CommentText"/>
        <w:bidi w:val="0"/>
      </w:pPr>
      <w:r>
        <w:rPr>
          <w:rStyle w:val="CommentReference"/>
        </w:rPr>
        <w:annotationRef/>
      </w:r>
      <w:r>
        <w:t>This was said above</w:t>
      </w:r>
    </w:p>
  </w:comment>
  <w:comment w:id="38" w:author="ALE Editor" w:date="2021-05-23T13:34:00Z" w:initials="ALE">
    <w:p w14:paraId="0EF6DCA8" w14:textId="51D68A55" w:rsidR="0047656F" w:rsidRDefault="0047656F" w:rsidP="0047656F">
      <w:pPr>
        <w:pStyle w:val="CommentText"/>
        <w:bidi w:val="0"/>
      </w:pPr>
      <w:r>
        <w:rPr>
          <w:rStyle w:val="CommentReference"/>
        </w:rPr>
        <w:annotationRef/>
      </w:r>
      <w:r>
        <w:t>Is this needed, since it isn’t used again?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C0488B" w15:done="0"/>
  <w15:commentEx w15:paraId="27924F63" w15:done="0"/>
  <w15:commentEx w15:paraId="631C3774" w15:done="0"/>
  <w15:commentEx w15:paraId="0EF6DC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4ABCA" w16cex:dateUtc="2021-05-23T07:24:00Z"/>
  <w16cex:commentExtensible w16cex:durableId="2454AFCE" w16cex:dateUtc="2021-05-23T07:41:00Z"/>
  <w16cex:commentExtensible w16cex:durableId="2454B4EC" w16cex:dateUtc="2021-05-23T08:03:00Z"/>
  <w16cex:commentExtensible w16cex:durableId="2454D861" w16cex:dateUtc="2021-05-23T1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C0488B" w16cid:durableId="2454ABCA"/>
  <w16cid:commentId w16cid:paraId="27924F63" w16cid:durableId="2454AFCE"/>
  <w16cid:commentId w16cid:paraId="631C3774" w16cid:durableId="2454B4EC"/>
  <w16cid:commentId w16cid:paraId="0EF6DCA8" w16cid:durableId="2454D86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F8B"/>
    <w:rsid w:val="00004BBD"/>
    <w:rsid w:val="000129F3"/>
    <w:rsid w:val="00017913"/>
    <w:rsid w:val="0004123D"/>
    <w:rsid w:val="000648AD"/>
    <w:rsid w:val="000F727F"/>
    <w:rsid w:val="00164944"/>
    <w:rsid w:val="00217CC2"/>
    <w:rsid w:val="002558F9"/>
    <w:rsid w:val="0047656F"/>
    <w:rsid w:val="00753314"/>
    <w:rsid w:val="00853B19"/>
    <w:rsid w:val="0089244B"/>
    <w:rsid w:val="008C26DF"/>
    <w:rsid w:val="009326AA"/>
    <w:rsid w:val="00A07F86"/>
    <w:rsid w:val="00A431D8"/>
    <w:rsid w:val="00A85365"/>
    <w:rsid w:val="00C04B9E"/>
    <w:rsid w:val="00C97D52"/>
    <w:rsid w:val="00CF71AC"/>
    <w:rsid w:val="00D02F8B"/>
    <w:rsid w:val="00D132CF"/>
    <w:rsid w:val="00E43396"/>
    <w:rsid w:val="00E5331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1A017"/>
  <w15:chartTrackingRefBased/>
  <w15:docId w15:val="{2092356B-62C1-41E9-ACD1-F6B222078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F8B"/>
    <w:pPr>
      <w:widowControl w:val="0"/>
      <w:bidi/>
      <w:spacing w:after="0" w:line="240" w:lineRule="auto"/>
    </w:pPr>
    <w:rPr>
      <w:rFonts w:ascii="Arial" w:eastAsia="Times New Roman" w:hAnsi="Arial" w:cs="Miriam"/>
      <w:sz w:val="20"/>
      <w:szCs w:val="24"/>
      <w:lang w:val="en-US" w:eastAsia="he-IL"/>
    </w:rPr>
  </w:style>
  <w:style w:type="paragraph" w:styleId="Heading1">
    <w:name w:val="heading 1"/>
    <w:basedOn w:val="Normal"/>
    <w:next w:val="Normal"/>
    <w:link w:val="Heading1Char"/>
    <w:uiPriority w:val="9"/>
    <w:qFormat/>
    <w:rsid w:val="00D02F8B"/>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F8B"/>
    <w:rPr>
      <w:rFonts w:ascii="Arial" w:eastAsia="Times New Roman" w:hAnsi="Arial" w:cs="Miriam"/>
      <w:b/>
      <w:sz w:val="20"/>
      <w:szCs w:val="24"/>
      <w:lang w:val="en-US" w:eastAsia="he-IL"/>
    </w:rPr>
  </w:style>
  <w:style w:type="character" w:styleId="CommentReference">
    <w:name w:val="annotation reference"/>
    <w:basedOn w:val="DefaultParagraphFont"/>
    <w:uiPriority w:val="99"/>
    <w:semiHidden/>
    <w:unhideWhenUsed/>
    <w:rsid w:val="00017913"/>
    <w:rPr>
      <w:sz w:val="16"/>
      <w:szCs w:val="16"/>
    </w:rPr>
  </w:style>
  <w:style w:type="paragraph" w:styleId="CommentText">
    <w:name w:val="annotation text"/>
    <w:basedOn w:val="Normal"/>
    <w:link w:val="CommentTextChar"/>
    <w:uiPriority w:val="99"/>
    <w:unhideWhenUsed/>
    <w:rsid w:val="00017913"/>
    <w:rPr>
      <w:szCs w:val="20"/>
    </w:rPr>
  </w:style>
  <w:style w:type="character" w:customStyle="1" w:styleId="CommentTextChar">
    <w:name w:val="Comment Text Char"/>
    <w:basedOn w:val="DefaultParagraphFont"/>
    <w:link w:val="CommentText"/>
    <w:uiPriority w:val="99"/>
    <w:rsid w:val="00017913"/>
    <w:rPr>
      <w:rFonts w:ascii="Arial" w:eastAsia="Times New Roman" w:hAnsi="Arial" w:cs="Miriam"/>
      <w:sz w:val="20"/>
      <w:szCs w:val="20"/>
      <w:lang w:val="en-US" w:eastAsia="he-IL"/>
    </w:rPr>
  </w:style>
  <w:style w:type="paragraph" w:styleId="CommentSubject">
    <w:name w:val="annotation subject"/>
    <w:basedOn w:val="CommentText"/>
    <w:next w:val="CommentText"/>
    <w:link w:val="CommentSubjectChar"/>
    <w:uiPriority w:val="99"/>
    <w:semiHidden/>
    <w:unhideWhenUsed/>
    <w:rsid w:val="00017913"/>
    <w:rPr>
      <w:b/>
      <w:bCs/>
    </w:rPr>
  </w:style>
  <w:style w:type="character" w:customStyle="1" w:styleId="CommentSubjectChar">
    <w:name w:val="Comment Subject Char"/>
    <w:basedOn w:val="CommentTextChar"/>
    <w:link w:val="CommentSubject"/>
    <w:uiPriority w:val="99"/>
    <w:semiHidden/>
    <w:rsid w:val="00017913"/>
    <w:rPr>
      <w:rFonts w:ascii="Arial" w:eastAsia="Times New Roman" w:hAnsi="Arial" w:cs="Miriam"/>
      <w:b/>
      <w:bCs/>
      <w:sz w:val="20"/>
      <w:szCs w:val="20"/>
      <w:lang w:val="en-US"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5</Pages>
  <Words>1757</Words>
  <Characters>10017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Avnieli</dc:creator>
  <cp:keywords/>
  <dc:description/>
  <cp:lastModifiedBy>ALE Editor</cp:lastModifiedBy>
  <cp:revision>12</cp:revision>
  <dcterms:created xsi:type="dcterms:W3CDTF">2021-05-23T06:24:00Z</dcterms:created>
  <dcterms:modified xsi:type="dcterms:W3CDTF">2021-05-23T10:40:00Z</dcterms:modified>
</cp:coreProperties>
</file>