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1213D" w14:textId="77777777" w:rsidR="00D66473" w:rsidRPr="002F788F" w:rsidRDefault="00D66473" w:rsidP="00C412AA">
      <w:pPr>
        <w:spacing w:line="480" w:lineRule="auto"/>
        <w:ind w:left="753"/>
        <w:jc w:val="right"/>
        <w:rPr>
          <w:rFonts w:asciiTheme="majorBidi" w:hAnsiTheme="majorBidi" w:cstheme="majorBidi"/>
          <w:sz w:val="24"/>
        </w:rPr>
      </w:pPr>
      <w:r w:rsidRPr="00C415BC">
        <w:rPr>
          <w:rFonts w:asciiTheme="majorBidi" w:hAnsiTheme="majorBidi" w:cstheme="majorBidi"/>
          <w:sz w:val="24"/>
        </w:rPr>
        <w:t>Abstract</w:t>
      </w:r>
    </w:p>
    <w:p w14:paraId="34B4EC8A" w14:textId="3ADAC260" w:rsidR="00D66473" w:rsidRPr="002F788F" w:rsidRDefault="00D66473" w:rsidP="007051D4">
      <w:pPr>
        <w:bidi w:val="0"/>
        <w:spacing w:line="480" w:lineRule="auto"/>
        <w:rPr>
          <w:rFonts w:asciiTheme="majorBidi" w:hAnsiTheme="majorBidi" w:cstheme="majorBidi"/>
          <w:sz w:val="24"/>
        </w:rPr>
      </w:pPr>
      <w:r w:rsidRPr="002F788F">
        <w:rPr>
          <w:rFonts w:asciiTheme="majorBidi" w:hAnsiTheme="majorBidi" w:cstheme="majorBidi"/>
          <w:sz w:val="24"/>
        </w:rPr>
        <w:t xml:space="preserve">Anxiety disorders are </w:t>
      </w:r>
      <w:ins w:id="0" w:author="Author">
        <w:r w:rsidR="007051D4">
          <w:rPr>
            <w:rFonts w:asciiTheme="majorBidi" w:hAnsiTheme="majorBidi" w:cstheme="majorBidi"/>
            <w:sz w:val="24"/>
          </w:rPr>
          <w:t xml:space="preserve">some of </w:t>
        </w:r>
      </w:ins>
      <w:r w:rsidRPr="002F788F">
        <w:rPr>
          <w:rFonts w:asciiTheme="majorBidi" w:hAnsiTheme="majorBidi" w:cstheme="majorBidi"/>
          <w:sz w:val="24"/>
        </w:rPr>
        <w:t>the most common mental disorders</w:t>
      </w:r>
      <w:ins w:id="1" w:author="Author">
        <w:r w:rsidR="007051D4">
          <w:rPr>
            <w:rFonts w:asciiTheme="majorBidi" w:hAnsiTheme="majorBidi" w:cstheme="majorBidi"/>
            <w:sz w:val="24"/>
          </w:rPr>
          <w:t xml:space="preserve"> found </w:t>
        </w:r>
        <w:commentRangeStart w:id="2"/>
        <w:r w:rsidR="007051D4">
          <w:rPr>
            <w:rFonts w:asciiTheme="majorBidi" w:hAnsiTheme="majorBidi" w:cstheme="majorBidi"/>
            <w:sz w:val="24"/>
          </w:rPr>
          <w:t>in patients around the world</w:t>
        </w:r>
        <w:commentRangeEnd w:id="2"/>
        <w:r w:rsidR="007051D4">
          <w:rPr>
            <w:rStyle w:val="CommentReference"/>
          </w:rPr>
          <w:commentReference w:id="2"/>
        </w:r>
      </w:ins>
      <w:r w:rsidRPr="002F788F">
        <w:rPr>
          <w:rFonts w:asciiTheme="majorBidi" w:hAnsiTheme="majorBidi" w:cstheme="majorBidi"/>
          <w:sz w:val="24"/>
        </w:rPr>
        <w:t xml:space="preserve">. The typical treatment for these disorders is exposure to the anxiety inducer. </w:t>
      </w:r>
      <w:del w:id="3" w:author="Author">
        <w:r w:rsidRPr="002F788F" w:rsidDel="00C415BC">
          <w:rPr>
            <w:rFonts w:asciiTheme="majorBidi" w:hAnsiTheme="majorBidi" w:cstheme="majorBidi"/>
            <w:sz w:val="24"/>
          </w:rPr>
          <w:delText xml:space="preserve">For this reason, </w:delText>
        </w:r>
      </w:del>
      <w:ins w:id="4" w:author="Author">
        <w:r w:rsidR="00C415BC">
          <w:rPr>
            <w:rFonts w:asciiTheme="majorBidi" w:hAnsiTheme="majorBidi" w:cstheme="majorBidi"/>
            <w:sz w:val="24"/>
          </w:rPr>
          <w:t xml:space="preserve">Since </w:t>
        </w:r>
      </w:ins>
      <w:r w:rsidRPr="002F788F">
        <w:rPr>
          <w:rFonts w:asciiTheme="majorBidi" w:hAnsiTheme="majorBidi" w:cstheme="majorBidi"/>
          <w:sz w:val="24"/>
        </w:rPr>
        <w:t xml:space="preserve">many patients are reluctant to confront feared objects or situations, </w:t>
      </w:r>
      <w:del w:id="5" w:author="Author">
        <w:r w:rsidRPr="002F788F" w:rsidDel="00C415BC">
          <w:rPr>
            <w:rFonts w:asciiTheme="majorBidi" w:hAnsiTheme="majorBidi" w:cstheme="majorBidi"/>
            <w:sz w:val="24"/>
          </w:rPr>
          <w:delText>and therefore are left untreated</w:delText>
        </w:r>
      </w:del>
      <w:ins w:id="6" w:author="Author">
        <w:r w:rsidR="00C415BC">
          <w:rPr>
            <w:rFonts w:asciiTheme="majorBidi" w:hAnsiTheme="majorBidi" w:cstheme="majorBidi"/>
            <w:sz w:val="24"/>
          </w:rPr>
          <w:t xml:space="preserve">they </w:t>
        </w:r>
        <w:del w:id="7" w:author="Author">
          <w:r w:rsidR="00C415BC" w:rsidDel="007051D4">
            <w:rPr>
              <w:rFonts w:asciiTheme="majorBidi" w:hAnsiTheme="majorBidi" w:cstheme="majorBidi"/>
              <w:sz w:val="24"/>
            </w:rPr>
            <w:delText>do not receive</w:delText>
          </w:r>
        </w:del>
        <w:r w:rsidR="007051D4">
          <w:rPr>
            <w:rFonts w:asciiTheme="majorBidi" w:hAnsiTheme="majorBidi" w:cstheme="majorBidi"/>
            <w:sz w:val="24"/>
          </w:rPr>
          <w:t>avoid such</w:t>
        </w:r>
        <w:r w:rsidR="00C415BC">
          <w:rPr>
            <w:rFonts w:asciiTheme="majorBidi" w:hAnsiTheme="majorBidi" w:cstheme="majorBidi"/>
            <w:sz w:val="24"/>
          </w:rPr>
          <w:t xml:space="preserve"> treatment</w:t>
        </w:r>
      </w:ins>
      <w:r w:rsidRPr="002F788F">
        <w:rPr>
          <w:rFonts w:asciiTheme="majorBidi" w:hAnsiTheme="majorBidi" w:cstheme="majorBidi"/>
          <w:sz w:val="24"/>
        </w:rPr>
        <w:t xml:space="preserve">. </w:t>
      </w:r>
      <w:del w:id="8" w:author="Author">
        <w:r w:rsidRPr="002F788F" w:rsidDel="00C415BC">
          <w:rPr>
            <w:rFonts w:asciiTheme="majorBidi" w:hAnsiTheme="majorBidi" w:cstheme="majorBidi"/>
            <w:sz w:val="24"/>
          </w:rPr>
          <w:delText>To date,</w:delText>
        </w:r>
      </w:del>
      <w:ins w:id="9" w:author="Author">
        <w:r w:rsidR="00C415BC">
          <w:rPr>
            <w:rFonts w:asciiTheme="majorBidi" w:hAnsiTheme="majorBidi" w:cstheme="majorBidi"/>
            <w:sz w:val="24"/>
          </w:rPr>
          <w:t>Previous</w:t>
        </w:r>
      </w:ins>
      <w:r w:rsidRPr="002F788F">
        <w:rPr>
          <w:rFonts w:asciiTheme="majorBidi" w:hAnsiTheme="majorBidi" w:cstheme="majorBidi"/>
          <w:sz w:val="24"/>
        </w:rPr>
        <w:t xml:space="preserve"> studies </w:t>
      </w:r>
      <w:del w:id="10" w:author="Author">
        <w:r w:rsidRPr="002F788F" w:rsidDel="00C415BC">
          <w:rPr>
            <w:rFonts w:asciiTheme="majorBidi" w:hAnsiTheme="majorBidi" w:cstheme="majorBidi"/>
            <w:sz w:val="24"/>
          </w:rPr>
          <w:delText xml:space="preserve">showed </w:delText>
        </w:r>
      </w:del>
      <w:ins w:id="11" w:author="Author">
        <w:r w:rsidR="00C415BC">
          <w:rPr>
            <w:rFonts w:asciiTheme="majorBidi" w:hAnsiTheme="majorBidi" w:cstheme="majorBidi"/>
            <w:sz w:val="24"/>
          </w:rPr>
          <w:t>have shown</w:t>
        </w:r>
        <w:r w:rsidR="00C415BC" w:rsidRPr="002F788F">
          <w:rPr>
            <w:rFonts w:asciiTheme="majorBidi" w:hAnsiTheme="majorBidi" w:cstheme="majorBidi"/>
            <w:sz w:val="24"/>
          </w:rPr>
          <w:t xml:space="preserve"> </w:t>
        </w:r>
      </w:ins>
      <w:r w:rsidRPr="002F788F">
        <w:rPr>
          <w:rFonts w:asciiTheme="majorBidi" w:hAnsiTheme="majorBidi" w:cstheme="majorBidi"/>
          <w:sz w:val="24"/>
        </w:rPr>
        <w:t xml:space="preserve">that </w:t>
      </w:r>
      <w:del w:id="12" w:author="Author">
        <w:r w:rsidRPr="002F788F" w:rsidDel="00C415BC">
          <w:rPr>
            <w:rFonts w:asciiTheme="majorBidi" w:hAnsiTheme="majorBidi" w:cstheme="majorBidi"/>
            <w:sz w:val="24"/>
          </w:rPr>
          <w:delText xml:space="preserve">threat </w:delText>
        </w:r>
      </w:del>
      <w:ins w:id="13" w:author="Author">
        <w:r w:rsidR="00C415BC">
          <w:rPr>
            <w:rFonts w:asciiTheme="majorBidi" w:hAnsiTheme="majorBidi" w:cstheme="majorBidi"/>
            <w:sz w:val="24"/>
          </w:rPr>
          <w:t>fears</w:t>
        </w:r>
        <w:r w:rsidR="00C415BC" w:rsidRPr="002F788F">
          <w:rPr>
            <w:rFonts w:asciiTheme="majorBidi" w:hAnsiTheme="majorBidi" w:cstheme="majorBidi"/>
            <w:sz w:val="24"/>
          </w:rPr>
          <w:t xml:space="preserve"> </w:t>
        </w:r>
      </w:ins>
      <w:del w:id="14" w:author="Author">
        <w:r w:rsidRPr="002F788F" w:rsidDel="00C415BC">
          <w:rPr>
            <w:rFonts w:asciiTheme="majorBidi" w:hAnsiTheme="majorBidi" w:cstheme="majorBidi"/>
            <w:sz w:val="24"/>
          </w:rPr>
          <w:delText xml:space="preserve">could </w:delText>
        </w:r>
      </w:del>
      <w:ins w:id="15" w:author="Author">
        <w:r w:rsidR="00C415BC">
          <w:rPr>
            <w:rFonts w:asciiTheme="majorBidi" w:hAnsiTheme="majorBidi" w:cstheme="majorBidi"/>
            <w:sz w:val="24"/>
          </w:rPr>
          <w:t>can</w:t>
        </w:r>
        <w:r w:rsidR="00C415BC" w:rsidRPr="002F788F">
          <w:rPr>
            <w:rFonts w:asciiTheme="majorBidi" w:hAnsiTheme="majorBidi" w:cstheme="majorBidi"/>
            <w:sz w:val="24"/>
          </w:rPr>
          <w:t xml:space="preserve"> </w:t>
        </w:r>
      </w:ins>
      <w:r w:rsidRPr="002F788F">
        <w:rPr>
          <w:rFonts w:asciiTheme="majorBidi" w:hAnsiTheme="majorBidi" w:cstheme="majorBidi"/>
          <w:sz w:val="24"/>
        </w:rPr>
        <w:t xml:space="preserve">be acquired without </w:t>
      </w:r>
      <w:ins w:id="16" w:author="Author">
        <w:r w:rsidR="00C415BC">
          <w:rPr>
            <w:rFonts w:asciiTheme="majorBidi" w:hAnsiTheme="majorBidi" w:cstheme="majorBidi"/>
            <w:sz w:val="24"/>
          </w:rPr>
          <w:t xml:space="preserve">conscious </w:t>
        </w:r>
      </w:ins>
      <w:r w:rsidRPr="002F788F">
        <w:rPr>
          <w:rFonts w:asciiTheme="majorBidi" w:hAnsiTheme="majorBidi" w:cstheme="majorBidi"/>
          <w:sz w:val="24"/>
        </w:rPr>
        <w:t>awareness</w:t>
      </w:r>
      <w:ins w:id="17" w:author="Author">
        <w:del w:id="18" w:author="Author">
          <w:r w:rsidR="00C415BC" w:rsidDel="007051D4">
            <w:rPr>
              <w:rFonts w:asciiTheme="majorBidi" w:hAnsiTheme="majorBidi" w:cstheme="majorBidi"/>
              <w:sz w:val="24"/>
            </w:rPr>
            <w:delText>.</w:delText>
          </w:r>
        </w:del>
        <w:r w:rsidR="007051D4">
          <w:rPr>
            <w:rFonts w:asciiTheme="majorBidi" w:hAnsiTheme="majorBidi" w:cstheme="majorBidi"/>
            <w:sz w:val="24"/>
          </w:rPr>
          <w:t xml:space="preserve"> and</w:t>
        </w:r>
      </w:ins>
      <w:del w:id="19" w:author="Author">
        <w:r w:rsidRPr="002F788F" w:rsidDel="00C415BC">
          <w:rPr>
            <w:rFonts w:asciiTheme="majorBidi" w:hAnsiTheme="majorBidi" w:cstheme="majorBidi"/>
            <w:sz w:val="24"/>
          </w:rPr>
          <w:delText>,</w:delText>
        </w:r>
      </w:del>
      <w:r w:rsidRPr="002F788F">
        <w:rPr>
          <w:rFonts w:asciiTheme="majorBidi" w:hAnsiTheme="majorBidi" w:cstheme="majorBidi"/>
          <w:sz w:val="24"/>
        </w:rPr>
        <w:t xml:space="preserve"> </w:t>
      </w:r>
      <w:del w:id="20" w:author="Author">
        <w:r w:rsidRPr="002F788F" w:rsidDel="007051D4">
          <w:rPr>
            <w:rFonts w:asciiTheme="majorBidi" w:hAnsiTheme="majorBidi" w:cstheme="majorBidi"/>
            <w:sz w:val="24"/>
          </w:rPr>
          <w:delText xml:space="preserve">Evidence </w:delText>
        </w:r>
      </w:del>
      <w:ins w:id="21" w:author="Author">
        <w:r w:rsidR="007051D4">
          <w:rPr>
            <w:rFonts w:asciiTheme="majorBidi" w:hAnsiTheme="majorBidi" w:cstheme="majorBidi"/>
            <w:sz w:val="24"/>
          </w:rPr>
          <w:t>e</w:t>
        </w:r>
        <w:r w:rsidR="007051D4" w:rsidRPr="002F788F">
          <w:rPr>
            <w:rFonts w:asciiTheme="majorBidi" w:hAnsiTheme="majorBidi" w:cstheme="majorBidi"/>
            <w:sz w:val="24"/>
          </w:rPr>
          <w:t xml:space="preserve">vidence </w:t>
        </w:r>
      </w:ins>
      <w:r w:rsidRPr="002F788F">
        <w:rPr>
          <w:rFonts w:asciiTheme="majorBidi" w:hAnsiTheme="majorBidi" w:cstheme="majorBidi"/>
          <w:sz w:val="24"/>
        </w:rPr>
        <w:t xml:space="preserve">suggests that </w:t>
      </w:r>
      <w:del w:id="22" w:author="Author">
        <w:r w:rsidRPr="002F788F" w:rsidDel="00C415BC">
          <w:rPr>
            <w:rFonts w:asciiTheme="majorBidi" w:hAnsiTheme="majorBidi" w:cstheme="majorBidi"/>
            <w:sz w:val="24"/>
          </w:rPr>
          <w:delText>it could</w:delText>
        </w:r>
      </w:del>
      <w:ins w:id="23" w:author="Author">
        <w:del w:id="24" w:author="Author">
          <w:r w:rsidR="00C415BC" w:rsidDel="007051D4">
            <w:rPr>
              <w:rFonts w:asciiTheme="majorBidi" w:hAnsiTheme="majorBidi" w:cstheme="majorBidi"/>
              <w:sz w:val="24"/>
            </w:rPr>
            <w:delText>fears</w:delText>
          </w:r>
        </w:del>
        <w:r w:rsidR="007051D4">
          <w:rPr>
            <w:rFonts w:asciiTheme="majorBidi" w:hAnsiTheme="majorBidi" w:cstheme="majorBidi"/>
            <w:sz w:val="24"/>
          </w:rPr>
          <w:t>they</w:t>
        </w:r>
        <w:r w:rsidR="00C415BC">
          <w:rPr>
            <w:rFonts w:asciiTheme="majorBidi" w:hAnsiTheme="majorBidi" w:cstheme="majorBidi"/>
            <w:sz w:val="24"/>
          </w:rPr>
          <w:t xml:space="preserve"> can</w:t>
        </w:r>
      </w:ins>
      <w:r w:rsidRPr="002F788F">
        <w:rPr>
          <w:rFonts w:asciiTheme="majorBidi" w:hAnsiTheme="majorBidi" w:cstheme="majorBidi"/>
          <w:sz w:val="24"/>
        </w:rPr>
        <w:t xml:space="preserve"> </w:t>
      </w:r>
      <w:ins w:id="25" w:author="Author">
        <w:r w:rsidR="00B25EED">
          <w:rPr>
            <w:rFonts w:asciiTheme="majorBidi" w:hAnsiTheme="majorBidi" w:cstheme="majorBidi"/>
            <w:sz w:val="24"/>
          </w:rPr>
          <w:t xml:space="preserve">also </w:t>
        </w:r>
      </w:ins>
      <w:r w:rsidRPr="002F788F">
        <w:rPr>
          <w:rFonts w:asciiTheme="majorBidi" w:hAnsiTheme="majorBidi" w:cstheme="majorBidi"/>
          <w:sz w:val="24"/>
        </w:rPr>
        <w:t xml:space="preserve">be modified </w:t>
      </w:r>
      <w:ins w:id="26" w:author="Author">
        <w:r w:rsidR="007051D4">
          <w:rPr>
            <w:rFonts w:asciiTheme="majorBidi" w:hAnsiTheme="majorBidi" w:cstheme="majorBidi"/>
            <w:sz w:val="24"/>
          </w:rPr>
          <w:t>by way of</w:t>
        </w:r>
      </w:ins>
      <w:del w:id="27" w:author="Author">
        <w:r w:rsidRPr="002F788F" w:rsidDel="007051D4">
          <w:rPr>
            <w:rFonts w:asciiTheme="majorBidi" w:hAnsiTheme="majorBidi" w:cstheme="majorBidi"/>
            <w:sz w:val="24"/>
          </w:rPr>
          <w:delText>through</w:delText>
        </w:r>
      </w:del>
      <w:r w:rsidRPr="002F788F">
        <w:rPr>
          <w:rFonts w:asciiTheme="majorBidi" w:hAnsiTheme="majorBidi" w:cstheme="majorBidi"/>
          <w:sz w:val="24"/>
        </w:rPr>
        <w:t xml:space="preserve"> </w:t>
      </w:r>
      <w:del w:id="28" w:author="Author">
        <w:r w:rsidRPr="002F788F" w:rsidDel="00C415BC">
          <w:rPr>
            <w:rFonts w:asciiTheme="majorBidi" w:hAnsiTheme="majorBidi" w:cstheme="majorBidi"/>
            <w:sz w:val="24"/>
          </w:rPr>
          <w:delText xml:space="preserve">new </w:delText>
        </w:r>
        <w:r w:rsidRPr="002F788F" w:rsidDel="007051D4">
          <w:rPr>
            <w:rFonts w:asciiTheme="majorBidi" w:hAnsiTheme="majorBidi" w:cstheme="majorBidi"/>
            <w:sz w:val="24"/>
          </w:rPr>
          <w:delText xml:space="preserve">learning. </w:delText>
        </w:r>
      </w:del>
      <w:ins w:id="29" w:author="Author">
        <w:del w:id="30" w:author="Author">
          <w:r w:rsidR="00C415BC" w:rsidDel="007051D4">
            <w:rPr>
              <w:rFonts w:asciiTheme="majorBidi" w:hAnsiTheme="majorBidi" w:cstheme="majorBidi"/>
              <w:sz w:val="24"/>
            </w:rPr>
            <w:delText>T</w:delText>
          </w:r>
        </w:del>
        <w:r w:rsidR="007051D4">
          <w:rPr>
            <w:rFonts w:asciiTheme="majorBidi" w:hAnsiTheme="majorBidi" w:cstheme="majorBidi"/>
            <w:sz w:val="24"/>
          </w:rPr>
          <w:t>t</w:t>
        </w:r>
        <w:r w:rsidR="00C415BC">
          <w:rPr>
            <w:rFonts w:asciiTheme="majorBidi" w:hAnsiTheme="majorBidi" w:cstheme="majorBidi"/>
            <w:sz w:val="24"/>
          </w:rPr>
          <w:t>hreat e</w:t>
        </w:r>
      </w:ins>
      <w:del w:id="31" w:author="Author">
        <w:r w:rsidRPr="002F788F" w:rsidDel="00C415BC">
          <w:rPr>
            <w:rFonts w:asciiTheme="majorBidi" w:hAnsiTheme="majorBidi" w:cstheme="majorBidi"/>
            <w:sz w:val="24"/>
          </w:rPr>
          <w:delText>E</w:delText>
        </w:r>
      </w:del>
      <w:r w:rsidRPr="002F788F">
        <w:rPr>
          <w:rFonts w:asciiTheme="majorBidi" w:hAnsiTheme="majorBidi" w:cstheme="majorBidi"/>
          <w:sz w:val="24"/>
        </w:rPr>
        <w:t>xtinction</w:t>
      </w:r>
      <w:ins w:id="32" w:author="Author">
        <w:r w:rsidR="007051D4">
          <w:rPr>
            <w:rFonts w:asciiTheme="majorBidi" w:hAnsiTheme="majorBidi" w:cstheme="majorBidi"/>
            <w:sz w:val="24"/>
          </w:rPr>
          <w:t>, which</w:t>
        </w:r>
      </w:ins>
      <w:r w:rsidRPr="002F788F">
        <w:rPr>
          <w:rFonts w:asciiTheme="majorBidi" w:hAnsiTheme="majorBidi" w:cstheme="majorBidi"/>
          <w:sz w:val="24"/>
        </w:rPr>
        <w:t xml:space="preserve"> is </w:t>
      </w:r>
      <w:del w:id="33" w:author="Author">
        <w:r w:rsidRPr="002F788F" w:rsidDel="00B25EED">
          <w:rPr>
            <w:rFonts w:asciiTheme="majorBidi" w:hAnsiTheme="majorBidi" w:cstheme="majorBidi"/>
            <w:sz w:val="24"/>
          </w:rPr>
          <w:delText xml:space="preserve">one </w:delText>
        </w:r>
      </w:del>
      <w:ins w:id="34" w:author="Author">
        <w:r w:rsidR="00B25EED">
          <w:rPr>
            <w:rFonts w:asciiTheme="majorBidi" w:hAnsiTheme="majorBidi" w:cstheme="majorBidi"/>
            <w:sz w:val="24"/>
          </w:rPr>
          <w:t>a</w:t>
        </w:r>
        <w:r w:rsidR="00B25EED" w:rsidRPr="002F788F">
          <w:rPr>
            <w:rFonts w:asciiTheme="majorBidi" w:hAnsiTheme="majorBidi" w:cstheme="majorBidi"/>
            <w:sz w:val="24"/>
          </w:rPr>
          <w:t xml:space="preserve"> </w:t>
        </w:r>
      </w:ins>
      <w:r w:rsidRPr="002F788F">
        <w:rPr>
          <w:rFonts w:asciiTheme="majorBidi" w:hAnsiTheme="majorBidi" w:cstheme="majorBidi"/>
          <w:sz w:val="24"/>
        </w:rPr>
        <w:t>form of threat reduction through non-reinforced presentations</w:t>
      </w:r>
      <w:ins w:id="35" w:author="Author">
        <w:r w:rsidR="00CF483F">
          <w:rPr>
            <w:rFonts w:asciiTheme="majorBidi" w:hAnsiTheme="majorBidi" w:cstheme="majorBidi"/>
            <w:sz w:val="24"/>
          </w:rPr>
          <w:t xml:space="preserve">. </w:t>
        </w:r>
      </w:ins>
      <w:del w:id="36" w:author="Author">
        <w:r w:rsidRPr="002F788F" w:rsidDel="00CF483F">
          <w:rPr>
            <w:rFonts w:asciiTheme="majorBidi" w:hAnsiTheme="majorBidi" w:cstheme="majorBidi"/>
            <w:sz w:val="24"/>
          </w:rPr>
          <w:delText xml:space="preserve">, </w:delText>
        </w:r>
      </w:del>
      <w:ins w:id="37" w:author="Author">
        <w:r w:rsidR="00CF483F">
          <w:rPr>
            <w:rFonts w:asciiTheme="majorBidi" w:hAnsiTheme="majorBidi" w:cstheme="majorBidi"/>
            <w:sz w:val="24"/>
          </w:rPr>
          <w:t>H</w:t>
        </w:r>
      </w:ins>
      <w:del w:id="38" w:author="Author">
        <w:r w:rsidRPr="002F788F" w:rsidDel="00CF483F">
          <w:rPr>
            <w:rFonts w:asciiTheme="majorBidi" w:hAnsiTheme="majorBidi" w:cstheme="majorBidi"/>
            <w:sz w:val="24"/>
          </w:rPr>
          <w:delText>h</w:delText>
        </w:r>
      </w:del>
      <w:r w:rsidRPr="002F788F">
        <w:rPr>
          <w:rFonts w:asciiTheme="majorBidi" w:hAnsiTheme="majorBidi" w:cstheme="majorBidi"/>
          <w:sz w:val="24"/>
        </w:rPr>
        <w:t>owever, there is no conclusive evidence that threat</w:t>
      </w:r>
      <w:ins w:id="39" w:author="Author">
        <w:r w:rsidR="00CF483F">
          <w:rPr>
            <w:rFonts w:asciiTheme="majorBidi" w:hAnsiTheme="majorBidi" w:cstheme="majorBidi"/>
            <w:sz w:val="24"/>
          </w:rPr>
          <w:t>s</w:t>
        </w:r>
      </w:ins>
      <w:r w:rsidRPr="002F788F">
        <w:rPr>
          <w:rFonts w:asciiTheme="majorBidi" w:hAnsiTheme="majorBidi" w:cstheme="majorBidi"/>
          <w:sz w:val="24"/>
        </w:rPr>
        <w:t xml:space="preserve"> can be extinguished unconsciously. </w:t>
      </w:r>
    </w:p>
    <w:p w14:paraId="1BE339A2" w14:textId="68E5C248" w:rsidR="00D66473" w:rsidRDefault="00D66473" w:rsidP="009804F6">
      <w:pPr>
        <w:bidi w:val="0"/>
        <w:spacing w:line="480" w:lineRule="auto"/>
        <w:ind w:firstLine="630"/>
        <w:rPr>
          <w:rFonts w:asciiTheme="majorBidi" w:hAnsiTheme="majorBidi" w:cstheme="majorBidi"/>
          <w:sz w:val="24"/>
        </w:rPr>
      </w:pPr>
      <w:r w:rsidRPr="002F788F">
        <w:rPr>
          <w:rFonts w:asciiTheme="majorBidi" w:hAnsiTheme="majorBidi" w:cstheme="majorBidi"/>
          <w:sz w:val="24"/>
        </w:rPr>
        <w:t xml:space="preserve">The </w:t>
      </w:r>
      <w:ins w:id="40" w:author="Author">
        <w:r w:rsidR="00CF483F">
          <w:rPr>
            <w:rFonts w:asciiTheme="majorBidi" w:hAnsiTheme="majorBidi" w:cstheme="majorBidi"/>
            <w:sz w:val="24"/>
          </w:rPr>
          <w:t xml:space="preserve">first aim of the </w:t>
        </w:r>
      </w:ins>
      <w:del w:id="41" w:author="Author">
        <w:r w:rsidRPr="002F788F" w:rsidDel="007051D4">
          <w:rPr>
            <w:rFonts w:asciiTheme="majorBidi" w:hAnsiTheme="majorBidi" w:cstheme="majorBidi"/>
            <w:sz w:val="24"/>
          </w:rPr>
          <w:delText xml:space="preserve">current </w:delText>
        </w:r>
      </w:del>
      <w:ins w:id="42" w:author="Author">
        <w:r w:rsidR="007051D4">
          <w:rPr>
            <w:rFonts w:asciiTheme="majorBidi" w:hAnsiTheme="majorBidi" w:cstheme="majorBidi"/>
            <w:sz w:val="24"/>
          </w:rPr>
          <w:t>present</w:t>
        </w:r>
        <w:r w:rsidR="007051D4" w:rsidRPr="002F788F">
          <w:rPr>
            <w:rFonts w:asciiTheme="majorBidi" w:hAnsiTheme="majorBidi" w:cstheme="majorBidi"/>
            <w:sz w:val="24"/>
          </w:rPr>
          <w:t xml:space="preserve"> </w:t>
        </w:r>
      </w:ins>
      <w:del w:id="43" w:author="Author">
        <w:r w:rsidRPr="002F788F" w:rsidDel="007051D4">
          <w:rPr>
            <w:rFonts w:asciiTheme="majorBidi" w:hAnsiTheme="majorBidi" w:cstheme="majorBidi"/>
            <w:sz w:val="24"/>
          </w:rPr>
          <w:delText xml:space="preserve">work </w:delText>
        </w:r>
      </w:del>
      <w:ins w:id="44" w:author="Author">
        <w:r w:rsidR="007051D4">
          <w:rPr>
            <w:rFonts w:asciiTheme="majorBidi" w:hAnsiTheme="majorBidi" w:cstheme="majorBidi"/>
            <w:sz w:val="24"/>
          </w:rPr>
          <w:t>study</w:t>
        </w:r>
        <w:r w:rsidR="007051D4" w:rsidRPr="002F788F">
          <w:rPr>
            <w:rFonts w:asciiTheme="majorBidi" w:hAnsiTheme="majorBidi" w:cstheme="majorBidi"/>
            <w:sz w:val="24"/>
          </w:rPr>
          <w:t xml:space="preserve"> </w:t>
        </w:r>
      </w:ins>
      <w:del w:id="45" w:author="Author">
        <w:r w:rsidRPr="002F788F" w:rsidDel="00CF483F">
          <w:rPr>
            <w:rFonts w:asciiTheme="majorBidi" w:hAnsiTheme="majorBidi" w:cstheme="majorBidi"/>
            <w:sz w:val="24"/>
          </w:rPr>
          <w:delText xml:space="preserve">aimed </w:delText>
        </w:r>
      </w:del>
      <w:ins w:id="46" w:author="Author">
        <w:del w:id="47" w:author="Author">
          <w:r w:rsidR="00CF483F" w:rsidDel="007051D4">
            <w:rPr>
              <w:rFonts w:asciiTheme="majorBidi" w:hAnsiTheme="majorBidi" w:cstheme="majorBidi"/>
              <w:sz w:val="24"/>
            </w:rPr>
            <w:delText>is</w:delText>
          </w:r>
        </w:del>
        <w:r w:rsidR="007051D4">
          <w:rPr>
            <w:rFonts w:asciiTheme="majorBidi" w:hAnsiTheme="majorBidi" w:cstheme="majorBidi"/>
            <w:sz w:val="24"/>
          </w:rPr>
          <w:t>was</w:t>
        </w:r>
        <w:r w:rsidR="00CF483F" w:rsidRPr="002F788F">
          <w:rPr>
            <w:rFonts w:asciiTheme="majorBidi" w:hAnsiTheme="majorBidi" w:cstheme="majorBidi"/>
            <w:sz w:val="24"/>
          </w:rPr>
          <w:t xml:space="preserve"> </w:t>
        </w:r>
      </w:ins>
      <w:r w:rsidRPr="002F788F">
        <w:rPr>
          <w:rFonts w:asciiTheme="majorBidi" w:hAnsiTheme="majorBidi" w:cstheme="majorBidi"/>
          <w:color w:val="000000"/>
          <w:sz w:val="24"/>
          <w:lang w:val="en-GB"/>
        </w:rPr>
        <w:t>to test</w:t>
      </w:r>
      <w:r w:rsidRPr="002F788F">
        <w:rPr>
          <w:rFonts w:asciiTheme="majorBidi" w:eastAsia="Calibri" w:hAnsiTheme="majorBidi" w:cstheme="majorBidi"/>
          <w:color w:val="000000"/>
          <w:sz w:val="24"/>
        </w:rPr>
        <w:t xml:space="preserve"> for unconscious </w:t>
      </w:r>
      <w:ins w:id="48" w:author="Author">
        <w:r w:rsidR="00CF483F">
          <w:rPr>
            <w:rFonts w:asciiTheme="majorBidi" w:eastAsia="Calibri" w:hAnsiTheme="majorBidi" w:cstheme="majorBidi"/>
            <w:color w:val="000000"/>
            <w:sz w:val="24"/>
          </w:rPr>
          <w:t xml:space="preserve">threat </w:t>
        </w:r>
      </w:ins>
      <w:r w:rsidRPr="002F788F">
        <w:rPr>
          <w:rFonts w:asciiTheme="majorBidi" w:eastAsia="Calibri" w:hAnsiTheme="majorBidi" w:cstheme="majorBidi"/>
          <w:color w:val="000000"/>
          <w:sz w:val="24"/>
        </w:rPr>
        <w:t>extinction while assessing conscious experience</w:t>
      </w:r>
      <w:ins w:id="49" w:author="Author">
        <w:r w:rsidR="00B25EED">
          <w:rPr>
            <w:rFonts w:asciiTheme="majorBidi" w:eastAsia="Calibri" w:hAnsiTheme="majorBidi" w:cstheme="majorBidi"/>
            <w:color w:val="000000"/>
            <w:sz w:val="24"/>
          </w:rPr>
          <w:t>s</w:t>
        </w:r>
      </w:ins>
      <w:r w:rsidRPr="002F788F">
        <w:rPr>
          <w:rFonts w:asciiTheme="majorBidi" w:eastAsia="Calibri" w:hAnsiTheme="majorBidi" w:cstheme="majorBidi"/>
          <w:color w:val="000000"/>
          <w:sz w:val="24"/>
        </w:rPr>
        <w:t xml:space="preserve"> of the suppressed stimuli, using two different suppression techniques: </w:t>
      </w:r>
      <w:commentRangeStart w:id="50"/>
      <w:del w:id="51" w:author="Author">
        <w:r w:rsidRPr="002F788F" w:rsidDel="007051D4">
          <w:rPr>
            <w:rFonts w:asciiTheme="majorBidi" w:hAnsiTheme="majorBidi" w:cstheme="majorBidi"/>
            <w:sz w:val="24"/>
          </w:rPr>
          <w:delText xml:space="preserve">Visual Masking (VM) and </w:delText>
        </w:r>
      </w:del>
      <w:r w:rsidRPr="002F788F">
        <w:rPr>
          <w:rFonts w:asciiTheme="majorBidi" w:hAnsiTheme="majorBidi" w:cstheme="majorBidi"/>
          <w:sz w:val="24"/>
        </w:rPr>
        <w:t>Continuous Flash Suppression (</w:t>
      </w:r>
      <w:del w:id="52" w:author="Author">
        <w:r w:rsidRPr="002F788F" w:rsidDel="009804F6">
          <w:rPr>
            <w:rFonts w:asciiTheme="majorBidi" w:hAnsiTheme="majorBidi" w:cstheme="majorBidi"/>
            <w:sz w:val="24"/>
          </w:rPr>
          <w:delText>CSF</w:delText>
        </w:r>
      </w:del>
      <w:ins w:id="53" w:author="Author">
        <w:r w:rsidR="009804F6" w:rsidRPr="002F788F">
          <w:rPr>
            <w:rFonts w:asciiTheme="majorBidi" w:hAnsiTheme="majorBidi" w:cstheme="majorBidi"/>
            <w:sz w:val="24"/>
          </w:rPr>
          <w:t>C</w:t>
        </w:r>
        <w:r w:rsidR="009804F6">
          <w:rPr>
            <w:rFonts w:asciiTheme="majorBidi" w:hAnsiTheme="majorBidi" w:cstheme="majorBidi"/>
            <w:sz w:val="24"/>
          </w:rPr>
          <w:t>FS</w:t>
        </w:r>
      </w:ins>
      <w:r w:rsidRPr="002F788F">
        <w:rPr>
          <w:rFonts w:asciiTheme="majorBidi" w:hAnsiTheme="majorBidi" w:cstheme="majorBidi"/>
          <w:sz w:val="24"/>
        </w:rPr>
        <w:t>)</w:t>
      </w:r>
      <w:ins w:id="54" w:author="Author">
        <w:r w:rsidR="007051D4">
          <w:rPr>
            <w:rFonts w:asciiTheme="majorBidi" w:hAnsiTheme="majorBidi" w:cstheme="majorBidi"/>
            <w:sz w:val="24"/>
          </w:rPr>
          <w:t xml:space="preserve"> and </w:t>
        </w:r>
        <w:r w:rsidR="007051D4" w:rsidRPr="007051D4">
          <w:rPr>
            <w:rFonts w:asciiTheme="majorBidi" w:hAnsiTheme="majorBidi" w:cstheme="majorBidi"/>
            <w:sz w:val="24"/>
          </w:rPr>
          <w:t>Visual Masking (VM)</w:t>
        </w:r>
        <w:commentRangeEnd w:id="50"/>
        <w:r w:rsidR="007051D4">
          <w:rPr>
            <w:rStyle w:val="CommentReference"/>
          </w:rPr>
          <w:commentReference w:id="50"/>
        </w:r>
      </w:ins>
      <w:r w:rsidRPr="002F788F">
        <w:rPr>
          <w:rFonts w:asciiTheme="majorBidi" w:hAnsiTheme="majorBidi" w:cstheme="majorBidi"/>
          <w:sz w:val="24"/>
        </w:rPr>
        <w:t>.</w:t>
      </w:r>
      <w:r w:rsidRPr="002F788F">
        <w:rPr>
          <w:rFonts w:asciiTheme="majorBidi" w:eastAsia="Calibri" w:hAnsiTheme="majorBidi" w:cstheme="majorBidi"/>
          <w:color w:val="000000"/>
          <w:sz w:val="24"/>
        </w:rPr>
        <w:t xml:space="preserve"> </w:t>
      </w:r>
      <w:r w:rsidRPr="002F788F">
        <w:rPr>
          <w:rFonts w:asciiTheme="majorBidi" w:hAnsiTheme="majorBidi" w:cstheme="majorBidi"/>
          <w:sz w:val="24"/>
        </w:rPr>
        <w:t xml:space="preserve">The second aim </w:t>
      </w:r>
      <w:del w:id="55" w:author="Author">
        <w:r w:rsidRPr="002F788F" w:rsidDel="00CF483F">
          <w:rPr>
            <w:rFonts w:asciiTheme="majorBidi" w:hAnsiTheme="majorBidi" w:cstheme="majorBidi"/>
            <w:sz w:val="24"/>
          </w:rPr>
          <w:delText>of the current work was</w:delText>
        </w:r>
      </w:del>
      <w:ins w:id="56" w:author="Author">
        <w:del w:id="57" w:author="Author">
          <w:r w:rsidR="00CF483F" w:rsidDel="007051D4">
            <w:rPr>
              <w:rFonts w:asciiTheme="majorBidi" w:hAnsiTheme="majorBidi" w:cstheme="majorBidi"/>
              <w:sz w:val="24"/>
            </w:rPr>
            <w:delText>is</w:delText>
          </w:r>
        </w:del>
        <w:r w:rsidR="007051D4">
          <w:rPr>
            <w:rFonts w:asciiTheme="majorBidi" w:hAnsiTheme="majorBidi" w:cstheme="majorBidi"/>
            <w:sz w:val="24"/>
          </w:rPr>
          <w:t>was</w:t>
        </w:r>
      </w:ins>
      <w:r w:rsidRPr="002F788F">
        <w:rPr>
          <w:rFonts w:asciiTheme="majorBidi" w:hAnsiTheme="majorBidi" w:cstheme="majorBidi"/>
          <w:sz w:val="24"/>
        </w:rPr>
        <w:t xml:space="preserve"> to examine whether uncon</w:t>
      </w:r>
      <w:bookmarkStart w:id="58" w:name="_GoBack"/>
      <w:bookmarkEnd w:id="58"/>
      <w:r w:rsidRPr="002F788F">
        <w:rPr>
          <w:rFonts w:asciiTheme="majorBidi" w:hAnsiTheme="majorBidi" w:cstheme="majorBidi"/>
          <w:sz w:val="24"/>
        </w:rPr>
        <w:t xml:space="preserve">scious </w:t>
      </w:r>
      <w:ins w:id="59" w:author="Author">
        <w:r w:rsidR="00CF483F">
          <w:rPr>
            <w:rFonts w:asciiTheme="majorBidi" w:hAnsiTheme="majorBidi" w:cstheme="majorBidi"/>
            <w:sz w:val="24"/>
          </w:rPr>
          <w:t xml:space="preserve">threat </w:t>
        </w:r>
      </w:ins>
      <w:r w:rsidRPr="002F788F">
        <w:rPr>
          <w:rFonts w:asciiTheme="majorBidi" w:hAnsiTheme="majorBidi" w:cstheme="majorBidi"/>
          <w:sz w:val="24"/>
        </w:rPr>
        <w:t xml:space="preserve">extinction can be performed on </w:t>
      </w:r>
      <w:commentRangeStart w:id="60"/>
      <w:r w:rsidRPr="002F788F">
        <w:rPr>
          <w:rFonts w:asciiTheme="majorBidi" w:hAnsiTheme="majorBidi" w:cstheme="majorBidi"/>
          <w:sz w:val="24"/>
        </w:rPr>
        <w:t xml:space="preserve">undergraduate </w:t>
      </w:r>
      <w:commentRangeEnd w:id="60"/>
      <w:r w:rsidR="007051D4">
        <w:rPr>
          <w:rStyle w:val="CommentReference"/>
        </w:rPr>
        <w:commentReference w:id="60"/>
      </w:r>
      <w:r w:rsidRPr="002F788F">
        <w:rPr>
          <w:rFonts w:asciiTheme="majorBidi" w:hAnsiTheme="majorBidi" w:cstheme="majorBidi"/>
          <w:sz w:val="24"/>
        </w:rPr>
        <w:t xml:space="preserve">participants with </w:t>
      </w:r>
      <w:del w:id="61" w:author="Author">
        <w:r w:rsidRPr="002F788F" w:rsidDel="00CF483F">
          <w:rPr>
            <w:rFonts w:asciiTheme="majorBidi" w:hAnsiTheme="majorBidi" w:cstheme="majorBidi"/>
            <w:sz w:val="24"/>
          </w:rPr>
          <w:delText xml:space="preserve">increased </w:delText>
        </w:r>
      </w:del>
      <w:ins w:id="62" w:author="Author">
        <w:r w:rsidR="00CF483F">
          <w:rPr>
            <w:rFonts w:asciiTheme="majorBidi" w:hAnsiTheme="majorBidi" w:cstheme="majorBidi"/>
            <w:sz w:val="24"/>
          </w:rPr>
          <w:t>strong</w:t>
        </w:r>
        <w:r w:rsidR="00CF483F" w:rsidRPr="002F788F">
          <w:rPr>
            <w:rFonts w:asciiTheme="majorBidi" w:hAnsiTheme="majorBidi" w:cstheme="majorBidi"/>
            <w:sz w:val="24"/>
          </w:rPr>
          <w:t xml:space="preserve"> </w:t>
        </w:r>
      </w:ins>
      <w:r w:rsidRPr="002F788F">
        <w:rPr>
          <w:rFonts w:asciiTheme="majorBidi" w:hAnsiTheme="majorBidi" w:cstheme="majorBidi"/>
          <w:sz w:val="24"/>
        </w:rPr>
        <w:t xml:space="preserve">symptoms of </w:t>
      </w:r>
      <w:commentRangeStart w:id="63"/>
      <w:r w:rsidRPr="002F788F">
        <w:rPr>
          <w:rFonts w:asciiTheme="majorBidi" w:hAnsiTheme="majorBidi" w:cstheme="majorBidi"/>
          <w:sz w:val="24"/>
        </w:rPr>
        <w:t>spider phobia</w:t>
      </w:r>
      <w:commentRangeEnd w:id="63"/>
      <w:r w:rsidR="007051D4">
        <w:rPr>
          <w:rStyle w:val="CommentReference"/>
        </w:rPr>
        <w:commentReference w:id="63"/>
      </w:r>
      <w:r w:rsidRPr="002F788F">
        <w:rPr>
          <w:rFonts w:asciiTheme="majorBidi" w:hAnsiTheme="majorBidi" w:cstheme="majorBidi"/>
          <w:sz w:val="24"/>
        </w:rPr>
        <w:t xml:space="preserve">. </w:t>
      </w:r>
    </w:p>
    <w:p w14:paraId="2645AB78" w14:textId="214677AD" w:rsidR="00D66473" w:rsidRDefault="00FB20F2" w:rsidP="007051D4">
      <w:pPr>
        <w:bidi w:val="0"/>
        <w:spacing w:line="480" w:lineRule="auto"/>
        <w:ind w:firstLine="630"/>
        <w:rPr>
          <w:rFonts w:asciiTheme="majorBidi" w:hAnsiTheme="majorBidi" w:cstheme="majorBidi"/>
          <w:color w:val="000000"/>
          <w:sz w:val="24"/>
        </w:rPr>
      </w:pPr>
      <w:r w:rsidRPr="007051D4">
        <w:rPr>
          <w:rFonts w:asciiTheme="majorBidi" w:hAnsiTheme="majorBidi" w:cstheme="majorBidi"/>
          <w:color w:val="2F5496" w:themeColor="accent1" w:themeShade="BF"/>
          <w:sz w:val="24"/>
        </w:rPr>
        <w:t xml:space="preserve">In the first and second part of the </w:t>
      </w:r>
      <w:r w:rsidR="00C412AA" w:rsidRPr="007051D4">
        <w:rPr>
          <w:rFonts w:asciiTheme="majorBidi" w:hAnsiTheme="majorBidi" w:cstheme="majorBidi"/>
          <w:color w:val="2F5496" w:themeColor="accent1" w:themeShade="BF"/>
          <w:sz w:val="24"/>
        </w:rPr>
        <w:t>research,</w:t>
      </w:r>
      <w:r w:rsidRPr="007051D4">
        <w:rPr>
          <w:rFonts w:asciiTheme="majorBidi" w:hAnsiTheme="majorBidi" w:cstheme="majorBidi"/>
          <w:color w:val="2F5496" w:themeColor="accent1" w:themeShade="BF"/>
          <w:sz w:val="24"/>
        </w:rPr>
        <w:t xml:space="preserve"> we performed </w:t>
      </w:r>
      <w:r w:rsidR="00C412AA" w:rsidRPr="007051D4">
        <w:rPr>
          <w:rFonts w:asciiTheme="majorBidi" w:hAnsiTheme="majorBidi" w:cstheme="majorBidi"/>
          <w:color w:val="2F5496" w:themeColor="accent1" w:themeShade="BF"/>
          <w:sz w:val="24"/>
        </w:rPr>
        <w:t xml:space="preserve">threat </w:t>
      </w:r>
      <w:r w:rsidRPr="007051D4">
        <w:rPr>
          <w:rFonts w:asciiTheme="majorBidi" w:hAnsiTheme="majorBidi" w:cstheme="majorBidi"/>
          <w:color w:val="2F5496" w:themeColor="accent1" w:themeShade="BF"/>
          <w:sz w:val="24"/>
        </w:rPr>
        <w:t>acquisition and extinction</w:t>
      </w:r>
      <w:r w:rsidR="00C412AA" w:rsidRPr="007051D4">
        <w:rPr>
          <w:rFonts w:asciiTheme="majorBidi" w:hAnsiTheme="majorBidi" w:cstheme="majorBidi"/>
          <w:color w:val="2F5496" w:themeColor="accent1" w:themeShade="BF"/>
          <w:sz w:val="24"/>
        </w:rPr>
        <w:t xml:space="preserve"> processes</w:t>
      </w:r>
      <w:r w:rsidRPr="007051D4">
        <w:rPr>
          <w:rFonts w:asciiTheme="majorBidi" w:hAnsiTheme="majorBidi" w:cstheme="majorBidi"/>
          <w:color w:val="2F5496" w:themeColor="accent1" w:themeShade="BF"/>
          <w:sz w:val="24"/>
        </w:rPr>
        <w:t xml:space="preserve"> under laboratory conditions using the CFS and VM technique</w:t>
      </w:r>
      <w:r w:rsidR="00C412AA" w:rsidRPr="007051D4">
        <w:rPr>
          <w:rFonts w:asciiTheme="majorBidi" w:hAnsiTheme="majorBidi" w:cstheme="majorBidi"/>
          <w:color w:val="2F5496" w:themeColor="accent1" w:themeShade="BF"/>
          <w:sz w:val="24"/>
        </w:rPr>
        <w:t>s</w:t>
      </w:r>
      <w:r w:rsidR="007051D4">
        <w:rPr>
          <w:rFonts w:asciiTheme="majorBidi" w:hAnsiTheme="majorBidi" w:cstheme="majorBidi"/>
          <w:color w:val="2F5496" w:themeColor="accent1" w:themeShade="BF"/>
          <w:sz w:val="24"/>
        </w:rPr>
        <w:t>,</w:t>
      </w:r>
      <w:r w:rsidRPr="007051D4">
        <w:rPr>
          <w:rFonts w:asciiTheme="majorBidi" w:hAnsiTheme="majorBidi" w:cstheme="majorBidi"/>
          <w:color w:val="2F5496" w:themeColor="accent1" w:themeShade="BF"/>
          <w:sz w:val="24"/>
        </w:rPr>
        <w:t xml:space="preserve"> </w:t>
      </w:r>
      <w:r w:rsidR="00D66473" w:rsidRPr="002F788F">
        <w:rPr>
          <w:rFonts w:asciiTheme="majorBidi" w:eastAsia="Calibri" w:hAnsiTheme="majorBidi" w:cstheme="majorBidi"/>
          <w:color w:val="000000"/>
          <w:sz w:val="24"/>
        </w:rPr>
        <w:t xml:space="preserve">while </w:t>
      </w:r>
      <w:r w:rsidR="007051D4">
        <w:rPr>
          <w:rFonts w:asciiTheme="majorBidi" w:eastAsia="Calibri" w:hAnsiTheme="majorBidi" w:cstheme="majorBidi"/>
          <w:color w:val="000000"/>
          <w:sz w:val="24"/>
        </w:rPr>
        <w:t>controlling awareness</w:t>
      </w:r>
      <w:r w:rsidR="00D66473" w:rsidRPr="002F788F">
        <w:rPr>
          <w:rFonts w:asciiTheme="majorBidi" w:eastAsia="Calibri" w:hAnsiTheme="majorBidi" w:cstheme="majorBidi"/>
          <w:color w:val="000000"/>
          <w:sz w:val="24"/>
        </w:rPr>
        <w:t>.</w:t>
      </w:r>
      <w:r w:rsidR="00B25EED">
        <w:rPr>
          <w:rFonts w:asciiTheme="majorBidi" w:hAnsiTheme="majorBidi" w:cstheme="majorBidi"/>
          <w:color w:val="000000"/>
          <w:sz w:val="24"/>
        </w:rPr>
        <w:t xml:space="preserve"> </w:t>
      </w:r>
      <w:r w:rsidR="00D66473" w:rsidRPr="002F788F">
        <w:rPr>
          <w:rFonts w:asciiTheme="majorBidi" w:hAnsiTheme="majorBidi" w:cstheme="majorBidi"/>
          <w:color w:val="000000"/>
          <w:sz w:val="24"/>
        </w:rPr>
        <w:t xml:space="preserve">We found </w:t>
      </w:r>
      <w:ins w:id="64" w:author="Author">
        <w:r w:rsidR="00CF483F">
          <w:rPr>
            <w:rFonts w:asciiTheme="majorBidi" w:hAnsiTheme="majorBidi" w:cstheme="majorBidi"/>
            <w:color w:val="000000"/>
            <w:sz w:val="24"/>
          </w:rPr>
          <w:t xml:space="preserve">evidence of </w:t>
        </w:r>
      </w:ins>
      <w:r w:rsidR="00D66473" w:rsidRPr="002F788F">
        <w:rPr>
          <w:rFonts w:asciiTheme="majorBidi" w:hAnsiTheme="majorBidi" w:cstheme="majorBidi"/>
          <w:color w:val="000000"/>
          <w:sz w:val="24"/>
        </w:rPr>
        <w:t xml:space="preserve">effective </w:t>
      </w:r>
      <w:ins w:id="65" w:author="Author">
        <w:r w:rsidR="00CF483F">
          <w:rPr>
            <w:rFonts w:asciiTheme="majorBidi" w:hAnsiTheme="majorBidi" w:cstheme="majorBidi"/>
            <w:color w:val="000000"/>
            <w:sz w:val="24"/>
          </w:rPr>
          <w:t xml:space="preserve">threat </w:t>
        </w:r>
      </w:ins>
      <w:r w:rsidR="00D66473" w:rsidRPr="002F788F">
        <w:rPr>
          <w:rFonts w:asciiTheme="majorBidi" w:hAnsiTheme="majorBidi" w:cstheme="majorBidi"/>
          <w:color w:val="000000"/>
          <w:sz w:val="24"/>
        </w:rPr>
        <w:t>extinction and successful extinction retention (</w:t>
      </w:r>
      <w:del w:id="66" w:author="Author">
        <w:r w:rsidR="00D66473" w:rsidRPr="002F788F" w:rsidDel="00B25EED">
          <w:rPr>
            <w:rFonts w:asciiTheme="majorBidi" w:hAnsiTheme="majorBidi" w:cstheme="majorBidi"/>
            <w:color w:val="000000"/>
            <w:sz w:val="24"/>
          </w:rPr>
          <w:delText xml:space="preserve">indexed </w:delText>
        </w:r>
      </w:del>
      <w:ins w:id="67" w:author="Author">
        <w:r w:rsidR="00B25EED">
          <w:rPr>
            <w:rFonts w:asciiTheme="majorBidi" w:hAnsiTheme="majorBidi" w:cstheme="majorBidi"/>
            <w:color w:val="000000"/>
            <w:sz w:val="24"/>
          </w:rPr>
          <w:t>assessed</w:t>
        </w:r>
        <w:r w:rsidR="00B25EED" w:rsidRPr="002F788F">
          <w:rPr>
            <w:rFonts w:asciiTheme="majorBidi" w:hAnsiTheme="majorBidi" w:cstheme="majorBidi"/>
            <w:color w:val="000000"/>
            <w:sz w:val="24"/>
          </w:rPr>
          <w:t xml:space="preserve"> </w:t>
        </w:r>
      </w:ins>
      <w:r w:rsidR="00D66473" w:rsidRPr="002F788F">
        <w:rPr>
          <w:rFonts w:asciiTheme="majorBidi" w:hAnsiTheme="majorBidi" w:cstheme="majorBidi"/>
          <w:color w:val="000000"/>
          <w:sz w:val="24"/>
        </w:rPr>
        <w:t>by a skin conductance response</w:t>
      </w:r>
      <w:ins w:id="68" w:author="Author">
        <w:r w:rsidR="00B25EED">
          <w:rPr>
            <w:rFonts w:asciiTheme="majorBidi" w:hAnsiTheme="majorBidi" w:cstheme="majorBidi"/>
            <w:color w:val="000000"/>
            <w:sz w:val="24"/>
          </w:rPr>
          <w:t xml:space="preserve"> index</w:t>
        </w:r>
      </w:ins>
      <w:r w:rsidR="00D66473" w:rsidRPr="002F788F">
        <w:rPr>
          <w:rFonts w:asciiTheme="majorBidi" w:hAnsiTheme="majorBidi" w:cstheme="majorBidi"/>
          <w:color w:val="000000"/>
          <w:sz w:val="24"/>
        </w:rPr>
        <w:t>) under both conscious and unconscious exposure condition</w:t>
      </w:r>
      <w:ins w:id="69" w:author="Author">
        <w:r w:rsidR="00CF483F">
          <w:rPr>
            <w:rFonts w:asciiTheme="majorBidi" w:hAnsiTheme="majorBidi" w:cstheme="majorBidi"/>
            <w:color w:val="000000"/>
            <w:sz w:val="24"/>
          </w:rPr>
          <w:t>s</w:t>
        </w:r>
      </w:ins>
      <w:del w:id="70" w:author="Author">
        <w:r w:rsidR="00D66473" w:rsidRPr="002F788F" w:rsidDel="00CF483F">
          <w:rPr>
            <w:rFonts w:asciiTheme="majorBidi" w:hAnsiTheme="majorBidi" w:cstheme="majorBidi"/>
            <w:color w:val="000000"/>
            <w:sz w:val="24"/>
          </w:rPr>
          <w:delText>s</w:delText>
        </w:r>
      </w:del>
      <w:r w:rsidR="00D66473" w:rsidRPr="002F788F">
        <w:rPr>
          <w:rFonts w:asciiTheme="majorBidi" w:hAnsiTheme="majorBidi" w:cstheme="majorBidi"/>
          <w:color w:val="000000"/>
          <w:sz w:val="24"/>
          <w:rtl/>
        </w:rPr>
        <w:t xml:space="preserve"> </w:t>
      </w:r>
      <w:del w:id="71" w:author="Author">
        <w:r w:rsidR="00D66473" w:rsidRPr="002F788F" w:rsidDel="00B25EED">
          <w:rPr>
            <w:rFonts w:asciiTheme="majorBidi" w:hAnsiTheme="majorBidi" w:cstheme="majorBidi"/>
            <w:color w:val="000000"/>
            <w:sz w:val="24"/>
            <w:lang w:val="en-GB"/>
          </w:rPr>
          <w:delText>only under</w:delText>
        </w:r>
      </w:del>
      <w:ins w:id="72" w:author="Author">
        <w:r w:rsidR="00B25EED">
          <w:rPr>
            <w:rFonts w:asciiTheme="majorBidi" w:hAnsiTheme="majorBidi" w:cstheme="majorBidi"/>
            <w:color w:val="000000"/>
            <w:sz w:val="24"/>
            <w:lang w:val="en-GB"/>
          </w:rPr>
          <w:t>when using</w:t>
        </w:r>
      </w:ins>
      <w:r w:rsidR="00D66473" w:rsidRPr="002F788F">
        <w:rPr>
          <w:rFonts w:asciiTheme="majorBidi" w:hAnsiTheme="majorBidi" w:cstheme="majorBidi"/>
          <w:color w:val="000000"/>
          <w:sz w:val="24"/>
          <w:lang w:val="en-GB"/>
        </w:rPr>
        <w:t xml:space="preserve"> VM</w:t>
      </w:r>
      <w:ins w:id="73" w:author="Author">
        <w:r w:rsidR="00B25EED">
          <w:rPr>
            <w:rFonts w:asciiTheme="majorBidi" w:hAnsiTheme="majorBidi" w:cstheme="majorBidi"/>
            <w:color w:val="000000"/>
            <w:sz w:val="24"/>
            <w:lang w:val="en-GB"/>
          </w:rPr>
          <w:t xml:space="preserve">. However, </w:t>
        </w:r>
      </w:ins>
      <w:del w:id="74" w:author="Author">
        <w:r w:rsidR="00D66473" w:rsidRPr="002F788F" w:rsidDel="00B25EED">
          <w:rPr>
            <w:rFonts w:asciiTheme="majorBidi" w:hAnsiTheme="majorBidi" w:cstheme="majorBidi"/>
            <w:color w:val="000000"/>
            <w:sz w:val="24"/>
            <w:lang w:val="en-GB"/>
          </w:rPr>
          <w:delText xml:space="preserve">, while </w:delText>
        </w:r>
      </w:del>
      <w:ins w:id="75" w:author="Author">
        <w:r w:rsidR="00B25EED">
          <w:rPr>
            <w:rFonts w:asciiTheme="majorBidi" w:hAnsiTheme="majorBidi" w:cstheme="majorBidi"/>
            <w:color w:val="000000"/>
            <w:sz w:val="24"/>
            <w:lang w:val="en-GB"/>
          </w:rPr>
          <w:t xml:space="preserve">the results when using </w:t>
        </w:r>
      </w:ins>
      <w:del w:id="76" w:author="Author">
        <w:r w:rsidR="00D66473" w:rsidRPr="002F788F" w:rsidDel="00B25EED">
          <w:rPr>
            <w:rFonts w:asciiTheme="majorBidi" w:hAnsiTheme="majorBidi" w:cstheme="majorBidi"/>
            <w:color w:val="000000"/>
            <w:sz w:val="24"/>
            <w:lang w:val="en-GB"/>
          </w:rPr>
          <w:delText xml:space="preserve">in </w:delText>
        </w:r>
      </w:del>
      <w:r w:rsidR="00D66473" w:rsidRPr="002F788F">
        <w:rPr>
          <w:rFonts w:asciiTheme="majorBidi" w:hAnsiTheme="majorBidi" w:cstheme="majorBidi"/>
          <w:color w:val="000000"/>
          <w:sz w:val="24"/>
          <w:lang w:val="en-GB"/>
        </w:rPr>
        <w:t xml:space="preserve">CFS </w:t>
      </w:r>
      <w:del w:id="77" w:author="Author">
        <w:r w:rsidR="00D66473" w:rsidRPr="002F788F" w:rsidDel="00B25EED">
          <w:rPr>
            <w:rFonts w:asciiTheme="majorBidi" w:hAnsiTheme="majorBidi" w:cstheme="majorBidi"/>
            <w:color w:val="000000"/>
            <w:sz w:val="24"/>
            <w:lang w:val="en-GB"/>
          </w:rPr>
          <w:delText xml:space="preserve">the results </w:delText>
        </w:r>
        <w:r w:rsidR="00D66473" w:rsidRPr="002F788F" w:rsidDel="007051D4">
          <w:rPr>
            <w:rFonts w:asciiTheme="majorBidi" w:hAnsiTheme="majorBidi" w:cstheme="majorBidi"/>
            <w:color w:val="000000"/>
            <w:sz w:val="24"/>
            <w:lang w:val="en-GB"/>
          </w:rPr>
          <w:delText>ar</w:delText>
        </w:r>
      </w:del>
      <w:ins w:id="78" w:author="Author">
        <w:r w:rsidR="007051D4">
          <w:rPr>
            <w:rFonts w:asciiTheme="majorBidi" w:hAnsiTheme="majorBidi" w:cstheme="majorBidi"/>
            <w:color w:val="000000"/>
            <w:sz w:val="24"/>
            <w:lang w:val="en-GB"/>
          </w:rPr>
          <w:t>wer</w:t>
        </w:r>
      </w:ins>
      <w:r w:rsidR="00D66473" w:rsidRPr="002F788F">
        <w:rPr>
          <w:rFonts w:asciiTheme="majorBidi" w:hAnsiTheme="majorBidi" w:cstheme="majorBidi"/>
          <w:color w:val="000000"/>
          <w:sz w:val="24"/>
          <w:lang w:val="en-GB"/>
        </w:rPr>
        <w:t>e inconclusive and call for further investigation.</w:t>
      </w:r>
      <w:r w:rsidR="00D66473" w:rsidRPr="002F788F">
        <w:rPr>
          <w:rFonts w:asciiTheme="majorBidi" w:hAnsiTheme="majorBidi" w:cstheme="majorBidi"/>
          <w:color w:val="000000"/>
          <w:sz w:val="24"/>
        </w:rPr>
        <w:t xml:space="preserve"> </w:t>
      </w:r>
    </w:p>
    <w:p w14:paraId="3B67858C" w14:textId="53B6D066" w:rsidR="00C412AA" w:rsidRPr="007051D4" w:rsidRDefault="00C412AA" w:rsidP="007051D4">
      <w:pPr>
        <w:shd w:val="clear" w:color="auto" w:fill="FFFFFF"/>
        <w:bidi w:val="0"/>
        <w:spacing w:line="480" w:lineRule="auto"/>
        <w:ind w:firstLine="720"/>
        <w:rPr>
          <w:rFonts w:asciiTheme="majorBidi" w:hAnsiTheme="majorBidi" w:cstheme="majorBidi"/>
          <w:color w:val="2F5496" w:themeColor="accent1" w:themeShade="BF"/>
          <w:sz w:val="24"/>
          <w:rtl/>
        </w:rPr>
      </w:pPr>
      <w:r w:rsidRPr="007051D4">
        <w:rPr>
          <w:rFonts w:asciiTheme="majorBidi" w:hAnsiTheme="majorBidi" w:cstheme="majorBidi"/>
          <w:color w:val="2F5496" w:themeColor="accent1" w:themeShade="BF"/>
          <w:sz w:val="24"/>
        </w:rPr>
        <w:t xml:space="preserve">In light of these findings, in the third part of the work we examined the phenomenon by using a VM technique to perform unconscious threat exposure </w:t>
      </w:r>
      <w:r w:rsidR="007051D4">
        <w:rPr>
          <w:rFonts w:asciiTheme="majorBidi" w:hAnsiTheme="majorBidi" w:cstheme="majorBidi"/>
          <w:color w:val="2F5496" w:themeColor="accent1" w:themeShade="BF"/>
          <w:sz w:val="24"/>
        </w:rPr>
        <w:t>on</w:t>
      </w:r>
      <w:r w:rsidR="007051D4" w:rsidRPr="007051D4">
        <w:rPr>
          <w:rFonts w:asciiTheme="majorBidi" w:hAnsiTheme="majorBidi" w:cstheme="majorBidi"/>
          <w:color w:val="2F5496" w:themeColor="accent1" w:themeShade="BF"/>
          <w:sz w:val="24"/>
        </w:rPr>
        <w:t xml:space="preserve"> </w:t>
      </w:r>
      <w:r w:rsidRPr="007051D4">
        <w:rPr>
          <w:rFonts w:asciiTheme="majorBidi" w:hAnsiTheme="majorBidi" w:cstheme="majorBidi"/>
          <w:color w:val="2F5496" w:themeColor="accent1" w:themeShade="BF"/>
          <w:sz w:val="24"/>
        </w:rPr>
        <w:t xml:space="preserve">subjects with symptoms </w:t>
      </w:r>
      <w:r w:rsidRPr="007051D4">
        <w:rPr>
          <w:rFonts w:asciiTheme="majorBidi" w:hAnsiTheme="majorBidi" w:cstheme="majorBidi"/>
          <w:color w:val="2F5496" w:themeColor="accent1" w:themeShade="BF"/>
          <w:sz w:val="24"/>
        </w:rPr>
        <w:lastRenderedPageBreak/>
        <w:t xml:space="preserve">of </w:t>
      </w:r>
      <w:commentRangeStart w:id="79"/>
      <w:r w:rsidRPr="007051D4">
        <w:rPr>
          <w:rFonts w:asciiTheme="majorBidi" w:hAnsiTheme="majorBidi" w:cstheme="majorBidi"/>
          <w:color w:val="2F5496" w:themeColor="accent1" w:themeShade="BF"/>
          <w:sz w:val="24"/>
        </w:rPr>
        <w:t>spider phobia.</w:t>
      </w:r>
      <w:commentRangeEnd w:id="79"/>
      <w:r w:rsidR="007051D4">
        <w:rPr>
          <w:rStyle w:val="CommentReference"/>
        </w:rPr>
        <w:commentReference w:id="79"/>
      </w:r>
      <w:r w:rsidRPr="007051D4">
        <w:rPr>
          <w:rFonts w:asciiTheme="majorBidi" w:hAnsiTheme="majorBidi" w:cstheme="majorBidi"/>
          <w:color w:val="2F5496" w:themeColor="accent1" w:themeShade="BF"/>
          <w:sz w:val="24"/>
        </w:rPr>
        <w:t xml:space="preserve"> The findings suggest that unconscious exposure may affect </w:t>
      </w:r>
      <w:r w:rsidR="007051D4" w:rsidRPr="007051D4">
        <w:rPr>
          <w:rFonts w:asciiTheme="majorBidi" w:hAnsiTheme="majorBidi" w:cstheme="majorBidi"/>
          <w:color w:val="2F5496" w:themeColor="accent1" w:themeShade="BF"/>
          <w:sz w:val="24"/>
        </w:rPr>
        <w:t>subjects</w:t>
      </w:r>
      <w:r w:rsidR="007051D4">
        <w:rPr>
          <w:rFonts w:asciiTheme="majorBidi" w:hAnsiTheme="majorBidi" w:cstheme="majorBidi"/>
          <w:color w:val="2F5496" w:themeColor="accent1" w:themeShade="BF"/>
          <w:sz w:val="24"/>
        </w:rPr>
        <w:t>’</w:t>
      </w:r>
      <w:r w:rsidR="007051D4" w:rsidRPr="007051D4">
        <w:rPr>
          <w:rFonts w:asciiTheme="majorBidi" w:hAnsiTheme="majorBidi" w:cstheme="majorBidi"/>
          <w:color w:val="2F5496" w:themeColor="accent1" w:themeShade="BF"/>
          <w:sz w:val="24"/>
        </w:rPr>
        <w:t xml:space="preserve"> </w:t>
      </w:r>
      <w:r w:rsidRPr="007051D4">
        <w:rPr>
          <w:rFonts w:asciiTheme="majorBidi" w:hAnsiTheme="majorBidi" w:cstheme="majorBidi"/>
          <w:color w:val="2F5496" w:themeColor="accent1" w:themeShade="BF"/>
          <w:sz w:val="24"/>
        </w:rPr>
        <w:t>avoidance of spiders similar</w:t>
      </w:r>
      <w:r w:rsidR="007051D4">
        <w:rPr>
          <w:rFonts w:asciiTheme="majorBidi" w:hAnsiTheme="majorBidi" w:cstheme="majorBidi"/>
          <w:color w:val="2F5496" w:themeColor="accent1" w:themeShade="BF"/>
          <w:sz w:val="24"/>
        </w:rPr>
        <w:t>ly</w:t>
      </w:r>
      <w:r w:rsidRPr="007051D4">
        <w:rPr>
          <w:rFonts w:asciiTheme="majorBidi" w:hAnsiTheme="majorBidi" w:cstheme="majorBidi"/>
          <w:color w:val="2F5496" w:themeColor="accent1" w:themeShade="BF"/>
          <w:sz w:val="24"/>
        </w:rPr>
        <w:t xml:space="preserve"> to overt exposure.</w:t>
      </w:r>
    </w:p>
    <w:p w14:paraId="1626C2EF" w14:textId="69C40CE8" w:rsidR="00D66473" w:rsidRPr="002F788F" w:rsidRDefault="00D66473" w:rsidP="00C412AA">
      <w:pPr>
        <w:shd w:val="clear" w:color="auto" w:fill="FFFFFF"/>
        <w:bidi w:val="0"/>
        <w:spacing w:line="480" w:lineRule="auto"/>
        <w:ind w:firstLine="720"/>
        <w:jc w:val="both"/>
        <w:rPr>
          <w:rFonts w:asciiTheme="majorBidi" w:hAnsiTheme="majorBidi" w:cstheme="majorBidi"/>
          <w:color w:val="000000"/>
          <w:sz w:val="24"/>
        </w:rPr>
      </w:pPr>
      <w:r w:rsidRPr="002F788F">
        <w:rPr>
          <w:rFonts w:asciiTheme="majorBidi" w:hAnsiTheme="majorBidi" w:cstheme="majorBidi"/>
          <w:color w:val="000000"/>
          <w:sz w:val="24"/>
        </w:rPr>
        <w:t xml:space="preserve">These results demonstrate the effectiveness of unconscious extinction, even when strict measures of awareness are taken. Our findings </w:t>
      </w:r>
      <w:del w:id="80" w:author="Author">
        <w:r w:rsidRPr="002F788F" w:rsidDel="00CF483F">
          <w:rPr>
            <w:rFonts w:asciiTheme="majorBidi" w:hAnsiTheme="majorBidi" w:cstheme="majorBidi"/>
            <w:color w:val="000000"/>
            <w:sz w:val="24"/>
          </w:rPr>
          <w:delText xml:space="preserve">bear </w:delText>
        </w:r>
      </w:del>
      <w:ins w:id="81" w:author="Author">
        <w:r w:rsidR="00CF483F">
          <w:rPr>
            <w:rFonts w:asciiTheme="majorBidi" w:hAnsiTheme="majorBidi" w:cstheme="majorBidi"/>
            <w:color w:val="000000"/>
            <w:sz w:val="24"/>
          </w:rPr>
          <w:t>have</w:t>
        </w:r>
        <w:r w:rsidR="00CF483F" w:rsidRPr="002F788F">
          <w:rPr>
            <w:rFonts w:asciiTheme="majorBidi" w:hAnsiTheme="majorBidi" w:cstheme="majorBidi"/>
            <w:color w:val="000000"/>
            <w:sz w:val="24"/>
          </w:rPr>
          <w:t xml:space="preserve"> </w:t>
        </w:r>
      </w:ins>
      <w:r w:rsidRPr="002F788F">
        <w:rPr>
          <w:rFonts w:asciiTheme="majorBidi" w:hAnsiTheme="majorBidi" w:cstheme="majorBidi"/>
          <w:color w:val="000000"/>
          <w:sz w:val="24"/>
        </w:rPr>
        <w:t xml:space="preserve">theoretical implications for the understanding of exposure therapy and may pave a path for the potential clinical utility of unconscious </w:t>
      </w:r>
      <w:ins w:id="82" w:author="Author">
        <w:r w:rsidR="00CF483F">
          <w:rPr>
            <w:rFonts w:asciiTheme="majorBidi" w:hAnsiTheme="majorBidi" w:cstheme="majorBidi"/>
            <w:color w:val="000000"/>
            <w:sz w:val="24"/>
          </w:rPr>
          <w:t xml:space="preserve">threat </w:t>
        </w:r>
      </w:ins>
      <w:r w:rsidRPr="002F788F">
        <w:rPr>
          <w:rFonts w:asciiTheme="majorBidi" w:hAnsiTheme="majorBidi" w:cstheme="majorBidi"/>
          <w:color w:val="000000"/>
          <w:sz w:val="24"/>
        </w:rPr>
        <w:t>extinction.</w:t>
      </w:r>
    </w:p>
    <w:p w14:paraId="01504516" w14:textId="77777777" w:rsidR="00D66473" w:rsidRPr="00D66473" w:rsidRDefault="00D66473" w:rsidP="00C412AA">
      <w:pPr>
        <w:spacing w:line="480" w:lineRule="auto"/>
        <w:rPr>
          <w:lang w:val="en-GB"/>
        </w:rPr>
      </w:pPr>
    </w:p>
    <w:sectPr w:rsidR="00D66473" w:rsidRPr="00D664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Author" w:initials="A">
    <w:p w14:paraId="1C5243C4" w14:textId="2B308F33" w:rsidR="007051D4" w:rsidRDefault="007051D4" w:rsidP="009804F6">
      <w:pPr>
        <w:pStyle w:val="CommentText"/>
        <w:bidi w:val="0"/>
      </w:pPr>
      <w:r>
        <w:rPr>
          <w:rStyle w:val="CommentReference"/>
        </w:rPr>
        <w:annotationRef/>
      </w:r>
      <w:r>
        <w:t>I’m assuming. Unless you mean a more specific population</w:t>
      </w:r>
    </w:p>
  </w:comment>
  <w:comment w:id="50" w:author="Author" w:initials="A">
    <w:p w14:paraId="1CC3E7B4" w14:textId="7F99A3C3" w:rsidR="007051D4" w:rsidRDefault="007051D4" w:rsidP="007051D4">
      <w:pPr>
        <w:pStyle w:val="CommentText"/>
        <w:bidi w:val="0"/>
      </w:pPr>
      <w:r>
        <w:rPr>
          <w:rStyle w:val="CommentReference"/>
        </w:rPr>
        <w:annotationRef/>
      </w:r>
      <w:r>
        <w:t>This seems like the more logical order considering what follows</w:t>
      </w:r>
    </w:p>
  </w:comment>
  <w:comment w:id="60" w:author="Author" w:initials="A">
    <w:p w14:paraId="4C26BAA9" w14:textId="50CD2836" w:rsidR="007051D4" w:rsidRDefault="007051D4" w:rsidP="007051D4">
      <w:pPr>
        <w:pStyle w:val="CommentText"/>
        <w:bidi w:val="0"/>
      </w:pPr>
      <w:r>
        <w:rPr>
          <w:rStyle w:val="CommentReference"/>
        </w:rPr>
        <w:annotationRef/>
      </w:r>
      <w:r>
        <w:t>I don’t think it’s important to inclide this detail in the abstract</w:t>
      </w:r>
    </w:p>
  </w:comment>
  <w:comment w:id="63" w:author="Author" w:initials="A">
    <w:p w14:paraId="6FA2BD90" w14:textId="4F13B25C" w:rsidR="007051D4" w:rsidRDefault="007051D4" w:rsidP="009804F6">
      <w:pPr>
        <w:pStyle w:val="CommentText"/>
        <w:bidi w:val="0"/>
      </w:pPr>
      <w:r>
        <w:rPr>
          <w:rStyle w:val="CommentReference"/>
        </w:rPr>
        <w:annotationRef/>
      </w:r>
      <w:r>
        <w:t>Arachnophobia?</w:t>
      </w:r>
    </w:p>
  </w:comment>
  <w:comment w:id="79" w:author="Author" w:initials="A">
    <w:p w14:paraId="41AE5880" w14:textId="0BE11454" w:rsidR="007051D4" w:rsidRDefault="007051D4" w:rsidP="009804F6">
      <w:pPr>
        <w:pStyle w:val="CommentText"/>
        <w:bidi w:val="0"/>
      </w:pPr>
      <w:r>
        <w:rPr>
          <w:rStyle w:val="CommentReference"/>
        </w:rPr>
        <w:annotationRef/>
      </w:r>
      <w:r>
        <w:t>See comment 4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F519AE" w15:done="0"/>
  <w15:commentEx w15:paraId="4F4DEC9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60F4C" w16cex:dateUtc="2021-05-24T08:41:00Z"/>
  <w16cex:commentExtensible w16cex:durableId="245613C0" w16cex:dateUtc="2021-05-24T09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F519AE" w16cid:durableId="24560F4C"/>
  <w16cid:commentId w16cid:paraId="4F4DEC93" w16cid:durableId="245613C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D1DCB" w14:textId="77777777" w:rsidR="002471B0" w:rsidRDefault="002471B0" w:rsidP="00E4176E">
      <w:r>
        <w:separator/>
      </w:r>
    </w:p>
  </w:endnote>
  <w:endnote w:type="continuationSeparator" w:id="0">
    <w:p w14:paraId="625C87AB" w14:textId="77777777" w:rsidR="002471B0" w:rsidRDefault="002471B0" w:rsidP="00E4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8A5AD" w14:textId="77777777" w:rsidR="00E4176E" w:rsidRDefault="00E417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15165" w14:textId="77777777" w:rsidR="00E4176E" w:rsidRDefault="00E417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B9767" w14:textId="77777777" w:rsidR="00E4176E" w:rsidRDefault="00E417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90D71" w14:textId="77777777" w:rsidR="002471B0" w:rsidRDefault="002471B0" w:rsidP="00E4176E">
      <w:r>
        <w:separator/>
      </w:r>
    </w:p>
  </w:footnote>
  <w:footnote w:type="continuationSeparator" w:id="0">
    <w:p w14:paraId="4D8389B9" w14:textId="77777777" w:rsidR="002471B0" w:rsidRDefault="002471B0" w:rsidP="00E41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2B552" w14:textId="77777777" w:rsidR="00E4176E" w:rsidRDefault="00E417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1E965" w14:textId="77777777" w:rsidR="00E4176E" w:rsidRDefault="00E417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2BA89" w14:textId="77777777" w:rsidR="00E4176E" w:rsidRDefault="00E4176E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73"/>
    <w:rsid w:val="002471B0"/>
    <w:rsid w:val="004E6243"/>
    <w:rsid w:val="007051D4"/>
    <w:rsid w:val="009804F6"/>
    <w:rsid w:val="00B25EED"/>
    <w:rsid w:val="00BB49A2"/>
    <w:rsid w:val="00BF18D2"/>
    <w:rsid w:val="00C412AA"/>
    <w:rsid w:val="00C415BC"/>
    <w:rsid w:val="00C7797D"/>
    <w:rsid w:val="00CF483F"/>
    <w:rsid w:val="00D66473"/>
    <w:rsid w:val="00E4176E"/>
    <w:rsid w:val="00FB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C0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73"/>
    <w:pPr>
      <w:widowControl w:val="0"/>
      <w:bidi/>
      <w:spacing w:after="0" w:line="240" w:lineRule="auto"/>
    </w:pPr>
    <w:rPr>
      <w:rFonts w:ascii="Arial" w:eastAsia="Times New Roman" w:hAnsi="Arial" w:cs="Miriam"/>
      <w:sz w:val="20"/>
      <w:szCs w:val="24"/>
      <w:lang w:val="en-US" w:eastAsia="he-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415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5B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5BC"/>
    <w:rPr>
      <w:rFonts w:ascii="Arial" w:eastAsia="Times New Roman" w:hAnsi="Arial" w:cs="Miriam"/>
      <w:sz w:val="20"/>
      <w:szCs w:val="20"/>
      <w:lang w:val="en-US"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5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5BC"/>
    <w:rPr>
      <w:rFonts w:ascii="Arial" w:eastAsia="Times New Roman" w:hAnsi="Arial" w:cs="Miriam"/>
      <w:b/>
      <w:bCs/>
      <w:sz w:val="20"/>
      <w:szCs w:val="20"/>
      <w:lang w:val="en-US"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D4"/>
    <w:rPr>
      <w:rFonts w:ascii="Tahoma" w:eastAsia="Times New Roman" w:hAnsi="Tahoma" w:cs="Tahoma"/>
      <w:sz w:val="16"/>
      <w:szCs w:val="16"/>
      <w:lang w:val="en-US" w:eastAsia="he-IL"/>
    </w:rPr>
  </w:style>
  <w:style w:type="paragraph" w:styleId="Header">
    <w:name w:val="header"/>
    <w:basedOn w:val="Normal"/>
    <w:link w:val="HeaderChar"/>
    <w:uiPriority w:val="99"/>
    <w:unhideWhenUsed/>
    <w:rsid w:val="00E417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76E"/>
    <w:rPr>
      <w:rFonts w:ascii="Arial" w:eastAsia="Times New Roman" w:hAnsi="Arial" w:cs="Miriam"/>
      <w:sz w:val="20"/>
      <w:szCs w:val="24"/>
      <w:lang w:val="en-US" w:eastAsia="he-IL"/>
    </w:rPr>
  </w:style>
  <w:style w:type="paragraph" w:styleId="Footer">
    <w:name w:val="footer"/>
    <w:basedOn w:val="Normal"/>
    <w:link w:val="FooterChar"/>
    <w:uiPriority w:val="99"/>
    <w:unhideWhenUsed/>
    <w:rsid w:val="00E417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76E"/>
    <w:rPr>
      <w:rFonts w:ascii="Arial" w:eastAsia="Times New Roman" w:hAnsi="Arial" w:cs="Miriam"/>
      <w:sz w:val="20"/>
      <w:szCs w:val="24"/>
      <w:lang w:val="en-US"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73"/>
    <w:pPr>
      <w:widowControl w:val="0"/>
      <w:bidi/>
      <w:spacing w:after="0" w:line="240" w:lineRule="auto"/>
    </w:pPr>
    <w:rPr>
      <w:rFonts w:ascii="Arial" w:eastAsia="Times New Roman" w:hAnsi="Arial" w:cs="Miriam"/>
      <w:sz w:val="20"/>
      <w:szCs w:val="24"/>
      <w:lang w:val="en-US" w:eastAsia="he-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415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5B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5BC"/>
    <w:rPr>
      <w:rFonts w:ascii="Arial" w:eastAsia="Times New Roman" w:hAnsi="Arial" w:cs="Miriam"/>
      <w:sz w:val="20"/>
      <w:szCs w:val="20"/>
      <w:lang w:val="en-US"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5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5BC"/>
    <w:rPr>
      <w:rFonts w:ascii="Arial" w:eastAsia="Times New Roman" w:hAnsi="Arial" w:cs="Miriam"/>
      <w:b/>
      <w:bCs/>
      <w:sz w:val="20"/>
      <w:szCs w:val="20"/>
      <w:lang w:val="en-US"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D4"/>
    <w:rPr>
      <w:rFonts w:ascii="Tahoma" w:eastAsia="Times New Roman" w:hAnsi="Tahoma" w:cs="Tahoma"/>
      <w:sz w:val="16"/>
      <w:szCs w:val="16"/>
      <w:lang w:val="en-US" w:eastAsia="he-IL"/>
    </w:rPr>
  </w:style>
  <w:style w:type="paragraph" w:styleId="Header">
    <w:name w:val="header"/>
    <w:basedOn w:val="Normal"/>
    <w:link w:val="HeaderChar"/>
    <w:uiPriority w:val="99"/>
    <w:unhideWhenUsed/>
    <w:rsid w:val="00E417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76E"/>
    <w:rPr>
      <w:rFonts w:ascii="Arial" w:eastAsia="Times New Roman" w:hAnsi="Arial" w:cs="Miriam"/>
      <w:sz w:val="20"/>
      <w:szCs w:val="24"/>
      <w:lang w:val="en-US" w:eastAsia="he-IL"/>
    </w:rPr>
  </w:style>
  <w:style w:type="paragraph" w:styleId="Footer">
    <w:name w:val="footer"/>
    <w:basedOn w:val="Normal"/>
    <w:link w:val="FooterChar"/>
    <w:uiPriority w:val="99"/>
    <w:unhideWhenUsed/>
    <w:rsid w:val="00E417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76E"/>
    <w:rPr>
      <w:rFonts w:ascii="Arial" w:eastAsia="Times New Roman" w:hAnsi="Arial" w:cs="Miriam"/>
      <w:sz w:val="20"/>
      <w:szCs w:val="24"/>
      <w:lang w:val="en-US"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7A589-3166-4BE2-B458-3646449E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2021-05-25T12:40:00Z</dcterms:created>
  <dcterms:modified xsi:type="dcterms:W3CDTF">2021-05-25T12:41:00Z</dcterms:modified>
</cp:coreProperties>
</file>