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00722" w14:textId="26D6FB13" w:rsidR="00A77354" w:rsidRPr="003114D8" w:rsidRDefault="00D36E52" w:rsidP="00D36E52">
      <w:pPr>
        <w:bidi w:val="0"/>
        <w:spacing w:line="480" w:lineRule="auto"/>
        <w:jc w:val="both"/>
        <w:rPr>
          <w:rFonts w:asciiTheme="majorBidi" w:hAnsiTheme="majorBidi" w:cstheme="majorBidi"/>
          <w:b/>
          <w:bCs/>
          <w:sz w:val="24"/>
          <w:u w:val="single"/>
        </w:rPr>
      </w:pPr>
      <w:ins w:id="0" w:author="Author">
        <w:r>
          <w:rPr>
            <w:rFonts w:asciiTheme="majorBidi" w:hAnsiTheme="majorBidi" w:cstheme="majorBidi"/>
            <w:b/>
            <w:bCs/>
            <w:color w:val="000000"/>
            <w:sz w:val="24"/>
            <w:u w:val="single"/>
          </w:rPr>
          <w:t xml:space="preserve">Exposure therapy </w:t>
        </w:r>
      </w:ins>
      <w:del w:id="1" w:author="Author">
        <w:r w:rsidR="00A77354" w:rsidRPr="003114D8" w:rsidDel="00D36E52">
          <w:rPr>
            <w:rFonts w:asciiTheme="majorBidi" w:hAnsiTheme="majorBidi" w:cstheme="majorBidi"/>
            <w:b/>
            <w:bCs/>
            <w:color w:val="000000"/>
            <w:sz w:val="24"/>
            <w:u w:val="single"/>
          </w:rPr>
          <w:delText>Theories of exposure therapy</w:delText>
        </w:r>
      </w:del>
      <w:ins w:id="2" w:author="Author">
        <w:r>
          <w:rPr>
            <w:rFonts w:asciiTheme="majorBidi" w:hAnsiTheme="majorBidi" w:cstheme="majorBidi"/>
            <w:b/>
            <w:bCs/>
            <w:color w:val="000000"/>
            <w:sz w:val="24"/>
            <w:u w:val="single"/>
          </w:rPr>
          <w:t>theories</w:t>
        </w:r>
      </w:ins>
    </w:p>
    <w:p w14:paraId="609E54F4" w14:textId="0C530051" w:rsidR="00A77354" w:rsidRPr="003114D8" w:rsidRDefault="00A77354" w:rsidP="00D36E52">
      <w:pPr>
        <w:bidi w:val="0"/>
        <w:spacing w:line="480" w:lineRule="auto"/>
        <w:ind w:firstLine="720"/>
        <w:rPr>
          <w:rFonts w:asciiTheme="majorBidi" w:hAnsiTheme="majorBidi" w:cstheme="majorBidi"/>
          <w:sz w:val="24"/>
        </w:rPr>
      </w:pPr>
      <w:r w:rsidRPr="003114D8">
        <w:rPr>
          <w:rFonts w:asciiTheme="majorBidi" w:hAnsiTheme="majorBidi" w:cstheme="majorBidi"/>
          <w:sz w:val="24"/>
          <w:shd w:val="clear" w:color="auto" w:fill="FFFFFF"/>
        </w:rPr>
        <w:t xml:space="preserve">The goal of exposure </w:t>
      </w:r>
      <w:ins w:id="3" w:author="Author">
        <w:r w:rsidR="003114D8" w:rsidRPr="003114D8">
          <w:rPr>
            <w:rFonts w:asciiTheme="majorBidi" w:hAnsiTheme="majorBidi" w:cstheme="majorBidi"/>
            <w:sz w:val="24"/>
            <w:shd w:val="clear" w:color="auto" w:fill="FFFFFF"/>
          </w:rPr>
          <w:t xml:space="preserve">therapy </w:t>
        </w:r>
      </w:ins>
      <w:r w:rsidRPr="003114D8">
        <w:rPr>
          <w:rFonts w:asciiTheme="majorBidi" w:hAnsiTheme="majorBidi" w:cstheme="majorBidi"/>
          <w:sz w:val="24"/>
          <w:shd w:val="clear" w:color="auto" w:fill="FFFFFF"/>
        </w:rPr>
        <w:t xml:space="preserve">is to facilitate </w:t>
      </w:r>
      <w:ins w:id="4" w:author="Author">
        <w:r w:rsidR="003114D8" w:rsidRPr="003114D8">
          <w:rPr>
            <w:rFonts w:asciiTheme="majorBidi" w:hAnsiTheme="majorBidi" w:cstheme="majorBidi"/>
            <w:sz w:val="24"/>
            <w:shd w:val="clear" w:color="auto" w:fill="FFFFFF"/>
          </w:rPr>
          <w:t xml:space="preserve">threat </w:t>
        </w:r>
      </w:ins>
      <w:r w:rsidRPr="003114D8">
        <w:rPr>
          <w:rFonts w:asciiTheme="majorBidi" w:hAnsiTheme="majorBidi" w:cstheme="majorBidi"/>
          <w:sz w:val="24"/>
          <w:shd w:val="clear" w:color="auto" w:fill="FFFFFF"/>
        </w:rPr>
        <w:t>extinction – the reduction in the conditioned fear response associated with feared stimuli (Abramowitz, 2013)</w:t>
      </w:r>
      <w:r w:rsidRPr="003114D8">
        <w:rPr>
          <w:rFonts w:asciiTheme="majorBidi" w:hAnsiTheme="majorBidi" w:cstheme="majorBidi"/>
          <w:sz w:val="24"/>
        </w:rPr>
        <w:t xml:space="preserve">. Exposure </w:t>
      </w:r>
      <w:ins w:id="5" w:author="Author">
        <w:r w:rsidR="003114D8" w:rsidRPr="003114D8">
          <w:rPr>
            <w:rFonts w:asciiTheme="majorBidi" w:hAnsiTheme="majorBidi" w:cstheme="majorBidi"/>
            <w:sz w:val="24"/>
          </w:rPr>
          <w:t xml:space="preserve">is </w:t>
        </w:r>
      </w:ins>
      <w:r w:rsidRPr="003114D8">
        <w:rPr>
          <w:rFonts w:asciiTheme="majorBidi" w:hAnsiTheme="majorBidi" w:cstheme="majorBidi"/>
          <w:sz w:val="24"/>
          <w:lang w:val="en-GB"/>
        </w:rPr>
        <w:t>consider</w:t>
      </w:r>
      <w:ins w:id="6" w:author="Author">
        <w:r w:rsidR="003114D8" w:rsidRPr="003114D8">
          <w:rPr>
            <w:rFonts w:asciiTheme="majorBidi" w:hAnsiTheme="majorBidi" w:cstheme="majorBidi"/>
            <w:sz w:val="24"/>
            <w:lang w:val="en-GB"/>
          </w:rPr>
          <w:t>ed to be</w:t>
        </w:r>
      </w:ins>
      <w:del w:id="7" w:author="Author">
        <w:r w:rsidRPr="003114D8" w:rsidDel="003114D8">
          <w:rPr>
            <w:rFonts w:asciiTheme="majorBidi" w:hAnsiTheme="majorBidi" w:cstheme="majorBidi"/>
            <w:sz w:val="24"/>
            <w:lang w:val="en-GB"/>
          </w:rPr>
          <w:delText xml:space="preserve"> as</w:delText>
        </w:r>
      </w:del>
      <w:r w:rsidRPr="003114D8">
        <w:rPr>
          <w:rFonts w:asciiTheme="majorBidi" w:hAnsiTheme="majorBidi" w:cstheme="majorBidi"/>
          <w:sz w:val="24"/>
        </w:rPr>
        <w:t xml:space="preserve"> </w:t>
      </w:r>
      <w:ins w:id="8" w:author="Author">
        <w:r w:rsidR="003114D8" w:rsidRPr="003114D8">
          <w:rPr>
            <w:rFonts w:asciiTheme="majorBidi" w:hAnsiTheme="majorBidi" w:cstheme="majorBidi"/>
            <w:sz w:val="24"/>
          </w:rPr>
          <w:t xml:space="preserve">a </w:t>
        </w:r>
      </w:ins>
      <w:r w:rsidRPr="003114D8">
        <w:rPr>
          <w:rFonts w:asciiTheme="majorBidi" w:hAnsiTheme="majorBidi" w:cstheme="majorBidi"/>
          <w:sz w:val="24"/>
        </w:rPr>
        <w:t xml:space="preserve">clinical analogy of extinction learning, in which an aversive conditioned stimulus or situation is repeatedly represented without the predicted catastrophic consequences (e.g., </w:t>
      </w:r>
      <w:commentRangeStart w:id="9"/>
      <w:r w:rsidRPr="003114D8">
        <w:rPr>
          <w:rFonts w:asciiTheme="majorBidi" w:hAnsiTheme="majorBidi" w:cstheme="majorBidi"/>
          <w:sz w:val="24"/>
        </w:rPr>
        <w:t>de Voogd, &amp; Phelps, 2019</w:t>
      </w:r>
      <w:commentRangeEnd w:id="9"/>
      <w:r w:rsidR="003114D8" w:rsidRPr="003114D8">
        <w:rPr>
          <w:rStyle w:val="CommentReference"/>
          <w:rFonts w:asciiTheme="majorBidi" w:hAnsiTheme="majorBidi" w:cstheme="majorBidi"/>
          <w:sz w:val="24"/>
          <w:szCs w:val="24"/>
        </w:rPr>
        <w:commentReference w:id="9"/>
      </w:r>
      <w:r w:rsidRPr="003114D8">
        <w:rPr>
          <w:rFonts w:asciiTheme="majorBidi" w:hAnsiTheme="majorBidi" w:cstheme="majorBidi"/>
          <w:sz w:val="24"/>
        </w:rPr>
        <w:t>; Moscovitch, Antony, &amp; Swinson, 2009; Weisman, &amp;. Rodebaugh, 2018)</w:t>
      </w:r>
      <w:r w:rsidRPr="003114D8">
        <w:rPr>
          <w:rFonts w:asciiTheme="majorBidi" w:hAnsiTheme="majorBidi" w:cstheme="majorBidi"/>
          <w:sz w:val="24"/>
          <w:rtl/>
        </w:rPr>
        <w:t>.</w:t>
      </w:r>
      <w:r w:rsidRPr="003114D8">
        <w:rPr>
          <w:rFonts w:asciiTheme="majorBidi" w:hAnsiTheme="majorBidi" w:cstheme="majorBidi"/>
          <w:sz w:val="24"/>
        </w:rPr>
        <w:t xml:space="preserve"> The mechanisms underlying exposure are currently unknown, and there are several disputes about the factors that </w:t>
      </w:r>
      <w:del w:id="10" w:author="Author">
        <w:r w:rsidRPr="003114D8" w:rsidDel="00D36E52">
          <w:rPr>
            <w:rFonts w:asciiTheme="majorBidi" w:hAnsiTheme="majorBidi" w:cstheme="majorBidi"/>
            <w:sz w:val="24"/>
          </w:rPr>
          <w:delText>make it</w:delText>
        </w:r>
        <w:r w:rsidRPr="003114D8" w:rsidDel="00D36E52">
          <w:rPr>
            <w:rFonts w:asciiTheme="majorBidi" w:hAnsiTheme="majorBidi" w:cstheme="majorBidi"/>
            <w:sz w:val="24"/>
            <w:rtl/>
          </w:rPr>
          <w:delText xml:space="preserve"> </w:delText>
        </w:r>
        <w:r w:rsidRPr="003114D8" w:rsidDel="00D36E52">
          <w:rPr>
            <w:rFonts w:asciiTheme="majorBidi" w:hAnsiTheme="majorBidi" w:cstheme="majorBidi"/>
            <w:sz w:val="24"/>
          </w:rPr>
          <w:delText>easier or difficult to reduce symptoms</w:delText>
        </w:r>
      </w:del>
      <w:ins w:id="11" w:author="Author">
        <w:r w:rsidR="00D36E52">
          <w:rPr>
            <w:rFonts w:asciiTheme="majorBidi" w:hAnsiTheme="majorBidi" w:cstheme="majorBidi"/>
            <w:sz w:val="24"/>
          </w:rPr>
          <w:t>facilitate or obstruct symptom reduction</w:t>
        </w:r>
      </w:ins>
      <w:r w:rsidRPr="003114D8">
        <w:rPr>
          <w:rFonts w:asciiTheme="majorBidi" w:hAnsiTheme="majorBidi" w:cstheme="majorBidi"/>
          <w:sz w:val="24"/>
        </w:rPr>
        <w:t xml:space="preserve"> (Podină, Koster, Philippot, Dethier, &amp; David, 2013). The focus</w:t>
      </w:r>
      <w:ins w:id="12" w:author="Author">
        <w:r w:rsidR="00D36E52">
          <w:rPr>
            <w:rFonts w:asciiTheme="majorBidi" w:hAnsiTheme="majorBidi" w:cstheme="majorBidi"/>
            <w:sz w:val="24"/>
          </w:rPr>
          <w:t>ing</w:t>
        </w:r>
      </w:ins>
      <w:r w:rsidRPr="003114D8">
        <w:rPr>
          <w:rFonts w:asciiTheme="majorBidi" w:hAnsiTheme="majorBidi" w:cstheme="majorBidi"/>
          <w:sz w:val="24"/>
        </w:rPr>
        <w:t xml:space="preserve"> of attention during exposure is one of the mechanisms examined as affecting the efficacy of exposure treatment, but its impact is still debatable.</w:t>
      </w:r>
    </w:p>
    <w:p w14:paraId="1B62B8AD" w14:textId="28A5EF46" w:rsidR="00A77354" w:rsidRPr="003114D8" w:rsidDel="003114D8" w:rsidRDefault="00A77354" w:rsidP="00F23B64">
      <w:pPr>
        <w:bidi w:val="0"/>
        <w:spacing w:line="480" w:lineRule="auto"/>
        <w:ind w:firstLine="720"/>
        <w:rPr>
          <w:del w:id="13" w:author="Author"/>
          <w:rFonts w:asciiTheme="majorBidi" w:hAnsiTheme="majorBidi" w:cstheme="majorBidi"/>
          <w:sz w:val="24"/>
        </w:rPr>
      </w:pPr>
      <w:r w:rsidRPr="003114D8">
        <w:rPr>
          <w:rFonts w:asciiTheme="majorBidi" w:hAnsiTheme="majorBidi" w:cstheme="majorBidi"/>
          <w:sz w:val="24"/>
        </w:rPr>
        <w:t xml:space="preserve">Foa and Cossack's (1986) emotional processing theory states that focusing attention is crucial in minimizing fear. The results of exposure therapy, according to this model, are due to changes in the </w:t>
      </w:r>
      <w:del w:id="14" w:author="Author">
        <w:r w:rsidRPr="003114D8" w:rsidDel="00D36E52">
          <w:rPr>
            <w:rFonts w:asciiTheme="majorBidi" w:hAnsiTheme="majorBidi" w:cstheme="majorBidi"/>
            <w:sz w:val="24"/>
          </w:rPr>
          <w:delText>"</w:delText>
        </w:r>
      </w:del>
      <w:ins w:id="15" w:author="Author">
        <w:r w:rsidR="00D36E52">
          <w:rPr>
            <w:rFonts w:asciiTheme="majorBidi" w:hAnsiTheme="majorBidi" w:cstheme="majorBidi"/>
            <w:sz w:val="24"/>
          </w:rPr>
          <w:t>“</w:t>
        </w:r>
      </w:ins>
      <w:r w:rsidRPr="003114D8">
        <w:rPr>
          <w:rFonts w:asciiTheme="majorBidi" w:hAnsiTheme="majorBidi" w:cstheme="majorBidi"/>
          <w:sz w:val="24"/>
        </w:rPr>
        <w:t>fear structure</w:t>
      </w:r>
      <w:del w:id="16" w:author="Author">
        <w:r w:rsidRPr="003114D8" w:rsidDel="00D36E52">
          <w:rPr>
            <w:rFonts w:asciiTheme="majorBidi" w:hAnsiTheme="majorBidi" w:cstheme="majorBidi"/>
            <w:sz w:val="24"/>
          </w:rPr>
          <w:delText xml:space="preserve">." </w:delText>
        </w:r>
      </w:del>
      <w:ins w:id="17" w:author="Author">
        <w:r w:rsidR="00D36E52">
          <w:rPr>
            <w:rFonts w:asciiTheme="majorBidi" w:hAnsiTheme="majorBidi" w:cstheme="majorBidi"/>
            <w:sz w:val="24"/>
          </w:rPr>
          <w:t>”</w:t>
        </w:r>
        <w:r w:rsidR="00D36E52" w:rsidRPr="003114D8">
          <w:rPr>
            <w:rFonts w:asciiTheme="majorBidi" w:hAnsiTheme="majorBidi" w:cstheme="majorBidi"/>
            <w:sz w:val="24"/>
          </w:rPr>
          <w:t xml:space="preserve"> </w:t>
        </w:r>
        <w:r w:rsidR="00D36E52">
          <w:rPr>
            <w:rFonts w:asciiTheme="majorBidi" w:hAnsiTheme="majorBidi" w:cstheme="majorBidi"/>
            <w:sz w:val="24"/>
          </w:rPr>
          <w:t xml:space="preserve">– </w:t>
        </w:r>
      </w:ins>
      <w:del w:id="18" w:author="Author">
        <w:r w:rsidRPr="003114D8" w:rsidDel="00D36E52">
          <w:rPr>
            <w:rFonts w:asciiTheme="majorBidi" w:hAnsiTheme="majorBidi" w:cstheme="majorBidi"/>
            <w:sz w:val="24"/>
          </w:rPr>
          <w:delText xml:space="preserve">The fear structure is made up of </w:delText>
        </w:r>
      </w:del>
      <w:r w:rsidRPr="003114D8">
        <w:rPr>
          <w:rFonts w:asciiTheme="majorBidi" w:hAnsiTheme="majorBidi" w:cstheme="majorBidi"/>
          <w:sz w:val="24"/>
        </w:rPr>
        <w:t xml:space="preserve">a neural network that stores all aspects of stimulus characteristics as well as mental, physiological, and </w:t>
      </w:r>
      <w:r w:rsidR="00AD05BC" w:rsidRPr="003114D8">
        <w:rPr>
          <w:rFonts w:asciiTheme="majorBidi" w:hAnsiTheme="majorBidi" w:cstheme="majorBidi"/>
          <w:sz w:val="24"/>
        </w:rPr>
        <w:t>behavioral</w:t>
      </w:r>
      <w:r w:rsidRPr="003114D8">
        <w:rPr>
          <w:rFonts w:asciiTheme="majorBidi" w:hAnsiTheme="majorBidi" w:cstheme="majorBidi"/>
          <w:sz w:val="24"/>
        </w:rPr>
        <w:t xml:space="preserve"> fear responses, including the cognitive evaluation. The relationships between the conditioned stimulus and the conditioned response are </w:t>
      </w:r>
      <w:del w:id="19" w:author="Author">
        <w:r w:rsidRPr="003114D8" w:rsidDel="003114D8">
          <w:rPr>
            <w:rFonts w:asciiTheme="majorBidi" w:hAnsiTheme="majorBidi" w:cstheme="majorBidi"/>
            <w:sz w:val="24"/>
          </w:rPr>
          <w:delText xml:space="preserve">released </w:delText>
        </w:r>
      </w:del>
      <w:ins w:id="20" w:author="Author">
        <w:r w:rsidR="003114D8">
          <w:rPr>
            <w:rFonts w:asciiTheme="majorBidi" w:hAnsiTheme="majorBidi" w:cstheme="majorBidi"/>
            <w:sz w:val="24"/>
          </w:rPr>
          <w:t>nullified</w:t>
        </w:r>
        <w:r w:rsidR="003114D8" w:rsidRPr="003114D8">
          <w:rPr>
            <w:rFonts w:asciiTheme="majorBidi" w:hAnsiTheme="majorBidi" w:cstheme="majorBidi"/>
            <w:sz w:val="24"/>
          </w:rPr>
          <w:t xml:space="preserve"> </w:t>
        </w:r>
      </w:ins>
      <w:r w:rsidRPr="003114D8">
        <w:rPr>
          <w:rFonts w:asciiTheme="majorBidi" w:hAnsiTheme="majorBidi" w:cstheme="majorBidi"/>
          <w:sz w:val="24"/>
        </w:rPr>
        <w:t xml:space="preserve">when information </w:t>
      </w:r>
      <w:del w:id="21" w:author="Author">
        <w:r w:rsidRPr="003114D8" w:rsidDel="00D36E52">
          <w:rPr>
            <w:rFonts w:asciiTheme="majorBidi" w:hAnsiTheme="majorBidi" w:cstheme="majorBidi"/>
            <w:sz w:val="24"/>
          </w:rPr>
          <w:delText xml:space="preserve">is presented </w:delText>
        </w:r>
      </w:del>
      <w:r w:rsidRPr="003114D8">
        <w:rPr>
          <w:rFonts w:asciiTheme="majorBidi" w:hAnsiTheme="majorBidi" w:cstheme="majorBidi"/>
          <w:sz w:val="24"/>
        </w:rPr>
        <w:t>that does not fit the current structure</w:t>
      </w:r>
      <w:ins w:id="22" w:author="Author">
        <w:r w:rsidR="00D36E52" w:rsidRPr="00D36E52">
          <w:rPr>
            <w:rFonts w:asciiTheme="majorBidi" w:hAnsiTheme="majorBidi" w:cstheme="majorBidi"/>
            <w:sz w:val="24"/>
          </w:rPr>
          <w:t xml:space="preserve"> </w:t>
        </w:r>
        <w:r w:rsidR="00D36E52" w:rsidRPr="003114D8">
          <w:rPr>
            <w:rFonts w:asciiTheme="majorBidi" w:hAnsiTheme="majorBidi" w:cstheme="majorBidi"/>
            <w:sz w:val="24"/>
          </w:rPr>
          <w:t>is presented</w:t>
        </w:r>
      </w:ins>
      <w:r w:rsidRPr="003114D8">
        <w:rPr>
          <w:rFonts w:asciiTheme="majorBidi" w:hAnsiTheme="majorBidi" w:cstheme="majorBidi"/>
          <w:sz w:val="24"/>
        </w:rPr>
        <w:t>.</w:t>
      </w:r>
      <w:ins w:id="23" w:author="Author">
        <w:r w:rsidR="00D36E52">
          <w:rPr>
            <w:rFonts w:asciiTheme="majorBidi" w:hAnsiTheme="majorBidi" w:cstheme="majorBidi"/>
            <w:sz w:val="24"/>
          </w:rPr>
          <w:t xml:space="preserve"> </w:t>
        </w:r>
      </w:ins>
    </w:p>
    <w:p w14:paraId="3553758D" w14:textId="210A465C" w:rsidR="00A77354" w:rsidRPr="003114D8" w:rsidRDefault="00D36E52" w:rsidP="00D36E52">
      <w:pPr>
        <w:bidi w:val="0"/>
        <w:spacing w:line="480" w:lineRule="auto"/>
        <w:ind w:firstLine="720"/>
        <w:rPr>
          <w:rFonts w:asciiTheme="majorBidi" w:hAnsiTheme="majorBidi" w:cstheme="majorBidi"/>
          <w:sz w:val="24"/>
        </w:rPr>
      </w:pPr>
      <w:ins w:id="24" w:author="Author">
        <w:r>
          <w:rPr>
            <w:rFonts w:asciiTheme="majorBidi" w:hAnsiTheme="majorBidi" w:cstheme="majorBidi"/>
            <w:sz w:val="24"/>
          </w:rPr>
          <w:t>A</w:t>
        </w:r>
      </w:ins>
      <w:del w:id="25" w:author="Author">
        <w:r w:rsidR="00A77354" w:rsidRPr="003114D8" w:rsidDel="00D36E52">
          <w:rPr>
            <w:rFonts w:asciiTheme="majorBidi" w:hAnsiTheme="majorBidi" w:cstheme="majorBidi"/>
            <w:sz w:val="24"/>
          </w:rPr>
          <w:delText>A</w:delText>
        </w:r>
      </w:del>
      <w:r w:rsidR="00A77354" w:rsidRPr="003114D8">
        <w:rPr>
          <w:rFonts w:asciiTheme="majorBidi" w:hAnsiTheme="majorBidi" w:cstheme="majorBidi"/>
          <w:sz w:val="24"/>
        </w:rPr>
        <w:t xml:space="preserve">ccording to this model, complete activation of the fear structure requires attentional focus, which facilitates sensory coding of the phobic stimuli presented. Distraction techniques, on the other hand, inhibit the coding of relevant stimuli and thus the activation of the fear structure, as well as the emotional processing mechanism (Penfold &amp; Page, 1999). </w:t>
      </w:r>
    </w:p>
    <w:p w14:paraId="5DD17E9C" w14:textId="68A3E7E8" w:rsidR="00A77354" w:rsidRPr="003114D8" w:rsidRDefault="00A77354" w:rsidP="00D36E52">
      <w:pPr>
        <w:bidi w:val="0"/>
        <w:spacing w:line="480" w:lineRule="auto"/>
        <w:rPr>
          <w:rFonts w:asciiTheme="majorBidi" w:hAnsiTheme="majorBidi" w:cstheme="majorBidi"/>
          <w:sz w:val="24"/>
        </w:rPr>
      </w:pPr>
      <w:r w:rsidRPr="003114D8">
        <w:rPr>
          <w:rFonts w:asciiTheme="majorBidi" w:hAnsiTheme="majorBidi" w:cstheme="majorBidi"/>
          <w:sz w:val="24"/>
        </w:rPr>
        <w:tab/>
        <w:t xml:space="preserve">Inhibitory learning theory </w:t>
      </w:r>
      <w:del w:id="26" w:author="Author">
        <w:r w:rsidRPr="003114D8" w:rsidDel="003114D8">
          <w:rPr>
            <w:rFonts w:asciiTheme="majorBidi" w:hAnsiTheme="majorBidi" w:cstheme="majorBidi"/>
            <w:sz w:val="24"/>
          </w:rPr>
          <w:delText>is another theory that</w:delText>
        </w:r>
      </w:del>
      <w:ins w:id="27" w:author="Author">
        <w:r w:rsidR="003114D8">
          <w:rPr>
            <w:rFonts w:asciiTheme="majorBidi" w:hAnsiTheme="majorBidi" w:cstheme="majorBidi"/>
            <w:sz w:val="24"/>
          </w:rPr>
          <w:t>also</w:t>
        </w:r>
      </w:ins>
      <w:r w:rsidRPr="003114D8">
        <w:rPr>
          <w:rFonts w:asciiTheme="majorBidi" w:hAnsiTheme="majorBidi" w:cstheme="majorBidi"/>
          <w:sz w:val="24"/>
        </w:rPr>
        <w:t xml:space="preserve"> supports attentional focus during exposure (Bouton, 1993; Craske et al., 2008). </w:t>
      </w:r>
      <w:ins w:id="28" w:author="Author">
        <w:r w:rsidR="00D36E52">
          <w:rPr>
            <w:rFonts w:asciiTheme="majorBidi" w:hAnsiTheme="majorBidi" w:cstheme="majorBidi"/>
            <w:sz w:val="24"/>
          </w:rPr>
          <w:t>T</w:t>
        </w:r>
        <w:r w:rsidR="00D36E52" w:rsidRPr="003114D8">
          <w:rPr>
            <w:rFonts w:asciiTheme="majorBidi" w:hAnsiTheme="majorBidi" w:cstheme="majorBidi"/>
            <w:sz w:val="24"/>
          </w:rPr>
          <w:t>he mechanism of exposure</w:t>
        </w:r>
        <w:r w:rsidR="00D36E52">
          <w:rPr>
            <w:rFonts w:asciiTheme="majorBidi" w:hAnsiTheme="majorBidi" w:cstheme="majorBidi"/>
            <w:sz w:val="24"/>
          </w:rPr>
          <w:t xml:space="preserve"> therapy</w:t>
        </w:r>
        <w:r w:rsidR="00D36E52" w:rsidRPr="003114D8">
          <w:rPr>
            <w:rFonts w:asciiTheme="majorBidi" w:hAnsiTheme="majorBidi" w:cstheme="majorBidi"/>
            <w:sz w:val="24"/>
          </w:rPr>
          <w:t>, according to this theory, is</w:t>
        </w:r>
        <w:r w:rsidR="00D36E52" w:rsidRPr="003114D8">
          <w:rPr>
            <w:rFonts w:asciiTheme="majorBidi" w:hAnsiTheme="majorBidi" w:cstheme="majorBidi"/>
            <w:sz w:val="24"/>
          </w:rPr>
          <w:t xml:space="preserve"> </w:t>
        </w:r>
      </w:ins>
      <w:del w:id="29" w:author="Author">
        <w:r w:rsidRPr="003114D8" w:rsidDel="00D36E52">
          <w:rPr>
            <w:rFonts w:asciiTheme="majorBidi" w:hAnsiTheme="majorBidi" w:cstheme="majorBidi"/>
            <w:sz w:val="24"/>
          </w:rPr>
          <w:delText xml:space="preserve">The </w:delText>
        </w:r>
      </w:del>
      <w:ins w:id="30" w:author="Author">
        <w:r w:rsidR="00D36E52">
          <w:rPr>
            <w:rFonts w:asciiTheme="majorBidi" w:hAnsiTheme="majorBidi" w:cstheme="majorBidi"/>
            <w:sz w:val="24"/>
          </w:rPr>
          <w:t>t</w:t>
        </w:r>
        <w:r w:rsidR="00D36E52" w:rsidRPr="003114D8">
          <w:rPr>
            <w:rFonts w:asciiTheme="majorBidi" w:hAnsiTheme="majorBidi" w:cstheme="majorBidi"/>
            <w:sz w:val="24"/>
          </w:rPr>
          <w:t xml:space="preserve">he </w:t>
        </w:r>
      </w:ins>
      <w:r w:rsidRPr="003114D8">
        <w:rPr>
          <w:rFonts w:asciiTheme="majorBidi" w:hAnsiTheme="majorBidi" w:cstheme="majorBidi"/>
          <w:sz w:val="24"/>
        </w:rPr>
        <w:t xml:space="preserve">acquisition and reinforcement of safe representations of the </w:t>
      </w:r>
      <w:r w:rsidRPr="003114D8">
        <w:rPr>
          <w:rFonts w:asciiTheme="majorBidi" w:hAnsiTheme="majorBidi" w:cstheme="majorBidi"/>
          <w:sz w:val="24"/>
        </w:rPr>
        <w:lastRenderedPageBreak/>
        <w:t>threatening stimulus</w:t>
      </w:r>
      <w:del w:id="31" w:author="Author">
        <w:r w:rsidRPr="003114D8" w:rsidDel="00D36E52">
          <w:rPr>
            <w:rFonts w:asciiTheme="majorBidi" w:hAnsiTheme="majorBidi" w:cstheme="majorBidi"/>
            <w:sz w:val="24"/>
          </w:rPr>
          <w:delText>, according to this theory, is the mechanism of exposure</w:delText>
        </w:r>
      </w:del>
      <w:ins w:id="32" w:author="Author">
        <w:del w:id="33" w:author="Author">
          <w:r w:rsidR="00AD5E99" w:rsidDel="00D36E52">
            <w:rPr>
              <w:rFonts w:asciiTheme="majorBidi" w:hAnsiTheme="majorBidi" w:cstheme="majorBidi"/>
              <w:sz w:val="24"/>
            </w:rPr>
            <w:delText xml:space="preserve"> therapy</w:delText>
          </w:r>
        </w:del>
      </w:ins>
      <w:r w:rsidRPr="003114D8">
        <w:rPr>
          <w:rFonts w:asciiTheme="majorBidi" w:hAnsiTheme="majorBidi" w:cstheme="majorBidi"/>
          <w:sz w:val="24"/>
        </w:rPr>
        <w:t xml:space="preserve">. As a result of a mismatch between the patient's expectation and the outcome, fear decreases during exposure. New representations of the threatening stimuli are created as a result of such inconsistencies. During exposure, focusing attention on the threatening stimulus is critical because it helps one to </w:t>
      </w:r>
      <w:del w:id="34" w:author="Author">
        <w:r w:rsidRPr="003114D8" w:rsidDel="00D36E52">
          <w:rPr>
            <w:rFonts w:asciiTheme="majorBidi" w:hAnsiTheme="majorBidi" w:cstheme="majorBidi"/>
            <w:sz w:val="24"/>
          </w:rPr>
          <w:delText xml:space="preserve">pay attention to and </w:delText>
        </w:r>
      </w:del>
      <w:r w:rsidRPr="003114D8">
        <w:rPr>
          <w:rFonts w:asciiTheme="majorBidi" w:hAnsiTheme="majorBidi" w:cstheme="majorBidi"/>
          <w:sz w:val="24"/>
        </w:rPr>
        <w:t>process information about the non-threatening stimulus, resulting in the develop</w:t>
      </w:r>
      <w:ins w:id="35" w:author="Author">
        <w:r w:rsidR="00D36E52">
          <w:rPr>
            <w:rFonts w:asciiTheme="majorBidi" w:hAnsiTheme="majorBidi" w:cstheme="majorBidi"/>
            <w:sz w:val="24"/>
          </w:rPr>
          <w:t>ment</w:t>
        </w:r>
      </w:ins>
      <w:r w:rsidRPr="003114D8">
        <w:rPr>
          <w:rFonts w:asciiTheme="majorBidi" w:hAnsiTheme="majorBidi" w:cstheme="majorBidi"/>
          <w:sz w:val="24"/>
        </w:rPr>
        <w:t xml:space="preserve"> of a new relationship between the stimulus and the response.</w:t>
      </w:r>
    </w:p>
    <w:p w14:paraId="48F2FF16" w14:textId="77777777" w:rsidR="00A77354" w:rsidRPr="003114D8" w:rsidDel="00AD5E99" w:rsidRDefault="00A77354" w:rsidP="003114D8">
      <w:pPr>
        <w:bidi w:val="0"/>
        <w:spacing w:line="480" w:lineRule="auto"/>
        <w:ind w:firstLine="720"/>
        <w:jc w:val="both"/>
        <w:rPr>
          <w:del w:id="36" w:author="Author"/>
          <w:rFonts w:asciiTheme="majorBidi" w:hAnsiTheme="majorBidi" w:cstheme="majorBidi"/>
          <w:sz w:val="24"/>
        </w:rPr>
      </w:pPr>
      <w:r w:rsidRPr="003114D8">
        <w:rPr>
          <w:rFonts w:asciiTheme="majorBidi" w:hAnsiTheme="majorBidi" w:cstheme="majorBidi"/>
          <w:sz w:val="24"/>
        </w:rPr>
        <w:t>Although effective psychological and pharmacological treatments exist for anxiety disorders (</w:t>
      </w:r>
      <w:r w:rsidRPr="003114D8">
        <w:rPr>
          <w:rFonts w:asciiTheme="majorBidi" w:hAnsiTheme="majorBidi" w:cstheme="majorBidi"/>
          <w:color w:val="222222"/>
          <w:sz w:val="24"/>
          <w:shd w:val="clear" w:color="auto" w:fill="FFFFFF"/>
        </w:rPr>
        <w:t>Alonso</w:t>
      </w:r>
      <w:r w:rsidRPr="003114D8">
        <w:rPr>
          <w:rFonts w:asciiTheme="majorBidi" w:hAnsiTheme="majorBidi" w:cstheme="majorBidi"/>
          <w:sz w:val="24"/>
        </w:rPr>
        <w:t>, 2004), most people with anxiety disorders never seek treatment (</w:t>
      </w:r>
      <w:r w:rsidRPr="003114D8">
        <w:rPr>
          <w:rFonts w:asciiTheme="majorBidi" w:hAnsiTheme="majorBidi" w:cstheme="majorBidi"/>
          <w:color w:val="222222"/>
          <w:sz w:val="24"/>
          <w:shd w:val="clear" w:color="auto" w:fill="FFFFFF"/>
        </w:rPr>
        <w:t>Wittchen</w:t>
      </w:r>
      <w:r w:rsidRPr="003114D8">
        <w:rPr>
          <w:rFonts w:asciiTheme="majorBidi" w:hAnsiTheme="majorBidi" w:cstheme="majorBidi"/>
          <w:sz w:val="24"/>
        </w:rPr>
        <w:t xml:space="preserve"> et al, 2010). A possible explanation for these low compliance rates is that patients consider confronting feared objects or situations as overly demanding. </w:t>
      </w:r>
    </w:p>
    <w:p w14:paraId="2D30D5B8" w14:textId="02E945C1" w:rsidR="00A77354" w:rsidRDefault="00A77354" w:rsidP="00CC69D6">
      <w:pPr>
        <w:bidi w:val="0"/>
        <w:spacing w:line="480" w:lineRule="auto"/>
        <w:ind w:firstLine="720"/>
        <w:jc w:val="both"/>
        <w:rPr>
          <w:ins w:id="37" w:author="Author"/>
          <w:rFonts w:asciiTheme="majorBidi" w:hAnsiTheme="majorBidi" w:cstheme="majorBidi"/>
          <w:color w:val="2F5496" w:themeColor="accent1" w:themeShade="BF"/>
          <w:sz w:val="24"/>
        </w:rPr>
        <w:pPrChange w:id="38" w:author="Author">
          <w:pPr>
            <w:bidi w:val="0"/>
            <w:spacing w:line="480" w:lineRule="auto"/>
            <w:jc w:val="both"/>
          </w:pPr>
        </w:pPrChange>
      </w:pPr>
      <w:r w:rsidRPr="003114D8">
        <w:rPr>
          <w:rFonts w:asciiTheme="majorBidi" w:hAnsiTheme="majorBidi" w:cstheme="majorBidi"/>
          <w:sz w:val="24"/>
        </w:rPr>
        <w:t>This highlights the need for novel interventions which may overcome this difficulty.</w:t>
      </w:r>
      <w:r w:rsidR="003114D8">
        <w:rPr>
          <w:rFonts w:asciiTheme="majorBidi" w:hAnsiTheme="majorBidi" w:cstheme="majorBidi"/>
          <w:sz w:val="24"/>
        </w:rPr>
        <w:t xml:space="preserve"> </w:t>
      </w:r>
      <w:r w:rsidR="003114D8" w:rsidRPr="000977A9">
        <w:rPr>
          <w:rFonts w:asciiTheme="majorBidi" w:hAnsiTheme="majorBidi" w:cstheme="majorBidi"/>
          <w:color w:val="2F5496" w:themeColor="accent1" w:themeShade="BF"/>
          <w:sz w:val="24"/>
        </w:rPr>
        <w:t xml:space="preserve">It is possible that a new method of intervention may also make a theoretical contribution and shed light on the mechanism underlying exposure </w:t>
      </w:r>
      <w:r w:rsidR="00AD5E99" w:rsidRPr="000977A9">
        <w:rPr>
          <w:rFonts w:asciiTheme="majorBidi" w:hAnsiTheme="majorBidi" w:cstheme="majorBidi"/>
          <w:color w:val="2F5496" w:themeColor="accent1" w:themeShade="BF"/>
          <w:sz w:val="24"/>
        </w:rPr>
        <w:t>therapy</w:t>
      </w:r>
      <w:r w:rsidR="003114D8" w:rsidRPr="000977A9">
        <w:rPr>
          <w:rFonts w:asciiTheme="majorBidi" w:hAnsiTheme="majorBidi" w:cstheme="majorBidi"/>
          <w:color w:val="2F5496" w:themeColor="accent1" w:themeShade="BF"/>
          <w:sz w:val="24"/>
        </w:rPr>
        <w:t>.</w:t>
      </w:r>
    </w:p>
    <w:p w14:paraId="73049136" w14:textId="77777777" w:rsidR="00D36E52" w:rsidRPr="003114D8" w:rsidRDefault="00D36E52" w:rsidP="00CC69D6">
      <w:pPr>
        <w:bidi w:val="0"/>
        <w:spacing w:line="480" w:lineRule="auto"/>
        <w:ind w:firstLine="720"/>
        <w:jc w:val="both"/>
        <w:rPr>
          <w:rFonts w:asciiTheme="majorBidi" w:hAnsiTheme="majorBidi" w:cstheme="majorBidi"/>
          <w:color w:val="00B0F0"/>
          <w:sz w:val="24"/>
        </w:rPr>
        <w:pPrChange w:id="39" w:author="Author">
          <w:pPr>
            <w:bidi w:val="0"/>
            <w:spacing w:line="480" w:lineRule="auto"/>
            <w:jc w:val="both"/>
          </w:pPr>
        </w:pPrChange>
      </w:pPr>
    </w:p>
    <w:p w14:paraId="6CA1A24E" w14:textId="799BAB2F" w:rsidR="00A77354" w:rsidRPr="003114D8" w:rsidRDefault="00A77354" w:rsidP="00D36E52">
      <w:pPr>
        <w:pStyle w:val="Heading2"/>
        <w:bidi w:val="0"/>
        <w:spacing w:line="480" w:lineRule="auto"/>
        <w:jc w:val="left"/>
        <w:rPr>
          <w:rFonts w:asciiTheme="majorBidi" w:hAnsiTheme="majorBidi" w:cstheme="majorBidi"/>
          <w:bCs/>
          <w:sz w:val="24"/>
          <w:u w:val="single"/>
        </w:rPr>
      </w:pPr>
      <w:r w:rsidRPr="003114D8">
        <w:rPr>
          <w:rFonts w:asciiTheme="majorBidi" w:hAnsiTheme="majorBidi" w:cstheme="majorBidi"/>
          <w:bCs/>
          <w:sz w:val="24"/>
          <w:u w:val="single"/>
        </w:rPr>
        <w:t xml:space="preserve">Fear </w:t>
      </w:r>
      <w:del w:id="40" w:author="Author">
        <w:r w:rsidRPr="003114D8" w:rsidDel="00D36E52">
          <w:rPr>
            <w:rFonts w:asciiTheme="majorBidi" w:hAnsiTheme="majorBidi" w:cstheme="majorBidi"/>
            <w:bCs/>
            <w:sz w:val="24"/>
            <w:u w:val="single"/>
          </w:rPr>
          <w:delText xml:space="preserve">Conditioning </w:delText>
        </w:r>
      </w:del>
      <w:ins w:id="41" w:author="Author">
        <w:r w:rsidR="00D36E52">
          <w:rPr>
            <w:rFonts w:asciiTheme="majorBidi" w:hAnsiTheme="majorBidi" w:cstheme="majorBidi"/>
            <w:bCs/>
            <w:sz w:val="24"/>
            <w:u w:val="single"/>
          </w:rPr>
          <w:t>c</w:t>
        </w:r>
        <w:r w:rsidR="00D36E52" w:rsidRPr="003114D8">
          <w:rPr>
            <w:rFonts w:asciiTheme="majorBidi" w:hAnsiTheme="majorBidi" w:cstheme="majorBidi"/>
            <w:bCs/>
            <w:sz w:val="24"/>
            <w:u w:val="single"/>
          </w:rPr>
          <w:t xml:space="preserve">onditioning </w:t>
        </w:r>
      </w:ins>
      <w:r w:rsidRPr="003114D8">
        <w:rPr>
          <w:rFonts w:asciiTheme="majorBidi" w:hAnsiTheme="majorBidi" w:cstheme="majorBidi"/>
          <w:bCs/>
          <w:sz w:val="24"/>
          <w:u w:val="single"/>
        </w:rPr>
        <w:t>without conscious awareness</w:t>
      </w:r>
    </w:p>
    <w:p w14:paraId="0FDC72A4" w14:textId="4D9D81F0" w:rsidR="00A77354" w:rsidRPr="003114D8" w:rsidRDefault="00A77354" w:rsidP="00D36E52">
      <w:pPr>
        <w:bidi w:val="0"/>
        <w:spacing w:line="480" w:lineRule="auto"/>
        <w:ind w:firstLine="720"/>
        <w:jc w:val="both"/>
        <w:rPr>
          <w:rFonts w:asciiTheme="majorBidi" w:hAnsiTheme="majorBidi" w:cstheme="majorBidi"/>
          <w:sz w:val="24"/>
          <w:shd w:val="clear" w:color="auto" w:fill="FFFFFF"/>
        </w:rPr>
      </w:pPr>
      <w:r w:rsidRPr="003114D8">
        <w:rPr>
          <w:rFonts w:asciiTheme="majorBidi" w:hAnsiTheme="majorBidi" w:cstheme="majorBidi"/>
          <w:sz w:val="24"/>
        </w:rPr>
        <w:t xml:space="preserve">In recent years, there </w:t>
      </w:r>
      <w:del w:id="42" w:author="Author">
        <w:r w:rsidRPr="003114D8" w:rsidDel="00364250">
          <w:rPr>
            <w:rFonts w:asciiTheme="majorBidi" w:hAnsiTheme="majorBidi" w:cstheme="majorBidi"/>
            <w:sz w:val="24"/>
          </w:rPr>
          <w:delText xml:space="preserve">is </w:delText>
        </w:r>
      </w:del>
      <w:ins w:id="43" w:author="Author">
        <w:r w:rsidR="00364250">
          <w:rPr>
            <w:rFonts w:asciiTheme="majorBidi" w:hAnsiTheme="majorBidi" w:cstheme="majorBidi"/>
            <w:sz w:val="24"/>
          </w:rPr>
          <w:t>has been</w:t>
        </w:r>
        <w:r w:rsidR="00364250" w:rsidRPr="003114D8">
          <w:rPr>
            <w:rFonts w:asciiTheme="majorBidi" w:hAnsiTheme="majorBidi" w:cstheme="majorBidi"/>
            <w:sz w:val="24"/>
          </w:rPr>
          <w:t xml:space="preserve"> </w:t>
        </w:r>
      </w:ins>
      <w:del w:id="44" w:author="Author">
        <w:r w:rsidRPr="003114D8" w:rsidDel="00D36E52">
          <w:rPr>
            <w:rFonts w:asciiTheme="majorBidi" w:hAnsiTheme="majorBidi" w:cstheme="majorBidi"/>
            <w:sz w:val="24"/>
          </w:rPr>
          <w:delText xml:space="preserve">increasing </w:delText>
        </w:r>
      </w:del>
      <w:ins w:id="45" w:author="Author">
        <w:r w:rsidR="00D36E52">
          <w:rPr>
            <w:rFonts w:asciiTheme="majorBidi" w:hAnsiTheme="majorBidi" w:cstheme="majorBidi"/>
            <w:sz w:val="24"/>
          </w:rPr>
          <w:t>cumulative</w:t>
        </w:r>
        <w:r w:rsidR="00D36E52" w:rsidRPr="003114D8">
          <w:rPr>
            <w:rFonts w:asciiTheme="majorBidi" w:hAnsiTheme="majorBidi" w:cstheme="majorBidi"/>
            <w:sz w:val="24"/>
          </w:rPr>
          <w:t xml:space="preserve"> </w:t>
        </w:r>
      </w:ins>
      <w:r w:rsidRPr="003114D8">
        <w:rPr>
          <w:rFonts w:asciiTheme="majorBidi" w:hAnsiTheme="majorBidi" w:cstheme="majorBidi"/>
          <w:sz w:val="24"/>
        </w:rPr>
        <w:t xml:space="preserve">evidence suggesting that fearful responses can occur </w:t>
      </w:r>
      <w:del w:id="46" w:author="Author">
        <w:r w:rsidRPr="003114D8" w:rsidDel="00D36E52">
          <w:rPr>
            <w:rFonts w:asciiTheme="majorBidi" w:hAnsiTheme="majorBidi" w:cstheme="majorBidi"/>
            <w:sz w:val="24"/>
          </w:rPr>
          <w:delText xml:space="preserve">even </w:delText>
        </w:r>
      </w:del>
      <w:r w:rsidRPr="003114D8">
        <w:rPr>
          <w:rFonts w:asciiTheme="majorBidi" w:hAnsiTheme="majorBidi" w:cstheme="majorBidi"/>
          <w:sz w:val="24"/>
        </w:rPr>
        <w:t>without explicit stimulus presentation (</w:t>
      </w:r>
      <w:ins w:id="47" w:author="Author">
        <w:r w:rsidR="003114D8" w:rsidRPr="003114D8">
          <w:rPr>
            <w:rFonts w:asciiTheme="majorBidi" w:hAnsiTheme="majorBidi" w:cstheme="majorBidi"/>
            <w:sz w:val="24"/>
          </w:rPr>
          <w:t xml:space="preserve">Dimberg &amp; Ohman, 1996; </w:t>
        </w:r>
      </w:ins>
      <w:r w:rsidRPr="003114D8">
        <w:rPr>
          <w:rFonts w:asciiTheme="majorBidi" w:hAnsiTheme="majorBidi" w:cstheme="majorBidi"/>
          <w:sz w:val="24"/>
        </w:rPr>
        <w:t xml:space="preserve">Ohman, 1986, 1993; </w:t>
      </w:r>
      <w:del w:id="48" w:author="Author">
        <w:r w:rsidRPr="003114D8" w:rsidDel="003114D8">
          <w:rPr>
            <w:rFonts w:asciiTheme="majorBidi" w:hAnsiTheme="majorBidi" w:cstheme="majorBidi"/>
            <w:sz w:val="24"/>
          </w:rPr>
          <w:delText xml:space="preserve">Dimberg &amp; Ohman, 1996; </w:delText>
        </w:r>
      </w:del>
      <w:r w:rsidRPr="003114D8">
        <w:rPr>
          <w:rFonts w:asciiTheme="majorBidi" w:hAnsiTheme="majorBidi" w:cstheme="majorBidi"/>
          <w:sz w:val="24"/>
        </w:rPr>
        <w:t xml:space="preserve">Ohman et al., 2000a, Raio et al, 2012). One study </w:t>
      </w:r>
      <w:del w:id="49" w:author="Author">
        <w:r w:rsidRPr="003114D8" w:rsidDel="00364250">
          <w:rPr>
            <w:rFonts w:asciiTheme="majorBidi" w:hAnsiTheme="majorBidi" w:cstheme="majorBidi"/>
            <w:sz w:val="24"/>
          </w:rPr>
          <w:delText xml:space="preserve">examined whether fearful expressions emerge from suppression into awareness more quickly </w:delText>
        </w:r>
        <w:r w:rsidRPr="003114D8" w:rsidDel="003114D8">
          <w:rPr>
            <w:rFonts w:asciiTheme="majorBidi" w:hAnsiTheme="majorBidi" w:cstheme="majorBidi"/>
            <w:sz w:val="24"/>
          </w:rPr>
          <w:delText xml:space="preserve">relative </w:delText>
        </w:r>
        <w:r w:rsidR="00AD05BC" w:rsidDel="00364250">
          <w:rPr>
            <w:rFonts w:asciiTheme="majorBidi" w:hAnsiTheme="majorBidi" w:cstheme="majorBidi"/>
            <w:sz w:val="24"/>
          </w:rPr>
          <w:delText>response</w:delText>
        </w:r>
        <w:r w:rsidRPr="003114D8" w:rsidDel="00364250">
          <w:rPr>
            <w:rFonts w:asciiTheme="majorBidi" w:hAnsiTheme="majorBidi" w:cstheme="majorBidi"/>
            <w:sz w:val="24"/>
          </w:rPr>
          <w:delText xml:space="preserve">to images of neutral or happy expressions. Fearful faces were </w:delText>
        </w:r>
      </w:del>
      <w:r w:rsidRPr="003114D8">
        <w:rPr>
          <w:rFonts w:asciiTheme="majorBidi" w:hAnsiTheme="majorBidi" w:cstheme="majorBidi"/>
          <w:sz w:val="24"/>
        </w:rPr>
        <w:t xml:space="preserve">found </w:t>
      </w:r>
      <w:ins w:id="50" w:author="Author">
        <w:r w:rsidR="00364250">
          <w:rPr>
            <w:rFonts w:asciiTheme="majorBidi" w:hAnsiTheme="majorBidi" w:cstheme="majorBidi"/>
            <w:sz w:val="24"/>
          </w:rPr>
          <w:t xml:space="preserve">that images of fearful faces </w:t>
        </w:r>
      </w:ins>
      <w:del w:id="51" w:author="Author">
        <w:r w:rsidRPr="003114D8" w:rsidDel="00364250">
          <w:rPr>
            <w:rFonts w:asciiTheme="majorBidi" w:hAnsiTheme="majorBidi" w:cstheme="majorBidi"/>
            <w:sz w:val="24"/>
          </w:rPr>
          <w:delText xml:space="preserve">to </w:delText>
        </w:r>
      </w:del>
      <w:r w:rsidRPr="003114D8">
        <w:rPr>
          <w:rFonts w:asciiTheme="majorBidi" w:hAnsiTheme="majorBidi" w:cstheme="majorBidi"/>
          <w:sz w:val="24"/>
        </w:rPr>
        <w:t xml:space="preserve">emerge </w:t>
      </w:r>
      <w:ins w:id="52" w:author="Author">
        <w:r w:rsidR="003114D8">
          <w:rPr>
            <w:rFonts w:asciiTheme="majorBidi" w:hAnsiTheme="majorBidi" w:cstheme="majorBidi"/>
            <w:sz w:val="24"/>
          </w:rPr>
          <w:t xml:space="preserve">into awareness </w:t>
        </w:r>
      </w:ins>
      <w:r w:rsidRPr="003114D8">
        <w:rPr>
          <w:rFonts w:asciiTheme="majorBidi" w:hAnsiTheme="majorBidi" w:cstheme="majorBidi"/>
          <w:sz w:val="24"/>
        </w:rPr>
        <w:t>faster</w:t>
      </w:r>
      <w:ins w:id="53" w:author="Author">
        <w:r w:rsidR="00364250">
          <w:rPr>
            <w:rFonts w:asciiTheme="majorBidi" w:hAnsiTheme="majorBidi" w:cstheme="majorBidi"/>
            <w:sz w:val="24"/>
          </w:rPr>
          <w:t xml:space="preserve"> than </w:t>
        </w:r>
        <w:r w:rsidR="00364250" w:rsidRPr="003114D8">
          <w:rPr>
            <w:rFonts w:asciiTheme="majorBidi" w:hAnsiTheme="majorBidi" w:cstheme="majorBidi"/>
            <w:sz w:val="24"/>
          </w:rPr>
          <w:t>images of neutral or happy expressions</w:t>
        </w:r>
        <w:r w:rsidR="00364250">
          <w:rPr>
            <w:rFonts w:asciiTheme="majorBidi" w:hAnsiTheme="majorBidi" w:cstheme="majorBidi"/>
            <w:sz w:val="24"/>
          </w:rPr>
          <w:t>,</w:t>
        </w:r>
        <w:r w:rsidR="00364250" w:rsidRPr="003114D8">
          <w:rPr>
            <w:rFonts w:asciiTheme="majorBidi" w:hAnsiTheme="majorBidi" w:cstheme="majorBidi"/>
            <w:sz w:val="24"/>
          </w:rPr>
          <w:t xml:space="preserve"> </w:t>
        </w:r>
        <w:r w:rsidR="00364250">
          <w:rPr>
            <w:rFonts w:asciiTheme="majorBidi" w:hAnsiTheme="majorBidi" w:cstheme="majorBidi"/>
            <w:sz w:val="24"/>
          </w:rPr>
          <w:t>indicating</w:t>
        </w:r>
      </w:ins>
      <w:del w:id="54" w:author="Author">
        <w:r w:rsidRPr="003114D8" w:rsidDel="00364250">
          <w:rPr>
            <w:rFonts w:asciiTheme="majorBidi" w:hAnsiTheme="majorBidi" w:cstheme="majorBidi"/>
            <w:sz w:val="24"/>
          </w:rPr>
          <w:delText>, implying</w:delText>
        </w:r>
      </w:del>
      <w:r w:rsidRPr="003114D8">
        <w:rPr>
          <w:rFonts w:asciiTheme="majorBidi" w:hAnsiTheme="majorBidi" w:cstheme="majorBidi"/>
          <w:sz w:val="24"/>
        </w:rPr>
        <w:t xml:space="preserve"> that emotional expressions are unconsciously processed</w:t>
      </w:r>
      <w:r w:rsidRPr="003114D8">
        <w:rPr>
          <w:rFonts w:asciiTheme="majorBidi" w:hAnsiTheme="majorBidi" w:cstheme="majorBidi"/>
          <w:sz w:val="24"/>
          <w:shd w:val="clear" w:color="auto" w:fill="FFFFFF"/>
        </w:rPr>
        <w:t xml:space="preserve"> (Yang, Zald</w:t>
      </w:r>
      <w:ins w:id="55" w:author="Author">
        <w:r w:rsidR="003114D8">
          <w:rPr>
            <w:rFonts w:asciiTheme="majorBidi" w:hAnsiTheme="majorBidi" w:cstheme="majorBidi"/>
            <w:sz w:val="24"/>
            <w:shd w:val="clear" w:color="auto" w:fill="FFFFFF"/>
          </w:rPr>
          <w:t xml:space="preserve">, </w:t>
        </w:r>
      </w:ins>
      <w:r w:rsidRPr="003114D8">
        <w:rPr>
          <w:rFonts w:asciiTheme="majorBidi" w:hAnsiTheme="majorBidi" w:cstheme="majorBidi"/>
          <w:sz w:val="24"/>
          <w:shd w:val="clear" w:color="auto" w:fill="FFFFFF"/>
        </w:rPr>
        <w:t xml:space="preserve">&amp; Blake, 2007). </w:t>
      </w:r>
      <w:r w:rsidRPr="003114D8">
        <w:rPr>
          <w:rFonts w:asciiTheme="majorBidi" w:hAnsiTheme="majorBidi" w:cstheme="majorBidi"/>
          <w:sz w:val="24"/>
        </w:rPr>
        <w:t xml:space="preserve">These results are supported by findings of increased amygdala activation in response to fearful faces </w:t>
      </w:r>
      <w:ins w:id="56" w:author="Author">
        <w:r w:rsidR="003114D8">
          <w:rPr>
            <w:rFonts w:asciiTheme="majorBidi" w:hAnsiTheme="majorBidi" w:cstheme="majorBidi"/>
            <w:sz w:val="24"/>
          </w:rPr>
          <w:t xml:space="preserve">as </w:t>
        </w:r>
      </w:ins>
      <w:r w:rsidRPr="003114D8">
        <w:rPr>
          <w:rFonts w:asciiTheme="majorBidi" w:hAnsiTheme="majorBidi" w:cstheme="majorBidi"/>
          <w:sz w:val="24"/>
        </w:rPr>
        <w:t xml:space="preserve">compared with </w:t>
      </w:r>
      <w:ins w:id="57" w:author="Author">
        <w:r w:rsidR="00A740CF">
          <w:rPr>
            <w:rFonts w:asciiTheme="majorBidi" w:hAnsiTheme="majorBidi" w:cstheme="majorBidi"/>
            <w:sz w:val="24"/>
          </w:rPr>
          <w:t xml:space="preserve">masked images of </w:t>
        </w:r>
      </w:ins>
      <w:r w:rsidRPr="003114D8">
        <w:rPr>
          <w:rFonts w:asciiTheme="majorBidi" w:hAnsiTheme="majorBidi" w:cstheme="majorBidi"/>
          <w:sz w:val="24"/>
        </w:rPr>
        <w:t>happy</w:t>
      </w:r>
      <w:del w:id="58" w:author="Author">
        <w:r w:rsidRPr="003114D8" w:rsidDel="00A740CF">
          <w:rPr>
            <w:rFonts w:asciiTheme="majorBidi" w:hAnsiTheme="majorBidi" w:cstheme="majorBidi"/>
            <w:sz w:val="24"/>
          </w:rPr>
          <w:delText>,</w:delText>
        </w:r>
      </w:del>
      <w:r w:rsidRPr="003114D8">
        <w:rPr>
          <w:rFonts w:asciiTheme="majorBidi" w:hAnsiTheme="majorBidi" w:cstheme="majorBidi"/>
          <w:sz w:val="24"/>
        </w:rPr>
        <w:t xml:space="preserve"> </w:t>
      </w:r>
      <w:del w:id="59" w:author="Author">
        <w:r w:rsidRPr="003114D8" w:rsidDel="00A740CF">
          <w:rPr>
            <w:rFonts w:asciiTheme="majorBidi" w:hAnsiTheme="majorBidi" w:cstheme="majorBidi"/>
            <w:sz w:val="24"/>
          </w:rPr>
          <w:lastRenderedPageBreak/>
          <w:delText xml:space="preserve">masked </w:delText>
        </w:r>
      </w:del>
      <w:r w:rsidRPr="003114D8">
        <w:rPr>
          <w:rFonts w:asciiTheme="majorBidi" w:hAnsiTheme="majorBidi" w:cstheme="majorBidi"/>
          <w:sz w:val="24"/>
        </w:rPr>
        <w:t xml:space="preserve">faces (Whallen, 1998). </w:t>
      </w:r>
      <w:ins w:id="60" w:author="Author">
        <w:r w:rsidR="00A740CF">
          <w:rPr>
            <w:rFonts w:asciiTheme="majorBidi" w:hAnsiTheme="majorBidi" w:cstheme="majorBidi"/>
            <w:sz w:val="24"/>
          </w:rPr>
          <w:t>Further</w:t>
        </w:r>
        <w:r w:rsidR="00D36E52">
          <w:rPr>
            <w:rFonts w:asciiTheme="majorBidi" w:hAnsiTheme="majorBidi" w:cstheme="majorBidi"/>
            <w:sz w:val="24"/>
          </w:rPr>
          <w:t>more</w:t>
        </w:r>
        <w:r w:rsidR="00A740CF">
          <w:rPr>
            <w:rFonts w:asciiTheme="majorBidi" w:hAnsiTheme="majorBidi" w:cstheme="majorBidi"/>
            <w:sz w:val="24"/>
          </w:rPr>
          <w:t>, t</w:t>
        </w:r>
      </w:ins>
      <w:del w:id="61" w:author="Author">
        <w:r w:rsidRPr="003114D8" w:rsidDel="00A740CF">
          <w:rPr>
            <w:rFonts w:asciiTheme="majorBidi" w:hAnsiTheme="majorBidi" w:cstheme="majorBidi"/>
            <w:sz w:val="24"/>
          </w:rPr>
          <w:delText>T</w:delText>
        </w:r>
      </w:del>
      <w:r w:rsidRPr="003114D8">
        <w:rPr>
          <w:rFonts w:asciiTheme="majorBidi" w:hAnsiTheme="majorBidi" w:cstheme="majorBidi"/>
          <w:sz w:val="24"/>
        </w:rPr>
        <w:t xml:space="preserve">hese findings are </w:t>
      </w:r>
      <w:del w:id="62" w:author="Author">
        <w:r w:rsidRPr="003114D8" w:rsidDel="00A740CF">
          <w:rPr>
            <w:rFonts w:asciiTheme="majorBidi" w:hAnsiTheme="majorBidi" w:cstheme="majorBidi"/>
            <w:sz w:val="24"/>
          </w:rPr>
          <w:delText xml:space="preserve">further </w:delText>
        </w:r>
      </w:del>
      <w:r w:rsidRPr="003114D8">
        <w:rPr>
          <w:rFonts w:asciiTheme="majorBidi" w:hAnsiTheme="majorBidi" w:cstheme="majorBidi"/>
          <w:sz w:val="24"/>
        </w:rPr>
        <w:t xml:space="preserve">in line with LeDoux’s (1996) suggestion that there is a direct path </w:t>
      </w:r>
      <w:del w:id="63" w:author="Author">
        <w:r w:rsidRPr="003114D8" w:rsidDel="003114D8">
          <w:rPr>
            <w:rFonts w:asciiTheme="majorBidi" w:hAnsiTheme="majorBidi" w:cstheme="majorBidi"/>
            <w:sz w:val="24"/>
          </w:rPr>
          <w:delText xml:space="preserve">which passes </w:delText>
        </w:r>
      </w:del>
      <w:r w:rsidRPr="003114D8">
        <w:rPr>
          <w:rFonts w:asciiTheme="majorBidi" w:hAnsiTheme="majorBidi" w:cstheme="majorBidi"/>
          <w:sz w:val="24"/>
        </w:rPr>
        <w:t xml:space="preserve">between the thalamus and the amygdala, </w:t>
      </w:r>
      <w:del w:id="64" w:author="Author">
        <w:r w:rsidRPr="003114D8" w:rsidDel="00D36E52">
          <w:rPr>
            <w:rFonts w:asciiTheme="majorBidi" w:hAnsiTheme="majorBidi" w:cstheme="majorBidi"/>
            <w:sz w:val="24"/>
          </w:rPr>
          <w:delText xml:space="preserve">so </w:delText>
        </w:r>
      </w:del>
      <w:ins w:id="65" w:author="Author">
        <w:r w:rsidR="00D36E52">
          <w:rPr>
            <w:rFonts w:asciiTheme="majorBidi" w:hAnsiTheme="majorBidi" w:cstheme="majorBidi"/>
            <w:sz w:val="24"/>
          </w:rPr>
          <w:t xml:space="preserve">which means </w:t>
        </w:r>
      </w:ins>
      <w:r w:rsidRPr="003114D8">
        <w:rPr>
          <w:rFonts w:asciiTheme="majorBidi" w:hAnsiTheme="majorBidi" w:cstheme="majorBidi"/>
          <w:sz w:val="24"/>
        </w:rPr>
        <w:t>that information may evoke fear</w:t>
      </w:r>
      <w:del w:id="66" w:author="Author">
        <w:r w:rsidRPr="003114D8" w:rsidDel="003114D8">
          <w:rPr>
            <w:rFonts w:asciiTheme="majorBidi" w:hAnsiTheme="majorBidi" w:cstheme="majorBidi"/>
            <w:sz w:val="24"/>
          </w:rPr>
          <w:delText>,</w:delText>
        </w:r>
      </w:del>
      <w:r w:rsidRPr="003114D8">
        <w:rPr>
          <w:rFonts w:asciiTheme="majorBidi" w:hAnsiTheme="majorBidi" w:cstheme="majorBidi"/>
          <w:sz w:val="24"/>
        </w:rPr>
        <w:t xml:space="preserve"> even without activation of the visual cortex.</w:t>
      </w:r>
    </w:p>
    <w:p w14:paraId="1726AB10" w14:textId="2AAD1BCF" w:rsidR="00A77354" w:rsidRPr="003114D8" w:rsidRDefault="00A77354" w:rsidP="00D36E52">
      <w:pPr>
        <w:bidi w:val="0"/>
        <w:spacing w:line="480" w:lineRule="auto"/>
        <w:ind w:firstLine="720"/>
        <w:jc w:val="both"/>
        <w:rPr>
          <w:rFonts w:asciiTheme="majorBidi" w:hAnsiTheme="majorBidi" w:cstheme="majorBidi"/>
          <w:color w:val="222222"/>
          <w:sz w:val="24"/>
          <w:shd w:val="clear" w:color="auto" w:fill="FFFFFF"/>
        </w:rPr>
      </w:pPr>
      <w:r w:rsidRPr="003114D8">
        <w:rPr>
          <w:rFonts w:asciiTheme="majorBidi" w:hAnsiTheme="majorBidi" w:cstheme="majorBidi"/>
          <w:sz w:val="24"/>
        </w:rPr>
        <w:t xml:space="preserve">If learning can occur without explicit </w:t>
      </w:r>
      <w:ins w:id="67" w:author="Author">
        <w:r w:rsidR="00A740CF">
          <w:rPr>
            <w:rFonts w:asciiTheme="majorBidi" w:hAnsiTheme="majorBidi" w:cstheme="majorBidi"/>
            <w:sz w:val="24"/>
          </w:rPr>
          <w:t xml:space="preserve">presentation of the </w:t>
        </w:r>
      </w:ins>
      <w:r w:rsidRPr="003114D8">
        <w:rPr>
          <w:rFonts w:asciiTheme="majorBidi" w:hAnsiTheme="majorBidi" w:cstheme="majorBidi"/>
          <w:sz w:val="24"/>
        </w:rPr>
        <w:t>stimulus</w:t>
      </w:r>
      <w:ins w:id="68" w:author="Author">
        <w:r w:rsidR="00A740CF">
          <w:rPr>
            <w:rFonts w:asciiTheme="majorBidi" w:hAnsiTheme="majorBidi" w:cstheme="majorBidi"/>
            <w:sz w:val="24"/>
          </w:rPr>
          <w:t>,</w:t>
        </w:r>
      </w:ins>
      <w:r w:rsidRPr="003114D8">
        <w:rPr>
          <w:rFonts w:asciiTheme="majorBidi" w:hAnsiTheme="majorBidi" w:cstheme="majorBidi"/>
          <w:sz w:val="24"/>
        </w:rPr>
        <w:t xml:space="preserve"> </w:t>
      </w:r>
      <w:del w:id="69" w:author="Author">
        <w:r w:rsidRPr="003114D8" w:rsidDel="00A740CF">
          <w:rPr>
            <w:rFonts w:asciiTheme="majorBidi" w:hAnsiTheme="majorBidi" w:cstheme="majorBidi"/>
            <w:sz w:val="24"/>
          </w:rPr>
          <w:delText xml:space="preserve">presentation </w:delText>
        </w:r>
      </w:del>
      <w:r w:rsidRPr="003114D8">
        <w:rPr>
          <w:rFonts w:asciiTheme="majorBidi" w:hAnsiTheme="majorBidi" w:cstheme="majorBidi"/>
          <w:sz w:val="24"/>
        </w:rPr>
        <w:t>and fear</w:t>
      </w:r>
      <w:ins w:id="70" w:author="Author">
        <w:r w:rsidR="003114D8">
          <w:rPr>
            <w:rFonts w:asciiTheme="majorBidi" w:hAnsiTheme="majorBidi" w:cstheme="majorBidi"/>
            <w:sz w:val="24"/>
          </w:rPr>
          <w:t>s</w:t>
        </w:r>
      </w:ins>
      <w:r w:rsidRPr="003114D8">
        <w:rPr>
          <w:rFonts w:asciiTheme="majorBidi" w:hAnsiTheme="majorBidi" w:cstheme="majorBidi"/>
          <w:sz w:val="24"/>
        </w:rPr>
        <w:t xml:space="preserve"> can be acquired and experimentally </w:t>
      </w:r>
      <w:del w:id="71" w:author="Author">
        <w:r w:rsidRPr="003114D8" w:rsidDel="00D36E52">
          <w:rPr>
            <w:rFonts w:asciiTheme="majorBidi" w:hAnsiTheme="majorBidi" w:cstheme="majorBidi"/>
            <w:sz w:val="24"/>
          </w:rPr>
          <w:delText xml:space="preserve">evoked </w:delText>
        </w:r>
      </w:del>
      <w:ins w:id="72" w:author="Author">
        <w:r w:rsidR="00D36E52">
          <w:rPr>
            <w:rFonts w:asciiTheme="majorBidi" w:hAnsiTheme="majorBidi" w:cstheme="majorBidi"/>
            <w:sz w:val="24"/>
          </w:rPr>
          <w:t>pro</w:t>
        </w:r>
        <w:r w:rsidR="00D36E52" w:rsidRPr="003114D8">
          <w:rPr>
            <w:rFonts w:asciiTheme="majorBidi" w:hAnsiTheme="majorBidi" w:cstheme="majorBidi"/>
            <w:sz w:val="24"/>
          </w:rPr>
          <w:t xml:space="preserve">voked </w:t>
        </w:r>
      </w:ins>
      <w:r w:rsidRPr="003114D8">
        <w:rPr>
          <w:rFonts w:asciiTheme="majorBidi" w:hAnsiTheme="majorBidi" w:cstheme="majorBidi"/>
          <w:sz w:val="24"/>
        </w:rPr>
        <w:t>outside of awareness,</w:t>
      </w:r>
      <w:r w:rsidRPr="003114D8">
        <w:rPr>
          <w:rFonts w:asciiTheme="majorBidi" w:hAnsiTheme="majorBidi" w:cstheme="majorBidi"/>
          <w:color w:val="222222"/>
          <w:sz w:val="24"/>
          <w:shd w:val="clear" w:color="auto" w:fill="FFFFFF"/>
        </w:rPr>
        <w:t xml:space="preserve"> it seems </w:t>
      </w:r>
      <w:r w:rsidRPr="003114D8">
        <w:rPr>
          <w:rFonts w:asciiTheme="majorBidi" w:hAnsiTheme="majorBidi" w:cstheme="majorBidi"/>
          <w:color w:val="000000"/>
          <w:sz w:val="24"/>
          <w:shd w:val="clear" w:color="auto" w:fill="FFFFFF"/>
        </w:rPr>
        <w:t xml:space="preserve">plausible </w:t>
      </w:r>
      <w:r w:rsidRPr="003114D8">
        <w:rPr>
          <w:rFonts w:asciiTheme="majorBidi" w:hAnsiTheme="majorBidi" w:cstheme="majorBidi"/>
          <w:color w:val="222222"/>
          <w:sz w:val="24"/>
          <w:shd w:val="clear" w:color="auto" w:fill="FFFFFF"/>
        </w:rPr>
        <w:t>that fear</w:t>
      </w:r>
      <w:ins w:id="73" w:author="Author">
        <w:r w:rsidR="003114D8">
          <w:rPr>
            <w:rFonts w:asciiTheme="majorBidi" w:hAnsiTheme="majorBidi" w:cstheme="majorBidi"/>
            <w:color w:val="222222"/>
            <w:sz w:val="24"/>
            <w:shd w:val="clear" w:color="auto" w:fill="FFFFFF"/>
          </w:rPr>
          <w:t>s</w:t>
        </w:r>
      </w:ins>
      <w:r w:rsidRPr="003114D8">
        <w:rPr>
          <w:rFonts w:asciiTheme="majorBidi" w:hAnsiTheme="majorBidi" w:cstheme="majorBidi"/>
          <w:color w:val="222222"/>
          <w:sz w:val="24"/>
          <w:shd w:val="clear" w:color="auto" w:fill="FFFFFF"/>
        </w:rPr>
        <w:t xml:space="preserve"> could diminish under similar conditions. </w:t>
      </w:r>
    </w:p>
    <w:p w14:paraId="4E10A6EB" w14:textId="77777777" w:rsidR="00D36E52" w:rsidRDefault="00D36E52" w:rsidP="003114D8">
      <w:pPr>
        <w:bidi w:val="0"/>
        <w:spacing w:line="480" w:lineRule="auto"/>
        <w:jc w:val="both"/>
        <w:rPr>
          <w:ins w:id="74" w:author="Author"/>
          <w:rFonts w:asciiTheme="majorBidi" w:hAnsiTheme="majorBidi" w:cstheme="majorBidi"/>
          <w:b/>
          <w:bCs/>
          <w:color w:val="222222"/>
          <w:sz w:val="24"/>
          <w:u w:val="single"/>
          <w:shd w:val="clear" w:color="auto" w:fill="FFFFFF"/>
        </w:rPr>
      </w:pPr>
    </w:p>
    <w:p w14:paraId="417D421B" w14:textId="77777777" w:rsidR="00A77354" w:rsidRPr="003114D8" w:rsidRDefault="00A77354" w:rsidP="00D36E52">
      <w:pPr>
        <w:bidi w:val="0"/>
        <w:spacing w:line="480" w:lineRule="auto"/>
        <w:jc w:val="both"/>
        <w:rPr>
          <w:rFonts w:asciiTheme="majorBidi" w:hAnsiTheme="majorBidi" w:cstheme="majorBidi"/>
          <w:b/>
          <w:bCs/>
          <w:color w:val="222222"/>
          <w:sz w:val="24"/>
          <w:u w:val="single"/>
          <w:shd w:val="clear" w:color="auto" w:fill="FFFFFF"/>
        </w:rPr>
      </w:pPr>
      <w:r w:rsidRPr="003114D8">
        <w:rPr>
          <w:rFonts w:asciiTheme="majorBidi" w:hAnsiTheme="majorBidi" w:cstheme="majorBidi"/>
          <w:b/>
          <w:bCs/>
          <w:color w:val="222222"/>
          <w:sz w:val="24"/>
          <w:u w:val="single"/>
          <w:shd w:val="clear" w:color="auto" w:fill="FFFFFF"/>
        </w:rPr>
        <w:t>Is conscious awareness needed for fear extinction?</w:t>
      </w:r>
    </w:p>
    <w:p w14:paraId="7D5DCF9C" w14:textId="3CAF7D34" w:rsidR="00A77354" w:rsidRDefault="00A77354" w:rsidP="00D36E52">
      <w:pPr>
        <w:bidi w:val="0"/>
        <w:spacing w:line="480" w:lineRule="auto"/>
        <w:ind w:firstLine="720"/>
        <w:rPr>
          <w:rFonts w:asciiTheme="majorBidi" w:hAnsiTheme="majorBidi" w:cstheme="majorBidi"/>
          <w:sz w:val="24"/>
        </w:rPr>
      </w:pPr>
      <w:r w:rsidRPr="003114D8">
        <w:rPr>
          <w:rFonts w:asciiTheme="majorBidi" w:hAnsiTheme="majorBidi" w:cstheme="majorBidi"/>
          <w:color w:val="222222"/>
          <w:sz w:val="24"/>
          <w:shd w:val="clear" w:color="auto" w:fill="FFFFFF"/>
        </w:rPr>
        <w:t xml:space="preserve">Although learning without explicit stimulus presentation had been previously demonstrated, </w:t>
      </w:r>
      <w:ins w:id="75" w:author="Author">
        <w:r w:rsidR="003114D8">
          <w:rPr>
            <w:rFonts w:asciiTheme="majorBidi" w:hAnsiTheme="majorBidi" w:cstheme="majorBidi"/>
            <w:color w:val="222222"/>
            <w:sz w:val="24"/>
            <w:shd w:val="clear" w:color="auto" w:fill="FFFFFF"/>
          </w:rPr>
          <w:t xml:space="preserve">it remains largely unknown </w:t>
        </w:r>
      </w:ins>
      <w:r w:rsidRPr="003114D8">
        <w:rPr>
          <w:rFonts w:asciiTheme="majorBidi" w:hAnsiTheme="majorBidi" w:cstheme="majorBidi"/>
          <w:color w:val="222222"/>
          <w:sz w:val="24"/>
          <w:shd w:val="clear" w:color="auto" w:fill="FFFFFF"/>
        </w:rPr>
        <w:t>whether fear can be reduced without explicit exposure</w:t>
      </w:r>
      <w:del w:id="76" w:author="Author">
        <w:r w:rsidRPr="003114D8" w:rsidDel="003114D8">
          <w:rPr>
            <w:rFonts w:asciiTheme="majorBidi" w:hAnsiTheme="majorBidi" w:cstheme="majorBidi"/>
            <w:color w:val="222222"/>
            <w:sz w:val="24"/>
            <w:shd w:val="clear" w:color="auto" w:fill="FFFFFF"/>
          </w:rPr>
          <w:delText xml:space="preserve"> remains largely unknown</w:delText>
        </w:r>
      </w:del>
      <w:r w:rsidRPr="003114D8">
        <w:rPr>
          <w:rFonts w:asciiTheme="majorBidi" w:hAnsiTheme="majorBidi" w:cstheme="majorBidi"/>
          <w:color w:val="222222"/>
          <w:sz w:val="24"/>
          <w:shd w:val="clear" w:color="auto" w:fill="FFFFFF"/>
        </w:rPr>
        <w:t xml:space="preserve">. </w:t>
      </w:r>
      <w:del w:id="77" w:author="Author">
        <w:r w:rsidRPr="003114D8" w:rsidDel="00D36E52">
          <w:rPr>
            <w:rFonts w:asciiTheme="majorBidi" w:hAnsiTheme="majorBidi" w:cstheme="majorBidi"/>
            <w:sz w:val="24"/>
          </w:rPr>
          <w:delText>However</w:delText>
        </w:r>
      </w:del>
      <w:ins w:id="78" w:author="Author">
        <w:r w:rsidR="00D36E52">
          <w:rPr>
            <w:rFonts w:asciiTheme="majorBidi" w:hAnsiTheme="majorBidi" w:cstheme="majorBidi"/>
            <w:sz w:val="24"/>
          </w:rPr>
          <w:t>Nevertheless</w:t>
        </w:r>
      </w:ins>
      <w:r w:rsidRPr="003114D8">
        <w:rPr>
          <w:rFonts w:asciiTheme="majorBidi" w:hAnsiTheme="majorBidi" w:cstheme="majorBidi"/>
          <w:sz w:val="24"/>
        </w:rPr>
        <w:t xml:space="preserve">, several studies have tested whether subliminal exposure to </w:t>
      </w:r>
      <w:ins w:id="79" w:author="Author">
        <w:r w:rsidR="003114D8">
          <w:rPr>
            <w:rFonts w:asciiTheme="majorBidi" w:hAnsiTheme="majorBidi" w:cstheme="majorBidi"/>
            <w:sz w:val="24"/>
          </w:rPr>
          <w:t xml:space="preserve">images of </w:t>
        </w:r>
      </w:ins>
      <w:r w:rsidRPr="003114D8">
        <w:rPr>
          <w:rFonts w:asciiTheme="majorBidi" w:hAnsiTheme="majorBidi" w:cstheme="majorBidi"/>
          <w:sz w:val="24"/>
        </w:rPr>
        <w:t>spider</w:t>
      </w:r>
      <w:ins w:id="80" w:author="Author">
        <w:r w:rsidR="003114D8">
          <w:rPr>
            <w:rFonts w:asciiTheme="majorBidi" w:hAnsiTheme="majorBidi" w:cstheme="majorBidi"/>
            <w:sz w:val="24"/>
          </w:rPr>
          <w:t>s</w:t>
        </w:r>
      </w:ins>
      <w:r w:rsidRPr="003114D8">
        <w:rPr>
          <w:rFonts w:asciiTheme="majorBidi" w:hAnsiTheme="majorBidi" w:cstheme="majorBidi"/>
          <w:sz w:val="24"/>
        </w:rPr>
        <w:t xml:space="preserve"> </w:t>
      </w:r>
      <w:del w:id="81" w:author="Author">
        <w:r w:rsidRPr="003114D8" w:rsidDel="003114D8">
          <w:rPr>
            <w:rFonts w:asciiTheme="majorBidi" w:hAnsiTheme="majorBidi" w:cstheme="majorBidi"/>
            <w:sz w:val="24"/>
          </w:rPr>
          <w:delText xml:space="preserve">images </w:delText>
        </w:r>
      </w:del>
      <w:r w:rsidRPr="003114D8">
        <w:rPr>
          <w:rFonts w:asciiTheme="majorBidi" w:hAnsiTheme="majorBidi" w:cstheme="majorBidi"/>
          <w:sz w:val="24"/>
        </w:rPr>
        <w:t xml:space="preserve">affects the willingness </w:t>
      </w:r>
      <w:ins w:id="82" w:author="Author">
        <w:r w:rsidR="003114D8">
          <w:rPr>
            <w:rFonts w:asciiTheme="majorBidi" w:hAnsiTheme="majorBidi" w:cstheme="majorBidi"/>
            <w:sz w:val="24"/>
          </w:rPr>
          <w:t xml:space="preserve">of people with </w:t>
        </w:r>
        <w:commentRangeStart w:id="83"/>
        <w:r w:rsidR="003114D8">
          <w:rPr>
            <w:rFonts w:asciiTheme="majorBidi" w:hAnsiTheme="majorBidi" w:cstheme="majorBidi"/>
            <w:sz w:val="24"/>
          </w:rPr>
          <w:t xml:space="preserve">spider phobia </w:t>
        </w:r>
      </w:ins>
      <w:commentRangeEnd w:id="83"/>
      <w:r w:rsidR="00D36E52">
        <w:rPr>
          <w:rStyle w:val="CommentReference"/>
        </w:rPr>
        <w:commentReference w:id="83"/>
      </w:r>
      <w:r w:rsidRPr="003114D8">
        <w:rPr>
          <w:rFonts w:asciiTheme="majorBidi" w:hAnsiTheme="majorBidi" w:cstheme="majorBidi"/>
          <w:sz w:val="24"/>
        </w:rPr>
        <w:t>to approach a spider</w:t>
      </w:r>
      <w:del w:id="84" w:author="Author">
        <w:r w:rsidRPr="003114D8" w:rsidDel="003114D8">
          <w:rPr>
            <w:rFonts w:asciiTheme="majorBidi" w:hAnsiTheme="majorBidi" w:cstheme="majorBidi"/>
            <w:sz w:val="24"/>
          </w:rPr>
          <w:delText>,</w:delText>
        </w:r>
      </w:del>
      <w:r w:rsidRPr="003114D8">
        <w:rPr>
          <w:rFonts w:asciiTheme="majorBidi" w:hAnsiTheme="majorBidi" w:cstheme="majorBidi"/>
          <w:sz w:val="24"/>
        </w:rPr>
        <w:t xml:space="preserve"> </w:t>
      </w:r>
      <w:del w:id="85" w:author="Author">
        <w:r w:rsidRPr="003114D8" w:rsidDel="003114D8">
          <w:rPr>
            <w:rFonts w:asciiTheme="majorBidi" w:hAnsiTheme="majorBidi" w:cstheme="majorBidi"/>
            <w:sz w:val="24"/>
          </w:rPr>
          <w:delText xml:space="preserve">among people who are afraid of spiders </w:delText>
        </w:r>
      </w:del>
      <w:r w:rsidRPr="003114D8">
        <w:rPr>
          <w:rFonts w:asciiTheme="majorBidi" w:hAnsiTheme="majorBidi" w:cstheme="majorBidi"/>
          <w:sz w:val="24"/>
        </w:rPr>
        <w:t>(Siegel &amp; Weinberger, 2009; 2011).</w:t>
      </w:r>
    </w:p>
    <w:p w14:paraId="58C0228B" w14:textId="66555040" w:rsidR="00A77354" w:rsidRPr="00510E94" w:rsidRDefault="003114D8" w:rsidP="00233F52">
      <w:pPr>
        <w:bidi w:val="0"/>
        <w:spacing w:line="480" w:lineRule="auto"/>
        <w:ind w:firstLine="720"/>
        <w:rPr>
          <w:rFonts w:asciiTheme="majorBidi" w:hAnsiTheme="majorBidi" w:cstheme="majorBidi"/>
          <w:color w:val="00B0F0"/>
          <w:sz w:val="24"/>
          <w:rtl/>
        </w:rPr>
      </w:pPr>
      <w:r w:rsidRPr="000977A9">
        <w:rPr>
          <w:rFonts w:asciiTheme="majorBidi" w:hAnsiTheme="majorBidi" w:cstheme="majorBidi"/>
          <w:color w:val="2F5496" w:themeColor="accent1" w:themeShade="BF"/>
          <w:sz w:val="24"/>
        </w:rPr>
        <w:t xml:space="preserve">Siegel and Weinberger (2009) developed </w:t>
      </w:r>
      <w:r w:rsidR="001939DD" w:rsidRPr="000977A9">
        <w:rPr>
          <w:rFonts w:asciiTheme="majorBidi" w:hAnsiTheme="majorBidi" w:cstheme="majorBidi"/>
          <w:color w:val="2F5496" w:themeColor="accent1" w:themeShade="BF"/>
          <w:sz w:val="24"/>
        </w:rPr>
        <w:t xml:space="preserve">the method known as Very Brief Exposure (VBE), which involves </w:t>
      </w:r>
      <w:r w:rsidRPr="000977A9">
        <w:rPr>
          <w:rFonts w:asciiTheme="majorBidi" w:hAnsiTheme="majorBidi" w:cstheme="majorBidi"/>
          <w:color w:val="2F5496" w:themeColor="accent1" w:themeShade="BF"/>
          <w:sz w:val="24"/>
        </w:rPr>
        <w:t xml:space="preserve">unconscious exposure to frightening </w:t>
      </w:r>
      <w:r w:rsidR="00D36E52" w:rsidRPr="000977A9">
        <w:rPr>
          <w:rFonts w:asciiTheme="majorBidi" w:hAnsiTheme="majorBidi" w:cstheme="majorBidi"/>
          <w:color w:val="2F5496" w:themeColor="accent1" w:themeShade="BF"/>
          <w:sz w:val="24"/>
        </w:rPr>
        <w:t>stimul</w:t>
      </w:r>
      <w:r w:rsidR="00D36E52">
        <w:rPr>
          <w:rFonts w:asciiTheme="majorBidi" w:hAnsiTheme="majorBidi" w:cstheme="majorBidi"/>
          <w:color w:val="2F5496" w:themeColor="accent1" w:themeShade="BF"/>
          <w:sz w:val="24"/>
        </w:rPr>
        <w:t>i</w:t>
      </w:r>
      <w:r w:rsidR="00D36E52" w:rsidRPr="000977A9">
        <w:rPr>
          <w:rFonts w:asciiTheme="majorBidi" w:hAnsiTheme="majorBidi" w:cstheme="majorBidi"/>
          <w:color w:val="2F5496" w:themeColor="accent1" w:themeShade="BF"/>
          <w:sz w:val="24"/>
        </w:rPr>
        <w:t xml:space="preserve"> </w:t>
      </w:r>
      <w:r w:rsidR="001939DD" w:rsidRPr="000977A9">
        <w:rPr>
          <w:rFonts w:asciiTheme="majorBidi" w:hAnsiTheme="majorBidi" w:cstheme="majorBidi"/>
          <w:color w:val="2F5496" w:themeColor="accent1" w:themeShade="BF"/>
          <w:sz w:val="24"/>
        </w:rPr>
        <w:t>via</w:t>
      </w:r>
      <w:r w:rsidRPr="000977A9">
        <w:rPr>
          <w:rFonts w:asciiTheme="majorBidi" w:hAnsiTheme="majorBidi" w:cstheme="majorBidi"/>
          <w:color w:val="2F5496" w:themeColor="accent1" w:themeShade="BF"/>
          <w:sz w:val="24"/>
        </w:rPr>
        <w:t xml:space="preserve"> masking</w:t>
      </w:r>
      <w:r w:rsidR="001939DD" w:rsidRPr="000977A9">
        <w:rPr>
          <w:rFonts w:asciiTheme="majorBidi" w:hAnsiTheme="majorBidi" w:cstheme="majorBidi"/>
          <w:color w:val="2F5496" w:themeColor="accent1" w:themeShade="BF"/>
          <w:sz w:val="24"/>
        </w:rPr>
        <w:t xml:space="preserve"> for a short period of time</w:t>
      </w:r>
      <w:r w:rsidRPr="000977A9">
        <w:rPr>
          <w:rFonts w:asciiTheme="majorBidi" w:hAnsiTheme="majorBidi" w:cstheme="majorBidi"/>
          <w:color w:val="2F5496" w:themeColor="accent1" w:themeShade="BF"/>
          <w:sz w:val="24"/>
        </w:rPr>
        <w:t>.</w:t>
      </w:r>
      <w:r w:rsidR="001939DD" w:rsidRPr="000977A9">
        <w:rPr>
          <w:rFonts w:asciiTheme="majorBidi" w:hAnsiTheme="majorBidi" w:cstheme="majorBidi"/>
          <w:color w:val="2F5496" w:themeColor="accent1" w:themeShade="BF"/>
          <w:sz w:val="24"/>
        </w:rPr>
        <w:t xml:space="preserve"> In this method, subjects with a </w:t>
      </w:r>
      <w:commentRangeStart w:id="86"/>
      <w:r w:rsidR="00A740CF" w:rsidRPr="000977A9">
        <w:rPr>
          <w:rFonts w:asciiTheme="majorBidi" w:hAnsiTheme="majorBidi" w:cstheme="majorBidi"/>
          <w:color w:val="2F5496" w:themeColor="accent1" w:themeShade="BF"/>
          <w:sz w:val="24"/>
        </w:rPr>
        <w:t xml:space="preserve">phobia </w:t>
      </w:r>
      <w:r w:rsidR="001939DD" w:rsidRPr="000977A9">
        <w:rPr>
          <w:rFonts w:asciiTheme="majorBidi" w:hAnsiTheme="majorBidi" w:cstheme="majorBidi"/>
          <w:color w:val="2F5496" w:themeColor="accent1" w:themeShade="BF"/>
          <w:sz w:val="24"/>
        </w:rPr>
        <w:t xml:space="preserve">of spiders </w:t>
      </w:r>
      <w:commentRangeEnd w:id="86"/>
      <w:r w:rsidR="00D36E52">
        <w:rPr>
          <w:rStyle w:val="CommentReference"/>
        </w:rPr>
        <w:commentReference w:id="86"/>
      </w:r>
      <w:r w:rsidR="001939DD" w:rsidRPr="000977A9">
        <w:rPr>
          <w:rFonts w:asciiTheme="majorBidi" w:hAnsiTheme="majorBidi" w:cstheme="majorBidi"/>
          <w:color w:val="2F5496" w:themeColor="accent1" w:themeShade="BF"/>
          <w:sz w:val="24"/>
        </w:rPr>
        <w:t>were presented with a long series of masked images of spider</w:t>
      </w:r>
      <w:r w:rsidR="00A740CF" w:rsidRPr="000977A9">
        <w:rPr>
          <w:rFonts w:asciiTheme="majorBidi" w:hAnsiTheme="majorBidi" w:cstheme="majorBidi"/>
          <w:color w:val="2F5496" w:themeColor="accent1" w:themeShade="BF"/>
          <w:sz w:val="24"/>
        </w:rPr>
        <w:t>s</w:t>
      </w:r>
      <w:r w:rsidR="001939DD" w:rsidRPr="000977A9">
        <w:rPr>
          <w:rFonts w:asciiTheme="majorBidi" w:hAnsiTheme="majorBidi" w:cstheme="majorBidi"/>
          <w:color w:val="2F5496" w:themeColor="accent1" w:themeShade="BF"/>
          <w:sz w:val="24"/>
        </w:rPr>
        <w:t xml:space="preserve">, each presented for a very short time. They found that this type of exposure reduced avoidance behavior among people who </w:t>
      </w:r>
      <w:r w:rsidR="00D36E52">
        <w:rPr>
          <w:rFonts w:asciiTheme="majorBidi" w:hAnsiTheme="majorBidi" w:cstheme="majorBidi"/>
          <w:color w:val="2F5496" w:themeColor="accent1" w:themeShade="BF"/>
          <w:sz w:val="24"/>
        </w:rPr>
        <w:t>were</w:t>
      </w:r>
      <w:r w:rsidR="00233F52">
        <w:rPr>
          <w:rFonts w:asciiTheme="majorBidi" w:hAnsiTheme="majorBidi" w:cstheme="majorBidi"/>
          <w:color w:val="2F5496" w:themeColor="accent1" w:themeShade="BF"/>
          <w:sz w:val="24"/>
        </w:rPr>
        <w:t xml:space="preserve"> afraid of </w:t>
      </w:r>
      <w:r w:rsidR="001939DD" w:rsidRPr="000977A9">
        <w:rPr>
          <w:rFonts w:asciiTheme="majorBidi" w:hAnsiTheme="majorBidi" w:cstheme="majorBidi"/>
          <w:color w:val="2F5496" w:themeColor="accent1" w:themeShade="BF"/>
          <w:sz w:val="24"/>
        </w:rPr>
        <w:t>spiders.</w:t>
      </w:r>
      <w:r w:rsidR="00787811" w:rsidRPr="000977A9">
        <w:rPr>
          <w:rFonts w:asciiTheme="majorBidi" w:hAnsiTheme="majorBidi" w:cstheme="majorBidi"/>
          <w:color w:val="2F5496" w:themeColor="accent1" w:themeShade="BF"/>
          <w:sz w:val="24"/>
        </w:rPr>
        <w:t xml:space="preserve"> Another study also found that unconscious exposure prompted subjects to approach the frightening stimulus (Weinberger, Siegel, Siefert, &amp; Drwal, 2011).</w:t>
      </w:r>
      <w:r w:rsidR="00510E94" w:rsidRPr="000977A9">
        <w:rPr>
          <w:rFonts w:asciiTheme="majorBidi" w:hAnsiTheme="majorBidi" w:cstheme="majorBidi"/>
          <w:color w:val="2F5496" w:themeColor="accent1" w:themeShade="BF"/>
          <w:sz w:val="24"/>
        </w:rPr>
        <w:t xml:space="preserve"> Moreover, a study by Siegel and Weinberger (2012) indicated that brief exposure to a masked frightening stimulus reduced avoidance</w:t>
      </w:r>
      <w:r w:rsidR="00A740CF" w:rsidRPr="000977A9">
        <w:rPr>
          <w:rFonts w:asciiTheme="majorBidi" w:hAnsiTheme="majorBidi" w:cstheme="majorBidi"/>
          <w:color w:val="2F5496" w:themeColor="accent1" w:themeShade="BF"/>
          <w:sz w:val="24"/>
        </w:rPr>
        <w:t xml:space="preserve"> of</w:t>
      </w:r>
      <w:r w:rsidR="00510E94" w:rsidRPr="000977A9">
        <w:rPr>
          <w:rFonts w:asciiTheme="majorBidi" w:hAnsiTheme="majorBidi" w:cstheme="majorBidi"/>
          <w:color w:val="2F5496" w:themeColor="accent1" w:themeShade="BF"/>
          <w:sz w:val="24"/>
        </w:rPr>
        <w:t xml:space="preserve"> that stimulus to a greater extent than conscious exposure to it. This finding is consistent with previous studies showing that unconscious masked exposure to </w:t>
      </w:r>
      <w:r w:rsidR="00510E94" w:rsidRPr="000977A9">
        <w:rPr>
          <w:rFonts w:asciiTheme="majorBidi" w:hAnsiTheme="majorBidi" w:cstheme="majorBidi"/>
          <w:color w:val="2F5496" w:themeColor="accent1" w:themeShade="BF"/>
          <w:sz w:val="24"/>
        </w:rPr>
        <w:lastRenderedPageBreak/>
        <w:t xml:space="preserve">masked frightening stimuli </w:t>
      </w:r>
      <w:r w:rsidR="00233F52">
        <w:rPr>
          <w:rFonts w:asciiTheme="majorBidi" w:hAnsiTheme="majorBidi" w:cstheme="majorBidi"/>
          <w:color w:val="2F5496" w:themeColor="accent1" w:themeShade="BF"/>
          <w:sz w:val="24"/>
        </w:rPr>
        <w:t>has</w:t>
      </w:r>
      <w:r w:rsidR="00233F52" w:rsidRPr="000977A9">
        <w:rPr>
          <w:rFonts w:asciiTheme="majorBidi" w:hAnsiTheme="majorBidi" w:cstheme="majorBidi"/>
          <w:color w:val="2F5496" w:themeColor="accent1" w:themeShade="BF"/>
          <w:sz w:val="24"/>
        </w:rPr>
        <w:t xml:space="preserve"> </w:t>
      </w:r>
      <w:r w:rsidR="00510E94" w:rsidRPr="000977A9">
        <w:rPr>
          <w:rFonts w:asciiTheme="majorBidi" w:hAnsiTheme="majorBidi" w:cstheme="majorBidi"/>
          <w:color w:val="2F5496" w:themeColor="accent1" w:themeShade="BF"/>
          <w:sz w:val="24"/>
        </w:rPr>
        <w:t xml:space="preserve">greater biological and behavioral effects than conscious exposure to that stimulus (Carlsson et al., 2004; Siegel &amp; Weinberger, 2009). </w:t>
      </w:r>
      <w:r w:rsidR="00A740CF" w:rsidRPr="000977A9">
        <w:rPr>
          <w:rFonts w:asciiTheme="majorBidi" w:hAnsiTheme="majorBidi" w:cstheme="majorBidi"/>
          <w:color w:val="2F5496" w:themeColor="accent1" w:themeShade="BF"/>
          <w:sz w:val="24"/>
        </w:rPr>
        <w:t>I</w:t>
      </w:r>
      <w:r w:rsidR="00510E94" w:rsidRPr="000977A9">
        <w:rPr>
          <w:rFonts w:asciiTheme="majorBidi" w:hAnsiTheme="majorBidi" w:cstheme="majorBidi"/>
          <w:color w:val="2F5496" w:themeColor="accent1" w:themeShade="BF"/>
          <w:sz w:val="24"/>
        </w:rPr>
        <w:t xml:space="preserve">n their study of the effect of long-term unconscious exposure, </w:t>
      </w:r>
      <w:r w:rsidR="00A740CF" w:rsidRPr="000977A9">
        <w:rPr>
          <w:rFonts w:asciiTheme="majorBidi" w:hAnsiTheme="majorBidi" w:cstheme="majorBidi"/>
          <w:color w:val="2F5496" w:themeColor="accent1" w:themeShade="BF"/>
          <w:sz w:val="24"/>
        </w:rPr>
        <w:t xml:space="preserve">Siegel and Weinberger (2012) found, </w:t>
      </w:r>
      <w:r w:rsidR="00510E94" w:rsidRPr="000977A9">
        <w:rPr>
          <w:rFonts w:asciiTheme="majorBidi" w:hAnsiTheme="majorBidi" w:cstheme="majorBidi"/>
          <w:color w:val="2F5496" w:themeColor="accent1" w:themeShade="BF"/>
          <w:sz w:val="24"/>
        </w:rPr>
        <w:t>that VBE reduced avoidant behavior and</w:t>
      </w:r>
      <w:r w:rsidR="00A740CF" w:rsidRPr="000977A9">
        <w:rPr>
          <w:rFonts w:asciiTheme="majorBidi" w:hAnsiTheme="majorBidi" w:cstheme="majorBidi"/>
          <w:color w:val="2F5496" w:themeColor="accent1" w:themeShade="BF"/>
          <w:sz w:val="24"/>
        </w:rPr>
        <w:t xml:space="preserve"> that</w:t>
      </w:r>
      <w:r w:rsidR="00510E94" w:rsidRPr="000977A9">
        <w:rPr>
          <w:rFonts w:asciiTheme="majorBidi" w:hAnsiTheme="majorBidi" w:cstheme="majorBidi"/>
          <w:color w:val="2F5496" w:themeColor="accent1" w:themeShade="BF"/>
          <w:sz w:val="24"/>
        </w:rPr>
        <w:t xml:space="preserve"> this effect was maintained for two weeks. In a follow-up study, Siegel and Warren (2013) found that this reduction in avoidant behavior as a result of VBE was maintained even one year after exposure. </w:t>
      </w:r>
      <w:r w:rsidR="00A740CF" w:rsidRPr="000977A9">
        <w:rPr>
          <w:rFonts w:asciiTheme="majorBidi" w:hAnsiTheme="majorBidi" w:cstheme="majorBidi"/>
          <w:color w:val="2F5496" w:themeColor="accent1" w:themeShade="BF"/>
          <w:sz w:val="24"/>
        </w:rPr>
        <w:t>However, t</w:t>
      </w:r>
      <w:r w:rsidR="00510E94" w:rsidRPr="000977A9">
        <w:rPr>
          <w:rFonts w:asciiTheme="majorBidi" w:hAnsiTheme="majorBidi" w:cstheme="majorBidi"/>
          <w:color w:val="2F5496" w:themeColor="accent1" w:themeShade="BF"/>
          <w:sz w:val="24"/>
        </w:rPr>
        <w:t>wo limitations underlie these studies. First, there is a question about the way awareness was measured and assessed, which I will expand on in Chapter 2.2. Second, in all the studies mentioned above, only behavioral metrics were used. One study used a physiological index, but</w:t>
      </w:r>
      <w:r w:rsidR="00510E94">
        <w:rPr>
          <w:rFonts w:asciiTheme="majorBidi" w:hAnsiTheme="majorBidi" w:cstheme="majorBidi"/>
          <w:color w:val="00B0F0"/>
          <w:sz w:val="24"/>
        </w:rPr>
        <w:t xml:space="preserve"> </w:t>
      </w:r>
      <w:r w:rsidR="00A77354" w:rsidRPr="003114D8">
        <w:rPr>
          <w:rFonts w:asciiTheme="majorBidi" w:hAnsiTheme="majorBidi" w:cstheme="majorBidi"/>
          <w:sz w:val="24"/>
        </w:rPr>
        <w:t xml:space="preserve">no evidence for reduced physiological responses was obtained (Siegel, 2017). </w:t>
      </w:r>
      <w:r w:rsidR="00510E94">
        <w:rPr>
          <w:rFonts w:asciiTheme="majorBidi" w:hAnsiTheme="majorBidi" w:cstheme="majorBidi"/>
          <w:sz w:val="24"/>
        </w:rPr>
        <w:t>A</w:t>
      </w:r>
      <w:r w:rsidR="00A77354" w:rsidRPr="003114D8">
        <w:rPr>
          <w:rFonts w:asciiTheme="majorBidi" w:hAnsiTheme="majorBidi" w:cstheme="majorBidi"/>
          <w:sz w:val="24"/>
          <w:lang w:val="en-GB"/>
        </w:rPr>
        <w:t xml:space="preserve"> recent study </w:t>
      </w:r>
      <w:del w:id="88" w:author="Author">
        <w:r w:rsidR="00A77354" w:rsidRPr="003114D8" w:rsidDel="00510E94">
          <w:rPr>
            <w:rFonts w:asciiTheme="majorBidi" w:eastAsia="Calibri" w:hAnsiTheme="majorBidi" w:cstheme="majorBidi"/>
            <w:color w:val="000000"/>
            <w:sz w:val="24"/>
          </w:rPr>
          <w:delText xml:space="preserve">showed </w:delText>
        </w:r>
      </w:del>
      <w:ins w:id="89" w:author="Author">
        <w:r w:rsidR="00510E94">
          <w:rPr>
            <w:rFonts w:asciiTheme="majorBidi" w:eastAsia="Calibri" w:hAnsiTheme="majorBidi" w:cstheme="majorBidi"/>
            <w:color w:val="000000"/>
            <w:sz w:val="24"/>
          </w:rPr>
          <w:t>demonstrated</w:t>
        </w:r>
        <w:r w:rsidR="00510E94" w:rsidRPr="003114D8">
          <w:rPr>
            <w:rFonts w:asciiTheme="majorBidi" w:eastAsia="Calibri" w:hAnsiTheme="majorBidi" w:cstheme="majorBidi"/>
            <w:color w:val="000000"/>
            <w:sz w:val="24"/>
          </w:rPr>
          <w:t xml:space="preserve"> </w:t>
        </w:r>
      </w:ins>
      <w:r w:rsidR="00A77354" w:rsidRPr="003114D8">
        <w:rPr>
          <w:rFonts w:asciiTheme="majorBidi" w:eastAsia="Calibri" w:hAnsiTheme="majorBidi" w:cstheme="majorBidi"/>
          <w:color w:val="000000"/>
          <w:sz w:val="24"/>
        </w:rPr>
        <w:t xml:space="preserve">the potential benefit of unconscious exposure using </w:t>
      </w:r>
      <w:del w:id="90" w:author="Author">
        <w:r w:rsidR="00A77354" w:rsidRPr="003114D8" w:rsidDel="00510E94">
          <w:rPr>
            <w:rFonts w:asciiTheme="majorBidi" w:eastAsia="Calibri" w:hAnsiTheme="majorBidi" w:cstheme="majorBidi"/>
            <w:color w:val="000000"/>
            <w:sz w:val="24"/>
          </w:rPr>
          <w:delText>Continuous Flash Suppression</w:delText>
        </w:r>
      </w:del>
      <w:ins w:id="91" w:author="Author">
        <w:r w:rsidR="00510E94">
          <w:rPr>
            <w:rFonts w:asciiTheme="majorBidi" w:eastAsia="Calibri" w:hAnsiTheme="majorBidi" w:cstheme="majorBidi"/>
            <w:color w:val="000000"/>
            <w:sz w:val="24"/>
          </w:rPr>
          <w:t>CFS</w:t>
        </w:r>
      </w:ins>
      <w:r w:rsidR="00A77354" w:rsidRPr="003114D8">
        <w:rPr>
          <w:rFonts w:asciiTheme="majorBidi" w:eastAsia="Calibri" w:hAnsiTheme="majorBidi" w:cstheme="majorBidi"/>
          <w:color w:val="000000"/>
          <w:sz w:val="24"/>
        </w:rPr>
        <w:t xml:space="preserve"> </w:t>
      </w:r>
      <w:r w:rsidR="00A77354" w:rsidRPr="003114D8">
        <w:rPr>
          <w:rFonts w:asciiTheme="majorBidi" w:eastAsia="Calibri" w:hAnsiTheme="majorBidi" w:cstheme="majorBidi"/>
          <w:color w:val="000000"/>
          <w:sz w:val="24"/>
        </w:rPr>
        <w:fldChar w:fldCharType="begin"/>
      </w:r>
      <w:r w:rsidR="00A77354" w:rsidRPr="003114D8">
        <w:rPr>
          <w:rFonts w:asciiTheme="majorBidi" w:eastAsia="Calibri" w:hAnsiTheme="majorBidi" w:cstheme="majorBidi"/>
          <w:color w:val="000000"/>
          <w:sz w:val="24"/>
        </w:rPr>
        <w:instrText xml:space="preserve"> ADDIN EN.CITE &lt;EndNote&gt;&lt;Cite&gt;&lt;Author&gt;Oyarzún&lt;/Author&gt;&lt;Year&gt;2019&lt;/Year&gt;&lt;RecNum&gt;20&lt;/RecNum&gt;&lt;DisplayText&gt;(Oyarzún et al., 2019)&lt;/DisplayText&gt;&lt;record&gt;&lt;rec-number&gt;20&lt;/rec-number&gt;&lt;foreign-keys&gt;&lt;key app="EN" db-id="zvzv5wdtusrtdmexdw755wf1xr5dzvdrzxwv" timestamp="1611095886"&gt;20&lt;/key&gt;&lt;/foreign-keys&gt;&lt;ref-type name="Journal Article"&gt;17&lt;/ref-type&gt;&lt;contributors&gt;&lt;authors&gt;&lt;author&gt;Oyarzún, Javiera P&lt;/author&gt;&lt;author&gt;Càmara, Estela&lt;/author&gt;&lt;author&gt;Kouider, Sid&lt;/author&gt;&lt;author&gt;Fuentemilla, Lluis&lt;/author&gt;&lt;author&gt;de Diego‐Balaguer, Ruth&lt;/author&gt;&lt;/authors&gt;&lt;/contributors&gt;&lt;titles&gt;&lt;title&gt;Implicit but not explicit extinction to threat‐conditioned stimulus prevents spontaneous recovery of threat‐potentiated startle responses in humans&lt;/title&gt;&lt;secondary-title&gt;Brain and behavior&lt;/secondary-title&gt;&lt;/titles&gt;&lt;periodical&gt;&lt;full-title&gt;Brain and behavior&lt;/full-title&gt;&lt;/periodical&gt;&lt;pages&gt;e01157&lt;/pages&gt;&lt;volume&gt;9&lt;/volume&gt;&lt;number&gt;1&lt;/number&gt;&lt;dates&gt;&lt;year&gt;2019&lt;/year&gt;&lt;/dates&gt;&lt;isbn&gt;2162-3279&lt;/isbn&gt;&lt;urls&gt;&lt;/urls&gt;&lt;/record&gt;&lt;/Cite&gt;&lt;/EndNote&gt;</w:instrText>
      </w:r>
      <w:r w:rsidR="00A77354" w:rsidRPr="003114D8">
        <w:rPr>
          <w:rFonts w:asciiTheme="majorBidi" w:eastAsia="Calibri" w:hAnsiTheme="majorBidi" w:cstheme="majorBidi"/>
          <w:color w:val="000000"/>
          <w:sz w:val="24"/>
        </w:rPr>
        <w:fldChar w:fldCharType="separate"/>
      </w:r>
      <w:r w:rsidR="00A77354" w:rsidRPr="003114D8">
        <w:rPr>
          <w:rFonts w:asciiTheme="majorBidi" w:eastAsia="Calibri" w:hAnsiTheme="majorBidi" w:cstheme="majorBidi"/>
          <w:noProof/>
          <w:color w:val="000000"/>
          <w:sz w:val="24"/>
        </w:rPr>
        <w:t>(Oyarzún et al., 2019)</w:t>
      </w:r>
      <w:r w:rsidR="00A77354" w:rsidRPr="003114D8">
        <w:rPr>
          <w:rFonts w:asciiTheme="majorBidi" w:eastAsia="Calibri" w:hAnsiTheme="majorBidi" w:cstheme="majorBidi"/>
          <w:color w:val="000000"/>
          <w:sz w:val="24"/>
        </w:rPr>
        <w:fldChar w:fldCharType="end"/>
      </w:r>
      <w:r w:rsidR="00A77354" w:rsidRPr="003114D8">
        <w:rPr>
          <w:rFonts w:asciiTheme="majorBidi" w:eastAsia="Calibri" w:hAnsiTheme="majorBidi" w:cstheme="majorBidi"/>
          <w:color w:val="000000"/>
          <w:sz w:val="24"/>
        </w:rPr>
        <w:t xml:space="preserve">. In that study, fear reduction was </w:t>
      </w:r>
      <w:del w:id="92" w:author="Author">
        <w:r w:rsidR="00A77354" w:rsidRPr="003114D8" w:rsidDel="00233F52">
          <w:rPr>
            <w:rFonts w:asciiTheme="majorBidi" w:eastAsia="Calibri" w:hAnsiTheme="majorBidi" w:cstheme="majorBidi"/>
            <w:color w:val="000000"/>
            <w:sz w:val="24"/>
          </w:rPr>
          <w:delText>manifested by a</w:delText>
        </w:r>
      </w:del>
      <w:ins w:id="93" w:author="Author">
        <w:r w:rsidR="00233F52">
          <w:rPr>
            <w:rFonts w:asciiTheme="majorBidi" w:eastAsia="Calibri" w:hAnsiTheme="majorBidi" w:cstheme="majorBidi"/>
            <w:color w:val="000000"/>
            <w:sz w:val="24"/>
          </w:rPr>
          <w:t>registered via a</w:t>
        </w:r>
      </w:ins>
      <w:r w:rsidR="00A77354" w:rsidRPr="003114D8">
        <w:rPr>
          <w:rFonts w:asciiTheme="majorBidi" w:eastAsia="Calibri" w:hAnsiTheme="majorBidi" w:cstheme="majorBidi"/>
          <w:color w:val="000000"/>
          <w:sz w:val="24"/>
        </w:rPr>
        <w:t xml:space="preserve"> measure of threat-potentiated startle responses, but not </w:t>
      </w:r>
      <w:del w:id="94" w:author="Author">
        <w:r w:rsidR="00A740CF" w:rsidDel="00233F52">
          <w:rPr>
            <w:rFonts w:asciiTheme="majorBidi" w:eastAsia="Calibri" w:hAnsiTheme="majorBidi" w:cstheme="majorBidi"/>
            <w:color w:val="000000"/>
            <w:sz w:val="24"/>
          </w:rPr>
          <w:delText>with</w:delText>
        </w:r>
        <w:r w:rsidR="00A77354" w:rsidRPr="003114D8" w:rsidDel="00233F52">
          <w:rPr>
            <w:rFonts w:asciiTheme="majorBidi" w:eastAsia="Calibri" w:hAnsiTheme="majorBidi" w:cstheme="majorBidi"/>
            <w:color w:val="000000"/>
            <w:sz w:val="24"/>
          </w:rPr>
          <w:delText xml:space="preserve"> </w:delText>
        </w:r>
      </w:del>
      <w:ins w:id="95" w:author="Author">
        <w:r w:rsidR="00233F52">
          <w:rPr>
            <w:rFonts w:asciiTheme="majorBidi" w:eastAsia="Calibri" w:hAnsiTheme="majorBidi" w:cstheme="majorBidi"/>
            <w:color w:val="000000"/>
            <w:sz w:val="24"/>
          </w:rPr>
          <w:t>via</w:t>
        </w:r>
        <w:r w:rsidR="00233F52" w:rsidRPr="003114D8">
          <w:rPr>
            <w:rFonts w:asciiTheme="majorBidi" w:eastAsia="Calibri" w:hAnsiTheme="majorBidi" w:cstheme="majorBidi"/>
            <w:color w:val="000000"/>
            <w:sz w:val="24"/>
          </w:rPr>
          <w:t xml:space="preserve"> </w:t>
        </w:r>
      </w:ins>
      <w:r w:rsidR="00A77354" w:rsidRPr="003114D8">
        <w:rPr>
          <w:rFonts w:asciiTheme="majorBidi" w:eastAsia="Calibri" w:hAnsiTheme="majorBidi" w:cstheme="majorBidi"/>
          <w:color w:val="000000"/>
          <w:sz w:val="24"/>
        </w:rPr>
        <w:t xml:space="preserve">Skin Conductance Response (SCR). Furthermore, </w:t>
      </w:r>
      <w:del w:id="96" w:author="Author">
        <w:r w:rsidR="00A77354" w:rsidRPr="003114D8" w:rsidDel="00233F52">
          <w:rPr>
            <w:rFonts w:asciiTheme="majorBidi" w:eastAsia="Calibri" w:hAnsiTheme="majorBidi" w:cstheme="majorBidi"/>
            <w:color w:val="000000"/>
            <w:sz w:val="24"/>
          </w:rPr>
          <w:delText xml:space="preserve">that </w:delText>
        </w:r>
      </w:del>
      <w:ins w:id="97" w:author="Author">
        <w:r w:rsidR="00233F52" w:rsidRPr="003114D8">
          <w:rPr>
            <w:rFonts w:asciiTheme="majorBidi" w:eastAsia="Calibri" w:hAnsiTheme="majorBidi" w:cstheme="majorBidi"/>
            <w:color w:val="000000"/>
            <w:sz w:val="24"/>
          </w:rPr>
          <w:t>th</w:t>
        </w:r>
        <w:r w:rsidR="00233F52">
          <w:rPr>
            <w:rFonts w:asciiTheme="majorBidi" w:eastAsia="Calibri" w:hAnsiTheme="majorBidi" w:cstheme="majorBidi"/>
            <w:color w:val="000000"/>
            <w:sz w:val="24"/>
          </w:rPr>
          <w:t>e</w:t>
        </w:r>
        <w:r w:rsidR="00233F52" w:rsidRPr="003114D8">
          <w:rPr>
            <w:rFonts w:asciiTheme="majorBidi" w:eastAsia="Calibri" w:hAnsiTheme="majorBidi" w:cstheme="majorBidi"/>
            <w:color w:val="000000"/>
            <w:sz w:val="24"/>
          </w:rPr>
          <w:t xml:space="preserve"> </w:t>
        </w:r>
      </w:ins>
      <w:r w:rsidR="00A77354" w:rsidRPr="003114D8">
        <w:rPr>
          <w:rFonts w:asciiTheme="majorBidi" w:eastAsia="Calibri" w:hAnsiTheme="majorBidi" w:cstheme="majorBidi"/>
          <w:color w:val="000000"/>
          <w:sz w:val="24"/>
        </w:rPr>
        <w:t xml:space="preserve">study lacked a control group </w:t>
      </w:r>
      <w:del w:id="98" w:author="Author">
        <w:r w:rsidR="00A77354" w:rsidRPr="003114D8" w:rsidDel="00510E94">
          <w:rPr>
            <w:rFonts w:asciiTheme="majorBidi" w:eastAsia="Calibri" w:hAnsiTheme="majorBidi" w:cstheme="majorBidi"/>
            <w:color w:val="000000"/>
            <w:sz w:val="24"/>
          </w:rPr>
          <w:delText xml:space="preserve">where </w:delText>
        </w:r>
      </w:del>
      <w:ins w:id="99" w:author="Author">
        <w:r w:rsidR="00510E94">
          <w:rPr>
            <w:rFonts w:asciiTheme="majorBidi" w:eastAsia="Calibri" w:hAnsiTheme="majorBidi" w:cstheme="majorBidi"/>
            <w:color w:val="000000"/>
            <w:sz w:val="24"/>
          </w:rPr>
          <w:t>for which</w:t>
        </w:r>
        <w:r w:rsidR="00510E94" w:rsidRPr="003114D8">
          <w:rPr>
            <w:rFonts w:asciiTheme="majorBidi" w:eastAsia="Calibri" w:hAnsiTheme="majorBidi" w:cstheme="majorBidi"/>
            <w:color w:val="000000"/>
            <w:sz w:val="24"/>
          </w:rPr>
          <w:t xml:space="preserve"> </w:t>
        </w:r>
      </w:ins>
      <w:r w:rsidR="00A77354" w:rsidRPr="003114D8">
        <w:rPr>
          <w:rFonts w:asciiTheme="majorBidi" w:eastAsia="Calibri" w:hAnsiTheme="majorBidi" w:cstheme="majorBidi"/>
          <w:color w:val="000000"/>
          <w:sz w:val="24"/>
        </w:rPr>
        <w:t>no extinction took place.</w:t>
      </w:r>
      <w:r w:rsidR="00A77354" w:rsidRPr="003114D8">
        <w:rPr>
          <w:rFonts w:asciiTheme="majorBidi" w:hAnsiTheme="majorBidi" w:cstheme="majorBidi"/>
          <w:sz w:val="24"/>
          <w:rtl/>
        </w:rPr>
        <w:t xml:space="preserve"> </w:t>
      </w:r>
    </w:p>
    <w:p w14:paraId="1BE36421" w14:textId="48C8E5EA" w:rsidR="000977A9" w:rsidRDefault="000977A9">
      <w:pPr>
        <w:widowControl/>
        <w:bidi w:val="0"/>
        <w:spacing w:after="160" w:line="259" w:lineRule="auto"/>
        <w:rPr>
          <w:rFonts w:asciiTheme="majorBidi" w:hAnsiTheme="majorBidi" w:cstheme="majorBidi"/>
          <w:sz w:val="24"/>
        </w:rPr>
      </w:pPr>
      <w:r>
        <w:rPr>
          <w:rFonts w:asciiTheme="majorBidi" w:hAnsiTheme="majorBidi" w:cstheme="majorBidi"/>
          <w:sz w:val="24"/>
        </w:rPr>
        <w:br w:type="page"/>
      </w:r>
    </w:p>
    <w:p w14:paraId="269A4D99" w14:textId="4E50D6A8" w:rsidR="00A77354" w:rsidRDefault="00A77354" w:rsidP="003114D8">
      <w:pPr>
        <w:spacing w:line="480" w:lineRule="auto"/>
        <w:jc w:val="center"/>
        <w:rPr>
          <w:rFonts w:asciiTheme="majorBidi" w:hAnsiTheme="majorBidi" w:cstheme="majorBidi"/>
          <w:b/>
          <w:bCs/>
          <w:sz w:val="24"/>
          <w:lang w:val="en-GB"/>
        </w:rPr>
      </w:pPr>
      <w:r w:rsidRPr="003114D8">
        <w:rPr>
          <w:rFonts w:asciiTheme="majorBidi" w:hAnsiTheme="majorBidi" w:cstheme="majorBidi"/>
          <w:b/>
          <w:bCs/>
          <w:sz w:val="24"/>
          <w:lang w:val="en-GB"/>
        </w:rPr>
        <w:lastRenderedPageBreak/>
        <w:t>Acknowledgments</w:t>
      </w:r>
    </w:p>
    <w:p w14:paraId="0E47DC8D" w14:textId="18D64163" w:rsidR="0041420D" w:rsidRPr="000977A9" w:rsidRDefault="0041420D" w:rsidP="0041420D">
      <w:pPr>
        <w:bidi w:val="0"/>
        <w:spacing w:line="480" w:lineRule="auto"/>
        <w:rPr>
          <w:rFonts w:asciiTheme="majorBidi" w:hAnsiTheme="majorBidi" w:cs="Times New Roman"/>
          <w:color w:val="2F5496" w:themeColor="accent1" w:themeShade="BF"/>
          <w:sz w:val="24"/>
          <w:lang w:val="en-GB"/>
        </w:rPr>
      </w:pPr>
      <w:r w:rsidRPr="000977A9">
        <w:rPr>
          <w:rFonts w:asciiTheme="majorBidi" w:hAnsiTheme="majorBidi" w:cstheme="majorBidi"/>
          <w:color w:val="2F5496" w:themeColor="accent1" w:themeShade="BF"/>
          <w:sz w:val="24"/>
          <w:lang w:val="en-GB"/>
        </w:rPr>
        <w:t>As these final pages are being written, summarizing more than four years of work, I would like to thank everyone who helped me reach this exciting moment</w:t>
      </w:r>
      <w:r w:rsidRPr="000977A9">
        <w:rPr>
          <w:rFonts w:asciiTheme="majorBidi" w:hAnsiTheme="majorBidi" w:cs="Times New Roman"/>
          <w:color w:val="2F5496" w:themeColor="accent1" w:themeShade="BF"/>
          <w:sz w:val="24"/>
          <w:rtl/>
          <w:lang w:val="en-GB"/>
        </w:rPr>
        <w:t>.</w:t>
      </w:r>
    </w:p>
    <w:p w14:paraId="04865A77" w14:textId="77777777" w:rsidR="00E64B68" w:rsidRPr="000977A9" w:rsidRDefault="00E64B68" w:rsidP="002650B8">
      <w:pPr>
        <w:bidi w:val="0"/>
        <w:spacing w:line="480" w:lineRule="auto"/>
        <w:rPr>
          <w:rFonts w:asciiTheme="majorBidi" w:hAnsiTheme="majorBidi" w:cstheme="majorBidi"/>
          <w:color w:val="2F5496" w:themeColor="accent1" w:themeShade="BF"/>
          <w:sz w:val="24"/>
          <w:lang w:val="en-GB"/>
        </w:rPr>
      </w:pPr>
    </w:p>
    <w:p w14:paraId="48F4DCBA" w14:textId="665163AD" w:rsidR="002650B8" w:rsidRPr="000977A9" w:rsidRDefault="0041420D" w:rsidP="00233F52">
      <w:pPr>
        <w:bidi w:val="0"/>
        <w:spacing w:line="480" w:lineRule="auto"/>
        <w:rPr>
          <w:rFonts w:asciiTheme="majorBidi" w:hAnsiTheme="majorBidi" w:cstheme="majorBidi"/>
          <w:color w:val="2F5496" w:themeColor="accent1" w:themeShade="BF"/>
          <w:sz w:val="24"/>
          <w:lang w:val="en-GB"/>
        </w:rPr>
      </w:pPr>
      <w:r w:rsidRPr="000977A9">
        <w:rPr>
          <w:rFonts w:asciiTheme="majorBidi" w:hAnsiTheme="majorBidi" w:cstheme="majorBidi"/>
          <w:color w:val="2F5496" w:themeColor="accent1" w:themeShade="BF"/>
          <w:sz w:val="24"/>
          <w:lang w:val="en-GB"/>
        </w:rPr>
        <w:t xml:space="preserve">First and </w:t>
      </w:r>
      <w:r w:rsidR="002650B8" w:rsidRPr="000977A9">
        <w:rPr>
          <w:rFonts w:asciiTheme="majorBidi" w:hAnsiTheme="majorBidi" w:cstheme="majorBidi"/>
          <w:color w:val="2F5496" w:themeColor="accent1" w:themeShade="BF"/>
          <w:sz w:val="24"/>
          <w:lang w:val="en-GB"/>
        </w:rPr>
        <w:t>foremost,</w:t>
      </w:r>
      <w:r w:rsidRPr="000977A9">
        <w:rPr>
          <w:rFonts w:asciiTheme="majorBidi" w:hAnsiTheme="majorBidi" w:cstheme="majorBidi"/>
          <w:color w:val="2F5496" w:themeColor="accent1" w:themeShade="BF"/>
          <w:sz w:val="24"/>
          <w:lang w:val="en-GB"/>
        </w:rPr>
        <w:t xml:space="preserve"> I would like to thank my supervisors, Prof. Gideon Anholt and Prof. Liad M</w:t>
      </w:r>
      <w:r w:rsidR="002650B8" w:rsidRPr="000977A9">
        <w:rPr>
          <w:rFonts w:asciiTheme="majorBidi" w:hAnsiTheme="majorBidi" w:cstheme="majorBidi"/>
          <w:color w:val="2F5496" w:themeColor="accent1" w:themeShade="BF"/>
          <w:sz w:val="24"/>
          <w:lang w:val="en-GB"/>
        </w:rPr>
        <w:t>u</w:t>
      </w:r>
      <w:r w:rsidRPr="000977A9">
        <w:rPr>
          <w:rFonts w:asciiTheme="majorBidi" w:hAnsiTheme="majorBidi" w:cstheme="majorBidi"/>
          <w:color w:val="2F5496" w:themeColor="accent1" w:themeShade="BF"/>
          <w:sz w:val="24"/>
          <w:lang w:val="en-GB"/>
        </w:rPr>
        <w:t xml:space="preserve">drik. Thank you so much for </w:t>
      </w:r>
      <w:r w:rsidR="002650B8" w:rsidRPr="000977A9">
        <w:rPr>
          <w:rFonts w:asciiTheme="majorBidi" w:hAnsiTheme="majorBidi" w:cstheme="majorBidi"/>
          <w:color w:val="2F5496" w:themeColor="accent1" w:themeShade="BF"/>
          <w:sz w:val="24"/>
          <w:lang w:val="en-GB"/>
        </w:rPr>
        <w:t>your</w:t>
      </w:r>
      <w:r w:rsidRPr="000977A9">
        <w:rPr>
          <w:rFonts w:asciiTheme="majorBidi" w:hAnsiTheme="majorBidi" w:cstheme="majorBidi"/>
          <w:color w:val="2F5496" w:themeColor="accent1" w:themeShade="BF"/>
          <w:sz w:val="24"/>
          <w:lang w:val="en-GB"/>
        </w:rPr>
        <w:t xml:space="preserve"> encouragement, kind words</w:t>
      </w:r>
      <w:r w:rsidR="002650B8" w:rsidRPr="000977A9">
        <w:rPr>
          <w:rFonts w:asciiTheme="majorBidi" w:hAnsiTheme="majorBidi" w:cstheme="majorBidi"/>
          <w:color w:val="2F5496" w:themeColor="accent1" w:themeShade="BF"/>
          <w:sz w:val="24"/>
          <w:lang w:val="en-GB"/>
        </w:rPr>
        <w:t>,</w:t>
      </w:r>
      <w:r w:rsidRPr="000977A9">
        <w:rPr>
          <w:rFonts w:asciiTheme="majorBidi" w:hAnsiTheme="majorBidi" w:cstheme="majorBidi"/>
          <w:color w:val="2F5496" w:themeColor="accent1" w:themeShade="BF"/>
          <w:sz w:val="24"/>
          <w:lang w:val="en-GB"/>
        </w:rPr>
        <w:t xml:space="preserve"> and constant push to </w:t>
      </w:r>
      <w:r w:rsidR="00E64B68" w:rsidRPr="000977A9">
        <w:rPr>
          <w:rFonts w:asciiTheme="majorBidi" w:hAnsiTheme="majorBidi" w:cstheme="majorBidi"/>
          <w:color w:val="2F5496" w:themeColor="accent1" w:themeShade="BF"/>
          <w:sz w:val="24"/>
          <w:lang w:val="en-GB"/>
        </w:rPr>
        <w:t>improve</w:t>
      </w:r>
      <w:r w:rsidRPr="000977A9">
        <w:rPr>
          <w:rFonts w:asciiTheme="majorBidi" w:hAnsiTheme="majorBidi" w:cstheme="majorBidi"/>
          <w:color w:val="2F5496" w:themeColor="accent1" w:themeShade="BF"/>
          <w:sz w:val="24"/>
          <w:lang w:val="en-GB"/>
        </w:rPr>
        <w:t xml:space="preserve"> and persevere. Each of you</w:t>
      </w:r>
      <w:r w:rsidR="002650B8" w:rsidRPr="000977A9">
        <w:rPr>
          <w:rFonts w:asciiTheme="majorBidi" w:hAnsiTheme="majorBidi" w:cstheme="majorBidi"/>
          <w:color w:val="2F5496" w:themeColor="accent1" w:themeShade="BF"/>
          <w:sz w:val="24"/>
          <w:lang w:val="en-GB"/>
        </w:rPr>
        <w:t>,</w:t>
      </w:r>
      <w:r w:rsidRPr="000977A9">
        <w:rPr>
          <w:rFonts w:asciiTheme="majorBidi" w:hAnsiTheme="majorBidi" w:cstheme="majorBidi"/>
          <w:color w:val="2F5496" w:themeColor="accent1" w:themeShade="BF"/>
          <w:sz w:val="24"/>
          <w:lang w:val="en-GB"/>
        </w:rPr>
        <w:t xml:space="preserve"> in </w:t>
      </w:r>
      <w:r w:rsidR="002650B8" w:rsidRPr="000977A9">
        <w:rPr>
          <w:rFonts w:asciiTheme="majorBidi" w:hAnsiTheme="majorBidi" w:cstheme="majorBidi"/>
          <w:color w:val="2F5496" w:themeColor="accent1" w:themeShade="BF"/>
          <w:sz w:val="24"/>
          <w:lang w:val="en-GB"/>
        </w:rPr>
        <w:t>your</w:t>
      </w:r>
      <w:r w:rsidRPr="000977A9">
        <w:rPr>
          <w:rFonts w:asciiTheme="majorBidi" w:hAnsiTheme="majorBidi" w:cstheme="majorBidi"/>
          <w:color w:val="2F5496" w:themeColor="accent1" w:themeShade="BF"/>
          <w:sz w:val="24"/>
          <w:lang w:val="en-GB"/>
        </w:rPr>
        <w:t xml:space="preserve"> own special way</w:t>
      </w:r>
      <w:r w:rsidR="002650B8" w:rsidRPr="000977A9">
        <w:rPr>
          <w:rFonts w:asciiTheme="majorBidi" w:hAnsiTheme="majorBidi" w:cstheme="majorBidi"/>
          <w:color w:val="2F5496" w:themeColor="accent1" w:themeShade="BF"/>
          <w:sz w:val="24"/>
          <w:lang w:val="en-GB"/>
        </w:rPr>
        <w:t>,</w:t>
      </w:r>
      <w:r w:rsidRPr="000977A9">
        <w:rPr>
          <w:rFonts w:asciiTheme="majorBidi" w:hAnsiTheme="majorBidi" w:cstheme="majorBidi"/>
          <w:color w:val="2F5496" w:themeColor="accent1" w:themeShade="BF"/>
          <w:sz w:val="24"/>
          <w:lang w:val="en-GB"/>
        </w:rPr>
        <w:t xml:space="preserve"> </w:t>
      </w:r>
      <w:r w:rsidR="002650B8" w:rsidRPr="000977A9">
        <w:rPr>
          <w:rFonts w:asciiTheme="majorBidi" w:hAnsiTheme="majorBidi" w:cstheme="majorBidi"/>
          <w:color w:val="2F5496" w:themeColor="accent1" w:themeShade="BF"/>
          <w:sz w:val="24"/>
          <w:lang w:val="en-GB"/>
        </w:rPr>
        <w:t xml:space="preserve">has shed light on new </w:t>
      </w:r>
      <w:r w:rsidR="00233F52">
        <w:rPr>
          <w:rFonts w:asciiTheme="majorBidi" w:hAnsiTheme="majorBidi" w:cstheme="majorBidi"/>
          <w:color w:val="2F5496" w:themeColor="accent1" w:themeShade="BF"/>
          <w:sz w:val="24"/>
          <w:lang w:val="en-GB"/>
        </w:rPr>
        <w:t>avenues</w:t>
      </w:r>
      <w:r w:rsidR="00233F52" w:rsidRPr="000977A9">
        <w:rPr>
          <w:rFonts w:asciiTheme="majorBidi" w:hAnsiTheme="majorBidi" w:cstheme="majorBidi"/>
          <w:color w:val="2F5496" w:themeColor="accent1" w:themeShade="BF"/>
          <w:sz w:val="24"/>
          <w:lang w:val="en-GB"/>
        </w:rPr>
        <w:t xml:space="preserve"> </w:t>
      </w:r>
      <w:r w:rsidR="002650B8" w:rsidRPr="000977A9">
        <w:rPr>
          <w:rFonts w:asciiTheme="majorBidi" w:hAnsiTheme="majorBidi" w:cstheme="majorBidi"/>
          <w:color w:val="2F5496" w:themeColor="accent1" w:themeShade="BF"/>
          <w:sz w:val="24"/>
          <w:lang w:val="en-GB"/>
        </w:rPr>
        <w:t xml:space="preserve">and given </w:t>
      </w:r>
      <w:r w:rsidRPr="000977A9">
        <w:rPr>
          <w:rFonts w:asciiTheme="majorBidi" w:hAnsiTheme="majorBidi" w:cstheme="majorBidi"/>
          <w:color w:val="2F5496" w:themeColor="accent1" w:themeShade="BF"/>
          <w:sz w:val="24"/>
          <w:lang w:val="en-GB"/>
        </w:rPr>
        <w:t>me professional and personal tools.</w:t>
      </w:r>
    </w:p>
    <w:p w14:paraId="5A7F3818" w14:textId="77777777" w:rsidR="002650B8" w:rsidRPr="000977A9" w:rsidRDefault="002650B8" w:rsidP="002650B8">
      <w:pPr>
        <w:bidi w:val="0"/>
        <w:spacing w:line="480" w:lineRule="auto"/>
        <w:rPr>
          <w:rFonts w:asciiTheme="majorBidi" w:hAnsiTheme="majorBidi" w:cstheme="majorBidi"/>
          <w:color w:val="2F5496" w:themeColor="accent1" w:themeShade="BF"/>
          <w:sz w:val="24"/>
          <w:lang w:val="en-GB"/>
        </w:rPr>
      </w:pPr>
    </w:p>
    <w:p w14:paraId="19D285A3" w14:textId="358F0FE3" w:rsidR="002650B8" w:rsidRPr="000977A9" w:rsidRDefault="002650B8" w:rsidP="002650B8">
      <w:pPr>
        <w:bidi w:val="0"/>
        <w:spacing w:line="480" w:lineRule="auto"/>
        <w:rPr>
          <w:rFonts w:asciiTheme="majorBidi" w:hAnsiTheme="majorBidi" w:cstheme="majorBidi"/>
          <w:color w:val="2F5496" w:themeColor="accent1" w:themeShade="BF"/>
          <w:sz w:val="24"/>
          <w:lang w:val="en-GB"/>
        </w:rPr>
      </w:pPr>
      <w:r w:rsidRPr="000977A9">
        <w:rPr>
          <w:rFonts w:asciiTheme="majorBidi" w:hAnsiTheme="majorBidi" w:cstheme="majorBidi"/>
          <w:color w:val="2F5496" w:themeColor="accent1" w:themeShade="BF"/>
          <w:sz w:val="24"/>
          <w:lang w:val="en-GB"/>
        </w:rPr>
        <w:t>Many thanks to Prof. Daniela Schiller of the Neuroscience Laboratory at Mount Sinai Hospital in New York, for her guidance, knowledge, and support from afar and up close.</w:t>
      </w:r>
    </w:p>
    <w:p w14:paraId="4C6157E6" w14:textId="4D75E3A0" w:rsidR="002650B8" w:rsidRPr="000977A9" w:rsidRDefault="002650B8" w:rsidP="002650B8">
      <w:pPr>
        <w:bidi w:val="0"/>
        <w:spacing w:line="480" w:lineRule="auto"/>
        <w:rPr>
          <w:rFonts w:asciiTheme="majorBidi" w:hAnsiTheme="majorBidi" w:cstheme="majorBidi"/>
          <w:color w:val="2F5496" w:themeColor="accent1" w:themeShade="BF"/>
          <w:sz w:val="24"/>
          <w:lang w:val="en-GB"/>
        </w:rPr>
      </w:pPr>
    </w:p>
    <w:p w14:paraId="3EAA5F7F" w14:textId="0773D014" w:rsidR="002650B8" w:rsidRPr="000977A9" w:rsidRDefault="002650B8" w:rsidP="00233F52">
      <w:pPr>
        <w:bidi w:val="0"/>
        <w:spacing w:line="480" w:lineRule="auto"/>
        <w:rPr>
          <w:rFonts w:asciiTheme="majorBidi" w:hAnsiTheme="majorBidi" w:cstheme="majorBidi"/>
          <w:color w:val="2F5496" w:themeColor="accent1" w:themeShade="BF"/>
          <w:sz w:val="24"/>
          <w:lang w:val="en-GB"/>
        </w:rPr>
      </w:pPr>
      <w:r w:rsidRPr="000977A9">
        <w:rPr>
          <w:rFonts w:asciiTheme="majorBidi" w:hAnsiTheme="majorBidi" w:cstheme="majorBidi"/>
          <w:color w:val="2F5496" w:themeColor="accent1" w:themeShade="BF"/>
          <w:sz w:val="24"/>
          <w:lang w:val="en-GB"/>
        </w:rPr>
        <w:t>Many thanks to the Department of Psychology</w:t>
      </w:r>
      <w:r w:rsidR="00233F52">
        <w:rPr>
          <w:rFonts w:asciiTheme="majorBidi" w:hAnsiTheme="majorBidi" w:cstheme="majorBidi"/>
          <w:color w:val="2F5496" w:themeColor="accent1" w:themeShade="BF"/>
          <w:sz w:val="24"/>
          <w:lang w:val="en-GB"/>
        </w:rPr>
        <w:t>, of which</w:t>
      </w:r>
      <w:r w:rsidRPr="000977A9">
        <w:rPr>
          <w:rFonts w:asciiTheme="majorBidi" w:hAnsiTheme="majorBidi" w:cstheme="majorBidi"/>
          <w:color w:val="2F5496" w:themeColor="accent1" w:themeShade="BF"/>
          <w:sz w:val="24"/>
          <w:lang w:val="en-GB"/>
        </w:rPr>
        <w:t xml:space="preserve"> I have been </w:t>
      </w:r>
      <w:r w:rsidR="00233F52">
        <w:rPr>
          <w:rFonts w:asciiTheme="majorBidi" w:hAnsiTheme="majorBidi" w:cstheme="majorBidi"/>
          <w:color w:val="2F5496" w:themeColor="accent1" w:themeShade="BF"/>
          <w:sz w:val="24"/>
          <w:lang w:val="en-GB"/>
        </w:rPr>
        <w:t xml:space="preserve">a </w:t>
      </w:r>
      <w:r w:rsidRPr="000977A9">
        <w:rPr>
          <w:rFonts w:asciiTheme="majorBidi" w:hAnsiTheme="majorBidi" w:cstheme="majorBidi"/>
          <w:color w:val="2F5496" w:themeColor="accent1" w:themeShade="BF"/>
          <w:sz w:val="24"/>
          <w:lang w:val="en-GB"/>
        </w:rPr>
        <w:t>part for many years</w:t>
      </w:r>
      <w:r w:rsidR="00233F52">
        <w:rPr>
          <w:rFonts w:asciiTheme="majorBidi" w:hAnsiTheme="majorBidi" w:cstheme="majorBidi"/>
          <w:color w:val="2F5496" w:themeColor="accent1" w:themeShade="BF"/>
          <w:sz w:val="24"/>
          <w:lang w:val="en-GB"/>
        </w:rPr>
        <w:t xml:space="preserve"> now</w:t>
      </w:r>
      <w:r w:rsidRPr="000977A9">
        <w:rPr>
          <w:rFonts w:asciiTheme="majorBidi" w:hAnsiTheme="majorBidi" w:cstheme="majorBidi"/>
          <w:color w:val="2F5496" w:themeColor="accent1" w:themeShade="BF"/>
          <w:sz w:val="24"/>
          <w:lang w:val="en-GB"/>
        </w:rPr>
        <w:t xml:space="preserve">, for the door that </w:t>
      </w:r>
      <w:r w:rsidR="00233F52">
        <w:rPr>
          <w:rFonts w:asciiTheme="majorBidi" w:hAnsiTheme="majorBidi" w:cstheme="majorBidi"/>
          <w:color w:val="2F5496" w:themeColor="accent1" w:themeShade="BF"/>
          <w:sz w:val="24"/>
          <w:lang w:val="en-GB"/>
        </w:rPr>
        <w:t>has</w:t>
      </w:r>
      <w:r w:rsidR="00233F52" w:rsidRPr="000977A9">
        <w:rPr>
          <w:rFonts w:asciiTheme="majorBidi" w:hAnsiTheme="majorBidi" w:cstheme="majorBidi"/>
          <w:color w:val="2F5496" w:themeColor="accent1" w:themeShade="BF"/>
          <w:sz w:val="24"/>
          <w:lang w:val="en-GB"/>
        </w:rPr>
        <w:t xml:space="preserve"> </w:t>
      </w:r>
      <w:r w:rsidRPr="000977A9">
        <w:rPr>
          <w:rFonts w:asciiTheme="majorBidi" w:hAnsiTheme="majorBidi" w:cstheme="majorBidi"/>
          <w:color w:val="2F5496" w:themeColor="accent1" w:themeShade="BF"/>
          <w:sz w:val="24"/>
          <w:lang w:val="en-GB"/>
        </w:rPr>
        <w:t xml:space="preserve">always </w:t>
      </w:r>
      <w:r w:rsidR="00233F52">
        <w:rPr>
          <w:rFonts w:asciiTheme="majorBidi" w:hAnsiTheme="majorBidi" w:cstheme="majorBidi"/>
          <w:color w:val="2F5496" w:themeColor="accent1" w:themeShade="BF"/>
          <w:sz w:val="24"/>
          <w:lang w:val="en-GB"/>
        </w:rPr>
        <w:t xml:space="preserve">been </w:t>
      </w:r>
      <w:r w:rsidRPr="000977A9">
        <w:rPr>
          <w:rFonts w:asciiTheme="majorBidi" w:hAnsiTheme="majorBidi" w:cstheme="majorBidi"/>
          <w:color w:val="2F5496" w:themeColor="accent1" w:themeShade="BF"/>
          <w:sz w:val="24"/>
          <w:lang w:val="en-GB"/>
        </w:rPr>
        <w:t>open to me</w:t>
      </w:r>
      <w:r w:rsidR="00E64B68" w:rsidRPr="000977A9">
        <w:rPr>
          <w:rFonts w:asciiTheme="majorBidi" w:hAnsiTheme="majorBidi" w:cstheme="majorBidi"/>
          <w:color w:val="2F5496" w:themeColor="accent1" w:themeShade="BF"/>
          <w:sz w:val="24"/>
          <w:lang w:val="en-GB"/>
        </w:rPr>
        <w:t xml:space="preserve"> so I could</w:t>
      </w:r>
      <w:r w:rsidRPr="000977A9">
        <w:rPr>
          <w:rFonts w:asciiTheme="majorBidi" w:hAnsiTheme="majorBidi" w:cstheme="majorBidi"/>
          <w:color w:val="2F5496" w:themeColor="accent1" w:themeShade="BF"/>
          <w:sz w:val="24"/>
          <w:lang w:val="en-GB"/>
        </w:rPr>
        <w:t xml:space="preserve"> consult about some graph or another, for the </w:t>
      </w:r>
      <w:r w:rsidR="00233F52">
        <w:rPr>
          <w:rFonts w:asciiTheme="majorBidi" w:hAnsiTheme="majorBidi" w:cstheme="majorBidi"/>
          <w:color w:val="2F5496" w:themeColor="accent1" w:themeShade="BF"/>
          <w:sz w:val="24"/>
          <w:lang w:val="en-GB"/>
        </w:rPr>
        <w:t xml:space="preserve">countless </w:t>
      </w:r>
      <w:r w:rsidRPr="000977A9">
        <w:rPr>
          <w:rFonts w:asciiTheme="majorBidi" w:hAnsiTheme="majorBidi" w:cstheme="majorBidi"/>
          <w:color w:val="2F5496" w:themeColor="accent1" w:themeShade="BF"/>
          <w:sz w:val="24"/>
          <w:lang w:val="en-GB"/>
        </w:rPr>
        <w:t xml:space="preserve">cups of tea, and </w:t>
      </w:r>
      <w:r w:rsidR="00233F52">
        <w:rPr>
          <w:rFonts w:asciiTheme="majorBidi" w:hAnsiTheme="majorBidi" w:cstheme="majorBidi"/>
          <w:color w:val="2F5496" w:themeColor="accent1" w:themeShade="BF"/>
          <w:sz w:val="24"/>
          <w:lang w:val="en-GB"/>
        </w:rPr>
        <w:t>for</w:t>
      </w:r>
      <w:r w:rsidR="00233F52" w:rsidRPr="000977A9">
        <w:rPr>
          <w:rFonts w:asciiTheme="majorBidi" w:hAnsiTheme="majorBidi" w:cstheme="majorBidi"/>
          <w:color w:val="2F5496" w:themeColor="accent1" w:themeShade="BF"/>
          <w:sz w:val="24"/>
          <w:lang w:val="en-GB"/>
        </w:rPr>
        <w:t xml:space="preserve"> </w:t>
      </w:r>
      <w:r w:rsidRPr="000977A9">
        <w:rPr>
          <w:rFonts w:asciiTheme="majorBidi" w:hAnsiTheme="majorBidi" w:cstheme="majorBidi"/>
          <w:color w:val="2F5496" w:themeColor="accent1" w:themeShade="BF"/>
          <w:sz w:val="24"/>
          <w:lang w:val="en-GB"/>
        </w:rPr>
        <w:t>the outstretched hands that helped me carry computers and spiders. The warm embrace of Beersheba is always felt within the walls of our university buildings.</w:t>
      </w:r>
    </w:p>
    <w:p w14:paraId="0CECC454" w14:textId="723473B9" w:rsidR="002650B8" w:rsidRPr="000977A9" w:rsidRDefault="002650B8" w:rsidP="002650B8">
      <w:pPr>
        <w:bidi w:val="0"/>
        <w:spacing w:line="480" w:lineRule="auto"/>
        <w:rPr>
          <w:rFonts w:asciiTheme="majorBidi" w:hAnsiTheme="majorBidi" w:cstheme="majorBidi"/>
          <w:color w:val="2F5496" w:themeColor="accent1" w:themeShade="BF"/>
          <w:sz w:val="24"/>
          <w:lang w:val="en-GB"/>
        </w:rPr>
      </w:pPr>
    </w:p>
    <w:p w14:paraId="6CD38567" w14:textId="1C2E693E" w:rsidR="002650B8" w:rsidRPr="000977A9" w:rsidRDefault="002650B8" w:rsidP="002650B8">
      <w:pPr>
        <w:bidi w:val="0"/>
        <w:spacing w:line="480" w:lineRule="auto"/>
        <w:rPr>
          <w:rFonts w:asciiTheme="majorBidi" w:hAnsiTheme="majorBidi" w:cstheme="majorBidi"/>
          <w:color w:val="2F5496" w:themeColor="accent1" w:themeShade="BF"/>
          <w:sz w:val="24"/>
          <w:lang w:val="en-GB"/>
        </w:rPr>
      </w:pPr>
      <w:r w:rsidRPr="000977A9">
        <w:rPr>
          <w:rFonts w:asciiTheme="majorBidi" w:hAnsiTheme="majorBidi" w:cstheme="majorBidi"/>
          <w:color w:val="2F5496" w:themeColor="accent1" w:themeShade="BF"/>
          <w:sz w:val="24"/>
          <w:lang w:val="en-GB"/>
        </w:rPr>
        <w:t>Many thanks to the wonderful members of my lab over the years, the dedicated research assistants</w:t>
      </w:r>
      <w:r w:rsidR="00E64B68" w:rsidRPr="000977A9">
        <w:rPr>
          <w:rFonts w:asciiTheme="majorBidi" w:hAnsiTheme="majorBidi" w:cstheme="majorBidi"/>
          <w:color w:val="2F5496" w:themeColor="accent1" w:themeShade="BF"/>
          <w:sz w:val="24"/>
          <w:lang w:val="en-GB"/>
        </w:rPr>
        <w:t>,</w:t>
      </w:r>
      <w:r w:rsidRPr="000977A9">
        <w:rPr>
          <w:rFonts w:asciiTheme="majorBidi" w:hAnsiTheme="majorBidi" w:cstheme="majorBidi"/>
          <w:color w:val="2F5496" w:themeColor="accent1" w:themeShade="BF"/>
          <w:sz w:val="24"/>
          <w:lang w:val="en-GB"/>
        </w:rPr>
        <w:t xml:space="preserve"> and the brave subjects.</w:t>
      </w:r>
    </w:p>
    <w:p w14:paraId="184576D0" w14:textId="77777777" w:rsidR="002650B8" w:rsidRPr="000977A9" w:rsidRDefault="002650B8" w:rsidP="002650B8">
      <w:pPr>
        <w:bidi w:val="0"/>
        <w:spacing w:line="480" w:lineRule="auto"/>
        <w:rPr>
          <w:rFonts w:asciiTheme="majorBidi" w:hAnsiTheme="majorBidi" w:cstheme="majorBidi"/>
          <w:color w:val="2F5496" w:themeColor="accent1" w:themeShade="BF"/>
          <w:sz w:val="24"/>
          <w:lang w:val="en-GB"/>
        </w:rPr>
      </w:pPr>
    </w:p>
    <w:p w14:paraId="61487CA9" w14:textId="2E5B7FD5" w:rsidR="002650B8" w:rsidRPr="000977A9" w:rsidRDefault="002650B8" w:rsidP="00233F52">
      <w:pPr>
        <w:bidi w:val="0"/>
        <w:spacing w:line="480" w:lineRule="auto"/>
        <w:rPr>
          <w:rFonts w:asciiTheme="majorBidi" w:hAnsiTheme="majorBidi" w:cstheme="majorBidi"/>
          <w:color w:val="2F5496" w:themeColor="accent1" w:themeShade="BF"/>
          <w:sz w:val="24"/>
          <w:lang w:val="en-GB"/>
        </w:rPr>
      </w:pPr>
      <w:r w:rsidRPr="000977A9">
        <w:rPr>
          <w:rFonts w:asciiTheme="majorBidi" w:hAnsiTheme="majorBidi" w:cstheme="majorBidi"/>
          <w:color w:val="2F5496" w:themeColor="accent1" w:themeShade="BF"/>
          <w:sz w:val="24"/>
          <w:lang w:val="en-GB"/>
        </w:rPr>
        <w:t xml:space="preserve">Many thanks to my friends who have been with me for almost four decades, for their perceptive advice and humor. I am fulfilling a dream that </w:t>
      </w:r>
      <w:r w:rsidR="00E64B68" w:rsidRPr="000977A9">
        <w:rPr>
          <w:rFonts w:asciiTheme="majorBidi" w:hAnsiTheme="majorBidi" w:cstheme="majorBidi"/>
          <w:color w:val="2F5496" w:themeColor="accent1" w:themeShade="BF"/>
          <w:sz w:val="24"/>
          <w:lang w:val="en-GB"/>
        </w:rPr>
        <w:t xml:space="preserve">began to </w:t>
      </w:r>
      <w:r w:rsidR="00233F52">
        <w:rPr>
          <w:rFonts w:asciiTheme="majorBidi" w:hAnsiTheme="majorBidi" w:cstheme="majorBidi"/>
          <w:color w:val="2F5496" w:themeColor="accent1" w:themeShade="BF"/>
          <w:sz w:val="24"/>
          <w:lang w:val="en-GB"/>
        </w:rPr>
        <w:t>take shape</w:t>
      </w:r>
      <w:r w:rsidRPr="000977A9">
        <w:rPr>
          <w:rFonts w:asciiTheme="majorBidi" w:hAnsiTheme="majorBidi" w:cstheme="majorBidi"/>
          <w:color w:val="2F5496" w:themeColor="accent1" w:themeShade="BF"/>
          <w:sz w:val="24"/>
          <w:lang w:val="en-GB"/>
        </w:rPr>
        <w:t xml:space="preserve"> when we were </w:t>
      </w:r>
      <w:r w:rsidR="00233F52">
        <w:rPr>
          <w:rFonts w:asciiTheme="majorBidi" w:hAnsiTheme="majorBidi" w:cstheme="majorBidi"/>
          <w:color w:val="2F5496" w:themeColor="accent1" w:themeShade="BF"/>
          <w:sz w:val="24"/>
          <w:lang w:val="en-GB"/>
        </w:rPr>
        <w:t>very young</w:t>
      </w:r>
      <w:r w:rsidRPr="000977A9">
        <w:rPr>
          <w:rFonts w:asciiTheme="majorBidi" w:hAnsiTheme="majorBidi" w:cstheme="majorBidi"/>
          <w:color w:val="2F5496" w:themeColor="accent1" w:themeShade="BF"/>
          <w:sz w:val="24"/>
          <w:lang w:val="en-GB"/>
        </w:rPr>
        <w:t xml:space="preserve">, and you remind me of this </w:t>
      </w:r>
      <w:r w:rsidR="00233F52">
        <w:rPr>
          <w:rFonts w:asciiTheme="majorBidi" w:hAnsiTheme="majorBidi" w:cstheme="majorBidi"/>
          <w:color w:val="2F5496" w:themeColor="accent1" w:themeShade="BF"/>
          <w:sz w:val="24"/>
          <w:lang w:val="en-GB"/>
        </w:rPr>
        <w:t>whenever</w:t>
      </w:r>
      <w:r w:rsidRPr="000977A9">
        <w:rPr>
          <w:rFonts w:asciiTheme="majorBidi" w:hAnsiTheme="majorBidi" w:cstheme="majorBidi"/>
          <w:color w:val="2F5496" w:themeColor="accent1" w:themeShade="BF"/>
          <w:sz w:val="24"/>
          <w:lang w:val="en-GB"/>
        </w:rPr>
        <w:t xml:space="preserve"> I feel I have lost my way.</w:t>
      </w:r>
    </w:p>
    <w:p w14:paraId="555E9EF0" w14:textId="2A04536D" w:rsidR="002650B8" w:rsidRPr="000977A9" w:rsidRDefault="002650B8" w:rsidP="002650B8">
      <w:pPr>
        <w:bidi w:val="0"/>
        <w:spacing w:line="480" w:lineRule="auto"/>
        <w:rPr>
          <w:rFonts w:asciiTheme="majorBidi" w:hAnsiTheme="majorBidi" w:cstheme="majorBidi"/>
          <w:color w:val="2F5496" w:themeColor="accent1" w:themeShade="BF"/>
          <w:sz w:val="24"/>
          <w:lang w:val="en-GB"/>
        </w:rPr>
      </w:pPr>
    </w:p>
    <w:p w14:paraId="03014834" w14:textId="78AEE273" w:rsidR="002650B8" w:rsidRPr="000977A9" w:rsidRDefault="002650B8" w:rsidP="00233F52">
      <w:pPr>
        <w:bidi w:val="0"/>
        <w:spacing w:line="480" w:lineRule="auto"/>
        <w:rPr>
          <w:rFonts w:asciiTheme="majorBidi" w:hAnsiTheme="majorBidi" w:cstheme="majorBidi"/>
          <w:color w:val="2F5496" w:themeColor="accent1" w:themeShade="BF"/>
          <w:sz w:val="24"/>
          <w:lang w:val="en-GB"/>
        </w:rPr>
      </w:pPr>
      <w:r w:rsidRPr="000977A9">
        <w:rPr>
          <w:rFonts w:asciiTheme="majorBidi" w:hAnsiTheme="majorBidi" w:cstheme="majorBidi"/>
          <w:color w:val="2F5496" w:themeColor="accent1" w:themeShade="BF"/>
          <w:sz w:val="24"/>
          <w:lang w:val="en-GB"/>
        </w:rPr>
        <w:lastRenderedPageBreak/>
        <w:t xml:space="preserve">Many thanks to my family, my </w:t>
      </w:r>
      <w:r w:rsidR="00233F52">
        <w:rPr>
          <w:rFonts w:asciiTheme="majorBidi" w:hAnsiTheme="majorBidi" w:cstheme="majorBidi"/>
          <w:color w:val="2F5496" w:themeColor="accent1" w:themeShade="BF"/>
          <w:sz w:val="24"/>
          <w:lang w:val="en-GB"/>
        </w:rPr>
        <w:t>inimitable</w:t>
      </w:r>
      <w:r w:rsidR="00233F52" w:rsidRPr="000977A9">
        <w:rPr>
          <w:rFonts w:asciiTheme="majorBidi" w:hAnsiTheme="majorBidi" w:cstheme="majorBidi"/>
          <w:color w:val="2F5496" w:themeColor="accent1" w:themeShade="BF"/>
          <w:sz w:val="24"/>
          <w:lang w:val="en-GB"/>
        </w:rPr>
        <w:t xml:space="preserve"> </w:t>
      </w:r>
      <w:r w:rsidRPr="000977A9">
        <w:rPr>
          <w:rFonts w:asciiTheme="majorBidi" w:hAnsiTheme="majorBidi" w:cstheme="majorBidi"/>
          <w:color w:val="2F5496" w:themeColor="accent1" w:themeShade="BF"/>
          <w:sz w:val="24"/>
          <w:lang w:val="en-GB"/>
        </w:rPr>
        <w:t xml:space="preserve">parents, Moshe and Yehudit Avnieli, my brother Shai, and my sister Yael. </w:t>
      </w:r>
      <w:r w:rsidR="00AD05BC" w:rsidRPr="000977A9">
        <w:rPr>
          <w:rFonts w:asciiTheme="majorBidi" w:hAnsiTheme="majorBidi" w:cstheme="majorBidi"/>
          <w:color w:val="2F5496" w:themeColor="accent1" w:themeShade="BF"/>
          <w:sz w:val="24"/>
          <w:lang w:val="en-GB"/>
        </w:rPr>
        <w:t>All four of you</w:t>
      </w:r>
      <w:r w:rsidRPr="000977A9">
        <w:rPr>
          <w:rFonts w:asciiTheme="majorBidi" w:hAnsiTheme="majorBidi" w:cstheme="majorBidi"/>
          <w:color w:val="2F5496" w:themeColor="accent1" w:themeShade="BF"/>
          <w:sz w:val="24"/>
          <w:lang w:val="en-GB"/>
        </w:rPr>
        <w:t xml:space="preserve"> </w:t>
      </w:r>
      <w:r w:rsidR="00AD05BC" w:rsidRPr="000977A9">
        <w:rPr>
          <w:rFonts w:asciiTheme="majorBidi" w:hAnsiTheme="majorBidi" w:cstheme="majorBidi"/>
          <w:color w:val="2F5496" w:themeColor="accent1" w:themeShade="BF"/>
          <w:sz w:val="24"/>
          <w:lang w:val="en-GB"/>
        </w:rPr>
        <w:t>are</w:t>
      </w:r>
      <w:r w:rsidRPr="000977A9">
        <w:rPr>
          <w:rFonts w:asciiTheme="majorBidi" w:hAnsiTheme="majorBidi" w:cstheme="majorBidi"/>
          <w:color w:val="2F5496" w:themeColor="accent1" w:themeShade="BF"/>
          <w:sz w:val="24"/>
          <w:lang w:val="en-GB"/>
        </w:rPr>
        <w:t xml:space="preserve"> inspiring</w:t>
      </w:r>
      <w:r w:rsidR="00AD05BC" w:rsidRPr="000977A9">
        <w:rPr>
          <w:rFonts w:asciiTheme="majorBidi" w:hAnsiTheme="majorBidi" w:cstheme="majorBidi"/>
          <w:color w:val="2F5496" w:themeColor="accent1" w:themeShade="BF"/>
          <w:sz w:val="24"/>
          <w:lang w:val="en-GB"/>
        </w:rPr>
        <w:t>,</w:t>
      </w:r>
      <w:r w:rsidRPr="000977A9">
        <w:rPr>
          <w:rFonts w:asciiTheme="majorBidi" w:hAnsiTheme="majorBidi" w:cstheme="majorBidi"/>
          <w:color w:val="2F5496" w:themeColor="accent1" w:themeShade="BF"/>
          <w:sz w:val="24"/>
          <w:lang w:val="en-GB"/>
        </w:rPr>
        <w:t xml:space="preserve"> each in </w:t>
      </w:r>
      <w:r w:rsidR="00AD05BC" w:rsidRPr="000977A9">
        <w:rPr>
          <w:rFonts w:asciiTheme="majorBidi" w:hAnsiTheme="majorBidi" w:cstheme="majorBidi"/>
          <w:color w:val="2F5496" w:themeColor="accent1" w:themeShade="BF"/>
          <w:sz w:val="24"/>
          <w:lang w:val="en-GB"/>
        </w:rPr>
        <w:t>your</w:t>
      </w:r>
      <w:r w:rsidRPr="000977A9">
        <w:rPr>
          <w:rFonts w:asciiTheme="majorBidi" w:hAnsiTheme="majorBidi" w:cstheme="majorBidi"/>
          <w:color w:val="2F5496" w:themeColor="accent1" w:themeShade="BF"/>
          <w:sz w:val="24"/>
          <w:lang w:val="en-GB"/>
        </w:rPr>
        <w:t xml:space="preserve"> own field and </w:t>
      </w:r>
      <w:r w:rsidR="00AD05BC" w:rsidRPr="000977A9">
        <w:rPr>
          <w:rFonts w:asciiTheme="majorBidi" w:hAnsiTheme="majorBidi" w:cstheme="majorBidi"/>
          <w:color w:val="2F5496" w:themeColor="accent1" w:themeShade="BF"/>
          <w:sz w:val="24"/>
          <w:lang w:val="en-GB"/>
        </w:rPr>
        <w:t>with your</w:t>
      </w:r>
      <w:r w:rsidRPr="000977A9">
        <w:rPr>
          <w:rFonts w:asciiTheme="majorBidi" w:hAnsiTheme="majorBidi" w:cstheme="majorBidi"/>
          <w:color w:val="2F5496" w:themeColor="accent1" w:themeShade="BF"/>
          <w:sz w:val="24"/>
          <w:lang w:val="en-GB"/>
        </w:rPr>
        <w:t xml:space="preserve"> many talents</w:t>
      </w:r>
      <w:r w:rsidR="00AD05BC" w:rsidRPr="000977A9">
        <w:rPr>
          <w:rFonts w:asciiTheme="majorBidi" w:hAnsiTheme="majorBidi" w:cstheme="majorBidi"/>
          <w:color w:val="2F5496" w:themeColor="accent1" w:themeShade="BF"/>
          <w:sz w:val="24"/>
          <w:lang w:val="en-GB"/>
        </w:rPr>
        <w:t>. T</w:t>
      </w:r>
      <w:r w:rsidRPr="000977A9">
        <w:rPr>
          <w:rFonts w:asciiTheme="majorBidi" w:hAnsiTheme="majorBidi" w:cstheme="majorBidi"/>
          <w:color w:val="2F5496" w:themeColor="accent1" w:themeShade="BF"/>
          <w:sz w:val="24"/>
          <w:lang w:val="en-GB"/>
        </w:rPr>
        <w:t xml:space="preserve">hank you so much for all the endless help along the way, and for </w:t>
      </w:r>
      <w:r w:rsidR="00E64B68" w:rsidRPr="000977A9">
        <w:rPr>
          <w:rFonts w:asciiTheme="majorBidi" w:hAnsiTheme="majorBidi" w:cstheme="majorBidi"/>
          <w:color w:val="2F5496" w:themeColor="accent1" w:themeShade="BF"/>
          <w:sz w:val="24"/>
          <w:lang w:val="en-GB"/>
        </w:rPr>
        <w:t xml:space="preserve">being </w:t>
      </w:r>
      <w:r w:rsidRPr="000977A9">
        <w:rPr>
          <w:rFonts w:asciiTheme="majorBidi" w:hAnsiTheme="majorBidi" w:cstheme="majorBidi"/>
          <w:color w:val="2F5496" w:themeColor="accent1" w:themeShade="BF"/>
          <w:sz w:val="24"/>
          <w:lang w:val="en-GB"/>
        </w:rPr>
        <w:t>who you are. Many thanks to Atzmon and Osnat and to the entire Bachar family</w:t>
      </w:r>
      <w:r w:rsidR="00233F52">
        <w:rPr>
          <w:rFonts w:asciiTheme="majorBidi" w:hAnsiTheme="majorBidi" w:cstheme="majorBidi"/>
          <w:color w:val="2F5496" w:themeColor="accent1" w:themeShade="BF"/>
          <w:sz w:val="24"/>
          <w:lang w:val="en-GB"/>
        </w:rPr>
        <w:t>.</w:t>
      </w:r>
      <w:r w:rsidR="00233F52" w:rsidRPr="000977A9">
        <w:rPr>
          <w:rFonts w:asciiTheme="majorBidi" w:hAnsiTheme="majorBidi" w:cstheme="majorBidi"/>
          <w:color w:val="2F5496" w:themeColor="accent1" w:themeShade="BF"/>
          <w:sz w:val="24"/>
          <w:lang w:val="en-GB"/>
        </w:rPr>
        <w:t xml:space="preserve"> </w:t>
      </w:r>
      <w:r w:rsidR="00233F52">
        <w:rPr>
          <w:rFonts w:asciiTheme="majorBidi" w:hAnsiTheme="majorBidi" w:cstheme="majorBidi"/>
          <w:color w:val="2F5496" w:themeColor="accent1" w:themeShade="BF"/>
          <w:sz w:val="24"/>
          <w:lang w:val="en-GB"/>
        </w:rPr>
        <w:t>O</w:t>
      </w:r>
      <w:r w:rsidR="00233F52" w:rsidRPr="000977A9">
        <w:rPr>
          <w:rFonts w:asciiTheme="majorBidi" w:hAnsiTheme="majorBidi" w:cstheme="majorBidi"/>
          <w:color w:val="2F5496" w:themeColor="accent1" w:themeShade="BF"/>
          <w:sz w:val="24"/>
          <w:lang w:val="en-GB"/>
        </w:rPr>
        <w:t xml:space="preserve">ver </w:t>
      </w:r>
      <w:r w:rsidRPr="000977A9">
        <w:rPr>
          <w:rFonts w:asciiTheme="majorBidi" w:hAnsiTheme="majorBidi" w:cstheme="majorBidi"/>
          <w:color w:val="2F5496" w:themeColor="accent1" w:themeShade="BF"/>
          <w:sz w:val="24"/>
          <w:lang w:val="en-GB"/>
        </w:rPr>
        <w:t xml:space="preserve">the years you have </w:t>
      </w:r>
      <w:r w:rsidR="00E64B68" w:rsidRPr="000977A9">
        <w:rPr>
          <w:rFonts w:asciiTheme="majorBidi" w:hAnsiTheme="majorBidi" w:cstheme="majorBidi"/>
          <w:color w:val="2F5496" w:themeColor="accent1" w:themeShade="BF"/>
          <w:sz w:val="24"/>
          <w:lang w:val="en-GB"/>
        </w:rPr>
        <w:t xml:space="preserve">also </w:t>
      </w:r>
      <w:r w:rsidRPr="000977A9">
        <w:rPr>
          <w:rFonts w:asciiTheme="majorBidi" w:hAnsiTheme="majorBidi" w:cstheme="majorBidi"/>
          <w:color w:val="2F5496" w:themeColor="accent1" w:themeShade="BF"/>
          <w:sz w:val="24"/>
          <w:lang w:val="en-GB"/>
        </w:rPr>
        <w:t xml:space="preserve">become my family. Thank you for the many conversations and </w:t>
      </w:r>
      <w:r w:rsidR="00E64B68" w:rsidRPr="000977A9">
        <w:rPr>
          <w:rFonts w:asciiTheme="majorBidi" w:hAnsiTheme="majorBidi" w:cstheme="majorBidi"/>
          <w:color w:val="2F5496" w:themeColor="accent1" w:themeShade="BF"/>
          <w:sz w:val="24"/>
          <w:lang w:val="en-GB"/>
        </w:rPr>
        <w:t xml:space="preserve">your </w:t>
      </w:r>
      <w:r w:rsidRPr="000977A9">
        <w:rPr>
          <w:rFonts w:asciiTheme="majorBidi" w:hAnsiTheme="majorBidi" w:cstheme="majorBidi"/>
          <w:color w:val="2F5496" w:themeColor="accent1" w:themeShade="BF"/>
          <w:sz w:val="24"/>
          <w:lang w:val="en-GB"/>
        </w:rPr>
        <w:t>support.</w:t>
      </w:r>
    </w:p>
    <w:p w14:paraId="7EFCB920" w14:textId="405702C7" w:rsidR="00AD05BC" w:rsidRPr="000977A9" w:rsidRDefault="00AD05BC" w:rsidP="00AD05BC">
      <w:pPr>
        <w:bidi w:val="0"/>
        <w:spacing w:line="480" w:lineRule="auto"/>
        <w:rPr>
          <w:rFonts w:asciiTheme="majorBidi" w:hAnsiTheme="majorBidi" w:cstheme="majorBidi"/>
          <w:color w:val="2F5496" w:themeColor="accent1" w:themeShade="BF"/>
          <w:sz w:val="24"/>
          <w:lang w:val="en-GB"/>
        </w:rPr>
      </w:pPr>
    </w:p>
    <w:p w14:paraId="14609B09" w14:textId="1C6EFF3F" w:rsidR="00AD05BC" w:rsidRPr="000977A9" w:rsidRDefault="00AD05BC" w:rsidP="00233F52">
      <w:pPr>
        <w:bidi w:val="0"/>
        <w:spacing w:line="480" w:lineRule="auto"/>
        <w:rPr>
          <w:rFonts w:asciiTheme="majorBidi" w:hAnsiTheme="majorBidi" w:cstheme="majorBidi"/>
          <w:color w:val="2F5496" w:themeColor="accent1" w:themeShade="BF"/>
          <w:sz w:val="24"/>
          <w:lang w:val="en-GB"/>
        </w:rPr>
      </w:pPr>
      <w:r w:rsidRPr="000977A9">
        <w:rPr>
          <w:rFonts w:asciiTheme="majorBidi" w:hAnsiTheme="majorBidi" w:cstheme="majorBidi"/>
          <w:color w:val="2F5496" w:themeColor="accent1" w:themeShade="BF"/>
          <w:sz w:val="24"/>
          <w:lang w:val="en-GB"/>
        </w:rPr>
        <w:t>And a final thanks to the four people dear</w:t>
      </w:r>
      <w:r w:rsidR="00233F52">
        <w:rPr>
          <w:rFonts w:asciiTheme="majorBidi" w:hAnsiTheme="majorBidi" w:cstheme="majorBidi"/>
          <w:color w:val="2F5496" w:themeColor="accent1" w:themeShade="BF"/>
          <w:sz w:val="24"/>
          <w:lang w:val="en-GB"/>
        </w:rPr>
        <w:t>est</w:t>
      </w:r>
      <w:r w:rsidRPr="000977A9">
        <w:rPr>
          <w:rFonts w:asciiTheme="majorBidi" w:hAnsiTheme="majorBidi" w:cstheme="majorBidi"/>
          <w:color w:val="2F5496" w:themeColor="accent1" w:themeShade="BF"/>
          <w:sz w:val="24"/>
          <w:lang w:val="en-GB"/>
        </w:rPr>
        <w:t xml:space="preserve"> to my heart: Ira, you are my man, my friend, my wonderful partner </w:t>
      </w:r>
      <w:r w:rsidR="00E64B68" w:rsidRPr="000977A9">
        <w:rPr>
          <w:rFonts w:asciiTheme="majorBidi" w:hAnsiTheme="majorBidi" w:cstheme="majorBidi"/>
          <w:color w:val="2F5496" w:themeColor="accent1" w:themeShade="BF"/>
          <w:sz w:val="24"/>
          <w:lang w:val="en-GB"/>
        </w:rPr>
        <w:t>in</w:t>
      </w:r>
      <w:r w:rsidRPr="000977A9">
        <w:rPr>
          <w:rFonts w:asciiTheme="majorBidi" w:hAnsiTheme="majorBidi" w:cstheme="majorBidi"/>
          <w:color w:val="2F5496" w:themeColor="accent1" w:themeShade="BF"/>
          <w:sz w:val="24"/>
          <w:lang w:val="en-GB"/>
        </w:rPr>
        <w:t xml:space="preserve"> this life and in this achievement. To our three children</w:t>
      </w:r>
      <w:r w:rsidR="00233F52">
        <w:rPr>
          <w:rFonts w:asciiTheme="majorBidi" w:hAnsiTheme="majorBidi" w:cstheme="majorBidi"/>
          <w:color w:val="2F5496" w:themeColor="accent1" w:themeShade="BF"/>
          <w:sz w:val="24"/>
          <w:lang w:val="en-GB"/>
        </w:rPr>
        <w:t xml:space="preserve"> –</w:t>
      </w:r>
      <w:r w:rsidR="00233F52" w:rsidRPr="000977A9">
        <w:rPr>
          <w:rFonts w:asciiTheme="majorBidi" w:hAnsiTheme="majorBidi" w:cstheme="majorBidi"/>
          <w:color w:val="2F5496" w:themeColor="accent1" w:themeShade="BF"/>
          <w:sz w:val="24"/>
          <w:lang w:val="en-GB"/>
        </w:rPr>
        <w:t xml:space="preserve"> </w:t>
      </w:r>
      <w:r w:rsidRPr="000977A9">
        <w:rPr>
          <w:rFonts w:asciiTheme="majorBidi" w:hAnsiTheme="majorBidi" w:cstheme="majorBidi"/>
          <w:color w:val="2F5496" w:themeColor="accent1" w:themeShade="BF"/>
          <w:sz w:val="24"/>
          <w:lang w:val="en-GB"/>
        </w:rPr>
        <w:t>Barry, Gilad and Dan</w:t>
      </w:r>
      <w:r w:rsidR="00233F52">
        <w:rPr>
          <w:rFonts w:asciiTheme="majorBidi" w:hAnsiTheme="majorBidi" w:cstheme="majorBidi"/>
          <w:color w:val="2F5496" w:themeColor="accent1" w:themeShade="BF"/>
          <w:sz w:val="24"/>
          <w:lang w:val="en-GB"/>
        </w:rPr>
        <w:t xml:space="preserve"> –</w:t>
      </w:r>
      <w:r w:rsidR="00233F52" w:rsidRPr="000977A9">
        <w:rPr>
          <w:rFonts w:asciiTheme="majorBidi" w:hAnsiTheme="majorBidi" w:cstheme="majorBidi"/>
          <w:color w:val="2F5496" w:themeColor="accent1" w:themeShade="BF"/>
          <w:sz w:val="24"/>
          <w:lang w:val="en-GB"/>
        </w:rPr>
        <w:t xml:space="preserve"> </w:t>
      </w:r>
      <w:r w:rsidRPr="000977A9">
        <w:rPr>
          <w:rFonts w:asciiTheme="majorBidi" w:hAnsiTheme="majorBidi" w:cstheme="majorBidi"/>
          <w:color w:val="2F5496" w:themeColor="accent1" w:themeShade="BF"/>
          <w:sz w:val="24"/>
          <w:lang w:val="en-GB"/>
        </w:rPr>
        <w:t xml:space="preserve">you are </w:t>
      </w:r>
      <w:r w:rsidR="00233F52">
        <w:rPr>
          <w:rFonts w:asciiTheme="majorBidi" w:hAnsiTheme="majorBidi" w:cstheme="majorBidi"/>
          <w:color w:val="2F5496" w:themeColor="accent1" w:themeShade="BF"/>
          <w:sz w:val="24"/>
          <w:lang w:val="en-GB"/>
        </w:rPr>
        <w:t>my</w:t>
      </w:r>
      <w:r w:rsidR="00233F52" w:rsidRPr="000977A9">
        <w:rPr>
          <w:rFonts w:asciiTheme="majorBidi" w:hAnsiTheme="majorBidi" w:cstheme="majorBidi"/>
          <w:color w:val="2F5496" w:themeColor="accent1" w:themeShade="BF"/>
          <w:sz w:val="24"/>
          <w:lang w:val="en-GB"/>
        </w:rPr>
        <w:t xml:space="preserve"> </w:t>
      </w:r>
      <w:r w:rsidRPr="000977A9">
        <w:rPr>
          <w:rFonts w:asciiTheme="majorBidi" w:hAnsiTheme="majorBidi" w:cstheme="majorBidi"/>
          <w:color w:val="2F5496" w:themeColor="accent1" w:themeShade="BF"/>
          <w:sz w:val="24"/>
          <w:lang w:val="en-GB"/>
        </w:rPr>
        <w:t>source of happiness</w:t>
      </w:r>
      <w:r w:rsidR="00233F52">
        <w:rPr>
          <w:rFonts w:asciiTheme="majorBidi" w:hAnsiTheme="majorBidi" w:cstheme="majorBidi"/>
          <w:color w:val="2F5496" w:themeColor="accent1" w:themeShade="BF"/>
          <w:sz w:val="24"/>
          <w:lang w:val="en-GB"/>
        </w:rPr>
        <w:t>,</w:t>
      </w:r>
      <w:r w:rsidRPr="000977A9">
        <w:rPr>
          <w:rFonts w:asciiTheme="majorBidi" w:hAnsiTheme="majorBidi" w:cstheme="majorBidi"/>
          <w:color w:val="2F5496" w:themeColor="accent1" w:themeShade="BF"/>
          <w:sz w:val="24"/>
          <w:lang w:val="en-GB"/>
        </w:rPr>
        <w:t xml:space="preserve"> </w:t>
      </w:r>
      <w:r w:rsidR="00233F52">
        <w:rPr>
          <w:rFonts w:asciiTheme="majorBidi" w:hAnsiTheme="majorBidi" w:cstheme="majorBidi"/>
          <w:color w:val="2F5496" w:themeColor="accent1" w:themeShade="BF"/>
          <w:sz w:val="24"/>
          <w:lang w:val="en-GB"/>
        </w:rPr>
        <w:t>my pride and joy</w:t>
      </w:r>
      <w:r w:rsidRPr="000977A9">
        <w:rPr>
          <w:rFonts w:asciiTheme="majorBidi" w:hAnsiTheme="majorBidi" w:cstheme="majorBidi"/>
          <w:color w:val="2F5496" w:themeColor="accent1" w:themeShade="BF"/>
          <w:sz w:val="24"/>
          <w:lang w:val="en-GB"/>
        </w:rPr>
        <w:t xml:space="preserve">. I </w:t>
      </w:r>
      <w:r w:rsidR="00E64B68" w:rsidRPr="000977A9">
        <w:rPr>
          <w:rFonts w:asciiTheme="majorBidi" w:hAnsiTheme="majorBidi" w:cstheme="majorBidi"/>
          <w:color w:val="2F5496" w:themeColor="accent1" w:themeShade="BF"/>
          <w:sz w:val="24"/>
          <w:lang w:val="en-GB"/>
        </w:rPr>
        <w:t>hope</w:t>
      </w:r>
      <w:r w:rsidRPr="000977A9">
        <w:rPr>
          <w:rFonts w:asciiTheme="majorBidi" w:hAnsiTheme="majorBidi" w:cstheme="majorBidi"/>
          <w:color w:val="2F5496" w:themeColor="accent1" w:themeShade="BF"/>
          <w:sz w:val="24"/>
          <w:lang w:val="en-GB"/>
        </w:rPr>
        <w:t xml:space="preserve"> that with your endless curiosity and charm, you too will engage in a field that will be meaningful to you and </w:t>
      </w:r>
      <w:r w:rsidR="00E64B68" w:rsidRPr="000977A9">
        <w:rPr>
          <w:rFonts w:asciiTheme="majorBidi" w:hAnsiTheme="majorBidi" w:cstheme="majorBidi"/>
          <w:color w:val="2F5496" w:themeColor="accent1" w:themeShade="BF"/>
          <w:sz w:val="24"/>
          <w:lang w:val="en-GB"/>
        </w:rPr>
        <w:t>that will enable you to</w:t>
      </w:r>
      <w:r w:rsidRPr="000977A9">
        <w:rPr>
          <w:rFonts w:asciiTheme="majorBidi" w:hAnsiTheme="majorBidi" w:cstheme="majorBidi"/>
          <w:color w:val="2F5496" w:themeColor="accent1" w:themeShade="BF"/>
          <w:sz w:val="24"/>
          <w:lang w:val="en-GB"/>
        </w:rPr>
        <w:t xml:space="preserve"> contribute to society.</w:t>
      </w:r>
    </w:p>
    <w:p w14:paraId="3B21699A" w14:textId="77777777" w:rsidR="00233F52" w:rsidRDefault="00233F52" w:rsidP="000977A9">
      <w:pPr>
        <w:bidi w:val="0"/>
        <w:spacing w:line="480" w:lineRule="auto"/>
        <w:rPr>
          <w:rFonts w:asciiTheme="majorBidi" w:hAnsiTheme="majorBidi" w:cstheme="majorBidi"/>
          <w:color w:val="2F5496" w:themeColor="accent1" w:themeShade="BF"/>
          <w:sz w:val="24"/>
          <w:lang w:val="en-GB"/>
        </w:rPr>
      </w:pPr>
    </w:p>
    <w:p w14:paraId="41E41EC7" w14:textId="0F303E0B" w:rsidR="00A77354" w:rsidRPr="000977A9" w:rsidRDefault="00AD05BC" w:rsidP="00233F52">
      <w:pPr>
        <w:bidi w:val="0"/>
        <w:spacing w:line="480" w:lineRule="auto"/>
        <w:rPr>
          <w:rFonts w:asciiTheme="majorBidi" w:hAnsiTheme="majorBidi" w:cstheme="majorBidi"/>
          <w:color w:val="2F5496" w:themeColor="accent1" w:themeShade="BF"/>
          <w:sz w:val="24"/>
          <w:lang w:val="en-GB"/>
        </w:rPr>
      </w:pPr>
      <w:r w:rsidRPr="000977A9">
        <w:rPr>
          <w:rFonts w:asciiTheme="majorBidi" w:hAnsiTheme="majorBidi" w:cstheme="majorBidi"/>
          <w:color w:val="2F5496" w:themeColor="accent1" w:themeShade="BF"/>
          <w:sz w:val="24"/>
          <w:lang w:val="en-GB"/>
        </w:rPr>
        <w:t xml:space="preserve">This work is dedicated with love and gratitude to my </w:t>
      </w:r>
      <w:r w:rsidR="00161FFC" w:rsidRPr="000977A9">
        <w:rPr>
          <w:rFonts w:asciiTheme="majorBidi" w:hAnsiTheme="majorBidi" w:cstheme="majorBidi"/>
          <w:color w:val="2F5496" w:themeColor="accent1" w:themeShade="BF"/>
          <w:sz w:val="24"/>
          <w:lang w:val="en-GB"/>
        </w:rPr>
        <w:t xml:space="preserve">whole </w:t>
      </w:r>
      <w:r w:rsidR="00E64B68" w:rsidRPr="000977A9">
        <w:rPr>
          <w:rFonts w:asciiTheme="majorBidi" w:hAnsiTheme="majorBidi" w:cstheme="majorBidi"/>
          <w:color w:val="2F5496" w:themeColor="accent1" w:themeShade="BF"/>
          <w:sz w:val="24"/>
          <w:lang w:val="en-GB"/>
        </w:rPr>
        <w:t xml:space="preserve">family, both </w:t>
      </w:r>
      <w:r w:rsidRPr="000977A9">
        <w:rPr>
          <w:rFonts w:asciiTheme="majorBidi" w:hAnsiTheme="majorBidi" w:cstheme="majorBidi"/>
          <w:color w:val="2F5496" w:themeColor="accent1" w:themeShade="BF"/>
          <w:sz w:val="24"/>
          <w:lang w:val="en-GB"/>
        </w:rPr>
        <w:t>close and extended.</w:t>
      </w:r>
    </w:p>
    <w:sectPr w:rsidR="00A77354" w:rsidRPr="000977A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Author" w:initials="A">
    <w:p w14:paraId="49813796" w14:textId="77777777" w:rsidR="003114D8" w:rsidRDefault="003114D8" w:rsidP="003114D8">
      <w:pPr>
        <w:pStyle w:val="CommentText"/>
        <w:bidi w:val="0"/>
      </w:pPr>
      <w:r>
        <w:rPr>
          <w:rStyle w:val="CommentReference"/>
        </w:rPr>
        <w:annotationRef/>
      </w:r>
      <w:r>
        <w:t>Is this accurate? It doesn’t appear on scholar.google</w:t>
      </w:r>
    </w:p>
    <w:p w14:paraId="320EADD9" w14:textId="49A231BC" w:rsidR="003114D8" w:rsidRDefault="003114D8" w:rsidP="003114D8">
      <w:pPr>
        <w:pStyle w:val="CommentText"/>
        <w:bidi w:val="0"/>
      </w:pPr>
      <w:r>
        <w:t xml:space="preserve">There is </w:t>
      </w:r>
      <w:r w:rsidRPr="003114D8">
        <w:rPr>
          <w:rFonts w:asciiTheme="majorBidi" w:hAnsiTheme="majorBidi" w:cstheme="majorBidi"/>
          <w:sz w:val="24"/>
        </w:rPr>
        <w:t>de Voogd, &amp; Phelps, 20</w:t>
      </w:r>
      <w:r>
        <w:rPr>
          <w:rFonts w:asciiTheme="majorBidi" w:hAnsiTheme="majorBidi" w:cstheme="majorBidi"/>
          <w:sz w:val="24"/>
        </w:rPr>
        <w:t>20</w:t>
      </w:r>
    </w:p>
  </w:comment>
  <w:comment w:id="83" w:author="Author" w:initials="A">
    <w:p w14:paraId="3362F741" w14:textId="14B1E108" w:rsidR="00D36E52" w:rsidRDefault="00D36E52" w:rsidP="00D36E52">
      <w:pPr>
        <w:pStyle w:val="CommentText"/>
        <w:bidi w:val="0"/>
      </w:pPr>
      <w:r>
        <w:rPr>
          <w:rStyle w:val="CommentReference"/>
        </w:rPr>
        <w:annotationRef/>
      </w:r>
      <w:r>
        <w:t>Arachnophobia?</w:t>
      </w:r>
    </w:p>
  </w:comment>
  <w:comment w:id="86" w:author="Author" w:initials="A">
    <w:p w14:paraId="7145FE8A" w14:textId="61E67CC0" w:rsidR="00D36E52" w:rsidRDefault="00D36E52" w:rsidP="00D36E52">
      <w:pPr>
        <w:pStyle w:val="CommentText"/>
        <w:bidi w:val="0"/>
      </w:pPr>
      <w:r>
        <w:rPr>
          <w:rStyle w:val="CommentReference"/>
        </w:rPr>
        <w:annotationRef/>
      </w:r>
      <w:bookmarkStart w:id="87" w:name="_GoBack"/>
      <w:bookmarkEnd w:id="87"/>
      <w:r>
        <w:t>See previous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0EAD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61A4B" w16cex:dateUtc="2021-05-24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0EADD9" w16cid:durableId="24561A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3D054" w14:textId="77777777" w:rsidR="00325566" w:rsidRDefault="00325566" w:rsidP="00CC69D6">
      <w:r>
        <w:separator/>
      </w:r>
    </w:p>
  </w:endnote>
  <w:endnote w:type="continuationSeparator" w:id="0">
    <w:p w14:paraId="1E0DB5EA" w14:textId="77777777" w:rsidR="00325566" w:rsidRDefault="00325566" w:rsidP="00CC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BEA9B" w14:textId="77777777" w:rsidR="00CC69D6" w:rsidRDefault="00CC69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93E4E" w14:textId="77777777" w:rsidR="00CC69D6" w:rsidRDefault="00CC69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51CE7" w14:textId="77777777" w:rsidR="00CC69D6" w:rsidRDefault="00CC69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D2FBA" w14:textId="77777777" w:rsidR="00325566" w:rsidRDefault="00325566" w:rsidP="00CC69D6">
      <w:r>
        <w:separator/>
      </w:r>
    </w:p>
  </w:footnote>
  <w:footnote w:type="continuationSeparator" w:id="0">
    <w:p w14:paraId="07C5F7A4" w14:textId="77777777" w:rsidR="00325566" w:rsidRDefault="00325566" w:rsidP="00CC6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650B5" w14:textId="77777777" w:rsidR="00CC69D6" w:rsidRDefault="00CC69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FB025" w14:textId="77777777" w:rsidR="00CC69D6" w:rsidRDefault="00CC69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AADAC" w14:textId="77777777" w:rsidR="00CC69D6" w:rsidRDefault="00CC69D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OxMLMwNjExsjA0sDBQ0lEKTi0uzszPAykwrAUAySfD8iwAAAA="/>
  </w:docVars>
  <w:rsids>
    <w:rsidRoot w:val="00A77354"/>
    <w:rsid w:val="000977A9"/>
    <w:rsid w:val="00161FFC"/>
    <w:rsid w:val="001939DD"/>
    <w:rsid w:val="00233F52"/>
    <w:rsid w:val="002650B8"/>
    <w:rsid w:val="003114D8"/>
    <w:rsid w:val="00325566"/>
    <w:rsid w:val="00364250"/>
    <w:rsid w:val="00397646"/>
    <w:rsid w:val="0041420D"/>
    <w:rsid w:val="00510E94"/>
    <w:rsid w:val="006508DC"/>
    <w:rsid w:val="00787811"/>
    <w:rsid w:val="00A740CF"/>
    <w:rsid w:val="00A77354"/>
    <w:rsid w:val="00AD05BC"/>
    <w:rsid w:val="00AD5E99"/>
    <w:rsid w:val="00CC69D6"/>
    <w:rsid w:val="00CE2596"/>
    <w:rsid w:val="00D36E52"/>
    <w:rsid w:val="00E64B68"/>
    <w:rsid w:val="00F23B6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5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354"/>
    <w:pPr>
      <w:widowControl w:val="0"/>
      <w:bidi/>
      <w:spacing w:after="0" w:line="240" w:lineRule="auto"/>
    </w:pPr>
    <w:rPr>
      <w:rFonts w:ascii="Arial" w:eastAsia="Times New Roman" w:hAnsi="Arial" w:cs="Miriam"/>
      <w:sz w:val="20"/>
      <w:szCs w:val="24"/>
      <w:lang w:val="en-US" w:eastAsia="he-IL"/>
    </w:rPr>
  </w:style>
  <w:style w:type="paragraph" w:styleId="Heading2">
    <w:name w:val="heading 2"/>
    <w:basedOn w:val="Normal"/>
    <w:next w:val="Normal"/>
    <w:link w:val="Heading2Char"/>
    <w:uiPriority w:val="9"/>
    <w:qFormat/>
    <w:rsid w:val="00A77354"/>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7354"/>
    <w:rPr>
      <w:rFonts w:ascii="Arial" w:eastAsia="Times New Roman" w:hAnsi="Arial" w:cs="Miriam"/>
      <w:b/>
      <w:sz w:val="20"/>
      <w:szCs w:val="24"/>
      <w:lang w:val="en-US" w:eastAsia="he-IL"/>
    </w:rPr>
  </w:style>
  <w:style w:type="character" w:styleId="CommentReference">
    <w:name w:val="annotation reference"/>
    <w:basedOn w:val="DefaultParagraphFont"/>
    <w:uiPriority w:val="99"/>
    <w:semiHidden/>
    <w:unhideWhenUsed/>
    <w:rsid w:val="003114D8"/>
    <w:rPr>
      <w:sz w:val="16"/>
      <w:szCs w:val="16"/>
    </w:rPr>
  </w:style>
  <w:style w:type="paragraph" w:styleId="CommentText">
    <w:name w:val="annotation text"/>
    <w:basedOn w:val="Normal"/>
    <w:link w:val="CommentTextChar"/>
    <w:uiPriority w:val="99"/>
    <w:semiHidden/>
    <w:unhideWhenUsed/>
    <w:rsid w:val="003114D8"/>
    <w:rPr>
      <w:szCs w:val="20"/>
    </w:rPr>
  </w:style>
  <w:style w:type="character" w:customStyle="1" w:styleId="CommentTextChar">
    <w:name w:val="Comment Text Char"/>
    <w:basedOn w:val="DefaultParagraphFont"/>
    <w:link w:val="CommentText"/>
    <w:uiPriority w:val="99"/>
    <w:semiHidden/>
    <w:rsid w:val="003114D8"/>
    <w:rPr>
      <w:rFonts w:ascii="Arial" w:eastAsia="Times New Roman" w:hAnsi="Arial" w:cs="Miriam"/>
      <w:sz w:val="20"/>
      <w:szCs w:val="20"/>
      <w:lang w:val="en-US" w:eastAsia="he-IL"/>
    </w:rPr>
  </w:style>
  <w:style w:type="paragraph" w:styleId="CommentSubject">
    <w:name w:val="annotation subject"/>
    <w:basedOn w:val="CommentText"/>
    <w:next w:val="CommentText"/>
    <w:link w:val="CommentSubjectChar"/>
    <w:uiPriority w:val="99"/>
    <w:semiHidden/>
    <w:unhideWhenUsed/>
    <w:rsid w:val="003114D8"/>
    <w:rPr>
      <w:b/>
      <w:bCs/>
    </w:rPr>
  </w:style>
  <w:style w:type="character" w:customStyle="1" w:styleId="CommentSubjectChar">
    <w:name w:val="Comment Subject Char"/>
    <w:basedOn w:val="CommentTextChar"/>
    <w:link w:val="CommentSubject"/>
    <w:uiPriority w:val="99"/>
    <w:semiHidden/>
    <w:rsid w:val="003114D8"/>
    <w:rPr>
      <w:rFonts w:ascii="Arial" w:eastAsia="Times New Roman" w:hAnsi="Arial" w:cs="Miriam"/>
      <w:b/>
      <w:bCs/>
      <w:sz w:val="20"/>
      <w:szCs w:val="20"/>
      <w:lang w:val="en-US" w:eastAsia="he-IL"/>
    </w:rPr>
  </w:style>
  <w:style w:type="paragraph" w:styleId="BalloonText">
    <w:name w:val="Balloon Text"/>
    <w:basedOn w:val="Normal"/>
    <w:link w:val="BalloonTextChar"/>
    <w:uiPriority w:val="99"/>
    <w:semiHidden/>
    <w:unhideWhenUsed/>
    <w:rsid w:val="000977A9"/>
    <w:rPr>
      <w:rFonts w:ascii="Tahoma" w:hAnsi="Tahoma" w:cs="Tahoma"/>
      <w:sz w:val="16"/>
      <w:szCs w:val="16"/>
    </w:rPr>
  </w:style>
  <w:style w:type="character" w:customStyle="1" w:styleId="BalloonTextChar">
    <w:name w:val="Balloon Text Char"/>
    <w:basedOn w:val="DefaultParagraphFont"/>
    <w:link w:val="BalloonText"/>
    <w:uiPriority w:val="99"/>
    <w:semiHidden/>
    <w:rsid w:val="000977A9"/>
    <w:rPr>
      <w:rFonts w:ascii="Tahoma" w:eastAsia="Times New Roman" w:hAnsi="Tahoma" w:cs="Tahoma"/>
      <w:sz w:val="16"/>
      <w:szCs w:val="16"/>
      <w:lang w:val="en-US" w:eastAsia="he-IL"/>
    </w:rPr>
  </w:style>
  <w:style w:type="paragraph" w:styleId="Header">
    <w:name w:val="header"/>
    <w:basedOn w:val="Normal"/>
    <w:link w:val="HeaderChar"/>
    <w:uiPriority w:val="99"/>
    <w:unhideWhenUsed/>
    <w:rsid w:val="00CC69D6"/>
    <w:pPr>
      <w:tabs>
        <w:tab w:val="center" w:pos="4680"/>
        <w:tab w:val="right" w:pos="9360"/>
      </w:tabs>
    </w:pPr>
  </w:style>
  <w:style w:type="character" w:customStyle="1" w:styleId="HeaderChar">
    <w:name w:val="Header Char"/>
    <w:basedOn w:val="DefaultParagraphFont"/>
    <w:link w:val="Header"/>
    <w:uiPriority w:val="99"/>
    <w:rsid w:val="00CC69D6"/>
    <w:rPr>
      <w:rFonts w:ascii="Arial" w:eastAsia="Times New Roman" w:hAnsi="Arial" w:cs="Miriam"/>
      <w:sz w:val="20"/>
      <w:szCs w:val="24"/>
      <w:lang w:val="en-US" w:eastAsia="he-IL"/>
    </w:rPr>
  </w:style>
  <w:style w:type="paragraph" w:styleId="Footer">
    <w:name w:val="footer"/>
    <w:basedOn w:val="Normal"/>
    <w:link w:val="FooterChar"/>
    <w:uiPriority w:val="99"/>
    <w:unhideWhenUsed/>
    <w:rsid w:val="00CC69D6"/>
    <w:pPr>
      <w:tabs>
        <w:tab w:val="center" w:pos="4680"/>
        <w:tab w:val="right" w:pos="9360"/>
      </w:tabs>
    </w:pPr>
  </w:style>
  <w:style w:type="character" w:customStyle="1" w:styleId="FooterChar">
    <w:name w:val="Footer Char"/>
    <w:basedOn w:val="DefaultParagraphFont"/>
    <w:link w:val="Footer"/>
    <w:uiPriority w:val="99"/>
    <w:rsid w:val="00CC69D6"/>
    <w:rPr>
      <w:rFonts w:ascii="Arial" w:eastAsia="Times New Roman" w:hAnsi="Arial" w:cs="Miriam"/>
      <w:sz w:val="20"/>
      <w:szCs w:val="24"/>
      <w:lang w:val="en-US"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354"/>
    <w:pPr>
      <w:widowControl w:val="0"/>
      <w:bidi/>
      <w:spacing w:after="0" w:line="240" w:lineRule="auto"/>
    </w:pPr>
    <w:rPr>
      <w:rFonts w:ascii="Arial" w:eastAsia="Times New Roman" w:hAnsi="Arial" w:cs="Miriam"/>
      <w:sz w:val="20"/>
      <w:szCs w:val="24"/>
      <w:lang w:val="en-US" w:eastAsia="he-IL"/>
    </w:rPr>
  </w:style>
  <w:style w:type="paragraph" w:styleId="Heading2">
    <w:name w:val="heading 2"/>
    <w:basedOn w:val="Normal"/>
    <w:next w:val="Normal"/>
    <w:link w:val="Heading2Char"/>
    <w:uiPriority w:val="9"/>
    <w:qFormat/>
    <w:rsid w:val="00A77354"/>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7354"/>
    <w:rPr>
      <w:rFonts w:ascii="Arial" w:eastAsia="Times New Roman" w:hAnsi="Arial" w:cs="Miriam"/>
      <w:b/>
      <w:sz w:val="20"/>
      <w:szCs w:val="24"/>
      <w:lang w:val="en-US" w:eastAsia="he-IL"/>
    </w:rPr>
  </w:style>
  <w:style w:type="character" w:styleId="CommentReference">
    <w:name w:val="annotation reference"/>
    <w:basedOn w:val="DefaultParagraphFont"/>
    <w:uiPriority w:val="99"/>
    <w:semiHidden/>
    <w:unhideWhenUsed/>
    <w:rsid w:val="003114D8"/>
    <w:rPr>
      <w:sz w:val="16"/>
      <w:szCs w:val="16"/>
    </w:rPr>
  </w:style>
  <w:style w:type="paragraph" w:styleId="CommentText">
    <w:name w:val="annotation text"/>
    <w:basedOn w:val="Normal"/>
    <w:link w:val="CommentTextChar"/>
    <w:uiPriority w:val="99"/>
    <w:semiHidden/>
    <w:unhideWhenUsed/>
    <w:rsid w:val="003114D8"/>
    <w:rPr>
      <w:szCs w:val="20"/>
    </w:rPr>
  </w:style>
  <w:style w:type="character" w:customStyle="1" w:styleId="CommentTextChar">
    <w:name w:val="Comment Text Char"/>
    <w:basedOn w:val="DefaultParagraphFont"/>
    <w:link w:val="CommentText"/>
    <w:uiPriority w:val="99"/>
    <w:semiHidden/>
    <w:rsid w:val="003114D8"/>
    <w:rPr>
      <w:rFonts w:ascii="Arial" w:eastAsia="Times New Roman" w:hAnsi="Arial" w:cs="Miriam"/>
      <w:sz w:val="20"/>
      <w:szCs w:val="20"/>
      <w:lang w:val="en-US" w:eastAsia="he-IL"/>
    </w:rPr>
  </w:style>
  <w:style w:type="paragraph" w:styleId="CommentSubject">
    <w:name w:val="annotation subject"/>
    <w:basedOn w:val="CommentText"/>
    <w:next w:val="CommentText"/>
    <w:link w:val="CommentSubjectChar"/>
    <w:uiPriority w:val="99"/>
    <w:semiHidden/>
    <w:unhideWhenUsed/>
    <w:rsid w:val="003114D8"/>
    <w:rPr>
      <w:b/>
      <w:bCs/>
    </w:rPr>
  </w:style>
  <w:style w:type="character" w:customStyle="1" w:styleId="CommentSubjectChar">
    <w:name w:val="Comment Subject Char"/>
    <w:basedOn w:val="CommentTextChar"/>
    <w:link w:val="CommentSubject"/>
    <w:uiPriority w:val="99"/>
    <w:semiHidden/>
    <w:rsid w:val="003114D8"/>
    <w:rPr>
      <w:rFonts w:ascii="Arial" w:eastAsia="Times New Roman" w:hAnsi="Arial" w:cs="Miriam"/>
      <w:b/>
      <w:bCs/>
      <w:sz w:val="20"/>
      <w:szCs w:val="20"/>
      <w:lang w:val="en-US" w:eastAsia="he-IL"/>
    </w:rPr>
  </w:style>
  <w:style w:type="paragraph" w:styleId="BalloonText">
    <w:name w:val="Balloon Text"/>
    <w:basedOn w:val="Normal"/>
    <w:link w:val="BalloonTextChar"/>
    <w:uiPriority w:val="99"/>
    <w:semiHidden/>
    <w:unhideWhenUsed/>
    <w:rsid w:val="000977A9"/>
    <w:rPr>
      <w:rFonts w:ascii="Tahoma" w:hAnsi="Tahoma" w:cs="Tahoma"/>
      <w:sz w:val="16"/>
      <w:szCs w:val="16"/>
    </w:rPr>
  </w:style>
  <w:style w:type="character" w:customStyle="1" w:styleId="BalloonTextChar">
    <w:name w:val="Balloon Text Char"/>
    <w:basedOn w:val="DefaultParagraphFont"/>
    <w:link w:val="BalloonText"/>
    <w:uiPriority w:val="99"/>
    <w:semiHidden/>
    <w:rsid w:val="000977A9"/>
    <w:rPr>
      <w:rFonts w:ascii="Tahoma" w:eastAsia="Times New Roman" w:hAnsi="Tahoma" w:cs="Tahoma"/>
      <w:sz w:val="16"/>
      <w:szCs w:val="16"/>
      <w:lang w:val="en-US" w:eastAsia="he-IL"/>
    </w:rPr>
  </w:style>
  <w:style w:type="paragraph" w:styleId="Header">
    <w:name w:val="header"/>
    <w:basedOn w:val="Normal"/>
    <w:link w:val="HeaderChar"/>
    <w:uiPriority w:val="99"/>
    <w:unhideWhenUsed/>
    <w:rsid w:val="00CC69D6"/>
    <w:pPr>
      <w:tabs>
        <w:tab w:val="center" w:pos="4680"/>
        <w:tab w:val="right" w:pos="9360"/>
      </w:tabs>
    </w:pPr>
  </w:style>
  <w:style w:type="character" w:customStyle="1" w:styleId="HeaderChar">
    <w:name w:val="Header Char"/>
    <w:basedOn w:val="DefaultParagraphFont"/>
    <w:link w:val="Header"/>
    <w:uiPriority w:val="99"/>
    <w:rsid w:val="00CC69D6"/>
    <w:rPr>
      <w:rFonts w:ascii="Arial" w:eastAsia="Times New Roman" w:hAnsi="Arial" w:cs="Miriam"/>
      <w:sz w:val="20"/>
      <w:szCs w:val="24"/>
      <w:lang w:val="en-US" w:eastAsia="he-IL"/>
    </w:rPr>
  </w:style>
  <w:style w:type="paragraph" w:styleId="Footer">
    <w:name w:val="footer"/>
    <w:basedOn w:val="Normal"/>
    <w:link w:val="FooterChar"/>
    <w:uiPriority w:val="99"/>
    <w:unhideWhenUsed/>
    <w:rsid w:val="00CC69D6"/>
    <w:pPr>
      <w:tabs>
        <w:tab w:val="center" w:pos="4680"/>
        <w:tab w:val="right" w:pos="9360"/>
      </w:tabs>
    </w:pPr>
  </w:style>
  <w:style w:type="character" w:customStyle="1" w:styleId="FooterChar">
    <w:name w:val="Footer Char"/>
    <w:basedOn w:val="DefaultParagraphFont"/>
    <w:link w:val="Footer"/>
    <w:uiPriority w:val="99"/>
    <w:rsid w:val="00CC69D6"/>
    <w:rPr>
      <w:rFonts w:ascii="Arial" w:eastAsia="Times New Roman" w:hAnsi="Arial" w:cs="Miriam"/>
      <w:sz w:val="20"/>
      <w:szCs w:val="24"/>
      <w:lang w:val="en-US"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17" Type="http://schemas.microsoft.com/office/2011/relationships/people" Target="people.xml"/><Relationship Id="rId2" Type="http://schemas.microsoft.com/office/2007/relationships/stylesWithEffects" Target="stylesWithEffects.xml"/><Relationship Id="rId16" Type="http://schemas.microsoft.com/office/2018/08/relationships/commentsExtensible" Target="commentsExtensi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1601</Words>
  <Characters>9127</Characters>
  <Application>Microsoft Office Word</Application>
  <DocSecurity>0</DocSecurity>
  <Lines>76</Lines>
  <Paragraphs>21</Paragraphs>
  <ScaleCrop>false</ScaleCrop>
  <Company/>
  <LinksUpToDate>false</LinksUpToDate>
  <CharactersWithSpaces>10707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2021-05-26T07:32:00Z</dcterms:created>
  <dcterms:modified xsi:type="dcterms:W3CDTF">2021-05-26T07:32:00Z</dcterms:modified>
</cp:coreProperties>
</file>