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E4E7" w14:textId="43B377EC" w:rsidR="006D2EE8" w:rsidRDefault="006D2EE8" w:rsidP="006D2EE8">
      <w:pPr>
        <w:spacing w:after="0" w:line="480" w:lineRule="auto"/>
        <w:rPr>
          <w:rFonts w:asciiTheme="majorBidi" w:hAnsiTheme="majorBidi" w:cstheme="majorBidi"/>
          <w:sz w:val="24"/>
          <w:szCs w:val="24"/>
        </w:rPr>
      </w:pPr>
      <w:r>
        <w:rPr>
          <w:rFonts w:asciiTheme="majorBidi" w:hAnsiTheme="majorBidi" w:cstheme="majorBidi"/>
          <w:sz w:val="24"/>
          <w:szCs w:val="24"/>
        </w:rPr>
        <w:t xml:space="preserve">EXCEPT 1 </w:t>
      </w:r>
    </w:p>
    <w:p w14:paraId="570C7BDD" w14:textId="3EB9F45E" w:rsidR="006D2EE8" w:rsidRPr="006D2EE8" w:rsidRDefault="006D2EE8" w:rsidP="006D2EE8">
      <w:pPr>
        <w:spacing w:after="0" w:line="480" w:lineRule="auto"/>
        <w:rPr>
          <w:rFonts w:asciiTheme="majorBidi" w:hAnsiTheme="majorBidi" w:cstheme="majorBidi"/>
          <w:b/>
          <w:bCs/>
          <w:sz w:val="24"/>
          <w:szCs w:val="24"/>
        </w:rPr>
      </w:pPr>
      <w:r w:rsidRPr="006D2EE8">
        <w:rPr>
          <w:rFonts w:asciiTheme="majorBidi" w:hAnsiTheme="majorBidi" w:cstheme="majorBidi"/>
          <w:b/>
          <w:bCs/>
          <w:sz w:val="24"/>
          <w:szCs w:val="24"/>
        </w:rPr>
        <w:t>Pdf excerpt</w:t>
      </w:r>
    </w:p>
    <w:p w14:paraId="0BA80C3D" w14:textId="07E902A7" w:rsidR="006D2EE8" w:rsidRDefault="006D2EE8" w:rsidP="006D2EE8">
      <w:pPr>
        <w:spacing w:after="0" w:line="480" w:lineRule="auto"/>
        <w:rPr>
          <w:rFonts w:asciiTheme="majorBidi" w:hAnsiTheme="majorBidi" w:cstheme="majorBidi"/>
          <w:sz w:val="24"/>
          <w:szCs w:val="24"/>
        </w:rPr>
      </w:pPr>
      <w:r>
        <w:rPr>
          <w:rFonts w:asciiTheme="majorBidi" w:hAnsiTheme="majorBidi" w:cstheme="majorBidi"/>
          <w:sz w:val="24"/>
          <w:szCs w:val="24"/>
        </w:rPr>
        <w:t>I uploaded it as “Rusafi_Tigris_poem” as another attachment.</w:t>
      </w:r>
    </w:p>
    <w:p w14:paraId="470DDE06" w14:textId="359A24EB" w:rsidR="006D2EE8" w:rsidRDefault="006D2EE8" w:rsidP="006D2EE8">
      <w:pPr>
        <w:spacing w:after="0" w:line="480" w:lineRule="auto"/>
        <w:rPr>
          <w:rFonts w:asciiTheme="majorBidi" w:hAnsiTheme="majorBidi" w:cstheme="majorBidi"/>
          <w:b/>
          <w:bCs/>
          <w:sz w:val="24"/>
          <w:szCs w:val="24"/>
          <w:rtl/>
        </w:rPr>
      </w:pPr>
      <w:r w:rsidRPr="006D2EE8">
        <w:rPr>
          <w:rFonts w:asciiTheme="majorBidi" w:hAnsiTheme="majorBidi" w:cstheme="majorBidi"/>
          <w:b/>
          <w:bCs/>
          <w:sz w:val="24"/>
          <w:szCs w:val="24"/>
        </w:rPr>
        <w:t>The section that I translated:</w:t>
      </w:r>
    </w:p>
    <w:p w14:paraId="1C440AC6" w14:textId="77777777" w:rsidR="006D2EE8" w:rsidRDefault="006D2EE8" w:rsidP="006D2EE8">
      <w:pPr>
        <w:pStyle w:val="Heading3"/>
        <w:shd w:val="clear" w:color="auto" w:fill="FFFFFF"/>
        <w:bidi/>
        <w:rPr>
          <w:b w:val="0"/>
          <w:bCs w:val="0"/>
          <w:color w:val="212529"/>
        </w:rPr>
      </w:pPr>
      <w:r>
        <w:rPr>
          <w:b w:val="0"/>
          <w:bCs w:val="0"/>
          <w:color w:val="212529"/>
          <w:rtl/>
        </w:rPr>
        <w:t>هي عيني ودمعها نضّاح</w:t>
      </w:r>
    </w:p>
    <w:p w14:paraId="795E1C3A" w14:textId="77777777" w:rsidR="006D2EE8" w:rsidRDefault="006D2EE8" w:rsidP="006D2EE8">
      <w:pPr>
        <w:pStyle w:val="Heading3"/>
        <w:shd w:val="clear" w:color="auto" w:fill="FFFFFF"/>
        <w:bidi/>
        <w:ind w:firstLine="708"/>
        <w:rPr>
          <w:b w:val="0"/>
          <w:bCs w:val="0"/>
          <w:color w:val="212529"/>
          <w:rtl/>
        </w:rPr>
      </w:pPr>
      <w:r>
        <w:rPr>
          <w:b w:val="0"/>
          <w:bCs w:val="0"/>
          <w:color w:val="212529"/>
          <w:rtl/>
        </w:rPr>
        <w:t>كل حزن لمائها يمتاح</w:t>
      </w:r>
    </w:p>
    <w:p w14:paraId="2A6DD628" w14:textId="77777777" w:rsidR="006D2EE8" w:rsidRDefault="006D2EE8" w:rsidP="006D2EE8">
      <w:pPr>
        <w:pStyle w:val="Heading3"/>
        <w:shd w:val="clear" w:color="auto" w:fill="FFFFFF"/>
        <w:bidi/>
        <w:rPr>
          <w:b w:val="0"/>
          <w:bCs w:val="0"/>
          <w:color w:val="212529"/>
          <w:rtl/>
        </w:rPr>
      </w:pPr>
      <w:r>
        <w:rPr>
          <w:b w:val="0"/>
          <w:bCs w:val="0"/>
          <w:color w:val="212529"/>
          <w:rtl/>
        </w:rPr>
        <w:t>كيف لا أذرف الدموع وعزّي</w:t>
      </w:r>
    </w:p>
    <w:p w14:paraId="52BD8463" w14:textId="77777777" w:rsidR="006D2EE8" w:rsidRDefault="006D2EE8" w:rsidP="006D2EE8">
      <w:pPr>
        <w:pStyle w:val="Heading3"/>
        <w:shd w:val="clear" w:color="auto" w:fill="FFFFFF"/>
        <w:bidi/>
        <w:ind w:firstLine="708"/>
        <w:rPr>
          <w:b w:val="0"/>
          <w:bCs w:val="0"/>
          <w:color w:val="212529"/>
          <w:rtl/>
        </w:rPr>
      </w:pPr>
      <w:r>
        <w:rPr>
          <w:b w:val="0"/>
          <w:bCs w:val="0"/>
          <w:color w:val="212529"/>
          <w:rtl/>
        </w:rPr>
        <w:t>بيد الذّل هالك مجتاح</w:t>
      </w:r>
    </w:p>
    <w:p w14:paraId="4B8CAB39" w14:textId="77777777" w:rsidR="006D2EE8" w:rsidRDefault="006D2EE8" w:rsidP="006D2EE8">
      <w:pPr>
        <w:pStyle w:val="Heading3"/>
        <w:shd w:val="clear" w:color="auto" w:fill="FFFFFF"/>
        <w:bidi/>
        <w:rPr>
          <w:b w:val="0"/>
          <w:bCs w:val="0"/>
          <w:color w:val="212529"/>
          <w:rtl/>
        </w:rPr>
      </w:pPr>
      <w:r>
        <w:rPr>
          <w:b w:val="0"/>
          <w:bCs w:val="0"/>
          <w:color w:val="212529"/>
          <w:rtl/>
        </w:rPr>
        <w:t>قد رمتني يد الزمان بخطبٍ</w:t>
      </w:r>
    </w:p>
    <w:p w14:paraId="6E917AB4" w14:textId="77777777" w:rsidR="006D2EE8" w:rsidRDefault="006D2EE8" w:rsidP="006D2EE8">
      <w:pPr>
        <w:pStyle w:val="Heading3"/>
        <w:shd w:val="clear" w:color="auto" w:fill="FFFFFF"/>
        <w:bidi/>
        <w:ind w:firstLine="708"/>
        <w:rPr>
          <w:b w:val="0"/>
          <w:bCs w:val="0"/>
          <w:color w:val="212529"/>
          <w:rtl/>
        </w:rPr>
      </w:pPr>
      <w:r>
        <w:rPr>
          <w:b w:val="0"/>
          <w:bCs w:val="0"/>
          <w:color w:val="212529"/>
          <w:rtl/>
        </w:rPr>
        <w:t>جللٍ ما لليله أصباح</w:t>
      </w:r>
    </w:p>
    <w:p w14:paraId="5E1D32CA" w14:textId="77777777" w:rsidR="006D2EE8" w:rsidRDefault="006D2EE8" w:rsidP="006D2EE8">
      <w:pPr>
        <w:pStyle w:val="Heading3"/>
        <w:shd w:val="clear" w:color="auto" w:fill="FFFFFF"/>
        <w:bidi/>
        <w:rPr>
          <w:b w:val="0"/>
          <w:bCs w:val="0"/>
          <w:color w:val="212529"/>
          <w:rtl/>
        </w:rPr>
      </w:pPr>
      <w:r>
        <w:rPr>
          <w:b w:val="0"/>
          <w:bCs w:val="0"/>
          <w:color w:val="212529"/>
          <w:rtl/>
        </w:rPr>
        <w:t>حيث غمّت عليّ وجهَ سمائي</w:t>
      </w:r>
    </w:p>
    <w:p w14:paraId="213262B3" w14:textId="77777777" w:rsidR="006D2EE8" w:rsidRDefault="006D2EE8" w:rsidP="006D2EE8">
      <w:pPr>
        <w:pStyle w:val="Heading3"/>
        <w:shd w:val="clear" w:color="auto" w:fill="FFFFFF"/>
        <w:bidi/>
        <w:ind w:firstLine="708"/>
        <w:rPr>
          <w:b w:val="0"/>
          <w:bCs w:val="0"/>
          <w:color w:val="212529"/>
          <w:rtl/>
        </w:rPr>
      </w:pPr>
      <w:r>
        <w:rPr>
          <w:b w:val="0"/>
          <w:bCs w:val="0"/>
          <w:color w:val="212529"/>
          <w:rtl/>
        </w:rPr>
        <w:t>ظلمات تخفى بها الأشباح</w:t>
      </w:r>
    </w:p>
    <w:p w14:paraId="25013569" w14:textId="77777777" w:rsidR="006D2EE8" w:rsidRDefault="006D2EE8" w:rsidP="006D2EE8">
      <w:pPr>
        <w:pStyle w:val="Heading3"/>
        <w:shd w:val="clear" w:color="auto" w:fill="FFFFFF"/>
        <w:bidi/>
        <w:rPr>
          <w:b w:val="0"/>
          <w:bCs w:val="0"/>
          <w:color w:val="212529"/>
          <w:rtl/>
        </w:rPr>
      </w:pPr>
      <w:r>
        <w:rPr>
          <w:b w:val="0"/>
          <w:bCs w:val="0"/>
          <w:color w:val="212529"/>
          <w:rtl/>
        </w:rPr>
        <w:t>وتواري عن أعيني مضمحلاً</w:t>
      </w:r>
    </w:p>
    <w:p w14:paraId="3A6AC274" w14:textId="77777777" w:rsidR="006D2EE8" w:rsidRDefault="006D2EE8" w:rsidP="006D2EE8">
      <w:pPr>
        <w:pStyle w:val="Heading3"/>
        <w:shd w:val="clear" w:color="auto" w:fill="FFFFFF"/>
        <w:bidi/>
        <w:ind w:firstLine="708"/>
        <w:rPr>
          <w:b w:val="0"/>
          <w:bCs w:val="0"/>
          <w:color w:val="212529"/>
          <w:rtl/>
        </w:rPr>
      </w:pPr>
      <w:r>
        <w:rPr>
          <w:b w:val="0"/>
          <w:bCs w:val="0"/>
          <w:color w:val="212529"/>
          <w:rtl/>
        </w:rPr>
        <w:t>شرف في مواطني وضّاح</w:t>
      </w:r>
    </w:p>
    <w:p w14:paraId="2CB2B6A8" w14:textId="77777777" w:rsidR="006D2EE8" w:rsidRDefault="006D2EE8" w:rsidP="006D2EE8">
      <w:pPr>
        <w:pStyle w:val="Heading3"/>
        <w:shd w:val="clear" w:color="auto" w:fill="FFFFFF"/>
        <w:bidi/>
        <w:rPr>
          <w:b w:val="0"/>
          <w:bCs w:val="0"/>
          <w:color w:val="212529"/>
          <w:rtl/>
        </w:rPr>
      </w:pPr>
      <w:r>
        <w:rPr>
          <w:b w:val="0"/>
          <w:bCs w:val="0"/>
          <w:color w:val="212529"/>
          <w:rtl/>
        </w:rPr>
        <w:t>يوم أمست لا حماة تذود الضي</w:t>
      </w:r>
    </w:p>
    <w:p w14:paraId="5F160EB1" w14:textId="77777777" w:rsidR="006D2EE8" w:rsidRDefault="006D2EE8" w:rsidP="006D2EE8">
      <w:pPr>
        <w:pStyle w:val="Heading3"/>
        <w:shd w:val="clear" w:color="auto" w:fill="FFFFFF"/>
        <w:bidi/>
        <w:ind w:firstLine="708"/>
        <w:rPr>
          <w:b w:val="0"/>
          <w:bCs w:val="0"/>
          <w:color w:val="212529"/>
          <w:rtl/>
        </w:rPr>
      </w:pPr>
      <w:r>
        <w:rPr>
          <w:b w:val="0"/>
          <w:bCs w:val="0"/>
          <w:color w:val="212529"/>
          <w:rtl/>
        </w:rPr>
        <w:t>م عنّي ولا ظبى ورماح</w:t>
      </w:r>
    </w:p>
    <w:p w14:paraId="6C3E76F6" w14:textId="77777777" w:rsidR="006D2EE8" w:rsidRDefault="006D2EE8" w:rsidP="006D2EE8">
      <w:pPr>
        <w:pStyle w:val="Heading3"/>
        <w:shd w:val="clear" w:color="auto" w:fill="FFFFFF"/>
        <w:bidi/>
        <w:rPr>
          <w:b w:val="0"/>
          <w:bCs w:val="0"/>
          <w:color w:val="212529"/>
          <w:rtl/>
        </w:rPr>
      </w:pPr>
      <w:r>
        <w:rPr>
          <w:b w:val="0"/>
          <w:bCs w:val="0"/>
          <w:color w:val="212529"/>
          <w:rtl/>
        </w:rPr>
        <w:t>فأنا اليوم كالسفينة تجري</w:t>
      </w:r>
    </w:p>
    <w:p w14:paraId="3366B354" w14:textId="77777777" w:rsidR="006D2EE8" w:rsidRDefault="006D2EE8" w:rsidP="006D2EE8">
      <w:pPr>
        <w:pStyle w:val="Heading3"/>
        <w:shd w:val="clear" w:color="auto" w:fill="FFFFFF"/>
        <w:bidi/>
        <w:ind w:firstLine="708"/>
        <w:rPr>
          <w:b w:val="0"/>
          <w:bCs w:val="0"/>
          <w:color w:val="212529"/>
          <w:rtl/>
        </w:rPr>
      </w:pPr>
      <w:r>
        <w:rPr>
          <w:b w:val="0"/>
          <w:bCs w:val="0"/>
          <w:color w:val="212529"/>
          <w:rtl/>
        </w:rPr>
        <w:t>لا شراع لها ولا ملاح</w:t>
      </w:r>
    </w:p>
    <w:p w14:paraId="05FA7004" w14:textId="77777777" w:rsidR="006D2EE8" w:rsidRDefault="006D2EE8" w:rsidP="006D2EE8">
      <w:pPr>
        <w:pStyle w:val="Heading3"/>
        <w:shd w:val="clear" w:color="auto" w:fill="FFFFFF"/>
        <w:bidi/>
        <w:rPr>
          <w:b w:val="0"/>
          <w:bCs w:val="0"/>
          <w:color w:val="212529"/>
          <w:rtl/>
        </w:rPr>
      </w:pPr>
      <w:r>
        <w:rPr>
          <w:b w:val="0"/>
          <w:bCs w:val="0"/>
          <w:color w:val="212529"/>
          <w:rtl/>
        </w:rPr>
        <w:t>ضقت ذرعاً بمحنتي فتراءت</w:t>
      </w:r>
    </w:p>
    <w:p w14:paraId="73A7FC67" w14:textId="77777777" w:rsidR="006D2EE8" w:rsidRDefault="006D2EE8" w:rsidP="006D2EE8">
      <w:pPr>
        <w:pStyle w:val="Heading3"/>
        <w:shd w:val="clear" w:color="auto" w:fill="FFFFFF"/>
        <w:bidi/>
        <w:ind w:firstLine="708"/>
        <w:rPr>
          <w:b w:val="0"/>
          <w:bCs w:val="0"/>
          <w:color w:val="212529"/>
          <w:rtl/>
        </w:rPr>
      </w:pPr>
      <w:r>
        <w:rPr>
          <w:b w:val="0"/>
          <w:bCs w:val="0"/>
          <w:color w:val="212529"/>
          <w:rtl/>
        </w:rPr>
        <w:t>قيد شِبر لي الفجاج الفساح</w:t>
      </w:r>
    </w:p>
    <w:p w14:paraId="0E8AE90B" w14:textId="77777777" w:rsidR="006D2EE8" w:rsidRDefault="006D2EE8" w:rsidP="006D2EE8">
      <w:pPr>
        <w:pStyle w:val="Heading3"/>
        <w:shd w:val="clear" w:color="auto" w:fill="FFFFFF"/>
        <w:bidi/>
        <w:rPr>
          <w:b w:val="0"/>
          <w:bCs w:val="0"/>
          <w:color w:val="212529"/>
          <w:rtl/>
        </w:rPr>
      </w:pPr>
      <w:r>
        <w:rPr>
          <w:b w:val="0"/>
          <w:bCs w:val="0"/>
          <w:color w:val="212529"/>
          <w:rtl/>
        </w:rPr>
        <w:t>أخرس الحزن منطقي بنحيبٍ</w:t>
      </w:r>
    </w:p>
    <w:p w14:paraId="021AF496" w14:textId="77777777" w:rsidR="006D2EE8" w:rsidRDefault="006D2EE8" w:rsidP="006D2EE8">
      <w:pPr>
        <w:pStyle w:val="Heading3"/>
        <w:shd w:val="clear" w:color="auto" w:fill="FFFFFF"/>
        <w:bidi/>
        <w:ind w:firstLine="708"/>
        <w:rPr>
          <w:b w:val="0"/>
          <w:bCs w:val="0"/>
          <w:color w:val="212529"/>
          <w:rtl/>
        </w:rPr>
      </w:pPr>
      <w:r>
        <w:rPr>
          <w:b w:val="0"/>
          <w:bCs w:val="0"/>
          <w:color w:val="212529"/>
          <w:rtl/>
        </w:rPr>
        <w:t>ألسن الدمع فيه ذلق فصاح</w:t>
      </w:r>
    </w:p>
    <w:p w14:paraId="5F25CAB3" w14:textId="77777777" w:rsidR="006D2EE8" w:rsidRDefault="006D2EE8" w:rsidP="006D2EE8">
      <w:pPr>
        <w:pStyle w:val="Heading3"/>
        <w:shd w:val="clear" w:color="auto" w:fill="FFFFFF"/>
        <w:bidi/>
        <w:rPr>
          <w:b w:val="0"/>
          <w:bCs w:val="0"/>
          <w:color w:val="212529"/>
          <w:rtl/>
        </w:rPr>
      </w:pPr>
      <w:r>
        <w:rPr>
          <w:b w:val="0"/>
          <w:bCs w:val="0"/>
          <w:color w:val="212529"/>
          <w:rtl/>
        </w:rPr>
        <w:t>انحت حتى رثى العدو لحالي</w:t>
      </w:r>
    </w:p>
    <w:p w14:paraId="47DE1550" w14:textId="77777777" w:rsidR="006D2EE8" w:rsidRDefault="006D2EE8" w:rsidP="006D2EE8">
      <w:pPr>
        <w:pStyle w:val="Heading3"/>
        <w:shd w:val="clear" w:color="auto" w:fill="FFFFFF"/>
        <w:bidi/>
        <w:ind w:firstLine="708"/>
        <w:rPr>
          <w:b w:val="0"/>
          <w:bCs w:val="0"/>
          <w:color w:val="212529"/>
          <w:rtl/>
        </w:rPr>
      </w:pPr>
      <w:r>
        <w:rPr>
          <w:b w:val="0"/>
          <w:bCs w:val="0"/>
          <w:color w:val="212529"/>
          <w:rtl/>
        </w:rPr>
        <w:lastRenderedPageBreak/>
        <w:t>واعتراني من العويل بحاح</w:t>
      </w:r>
    </w:p>
    <w:p w14:paraId="2DE47834" w14:textId="77777777" w:rsidR="006D2EE8" w:rsidRDefault="006D2EE8" w:rsidP="006D2EE8">
      <w:pPr>
        <w:pStyle w:val="Heading3"/>
        <w:shd w:val="clear" w:color="auto" w:fill="FFFFFF"/>
        <w:bidi/>
        <w:rPr>
          <w:b w:val="0"/>
          <w:bCs w:val="0"/>
          <w:color w:val="212529"/>
          <w:rtl/>
        </w:rPr>
      </w:pPr>
      <w:r>
        <w:rPr>
          <w:b w:val="0"/>
          <w:bCs w:val="0"/>
          <w:color w:val="212529"/>
          <w:rtl/>
        </w:rPr>
        <w:t>فمياهي هي انسكاب دموعي</w:t>
      </w:r>
    </w:p>
    <w:p w14:paraId="30E42A13" w14:textId="77777777" w:rsidR="006D2EE8" w:rsidRDefault="006D2EE8" w:rsidP="006D2EE8">
      <w:pPr>
        <w:pStyle w:val="Heading3"/>
        <w:shd w:val="clear" w:color="auto" w:fill="FFFFFF"/>
        <w:bidi/>
        <w:ind w:firstLine="708"/>
        <w:rPr>
          <w:b w:val="0"/>
          <w:bCs w:val="0"/>
          <w:color w:val="212529"/>
          <w:rtl/>
        </w:rPr>
      </w:pPr>
      <w:r>
        <w:rPr>
          <w:b w:val="0"/>
          <w:bCs w:val="0"/>
          <w:color w:val="212529"/>
          <w:rtl/>
        </w:rPr>
        <w:t>وخريري هو البكا والنواح</w:t>
      </w:r>
    </w:p>
    <w:p w14:paraId="3C2EE3CF" w14:textId="77777777" w:rsidR="006D2EE8" w:rsidRDefault="006D2EE8" w:rsidP="006D2EE8">
      <w:pPr>
        <w:pStyle w:val="Heading3"/>
        <w:shd w:val="clear" w:color="auto" w:fill="FFFFFF"/>
        <w:bidi/>
        <w:rPr>
          <w:b w:val="0"/>
          <w:bCs w:val="0"/>
          <w:color w:val="212529"/>
          <w:rtl/>
        </w:rPr>
      </w:pPr>
      <w:r>
        <w:rPr>
          <w:b w:val="0"/>
          <w:bCs w:val="0"/>
          <w:color w:val="212529"/>
          <w:rtl/>
        </w:rPr>
        <w:t>أوَ ما تُبصر اضطرابي إذا ما</w:t>
      </w:r>
    </w:p>
    <w:p w14:paraId="6DE64BEC" w14:textId="77777777" w:rsidR="006D2EE8" w:rsidRDefault="006D2EE8" w:rsidP="006D2EE8">
      <w:pPr>
        <w:pStyle w:val="Heading3"/>
        <w:shd w:val="clear" w:color="auto" w:fill="FFFFFF"/>
        <w:bidi/>
        <w:ind w:firstLine="708"/>
        <w:rPr>
          <w:b w:val="0"/>
          <w:bCs w:val="0"/>
          <w:color w:val="212529"/>
          <w:rtl/>
        </w:rPr>
      </w:pPr>
      <w:r>
        <w:rPr>
          <w:b w:val="0"/>
          <w:bCs w:val="0"/>
          <w:color w:val="212529"/>
          <w:rtl/>
        </w:rPr>
        <w:t>خفقت في جوانبي الأرواح</w:t>
      </w:r>
    </w:p>
    <w:p w14:paraId="36FB80C4" w14:textId="77777777" w:rsidR="006D2EE8" w:rsidRDefault="006D2EE8" w:rsidP="006D2EE8">
      <w:pPr>
        <w:pStyle w:val="Heading3"/>
        <w:shd w:val="clear" w:color="auto" w:fill="FFFFFF"/>
        <w:bidi/>
        <w:rPr>
          <w:b w:val="0"/>
          <w:bCs w:val="0"/>
          <w:color w:val="212529"/>
          <w:rtl/>
        </w:rPr>
      </w:pPr>
      <w:r>
        <w:rPr>
          <w:b w:val="0"/>
          <w:bCs w:val="0"/>
          <w:color w:val="212529"/>
          <w:rtl/>
        </w:rPr>
        <w:t>ليس ذا الموج فيّ موجاً ولكن</w:t>
      </w:r>
    </w:p>
    <w:p w14:paraId="6987A58F" w14:textId="77777777" w:rsidR="006D2EE8" w:rsidRDefault="006D2EE8" w:rsidP="006D2EE8">
      <w:pPr>
        <w:pStyle w:val="Heading3"/>
        <w:shd w:val="clear" w:color="auto" w:fill="FFFFFF"/>
        <w:bidi/>
        <w:ind w:firstLine="708"/>
        <w:rPr>
          <w:b w:val="0"/>
          <w:bCs w:val="0"/>
          <w:color w:val="212529"/>
          <w:rtl/>
        </w:rPr>
      </w:pPr>
      <w:r>
        <w:rPr>
          <w:b w:val="0"/>
          <w:bCs w:val="0"/>
          <w:color w:val="212529"/>
          <w:rtl/>
        </w:rPr>
        <w:t>هو منّي تنهّد وصياح</w:t>
      </w:r>
    </w:p>
    <w:p w14:paraId="13E74E4C" w14:textId="77777777" w:rsidR="006D2EE8" w:rsidRDefault="006D2EE8" w:rsidP="006D2EE8">
      <w:pPr>
        <w:pStyle w:val="Heading3"/>
        <w:shd w:val="clear" w:color="auto" w:fill="FFFFFF"/>
        <w:bidi/>
        <w:rPr>
          <w:b w:val="0"/>
          <w:bCs w:val="0"/>
          <w:color w:val="212529"/>
          <w:rtl/>
        </w:rPr>
      </w:pPr>
      <w:r>
        <w:rPr>
          <w:b w:val="0"/>
          <w:bCs w:val="0"/>
          <w:color w:val="212529"/>
          <w:rtl/>
        </w:rPr>
        <w:t>إن وجدي هو الجحيم ولولا</w:t>
      </w:r>
    </w:p>
    <w:p w14:paraId="2BB369F1" w14:textId="77777777" w:rsidR="006D2EE8" w:rsidRDefault="006D2EE8" w:rsidP="006D2EE8">
      <w:pPr>
        <w:pStyle w:val="Heading3"/>
        <w:shd w:val="clear" w:color="auto" w:fill="FFFFFF"/>
        <w:bidi/>
        <w:ind w:firstLine="708"/>
        <w:rPr>
          <w:b w:val="0"/>
          <w:bCs w:val="0"/>
          <w:color w:val="212529"/>
          <w:rtl/>
        </w:rPr>
      </w:pPr>
      <w:r>
        <w:rPr>
          <w:b w:val="0"/>
          <w:bCs w:val="0"/>
          <w:color w:val="212529"/>
          <w:rtl/>
        </w:rPr>
        <w:t>أدمعي أحرقتني الأتراح</w:t>
      </w:r>
    </w:p>
    <w:p w14:paraId="1CF3FC19" w14:textId="77777777" w:rsidR="006D2EE8" w:rsidRDefault="006D2EE8" w:rsidP="006D2EE8">
      <w:pPr>
        <w:pStyle w:val="Heading3"/>
        <w:shd w:val="clear" w:color="auto" w:fill="FFFFFF"/>
        <w:bidi/>
        <w:rPr>
          <w:b w:val="0"/>
          <w:bCs w:val="0"/>
          <w:color w:val="212529"/>
          <w:rtl/>
        </w:rPr>
      </w:pPr>
      <w:r>
        <w:rPr>
          <w:b w:val="0"/>
          <w:bCs w:val="0"/>
          <w:color w:val="212529"/>
          <w:rtl/>
        </w:rPr>
        <w:t>لو درى منبعي بما أنا فيه</w:t>
      </w:r>
    </w:p>
    <w:p w14:paraId="571B11BD" w14:textId="77777777" w:rsidR="006D2EE8" w:rsidRDefault="006D2EE8" w:rsidP="006D2EE8">
      <w:pPr>
        <w:pStyle w:val="Heading3"/>
        <w:shd w:val="clear" w:color="auto" w:fill="FFFFFF"/>
        <w:bidi/>
        <w:ind w:firstLine="708"/>
        <w:rPr>
          <w:b w:val="0"/>
          <w:bCs w:val="0"/>
          <w:color w:val="212529"/>
          <w:rtl/>
        </w:rPr>
      </w:pPr>
      <w:r>
        <w:rPr>
          <w:b w:val="0"/>
          <w:bCs w:val="0"/>
          <w:color w:val="212529"/>
          <w:rtl/>
        </w:rPr>
        <w:t>من أسىً جفّ ماؤه الضحضاح</w:t>
      </w:r>
    </w:p>
    <w:p w14:paraId="03221F28" w14:textId="77777777" w:rsidR="006D2EE8" w:rsidRDefault="006D2EE8" w:rsidP="006D2EE8">
      <w:pPr>
        <w:pStyle w:val="Heading3"/>
        <w:shd w:val="clear" w:color="auto" w:fill="FFFFFF"/>
        <w:bidi/>
        <w:rPr>
          <w:b w:val="0"/>
          <w:bCs w:val="0"/>
          <w:color w:val="212529"/>
        </w:rPr>
      </w:pPr>
      <w:r>
        <w:rPr>
          <w:b w:val="0"/>
          <w:bCs w:val="0"/>
          <w:color w:val="212529"/>
          <w:rtl/>
        </w:rPr>
        <w:t>علّه قد درى بذاك فهذا</w:t>
      </w:r>
    </w:p>
    <w:p w14:paraId="2610E22A" w14:textId="791DB127" w:rsidR="006D2EE8" w:rsidRDefault="006D2EE8" w:rsidP="006D2EE8">
      <w:pPr>
        <w:pStyle w:val="Heading3"/>
        <w:shd w:val="clear" w:color="auto" w:fill="FFFFFF"/>
        <w:bidi/>
        <w:ind w:firstLine="708"/>
        <w:rPr>
          <w:b w:val="0"/>
          <w:bCs w:val="0"/>
          <w:color w:val="212529"/>
          <w:rtl/>
        </w:rPr>
      </w:pPr>
      <w:r>
        <w:rPr>
          <w:b w:val="0"/>
          <w:bCs w:val="0"/>
          <w:color w:val="212529"/>
          <w:rtl/>
        </w:rPr>
        <w:t>هو باك ودمعه سفّاح</w:t>
      </w:r>
    </w:p>
    <w:p w14:paraId="70C1204C" w14:textId="77777777" w:rsidR="006D2EE8" w:rsidRDefault="006D2EE8" w:rsidP="006D2EE8">
      <w:pPr>
        <w:pStyle w:val="Heading3"/>
        <w:shd w:val="clear" w:color="auto" w:fill="FFFFFF"/>
        <w:bidi/>
        <w:rPr>
          <w:b w:val="0"/>
          <w:bCs w:val="0"/>
          <w:color w:val="212529"/>
          <w:rtl/>
        </w:rPr>
      </w:pPr>
      <w:r>
        <w:rPr>
          <w:b w:val="0"/>
          <w:bCs w:val="0"/>
          <w:color w:val="212529"/>
          <w:rtl/>
        </w:rPr>
        <w:t>أين أهل الحِفاظ هل تركوني</w:t>
      </w:r>
    </w:p>
    <w:p w14:paraId="3C0108E8" w14:textId="77777777" w:rsidR="006D2EE8" w:rsidRDefault="006D2EE8" w:rsidP="006D2EE8">
      <w:pPr>
        <w:pStyle w:val="Heading3"/>
        <w:shd w:val="clear" w:color="auto" w:fill="FFFFFF"/>
        <w:bidi/>
        <w:ind w:firstLine="708"/>
        <w:rPr>
          <w:b w:val="0"/>
          <w:bCs w:val="0"/>
          <w:color w:val="212529"/>
          <w:rtl/>
        </w:rPr>
      </w:pPr>
      <w:r>
        <w:rPr>
          <w:b w:val="0"/>
          <w:bCs w:val="0"/>
          <w:color w:val="212529"/>
          <w:rtl/>
        </w:rPr>
        <w:t>نهبةً في يد العدوّ وراحوا</w:t>
      </w:r>
    </w:p>
    <w:p w14:paraId="0EBF8B85" w14:textId="77777777" w:rsidR="006D2EE8" w:rsidRDefault="006D2EE8" w:rsidP="006D2EE8">
      <w:pPr>
        <w:pStyle w:val="Heading3"/>
        <w:shd w:val="clear" w:color="auto" w:fill="FFFFFF"/>
        <w:bidi/>
        <w:rPr>
          <w:b w:val="0"/>
          <w:bCs w:val="0"/>
          <w:color w:val="212529"/>
          <w:rtl/>
        </w:rPr>
      </w:pPr>
      <w:r>
        <w:rPr>
          <w:b w:val="0"/>
          <w:bCs w:val="0"/>
          <w:color w:val="212529"/>
          <w:rtl/>
        </w:rPr>
        <w:t>برحوا وادي السلام عجالا</w:t>
      </w:r>
    </w:p>
    <w:p w14:paraId="65581B9F" w14:textId="77777777" w:rsidR="006D2EE8" w:rsidRDefault="006D2EE8" w:rsidP="006D2EE8">
      <w:pPr>
        <w:pStyle w:val="Heading3"/>
        <w:shd w:val="clear" w:color="auto" w:fill="FFFFFF"/>
        <w:bidi/>
        <w:ind w:firstLine="708"/>
        <w:rPr>
          <w:b w:val="0"/>
          <w:bCs w:val="0"/>
          <w:color w:val="212529"/>
          <w:rtl/>
        </w:rPr>
      </w:pPr>
      <w:r>
        <w:rPr>
          <w:b w:val="0"/>
          <w:bCs w:val="0"/>
          <w:color w:val="212529"/>
          <w:rtl/>
        </w:rPr>
        <w:t>أفجد براحهم أم مزاح</w:t>
      </w:r>
    </w:p>
    <w:p w14:paraId="00288658" w14:textId="77777777" w:rsidR="006D2EE8" w:rsidRDefault="006D2EE8" w:rsidP="006D2EE8">
      <w:pPr>
        <w:pStyle w:val="Heading3"/>
        <w:shd w:val="clear" w:color="auto" w:fill="FFFFFF"/>
        <w:bidi/>
        <w:rPr>
          <w:b w:val="0"/>
          <w:bCs w:val="0"/>
          <w:color w:val="212529"/>
          <w:rtl/>
        </w:rPr>
      </w:pPr>
      <w:r>
        <w:rPr>
          <w:b w:val="0"/>
          <w:bCs w:val="0"/>
          <w:color w:val="212529"/>
          <w:rtl/>
        </w:rPr>
        <w:t>مالهم يبعدون عنّي انتزاحاً</w:t>
      </w:r>
    </w:p>
    <w:p w14:paraId="2DB6A0CE" w14:textId="77777777" w:rsidR="006D2EE8" w:rsidRDefault="006D2EE8" w:rsidP="006D2EE8">
      <w:pPr>
        <w:pStyle w:val="Heading3"/>
        <w:shd w:val="clear" w:color="auto" w:fill="FFFFFF"/>
        <w:bidi/>
        <w:ind w:firstLine="708"/>
        <w:rPr>
          <w:b w:val="0"/>
          <w:bCs w:val="0"/>
          <w:color w:val="212529"/>
          <w:rtl/>
        </w:rPr>
      </w:pPr>
      <w:r>
        <w:rPr>
          <w:b w:val="0"/>
          <w:bCs w:val="0"/>
          <w:color w:val="212529"/>
          <w:rtl/>
        </w:rPr>
        <w:t>وعزيز منهم عليّ انتزاح</w:t>
      </w:r>
    </w:p>
    <w:p w14:paraId="5243D993" w14:textId="77777777" w:rsidR="006D2EE8" w:rsidRDefault="006D2EE8" w:rsidP="006D2EE8">
      <w:pPr>
        <w:pStyle w:val="Heading3"/>
        <w:shd w:val="clear" w:color="auto" w:fill="FFFFFF"/>
        <w:bidi/>
        <w:rPr>
          <w:b w:val="0"/>
          <w:bCs w:val="0"/>
          <w:color w:val="212529"/>
          <w:rtl/>
        </w:rPr>
      </w:pPr>
      <w:r>
        <w:rPr>
          <w:b w:val="0"/>
          <w:bCs w:val="0"/>
          <w:color w:val="212529"/>
          <w:rtl/>
        </w:rPr>
        <w:t>فلئن يبعدوا فإن فؤادي</w:t>
      </w:r>
    </w:p>
    <w:p w14:paraId="0FFEC35B" w14:textId="77777777" w:rsidR="006D2EE8" w:rsidRDefault="006D2EE8" w:rsidP="006D2EE8">
      <w:pPr>
        <w:pStyle w:val="Heading3"/>
        <w:shd w:val="clear" w:color="auto" w:fill="FFFFFF"/>
        <w:bidi/>
        <w:ind w:firstLine="708"/>
        <w:rPr>
          <w:b w:val="0"/>
          <w:bCs w:val="0"/>
          <w:color w:val="212529"/>
          <w:rtl/>
        </w:rPr>
      </w:pPr>
      <w:r>
        <w:rPr>
          <w:b w:val="0"/>
          <w:bCs w:val="0"/>
          <w:color w:val="212529"/>
          <w:rtl/>
        </w:rPr>
        <w:t>لا ليهم بودّه طمّاح</w:t>
      </w:r>
    </w:p>
    <w:p w14:paraId="3B994390" w14:textId="77777777" w:rsidR="006D2EE8" w:rsidRDefault="006D2EE8" w:rsidP="006D2EE8">
      <w:pPr>
        <w:pStyle w:val="Heading3"/>
        <w:shd w:val="clear" w:color="auto" w:fill="FFFFFF"/>
        <w:bidi/>
        <w:rPr>
          <w:b w:val="0"/>
          <w:bCs w:val="0"/>
          <w:color w:val="212529"/>
          <w:rtl/>
        </w:rPr>
      </w:pPr>
      <w:r>
        <w:rPr>
          <w:b w:val="0"/>
          <w:bCs w:val="0"/>
          <w:color w:val="212529"/>
          <w:rtl/>
        </w:rPr>
        <w:t>تركوني من الفراق أقاسي</w:t>
      </w:r>
    </w:p>
    <w:p w14:paraId="01C1CC6C" w14:textId="77777777" w:rsidR="006D2EE8" w:rsidRDefault="006D2EE8" w:rsidP="006D2EE8">
      <w:pPr>
        <w:pStyle w:val="Heading3"/>
        <w:shd w:val="clear" w:color="auto" w:fill="FFFFFF"/>
        <w:bidi/>
        <w:ind w:firstLine="708"/>
        <w:rPr>
          <w:b w:val="0"/>
          <w:bCs w:val="0"/>
          <w:color w:val="212529"/>
          <w:rtl/>
        </w:rPr>
      </w:pPr>
      <w:r>
        <w:rPr>
          <w:b w:val="0"/>
          <w:bCs w:val="0"/>
          <w:color w:val="212529"/>
          <w:rtl/>
        </w:rPr>
        <w:t>ألماً ما تطيقه الأرواح</w:t>
      </w:r>
    </w:p>
    <w:p w14:paraId="02CC0E4D" w14:textId="77777777" w:rsidR="006D2EE8" w:rsidRDefault="006D2EE8" w:rsidP="006D2EE8">
      <w:pPr>
        <w:pStyle w:val="Heading3"/>
        <w:shd w:val="clear" w:color="auto" w:fill="FFFFFF"/>
        <w:bidi/>
        <w:rPr>
          <w:b w:val="0"/>
          <w:bCs w:val="0"/>
          <w:color w:val="212529"/>
          <w:rtl/>
        </w:rPr>
      </w:pPr>
      <w:r>
        <w:rPr>
          <w:b w:val="0"/>
          <w:bCs w:val="0"/>
          <w:color w:val="212529"/>
          <w:rtl/>
        </w:rPr>
        <w:t>لو رأوني سبياً بأيدي الأعادي</w:t>
      </w:r>
    </w:p>
    <w:p w14:paraId="694D42E4" w14:textId="77777777" w:rsidR="006D2EE8" w:rsidRDefault="006D2EE8" w:rsidP="006D2EE8">
      <w:pPr>
        <w:pStyle w:val="Heading3"/>
        <w:shd w:val="clear" w:color="auto" w:fill="FFFFFF"/>
        <w:bidi/>
        <w:ind w:firstLine="708"/>
        <w:rPr>
          <w:b w:val="0"/>
          <w:bCs w:val="0"/>
          <w:color w:val="212529"/>
          <w:rtl/>
        </w:rPr>
      </w:pPr>
      <w:r>
        <w:rPr>
          <w:b w:val="0"/>
          <w:bCs w:val="0"/>
          <w:color w:val="212529"/>
          <w:rtl/>
        </w:rPr>
        <w:lastRenderedPageBreak/>
        <w:t>لبكَوا مثلما بكَيت وناحوا</w:t>
      </w:r>
    </w:p>
    <w:p w14:paraId="540C0807" w14:textId="77777777" w:rsidR="006D2EE8" w:rsidRDefault="006D2EE8" w:rsidP="006D2EE8">
      <w:pPr>
        <w:pStyle w:val="Heading3"/>
        <w:shd w:val="clear" w:color="auto" w:fill="FFFFFF"/>
        <w:bidi/>
        <w:rPr>
          <w:b w:val="0"/>
          <w:bCs w:val="0"/>
          <w:color w:val="212529"/>
          <w:rtl/>
        </w:rPr>
      </w:pPr>
      <w:r>
        <w:rPr>
          <w:b w:val="0"/>
          <w:bCs w:val="0"/>
          <w:color w:val="212529"/>
          <w:rtl/>
        </w:rPr>
        <w:t>لا مسائي بعد البعاد مساء</w:t>
      </w:r>
    </w:p>
    <w:p w14:paraId="6C9CD99E" w14:textId="77777777" w:rsidR="006D2EE8" w:rsidRDefault="006D2EE8" w:rsidP="006D2EE8">
      <w:pPr>
        <w:pStyle w:val="Heading3"/>
        <w:shd w:val="clear" w:color="auto" w:fill="FFFFFF"/>
        <w:bidi/>
        <w:ind w:firstLine="708"/>
        <w:rPr>
          <w:b w:val="0"/>
          <w:bCs w:val="0"/>
          <w:color w:val="212529"/>
          <w:rtl/>
        </w:rPr>
      </w:pPr>
      <w:r>
        <w:rPr>
          <w:b w:val="0"/>
          <w:bCs w:val="0"/>
          <w:color w:val="212529"/>
          <w:rtl/>
        </w:rPr>
        <w:t>يوم بانوا ولا الصباح صباح</w:t>
      </w:r>
    </w:p>
    <w:p w14:paraId="585583E0" w14:textId="77777777" w:rsidR="006D2EE8" w:rsidRDefault="006D2EE8" w:rsidP="006D2EE8">
      <w:pPr>
        <w:pStyle w:val="Heading3"/>
        <w:shd w:val="clear" w:color="auto" w:fill="FFFFFF"/>
        <w:bidi/>
        <w:rPr>
          <w:b w:val="0"/>
          <w:bCs w:val="0"/>
          <w:color w:val="212529"/>
          <w:rtl/>
        </w:rPr>
      </w:pPr>
      <w:r>
        <w:rPr>
          <w:b w:val="0"/>
          <w:bCs w:val="0"/>
          <w:color w:val="212529"/>
          <w:rtl/>
        </w:rPr>
        <w:t>أتمنّى بأن أطير إليهم</w:t>
      </w:r>
    </w:p>
    <w:p w14:paraId="63B0FD6B" w14:textId="77777777" w:rsidR="006D2EE8" w:rsidRDefault="006D2EE8" w:rsidP="006D2EE8">
      <w:pPr>
        <w:pStyle w:val="Heading3"/>
        <w:shd w:val="clear" w:color="auto" w:fill="FFFFFF"/>
        <w:bidi/>
        <w:ind w:firstLine="708"/>
        <w:rPr>
          <w:b w:val="0"/>
          <w:bCs w:val="0"/>
          <w:color w:val="212529"/>
          <w:rtl/>
        </w:rPr>
      </w:pPr>
      <w:r>
        <w:rPr>
          <w:b w:val="0"/>
          <w:bCs w:val="0"/>
          <w:color w:val="212529"/>
          <w:rtl/>
        </w:rPr>
        <w:t>بجناح وأين مِنّي الجناح</w:t>
      </w:r>
    </w:p>
    <w:p w14:paraId="17F6D1EF" w14:textId="77777777" w:rsidR="006D2EE8" w:rsidRDefault="006D2EE8" w:rsidP="006D2EE8">
      <w:pPr>
        <w:pStyle w:val="Heading3"/>
        <w:shd w:val="clear" w:color="auto" w:fill="FFFFFF"/>
        <w:bidi/>
        <w:rPr>
          <w:b w:val="0"/>
          <w:bCs w:val="0"/>
          <w:color w:val="212529"/>
          <w:rtl/>
        </w:rPr>
      </w:pPr>
      <w:r>
        <w:rPr>
          <w:b w:val="0"/>
          <w:bCs w:val="0"/>
          <w:color w:val="212529"/>
          <w:rtl/>
        </w:rPr>
        <w:t>أنا ادري بأنهم بعد هجري</w:t>
      </w:r>
    </w:p>
    <w:p w14:paraId="72E06C0D" w14:textId="77777777" w:rsidR="006D2EE8" w:rsidRDefault="006D2EE8" w:rsidP="006D2EE8">
      <w:pPr>
        <w:pStyle w:val="Heading3"/>
        <w:shd w:val="clear" w:color="auto" w:fill="FFFFFF"/>
        <w:bidi/>
        <w:ind w:firstLine="708"/>
        <w:rPr>
          <w:b w:val="0"/>
          <w:bCs w:val="0"/>
          <w:color w:val="212529"/>
          <w:rtl/>
        </w:rPr>
      </w:pPr>
      <w:r>
        <w:rPr>
          <w:b w:val="0"/>
          <w:bCs w:val="0"/>
          <w:color w:val="212529"/>
          <w:rtl/>
        </w:rPr>
        <w:t>لم يذوقوا غمضا ولم يرتاحوا</w:t>
      </w:r>
    </w:p>
    <w:p w14:paraId="269E31B3" w14:textId="77777777" w:rsidR="006D2EE8" w:rsidRDefault="006D2EE8" w:rsidP="006D2EE8">
      <w:pPr>
        <w:pStyle w:val="Heading3"/>
        <w:shd w:val="clear" w:color="auto" w:fill="FFFFFF"/>
        <w:bidi/>
        <w:rPr>
          <w:b w:val="0"/>
          <w:bCs w:val="0"/>
          <w:color w:val="212529"/>
          <w:rtl/>
        </w:rPr>
      </w:pPr>
      <w:r>
        <w:rPr>
          <w:b w:val="0"/>
          <w:bCs w:val="0"/>
          <w:color w:val="212529"/>
          <w:rtl/>
        </w:rPr>
        <w:t>بل هم اليوم عازمون على الزح</w:t>
      </w:r>
    </w:p>
    <w:p w14:paraId="1DE566FD" w14:textId="77777777" w:rsidR="006D2EE8" w:rsidRDefault="006D2EE8" w:rsidP="006D2EE8">
      <w:pPr>
        <w:pStyle w:val="Heading3"/>
        <w:shd w:val="clear" w:color="auto" w:fill="FFFFFF"/>
        <w:bidi/>
        <w:ind w:firstLine="708"/>
        <w:rPr>
          <w:b w:val="0"/>
          <w:bCs w:val="0"/>
          <w:color w:val="212529"/>
          <w:rtl/>
        </w:rPr>
      </w:pPr>
      <w:r>
        <w:rPr>
          <w:b w:val="0"/>
          <w:bCs w:val="0"/>
          <w:color w:val="212529"/>
          <w:rtl/>
        </w:rPr>
        <w:t>ف بجيش به تغصّ البطاح</w:t>
      </w:r>
    </w:p>
    <w:p w14:paraId="04ACABEA" w14:textId="77777777" w:rsidR="006D2EE8" w:rsidRDefault="006D2EE8" w:rsidP="006D2EE8">
      <w:pPr>
        <w:pStyle w:val="Heading3"/>
        <w:shd w:val="clear" w:color="auto" w:fill="FFFFFF"/>
        <w:bidi/>
        <w:rPr>
          <w:b w:val="0"/>
          <w:bCs w:val="0"/>
          <w:color w:val="212529"/>
          <w:rtl/>
        </w:rPr>
      </w:pPr>
      <w:r>
        <w:rPr>
          <w:b w:val="0"/>
          <w:bCs w:val="0"/>
          <w:color w:val="212529"/>
          <w:rtl/>
        </w:rPr>
        <w:t>إن تأنَّوا فربضة الليث تأتي</w:t>
      </w:r>
    </w:p>
    <w:p w14:paraId="6F4BE5BB" w14:textId="77777777" w:rsidR="006D2EE8" w:rsidRDefault="006D2EE8" w:rsidP="006D2EE8">
      <w:pPr>
        <w:pStyle w:val="Heading3"/>
        <w:shd w:val="clear" w:color="auto" w:fill="FFFFFF"/>
        <w:bidi/>
        <w:ind w:firstLine="708"/>
        <w:rPr>
          <w:b w:val="0"/>
          <w:bCs w:val="0"/>
          <w:color w:val="212529"/>
          <w:rtl/>
        </w:rPr>
      </w:pPr>
      <w:r>
        <w:rPr>
          <w:b w:val="0"/>
          <w:bCs w:val="0"/>
          <w:color w:val="212529"/>
          <w:rtl/>
        </w:rPr>
        <w:t>بعدها وثبة له وكفاح</w:t>
      </w:r>
    </w:p>
    <w:p w14:paraId="4DB919D7" w14:textId="77777777" w:rsidR="006D2EE8" w:rsidRDefault="006D2EE8" w:rsidP="006D2EE8">
      <w:pPr>
        <w:pStyle w:val="Heading3"/>
        <w:shd w:val="clear" w:color="auto" w:fill="FFFFFF"/>
        <w:bidi/>
        <w:rPr>
          <w:b w:val="0"/>
          <w:bCs w:val="0"/>
          <w:color w:val="212529"/>
          <w:rtl/>
        </w:rPr>
      </w:pPr>
      <w:r>
        <w:rPr>
          <w:b w:val="0"/>
          <w:bCs w:val="0"/>
          <w:color w:val="212529"/>
          <w:rtl/>
        </w:rPr>
        <w:t>كيف يغصون عن إغاثة وادٍ</w:t>
      </w:r>
    </w:p>
    <w:p w14:paraId="51211DF4" w14:textId="77777777" w:rsidR="006D2EE8" w:rsidRDefault="006D2EE8" w:rsidP="006D2EE8">
      <w:pPr>
        <w:pStyle w:val="Heading3"/>
        <w:shd w:val="clear" w:color="auto" w:fill="FFFFFF"/>
        <w:bidi/>
        <w:ind w:firstLine="708"/>
        <w:rPr>
          <w:b w:val="0"/>
          <w:bCs w:val="0"/>
          <w:color w:val="212529"/>
          <w:rtl/>
        </w:rPr>
      </w:pPr>
      <w:r>
        <w:rPr>
          <w:b w:val="0"/>
          <w:bCs w:val="0"/>
          <w:color w:val="212529"/>
          <w:rtl/>
        </w:rPr>
        <w:t>زانه من ودادهم أوضاح</w:t>
      </w:r>
    </w:p>
    <w:p w14:paraId="7E86F31A" w14:textId="77777777" w:rsidR="006D2EE8" w:rsidRDefault="006D2EE8" w:rsidP="006D2EE8">
      <w:pPr>
        <w:pStyle w:val="Heading3"/>
        <w:shd w:val="clear" w:color="auto" w:fill="FFFFFF"/>
        <w:bidi/>
        <w:rPr>
          <w:b w:val="0"/>
          <w:bCs w:val="0"/>
          <w:color w:val="212529"/>
          <w:rtl/>
        </w:rPr>
      </w:pPr>
      <w:r>
        <w:rPr>
          <w:b w:val="0"/>
          <w:bCs w:val="0"/>
          <w:color w:val="212529"/>
          <w:rtl/>
        </w:rPr>
        <w:t>فعليه من فخر عثمان تاج</w:t>
      </w:r>
    </w:p>
    <w:p w14:paraId="1A292801" w14:textId="77777777" w:rsidR="006D2EE8" w:rsidRDefault="006D2EE8" w:rsidP="006D2EE8">
      <w:pPr>
        <w:pStyle w:val="Heading3"/>
        <w:shd w:val="clear" w:color="auto" w:fill="FFFFFF"/>
        <w:bidi/>
        <w:ind w:firstLine="708"/>
        <w:rPr>
          <w:b w:val="0"/>
          <w:bCs w:val="0"/>
          <w:color w:val="212529"/>
          <w:rtl/>
        </w:rPr>
      </w:pPr>
      <w:r>
        <w:rPr>
          <w:b w:val="0"/>
          <w:bCs w:val="0"/>
          <w:color w:val="212529"/>
          <w:rtl/>
        </w:rPr>
        <w:t>وله راية الهلال وشاح</w:t>
      </w:r>
    </w:p>
    <w:p w14:paraId="37F07612" w14:textId="77777777" w:rsidR="006D2EE8" w:rsidRDefault="006D2EE8" w:rsidP="006D2EE8">
      <w:pPr>
        <w:pStyle w:val="Heading3"/>
        <w:shd w:val="clear" w:color="auto" w:fill="FFFFFF"/>
        <w:bidi/>
        <w:rPr>
          <w:b w:val="0"/>
          <w:bCs w:val="0"/>
          <w:color w:val="212529"/>
          <w:rtl/>
        </w:rPr>
      </w:pPr>
      <w:r>
        <w:rPr>
          <w:b w:val="0"/>
          <w:bCs w:val="0"/>
          <w:color w:val="212529"/>
          <w:rtl/>
        </w:rPr>
        <w:t>أنا باقٍ على الوفاء وإنكا</w:t>
      </w:r>
    </w:p>
    <w:p w14:paraId="1EEE63DD" w14:textId="77777777" w:rsidR="006D2EE8" w:rsidRDefault="006D2EE8" w:rsidP="006D2EE8">
      <w:pPr>
        <w:pStyle w:val="Heading3"/>
        <w:shd w:val="clear" w:color="auto" w:fill="FFFFFF"/>
        <w:bidi/>
        <w:ind w:firstLine="708"/>
        <w:rPr>
          <w:b w:val="0"/>
          <w:bCs w:val="0"/>
          <w:color w:val="212529"/>
          <w:rtl/>
        </w:rPr>
      </w:pPr>
      <w:r>
        <w:rPr>
          <w:b w:val="0"/>
          <w:bCs w:val="0"/>
          <w:color w:val="212529"/>
          <w:rtl/>
        </w:rPr>
        <w:t>نت بقلبي ممن أحبّ جراح</w:t>
      </w:r>
    </w:p>
    <w:p w14:paraId="3A79C82A" w14:textId="77777777" w:rsidR="006D2EE8" w:rsidRDefault="006D2EE8" w:rsidP="006D2EE8">
      <w:pPr>
        <w:pStyle w:val="Heading3"/>
        <w:shd w:val="clear" w:color="auto" w:fill="FFFFFF"/>
        <w:bidi/>
        <w:rPr>
          <w:b w:val="0"/>
          <w:bCs w:val="0"/>
          <w:color w:val="212529"/>
          <w:rtl/>
        </w:rPr>
      </w:pPr>
      <w:r>
        <w:rPr>
          <w:b w:val="0"/>
          <w:bCs w:val="0"/>
          <w:color w:val="212529"/>
          <w:rtl/>
        </w:rPr>
        <w:t>فإليهم ومنهم اليوم أشكو</w:t>
      </w:r>
    </w:p>
    <w:p w14:paraId="75872D86" w14:textId="21BCFDDD" w:rsidR="006D2EE8" w:rsidRPr="006D2EE8" w:rsidRDefault="006D2EE8" w:rsidP="006D2EE8">
      <w:pPr>
        <w:pStyle w:val="Heading3"/>
        <w:shd w:val="clear" w:color="auto" w:fill="FFFFFF"/>
        <w:bidi/>
        <w:ind w:firstLine="708"/>
        <w:rPr>
          <w:b w:val="0"/>
          <w:bCs w:val="0"/>
          <w:color w:val="212529"/>
        </w:rPr>
      </w:pPr>
      <w:r>
        <w:rPr>
          <w:b w:val="0"/>
          <w:bCs w:val="0"/>
          <w:color w:val="212529"/>
          <w:rtl/>
        </w:rPr>
        <w:t>بلّغيهم شكايتي يا رياح</w:t>
      </w:r>
    </w:p>
    <w:p w14:paraId="1228582D" w14:textId="6A8577FB" w:rsidR="006D2EE8" w:rsidRPr="006D2EE8" w:rsidRDefault="006D2EE8" w:rsidP="006D2EE8">
      <w:pPr>
        <w:spacing w:after="0" w:line="480" w:lineRule="auto"/>
        <w:rPr>
          <w:rFonts w:asciiTheme="majorBidi" w:hAnsiTheme="majorBidi" w:cstheme="majorBidi"/>
          <w:b/>
          <w:bCs/>
          <w:sz w:val="24"/>
          <w:szCs w:val="24"/>
          <w:lang w:val="en-US"/>
        </w:rPr>
      </w:pPr>
      <w:r w:rsidRPr="006D2EE8">
        <w:rPr>
          <w:rFonts w:asciiTheme="majorBidi" w:hAnsiTheme="majorBidi" w:cstheme="majorBidi"/>
          <w:b/>
          <w:bCs/>
          <w:sz w:val="24"/>
          <w:szCs w:val="24"/>
        </w:rPr>
        <w:t>M</w:t>
      </w:r>
      <w:r>
        <w:rPr>
          <w:rFonts w:asciiTheme="majorBidi" w:hAnsiTheme="majorBidi" w:cstheme="majorBidi"/>
          <w:b/>
          <w:bCs/>
          <w:sz w:val="24"/>
          <w:szCs w:val="24"/>
        </w:rPr>
        <w:t>y translation</w:t>
      </w:r>
      <w:r>
        <w:rPr>
          <w:rFonts w:asciiTheme="majorBidi" w:hAnsiTheme="majorBidi" w:cstheme="majorBidi" w:hint="cs"/>
          <w:b/>
          <w:bCs/>
          <w:sz w:val="24"/>
          <w:szCs w:val="24"/>
          <w:rtl/>
        </w:rPr>
        <w:t xml:space="preserve">  </w:t>
      </w:r>
      <w:r>
        <w:rPr>
          <w:rFonts w:asciiTheme="majorBidi" w:hAnsiTheme="majorBidi" w:cstheme="majorBidi"/>
          <w:b/>
          <w:bCs/>
          <w:sz w:val="24"/>
          <w:szCs w:val="24"/>
          <w:lang w:val="en-US"/>
        </w:rPr>
        <w:t xml:space="preserve"> (I may have misunderstood some parts; I highlighted them in yellow):</w:t>
      </w:r>
    </w:p>
    <w:p w14:paraId="7BF05C22" w14:textId="67CD0F6C" w:rsidR="006D2EE8" w:rsidRPr="001136B1" w:rsidRDefault="006D2EE8" w:rsidP="006D2EE8">
      <w:pPr>
        <w:spacing w:after="0" w:line="480" w:lineRule="auto"/>
        <w:ind w:left="851"/>
        <w:rPr>
          <w:rFonts w:asciiTheme="majorBidi" w:hAnsiTheme="majorBidi" w:cstheme="majorBidi"/>
          <w:sz w:val="24"/>
          <w:szCs w:val="24"/>
        </w:rPr>
      </w:pPr>
      <w:del w:id="0" w:author="Jade Al-Saraf" w:date="2021-05-24T09:51:00Z">
        <w:r w:rsidRPr="001136B1" w:rsidDel="0022098E">
          <w:rPr>
            <w:rFonts w:asciiTheme="majorBidi" w:hAnsiTheme="majorBidi" w:cstheme="majorBidi"/>
            <w:sz w:val="24"/>
            <w:szCs w:val="24"/>
          </w:rPr>
          <w:delText xml:space="preserve">That </w:delText>
        </w:r>
      </w:del>
      <w:ins w:id="1" w:author="Jade Al-Saraf" w:date="2021-05-24T09:51:00Z">
        <w:r w:rsidR="0022098E">
          <w:rPr>
            <w:rFonts w:asciiTheme="majorBidi" w:hAnsiTheme="majorBidi" w:cstheme="majorBidi"/>
            <w:sz w:val="24"/>
            <w:szCs w:val="24"/>
          </w:rPr>
          <w:t xml:space="preserve">It </w:t>
        </w:r>
      </w:ins>
      <w:r w:rsidRPr="001136B1">
        <w:rPr>
          <w:rFonts w:asciiTheme="majorBidi" w:hAnsiTheme="majorBidi" w:cstheme="majorBidi"/>
          <w:sz w:val="24"/>
          <w:szCs w:val="24"/>
        </w:rPr>
        <w:t>is my eye and its tears</w:t>
      </w:r>
      <w:ins w:id="2" w:author="Jade Al-Saraf" w:date="2021-05-24T09:51:00Z">
        <w:r w:rsidR="0022098E">
          <w:rPr>
            <w:rFonts w:asciiTheme="majorBidi" w:hAnsiTheme="majorBidi" w:cstheme="majorBidi"/>
            <w:sz w:val="24"/>
            <w:szCs w:val="24"/>
          </w:rPr>
          <w:t xml:space="preserve"> are</w:t>
        </w:r>
      </w:ins>
      <w:r w:rsidRPr="001136B1">
        <w:rPr>
          <w:rFonts w:asciiTheme="majorBidi" w:hAnsiTheme="majorBidi" w:cstheme="majorBidi"/>
          <w:sz w:val="24"/>
          <w:szCs w:val="24"/>
        </w:rPr>
        <w:t xml:space="preserve"> overflowing</w:t>
      </w:r>
    </w:p>
    <w:p w14:paraId="4F0B842E" w14:textId="4BF4E53E" w:rsidR="006D2EE8" w:rsidRPr="001136B1" w:rsidRDefault="006D2EE8" w:rsidP="006D2EE8">
      <w:pPr>
        <w:spacing w:after="0" w:line="480" w:lineRule="auto"/>
        <w:ind w:left="851" w:firstLine="565"/>
        <w:rPr>
          <w:rFonts w:asciiTheme="majorBidi" w:hAnsiTheme="majorBidi" w:cstheme="majorBidi"/>
          <w:sz w:val="24"/>
          <w:szCs w:val="24"/>
        </w:rPr>
      </w:pPr>
      <w:r w:rsidRPr="001136B1">
        <w:rPr>
          <w:rFonts w:asciiTheme="majorBidi" w:hAnsiTheme="majorBidi" w:cstheme="majorBidi"/>
          <w:sz w:val="24"/>
          <w:szCs w:val="24"/>
        </w:rPr>
        <w:t xml:space="preserve">Every affliction adding more </w:t>
      </w:r>
      <w:ins w:id="3" w:author="Jade Al-Saraf" w:date="2021-05-24T10:28:00Z">
        <w:r w:rsidR="00ED20BB">
          <w:rPr>
            <w:rFonts w:asciiTheme="majorBidi" w:hAnsiTheme="majorBidi" w:cstheme="majorBidi"/>
            <w:sz w:val="24"/>
            <w:szCs w:val="24"/>
          </w:rPr>
          <w:t>to</w:t>
        </w:r>
      </w:ins>
      <w:del w:id="4" w:author="Jade Al-Saraf" w:date="2021-05-24T10:28:00Z">
        <w:r w:rsidRPr="001136B1" w:rsidDel="00ED20BB">
          <w:rPr>
            <w:rFonts w:asciiTheme="majorBidi" w:hAnsiTheme="majorBidi" w:cstheme="majorBidi"/>
            <w:sz w:val="24"/>
            <w:szCs w:val="24"/>
          </w:rPr>
          <w:delText>into</w:delText>
        </w:r>
      </w:del>
      <w:r w:rsidRPr="001136B1">
        <w:rPr>
          <w:rFonts w:asciiTheme="majorBidi" w:hAnsiTheme="majorBidi" w:cstheme="majorBidi"/>
          <w:sz w:val="24"/>
          <w:szCs w:val="24"/>
        </w:rPr>
        <w:t xml:space="preserve"> </w:t>
      </w:r>
      <w:ins w:id="5" w:author="Jade Al-Saraf" w:date="2021-05-24T10:28:00Z">
        <w:r w:rsidR="00ED20BB">
          <w:rPr>
            <w:rFonts w:asciiTheme="majorBidi" w:hAnsiTheme="majorBidi" w:cstheme="majorBidi"/>
            <w:sz w:val="24"/>
            <w:szCs w:val="24"/>
          </w:rPr>
          <w:t>it</w:t>
        </w:r>
      </w:ins>
      <w:ins w:id="6" w:author="Jade Al-Saraf" w:date="2021-05-26T01:03:00Z">
        <w:r w:rsidR="0098509E">
          <w:rPr>
            <w:rFonts w:asciiTheme="majorBidi" w:hAnsiTheme="majorBidi" w:cstheme="majorBidi"/>
            <w:sz w:val="24"/>
            <w:szCs w:val="24"/>
          </w:rPr>
          <w:t>s</w:t>
        </w:r>
      </w:ins>
      <w:ins w:id="7" w:author="Jade Al-Saraf" w:date="2021-05-24T10:28:00Z">
        <w:r w:rsidR="00ED20BB">
          <w:rPr>
            <w:rFonts w:asciiTheme="majorBidi" w:hAnsiTheme="majorBidi" w:cstheme="majorBidi"/>
            <w:sz w:val="24"/>
            <w:szCs w:val="24"/>
          </w:rPr>
          <w:t xml:space="preserve"> </w:t>
        </w:r>
      </w:ins>
      <w:r w:rsidRPr="001136B1">
        <w:rPr>
          <w:rFonts w:asciiTheme="majorBidi" w:hAnsiTheme="majorBidi" w:cstheme="majorBidi"/>
          <w:sz w:val="24"/>
          <w:szCs w:val="24"/>
        </w:rPr>
        <w:t>waters</w:t>
      </w:r>
      <w:r>
        <w:rPr>
          <w:rFonts w:asciiTheme="majorBidi" w:hAnsiTheme="majorBidi" w:cstheme="majorBidi"/>
          <w:sz w:val="24"/>
          <w:szCs w:val="24"/>
        </w:rPr>
        <w:t>.</w:t>
      </w:r>
    </w:p>
    <w:p w14:paraId="07DAAE0F" w14:textId="77777777" w:rsidR="006D2EE8" w:rsidRPr="001136B1" w:rsidRDefault="006D2EE8" w:rsidP="006D2EE8">
      <w:pPr>
        <w:spacing w:after="0" w:line="480" w:lineRule="auto"/>
        <w:ind w:left="851"/>
        <w:rPr>
          <w:rFonts w:asciiTheme="majorBidi" w:hAnsiTheme="majorBidi" w:cstheme="majorBidi"/>
          <w:sz w:val="24"/>
          <w:szCs w:val="24"/>
        </w:rPr>
      </w:pPr>
      <w:r w:rsidRPr="001136B1">
        <w:rPr>
          <w:rFonts w:asciiTheme="majorBidi" w:hAnsiTheme="majorBidi" w:cstheme="majorBidi"/>
          <w:sz w:val="24"/>
          <w:szCs w:val="24"/>
        </w:rPr>
        <w:t>How can I not shed tears, as my pride</w:t>
      </w:r>
    </w:p>
    <w:p w14:paraId="6B5424A7" w14:textId="77777777" w:rsidR="006D2EE8" w:rsidRDefault="006D2EE8" w:rsidP="006D2EE8">
      <w:pPr>
        <w:spacing w:after="0" w:line="480" w:lineRule="auto"/>
        <w:ind w:left="851" w:firstLine="565"/>
        <w:rPr>
          <w:rFonts w:asciiTheme="majorBidi" w:hAnsiTheme="majorBidi" w:cstheme="majorBidi"/>
          <w:sz w:val="24"/>
          <w:szCs w:val="24"/>
          <w:lang w:val="en-US"/>
        </w:rPr>
      </w:pPr>
      <w:r>
        <w:rPr>
          <w:rFonts w:asciiTheme="majorBidi" w:hAnsiTheme="majorBidi" w:cstheme="majorBidi"/>
          <w:sz w:val="24"/>
          <w:szCs w:val="24"/>
          <w:lang w:val="en-US"/>
        </w:rPr>
        <w:t>Is annihilated perishing under the flood of humiliation?</w:t>
      </w:r>
    </w:p>
    <w:p w14:paraId="160F0525" w14:textId="05E80D32" w:rsidR="006D2EE8" w:rsidRDefault="006D2EE8" w:rsidP="006D2EE8">
      <w:pPr>
        <w:spacing w:after="0" w:line="480" w:lineRule="auto"/>
        <w:ind w:left="851"/>
        <w:rPr>
          <w:rFonts w:asciiTheme="majorBidi" w:hAnsiTheme="majorBidi" w:cstheme="majorBidi"/>
          <w:sz w:val="24"/>
          <w:szCs w:val="24"/>
          <w:lang w:val="en-US"/>
        </w:rPr>
      </w:pPr>
      <w:r>
        <w:rPr>
          <w:rFonts w:asciiTheme="majorBidi" w:hAnsiTheme="majorBidi" w:cstheme="majorBidi"/>
          <w:sz w:val="24"/>
          <w:szCs w:val="24"/>
          <w:lang w:val="en-US"/>
        </w:rPr>
        <w:lastRenderedPageBreak/>
        <w:t>The hand of time cast me away in</w:t>
      </w:r>
      <w:ins w:id="8" w:author="Jade Al-Saraf" w:date="2021-05-26T01:04:00Z">
        <w:r w:rsidR="0098509E">
          <w:rPr>
            <w:rFonts w:asciiTheme="majorBidi" w:hAnsiTheme="majorBidi" w:cstheme="majorBidi"/>
            <w:sz w:val="24"/>
            <w:szCs w:val="24"/>
            <w:lang w:val="en-US"/>
          </w:rPr>
          <w:t>to</w:t>
        </w:r>
      </w:ins>
      <w:r>
        <w:rPr>
          <w:rFonts w:asciiTheme="majorBidi" w:hAnsiTheme="majorBidi" w:cstheme="majorBidi"/>
          <w:sz w:val="24"/>
          <w:szCs w:val="24"/>
          <w:lang w:val="en-US"/>
        </w:rPr>
        <w:t xml:space="preserve"> a great </w:t>
      </w:r>
      <w:proofErr w:type="gramStart"/>
      <w:r>
        <w:rPr>
          <w:rFonts w:asciiTheme="majorBidi" w:hAnsiTheme="majorBidi" w:cstheme="majorBidi"/>
          <w:sz w:val="24"/>
          <w:szCs w:val="24"/>
          <w:lang w:val="en-US"/>
        </w:rPr>
        <w:t>misery</w:t>
      </w:r>
      <w:proofErr w:type="gramEnd"/>
    </w:p>
    <w:p w14:paraId="59451443" w14:textId="242CE3A9" w:rsidR="006D2EE8" w:rsidRDefault="006D2EE8" w:rsidP="006D2EE8">
      <w:pPr>
        <w:spacing w:after="0" w:line="480" w:lineRule="auto"/>
        <w:ind w:left="851" w:firstLine="565"/>
        <w:rPr>
          <w:rFonts w:asciiTheme="majorBidi" w:hAnsiTheme="majorBidi" w:cstheme="majorBidi"/>
          <w:sz w:val="24"/>
          <w:szCs w:val="24"/>
          <w:lang w:val="en-US"/>
        </w:rPr>
      </w:pPr>
      <w:r>
        <w:rPr>
          <w:rFonts w:asciiTheme="majorBidi" w:hAnsiTheme="majorBidi" w:cstheme="majorBidi"/>
          <w:sz w:val="24"/>
          <w:szCs w:val="24"/>
          <w:lang w:val="en-US"/>
        </w:rPr>
        <w:t xml:space="preserve">Into </w:t>
      </w:r>
      <w:ins w:id="9" w:author="Jade Al-Saraf" w:date="2021-05-24T10:29:00Z">
        <w:r w:rsidR="00ED20BB">
          <w:rPr>
            <w:rFonts w:asciiTheme="majorBidi" w:hAnsiTheme="majorBidi" w:cstheme="majorBidi"/>
            <w:sz w:val="24"/>
            <w:szCs w:val="24"/>
            <w:lang w:val="en-US"/>
          </w:rPr>
          <w:t xml:space="preserve">endless </w:t>
        </w:r>
      </w:ins>
      <w:r>
        <w:rPr>
          <w:rFonts w:asciiTheme="majorBidi" w:hAnsiTheme="majorBidi" w:cstheme="majorBidi"/>
          <w:sz w:val="24"/>
          <w:szCs w:val="24"/>
          <w:lang w:val="en-US"/>
        </w:rPr>
        <w:t>nights</w:t>
      </w:r>
      <w:del w:id="10" w:author="Jade Al-Saraf" w:date="2021-05-24T10:29:00Z">
        <w:r w:rsidDel="00ED20BB">
          <w:rPr>
            <w:rFonts w:asciiTheme="majorBidi" w:hAnsiTheme="majorBidi" w:cstheme="majorBidi"/>
            <w:sz w:val="24"/>
            <w:szCs w:val="24"/>
            <w:lang w:val="en-US"/>
          </w:rPr>
          <w:delText xml:space="preserve"> without any morning</w:delText>
        </w:r>
      </w:del>
      <w:r>
        <w:rPr>
          <w:rFonts w:asciiTheme="majorBidi" w:hAnsiTheme="majorBidi" w:cstheme="majorBidi"/>
          <w:sz w:val="24"/>
          <w:szCs w:val="24"/>
          <w:lang w:val="en-US"/>
        </w:rPr>
        <w:t>.</w:t>
      </w:r>
    </w:p>
    <w:p w14:paraId="4A27348B" w14:textId="77777777" w:rsidR="006D2EE8" w:rsidRDefault="006D2EE8" w:rsidP="006D2EE8">
      <w:pPr>
        <w:spacing w:after="0" w:line="480" w:lineRule="auto"/>
        <w:ind w:left="851"/>
        <w:rPr>
          <w:rFonts w:asciiTheme="majorBidi" w:hAnsiTheme="majorBidi" w:cstheme="majorBidi"/>
          <w:sz w:val="24"/>
          <w:szCs w:val="24"/>
          <w:lang w:val="en-US"/>
        </w:rPr>
      </w:pPr>
      <w:r>
        <w:rPr>
          <w:rFonts w:asciiTheme="majorBidi" w:hAnsiTheme="majorBidi" w:cstheme="majorBidi"/>
          <w:sz w:val="24"/>
          <w:szCs w:val="24"/>
          <w:lang w:val="en-US"/>
        </w:rPr>
        <w:t>As the darkness eclipsed the sky off my sight</w:t>
      </w:r>
      <w:r>
        <w:rPr>
          <w:rStyle w:val="FootnoteReference"/>
          <w:rFonts w:asciiTheme="majorBidi" w:hAnsiTheme="majorBidi" w:cstheme="majorBidi"/>
        </w:rPr>
        <w:footnoteReference w:id="1"/>
      </w:r>
    </w:p>
    <w:p w14:paraId="5D17890B" w14:textId="4E4F9FAF" w:rsidR="006D2EE8" w:rsidRDefault="006D2EE8" w:rsidP="006D2EE8">
      <w:pPr>
        <w:spacing w:after="0" w:line="480" w:lineRule="auto"/>
        <w:ind w:left="851" w:firstLine="565"/>
        <w:rPr>
          <w:rFonts w:asciiTheme="majorBidi" w:hAnsiTheme="majorBidi" w:cstheme="majorBidi"/>
          <w:sz w:val="24"/>
          <w:szCs w:val="24"/>
          <w:lang w:val="en-US"/>
        </w:rPr>
      </w:pPr>
      <w:del w:id="11" w:author="Jade Al-Saraf" w:date="2021-05-26T01:08:00Z">
        <w:r w:rsidDel="0098509E">
          <w:rPr>
            <w:rFonts w:asciiTheme="majorBidi" w:hAnsiTheme="majorBidi" w:cstheme="majorBidi"/>
            <w:sz w:val="24"/>
            <w:szCs w:val="24"/>
            <w:lang w:val="en-US"/>
          </w:rPr>
          <w:delText>Apparitions disguised within it</w:delText>
        </w:r>
      </w:del>
      <w:ins w:id="12" w:author="Jade Al-Saraf" w:date="2021-05-26T01:08:00Z">
        <w:r w:rsidR="0098509E">
          <w:rPr>
            <w:rFonts w:asciiTheme="majorBidi" w:hAnsiTheme="majorBidi" w:cstheme="majorBidi"/>
            <w:sz w:val="24"/>
            <w:szCs w:val="24"/>
            <w:lang w:val="en-US"/>
          </w:rPr>
          <w:t>Darkness in which ghosts hide</w:t>
        </w:r>
      </w:ins>
      <w:r>
        <w:rPr>
          <w:rFonts w:asciiTheme="majorBidi" w:hAnsiTheme="majorBidi" w:cstheme="majorBidi"/>
          <w:sz w:val="24"/>
          <w:szCs w:val="24"/>
          <w:lang w:val="en-US"/>
        </w:rPr>
        <w:t>.</w:t>
      </w:r>
    </w:p>
    <w:p w14:paraId="6AF14EF3" w14:textId="34E0A182" w:rsidR="006D2EE8" w:rsidRDefault="006D2EE8" w:rsidP="006D2EE8">
      <w:pPr>
        <w:spacing w:after="0" w:line="480" w:lineRule="auto"/>
        <w:ind w:left="851"/>
        <w:rPr>
          <w:rFonts w:asciiTheme="majorBidi" w:hAnsiTheme="majorBidi" w:cstheme="majorBidi"/>
          <w:sz w:val="24"/>
          <w:szCs w:val="24"/>
          <w:lang w:val="en-US"/>
        </w:rPr>
      </w:pPr>
      <w:r>
        <w:rPr>
          <w:rFonts w:asciiTheme="majorBidi" w:hAnsiTheme="majorBidi" w:cstheme="majorBidi"/>
          <w:sz w:val="24"/>
          <w:szCs w:val="24"/>
          <w:lang w:val="en-US"/>
        </w:rPr>
        <w:t xml:space="preserve">Disappeared from my </w:t>
      </w:r>
      <w:ins w:id="13" w:author="Jade Al-Saraf" w:date="2021-05-26T01:04:00Z">
        <w:r w:rsidR="0098509E">
          <w:rPr>
            <w:rFonts w:asciiTheme="majorBidi" w:hAnsiTheme="majorBidi" w:cstheme="majorBidi"/>
            <w:sz w:val="24"/>
            <w:szCs w:val="24"/>
            <w:lang w:val="en-US"/>
          </w:rPr>
          <w:t>sight</w:t>
        </w:r>
      </w:ins>
      <w:del w:id="14" w:author="Jade Al-Saraf" w:date="2021-05-26T01:04:00Z">
        <w:r w:rsidDel="0098509E">
          <w:rPr>
            <w:rFonts w:asciiTheme="majorBidi" w:hAnsiTheme="majorBidi" w:cstheme="majorBidi"/>
            <w:sz w:val="24"/>
            <w:szCs w:val="24"/>
            <w:lang w:val="en-US"/>
          </w:rPr>
          <w:delText>eyes</w:delText>
        </w:r>
      </w:del>
      <w:r>
        <w:rPr>
          <w:rFonts w:asciiTheme="majorBidi" w:hAnsiTheme="majorBidi" w:cstheme="majorBidi"/>
          <w:sz w:val="24"/>
          <w:szCs w:val="24"/>
          <w:lang w:val="en-US"/>
        </w:rPr>
        <w:t xml:space="preserve"> fading </w:t>
      </w:r>
      <w:proofErr w:type="gramStart"/>
      <w:r>
        <w:rPr>
          <w:rFonts w:asciiTheme="majorBidi" w:hAnsiTheme="majorBidi" w:cstheme="majorBidi"/>
          <w:sz w:val="24"/>
          <w:szCs w:val="24"/>
          <w:lang w:val="en-US"/>
        </w:rPr>
        <w:t>slowly</w:t>
      </w:r>
      <w:proofErr w:type="gramEnd"/>
    </w:p>
    <w:p w14:paraId="466EA5F4" w14:textId="77777777" w:rsidR="006D2EE8" w:rsidRDefault="006D2EE8" w:rsidP="006D2EE8">
      <w:pPr>
        <w:spacing w:after="0" w:line="480" w:lineRule="auto"/>
        <w:ind w:left="851" w:firstLine="565"/>
        <w:rPr>
          <w:rFonts w:asciiTheme="majorBidi" w:hAnsiTheme="majorBidi" w:cstheme="majorBidi"/>
          <w:sz w:val="24"/>
          <w:szCs w:val="24"/>
          <w:lang w:val="en-US"/>
        </w:rPr>
      </w:pPr>
      <w:r>
        <w:rPr>
          <w:rFonts w:asciiTheme="majorBidi" w:hAnsiTheme="majorBidi" w:cstheme="majorBidi"/>
          <w:sz w:val="24"/>
          <w:szCs w:val="24"/>
          <w:lang w:val="en-US"/>
        </w:rPr>
        <w:t xml:space="preserve">The gleaming honor of my people. </w:t>
      </w:r>
    </w:p>
    <w:p w14:paraId="1DE16E37" w14:textId="77777777" w:rsidR="006D2EE8" w:rsidRDefault="006D2EE8" w:rsidP="006D2EE8">
      <w:pPr>
        <w:spacing w:after="0" w:line="480" w:lineRule="auto"/>
        <w:ind w:left="851"/>
        <w:rPr>
          <w:rFonts w:asciiTheme="majorBidi" w:hAnsiTheme="majorBidi" w:cstheme="majorBidi"/>
          <w:sz w:val="24"/>
          <w:szCs w:val="24"/>
          <w:lang w:val="en-US"/>
        </w:rPr>
      </w:pPr>
      <w:r w:rsidRPr="007D6A4F">
        <w:rPr>
          <w:rFonts w:asciiTheme="majorBidi" w:hAnsiTheme="majorBidi" w:cstheme="majorBidi"/>
          <w:sz w:val="24"/>
          <w:szCs w:val="24"/>
          <w:lang w:val="en-US"/>
        </w:rPr>
        <w:t>I woke up to a day with</w:t>
      </w:r>
      <w:r>
        <w:rPr>
          <w:rFonts w:asciiTheme="majorBidi" w:hAnsiTheme="majorBidi" w:cstheme="majorBidi"/>
          <w:sz w:val="24"/>
          <w:szCs w:val="24"/>
          <w:lang w:val="en-US"/>
        </w:rPr>
        <w:t xml:space="preserve"> no protectors, spears or blades</w:t>
      </w:r>
    </w:p>
    <w:p w14:paraId="6C4DEF06" w14:textId="77777777" w:rsidR="006D2EE8" w:rsidRDefault="006D2EE8" w:rsidP="006D2EE8">
      <w:pPr>
        <w:spacing w:after="0" w:line="480" w:lineRule="auto"/>
        <w:ind w:left="851" w:firstLine="565"/>
        <w:rPr>
          <w:rFonts w:asciiTheme="majorBidi" w:hAnsiTheme="majorBidi" w:cstheme="majorBidi"/>
          <w:sz w:val="24"/>
          <w:szCs w:val="24"/>
          <w:rtl/>
          <w:lang w:val="en-US" w:bidi="ar-EG"/>
        </w:rPr>
      </w:pPr>
      <w:r>
        <w:rPr>
          <w:rFonts w:asciiTheme="majorBidi" w:hAnsiTheme="majorBidi" w:cstheme="majorBidi"/>
          <w:sz w:val="24"/>
          <w:szCs w:val="24"/>
          <w:lang w:val="en-US"/>
        </w:rPr>
        <w:t>To defend me against the injustice.</w:t>
      </w:r>
    </w:p>
    <w:p w14:paraId="04D7981E" w14:textId="22623061" w:rsidR="006D2EE8" w:rsidRPr="00DB5EBE" w:rsidRDefault="009F27C7" w:rsidP="006D2EE8">
      <w:pPr>
        <w:spacing w:after="0" w:line="480" w:lineRule="auto"/>
        <w:ind w:left="851"/>
        <w:rPr>
          <w:rFonts w:asciiTheme="majorBidi" w:hAnsiTheme="majorBidi" w:cstheme="majorBidi"/>
          <w:sz w:val="24"/>
          <w:szCs w:val="24"/>
          <w:lang w:val="en-US"/>
        </w:rPr>
      </w:pPr>
      <w:commentRangeStart w:id="15"/>
      <w:ins w:id="16" w:author="Jade Al-Saraf" w:date="2021-05-27T01:50:00Z">
        <w:r>
          <w:rPr>
            <w:rFonts w:asciiTheme="majorBidi" w:hAnsiTheme="majorBidi" w:cstheme="majorBidi"/>
            <w:sz w:val="24"/>
            <w:szCs w:val="24"/>
            <w:lang w:val="en-US"/>
          </w:rPr>
          <w:t xml:space="preserve">Today </w:t>
        </w:r>
        <w:commentRangeEnd w:id="15"/>
        <w:r>
          <w:rPr>
            <w:rStyle w:val="CommentReference"/>
          </w:rPr>
          <w:commentReference w:id="15"/>
        </w:r>
      </w:ins>
      <w:r w:rsidR="006D2EE8" w:rsidRPr="00DB5EBE">
        <w:rPr>
          <w:rFonts w:asciiTheme="majorBidi" w:hAnsiTheme="majorBidi" w:cstheme="majorBidi"/>
          <w:sz w:val="24"/>
          <w:szCs w:val="24"/>
          <w:lang w:val="en-US"/>
        </w:rPr>
        <w:t xml:space="preserve">I am </w:t>
      </w:r>
      <w:del w:id="17" w:author="Jade Al-Saraf" w:date="2021-05-27T01:50:00Z">
        <w:r w:rsidR="006D2EE8" w:rsidRPr="00DB5EBE" w:rsidDel="009F27C7">
          <w:rPr>
            <w:rFonts w:asciiTheme="majorBidi" w:hAnsiTheme="majorBidi" w:cstheme="majorBidi"/>
            <w:sz w:val="24"/>
            <w:szCs w:val="24"/>
            <w:lang w:val="en-US"/>
          </w:rPr>
          <w:delText xml:space="preserve">today </w:delText>
        </w:r>
      </w:del>
      <w:r w:rsidR="006D2EE8" w:rsidRPr="00DB5EBE">
        <w:rPr>
          <w:rFonts w:asciiTheme="majorBidi" w:hAnsiTheme="majorBidi" w:cstheme="majorBidi"/>
          <w:sz w:val="24"/>
          <w:szCs w:val="24"/>
          <w:lang w:val="en-US"/>
        </w:rPr>
        <w:t xml:space="preserve">like a ship </w:t>
      </w:r>
      <w:ins w:id="18" w:author="Jade Al-Saraf" w:date="2021-05-24T10:29:00Z">
        <w:r w:rsidR="00ED20BB">
          <w:rPr>
            <w:rFonts w:asciiTheme="majorBidi" w:hAnsiTheme="majorBidi" w:cstheme="majorBidi"/>
            <w:sz w:val="24"/>
            <w:szCs w:val="24"/>
            <w:lang w:val="en-US"/>
          </w:rPr>
          <w:t>sailing</w:t>
        </w:r>
      </w:ins>
      <w:del w:id="19" w:author="Jade Al-Saraf" w:date="2021-05-24T10:29:00Z">
        <w:r w:rsidR="006D2EE8" w:rsidDel="00ED20BB">
          <w:rPr>
            <w:rFonts w:asciiTheme="majorBidi" w:hAnsiTheme="majorBidi" w:cstheme="majorBidi"/>
            <w:sz w:val="24"/>
            <w:szCs w:val="24"/>
            <w:lang w:val="en-US"/>
          </w:rPr>
          <w:delText>floating</w:delText>
        </w:r>
      </w:del>
    </w:p>
    <w:p w14:paraId="5DF36FC4" w14:textId="3FEFFBC3" w:rsidR="006D2EE8" w:rsidRPr="00FB2C5F" w:rsidRDefault="006D2EE8" w:rsidP="00E748F3">
      <w:pPr>
        <w:spacing w:after="0" w:line="480" w:lineRule="auto"/>
        <w:ind w:left="708" w:firstLine="708"/>
        <w:rPr>
          <w:rFonts w:asciiTheme="majorBidi" w:hAnsiTheme="majorBidi" w:cstheme="majorBidi"/>
          <w:sz w:val="24"/>
          <w:szCs w:val="24"/>
          <w:lang w:val="en-US"/>
        </w:rPr>
      </w:pPr>
      <w:r w:rsidRPr="00DB5EBE">
        <w:rPr>
          <w:rFonts w:asciiTheme="majorBidi" w:hAnsiTheme="majorBidi" w:cstheme="majorBidi"/>
          <w:sz w:val="24"/>
          <w:szCs w:val="24"/>
          <w:lang w:val="en-US"/>
        </w:rPr>
        <w:t xml:space="preserve">Without </w:t>
      </w:r>
      <w:r>
        <w:rPr>
          <w:rFonts w:asciiTheme="majorBidi" w:hAnsiTheme="majorBidi" w:cstheme="majorBidi"/>
          <w:sz w:val="24"/>
          <w:szCs w:val="24"/>
          <w:lang w:val="en-US"/>
        </w:rPr>
        <w:t>a sail or a helmsman.</w:t>
      </w:r>
      <w:r>
        <w:rPr>
          <w:rStyle w:val="FootnoteReference"/>
          <w:rFonts w:asciiTheme="majorBidi" w:eastAsia="Times New Roman" w:hAnsiTheme="majorBidi" w:cstheme="majorBidi"/>
          <w:lang w:eastAsia="tr-TR"/>
        </w:rPr>
        <w:footnoteReference w:id="2"/>
      </w:r>
    </w:p>
    <w:p w14:paraId="5F13AD3C" w14:textId="04FD5BC6" w:rsidR="006D2EE8" w:rsidRPr="00BB0F6F"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rPr>
      </w:pPr>
      <w:r>
        <w:rPr>
          <w:rFonts w:asciiTheme="majorBidi" w:eastAsia="Times New Roman" w:hAnsiTheme="majorBidi" w:cstheme="majorBidi"/>
          <w:sz w:val="24"/>
          <w:szCs w:val="24"/>
          <w:lang w:val="en-US" w:eastAsia="tr-TR"/>
        </w:rPr>
        <w:t xml:space="preserve">I </w:t>
      </w:r>
      <w:r w:rsidR="00E748F3">
        <w:rPr>
          <w:rFonts w:asciiTheme="majorBidi" w:eastAsia="Times New Roman" w:hAnsiTheme="majorBidi" w:cstheme="majorBidi"/>
          <w:sz w:val="24"/>
          <w:szCs w:val="24"/>
          <w:lang w:val="en-US" w:eastAsia="tr-TR"/>
        </w:rPr>
        <w:t>was</w:t>
      </w:r>
      <w:r>
        <w:rPr>
          <w:rFonts w:asciiTheme="majorBidi" w:eastAsia="Times New Roman" w:hAnsiTheme="majorBidi" w:cstheme="majorBidi"/>
          <w:sz w:val="24"/>
          <w:szCs w:val="24"/>
          <w:lang w:val="en-US" w:eastAsia="tr-TR"/>
        </w:rPr>
        <w:t xml:space="preserve"> depleted with my </w:t>
      </w:r>
      <w:proofErr w:type="gramStart"/>
      <w:r>
        <w:rPr>
          <w:rFonts w:asciiTheme="majorBidi" w:eastAsia="Times New Roman" w:hAnsiTheme="majorBidi" w:cstheme="majorBidi"/>
          <w:sz w:val="24"/>
          <w:szCs w:val="24"/>
          <w:lang w:val="en-US" w:eastAsia="tr-TR"/>
        </w:rPr>
        <w:t>agony</w:t>
      </w:r>
      <w:proofErr w:type="gramEnd"/>
      <w:r w:rsidRPr="00BB0F6F">
        <w:rPr>
          <w:rFonts w:asciiTheme="majorBidi" w:eastAsia="Times New Roman" w:hAnsiTheme="majorBidi" w:cstheme="majorBidi"/>
          <w:sz w:val="24"/>
          <w:szCs w:val="24"/>
          <w:lang w:val="en-US" w:eastAsia="tr-TR"/>
        </w:rPr>
        <w:t xml:space="preserve">  </w:t>
      </w:r>
    </w:p>
    <w:p w14:paraId="10E9BA61" w14:textId="0B6E1C3E" w:rsidR="006D2EE8" w:rsidRPr="00BB0F6F"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rPr>
        <w:tab/>
      </w:r>
      <w:r w:rsidR="006D2EE8" w:rsidRPr="00BA112E">
        <w:rPr>
          <w:rFonts w:asciiTheme="majorBidi" w:eastAsia="Times New Roman" w:hAnsiTheme="majorBidi" w:cstheme="majorBidi"/>
          <w:sz w:val="24"/>
          <w:szCs w:val="24"/>
          <w:lang w:val="en-US" w:eastAsia="tr-TR"/>
          <w:rPrChange w:id="20" w:author="Jade Al-Saraf" w:date="2021-05-24T10:29:00Z">
            <w:rPr>
              <w:rFonts w:asciiTheme="majorBidi" w:eastAsia="Times New Roman" w:hAnsiTheme="majorBidi" w:cstheme="majorBidi"/>
              <w:sz w:val="24"/>
              <w:szCs w:val="24"/>
              <w:highlight w:val="yellow"/>
              <w:lang w:val="en-US" w:eastAsia="tr-TR"/>
            </w:rPr>
          </w:rPrChange>
        </w:rPr>
        <w:t>A</w:t>
      </w:r>
      <w:del w:id="21" w:author="Jade Al-Saraf" w:date="2021-05-24T10:29:00Z">
        <w:r w:rsidR="006D2EE8" w:rsidRPr="00BA112E" w:rsidDel="00ED20BB">
          <w:rPr>
            <w:rFonts w:asciiTheme="majorBidi" w:eastAsia="Times New Roman" w:hAnsiTheme="majorBidi" w:cstheme="majorBidi"/>
            <w:sz w:val="24"/>
            <w:szCs w:val="24"/>
            <w:lang w:val="en-US" w:eastAsia="tr-TR"/>
            <w:rPrChange w:id="22" w:author="Jade Al-Saraf" w:date="2021-05-24T10:29:00Z">
              <w:rPr>
                <w:rFonts w:asciiTheme="majorBidi" w:eastAsia="Times New Roman" w:hAnsiTheme="majorBidi" w:cstheme="majorBidi"/>
                <w:sz w:val="24"/>
                <w:szCs w:val="24"/>
                <w:highlight w:val="yellow"/>
                <w:lang w:val="en-US" w:eastAsia="tr-TR"/>
              </w:rPr>
            </w:rPrChange>
          </w:rPr>
          <w:delText>s</w:delText>
        </w:r>
      </w:del>
      <w:r w:rsidR="006D2EE8" w:rsidRPr="00BA112E">
        <w:rPr>
          <w:rFonts w:asciiTheme="majorBidi" w:eastAsia="Times New Roman" w:hAnsiTheme="majorBidi" w:cstheme="majorBidi"/>
          <w:sz w:val="24"/>
          <w:szCs w:val="24"/>
          <w:lang w:val="en-US" w:eastAsia="tr-TR"/>
          <w:rPrChange w:id="23" w:author="Jade Al-Saraf" w:date="2021-05-24T10:29:00Z">
            <w:rPr>
              <w:rFonts w:asciiTheme="majorBidi" w:eastAsia="Times New Roman" w:hAnsiTheme="majorBidi" w:cstheme="majorBidi"/>
              <w:sz w:val="24"/>
              <w:szCs w:val="24"/>
              <w:highlight w:val="yellow"/>
              <w:lang w:val="en-US" w:eastAsia="tr-TR"/>
            </w:rPr>
          </w:rPrChange>
        </w:rPr>
        <w:t xml:space="preserve"> </w:t>
      </w:r>
      <w:r w:rsidRPr="00BA112E">
        <w:rPr>
          <w:rFonts w:asciiTheme="majorBidi" w:eastAsia="Times New Roman" w:hAnsiTheme="majorBidi" w:cstheme="majorBidi"/>
          <w:sz w:val="24"/>
          <w:szCs w:val="24"/>
          <w:lang w:val="en-US" w:eastAsia="tr-TR"/>
          <w:rPrChange w:id="24" w:author="Jade Al-Saraf" w:date="2021-05-24T10:29:00Z">
            <w:rPr>
              <w:rFonts w:asciiTheme="majorBidi" w:eastAsia="Times New Roman" w:hAnsiTheme="majorBidi" w:cstheme="majorBidi"/>
              <w:sz w:val="24"/>
              <w:szCs w:val="24"/>
              <w:highlight w:val="yellow"/>
              <w:lang w:val="en-US" w:eastAsia="tr-TR"/>
            </w:rPr>
          </w:rPrChange>
        </w:rPr>
        <w:t>long, vast road</w:t>
      </w:r>
      <w:r w:rsidR="006D2EE8" w:rsidRPr="00BA112E">
        <w:rPr>
          <w:rFonts w:asciiTheme="majorBidi" w:eastAsia="Times New Roman" w:hAnsiTheme="majorBidi" w:cstheme="majorBidi"/>
          <w:sz w:val="24"/>
          <w:szCs w:val="24"/>
          <w:lang w:val="en-US" w:eastAsia="tr-TR"/>
          <w:rPrChange w:id="25" w:author="Jade Al-Saraf" w:date="2021-05-24T10:29:00Z">
            <w:rPr>
              <w:rFonts w:asciiTheme="majorBidi" w:eastAsia="Times New Roman" w:hAnsiTheme="majorBidi" w:cstheme="majorBidi"/>
              <w:sz w:val="24"/>
              <w:szCs w:val="24"/>
              <w:highlight w:val="yellow"/>
              <w:lang w:val="en-US" w:eastAsia="tr-TR"/>
            </w:rPr>
          </w:rPrChange>
        </w:rPr>
        <w:t xml:space="preserve"> appear</w:t>
      </w:r>
      <w:r w:rsidRPr="00BA112E">
        <w:rPr>
          <w:rFonts w:asciiTheme="majorBidi" w:eastAsia="Times New Roman" w:hAnsiTheme="majorBidi" w:cstheme="majorBidi"/>
          <w:sz w:val="24"/>
          <w:szCs w:val="24"/>
          <w:lang w:val="en-US" w:eastAsia="tr-TR"/>
          <w:rPrChange w:id="26" w:author="Jade Al-Saraf" w:date="2021-05-24T10:29:00Z">
            <w:rPr>
              <w:rFonts w:asciiTheme="majorBidi" w:eastAsia="Times New Roman" w:hAnsiTheme="majorBidi" w:cstheme="majorBidi"/>
              <w:sz w:val="24"/>
              <w:szCs w:val="24"/>
              <w:highlight w:val="yellow"/>
              <w:lang w:val="en-US" w:eastAsia="tr-TR"/>
            </w:rPr>
          </w:rPrChange>
        </w:rPr>
        <w:t>ed</w:t>
      </w:r>
      <w:r w:rsidR="006D2EE8" w:rsidRPr="00BA112E">
        <w:rPr>
          <w:rFonts w:asciiTheme="majorBidi" w:eastAsia="Times New Roman" w:hAnsiTheme="majorBidi" w:cstheme="majorBidi"/>
          <w:sz w:val="24"/>
          <w:szCs w:val="24"/>
          <w:lang w:val="en-US" w:eastAsia="tr-TR"/>
          <w:rPrChange w:id="27" w:author="Jade Al-Saraf" w:date="2021-05-24T10:29:00Z">
            <w:rPr>
              <w:rFonts w:asciiTheme="majorBidi" w:eastAsia="Times New Roman" w:hAnsiTheme="majorBidi" w:cstheme="majorBidi"/>
              <w:sz w:val="24"/>
              <w:szCs w:val="24"/>
              <w:highlight w:val="yellow"/>
              <w:lang w:val="en-US" w:eastAsia="tr-TR"/>
            </w:rPr>
          </w:rPrChange>
        </w:rPr>
        <w:t xml:space="preserve"> in front of me.</w:t>
      </w:r>
      <w:r w:rsidR="006D2EE8">
        <w:rPr>
          <w:rFonts w:asciiTheme="majorBidi" w:eastAsia="Times New Roman" w:hAnsiTheme="majorBidi" w:cstheme="majorBidi"/>
          <w:sz w:val="24"/>
          <w:szCs w:val="24"/>
          <w:lang w:val="en-US" w:eastAsia="tr-TR"/>
        </w:rPr>
        <w:t xml:space="preserve"> </w:t>
      </w:r>
    </w:p>
    <w:p w14:paraId="719FDE12" w14:textId="3CE86A99" w:rsidR="006D2EE8" w:rsidRPr="00BB0F6F"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sidRPr="00BB0F6F">
        <w:rPr>
          <w:rFonts w:asciiTheme="majorBidi" w:eastAsia="Times New Roman" w:hAnsiTheme="majorBidi" w:cstheme="majorBidi"/>
          <w:sz w:val="24"/>
          <w:szCs w:val="24"/>
          <w:lang w:val="en-US" w:eastAsia="tr-TR"/>
        </w:rPr>
        <w:t>Grief silence</w:t>
      </w:r>
      <w:r>
        <w:rPr>
          <w:rFonts w:asciiTheme="majorBidi" w:eastAsia="Times New Roman" w:hAnsiTheme="majorBidi" w:cstheme="majorBidi"/>
          <w:sz w:val="24"/>
          <w:szCs w:val="24"/>
          <w:lang w:val="en-US" w:eastAsia="tr-TR"/>
        </w:rPr>
        <w:t>d</w:t>
      </w:r>
      <w:r w:rsidRPr="00BB0F6F">
        <w:rPr>
          <w:rFonts w:asciiTheme="majorBidi" w:eastAsia="Times New Roman" w:hAnsiTheme="majorBidi" w:cstheme="majorBidi"/>
          <w:sz w:val="24"/>
          <w:szCs w:val="24"/>
          <w:lang w:val="en-US" w:eastAsia="tr-TR"/>
        </w:rPr>
        <w:t xml:space="preserve"> my </w:t>
      </w:r>
      <w:r>
        <w:rPr>
          <w:rFonts w:asciiTheme="majorBidi" w:eastAsia="Times New Roman" w:hAnsiTheme="majorBidi" w:cstheme="majorBidi"/>
          <w:sz w:val="24"/>
          <w:szCs w:val="24"/>
          <w:lang w:val="en-US" w:eastAsia="tr-TR"/>
        </w:rPr>
        <w:t>wailing</w:t>
      </w:r>
      <w:r w:rsidRPr="00BB0F6F">
        <w:rPr>
          <w:rFonts w:asciiTheme="majorBidi" w:eastAsia="Times New Roman" w:hAnsiTheme="majorBidi" w:cstheme="majorBidi"/>
          <w:sz w:val="24"/>
          <w:szCs w:val="24"/>
          <w:lang w:val="en-US" w:eastAsia="tr-TR"/>
        </w:rPr>
        <w:t xml:space="preserve"> </w:t>
      </w:r>
      <w:r>
        <w:rPr>
          <w:rFonts w:asciiTheme="majorBidi" w:eastAsia="Times New Roman" w:hAnsiTheme="majorBidi" w:cstheme="majorBidi"/>
          <w:sz w:val="24"/>
          <w:szCs w:val="24"/>
          <w:lang w:val="en-US" w:eastAsia="tr-TR"/>
        </w:rPr>
        <w:t>words</w:t>
      </w:r>
      <w:r w:rsidRPr="00BB0F6F">
        <w:rPr>
          <w:rFonts w:asciiTheme="majorBidi" w:eastAsia="Times New Roman" w:hAnsiTheme="majorBidi" w:cstheme="majorBidi"/>
          <w:sz w:val="24"/>
          <w:szCs w:val="24"/>
          <w:lang w:val="en-US" w:eastAsia="tr-TR"/>
        </w:rPr>
        <w:t xml:space="preserve"> </w:t>
      </w:r>
    </w:p>
    <w:p w14:paraId="1D1759A5" w14:textId="51EACC50" w:rsidR="006D2EE8" w:rsidRPr="00BB0F6F"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rPr>
        <w:tab/>
      </w:r>
      <w:r w:rsidR="006D2EE8">
        <w:rPr>
          <w:rFonts w:asciiTheme="majorBidi" w:eastAsia="Times New Roman" w:hAnsiTheme="majorBidi" w:cstheme="majorBidi"/>
          <w:sz w:val="24"/>
          <w:szCs w:val="24"/>
          <w:lang w:val="en-US" w:eastAsia="tr-TR" w:bidi="ar-EG"/>
        </w:rPr>
        <w:t>My tear spoke with fluency and eloquence.</w:t>
      </w:r>
    </w:p>
    <w:p w14:paraId="23D6C138" w14:textId="78C0DAFF"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sidRPr="00BB0F6F">
        <w:rPr>
          <w:rFonts w:asciiTheme="majorBidi" w:eastAsia="Times New Roman" w:hAnsiTheme="majorBidi" w:cstheme="majorBidi"/>
          <w:sz w:val="24"/>
          <w:szCs w:val="24"/>
          <w:lang w:val="en-US" w:eastAsia="tr-TR" w:bidi="ar-EG"/>
        </w:rPr>
        <w:t xml:space="preserve">I </w:t>
      </w:r>
      <w:r>
        <w:rPr>
          <w:rFonts w:asciiTheme="majorBidi" w:eastAsia="Times New Roman" w:hAnsiTheme="majorBidi" w:cstheme="majorBidi"/>
          <w:sz w:val="24"/>
          <w:szCs w:val="24"/>
          <w:lang w:val="en-US" w:eastAsia="tr-TR" w:bidi="ar-EG"/>
        </w:rPr>
        <w:t>lamented</w:t>
      </w:r>
      <w:r w:rsidRPr="00BB0F6F">
        <w:rPr>
          <w:rFonts w:asciiTheme="majorBidi" w:eastAsia="Times New Roman" w:hAnsiTheme="majorBidi" w:cstheme="majorBidi"/>
          <w:sz w:val="24"/>
          <w:szCs w:val="24"/>
          <w:lang w:val="en-US" w:eastAsia="tr-TR" w:bidi="ar-EG"/>
        </w:rPr>
        <w:t xml:space="preserve"> </w:t>
      </w:r>
      <w:r>
        <w:rPr>
          <w:rFonts w:asciiTheme="majorBidi" w:eastAsia="Times New Roman" w:hAnsiTheme="majorBidi" w:cstheme="majorBidi"/>
          <w:sz w:val="24"/>
          <w:szCs w:val="24"/>
          <w:lang w:val="en-US" w:eastAsia="tr-TR" w:bidi="ar-EG"/>
        </w:rPr>
        <w:t>to such an extent</w:t>
      </w:r>
      <w:r w:rsidRPr="00BB0F6F">
        <w:rPr>
          <w:rFonts w:asciiTheme="majorBidi" w:eastAsia="Times New Roman" w:hAnsiTheme="majorBidi" w:cstheme="majorBidi"/>
          <w:sz w:val="24"/>
          <w:szCs w:val="24"/>
          <w:lang w:val="en-US" w:eastAsia="tr-TR" w:bidi="ar-EG"/>
        </w:rPr>
        <w:t xml:space="preserve"> that my enemy grieved </w:t>
      </w:r>
      <w:r>
        <w:rPr>
          <w:rFonts w:asciiTheme="majorBidi" w:eastAsia="Times New Roman" w:hAnsiTheme="majorBidi" w:cstheme="majorBidi"/>
          <w:sz w:val="24"/>
          <w:szCs w:val="24"/>
          <w:lang w:val="en-US" w:eastAsia="tr-TR" w:bidi="ar-EG"/>
        </w:rPr>
        <w:t>for</w:t>
      </w:r>
      <w:r w:rsidRPr="00BB0F6F">
        <w:rPr>
          <w:rFonts w:asciiTheme="majorBidi" w:eastAsia="Times New Roman" w:hAnsiTheme="majorBidi" w:cstheme="majorBidi"/>
          <w:sz w:val="24"/>
          <w:szCs w:val="24"/>
          <w:lang w:val="en-US" w:eastAsia="tr-TR" w:bidi="ar-EG"/>
        </w:rPr>
        <w:t xml:space="preserve"> me</w:t>
      </w:r>
    </w:p>
    <w:p w14:paraId="00BF569E" w14:textId="54F7952F" w:rsidR="006D2EE8" w:rsidRDefault="00E748F3" w:rsidP="00B40581">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b/>
      </w:r>
      <w:r w:rsidR="00B40581" w:rsidRPr="00BA112E">
        <w:rPr>
          <w:rFonts w:asciiTheme="majorBidi" w:eastAsia="Times New Roman" w:hAnsiTheme="majorBidi" w:cstheme="majorBidi"/>
          <w:sz w:val="24"/>
          <w:szCs w:val="24"/>
          <w:lang w:val="en-US" w:eastAsia="tr-TR" w:bidi="ar-EG"/>
          <w:rPrChange w:id="28" w:author="Jade Al-Saraf" w:date="2021-05-24T10:30:00Z">
            <w:rPr>
              <w:rFonts w:asciiTheme="majorBidi" w:eastAsia="Times New Roman" w:hAnsiTheme="majorBidi" w:cstheme="majorBidi"/>
              <w:sz w:val="24"/>
              <w:szCs w:val="24"/>
              <w:highlight w:val="yellow"/>
              <w:lang w:val="en-US" w:eastAsia="tr-TR" w:bidi="ar-EG"/>
            </w:rPr>
          </w:rPrChange>
        </w:rPr>
        <w:t>I am afflicted, my lamenting voice hoarsening.</w:t>
      </w:r>
      <w:r w:rsidR="00B40581">
        <w:rPr>
          <w:rFonts w:asciiTheme="majorBidi" w:eastAsia="Times New Roman" w:hAnsiTheme="majorBidi" w:cstheme="majorBidi"/>
          <w:sz w:val="24"/>
          <w:szCs w:val="24"/>
          <w:lang w:val="en-US" w:eastAsia="tr-TR" w:bidi="ar-EG"/>
        </w:rPr>
        <w:t xml:space="preserve"> </w:t>
      </w:r>
    </w:p>
    <w:p w14:paraId="476A93A3" w14:textId="71A5A92E"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My waters are tears gushing forth</w:t>
      </w:r>
    </w:p>
    <w:p w14:paraId="5EAE9C72" w14:textId="2F9BEF32"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 xml:space="preserve">And my </w:t>
      </w:r>
      <w:del w:id="29" w:author="Jade Al-Saraf" w:date="2021-05-24T10:30:00Z">
        <w:r w:rsidR="006D2EE8" w:rsidDel="00BA112E">
          <w:rPr>
            <w:rFonts w:asciiTheme="majorBidi" w:eastAsia="Times New Roman" w:hAnsiTheme="majorBidi" w:cstheme="majorBidi"/>
            <w:sz w:val="24"/>
            <w:szCs w:val="24"/>
            <w:lang w:val="en-US" w:eastAsia="tr-TR" w:bidi="ar-EG"/>
          </w:rPr>
          <w:delText xml:space="preserve">sound </w:delText>
        </w:r>
      </w:del>
      <w:ins w:id="30" w:author="Jade Al-Saraf" w:date="2021-05-24T10:30:00Z">
        <w:r w:rsidR="00BA112E">
          <w:rPr>
            <w:rFonts w:asciiTheme="majorBidi" w:eastAsia="Times New Roman" w:hAnsiTheme="majorBidi" w:cstheme="majorBidi"/>
            <w:sz w:val="24"/>
            <w:szCs w:val="24"/>
            <w:lang w:val="en-US" w:eastAsia="tr-TR" w:bidi="ar-EG"/>
          </w:rPr>
          <w:t xml:space="preserve">voice </w:t>
        </w:r>
      </w:ins>
      <w:del w:id="31" w:author="Jade Al-Saraf" w:date="2021-05-26T01:09:00Z">
        <w:r w:rsidR="006D2EE8" w:rsidDel="0098509E">
          <w:rPr>
            <w:rFonts w:asciiTheme="majorBidi" w:eastAsia="Times New Roman" w:hAnsiTheme="majorBidi" w:cstheme="majorBidi"/>
            <w:sz w:val="24"/>
            <w:szCs w:val="24"/>
            <w:lang w:val="en-US" w:eastAsia="tr-TR" w:bidi="ar-EG"/>
          </w:rPr>
          <w:delText>is</w:delText>
        </w:r>
      </w:del>
      <w:r w:rsidR="006D2EE8">
        <w:rPr>
          <w:rFonts w:asciiTheme="majorBidi" w:eastAsia="Times New Roman" w:hAnsiTheme="majorBidi" w:cstheme="majorBidi"/>
          <w:sz w:val="24"/>
          <w:szCs w:val="24"/>
          <w:lang w:val="en-US" w:eastAsia="tr-TR" w:bidi="ar-EG"/>
        </w:rPr>
        <w:t xml:space="preserve"> cries and wails.</w:t>
      </w:r>
    </w:p>
    <w:p w14:paraId="6BB4AA9C" w14:textId="5FADDE21"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del w:id="32" w:author="Jade Al-Saraf" w:date="2021-05-26T01:10:00Z">
        <w:r w:rsidDel="0098509E">
          <w:rPr>
            <w:rFonts w:asciiTheme="majorBidi" w:eastAsia="Times New Roman" w:hAnsiTheme="majorBidi" w:cstheme="majorBidi"/>
            <w:sz w:val="24"/>
            <w:szCs w:val="24"/>
            <w:lang w:val="en-US" w:eastAsia="tr-TR" w:bidi="ar-EG"/>
          </w:rPr>
          <w:delText xml:space="preserve">Or </w:delText>
        </w:r>
      </w:del>
      <w:ins w:id="33" w:author="Jade Al-Saraf" w:date="2021-05-26T01:10:00Z">
        <w:r w:rsidR="0098509E">
          <w:rPr>
            <w:rFonts w:asciiTheme="majorBidi" w:eastAsia="Times New Roman" w:hAnsiTheme="majorBidi" w:cstheme="majorBidi"/>
            <w:sz w:val="24"/>
            <w:szCs w:val="24"/>
            <w:lang w:val="en-US" w:eastAsia="tr-TR" w:bidi="ar-EG"/>
          </w:rPr>
          <w:t>M</w:t>
        </w:r>
      </w:ins>
      <w:del w:id="34" w:author="Jade Al-Saraf" w:date="2021-05-26T01:10:00Z">
        <w:r w:rsidDel="0098509E">
          <w:rPr>
            <w:rFonts w:asciiTheme="majorBidi" w:eastAsia="Times New Roman" w:hAnsiTheme="majorBidi" w:cstheme="majorBidi"/>
            <w:sz w:val="24"/>
            <w:szCs w:val="24"/>
            <w:lang w:val="en-US" w:eastAsia="tr-TR" w:bidi="ar-EG"/>
          </w:rPr>
          <w:delText>m</w:delText>
        </w:r>
      </w:del>
      <w:r>
        <w:rPr>
          <w:rFonts w:asciiTheme="majorBidi" w:eastAsia="Times New Roman" w:hAnsiTheme="majorBidi" w:cstheme="majorBidi"/>
          <w:sz w:val="24"/>
          <w:szCs w:val="24"/>
          <w:lang w:val="en-US" w:eastAsia="tr-TR" w:bidi="ar-EG"/>
        </w:rPr>
        <w:t xml:space="preserve">y turmoil would not be </w:t>
      </w:r>
      <w:proofErr w:type="gramStart"/>
      <w:r>
        <w:rPr>
          <w:rFonts w:asciiTheme="majorBidi" w:eastAsia="Times New Roman" w:hAnsiTheme="majorBidi" w:cstheme="majorBidi"/>
          <w:sz w:val="24"/>
          <w:szCs w:val="24"/>
          <w:lang w:val="en-US" w:eastAsia="tr-TR" w:bidi="ar-EG"/>
        </w:rPr>
        <w:t>visible</w:t>
      </w:r>
      <w:proofErr w:type="gramEnd"/>
      <w:r>
        <w:rPr>
          <w:rFonts w:asciiTheme="majorBidi" w:eastAsia="Times New Roman" w:hAnsiTheme="majorBidi" w:cstheme="majorBidi"/>
          <w:sz w:val="24"/>
          <w:szCs w:val="24"/>
          <w:lang w:val="en-US" w:eastAsia="tr-TR" w:bidi="ar-EG"/>
        </w:rPr>
        <w:t xml:space="preserve"> </w:t>
      </w:r>
    </w:p>
    <w:p w14:paraId="0D0223C7" w14:textId="0601521F"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If winds did not flutter on my sides.</w:t>
      </w:r>
    </w:p>
    <w:p w14:paraId="26233B92" w14:textId="3AAC0D2E"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lastRenderedPageBreak/>
        <w:t xml:space="preserve">I do not </w:t>
      </w:r>
      <w:r w:rsidR="00B40581">
        <w:rPr>
          <w:rFonts w:asciiTheme="majorBidi" w:eastAsia="Times New Roman" w:hAnsiTheme="majorBidi" w:cstheme="majorBidi"/>
          <w:sz w:val="24"/>
          <w:szCs w:val="24"/>
          <w:lang w:val="en-US" w:eastAsia="tr-TR" w:bidi="ar-EG"/>
        </w:rPr>
        <w:t xml:space="preserve">have </w:t>
      </w:r>
      <w:r>
        <w:rPr>
          <w:rFonts w:asciiTheme="majorBidi" w:eastAsia="Times New Roman" w:hAnsiTheme="majorBidi" w:cstheme="majorBidi"/>
          <w:sz w:val="24"/>
          <w:szCs w:val="24"/>
          <w:lang w:val="en-US" w:eastAsia="tr-TR" w:bidi="ar-EG"/>
        </w:rPr>
        <w:t xml:space="preserve">a wave that is surging, but </w:t>
      </w:r>
      <w:ins w:id="35" w:author="Jade Al-Saraf" w:date="2021-05-26T01:10:00Z">
        <w:r w:rsidR="0098509E">
          <w:rPr>
            <w:rFonts w:asciiTheme="majorBidi" w:eastAsia="Times New Roman" w:hAnsiTheme="majorBidi" w:cstheme="majorBidi"/>
            <w:sz w:val="24"/>
            <w:szCs w:val="24"/>
            <w:lang w:val="en-US" w:eastAsia="tr-TR" w:bidi="ar-EG"/>
          </w:rPr>
          <w:t xml:space="preserve">rather </w:t>
        </w:r>
      </w:ins>
      <w:del w:id="36" w:author="Jade Al-Saraf" w:date="2021-05-26T01:10:00Z">
        <w:r w:rsidDel="0098509E">
          <w:rPr>
            <w:rFonts w:asciiTheme="majorBidi" w:eastAsia="Times New Roman" w:hAnsiTheme="majorBidi" w:cstheme="majorBidi"/>
            <w:sz w:val="24"/>
            <w:szCs w:val="24"/>
            <w:lang w:val="en-US" w:eastAsia="tr-TR" w:bidi="ar-EG"/>
          </w:rPr>
          <w:delText>it is instead</w:delText>
        </w:r>
      </w:del>
    </w:p>
    <w:p w14:paraId="30B1254F" w14:textId="1036C468"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 xml:space="preserve">Sighs and screams </w:t>
      </w:r>
      <w:del w:id="37" w:author="Jade Al-Saraf" w:date="2021-05-26T01:10:00Z">
        <w:r w:rsidR="006D2EE8" w:rsidDel="0098509E">
          <w:rPr>
            <w:rFonts w:asciiTheme="majorBidi" w:eastAsia="Times New Roman" w:hAnsiTheme="majorBidi" w:cstheme="majorBidi"/>
            <w:sz w:val="24"/>
            <w:szCs w:val="24"/>
            <w:lang w:val="en-US" w:eastAsia="tr-TR" w:bidi="ar-EG"/>
          </w:rPr>
          <w:delText xml:space="preserve">coming </w:delText>
        </w:r>
      </w:del>
      <w:ins w:id="38" w:author="Jade Al-Saraf" w:date="2021-05-26T01:10:00Z">
        <w:r w:rsidR="0098509E">
          <w:rPr>
            <w:rFonts w:asciiTheme="majorBidi" w:eastAsia="Times New Roman" w:hAnsiTheme="majorBidi" w:cstheme="majorBidi"/>
            <w:sz w:val="24"/>
            <w:szCs w:val="24"/>
            <w:lang w:val="en-US" w:eastAsia="tr-TR" w:bidi="ar-EG"/>
          </w:rPr>
          <w:t xml:space="preserve">emerging </w:t>
        </w:r>
      </w:ins>
      <w:r w:rsidR="006D2EE8">
        <w:rPr>
          <w:rFonts w:asciiTheme="majorBidi" w:eastAsia="Times New Roman" w:hAnsiTheme="majorBidi" w:cstheme="majorBidi"/>
          <w:sz w:val="24"/>
          <w:szCs w:val="24"/>
          <w:lang w:val="en-US" w:eastAsia="tr-TR" w:bidi="ar-EG"/>
        </w:rPr>
        <w:t>from me.</w:t>
      </w:r>
    </w:p>
    <w:p w14:paraId="16F1164D" w14:textId="0C327219" w:rsidR="006D2EE8"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My anguish is hell and </w:t>
      </w:r>
      <w:ins w:id="39" w:author="Jade Al-Saraf" w:date="2021-05-26T01:10:00Z">
        <w:r w:rsidR="0098509E">
          <w:rPr>
            <w:rFonts w:asciiTheme="majorBidi" w:eastAsia="Times New Roman" w:hAnsiTheme="majorBidi" w:cstheme="majorBidi"/>
            <w:sz w:val="24"/>
            <w:szCs w:val="24"/>
            <w:lang w:val="en-US" w:eastAsia="tr-TR" w:bidi="ar-EG"/>
          </w:rPr>
          <w:t>were it not for</w:t>
        </w:r>
      </w:ins>
      <w:del w:id="40" w:author="Jade Al-Saraf" w:date="2021-05-26T01:10:00Z">
        <w:r w:rsidDel="0098509E">
          <w:rPr>
            <w:rFonts w:asciiTheme="majorBidi" w:eastAsia="Times New Roman" w:hAnsiTheme="majorBidi" w:cstheme="majorBidi"/>
            <w:sz w:val="24"/>
            <w:szCs w:val="24"/>
            <w:lang w:val="en-US" w:eastAsia="tr-TR" w:bidi="ar-EG"/>
          </w:rPr>
          <w:delText>without</w:delText>
        </w:r>
      </w:del>
      <w:r>
        <w:rPr>
          <w:rFonts w:asciiTheme="majorBidi" w:eastAsia="Times New Roman" w:hAnsiTheme="majorBidi" w:cstheme="majorBidi"/>
          <w:sz w:val="24"/>
          <w:szCs w:val="24"/>
          <w:lang w:val="en-US" w:eastAsia="tr-TR" w:bidi="ar-EG"/>
        </w:rPr>
        <w:t xml:space="preserve"> my tears,</w:t>
      </w:r>
    </w:p>
    <w:p w14:paraId="39F15034" w14:textId="05644E4A" w:rsidR="006D2EE8"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 xml:space="preserve">Grief would have burned me. </w:t>
      </w:r>
    </w:p>
    <w:p w14:paraId="799EB89F" w14:textId="709AB0F1" w:rsidR="006D2EE8" w:rsidRPr="003070D3" w:rsidRDefault="006D2EE8"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sidRPr="00BA112E">
        <w:rPr>
          <w:rFonts w:asciiTheme="majorBidi" w:eastAsia="Times New Roman" w:hAnsiTheme="majorBidi" w:cstheme="majorBidi"/>
          <w:sz w:val="24"/>
          <w:szCs w:val="24"/>
          <w:lang w:val="en-US" w:eastAsia="tr-TR" w:bidi="ar-EG"/>
          <w:rPrChange w:id="41" w:author="Jade Al-Saraf" w:date="2021-05-24T10:30:00Z">
            <w:rPr>
              <w:rFonts w:asciiTheme="majorBidi" w:eastAsia="Times New Roman" w:hAnsiTheme="majorBidi" w:cstheme="majorBidi"/>
              <w:sz w:val="24"/>
              <w:szCs w:val="24"/>
              <w:highlight w:val="yellow"/>
              <w:lang w:val="en-US" w:eastAsia="tr-TR" w:bidi="ar-EG"/>
            </w:rPr>
          </w:rPrChange>
        </w:rPr>
        <w:t>If my spring had known</w:t>
      </w:r>
      <w:ins w:id="42" w:author="Jade Al-Saraf" w:date="2021-05-27T01:51:00Z">
        <w:r w:rsidR="009F27C7">
          <w:rPr>
            <w:rFonts w:asciiTheme="majorBidi" w:eastAsia="Times New Roman" w:hAnsiTheme="majorBidi" w:cstheme="majorBidi"/>
            <w:sz w:val="24"/>
            <w:szCs w:val="24"/>
            <w:lang w:val="en-US" w:eastAsia="tr-TR" w:bidi="ar-EG"/>
          </w:rPr>
          <w:t xml:space="preserve"> my </w:t>
        </w:r>
      </w:ins>
      <w:del w:id="43" w:author="Jade Al-Saraf" w:date="2021-05-27T01:51:00Z">
        <w:r w:rsidRPr="00BA112E" w:rsidDel="009F27C7">
          <w:rPr>
            <w:rFonts w:asciiTheme="majorBidi" w:eastAsia="Times New Roman" w:hAnsiTheme="majorBidi" w:cstheme="majorBidi"/>
            <w:sz w:val="24"/>
            <w:szCs w:val="24"/>
            <w:lang w:val="en-US" w:eastAsia="tr-TR" w:bidi="ar-EG"/>
            <w:rPrChange w:id="44" w:author="Jade Al-Saraf" w:date="2021-05-24T10:30:00Z">
              <w:rPr>
                <w:rFonts w:asciiTheme="majorBidi" w:eastAsia="Times New Roman" w:hAnsiTheme="majorBidi" w:cstheme="majorBidi"/>
                <w:sz w:val="24"/>
                <w:szCs w:val="24"/>
                <w:highlight w:val="yellow"/>
                <w:lang w:val="en-US" w:eastAsia="tr-TR" w:bidi="ar-EG"/>
              </w:rPr>
            </w:rPrChange>
          </w:rPr>
          <w:delText xml:space="preserve"> the </w:delText>
        </w:r>
      </w:del>
      <w:r w:rsidRPr="00BA112E">
        <w:rPr>
          <w:rFonts w:asciiTheme="majorBidi" w:eastAsia="Times New Roman" w:hAnsiTheme="majorBidi" w:cstheme="majorBidi"/>
          <w:sz w:val="24"/>
          <w:szCs w:val="24"/>
          <w:lang w:val="en-US" w:eastAsia="tr-TR" w:bidi="ar-EG"/>
          <w:rPrChange w:id="45" w:author="Jade Al-Saraf" w:date="2021-05-24T10:30:00Z">
            <w:rPr>
              <w:rFonts w:asciiTheme="majorBidi" w:eastAsia="Times New Roman" w:hAnsiTheme="majorBidi" w:cstheme="majorBidi"/>
              <w:sz w:val="24"/>
              <w:szCs w:val="24"/>
              <w:highlight w:val="yellow"/>
              <w:lang w:val="en-US" w:eastAsia="tr-TR" w:bidi="ar-EG"/>
            </w:rPr>
          </w:rPrChange>
        </w:rPr>
        <w:t xml:space="preserve">agony </w:t>
      </w:r>
      <w:del w:id="46" w:author="Jade Al-Saraf" w:date="2021-05-27T01:51:00Z">
        <w:r w:rsidRPr="00BA112E" w:rsidDel="009F27C7">
          <w:rPr>
            <w:rFonts w:asciiTheme="majorBidi" w:eastAsia="Times New Roman" w:hAnsiTheme="majorBidi" w:cstheme="majorBidi"/>
            <w:sz w:val="24"/>
            <w:szCs w:val="24"/>
            <w:lang w:val="en-US" w:eastAsia="tr-TR" w:bidi="ar-EG"/>
            <w:rPrChange w:id="47" w:author="Jade Al-Saraf" w:date="2021-05-24T10:30:00Z">
              <w:rPr>
                <w:rFonts w:asciiTheme="majorBidi" w:eastAsia="Times New Roman" w:hAnsiTheme="majorBidi" w:cstheme="majorBidi"/>
                <w:sz w:val="24"/>
                <w:szCs w:val="24"/>
                <w:highlight w:val="yellow"/>
                <w:lang w:val="en-US" w:eastAsia="tr-TR" w:bidi="ar-EG"/>
              </w:rPr>
            </w:rPrChange>
          </w:rPr>
          <w:delText>I am in</w:delText>
        </w:r>
      </w:del>
    </w:p>
    <w:p w14:paraId="591DB4E1" w14:textId="11BE69AA" w:rsidR="006D2EE8" w:rsidRPr="003070D3" w:rsidRDefault="00E748F3" w:rsidP="00E748F3">
      <w:pPr>
        <w:shd w:val="clear" w:color="auto" w:fill="FFFFFF"/>
        <w:spacing w:after="0" w:line="480" w:lineRule="auto"/>
        <w:ind w:left="709"/>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ab/>
      </w:r>
      <w:r w:rsidR="006D2EE8">
        <w:rPr>
          <w:rFonts w:asciiTheme="majorBidi" w:eastAsia="Times New Roman" w:hAnsiTheme="majorBidi" w:cstheme="majorBidi"/>
          <w:sz w:val="24"/>
          <w:szCs w:val="24"/>
          <w:lang w:val="en-US" w:eastAsia="tr-TR" w:bidi="ar-EG"/>
        </w:rPr>
        <w:t>I</w:t>
      </w:r>
      <w:r w:rsidR="006D2EE8" w:rsidRPr="003070D3">
        <w:rPr>
          <w:rFonts w:asciiTheme="majorBidi" w:eastAsia="Times New Roman" w:hAnsiTheme="majorBidi" w:cstheme="majorBidi"/>
          <w:sz w:val="24"/>
          <w:szCs w:val="24"/>
          <w:lang w:val="en-US" w:eastAsia="tr-TR" w:bidi="ar-EG"/>
        </w:rPr>
        <w:t>ts shallow waters</w:t>
      </w:r>
      <w:r w:rsidR="006D2EE8">
        <w:rPr>
          <w:rFonts w:asciiTheme="majorBidi" w:eastAsia="Times New Roman" w:hAnsiTheme="majorBidi" w:cstheme="majorBidi"/>
          <w:sz w:val="24"/>
          <w:szCs w:val="24"/>
          <w:lang w:val="en-US" w:eastAsia="tr-TR" w:bidi="ar-EG"/>
        </w:rPr>
        <w:t xml:space="preserve"> would have dried</w:t>
      </w:r>
      <w:ins w:id="48" w:author="Jade Al-Saraf" w:date="2021-05-24T10:30:00Z">
        <w:r w:rsidR="00BA112E">
          <w:rPr>
            <w:rFonts w:asciiTheme="majorBidi" w:eastAsia="Times New Roman" w:hAnsiTheme="majorBidi" w:cstheme="majorBidi"/>
            <w:sz w:val="24"/>
            <w:szCs w:val="24"/>
            <w:lang w:val="en-US" w:eastAsia="tr-TR" w:bidi="ar-EG"/>
          </w:rPr>
          <w:t xml:space="preserve"> up</w:t>
        </w:r>
      </w:ins>
      <w:r w:rsidR="006D2EE8">
        <w:rPr>
          <w:rFonts w:asciiTheme="majorBidi" w:eastAsia="Times New Roman" w:hAnsiTheme="majorBidi" w:cstheme="majorBidi"/>
          <w:sz w:val="24"/>
          <w:szCs w:val="24"/>
          <w:lang w:val="en-US" w:eastAsia="tr-TR" w:bidi="ar-EG"/>
        </w:rPr>
        <w:t>.</w:t>
      </w:r>
    </w:p>
    <w:p w14:paraId="63B10529" w14:textId="24E6B7DB"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del w:id="49" w:author="Jade Al-Saraf" w:date="2021-05-24T10:31:00Z">
        <w:r w:rsidDel="00BA112E">
          <w:rPr>
            <w:rFonts w:asciiTheme="majorBidi" w:eastAsia="Times New Roman" w:hAnsiTheme="majorBidi" w:cstheme="majorBidi"/>
            <w:sz w:val="24"/>
            <w:szCs w:val="24"/>
            <w:lang w:val="en-US" w:eastAsia="tr-TR" w:bidi="ar-EG"/>
          </w:rPr>
          <w:delText xml:space="preserve">Probably </w:delText>
        </w:r>
      </w:del>
      <w:ins w:id="50" w:author="Jade Al-Saraf" w:date="2021-05-24T10:31:00Z">
        <w:r w:rsidR="00BA112E">
          <w:rPr>
            <w:rFonts w:asciiTheme="majorBidi" w:eastAsia="Times New Roman" w:hAnsiTheme="majorBidi" w:cstheme="majorBidi"/>
            <w:sz w:val="24"/>
            <w:szCs w:val="24"/>
            <w:lang w:val="en-US" w:eastAsia="tr-TR" w:bidi="ar-EG"/>
          </w:rPr>
          <w:t>I</w:t>
        </w:r>
      </w:ins>
      <w:del w:id="51" w:author="Jade Al-Saraf" w:date="2021-05-24T10:31:00Z">
        <w:r w:rsidDel="00BA112E">
          <w:rPr>
            <w:rFonts w:asciiTheme="majorBidi" w:eastAsia="Times New Roman" w:hAnsiTheme="majorBidi" w:cstheme="majorBidi"/>
            <w:sz w:val="24"/>
            <w:szCs w:val="24"/>
            <w:lang w:val="en-US" w:eastAsia="tr-TR" w:bidi="ar-EG"/>
          </w:rPr>
          <w:delText>i</w:delText>
        </w:r>
      </w:del>
      <w:r>
        <w:rPr>
          <w:rFonts w:asciiTheme="majorBidi" w:eastAsia="Times New Roman" w:hAnsiTheme="majorBidi" w:cstheme="majorBidi"/>
          <w:sz w:val="24"/>
          <w:szCs w:val="24"/>
          <w:lang w:val="en-US" w:eastAsia="tr-TR" w:bidi="ar-EG"/>
        </w:rPr>
        <w:t xml:space="preserve">t </w:t>
      </w:r>
      <w:ins w:id="52" w:author="Jade Al-Saraf" w:date="2021-05-24T10:31:00Z">
        <w:r w:rsidR="00BA112E">
          <w:rPr>
            <w:rFonts w:asciiTheme="majorBidi" w:eastAsia="Times New Roman" w:hAnsiTheme="majorBidi" w:cstheme="majorBidi"/>
            <w:sz w:val="24"/>
            <w:szCs w:val="24"/>
            <w:lang w:val="en-US" w:eastAsia="tr-TR" w:bidi="ar-EG"/>
          </w:rPr>
          <w:t xml:space="preserve">probably realized </w:t>
        </w:r>
      </w:ins>
      <w:del w:id="53" w:author="Jade Al-Saraf" w:date="2021-05-24T10:31:00Z">
        <w:r w:rsidDel="00BA112E">
          <w:rPr>
            <w:rFonts w:asciiTheme="majorBidi" w:eastAsia="Times New Roman" w:hAnsiTheme="majorBidi" w:cstheme="majorBidi"/>
            <w:sz w:val="24"/>
            <w:szCs w:val="24"/>
            <w:lang w:val="en-US" w:eastAsia="tr-TR" w:bidi="ar-EG"/>
          </w:rPr>
          <w:delText>became aware of</w:delText>
        </w:r>
      </w:del>
      <w:r>
        <w:rPr>
          <w:rFonts w:asciiTheme="majorBidi" w:eastAsia="Times New Roman" w:hAnsiTheme="majorBidi" w:cstheme="majorBidi"/>
          <w:sz w:val="24"/>
          <w:szCs w:val="24"/>
          <w:lang w:val="en-US" w:eastAsia="tr-TR" w:bidi="ar-EG"/>
        </w:rPr>
        <w:t xml:space="preserve"> this, </w:t>
      </w:r>
    </w:p>
    <w:p w14:paraId="191FE58A" w14:textId="66228FFC" w:rsidR="006D2EE8" w:rsidRDefault="00BA112E"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ins w:id="54" w:author="Jade Al-Saraf" w:date="2021-05-24T10:31:00Z">
        <w:r>
          <w:rPr>
            <w:rFonts w:asciiTheme="majorBidi" w:eastAsia="Times New Roman" w:hAnsiTheme="majorBidi" w:cstheme="majorBidi"/>
            <w:sz w:val="24"/>
            <w:szCs w:val="24"/>
            <w:lang w:val="en-US" w:eastAsia="tr-TR" w:bidi="ar-EG"/>
          </w:rPr>
          <w:t>And that is why</w:t>
        </w:r>
      </w:ins>
      <w:del w:id="55" w:author="Jade Al-Saraf" w:date="2021-05-24T10:31:00Z">
        <w:r w:rsidR="006D2EE8" w:rsidDel="00BA112E">
          <w:rPr>
            <w:rFonts w:asciiTheme="majorBidi" w:eastAsia="Times New Roman" w:hAnsiTheme="majorBidi" w:cstheme="majorBidi"/>
            <w:sz w:val="24"/>
            <w:szCs w:val="24"/>
            <w:lang w:val="en-US" w:eastAsia="tr-TR" w:bidi="ar-EG"/>
          </w:rPr>
          <w:delText>So</w:delText>
        </w:r>
      </w:del>
      <w:r w:rsidR="006D2EE8">
        <w:rPr>
          <w:rFonts w:asciiTheme="majorBidi" w:eastAsia="Times New Roman" w:hAnsiTheme="majorBidi" w:cstheme="majorBidi"/>
          <w:sz w:val="24"/>
          <w:szCs w:val="24"/>
          <w:lang w:val="en-US" w:eastAsia="tr-TR" w:bidi="ar-EG"/>
        </w:rPr>
        <w:t xml:space="preserve"> it </w:t>
      </w:r>
      <w:proofErr w:type="spellStart"/>
      <w:r w:rsidR="006D2EE8">
        <w:rPr>
          <w:rFonts w:asciiTheme="majorBidi" w:eastAsia="Times New Roman" w:hAnsiTheme="majorBidi" w:cstheme="majorBidi"/>
          <w:sz w:val="24"/>
          <w:szCs w:val="24"/>
          <w:lang w:val="en-US" w:eastAsia="tr-TR" w:bidi="ar-EG"/>
        </w:rPr>
        <w:t>is</w:t>
      </w:r>
      <w:del w:id="56" w:author="Jade Al-Saraf" w:date="2021-05-26T01:11:00Z">
        <w:r w:rsidR="006D2EE8" w:rsidDel="0098509E">
          <w:rPr>
            <w:rFonts w:asciiTheme="majorBidi" w:eastAsia="Times New Roman" w:hAnsiTheme="majorBidi" w:cstheme="majorBidi"/>
            <w:sz w:val="24"/>
            <w:szCs w:val="24"/>
            <w:lang w:val="en-US" w:eastAsia="tr-TR" w:bidi="ar-EG"/>
          </w:rPr>
          <w:delText xml:space="preserve"> </w:delText>
        </w:r>
      </w:del>
      <w:ins w:id="57" w:author="Jade Al-Saraf" w:date="2021-05-26T01:11:00Z">
        <w:r w:rsidR="0098509E">
          <w:rPr>
            <w:rFonts w:asciiTheme="majorBidi" w:eastAsia="Times New Roman" w:hAnsiTheme="majorBidi" w:cstheme="majorBidi"/>
            <w:sz w:val="24"/>
            <w:szCs w:val="24"/>
            <w:lang w:val="en-US" w:eastAsia="tr-TR" w:bidi="ar-EG"/>
          </w:rPr>
          <w:t>weeping</w:t>
        </w:r>
      </w:ins>
      <w:proofErr w:type="spellEnd"/>
      <w:del w:id="58" w:author="Jade Al-Saraf" w:date="2021-05-26T01:11:00Z">
        <w:r w:rsidR="006D2EE8" w:rsidDel="0098509E">
          <w:rPr>
            <w:rFonts w:asciiTheme="majorBidi" w:eastAsia="Times New Roman" w:hAnsiTheme="majorBidi" w:cstheme="majorBidi"/>
            <w:sz w:val="24"/>
            <w:szCs w:val="24"/>
            <w:lang w:val="en-US" w:eastAsia="tr-TR" w:bidi="ar-EG"/>
          </w:rPr>
          <w:delText>crying profusely</w:delText>
        </w:r>
      </w:del>
      <w:r w:rsidR="006D2EE8">
        <w:rPr>
          <w:rFonts w:asciiTheme="majorBidi" w:eastAsia="Times New Roman" w:hAnsiTheme="majorBidi" w:cstheme="majorBidi"/>
          <w:sz w:val="24"/>
          <w:szCs w:val="24"/>
          <w:lang w:val="en-US" w:eastAsia="tr-TR" w:bidi="ar-EG"/>
        </w:rPr>
        <w:t>.</w:t>
      </w:r>
    </w:p>
    <w:p w14:paraId="77B5AB55" w14:textId="5489BF2E"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Where are the protector</w:t>
      </w:r>
      <w:ins w:id="59" w:author="Jade Al-Saraf" w:date="2021-05-24T10:31:00Z">
        <w:r w:rsidR="00BA112E">
          <w:rPr>
            <w:rFonts w:asciiTheme="majorBidi" w:eastAsia="Times New Roman" w:hAnsiTheme="majorBidi" w:cstheme="majorBidi"/>
            <w:sz w:val="24"/>
            <w:szCs w:val="24"/>
            <w:lang w:val="en-US" w:eastAsia="tr-TR" w:bidi="ar-EG"/>
          </w:rPr>
          <w:t>s</w:t>
        </w:r>
      </w:ins>
      <w:r>
        <w:rPr>
          <w:rFonts w:asciiTheme="majorBidi" w:eastAsia="Times New Roman" w:hAnsiTheme="majorBidi" w:cstheme="majorBidi"/>
          <w:sz w:val="24"/>
          <w:szCs w:val="24"/>
          <w:lang w:val="en-US" w:eastAsia="tr-TR" w:bidi="ar-EG"/>
        </w:rPr>
        <w:t xml:space="preserve"> </w:t>
      </w:r>
      <w:del w:id="60" w:author="Jade Al-Saraf" w:date="2021-05-24T10:31:00Z">
        <w:r w:rsidDel="00BA112E">
          <w:rPr>
            <w:rFonts w:asciiTheme="majorBidi" w:eastAsia="Times New Roman" w:hAnsiTheme="majorBidi" w:cstheme="majorBidi"/>
            <w:sz w:val="24"/>
            <w:szCs w:val="24"/>
            <w:lang w:val="en-US" w:eastAsia="tr-TR" w:bidi="ar-EG"/>
          </w:rPr>
          <w:delText>people</w:delText>
        </w:r>
      </w:del>
      <w:r>
        <w:rPr>
          <w:rFonts w:asciiTheme="majorBidi" w:eastAsia="Times New Roman" w:hAnsiTheme="majorBidi" w:cstheme="majorBidi"/>
          <w:sz w:val="24"/>
          <w:szCs w:val="24"/>
          <w:lang w:val="en-US" w:eastAsia="tr-TR" w:bidi="ar-EG"/>
        </w:rPr>
        <w:t xml:space="preserve">, did they leave me as </w:t>
      </w:r>
      <w:del w:id="61" w:author="Jade Al-Saraf" w:date="2021-05-26T01:12:00Z">
        <w:r w:rsidDel="0098509E">
          <w:rPr>
            <w:rFonts w:asciiTheme="majorBidi" w:eastAsia="Times New Roman" w:hAnsiTheme="majorBidi" w:cstheme="majorBidi"/>
            <w:sz w:val="24"/>
            <w:szCs w:val="24"/>
            <w:lang w:val="en-US" w:eastAsia="tr-TR" w:bidi="ar-EG"/>
          </w:rPr>
          <w:delText>a</w:delText>
        </w:r>
      </w:del>
      <w:r>
        <w:rPr>
          <w:rFonts w:asciiTheme="majorBidi" w:eastAsia="Times New Roman" w:hAnsiTheme="majorBidi" w:cstheme="majorBidi"/>
          <w:sz w:val="24"/>
          <w:szCs w:val="24"/>
          <w:lang w:val="en-US" w:eastAsia="tr-TR" w:bidi="ar-EG"/>
        </w:rPr>
        <w:t xml:space="preserve"> </w:t>
      </w:r>
      <w:proofErr w:type="gramStart"/>
      <w:r>
        <w:rPr>
          <w:rFonts w:asciiTheme="majorBidi" w:eastAsia="Times New Roman" w:hAnsiTheme="majorBidi" w:cstheme="majorBidi"/>
          <w:sz w:val="24"/>
          <w:szCs w:val="24"/>
          <w:lang w:val="en-US" w:eastAsia="tr-TR" w:bidi="ar-EG"/>
        </w:rPr>
        <w:t>loot</w:t>
      </w:r>
      <w:proofErr w:type="gramEnd"/>
    </w:p>
    <w:p w14:paraId="0F7AD1AB" w14:textId="4107A3CC" w:rsidR="006D2EE8" w:rsidRPr="001E5D9B"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 xml:space="preserve">At the hands of enemies and </w:t>
      </w:r>
      <w:ins w:id="62" w:author="Jade Al-Saraf" w:date="2021-05-26T01:11:00Z">
        <w:r w:rsidR="0098509E">
          <w:rPr>
            <w:rFonts w:asciiTheme="majorBidi" w:eastAsia="Times New Roman" w:hAnsiTheme="majorBidi" w:cstheme="majorBidi"/>
            <w:sz w:val="24"/>
            <w:szCs w:val="24"/>
            <w:lang w:val="en-US" w:eastAsia="tr-TR" w:bidi="ar-EG"/>
          </w:rPr>
          <w:t xml:space="preserve">then </w:t>
        </w:r>
      </w:ins>
      <w:ins w:id="63" w:author="Jade Al-Saraf" w:date="2021-05-24T10:31:00Z">
        <w:r w:rsidR="00BA112E">
          <w:rPr>
            <w:rFonts w:asciiTheme="majorBidi" w:eastAsia="Times New Roman" w:hAnsiTheme="majorBidi" w:cstheme="majorBidi"/>
            <w:sz w:val="24"/>
            <w:szCs w:val="24"/>
            <w:lang w:val="en-US" w:eastAsia="tr-TR" w:bidi="ar-EG"/>
          </w:rPr>
          <w:t>left</w:t>
        </w:r>
      </w:ins>
      <w:del w:id="64" w:author="Jade Al-Saraf" w:date="2021-05-24T10:31:00Z">
        <w:r w:rsidDel="00BA112E">
          <w:rPr>
            <w:rFonts w:asciiTheme="majorBidi" w:eastAsia="Times New Roman" w:hAnsiTheme="majorBidi" w:cstheme="majorBidi"/>
            <w:sz w:val="24"/>
            <w:szCs w:val="24"/>
            <w:lang w:val="en-US" w:eastAsia="tr-TR" w:bidi="ar-EG"/>
          </w:rPr>
          <w:delText>went away</w:delText>
        </w:r>
      </w:del>
      <w:r>
        <w:rPr>
          <w:rFonts w:asciiTheme="majorBidi" w:eastAsia="Times New Roman" w:hAnsiTheme="majorBidi" w:cstheme="majorBidi"/>
          <w:sz w:val="24"/>
          <w:szCs w:val="24"/>
          <w:lang w:val="en-US" w:eastAsia="tr-TR" w:bidi="ar-EG"/>
        </w:rPr>
        <w:t>?</w:t>
      </w:r>
    </w:p>
    <w:p w14:paraId="75CA5546" w14:textId="4174EE1D"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They immediately departed the Tigris Valley</w:t>
      </w:r>
    </w:p>
    <w:p w14:paraId="6E365B8F" w14:textId="516D3958"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Was this departure a joke or </w:t>
      </w:r>
      <w:commentRangeStart w:id="65"/>
      <w:r>
        <w:rPr>
          <w:rFonts w:asciiTheme="majorBidi" w:eastAsia="Times New Roman" w:hAnsiTheme="majorBidi" w:cstheme="majorBidi"/>
          <w:sz w:val="24"/>
          <w:szCs w:val="24"/>
          <w:lang w:val="en-US" w:eastAsia="tr-TR" w:bidi="ar-EG"/>
        </w:rPr>
        <w:t>a serious matter</w:t>
      </w:r>
      <w:commentRangeEnd w:id="65"/>
      <w:r w:rsidR="009F27C7">
        <w:rPr>
          <w:rStyle w:val="CommentReference"/>
        </w:rPr>
        <w:commentReference w:id="65"/>
      </w:r>
      <w:r>
        <w:rPr>
          <w:rFonts w:asciiTheme="majorBidi" w:eastAsia="Times New Roman" w:hAnsiTheme="majorBidi" w:cstheme="majorBidi"/>
          <w:sz w:val="24"/>
          <w:szCs w:val="24"/>
          <w:lang w:val="en-US" w:eastAsia="tr-TR" w:bidi="ar-EG"/>
        </w:rPr>
        <w:t>?</w:t>
      </w:r>
    </w:p>
    <w:p w14:paraId="366363FA" w14:textId="1633FC78"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 xml:space="preserve">As they left, they kept </w:t>
      </w:r>
      <w:del w:id="66" w:author="Jade Al-Saraf" w:date="2021-05-24T10:32:00Z">
        <w:r w:rsidDel="00BA112E">
          <w:rPr>
            <w:rFonts w:asciiTheme="majorBidi" w:eastAsia="Times New Roman" w:hAnsiTheme="majorBidi" w:cstheme="majorBidi"/>
            <w:sz w:val="24"/>
            <w:szCs w:val="24"/>
            <w:lang w:val="en-US" w:eastAsia="tr-TR" w:bidi="ar-EG"/>
          </w:rPr>
          <w:delText xml:space="preserve">away </w:delText>
        </w:r>
      </w:del>
      <w:r>
        <w:rPr>
          <w:rFonts w:asciiTheme="majorBidi" w:eastAsia="Times New Roman" w:hAnsiTheme="majorBidi" w:cstheme="majorBidi"/>
          <w:sz w:val="24"/>
          <w:szCs w:val="24"/>
          <w:lang w:val="en-US" w:eastAsia="tr-TR" w:bidi="ar-EG"/>
        </w:rPr>
        <w:t>whatever they ha</w:t>
      </w:r>
      <w:ins w:id="67" w:author="Jade Al-Saraf" w:date="2021-05-24T10:32:00Z">
        <w:r w:rsidR="00BA112E">
          <w:rPr>
            <w:rFonts w:asciiTheme="majorBidi" w:eastAsia="Times New Roman" w:hAnsiTheme="majorBidi" w:cstheme="majorBidi"/>
            <w:sz w:val="24"/>
            <w:szCs w:val="24"/>
            <w:lang w:val="en-US" w:eastAsia="tr-TR" w:bidi="ar-EG"/>
          </w:rPr>
          <w:t>d</w:t>
        </w:r>
      </w:ins>
      <w:del w:id="68" w:author="Jade Al-Saraf" w:date="2021-05-24T10:32:00Z">
        <w:r w:rsidDel="00BA112E">
          <w:rPr>
            <w:rFonts w:asciiTheme="majorBidi" w:eastAsia="Times New Roman" w:hAnsiTheme="majorBidi" w:cstheme="majorBidi"/>
            <w:sz w:val="24"/>
            <w:szCs w:val="24"/>
            <w:lang w:val="en-US" w:eastAsia="tr-TR" w:bidi="ar-EG"/>
          </w:rPr>
          <w:delText>ve</w:delText>
        </w:r>
      </w:del>
      <w:r>
        <w:rPr>
          <w:rFonts w:asciiTheme="majorBidi" w:eastAsia="Times New Roman" w:hAnsiTheme="majorBidi" w:cstheme="majorBidi"/>
          <w:sz w:val="24"/>
          <w:szCs w:val="24"/>
          <w:lang w:val="en-US" w:eastAsia="tr-TR" w:bidi="ar-EG"/>
        </w:rPr>
        <w:t xml:space="preserve"> </w:t>
      </w:r>
    </w:p>
    <w:p w14:paraId="1DFF3E5F" w14:textId="3CD73C08"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Separation from them is arduous for me.</w:t>
      </w:r>
    </w:p>
    <w:p w14:paraId="6408801A" w14:textId="57D2A24B" w:rsidR="006D2EE8" w:rsidRDefault="006D2EE8" w:rsidP="00B40581">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Or they </w:t>
      </w:r>
      <w:r w:rsidR="00B40581">
        <w:rPr>
          <w:rFonts w:asciiTheme="majorBidi" w:eastAsia="Times New Roman" w:hAnsiTheme="majorBidi" w:cstheme="majorBidi"/>
          <w:sz w:val="24"/>
          <w:szCs w:val="24"/>
          <w:lang w:val="en-US" w:eastAsia="tr-TR" w:bidi="ar-EG"/>
        </w:rPr>
        <w:t>did</w:t>
      </w:r>
      <w:r>
        <w:rPr>
          <w:rFonts w:asciiTheme="majorBidi" w:eastAsia="Times New Roman" w:hAnsiTheme="majorBidi" w:cstheme="majorBidi"/>
          <w:sz w:val="24"/>
          <w:szCs w:val="24"/>
          <w:lang w:val="en-US" w:eastAsia="tr-TR" w:bidi="ar-EG"/>
        </w:rPr>
        <w:t xml:space="preserve"> not know that my </w:t>
      </w:r>
      <w:r w:rsidRPr="00665C60">
        <w:rPr>
          <w:rFonts w:asciiTheme="majorBidi" w:eastAsia="Times New Roman" w:hAnsiTheme="majorBidi" w:cstheme="majorBidi"/>
          <w:sz w:val="24"/>
          <w:szCs w:val="24"/>
          <w:lang w:val="en-US" w:eastAsia="tr-TR" w:bidi="ar-EG"/>
          <w:rPrChange w:id="69" w:author="Jade Al-Saraf" w:date="2021-05-26T01:12:00Z">
            <w:rPr>
              <w:rFonts w:asciiTheme="majorBidi" w:eastAsia="Times New Roman" w:hAnsiTheme="majorBidi" w:cstheme="majorBidi"/>
              <w:sz w:val="24"/>
              <w:szCs w:val="24"/>
              <w:highlight w:val="yellow"/>
              <w:lang w:val="en-US" w:eastAsia="tr-TR" w:bidi="ar-EG"/>
            </w:rPr>
          </w:rPrChange>
        </w:rPr>
        <w:t>harem</w:t>
      </w:r>
      <w:r>
        <w:rPr>
          <w:rFonts w:asciiTheme="majorBidi" w:eastAsia="Times New Roman" w:hAnsiTheme="majorBidi" w:cstheme="majorBidi"/>
          <w:sz w:val="24"/>
          <w:szCs w:val="24"/>
          <w:lang w:val="en-US" w:eastAsia="tr-TR" w:bidi="ar-EG"/>
        </w:rPr>
        <w:t xml:space="preserve"> </w:t>
      </w:r>
    </w:p>
    <w:p w14:paraId="35274B20" w14:textId="6175DD2A" w:rsidR="006D2EE8" w:rsidRDefault="00B40581"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del w:id="70" w:author="Jade Al-Saraf" w:date="2021-05-26T01:13:00Z">
        <w:r w:rsidDel="00665C60">
          <w:rPr>
            <w:rFonts w:asciiTheme="majorBidi" w:eastAsia="Times New Roman" w:hAnsiTheme="majorBidi" w:cstheme="majorBidi"/>
            <w:sz w:val="24"/>
            <w:szCs w:val="24"/>
            <w:lang w:val="en-US" w:eastAsia="tr-TR" w:bidi="ar-EG"/>
          </w:rPr>
          <w:delText>Became</w:delText>
        </w:r>
        <w:r w:rsidR="006D2EE8" w:rsidDel="00665C60">
          <w:rPr>
            <w:rFonts w:asciiTheme="majorBidi" w:eastAsia="Times New Roman" w:hAnsiTheme="majorBidi" w:cstheme="majorBidi"/>
            <w:sz w:val="24"/>
            <w:szCs w:val="24"/>
            <w:lang w:val="en-US" w:eastAsia="tr-TR" w:bidi="ar-EG"/>
          </w:rPr>
          <w:delText xml:space="preserve"> available</w:delText>
        </w:r>
      </w:del>
      <w:ins w:id="71" w:author="Jade Al-Saraf" w:date="2021-05-26T01:13:00Z">
        <w:r w:rsidR="00665C60">
          <w:rPr>
            <w:rFonts w:asciiTheme="majorBidi" w:eastAsia="Times New Roman" w:hAnsiTheme="majorBidi" w:cstheme="majorBidi"/>
            <w:sz w:val="24"/>
            <w:szCs w:val="24"/>
            <w:lang w:val="en-US" w:eastAsia="tr-TR" w:bidi="ar-EG"/>
          </w:rPr>
          <w:t>fell</w:t>
        </w:r>
      </w:ins>
      <w:r w:rsidR="006D2EE8">
        <w:rPr>
          <w:rFonts w:asciiTheme="majorBidi" w:eastAsia="Times New Roman" w:hAnsiTheme="majorBidi" w:cstheme="majorBidi"/>
          <w:sz w:val="24"/>
          <w:szCs w:val="24"/>
          <w:lang w:val="en-US" w:eastAsia="tr-TR" w:bidi="ar-EG"/>
        </w:rPr>
        <w:t xml:space="preserve"> to the enemies after their departure.</w:t>
      </w:r>
    </w:p>
    <w:p w14:paraId="3F79D0C2" w14:textId="4DEB6409"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Although they </w:t>
      </w:r>
      <w:del w:id="72" w:author="Jade Al-Saraf" w:date="2021-05-26T01:13:00Z">
        <w:r w:rsidDel="00665C60">
          <w:rPr>
            <w:rFonts w:asciiTheme="majorBidi" w:eastAsia="Times New Roman" w:hAnsiTheme="majorBidi" w:cstheme="majorBidi"/>
            <w:sz w:val="24"/>
            <w:szCs w:val="24"/>
            <w:lang w:val="en-US" w:eastAsia="tr-TR" w:bidi="ar-EG"/>
          </w:rPr>
          <w:delText>left away</w:delText>
        </w:r>
      </w:del>
      <w:ins w:id="73" w:author="Jade Al-Saraf" w:date="2021-05-26T01:13:00Z">
        <w:r w:rsidR="00665C60">
          <w:rPr>
            <w:rFonts w:asciiTheme="majorBidi" w:eastAsia="Times New Roman" w:hAnsiTheme="majorBidi" w:cstheme="majorBidi"/>
            <w:sz w:val="24"/>
            <w:szCs w:val="24"/>
            <w:lang w:val="en-US" w:eastAsia="tr-TR" w:bidi="ar-EG"/>
          </w:rPr>
          <w:t>departed</w:t>
        </w:r>
      </w:ins>
      <w:r>
        <w:rPr>
          <w:rFonts w:asciiTheme="majorBidi" w:eastAsia="Times New Roman" w:hAnsiTheme="majorBidi" w:cstheme="majorBidi"/>
          <w:sz w:val="24"/>
          <w:szCs w:val="24"/>
          <w:lang w:val="en-US" w:eastAsia="tr-TR" w:bidi="ar-EG"/>
        </w:rPr>
        <w:t xml:space="preserve">, my </w:t>
      </w:r>
      <w:proofErr w:type="gramStart"/>
      <w:r>
        <w:rPr>
          <w:rFonts w:asciiTheme="majorBidi" w:eastAsia="Times New Roman" w:hAnsiTheme="majorBidi" w:cstheme="majorBidi"/>
          <w:sz w:val="24"/>
          <w:szCs w:val="24"/>
          <w:lang w:val="en-US" w:eastAsia="tr-TR" w:bidi="ar-EG"/>
        </w:rPr>
        <w:t>heart</w:t>
      </w:r>
      <w:proofErr w:type="gramEnd"/>
    </w:p>
    <w:p w14:paraId="3F4A7CEA" w14:textId="164E918F" w:rsidR="006D2EE8" w:rsidRDefault="00BA112E"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ins w:id="74" w:author="Jade Al-Saraf" w:date="2021-05-24T10:32:00Z">
        <w:r>
          <w:rPr>
            <w:rFonts w:asciiTheme="majorBidi" w:eastAsia="Times New Roman" w:hAnsiTheme="majorBidi" w:cstheme="majorBidi"/>
            <w:sz w:val="24"/>
            <w:szCs w:val="24"/>
            <w:lang w:val="en-US" w:eastAsia="tr-TR" w:bidi="ar-EG"/>
          </w:rPr>
          <w:t>Full of love, c</w:t>
        </w:r>
      </w:ins>
      <w:del w:id="75" w:author="Jade Al-Saraf" w:date="2021-05-24T10:32:00Z">
        <w:r w:rsidR="006D2EE8" w:rsidDel="00BA112E">
          <w:rPr>
            <w:rFonts w:asciiTheme="majorBidi" w:eastAsia="Times New Roman" w:hAnsiTheme="majorBidi" w:cstheme="majorBidi"/>
            <w:sz w:val="24"/>
            <w:szCs w:val="24"/>
            <w:lang w:val="en-US" w:eastAsia="tr-TR" w:bidi="ar-EG"/>
          </w:rPr>
          <w:delText>C</w:delText>
        </w:r>
      </w:del>
      <w:r w:rsidR="006D2EE8">
        <w:rPr>
          <w:rFonts w:asciiTheme="majorBidi" w:eastAsia="Times New Roman" w:hAnsiTheme="majorBidi" w:cstheme="majorBidi"/>
          <w:sz w:val="24"/>
          <w:szCs w:val="24"/>
          <w:lang w:val="en-US" w:eastAsia="tr-TR" w:bidi="ar-EG"/>
        </w:rPr>
        <w:t xml:space="preserve">raves </w:t>
      </w:r>
      <w:del w:id="76" w:author="Jade Al-Saraf" w:date="2021-05-24T10:32:00Z">
        <w:r w:rsidR="006D2EE8" w:rsidDel="00BA112E">
          <w:rPr>
            <w:rFonts w:asciiTheme="majorBidi" w:eastAsia="Times New Roman" w:hAnsiTheme="majorBidi" w:cstheme="majorBidi"/>
            <w:sz w:val="24"/>
            <w:szCs w:val="24"/>
            <w:lang w:val="en-US" w:eastAsia="tr-TR" w:bidi="ar-EG"/>
          </w:rPr>
          <w:delText xml:space="preserve">for </w:delText>
        </w:r>
      </w:del>
      <w:r w:rsidR="006D2EE8">
        <w:rPr>
          <w:rFonts w:asciiTheme="majorBidi" w:eastAsia="Times New Roman" w:hAnsiTheme="majorBidi" w:cstheme="majorBidi"/>
          <w:sz w:val="24"/>
          <w:szCs w:val="24"/>
          <w:lang w:val="en-US" w:eastAsia="tr-TR" w:bidi="ar-EG"/>
        </w:rPr>
        <w:t>them</w:t>
      </w:r>
      <w:del w:id="77" w:author="Jade Al-Saraf" w:date="2021-05-24T10:32:00Z">
        <w:r w:rsidR="006D2EE8" w:rsidDel="00BA112E">
          <w:rPr>
            <w:rFonts w:asciiTheme="majorBidi" w:eastAsia="Times New Roman" w:hAnsiTheme="majorBidi" w:cstheme="majorBidi"/>
            <w:sz w:val="24"/>
            <w:szCs w:val="24"/>
            <w:lang w:val="en-US" w:eastAsia="tr-TR" w:bidi="ar-EG"/>
          </w:rPr>
          <w:delText xml:space="preserve"> with love</w:delText>
        </w:r>
      </w:del>
      <w:r w:rsidR="006D2EE8">
        <w:rPr>
          <w:rFonts w:asciiTheme="majorBidi" w:eastAsia="Times New Roman" w:hAnsiTheme="majorBidi" w:cstheme="majorBidi"/>
          <w:sz w:val="24"/>
          <w:szCs w:val="24"/>
          <w:lang w:val="en-US" w:eastAsia="tr-TR" w:bidi="ar-EG"/>
        </w:rPr>
        <w:t>.</w:t>
      </w:r>
    </w:p>
    <w:p w14:paraId="27A70011" w14:textId="32569959"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They left me behind and I suffer from </w:t>
      </w:r>
    </w:p>
    <w:p w14:paraId="4CBA4499" w14:textId="5FA0BC61"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 xml:space="preserve">A pain that souls cannot </w:t>
      </w:r>
      <w:del w:id="78" w:author="Jade Al-Saraf" w:date="2021-05-26T01:13:00Z">
        <w:r w:rsidDel="00665C60">
          <w:rPr>
            <w:rFonts w:asciiTheme="majorBidi" w:eastAsia="Times New Roman" w:hAnsiTheme="majorBidi" w:cstheme="majorBidi"/>
            <w:sz w:val="24"/>
            <w:szCs w:val="24"/>
            <w:lang w:val="en-US" w:eastAsia="tr-TR" w:bidi="ar-EG"/>
          </w:rPr>
          <w:delText>endure</w:delText>
        </w:r>
      </w:del>
      <w:ins w:id="79" w:author="Jade Al-Saraf" w:date="2021-05-26T01:13:00Z">
        <w:r w:rsidR="00665C60">
          <w:rPr>
            <w:rFonts w:asciiTheme="majorBidi" w:eastAsia="Times New Roman" w:hAnsiTheme="majorBidi" w:cstheme="majorBidi"/>
            <w:sz w:val="24"/>
            <w:szCs w:val="24"/>
            <w:lang w:val="en-US" w:eastAsia="tr-TR" w:bidi="ar-EG"/>
          </w:rPr>
          <w:t>bear</w:t>
        </w:r>
      </w:ins>
      <w:r>
        <w:rPr>
          <w:rFonts w:asciiTheme="majorBidi" w:eastAsia="Times New Roman" w:hAnsiTheme="majorBidi" w:cstheme="majorBidi"/>
          <w:sz w:val="24"/>
          <w:szCs w:val="24"/>
          <w:lang w:val="en-US" w:eastAsia="tr-TR" w:bidi="ar-EG"/>
        </w:rPr>
        <w:t>.</w:t>
      </w:r>
    </w:p>
    <w:p w14:paraId="20E672CE" w14:textId="2D9B20CB"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If they saw me as a captive of </w:t>
      </w:r>
      <w:ins w:id="80" w:author="Jade Al-Saraf" w:date="2021-05-27T01:53:00Z">
        <w:r w:rsidR="009F27C7">
          <w:rPr>
            <w:rFonts w:asciiTheme="majorBidi" w:eastAsia="Times New Roman" w:hAnsiTheme="majorBidi" w:cstheme="majorBidi"/>
            <w:sz w:val="24"/>
            <w:szCs w:val="24"/>
            <w:lang w:val="en-US" w:eastAsia="tr-TR" w:bidi="ar-EG"/>
          </w:rPr>
          <w:t xml:space="preserve">my </w:t>
        </w:r>
      </w:ins>
      <w:r>
        <w:rPr>
          <w:rFonts w:asciiTheme="majorBidi" w:eastAsia="Times New Roman" w:hAnsiTheme="majorBidi" w:cstheme="majorBidi"/>
          <w:sz w:val="24"/>
          <w:szCs w:val="24"/>
          <w:lang w:val="en-US" w:eastAsia="tr-TR" w:bidi="ar-EG"/>
        </w:rPr>
        <w:t>enemies</w:t>
      </w:r>
    </w:p>
    <w:p w14:paraId="43CF1EC7" w14:textId="19997010"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They would cry and lament </w:t>
      </w:r>
      <w:ins w:id="81" w:author="Jade Al-Saraf" w:date="2021-05-24T10:32:00Z">
        <w:r w:rsidR="00BA112E">
          <w:rPr>
            <w:rFonts w:asciiTheme="majorBidi" w:eastAsia="Times New Roman" w:hAnsiTheme="majorBidi" w:cstheme="majorBidi"/>
            <w:sz w:val="24"/>
            <w:szCs w:val="24"/>
            <w:lang w:val="en-US" w:eastAsia="tr-TR" w:bidi="ar-EG"/>
          </w:rPr>
          <w:t>like</w:t>
        </w:r>
      </w:ins>
      <w:del w:id="82" w:author="Jade Al-Saraf" w:date="2021-05-24T10:32:00Z">
        <w:r w:rsidDel="00BA112E">
          <w:rPr>
            <w:rFonts w:asciiTheme="majorBidi" w:eastAsia="Times New Roman" w:hAnsiTheme="majorBidi" w:cstheme="majorBidi"/>
            <w:sz w:val="24"/>
            <w:szCs w:val="24"/>
            <w:lang w:val="en-US" w:eastAsia="tr-TR" w:bidi="ar-EG"/>
          </w:rPr>
          <w:delText>the way</w:delText>
        </w:r>
      </w:del>
      <w:r>
        <w:rPr>
          <w:rFonts w:asciiTheme="majorBidi" w:eastAsia="Times New Roman" w:hAnsiTheme="majorBidi" w:cstheme="majorBidi"/>
          <w:sz w:val="24"/>
          <w:szCs w:val="24"/>
          <w:lang w:val="en-US" w:eastAsia="tr-TR" w:bidi="ar-EG"/>
        </w:rPr>
        <w:t xml:space="preserve"> I did.</w:t>
      </w:r>
    </w:p>
    <w:p w14:paraId="7BDC9F3E" w14:textId="7698B51E"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My evenings are not </w:t>
      </w:r>
      <w:del w:id="83" w:author="Jade Al-Saraf" w:date="2021-05-26T01:14:00Z">
        <w:r w:rsidDel="00665C60">
          <w:rPr>
            <w:rFonts w:asciiTheme="majorBidi" w:eastAsia="Times New Roman" w:hAnsiTheme="majorBidi" w:cstheme="majorBidi"/>
            <w:sz w:val="24"/>
            <w:szCs w:val="24"/>
            <w:lang w:val="en-US" w:eastAsia="tr-TR" w:bidi="ar-EG"/>
          </w:rPr>
          <w:delText xml:space="preserve">like </w:delText>
        </w:r>
      </w:del>
      <w:r>
        <w:rPr>
          <w:rFonts w:asciiTheme="majorBidi" w:eastAsia="Times New Roman" w:hAnsiTheme="majorBidi" w:cstheme="majorBidi"/>
          <w:sz w:val="24"/>
          <w:szCs w:val="24"/>
          <w:lang w:val="en-US" w:eastAsia="tr-TR" w:bidi="ar-EG"/>
        </w:rPr>
        <w:t xml:space="preserve">evenings </w:t>
      </w:r>
      <w:proofErr w:type="gramStart"/>
      <w:r>
        <w:rPr>
          <w:rFonts w:asciiTheme="majorBidi" w:eastAsia="Times New Roman" w:hAnsiTheme="majorBidi" w:cstheme="majorBidi"/>
          <w:sz w:val="24"/>
          <w:szCs w:val="24"/>
          <w:lang w:val="en-US" w:eastAsia="tr-TR" w:bidi="ar-EG"/>
        </w:rPr>
        <w:t>anymore</w:t>
      </w:r>
      <w:proofErr w:type="gramEnd"/>
    </w:p>
    <w:p w14:paraId="59D5FD64" w14:textId="6318F547" w:rsidR="006D2EE8" w:rsidRDefault="00BA112E"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ins w:id="84" w:author="Jade Al-Saraf" w:date="2021-05-24T10:33:00Z">
        <w:r>
          <w:rPr>
            <w:rFonts w:asciiTheme="majorBidi" w:eastAsia="Times New Roman" w:hAnsiTheme="majorBidi" w:cstheme="majorBidi"/>
            <w:sz w:val="24"/>
            <w:szCs w:val="24"/>
            <w:lang w:val="en-US" w:eastAsia="tr-TR" w:bidi="ar-EG"/>
          </w:rPr>
          <w:t>And</w:t>
        </w:r>
      </w:ins>
      <w:del w:id="85" w:author="Jade Al-Saraf" w:date="2021-05-24T10:33:00Z">
        <w:r w:rsidR="006D2EE8" w:rsidDel="00BA112E">
          <w:rPr>
            <w:rFonts w:asciiTheme="majorBidi" w:eastAsia="Times New Roman" w:hAnsiTheme="majorBidi" w:cstheme="majorBidi"/>
            <w:sz w:val="24"/>
            <w:szCs w:val="24"/>
            <w:lang w:val="en-US" w:eastAsia="tr-TR" w:bidi="ar-EG"/>
          </w:rPr>
          <w:delText>Or</w:delText>
        </w:r>
      </w:del>
      <w:r w:rsidR="006D2EE8">
        <w:rPr>
          <w:rFonts w:asciiTheme="majorBidi" w:eastAsia="Times New Roman" w:hAnsiTheme="majorBidi" w:cstheme="majorBidi"/>
          <w:sz w:val="24"/>
          <w:szCs w:val="24"/>
          <w:lang w:val="en-US" w:eastAsia="tr-TR" w:bidi="ar-EG"/>
        </w:rPr>
        <w:t xml:space="preserve"> my mornings are not </w:t>
      </w:r>
      <w:del w:id="86" w:author="Jade Al-Saraf" w:date="2021-05-26T01:14:00Z">
        <w:r w:rsidR="006D2EE8" w:rsidDel="00665C60">
          <w:rPr>
            <w:rFonts w:asciiTheme="majorBidi" w:eastAsia="Times New Roman" w:hAnsiTheme="majorBidi" w:cstheme="majorBidi"/>
            <w:sz w:val="24"/>
            <w:szCs w:val="24"/>
            <w:lang w:val="en-US" w:eastAsia="tr-TR" w:bidi="ar-EG"/>
          </w:rPr>
          <w:delText>like</w:delText>
        </w:r>
      </w:del>
      <w:r w:rsidR="006D2EE8">
        <w:rPr>
          <w:rFonts w:asciiTheme="majorBidi" w:eastAsia="Times New Roman" w:hAnsiTheme="majorBidi" w:cstheme="majorBidi"/>
          <w:sz w:val="24"/>
          <w:szCs w:val="24"/>
          <w:lang w:val="en-US" w:eastAsia="tr-TR" w:bidi="ar-EG"/>
        </w:rPr>
        <w:t xml:space="preserve"> mornings since they left me.</w:t>
      </w:r>
    </w:p>
    <w:p w14:paraId="0166C684" w14:textId="52F0CB3F"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I wish I could fly to them</w:t>
      </w:r>
    </w:p>
    <w:p w14:paraId="5EDA599E" w14:textId="46FFD7C6"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lastRenderedPageBreak/>
        <w:t>With wings but where are they?</w:t>
      </w:r>
    </w:p>
    <w:p w14:paraId="79ACEDEB" w14:textId="50F5CE42"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I know that they, after leaving me behind,</w:t>
      </w:r>
    </w:p>
    <w:p w14:paraId="7A304EC6" w14:textId="586DFD8A"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 xml:space="preserve">Did not sleep or </w:t>
      </w:r>
      <w:del w:id="87" w:author="Jade Al-Saraf" w:date="2021-05-26T01:14:00Z">
        <w:r w:rsidDel="00665C60">
          <w:rPr>
            <w:rFonts w:asciiTheme="majorBidi" w:eastAsia="Times New Roman" w:hAnsiTheme="majorBidi" w:cstheme="majorBidi"/>
            <w:sz w:val="24"/>
            <w:szCs w:val="24"/>
            <w:lang w:val="en-US" w:eastAsia="tr-TR" w:bidi="ar-EG"/>
          </w:rPr>
          <w:delText xml:space="preserve">feel </w:delText>
        </w:r>
      </w:del>
      <w:r>
        <w:rPr>
          <w:rFonts w:asciiTheme="majorBidi" w:eastAsia="Times New Roman" w:hAnsiTheme="majorBidi" w:cstheme="majorBidi"/>
          <w:sz w:val="24"/>
          <w:szCs w:val="24"/>
          <w:lang w:val="en-US" w:eastAsia="tr-TR" w:bidi="ar-EG"/>
        </w:rPr>
        <w:t>rest.</w:t>
      </w:r>
    </w:p>
    <w:p w14:paraId="2A4AEC41" w14:textId="026A1D68" w:rsidR="006D2EE8"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
      </w:pPr>
      <w:r>
        <w:rPr>
          <w:rFonts w:asciiTheme="majorBidi" w:eastAsia="Times New Roman" w:hAnsiTheme="majorBidi" w:cstheme="majorBidi"/>
          <w:sz w:val="24"/>
          <w:szCs w:val="24"/>
          <w:lang w:val="en-US" w:eastAsia="tr-TR" w:bidi="ar-EG"/>
        </w:rPr>
        <w:t xml:space="preserve">Yet </w:t>
      </w:r>
      <w:ins w:id="88" w:author="Jade Al-Saraf" w:date="2021-05-26T01:14:00Z">
        <w:r w:rsidR="00665C60">
          <w:rPr>
            <w:rFonts w:asciiTheme="majorBidi" w:eastAsia="Times New Roman" w:hAnsiTheme="majorBidi" w:cstheme="majorBidi"/>
            <w:sz w:val="24"/>
            <w:szCs w:val="24"/>
            <w:lang w:val="en-US" w:eastAsia="tr-TR" w:bidi="ar-EG"/>
          </w:rPr>
          <w:t xml:space="preserve">today </w:t>
        </w:r>
      </w:ins>
      <w:r>
        <w:rPr>
          <w:rFonts w:asciiTheme="majorBidi" w:eastAsia="Times New Roman" w:hAnsiTheme="majorBidi" w:cstheme="majorBidi"/>
          <w:sz w:val="24"/>
          <w:szCs w:val="24"/>
          <w:lang w:val="en-US" w:eastAsia="tr-TR" w:bidi="ar-EG"/>
        </w:rPr>
        <w:t xml:space="preserve">they are </w:t>
      </w:r>
      <w:del w:id="89" w:author="Jade Al-Saraf" w:date="2021-05-26T01:14:00Z">
        <w:r w:rsidDel="00665C60">
          <w:rPr>
            <w:rFonts w:asciiTheme="majorBidi" w:eastAsia="Times New Roman" w:hAnsiTheme="majorBidi" w:cstheme="majorBidi"/>
            <w:sz w:val="24"/>
            <w:szCs w:val="24"/>
            <w:lang w:val="en-US" w:eastAsia="tr-TR" w:bidi="ar-EG"/>
          </w:rPr>
          <w:delText xml:space="preserve">today </w:delText>
        </w:r>
      </w:del>
      <w:r>
        <w:rPr>
          <w:rFonts w:asciiTheme="majorBidi" w:eastAsia="Times New Roman" w:hAnsiTheme="majorBidi" w:cstheme="majorBidi"/>
          <w:sz w:val="24"/>
          <w:szCs w:val="24"/>
          <w:lang w:val="en-US" w:eastAsia="tr-TR" w:bidi="ar-EG"/>
        </w:rPr>
        <w:t xml:space="preserve">determined to </w:t>
      </w:r>
      <w:proofErr w:type="gramStart"/>
      <w:r>
        <w:rPr>
          <w:rFonts w:asciiTheme="majorBidi" w:eastAsia="Times New Roman" w:hAnsiTheme="majorBidi" w:cstheme="majorBidi"/>
          <w:sz w:val="24"/>
          <w:szCs w:val="24"/>
          <w:lang w:val="en-US" w:eastAsia="tr-TR" w:bidi="ar-EG"/>
        </w:rPr>
        <w:t>march</w:t>
      </w:r>
      <w:proofErr w:type="gramEnd"/>
      <w:r>
        <w:rPr>
          <w:rFonts w:asciiTheme="majorBidi" w:eastAsia="Times New Roman" w:hAnsiTheme="majorBidi" w:cstheme="majorBidi"/>
          <w:sz w:val="24"/>
          <w:szCs w:val="24"/>
          <w:lang w:val="en-US" w:eastAsia="tr-TR" w:bidi="ar-EG"/>
        </w:rPr>
        <w:t xml:space="preserve">  </w:t>
      </w:r>
    </w:p>
    <w:p w14:paraId="175649DD" w14:textId="7659F7BE"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rtl/>
          <w:lang w:val="en-US" w:eastAsia="tr-TR" w:bidi="ar-EG"/>
        </w:rPr>
      </w:pPr>
      <w:r>
        <w:rPr>
          <w:rFonts w:asciiTheme="majorBidi" w:eastAsia="Times New Roman" w:hAnsiTheme="majorBidi" w:cstheme="majorBidi"/>
          <w:sz w:val="24"/>
          <w:szCs w:val="24"/>
          <w:lang w:val="en-US" w:eastAsia="tr-TR" w:bidi="ar-EG"/>
        </w:rPr>
        <w:t>With an army that fills lands.</w:t>
      </w:r>
    </w:p>
    <w:p w14:paraId="645C6B5D" w14:textId="41540FD1" w:rsidR="006D2EE8" w:rsidRPr="00665C60"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Change w:id="90" w:author="Jade Al-Saraf" w:date="2021-05-26T01:15:00Z">
            <w:rPr>
              <w:rFonts w:asciiTheme="majorBidi" w:eastAsia="Times New Roman" w:hAnsiTheme="majorBidi" w:cstheme="majorBidi"/>
              <w:sz w:val="24"/>
              <w:szCs w:val="24"/>
              <w:highlight w:val="yellow"/>
              <w:lang w:val="en-US" w:eastAsia="tr-TR" w:bidi="ar-EG"/>
            </w:rPr>
          </w:rPrChange>
        </w:rPr>
      </w:pPr>
      <w:r w:rsidRPr="00665C60">
        <w:rPr>
          <w:rFonts w:asciiTheme="majorBidi" w:eastAsia="Times New Roman" w:hAnsiTheme="majorBidi" w:cstheme="majorBidi"/>
          <w:sz w:val="24"/>
          <w:szCs w:val="24"/>
          <w:lang w:val="en-US" w:eastAsia="tr-TR" w:bidi="ar-EG"/>
          <w:rPrChange w:id="91" w:author="Jade Al-Saraf" w:date="2021-05-26T01:15:00Z">
            <w:rPr>
              <w:rFonts w:asciiTheme="majorBidi" w:eastAsia="Times New Roman" w:hAnsiTheme="majorBidi" w:cstheme="majorBidi"/>
              <w:sz w:val="24"/>
              <w:szCs w:val="24"/>
              <w:highlight w:val="yellow"/>
              <w:lang w:val="en-US" w:eastAsia="tr-TR" w:bidi="ar-EG"/>
            </w:rPr>
          </w:rPrChange>
        </w:rPr>
        <w:t>They act patiently, as one puts a lion to a rest,</w:t>
      </w:r>
    </w:p>
    <w:p w14:paraId="488FC4F2" w14:textId="18536867" w:rsidR="006D2EE8" w:rsidRPr="00665C60"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Change w:id="92" w:author="Jade Al-Saraf" w:date="2021-05-26T01:15:00Z">
            <w:rPr>
              <w:rFonts w:asciiTheme="majorBidi" w:eastAsia="Times New Roman" w:hAnsiTheme="majorBidi" w:cstheme="majorBidi"/>
              <w:sz w:val="24"/>
              <w:szCs w:val="24"/>
              <w:highlight w:val="yellow"/>
              <w:lang w:val="en-US" w:eastAsia="tr-TR" w:bidi="ar-EG"/>
            </w:rPr>
          </w:rPrChange>
        </w:rPr>
      </w:pPr>
      <w:r w:rsidRPr="00665C60">
        <w:rPr>
          <w:rFonts w:asciiTheme="majorBidi" w:eastAsia="Times New Roman" w:hAnsiTheme="majorBidi" w:cstheme="majorBidi"/>
          <w:sz w:val="24"/>
          <w:szCs w:val="24"/>
          <w:lang w:val="en-US" w:eastAsia="tr-TR" w:bidi="ar-EG"/>
          <w:rPrChange w:id="93" w:author="Jade Al-Saraf" w:date="2021-05-26T01:15:00Z">
            <w:rPr>
              <w:rFonts w:asciiTheme="majorBidi" w:eastAsia="Times New Roman" w:hAnsiTheme="majorBidi" w:cstheme="majorBidi"/>
              <w:sz w:val="24"/>
              <w:szCs w:val="24"/>
              <w:highlight w:val="yellow"/>
              <w:lang w:val="en-US" w:eastAsia="tr-TR" w:bidi="ar-EG"/>
            </w:rPr>
          </w:rPrChange>
        </w:rPr>
        <w:t>Then l</w:t>
      </w:r>
      <w:ins w:id="94" w:author="Jade Al-Saraf" w:date="2021-05-24T10:33:00Z">
        <w:r w:rsidR="00BA112E" w:rsidRPr="00665C60">
          <w:rPr>
            <w:rFonts w:asciiTheme="majorBidi" w:eastAsia="Times New Roman" w:hAnsiTheme="majorBidi" w:cstheme="majorBidi"/>
            <w:sz w:val="24"/>
            <w:szCs w:val="24"/>
            <w:lang w:val="en-US" w:eastAsia="tr-TR" w:bidi="ar-EG"/>
            <w:rPrChange w:id="95" w:author="Jade Al-Saraf" w:date="2021-05-26T01:15:00Z">
              <w:rPr>
                <w:rFonts w:asciiTheme="majorBidi" w:eastAsia="Times New Roman" w:hAnsiTheme="majorBidi" w:cstheme="majorBidi"/>
                <w:sz w:val="24"/>
                <w:szCs w:val="24"/>
                <w:highlight w:val="yellow"/>
                <w:lang w:val="en-US" w:eastAsia="tr-TR" w:bidi="ar-EG"/>
              </w:rPr>
            </w:rPrChange>
          </w:rPr>
          <w:t>unges</w:t>
        </w:r>
      </w:ins>
      <w:del w:id="96" w:author="Jade Al-Saraf" w:date="2021-05-24T10:33:00Z">
        <w:r w:rsidRPr="00665C60" w:rsidDel="00BA112E">
          <w:rPr>
            <w:rFonts w:asciiTheme="majorBidi" w:eastAsia="Times New Roman" w:hAnsiTheme="majorBidi" w:cstheme="majorBidi"/>
            <w:sz w:val="24"/>
            <w:szCs w:val="24"/>
            <w:lang w:val="en-US" w:eastAsia="tr-TR" w:bidi="ar-EG"/>
            <w:rPrChange w:id="97" w:author="Jade Al-Saraf" w:date="2021-05-26T01:15:00Z">
              <w:rPr>
                <w:rFonts w:asciiTheme="majorBidi" w:eastAsia="Times New Roman" w:hAnsiTheme="majorBidi" w:cstheme="majorBidi"/>
                <w:sz w:val="24"/>
                <w:szCs w:val="24"/>
                <w:highlight w:val="yellow"/>
                <w:lang w:val="en-US" w:eastAsia="tr-TR" w:bidi="ar-EG"/>
              </w:rPr>
            </w:rPrChange>
          </w:rPr>
          <w:delText>eaps</w:delText>
        </w:r>
      </w:del>
      <w:r w:rsidRPr="00665C60">
        <w:rPr>
          <w:rFonts w:asciiTheme="majorBidi" w:eastAsia="Times New Roman" w:hAnsiTheme="majorBidi" w:cstheme="majorBidi"/>
          <w:sz w:val="24"/>
          <w:szCs w:val="24"/>
          <w:lang w:val="en-US" w:eastAsia="tr-TR" w:bidi="ar-EG"/>
          <w:rPrChange w:id="98" w:author="Jade Al-Saraf" w:date="2021-05-26T01:15:00Z">
            <w:rPr>
              <w:rFonts w:asciiTheme="majorBidi" w:eastAsia="Times New Roman" w:hAnsiTheme="majorBidi" w:cstheme="majorBidi"/>
              <w:sz w:val="24"/>
              <w:szCs w:val="24"/>
              <w:highlight w:val="yellow"/>
              <w:lang w:val="en-US" w:eastAsia="tr-TR" w:bidi="ar-EG"/>
            </w:rPr>
          </w:rPrChange>
        </w:rPr>
        <w:t xml:space="preserve"> to</w:t>
      </w:r>
      <w:ins w:id="99" w:author="Jade Al-Saraf" w:date="2021-05-24T10:33:00Z">
        <w:r w:rsidR="00BA112E" w:rsidRPr="00665C60">
          <w:rPr>
            <w:rFonts w:asciiTheme="majorBidi" w:eastAsia="Times New Roman" w:hAnsiTheme="majorBidi" w:cstheme="majorBidi"/>
            <w:sz w:val="24"/>
            <w:szCs w:val="24"/>
            <w:lang w:val="en-US" w:eastAsia="tr-TR" w:bidi="ar-EG"/>
            <w:rPrChange w:id="100" w:author="Jade Al-Saraf" w:date="2021-05-26T01:15:00Z">
              <w:rPr>
                <w:rFonts w:asciiTheme="majorBidi" w:eastAsia="Times New Roman" w:hAnsiTheme="majorBidi" w:cstheme="majorBidi"/>
                <w:sz w:val="24"/>
                <w:szCs w:val="24"/>
                <w:highlight w:val="yellow"/>
                <w:lang w:val="en-US" w:eastAsia="tr-TR" w:bidi="ar-EG"/>
              </w:rPr>
            </w:rPrChange>
          </w:rPr>
          <w:t>wards</w:t>
        </w:r>
      </w:ins>
      <w:r w:rsidRPr="00665C60">
        <w:rPr>
          <w:rFonts w:asciiTheme="majorBidi" w:eastAsia="Times New Roman" w:hAnsiTheme="majorBidi" w:cstheme="majorBidi"/>
          <w:sz w:val="24"/>
          <w:szCs w:val="24"/>
          <w:lang w:val="en-US" w:eastAsia="tr-TR" w:bidi="ar-EG"/>
          <w:rPrChange w:id="101" w:author="Jade Al-Saraf" w:date="2021-05-26T01:15:00Z">
            <w:rPr>
              <w:rFonts w:asciiTheme="majorBidi" w:eastAsia="Times New Roman" w:hAnsiTheme="majorBidi" w:cstheme="majorBidi"/>
              <w:sz w:val="24"/>
              <w:szCs w:val="24"/>
              <w:highlight w:val="yellow"/>
              <w:lang w:val="en-US" w:eastAsia="tr-TR" w:bidi="ar-EG"/>
            </w:rPr>
          </w:rPrChange>
        </w:rPr>
        <w:t xml:space="preserve"> </w:t>
      </w:r>
      <w:del w:id="102" w:author="Jade Al-Saraf" w:date="2021-05-24T10:33:00Z">
        <w:r w:rsidRPr="00665C60" w:rsidDel="00BA112E">
          <w:rPr>
            <w:rFonts w:asciiTheme="majorBidi" w:eastAsia="Times New Roman" w:hAnsiTheme="majorBidi" w:cstheme="majorBidi"/>
            <w:sz w:val="24"/>
            <w:szCs w:val="24"/>
            <w:lang w:val="en-US" w:eastAsia="tr-TR" w:bidi="ar-EG"/>
            <w:rPrChange w:id="103" w:author="Jade Al-Saraf" w:date="2021-05-26T01:15:00Z">
              <w:rPr>
                <w:rFonts w:asciiTheme="majorBidi" w:eastAsia="Times New Roman" w:hAnsiTheme="majorBidi" w:cstheme="majorBidi"/>
                <w:sz w:val="24"/>
                <w:szCs w:val="24"/>
                <w:highlight w:val="yellow"/>
                <w:lang w:val="en-US" w:eastAsia="tr-TR" w:bidi="ar-EG"/>
              </w:rPr>
            </w:rPrChange>
          </w:rPr>
          <w:delText>it</w:delText>
        </w:r>
      </w:del>
      <w:ins w:id="104" w:author="Jade Al-Saraf" w:date="2021-05-27T01:53:00Z">
        <w:r w:rsidR="009F27C7">
          <w:rPr>
            <w:rFonts w:asciiTheme="majorBidi" w:eastAsia="Times New Roman" w:hAnsiTheme="majorBidi" w:cstheme="majorBidi"/>
            <w:sz w:val="24"/>
            <w:szCs w:val="24"/>
            <w:lang w:val="en-US" w:eastAsia="tr-TR" w:bidi="ar-EG"/>
          </w:rPr>
          <w:t>it</w:t>
        </w:r>
      </w:ins>
      <w:r w:rsidRPr="00665C60">
        <w:rPr>
          <w:rFonts w:asciiTheme="majorBidi" w:eastAsia="Times New Roman" w:hAnsiTheme="majorBidi" w:cstheme="majorBidi"/>
          <w:sz w:val="24"/>
          <w:szCs w:val="24"/>
          <w:lang w:val="en-US" w:eastAsia="tr-TR" w:bidi="ar-EG"/>
          <w:rPrChange w:id="105" w:author="Jade Al-Saraf" w:date="2021-05-26T01:15:00Z">
            <w:rPr>
              <w:rFonts w:asciiTheme="majorBidi" w:eastAsia="Times New Roman" w:hAnsiTheme="majorBidi" w:cstheme="majorBidi"/>
              <w:sz w:val="24"/>
              <w:szCs w:val="24"/>
              <w:highlight w:val="yellow"/>
              <w:lang w:val="en-US" w:eastAsia="tr-TR" w:bidi="ar-EG"/>
            </w:rPr>
          </w:rPrChange>
        </w:rPr>
        <w:t xml:space="preserve"> and fight</w:t>
      </w:r>
      <w:ins w:id="106" w:author="Jade Al-Saraf" w:date="2021-05-27T01:54:00Z">
        <w:r w:rsidR="009F27C7">
          <w:rPr>
            <w:rFonts w:asciiTheme="majorBidi" w:eastAsia="Times New Roman" w:hAnsiTheme="majorBidi" w:cstheme="majorBidi"/>
            <w:sz w:val="24"/>
            <w:szCs w:val="24"/>
            <w:lang w:val="en-US" w:eastAsia="tr-TR" w:bidi="ar-EG"/>
          </w:rPr>
          <w:t>s</w:t>
        </w:r>
      </w:ins>
      <w:del w:id="107" w:author="Jade Al-Saraf" w:date="2021-05-26T01:14:00Z">
        <w:r w:rsidRPr="00665C60" w:rsidDel="00665C60">
          <w:rPr>
            <w:rFonts w:asciiTheme="majorBidi" w:eastAsia="Times New Roman" w:hAnsiTheme="majorBidi" w:cstheme="majorBidi"/>
            <w:sz w:val="24"/>
            <w:szCs w:val="24"/>
            <w:lang w:val="en-US" w:eastAsia="tr-TR" w:bidi="ar-EG"/>
            <w:rPrChange w:id="108" w:author="Jade Al-Saraf" w:date="2021-05-26T01:15:00Z">
              <w:rPr>
                <w:rFonts w:asciiTheme="majorBidi" w:eastAsia="Times New Roman" w:hAnsiTheme="majorBidi" w:cstheme="majorBidi"/>
                <w:sz w:val="24"/>
                <w:szCs w:val="24"/>
                <w:highlight w:val="yellow"/>
                <w:lang w:val="en-US" w:eastAsia="tr-TR" w:bidi="ar-EG"/>
              </w:rPr>
            </w:rPrChange>
          </w:rPr>
          <w:delText>s</w:delText>
        </w:r>
      </w:del>
      <w:r w:rsidRPr="00665C60">
        <w:rPr>
          <w:rFonts w:asciiTheme="majorBidi" w:eastAsia="Times New Roman" w:hAnsiTheme="majorBidi" w:cstheme="majorBidi"/>
          <w:sz w:val="24"/>
          <w:szCs w:val="24"/>
          <w:lang w:val="en-US" w:eastAsia="tr-TR" w:bidi="ar-EG"/>
          <w:rPrChange w:id="109" w:author="Jade Al-Saraf" w:date="2021-05-26T01:15:00Z">
            <w:rPr>
              <w:rFonts w:asciiTheme="majorBidi" w:eastAsia="Times New Roman" w:hAnsiTheme="majorBidi" w:cstheme="majorBidi"/>
              <w:sz w:val="24"/>
              <w:szCs w:val="24"/>
              <w:highlight w:val="yellow"/>
              <w:lang w:val="en-US" w:eastAsia="tr-TR" w:bidi="ar-EG"/>
            </w:rPr>
          </w:rPrChange>
        </w:rPr>
        <w:t xml:space="preserve"> </w:t>
      </w:r>
      <w:del w:id="110" w:author="Jade Al-Saraf" w:date="2021-05-24T10:33:00Z">
        <w:r w:rsidRPr="00665C60" w:rsidDel="00BA112E">
          <w:rPr>
            <w:rFonts w:asciiTheme="majorBidi" w:eastAsia="Times New Roman" w:hAnsiTheme="majorBidi" w:cstheme="majorBidi"/>
            <w:sz w:val="24"/>
            <w:szCs w:val="24"/>
            <w:lang w:val="en-US" w:eastAsia="tr-TR" w:bidi="ar-EG"/>
            <w:rPrChange w:id="111" w:author="Jade Al-Saraf" w:date="2021-05-26T01:15:00Z">
              <w:rPr>
                <w:rFonts w:asciiTheme="majorBidi" w:eastAsia="Times New Roman" w:hAnsiTheme="majorBidi" w:cstheme="majorBidi"/>
                <w:sz w:val="24"/>
                <w:szCs w:val="24"/>
                <w:highlight w:val="yellow"/>
                <w:lang w:val="en-US" w:eastAsia="tr-TR" w:bidi="ar-EG"/>
              </w:rPr>
            </w:rPrChange>
          </w:rPr>
          <w:delText xml:space="preserve">against </w:delText>
        </w:r>
      </w:del>
      <w:r w:rsidRPr="00665C60">
        <w:rPr>
          <w:rFonts w:asciiTheme="majorBidi" w:eastAsia="Times New Roman" w:hAnsiTheme="majorBidi" w:cstheme="majorBidi"/>
          <w:sz w:val="24"/>
          <w:szCs w:val="24"/>
          <w:lang w:val="en-US" w:eastAsia="tr-TR" w:bidi="ar-EG"/>
          <w:rPrChange w:id="112" w:author="Jade Al-Saraf" w:date="2021-05-26T01:15:00Z">
            <w:rPr>
              <w:rFonts w:asciiTheme="majorBidi" w:eastAsia="Times New Roman" w:hAnsiTheme="majorBidi" w:cstheme="majorBidi"/>
              <w:sz w:val="24"/>
              <w:szCs w:val="24"/>
              <w:highlight w:val="yellow"/>
              <w:lang w:val="en-US" w:eastAsia="tr-TR" w:bidi="ar-EG"/>
            </w:rPr>
          </w:rPrChange>
        </w:rPr>
        <w:t xml:space="preserve">it.  </w:t>
      </w:r>
    </w:p>
    <w:p w14:paraId="4E8362E9" w14:textId="011283B0" w:rsidR="006D2EE8" w:rsidRPr="00665C60" w:rsidRDefault="006D2EE8" w:rsidP="00E748F3">
      <w:pPr>
        <w:shd w:val="clear" w:color="auto" w:fill="FFFFFF"/>
        <w:spacing w:after="0" w:line="480" w:lineRule="auto"/>
        <w:ind w:firstLine="708"/>
        <w:textAlignment w:val="baseline"/>
        <w:rPr>
          <w:rFonts w:asciiTheme="majorBidi" w:eastAsia="Times New Roman" w:hAnsiTheme="majorBidi" w:cstheme="majorBidi"/>
          <w:sz w:val="24"/>
          <w:szCs w:val="24"/>
          <w:lang w:val="en-US" w:eastAsia="tr-TR" w:bidi="ar-EG"/>
          <w:rPrChange w:id="113" w:author="Jade Al-Saraf" w:date="2021-05-26T01:15:00Z">
            <w:rPr>
              <w:rFonts w:asciiTheme="majorBidi" w:eastAsia="Times New Roman" w:hAnsiTheme="majorBidi" w:cstheme="majorBidi"/>
              <w:sz w:val="24"/>
              <w:szCs w:val="24"/>
              <w:highlight w:val="yellow"/>
              <w:lang w:val="en-US" w:eastAsia="tr-TR" w:bidi="ar-EG"/>
            </w:rPr>
          </w:rPrChange>
        </w:rPr>
      </w:pPr>
      <w:r w:rsidRPr="00665C60">
        <w:rPr>
          <w:rFonts w:asciiTheme="majorBidi" w:eastAsia="Times New Roman" w:hAnsiTheme="majorBidi" w:cstheme="majorBidi"/>
          <w:sz w:val="24"/>
          <w:szCs w:val="24"/>
          <w:lang w:val="en-US" w:eastAsia="tr-TR" w:bidi="ar-EG"/>
          <w:rPrChange w:id="114" w:author="Jade Al-Saraf" w:date="2021-05-26T01:15:00Z">
            <w:rPr>
              <w:rFonts w:asciiTheme="majorBidi" w:eastAsia="Times New Roman" w:hAnsiTheme="majorBidi" w:cstheme="majorBidi"/>
              <w:sz w:val="24"/>
              <w:szCs w:val="24"/>
              <w:highlight w:val="yellow"/>
              <w:lang w:val="en-US" w:eastAsia="tr-TR" w:bidi="ar-EG"/>
            </w:rPr>
          </w:rPrChange>
        </w:rPr>
        <w:t xml:space="preserve">How can they </w:t>
      </w:r>
      <w:r w:rsidRPr="00665C60">
        <w:rPr>
          <w:rFonts w:asciiTheme="majorBidi" w:eastAsia="Times New Roman" w:hAnsiTheme="majorBidi" w:cstheme="majorBidi"/>
          <w:sz w:val="24"/>
          <w:szCs w:val="24"/>
          <w:lang w:eastAsia="tr-TR" w:bidi="ar-EG"/>
          <w:rPrChange w:id="115" w:author="Jade Al-Saraf" w:date="2021-05-26T01:15:00Z">
            <w:rPr>
              <w:rFonts w:asciiTheme="majorBidi" w:eastAsia="Times New Roman" w:hAnsiTheme="majorBidi" w:cstheme="majorBidi"/>
              <w:sz w:val="24"/>
              <w:szCs w:val="24"/>
              <w:highlight w:val="yellow"/>
              <w:lang w:eastAsia="tr-TR" w:bidi="ar-EG"/>
            </w:rPr>
          </w:rPrChange>
        </w:rPr>
        <w:t xml:space="preserve">overlook saving </w:t>
      </w:r>
      <w:r w:rsidRPr="00665C60">
        <w:rPr>
          <w:rFonts w:asciiTheme="majorBidi" w:eastAsia="Times New Roman" w:hAnsiTheme="majorBidi" w:cstheme="majorBidi"/>
          <w:sz w:val="24"/>
          <w:szCs w:val="24"/>
          <w:lang w:val="en-US" w:eastAsia="tr-TR" w:bidi="ar-EG"/>
          <w:rPrChange w:id="116" w:author="Jade Al-Saraf" w:date="2021-05-26T01:15:00Z">
            <w:rPr>
              <w:rFonts w:asciiTheme="majorBidi" w:eastAsia="Times New Roman" w:hAnsiTheme="majorBidi" w:cstheme="majorBidi"/>
              <w:sz w:val="24"/>
              <w:szCs w:val="24"/>
              <w:highlight w:val="yellow"/>
              <w:lang w:val="en-US" w:eastAsia="tr-TR" w:bidi="ar-EG"/>
            </w:rPr>
          </w:rPrChange>
        </w:rPr>
        <w:t>a valley</w:t>
      </w:r>
    </w:p>
    <w:p w14:paraId="21766D2C" w14:textId="357F2D8B" w:rsidR="006D2EE8" w:rsidRDefault="006D2EE8" w:rsidP="00E748F3">
      <w:pPr>
        <w:shd w:val="clear" w:color="auto" w:fill="FFFFFF"/>
        <w:spacing w:after="0" w:line="480" w:lineRule="auto"/>
        <w:ind w:left="709" w:firstLine="708"/>
        <w:textAlignment w:val="baseline"/>
        <w:rPr>
          <w:rFonts w:asciiTheme="majorBidi" w:eastAsia="Times New Roman" w:hAnsiTheme="majorBidi" w:cstheme="majorBidi"/>
          <w:sz w:val="24"/>
          <w:szCs w:val="24"/>
          <w:lang w:val="en-US" w:eastAsia="tr-TR" w:bidi="ar-EG"/>
        </w:rPr>
      </w:pPr>
      <w:r w:rsidRPr="00665C60">
        <w:rPr>
          <w:rFonts w:asciiTheme="majorBidi" w:eastAsia="Times New Roman" w:hAnsiTheme="majorBidi" w:cstheme="majorBidi"/>
          <w:sz w:val="24"/>
          <w:szCs w:val="24"/>
          <w:lang w:val="en-US" w:eastAsia="tr-TR" w:bidi="ar-EG"/>
          <w:rPrChange w:id="117" w:author="Jade Al-Saraf" w:date="2021-05-26T01:15:00Z">
            <w:rPr>
              <w:rFonts w:asciiTheme="majorBidi" w:eastAsia="Times New Roman" w:hAnsiTheme="majorBidi" w:cstheme="majorBidi"/>
              <w:sz w:val="24"/>
              <w:szCs w:val="24"/>
              <w:highlight w:val="yellow"/>
              <w:lang w:val="en-US" w:eastAsia="tr-TR" w:bidi="ar-EG"/>
            </w:rPr>
          </w:rPrChange>
        </w:rPr>
        <w:t xml:space="preserve">That silver ornaments of their love </w:t>
      </w:r>
      <w:proofErr w:type="gramStart"/>
      <w:r w:rsidRPr="00665C60">
        <w:rPr>
          <w:rFonts w:asciiTheme="majorBidi" w:eastAsia="Times New Roman" w:hAnsiTheme="majorBidi" w:cstheme="majorBidi"/>
          <w:sz w:val="24"/>
          <w:szCs w:val="24"/>
          <w:lang w:val="en-US" w:eastAsia="tr-TR" w:bidi="ar-EG"/>
          <w:rPrChange w:id="118" w:author="Jade Al-Saraf" w:date="2021-05-26T01:15:00Z">
            <w:rPr>
              <w:rFonts w:asciiTheme="majorBidi" w:eastAsia="Times New Roman" w:hAnsiTheme="majorBidi" w:cstheme="majorBidi"/>
              <w:sz w:val="24"/>
              <w:szCs w:val="24"/>
              <w:highlight w:val="yellow"/>
              <w:lang w:val="en-US" w:eastAsia="tr-TR" w:bidi="ar-EG"/>
            </w:rPr>
          </w:rPrChange>
        </w:rPr>
        <w:t>adorn?</w:t>
      </w:r>
      <w:proofErr w:type="gramEnd"/>
      <w:r>
        <w:rPr>
          <w:rFonts w:asciiTheme="majorBidi" w:eastAsia="Times New Roman" w:hAnsiTheme="majorBidi" w:cstheme="majorBidi"/>
          <w:sz w:val="24"/>
          <w:szCs w:val="24"/>
          <w:lang w:val="en-US" w:eastAsia="tr-TR" w:bidi="ar-EG"/>
        </w:rPr>
        <w:t xml:space="preserve">  </w:t>
      </w:r>
    </w:p>
    <w:p w14:paraId="5746F35F"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The valley of Tigris wears</w:t>
      </w:r>
      <w:r w:rsidRPr="0085595A">
        <w:rPr>
          <w:rFonts w:asciiTheme="majorBidi" w:hAnsiTheme="majorBidi" w:cstheme="majorBidi"/>
          <w:sz w:val="24"/>
          <w:szCs w:val="24"/>
          <w:lang w:val="en-US"/>
        </w:rPr>
        <w:t xml:space="preserve"> the crown of Osman's glory</w:t>
      </w:r>
    </w:p>
    <w:p w14:paraId="57F35ACD"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 xml:space="preserve"> </w:t>
      </w:r>
      <w:r>
        <w:rPr>
          <w:rFonts w:asciiTheme="majorBidi" w:hAnsiTheme="majorBidi" w:cstheme="majorBidi"/>
          <w:sz w:val="24"/>
          <w:szCs w:val="24"/>
          <w:lang w:val="en-US"/>
        </w:rPr>
        <w:tab/>
        <w:t>Bears the crescent flag, the military belt.</w:t>
      </w:r>
    </w:p>
    <w:p w14:paraId="2DEF5BC4"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I remain loyal even when</w:t>
      </w:r>
    </w:p>
    <w:p w14:paraId="52A03A41" w14:textId="5ECC3461" w:rsidR="006D2EE8" w:rsidRDefault="006D2EE8" w:rsidP="00E748F3">
      <w:pPr>
        <w:spacing w:after="0" w:line="480" w:lineRule="auto"/>
        <w:ind w:left="709" w:firstLine="708"/>
        <w:rPr>
          <w:rFonts w:asciiTheme="majorBidi" w:hAnsiTheme="majorBidi" w:cstheme="majorBidi"/>
          <w:sz w:val="24"/>
          <w:szCs w:val="24"/>
          <w:lang w:val="en-US"/>
        </w:rPr>
      </w:pPr>
      <w:r>
        <w:rPr>
          <w:rFonts w:asciiTheme="majorBidi" w:hAnsiTheme="majorBidi" w:cstheme="majorBidi"/>
          <w:sz w:val="24"/>
          <w:szCs w:val="24"/>
          <w:lang w:val="en-US"/>
        </w:rPr>
        <w:t xml:space="preserve">My heart </w:t>
      </w:r>
      <w:ins w:id="119" w:author="Jade Al-Saraf" w:date="2021-05-27T01:54:00Z">
        <w:r w:rsidR="009F27C7">
          <w:rPr>
            <w:rFonts w:asciiTheme="majorBidi" w:hAnsiTheme="majorBidi" w:cstheme="majorBidi"/>
            <w:sz w:val="24"/>
            <w:szCs w:val="24"/>
            <w:lang w:val="en-US"/>
          </w:rPr>
          <w:t>was</w:t>
        </w:r>
      </w:ins>
      <w:del w:id="120" w:author="Jade Al-Saraf" w:date="2021-05-27T01:54:00Z">
        <w:r w:rsidDel="009F27C7">
          <w:rPr>
            <w:rFonts w:asciiTheme="majorBidi" w:hAnsiTheme="majorBidi" w:cstheme="majorBidi"/>
            <w:sz w:val="24"/>
            <w:szCs w:val="24"/>
            <w:lang w:val="en-US"/>
          </w:rPr>
          <w:delText>is</w:delText>
        </w:r>
      </w:del>
      <w:r>
        <w:rPr>
          <w:rFonts w:asciiTheme="majorBidi" w:hAnsiTheme="majorBidi" w:cstheme="majorBidi"/>
          <w:sz w:val="24"/>
          <w:szCs w:val="24"/>
          <w:lang w:val="en-US"/>
        </w:rPr>
        <w:t xml:space="preserve"> </w:t>
      </w:r>
      <w:commentRangeStart w:id="121"/>
      <w:r>
        <w:rPr>
          <w:rFonts w:asciiTheme="majorBidi" w:hAnsiTheme="majorBidi" w:cstheme="majorBidi"/>
          <w:sz w:val="24"/>
          <w:szCs w:val="24"/>
          <w:lang w:val="en-US"/>
        </w:rPr>
        <w:t>wounded</w:t>
      </w:r>
      <w:commentRangeEnd w:id="121"/>
      <w:r w:rsidR="009F27C7">
        <w:rPr>
          <w:rStyle w:val="CommentReference"/>
        </w:rPr>
        <w:commentReference w:id="121"/>
      </w:r>
      <w:r>
        <w:rPr>
          <w:rFonts w:asciiTheme="majorBidi" w:hAnsiTheme="majorBidi" w:cstheme="majorBidi"/>
          <w:sz w:val="24"/>
          <w:szCs w:val="24"/>
          <w:lang w:val="en-US"/>
        </w:rPr>
        <w:t xml:space="preserve"> by those I loved.</w:t>
      </w:r>
    </w:p>
    <w:p w14:paraId="67E7B776" w14:textId="77777777" w:rsidR="006D2EE8" w:rsidRDefault="006D2EE8" w:rsidP="00E748F3">
      <w:pPr>
        <w:spacing w:after="0" w:line="480" w:lineRule="auto"/>
        <w:ind w:left="709"/>
        <w:rPr>
          <w:rFonts w:asciiTheme="majorBidi" w:hAnsiTheme="majorBidi" w:cstheme="majorBidi"/>
          <w:sz w:val="24"/>
          <w:szCs w:val="24"/>
          <w:lang w:val="en-US"/>
        </w:rPr>
      </w:pPr>
      <w:r>
        <w:rPr>
          <w:rFonts w:asciiTheme="majorBidi" w:hAnsiTheme="majorBidi" w:cstheme="majorBidi"/>
          <w:sz w:val="24"/>
          <w:szCs w:val="24"/>
          <w:lang w:val="en-US"/>
        </w:rPr>
        <w:t>My complaints today are about them and to them</w:t>
      </w:r>
    </w:p>
    <w:p w14:paraId="3F7620A1" w14:textId="33FEA191" w:rsidR="006D2EE8" w:rsidRDefault="006D2EE8" w:rsidP="00E748F3">
      <w:pPr>
        <w:ind w:left="709" w:firstLine="708"/>
      </w:pPr>
      <w:r>
        <w:rPr>
          <w:rFonts w:asciiTheme="majorBidi" w:hAnsiTheme="majorBidi" w:cstheme="majorBidi"/>
          <w:sz w:val="24"/>
          <w:szCs w:val="24"/>
          <w:lang w:val="en-US"/>
        </w:rPr>
        <w:t xml:space="preserve">Oh winds </w:t>
      </w:r>
      <w:del w:id="122" w:author="Jade Al-Saraf" w:date="2021-05-24T10:34:00Z">
        <w:r w:rsidDel="00BA112E">
          <w:rPr>
            <w:rFonts w:asciiTheme="majorBidi" w:hAnsiTheme="majorBidi" w:cstheme="majorBidi"/>
            <w:sz w:val="24"/>
            <w:szCs w:val="24"/>
            <w:lang w:val="en-US"/>
          </w:rPr>
          <w:delText>make</w:delText>
        </w:r>
      </w:del>
      <w:r>
        <w:rPr>
          <w:rFonts w:asciiTheme="majorBidi" w:hAnsiTheme="majorBidi" w:cstheme="majorBidi"/>
          <w:sz w:val="24"/>
          <w:szCs w:val="24"/>
          <w:lang w:val="en-US"/>
        </w:rPr>
        <w:t xml:space="preserve"> </w:t>
      </w:r>
      <w:ins w:id="123" w:author="Jade Al-Saraf" w:date="2021-05-24T10:34:00Z">
        <w:r w:rsidR="00BA112E">
          <w:rPr>
            <w:rFonts w:asciiTheme="majorBidi" w:hAnsiTheme="majorBidi" w:cstheme="majorBidi"/>
            <w:sz w:val="24"/>
            <w:szCs w:val="24"/>
            <w:lang w:val="en-US"/>
          </w:rPr>
          <w:t xml:space="preserve">deliver </w:t>
        </w:r>
      </w:ins>
      <w:r>
        <w:rPr>
          <w:rFonts w:asciiTheme="majorBidi" w:hAnsiTheme="majorBidi" w:cstheme="majorBidi"/>
          <w:sz w:val="24"/>
          <w:szCs w:val="24"/>
          <w:lang w:val="en-US"/>
        </w:rPr>
        <w:t xml:space="preserve">my grievances </w:t>
      </w:r>
      <w:ins w:id="124" w:author="Jade Al-Saraf" w:date="2021-05-24T10:34:00Z">
        <w:r w:rsidR="00BA112E">
          <w:rPr>
            <w:rFonts w:asciiTheme="majorBidi" w:hAnsiTheme="majorBidi" w:cstheme="majorBidi"/>
            <w:sz w:val="24"/>
            <w:szCs w:val="24"/>
            <w:lang w:val="en-US"/>
          </w:rPr>
          <w:t>to</w:t>
        </w:r>
      </w:ins>
      <w:del w:id="125" w:author="Jade Al-Saraf" w:date="2021-05-24T10:34:00Z">
        <w:r w:rsidDel="00BA112E">
          <w:rPr>
            <w:rFonts w:asciiTheme="majorBidi" w:hAnsiTheme="majorBidi" w:cstheme="majorBidi"/>
            <w:sz w:val="24"/>
            <w:szCs w:val="24"/>
            <w:lang w:val="en-US"/>
          </w:rPr>
          <w:delText>reach</w:delText>
        </w:r>
      </w:del>
      <w:r>
        <w:rPr>
          <w:rFonts w:asciiTheme="majorBidi" w:hAnsiTheme="majorBidi" w:cstheme="majorBidi"/>
          <w:sz w:val="24"/>
          <w:szCs w:val="24"/>
          <w:lang w:val="en-US"/>
        </w:rPr>
        <w:t xml:space="preserve"> them.</w:t>
      </w:r>
    </w:p>
    <w:p w14:paraId="593A70C0" w14:textId="6736F564" w:rsidR="00F7393F" w:rsidRPr="006D2EE8" w:rsidRDefault="00F7393F" w:rsidP="00453AFF">
      <w:pPr>
        <w:rPr>
          <w:rFonts w:ascii="Times New Roman" w:hAnsi="Courier New" w:cs="Courier New"/>
          <w:iCs/>
          <w:sz w:val="24"/>
          <w:szCs w:val="24"/>
        </w:rPr>
      </w:pPr>
    </w:p>
    <w:p w14:paraId="4270ECBF" w14:textId="31170F7B" w:rsidR="009D5267" w:rsidRDefault="009D5267" w:rsidP="00992BDB">
      <w:pPr>
        <w:rPr>
          <w:rFonts w:ascii="Times New Roman" w:hAnsi="Courier New" w:cs="Courier New"/>
          <w:iCs/>
          <w:sz w:val="24"/>
          <w:szCs w:val="24"/>
          <w:lang w:val="en-US"/>
        </w:rPr>
      </w:pPr>
      <w:r>
        <w:rPr>
          <w:rFonts w:ascii="Times New Roman" w:hAnsi="Courier New" w:cs="Courier New"/>
          <w:iCs/>
          <w:sz w:val="24"/>
          <w:szCs w:val="24"/>
          <w:lang w:val="en-US"/>
        </w:rPr>
        <w:t xml:space="preserve">EXCERPT </w:t>
      </w:r>
      <w:r w:rsidR="00992BDB">
        <w:rPr>
          <w:rFonts w:ascii="Times New Roman" w:hAnsi="Courier New" w:cs="Courier New"/>
          <w:iCs/>
          <w:sz w:val="24"/>
          <w:szCs w:val="24"/>
          <w:lang w:val="en-US"/>
        </w:rPr>
        <w:t>2</w:t>
      </w:r>
    </w:p>
    <w:p w14:paraId="69E14BDD" w14:textId="7B4B1E51" w:rsidR="00F7393F" w:rsidRPr="009D5267" w:rsidRDefault="009D5267" w:rsidP="00453AFF">
      <w:pPr>
        <w:rPr>
          <w:rFonts w:ascii="Times New Roman" w:hAnsi="Courier New" w:cs="Courier New"/>
          <w:b/>
          <w:bCs/>
          <w:iCs/>
          <w:sz w:val="24"/>
          <w:szCs w:val="24"/>
          <w:lang w:val="en-US"/>
        </w:rPr>
      </w:pPr>
      <w:r>
        <w:rPr>
          <w:rFonts w:ascii="Times New Roman" w:hAnsi="Courier New" w:cs="Courier New"/>
          <w:b/>
          <w:bCs/>
          <w:iCs/>
          <w:sz w:val="24"/>
          <w:szCs w:val="24"/>
          <w:lang w:val="en-US"/>
        </w:rPr>
        <w:t>Pdf excerpt</w:t>
      </w:r>
    </w:p>
    <w:p w14:paraId="032840CB" w14:textId="77777777" w:rsidR="00453AFF" w:rsidRPr="00CC4F68" w:rsidRDefault="00453AFF" w:rsidP="00453AFF">
      <w:pPr>
        <w:rPr>
          <w:rFonts w:ascii="Times New Roman" w:hAnsi="Courier New" w:cs="Courier New"/>
          <w:iCs/>
          <w:sz w:val="24"/>
          <w:szCs w:val="24"/>
          <w:lang w:val="en-US"/>
        </w:rPr>
      </w:pPr>
      <w:r w:rsidRPr="00CC4F68">
        <w:rPr>
          <w:rFonts w:ascii="Times New Roman" w:hAnsi="Courier New" w:cs="Courier New"/>
          <w:iCs/>
          <w:noProof/>
          <w:sz w:val="24"/>
          <w:szCs w:val="24"/>
          <w:lang w:eastAsia="tr-TR"/>
        </w:rPr>
        <w:drawing>
          <wp:inline distT="0" distB="0" distL="0" distR="0" wp14:anchorId="2E8CC28C" wp14:editId="69105357">
            <wp:extent cx="5760720" cy="28083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808366"/>
                    </a:xfrm>
                    <a:prstGeom prst="rect">
                      <a:avLst/>
                    </a:prstGeom>
                    <a:noFill/>
                    <a:ln>
                      <a:noFill/>
                    </a:ln>
                  </pic:spPr>
                </pic:pic>
              </a:graphicData>
            </a:graphic>
          </wp:inline>
        </w:drawing>
      </w:r>
    </w:p>
    <w:p w14:paraId="31F610E4" w14:textId="0349BA8D" w:rsidR="009D5267" w:rsidRDefault="009D5267" w:rsidP="009D5267">
      <w:pPr>
        <w:autoSpaceDE w:val="0"/>
        <w:autoSpaceDN w:val="0"/>
        <w:adjustRightInd w:val="0"/>
        <w:spacing w:after="0" w:line="480" w:lineRule="auto"/>
        <w:rPr>
          <w:rFonts w:asciiTheme="majorBidi" w:hAnsiTheme="majorBidi" w:cstheme="majorBidi"/>
          <w:b/>
          <w:bCs/>
          <w:sz w:val="24"/>
          <w:szCs w:val="24"/>
        </w:rPr>
      </w:pPr>
      <w:r w:rsidRPr="009D5267">
        <w:rPr>
          <w:rFonts w:asciiTheme="majorBidi" w:hAnsiTheme="majorBidi" w:cstheme="majorBidi"/>
          <w:b/>
          <w:bCs/>
          <w:sz w:val="24"/>
          <w:szCs w:val="24"/>
        </w:rPr>
        <w:lastRenderedPageBreak/>
        <w:t>The section that I translated:</w:t>
      </w:r>
    </w:p>
    <w:p w14:paraId="3E865949" w14:textId="4DA87919" w:rsidR="009D5267" w:rsidRPr="009D5267" w:rsidRDefault="009D5267" w:rsidP="009D5267">
      <w:pPr>
        <w:rPr>
          <w:rFonts w:asciiTheme="majorBidi" w:hAnsiTheme="majorBidi" w:cstheme="majorBidi"/>
          <w:iCs/>
          <w:sz w:val="24"/>
          <w:szCs w:val="24"/>
          <w:lang w:bidi="ar-EG"/>
        </w:rPr>
      </w:pPr>
      <w:r>
        <w:rPr>
          <w:rFonts w:asciiTheme="majorBidi" w:hAnsiTheme="majorBidi" w:cstheme="majorBidi"/>
          <w:iCs/>
          <w:sz w:val="24"/>
          <w:szCs w:val="24"/>
          <w:lang w:val="en-US" w:bidi="ar-EG"/>
        </w:rPr>
        <w:t>You can find the full version of the poem above in this link</w:t>
      </w:r>
      <w:r w:rsidRPr="00756634">
        <w:rPr>
          <w:rFonts w:asciiTheme="majorBidi" w:hAnsiTheme="majorBidi" w:cstheme="majorBidi"/>
          <w:iCs/>
          <w:sz w:val="24"/>
          <w:szCs w:val="24"/>
          <w:lang w:bidi="ar-EG"/>
        </w:rPr>
        <w:t xml:space="preserve">: </w:t>
      </w:r>
      <w:r>
        <w:fldChar w:fldCharType="begin"/>
      </w:r>
      <w:r>
        <w:instrText xml:space="preserve"> HYPERLINK "https://www.aldiwan.net/poem29425.html" </w:instrText>
      </w:r>
      <w:r>
        <w:fldChar w:fldCharType="separate"/>
      </w:r>
      <w:r w:rsidRPr="00756634">
        <w:rPr>
          <w:rStyle w:val="Hyperlink"/>
          <w:rFonts w:asciiTheme="majorBidi" w:hAnsiTheme="majorBidi" w:cstheme="majorBidi"/>
          <w:iCs/>
          <w:sz w:val="24"/>
          <w:szCs w:val="24"/>
          <w:lang w:bidi="ar-EG"/>
        </w:rPr>
        <w:t>https://www.aldiwan.net/poem29425.html</w:t>
      </w:r>
      <w:r>
        <w:rPr>
          <w:rStyle w:val="Hyperlink"/>
          <w:rFonts w:asciiTheme="majorBidi" w:hAnsiTheme="majorBidi" w:cstheme="majorBidi"/>
          <w:iCs/>
          <w:sz w:val="24"/>
          <w:szCs w:val="24"/>
          <w:lang w:bidi="ar-EG"/>
        </w:rPr>
        <w:fldChar w:fldCharType="end"/>
      </w:r>
      <w:r w:rsidRPr="00756634">
        <w:rPr>
          <w:rFonts w:asciiTheme="majorBidi" w:hAnsiTheme="majorBidi" w:cstheme="majorBidi"/>
          <w:iCs/>
          <w:sz w:val="24"/>
          <w:szCs w:val="24"/>
          <w:rtl/>
          <w:lang w:bidi="ar-EG"/>
        </w:rPr>
        <w:t xml:space="preserve"> </w:t>
      </w:r>
    </w:p>
    <w:p w14:paraId="6CD9782B" w14:textId="77777777" w:rsidR="009D5267" w:rsidRDefault="009D5267" w:rsidP="009D5267">
      <w:pPr>
        <w:pStyle w:val="Heading3"/>
        <w:shd w:val="clear" w:color="auto" w:fill="FFFFFF"/>
        <w:bidi/>
        <w:jc w:val="center"/>
        <w:rPr>
          <w:b w:val="0"/>
          <w:bCs w:val="0"/>
          <w:color w:val="212529"/>
        </w:rPr>
      </w:pPr>
      <w:r>
        <w:rPr>
          <w:b w:val="0"/>
          <w:bCs w:val="0"/>
          <w:color w:val="212529"/>
          <w:rtl/>
        </w:rPr>
        <w:t>لِكُلِّ شَيءٍ إِذا ما تَمّ نُقصانُ</w:t>
      </w:r>
    </w:p>
    <w:p w14:paraId="6DE3FE0F" w14:textId="77777777" w:rsidR="009D5267" w:rsidRDefault="009D5267" w:rsidP="009D5267">
      <w:pPr>
        <w:pStyle w:val="Heading3"/>
        <w:shd w:val="clear" w:color="auto" w:fill="FFFFFF"/>
        <w:bidi/>
        <w:ind w:left="708" w:firstLine="708"/>
        <w:jc w:val="center"/>
        <w:rPr>
          <w:b w:val="0"/>
          <w:bCs w:val="0"/>
          <w:color w:val="212529"/>
          <w:rtl/>
        </w:rPr>
      </w:pPr>
      <w:r>
        <w:rPr>
          <w:b w:val="0"/>
          <w:bCs w:val="0"/>
          <w:color w:val="212529"/>
          <w:rtl/>
        </w:rPr>
        <w:t>فَلا يُغَرَّ بِطيبِ العَيشِ إِنسانُ</w:t>
      </w:r>
    </w:p>
    <w:p w14:paraId="5E9669C7" w14:textId="77777777" w:rsidR="009D5267" w:rsidRDefault="009D5267" w:rsidP="009D5267">
      <w:pPr>
        <w:pStyle w:val="Heading3"/>
        <w:shd w:val="clear" w:color="auto" w:fill="FFFFFF"/>
        <w:bidi/>
        <w:jc w:val="center"/>
        <w:rPr>
          <w:b w:val="0"/>
          <w:bCs w:val="0"/>
          <w:color w:val="212529"/>
          <w:rtl/>
        </w:rPr>
      </w:pPr>
      <w:r>
        <w:rPr>
          <w:b w:val="0"/>
          <w:bCs w:val="0"/>
          <w:color w:val="212529"/>
          <w:rtl/>
        </w:rPr>
        <w:t>هِيَ الأُمُورُ كَما شاهَدتُها دُوَلٌ</w:t>
      </w:r>
    </w:p>
    <w:p w14:paraId="4B64D986" w14:textId="77777777" w:rsidR="009D5267" w:rsidRDefault="009D5267" w:rsidP="009D5267">
      <w:pPr>
        <w:pStyle w:val="Heading3"/>
        <w:shd w:val="clear" w:color="auto" w:fill="FFFFFF"/>
        <w:bidi/>
        <w:ind w:left="708" w:firstLine="708"/>
        <w:jc w:val="center"/>
        <w:rPr>
          <w:b w:val="0"/>
          <w:bCs w:val="0"/>
          <w:color w:val="212529"/>
          <w:rtl/>
        </w:rPr>
      </w:pPr>
      <w:r>
        <w:rPr>
          <w:b w:val="0"/>
          <w:bCs w:val="0"/>
          <w:color w:val="212529"/>
          <w:rtl/>
        </w:rPr>
        <w:t>مَن سَرّهُ زَمَن ساءَتهُ أَزمانُ</w:t>
      </w:r>
    </w:p>
    <w:p w14:paraId="76F9C889" w14:textId="77777777" w:rsidR="009D5267" w:rsidRDefault="009D5267" w:rsidP="009D5267">
      <w:pPr>
        <w:pStyle w:val="Heading3"/>
        <w:shd w:val="clear" w:color="auto" w:fill="FFFFFF"/>
        <w:bidi/>
        <w:jc w:val="center"/>
        <w:rPr>
          <w:b w:val="0"/>
          <w:bCs w:val="0"/>
          <w:color w:val="212529"/>
          <w:rtl/>
        </w:rPr>
      </w:pPr>
      <w:r>
        <w:rPr>
          <w:b w:val="0"/>
          <w:bCs w:val="0"/>
          <w:color w:val="212529"/>
          <w:rtl/>
        </w:rPr>
        <w:t>وَهَذِهِ الدارُ لا تُبقي عَلى أَحَدٍ</w:t>
      </w:r>
    </w:p>
    <w:p w14:paraId="678F2E52" w14:textId="77777777" w:rsidR="009D5267" w:rsidRDefault="009D5267" w:rsidP="009D5267">
      <w:pPr>
        <w:pStyle w:val="Heading3"/>
        <w:shd w:val="clear" w:color="auto" w:fill="FFFFFF"/>
        <w:bidi/>
        <w:ind w:left="708" w:firstLine="708"/>
        <w:jc w:val="center"/>
        <w:rPr>
          <w:b w:val="0"/>
          <w:bCs w:val="0"/>
          <w:color w:val="212529"/>
          <w:rtl/>
        </w:rPr>
      </w:pPr>
      <w:r>
        <w:rPr>
          <w:b w:val="0"/>
          <w:bCs w:val="0"/>
          <w:color w:val="212529"/>
          <w:rtl/>
        </w:rPr>
        <w:t xml:space="preserve">وَلا يَدُومُ عَلى حالٍ لَها </w:t>
      </w:r>
      <w:r w:rsidRPr="007E602F">
        <w:rPr>
          <w:b w:val="0"/>
          <w:bCs w:val="0"/>
          <w:color w:val="212529"/>
          <w:rtl/>
        </w:rPr>
        <w:t>شانُ</w:t>
      </w:r>
    </w:p>
    <w:p w14:paraId="7AF0F80C" w14:textId="77777777" w:rsidR="009D5267" w:rsidRDefault="009D5267" w:rsidP="009D5267">
      <w:pPr>
        <w:pStyle w:val="Heading3"/>
        <w:shd w:val="clear" w:color="auto" w:fill="FFFFFF"/>
        <w:bidi/>
        <w:jc w:val="center"/>
        <w:rPr>
          <w:b w:val="0"/>
          <w:bCs w:val="0"/>
          <w:color w:val="212529"/>
          <w:rtl/>
        </w:rPr>
      </w:pPr>
      <w:r>
        <w:rPr>
          <w:b w:val="0"/>
          <w:bCs w:val="0"/>
          <w:color w:val="212529"/>
          <w:rtl/>
        </w:rPr>
        <w:t>يُمَزِّقُ الدَهرُ حَتماً كُلَّ سابِغَةٍ</w:t>
      </w:r>
    </w:p>
    <w:p w14:paraId="3DF92528" w14:textId="0DA17612" w:rsidR="009D5267" w:rsidRPr="009D5267" w:rsidRDefault="009D5267" w:rsidP="009D5267">
      <w:pPr>
        <w:pStyle w:val="Heading3"/>
        <w:shd w:val="clear" w:color="auto" w:fill="FFFFFF"/>
        <w:bidi/>
        <w:ind w:left="708" w:firstLine="708"/>
        <w:jc w:val="center"/>
        <w:rPr>
          <w:b w:val="0"/>
          <w:bCs w:val="0"/>
          <w:color w:val="212529"/>
        </w:rPr>
      </w:pPr>
      <w:r>
        <w:rPr>
          <w:b w:val="0"/>
          <w:bCs w:val="0"/>
          <w:color w:val="212529"/>
          <w:rtl/>
        </w:rPr>
        <w:t>إِذا نَبَت مَشرَفِيّات وَخرصانُ</w:t>
      </w:r>
    </w:p>
    <w:p w14:paraId="731AE5E3" w14:textId="6DB8D7AD" w:rsidR="009D5267" w:rsidRPr="009D5267" w:rsidRDefault="009D5267" w:rsidP="009D5267">
      <w:pPr>
        <w:autoSpaceDE w:val="0"/>
        <w:autoSpaceDN w:val="0"/>
        <w:adjustRightInd w:val="0"/>
        <w:spacing w:after="0" w:line="480" w:lineRule="auto"/>
        <w:rPr>
          <w:rFonts w:asciiTheme="majorBidi" w:hAnsiTheme="majorBidi" w:cstheme="majorBidi"/>
          <w:b/>
          <w:bCs/>
          <w:sz w:val="24"/>
          <w:szCs w:val="24"/>
        </w:rPr>
      </w:pPr>
      <w:r w:rsidRPr="009D5267">
        <w:rPr>
          <w:rFonts w:asciiTheme="majorBidi" w:hAnsiTheme="majorBidi" w:cstheme="majorBidi"/>
          <w:b/>
          <w:bCs/>
          <w:sz w:val="24"/>
          <w:szCs w:val="24"/>
        </w:rPr>
        <w:t>My translation:</w:t>
      </w:r>
    </w:p>
    <w:p w14:paraId="3A4A679D" w14:textId="5FEF1C3B" w:rsidR="00453AFF" w:rsidRPr="00EE4855" w:rsidRDefault="00453AFF" w:rsidP="001977C8">
      <w:pPr>
        <w:autoSpaceDE w:val="0"/>
        <w:autoSpaceDN w:val="0"/>
        <w:adjustRightInd w:val="0"/>
        <w:spacing w:after="0" w:line="480" w:lineRule="auto"/>
        <w:ind w:firstLine="709"/>
        <w:rPr>
          <w:rFonts w:asciiTheme="majorBidi" w:hAnsiTheme="majorBidi" w:cstheme="majorBidi"/>
          <w:iCs/>
          <w:sz w:val="24"/>
          <w:szCs w:val="24"/>
          <w:lang w:val="en-US" w:bidi="ar-EG"/>
        </w:rPr>
      </w:pPr>
      <w:r w:rsidRPr="00CC4F68">
        <w:rPr>
          <w:rFonts w:asciiTheme="majorBidi" w:hAnsiTheme="majorBidi" w:cstheme="majorBidi"/>
          <w:sz w:val="24"/>
          <w:szCs w:val="24"/>
        </w:rPr>
        <w:t xml:space="preserve">If </w:t>
      </w:r>
      <w:r w:rsidR="00EE4855">
        <w:rPr>
          <w:rFonts w:asciiTheme="majorBidi" w:hAnsiTheme="majorBidi" w:cstheme="majorBidi"/>
          <w:sz w:val="24"/>
          <w:szCs w:val="24"/>
        </w:rPr>
        <w:t xml:space="preserve">the fault of everything </w:t>
      </w:r>
      <w:r w:rsidR="001977C8">
        <w:rPr>
          <w:rFonts w:asciiTheme="majorBidi" w:hAnsiTheme="majorBidi" w:cstheme="majorBidi"/>
          <w:sz w:val="24"/>
          <w:szCs w:val="24"/>
          <w:lang w:val="en-US"/>
        </w:rPr>
        <w:t>was</w:t>
      </w:r>
      <w:r w:rsidR="00EE4855">
        <w:rPr>
          <w:rFonts w:asciiTheme="majorBidi" w:hAnsiTheme="majorBidi" w:cstheme="majorBidi"/>
          <w:sz w:val="24"/>
          <w:szCs w:val="24"/>
        </w:rPr>
        <w:t xml:space="preserve"> </w:t>
      </w:r>
      <w:r w:rsidR="00EE4855">
        <w:rPr>
          <w:rFonts w:asciiTheme="majorBidi" w:hAnsiTheme="majorBidi" w:cstheme="majorBidi"/>
          <w:sz w:val="24"/>
          <w:szCs w:val="24"/>
          <w:lang w:val="en-US" w:bidi="ar-EG"/>
        </w:rPr>
        <w:t>redeemed,</w:t>
      </w:r>
    </w:p>
    <w:p w14:paraId="5375D0E5" w14:textId="65C3D6C0" w:rsidR="00453AFF" w:rsidRPr="00CC4F68" w:rsidRDefault="00453AFF" w:rsidP="00EE4855">
      <w:pPr>
        <w:pStyle w:val="Heading3"/>
        <w:shd w:val="clear" w:color="auto" w:fill="FFFFFF"/>
        <w:spacing w:before="0" w:beforeAutospacing="0" w:after="0" w:afterAutospacing="0" w:line="480" w:lineRule="auto"/>
        <w:ind w:left="708" w:firstLine="709"/>
        <w:rPr>
          <w:rFonts w:asciiTheme="majorBidi" w:hAnsiTheme="majorBidi" w:cstheme="majorBidi"/>
          <w:b w:val="0"/>
          <w:bCs w:val="0"/>
          <w:sz w:val="24"/>
          <w:szCs w:val="24"/>
          <w:rtl/>
          <w:lang w:bidi="ar-EG"/>
        </w:rPr>
      </w:pPr>
      <w:r w:rsidRPr="00CC4F68">
        <w:rPr>
          <w:rFonts w:asciiTheme="majorBidi" w:hAnsiTheme="majorBidi" w:cstheme="majorBidi"/>
          <w:b w:val="0"/>
          <w:bCs w:val="0"/>
          <w:sz w:val="24"/>
          <w:szCs w:val="24"/>
        </w:rPr>
        <w:t xml:space="preserve">Then </w:t>
      </w:r>
      <w:r w:rsidR="00EE4855">
        <w:rPr>
          <w:rFonts w:asciiTheme="majorBidi" w:hAnsiTheme="majorBidi" w:cstheme="majorBidi"/>
          <w:b w:val="0"/>
          <w:bCs w:val="0"/>
          <w:sz w:val="24"/>
          <w:szCs w:val="24"/>
        </w:rPr>
        <w:t xml:space="preserve">man </w:t>
      </w:r>
      <w:del w:id="126" w:author="Jade Al-Saraf" w:date="2021-05-24T09:53:00Z">
        <w:r w:rsidR="00EE4855" w:rsidDel="0022098E">
          <w:rPr>
            <w:rFonts w:asciiTheme="majorBidi" w:hAnsiTheme="majorBidi" w:cstheme="majorBidi"/>
            <w:b w:val="0"/>
            <w:bCs w:val="0"/>
            <w:sz w:val="24"/>
            <w:szCs w:val="24"/>
          </w:rPr>
          <w:delText>(a person)</w:delText>
        </w:r>
        <w:r w:rsidRPr="00CC4F68" w:rsidDel="0022098E">
          <w:rPr>
            <w:rFonts w:asciiTheme="majorBidi" w:hAnsiTheme="majorBidi" w:cstheme="majorBidi"/>
            <w:b w:val="0"/>
            <w:bCs w:val="0"/>
            <w:sz w:val="24"/>
            <w:szCs w:val="24"/>
          </w:rPr>
          <w:delText xml:space="preserve"> </w:delText>
        </w:r>
      </w:del>
      <w:r w:rsidRPr="00CC4F68">
        <w:rPr>
          <w:rFonts w:asciiTheme="majorBidi" w:hAnsiTheme="majorBidi" w:cstheme="majorBidi"/>
          <w:b w:val="0"/>
          <w:bCs w:val="0"/>
          <w:sz w:val="24"/>
          <w:szCs w:val="24"/>
        </w:rPr>
        <w:t xml:space="preserve">would </w:t>
      </w:r>
      <w:r w:rsidR="00EE4855">
        <w:rPr>
          <w:rFonts w:asciiTheme="majorBidi" w:hAnsiTheme="majorBidi" w:cstheme="majorBidi"/>
          <w:b w:val="0"/>
          <w:bCs w:val="0"/>
          <w:sz w:val="24"/>
          <w:szCs w:val="24"/>
        </w:rPr>
        <w:t xml:space="preserve">not </w:t>
      </w:r>
      <w:r w:rsidRPr="00CC4F68">
        <w:rPr>
          <w:rFonts w:asciiTheme="majorBidi" w:hAnsiTheme="majorBidi" w:cstheme="majorBidi"/>
          <w:b w:val="0"/>
          <w:bCs w:val="0"/>
          <w:sz w:val="24"/>
          <w:szCs w:val="24"/>
        </w:rPr>
        <w:t xml:space="preserve">yearn for a </w:t>
      </w:r>
      <w:r w:rsidR="00EE4855">
        <w:rPr>
          <w:rFonts w:asciiTheme="majorBidi" w:hAnsiTheme="majorBidi" w:cstheme="majorBidi"/>
          <w:b w:val="0"/>
          <w:bCs w:val="0"/>
          <w:sz w:val="24"/>
          <w:szCs w:val="24"/>
        </w:rPr>
        <w:t>good</w:t>
      </w:r>
      <w:r w:rsidRPr="00CC4F68">
        <w:rPr>
          <w:rFonts w:asciiTheme="majorBidi" w:hAnsiTheme="majorBidi" w:cstheme="majorBidi"/>
          <w:b w:val="0"/>
          <w:bCs w:val="0"/>
          <w:sz w:val="24"/>
          <w:szCs w:val="24"/>
        </w:rPr>
        <w:t xml:space="preserve"> life</w:t>
      </w:r>
      <w:r w:rsidR="00EE4855">
        <w:rPr>
          <w:rFonts w:asciiTheme="majorBidi" w:hAnsiTheme="majorBidi" w:cstheme="majorBidi"/>
          <w:b w:val="0"/>
          <w:bCs w:val="0"/>
          <w:sz w:val="24"/>
          <w:szCs w:val="24"/>
        </w:rPr>
        <w:t>.</w:t>
      </w:r>
    </w:p>
    <w:p w14:paraId="69DBD062" w14:textId="77777777" w:rsidR="00453AFF" w:rsidRPr="00CC4F68" w:rsidRDefault="00453AFF" w:rsidP="00453AFF">
      <w:pPr>
        <w:pStyle w:val="Heading3"/>
        <w:shd w:val="clear" w:color="auto" w:fill="FFFFFF"/>
        <w:spacing w:before="0" w:beforeAutospacing="0" w:after="0" w:afterAutospacing="0" w:line="480" w:lineRule="auto"/>
        <w:ind w:firstLine="708"/>
        <w:rPr>
          <w:rFonts w:asciiTheme="majorBidi" w:hAnsiTheme="majorBidi" w:cstheme="majorBidi"/>
          <w:b w:val="0"/>
          <w:bCs w:val="0"/>
          <w:sz w:val="24"/>
          <w:szCs w:val="24"/>
          <w:rtl/>
          <w:lang w:bidi="ar-EG"/>
        </w:rPr>
      </w:pPr>
      <w:r w:rsidRPr="00CC4F68">
        <w:rPr>
          <w:rFonts w:asciiTheme="majorBidi" w:hAnsiTheme="majorBidi" w:cstheme="majorBidi"/>
          <w:b w:val="0"/>
          <w:bCs w:val="0"/>
          <w:sz w:val="24"/>
          <w:szCs w:val="24"/>
        </w:rPr>
        <w:t>This is the matter of affairs as states have observed</w:t>
      </w:r>
    </w:p>
    <w:p w14:paraId="30D62EB9" w14:textId="68D0F28D" w:rsidR="00453AFF" w:rsidRPr="00665C60" w:rsidRDefault="00453AFF" w:rsidP="00665C60">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rtl/>
          <w:lang w:bidi="ar-EG"/>
        </w:rPr>
      </w:pPr>
      <w:r w:rsidRPr="00665C60">
        <w:rPr>
          <w:rFonts w:asciiTheme="majorBidi" w:hAnsiTheme="majorBidi" w:cstheme="majorBidi"/>
          <w:b w:val="0"/>
          <w:bCs w:val="0"/>
          <w:sz w:val="24"/>
          <w:szCs w:val="24"/>
          <w:lang w:val="en-US"/>
        </w:rPr>
        <w:t xml:space="preserve">Whomever </w:t>
      </w:r>
      <w:r w:rsidR="001977C8" w:rsidRPr="00665C60">
        <w:rPr>
          <w:rFonts w:asciiTheme="majorBidi" w:hAnsiTheme="majorBidi" w:cstheme="majorBidi"/>
          <w:b w:val="0"/>
          <w:bCs w:val="0"/>
          <w:sz w:val="24"/>
          <w:szCs w:val="24"/>
          <w:lang w:val="en-US"/>
        </w:rPr>
        <w:t>time makes</w:t>
      </w:r>
      <w:r w:rsidR="00680AD1" w:rsidRPr="00665C60">
        <w:rPr>
          <w:rFonts w:asciiTheme="majorBidi" w:hAnsiTheme="majorBidi" w:cstheme="majorBidi"/>
          <w:b w:val="0"/>
          <w:bCs w:val="0"/>
          <w:sz w:val="24"/>
          <w:szCs w:val="24"/>
          <w:lang w:val="en-US"/>
        </w:rPr>
        <w:t xml:space="preserve"> </w:t>
      </w:r>
      <w:del w:id="127" w:author="Jade Al-Saraf" w:date="2021-05-24T10:27:00Z">
        <w:r w:rsidR="00680AD1" w:rsidRPr="00665C60" w:rsidDel="00ED20BB">
          <w:rPr>
            <w:rFonts w:asciiTheme="majorBidi" w:hAnsiTheme="majorBidi" w:cstheme="majorBidi"/>
            <w:b w:val="0"/>
            <w:bCs w:val="0"/>
            <w:sz w:val="24"/>
            <w:szCs w:val="24"/>
            <w:lang w:val="en-US"/>
          </w:rPr>
          <w:delText>rejoiced</w:delText>
        </w:r>
        <w:r w:rsidRPr="00665C60" w:rsidDel="00ED20BB">
          <w:rPr>
            <w:rFonts w:asciiTheme="majorBidi" w:hAnsiTheme="majorBidi" w:cstheme="majorBidi"/>
            <w:b w:val="0"/>
            <w:bCs w:val="0"/>
            <w:sz w:val="24"/>
            <w:szCs w:val="24"/>
            <w:lang w:val="en-US"/>
          </w:rPr>
          <w:delText xml:space="preserve"> </w:delText>
        </w:r>
      </w:del>
      <w:ins w:id="128" w:author="Jade Al-Saraf" w:date="2021-05-24T10:27:00Z">
        <w:r w:rsidR="00ED20BB" w:rsidRPr="00665C60">
          <w:rPr>
            <w:rFonts w:asciiTheme="majorBidi" w:hAnsiTheme="majorBidi" w:cstheme="majorBidi"/>
            <w:b w:val="0"/>
            <w:bCs w:val="0"/>
            <w:sz w:val="24"/>
            <w:szCs w:val="24"/>
            <w:lang w:val="en-US"/>
          </w:rPr>
          <w:t xml:space="preserve">happy </w:t>
        </w:r>
      </w:ins>
      <w:r w:rsidR="00DB706B" w:rsidRPr="00665C60">
        <w:rPr>
          <w:rFonts w:asciiTheme="majorBidi" w:hAnsiTheme="majorBidi" w:cstheme="majorBidi"/>
          <w:b w:val="0"/>
          <w:bCs w:val="0"/>
          <w:sz w:val="24"/>
          <w:szCs w:val="24"/>
          <w:lang w:val="en-US"/>
        </w:rPr>
        <w:t>deteriorate</w:t>
      </w:r>
      <w:r w:rsidR="00680AD1" w:rsidRPr="00665C60">
        <w:rPr>
          <w:rFonts w:asciiTheme="majorBidi" w:hAnsiTheme="majorBidi" w:cstheme="majorBidi"/>
          <w:b w:val="0"/>
          <w:bCs w:val="0"/>
          <w:sz w:val="24"/>
          <w:szCs w:val="24"/>
          <w:lang w:val="en-US"/>
        </w:rPr>
        <w:t>s</w:t>
      </w:r>
      <w:r w:rsidR="00DB706B" w:rsidRPr="00665C60">
        <w:rPr>
          <w:rFonts w:asciiTheme="majorBidi" w:hAnsiTheme="majorBidi" w:cstheme="majorBidi"/>
          <w:b w:val="0"/>
          <w:bCs w:val="0"/>
          <w:sz w:val="24"/>
          <w:szCs w:val="24"/>
          <w:lang w:val="en-US"/>
        </w:rPr>
        <w:t xml:space="preserve"> with the passage of </w:t>
      </w:r>
      <w:r w:rsidR="00680AD1" w:rsidRPr="00665C60">
        <w:rPr>
          <w:rFonts w:asciiTheme="majorBidi" w:hAnsiTheme="majorBidi" w:cstheme="majorBidi"/>
          <w:b w:val="0"/>
          <w:bCs w:val="0"/>
          <w:sz w:val="24"/>
          <w:szCs w:val="24"/>
          <w:lang w:val="en-US"/>
        </w:rPr>
        <w:t>time</w:t>
      </w:r>
      <w:del w:id="129" w:author="Jade Al-Saraf" w:date="2021-05-26T01:15:00Z">
        <w:r w:rsidR="00680AD1" w:rsidRPr="00665C60" w:rsidDel="00665C60">
          <w:rPr>
            <w:rFonts w:asciiTheme="majorBidi" w:hAnsiTheme="majorBidi" w:cstheme="majorBidi"/>
            <w:b w:val="0"/>
            <w:bCs w:val="0"/>
            <w:sz w:val="24"/>
            <w:szCs w:val="24"/>
            <w:lang w:val="en-US"/>
          </w:rPr>
          <w:delText>s</w:delText>
        </w:r>
      </w:del>
    </w:p>
    <w:p w14:paraId="23CB30FF" w14:textId="04DB2542" w:rsidR="00453AFF" w:rsidRPr="00665C60" w:rsidRDefault="00453AFF" w:rsidP="00EE4855">
      <w:pPr>
        <w:pStyle w:val="Heading3"/>
        <w:shd w:val="clear" w:color="auto" w:fill="FFFFFF"/>
        <w:spacing w:before="0" w:beforeAutospacing="0" w:after="0" w:afterAutospacing="0" w:line="480" w:lineRule="auto"/>
        <w:ind w:firstLine="708"/>
        <w:rPr>
          <w:rFonts w:asciiTheme="majorBidi" w:hAnsiTheme="majorBidi" w:cstheme="majorBidi"/>
          <w:b w:val="0"/>
          <w:bCs w:val="0"/>
          <w:sz w:val="24"/>
          <w:szCs w:val="24"/>
          <w:lang w:val="en-US"/>
        </w:rPr>
      </w:pPr>
      <w:r w:rsidRPr="00665C60">
        <w:rPr>
          <w:rFonts w:asciiTheme="majorBidi" w:hAnsiTheme="majorBidi" w:cstheme="majorBidi"/>
          <w:b w:val="0"/>
          <w:bCs w:val="0"/>
          <w:sz w:val="24"/>
          <w:szCs w:val="24"/>
          <w:lang w:val="en-US"/>
        </w:rPr>
        <w:t xml:space="preserve">This world </w:t>
      </w:r>
      <w:r w:rsidR="00EE4855" w:rsidRPr="00665C60">
        <w:rPr>
          <w:rFonts w:asciiTheme="majorBidi" w:hAnsiTheme="majorBidi" w:cstheme="majorBidi"/>
          <w:b w:val="0"/>
          <w:bCs w:val="0"/>
          <w:sz w:val="24"/>
          <w:szCs w:val="24"/>
          <w:lang w:val="en-US"/>
        </w:rPr>
        <w:t xml:space="preserve">does not </w:t>
      </w:r>
      <w:del w:id="130" w:author="Jade Al-Saraf" w:date="2021-05-26T01:18:00Z">
        <w:r w:rsidR="00EE4855" w:rsidRPr="00665C60" w:rsidDel="00665C60">
          <w:rPr>
            <w:rFonts w:asciiTheme="majorBidi" w:hAnsiTheme="majorBidi" w:cstheme="majorBidi"/>
            <w:b w:val="0"/>
            <w:bCs w:val="0"/>
            <w:sz w:val="24"/>
            <w:szCs w:val="24"/>
            <w:lang w:val="en-US"/>
          </w:rPr>
          <w:delText xml:space="preserve">remain </w:delText>
        </w:r>
      </w:del>
      <w:ins w:id="131" w:author="Jade Al-Saraf" w:date="2021-05-26T01:18:00Z">
        <w:r w:rsidR="00665C60">
          <w:rPr>
            <w:rFonts w:asciiTheme="majorBidi" w:hAnsiTheme="majorBidi" w:cstheme="majorBidi"/>
            <w:b w:val="0"/>
            <w:bCs w:val="0"/>
            <w:sz w:val="24"/>
            <w:szCs w:val="24"/>
            <w:lang w:val="en-US"/>
          </w:rPr>
          <w:t>belong</w:t>
        </w:r>
        <w:r w:rsidR="00665C60" w:rsidRPr="00665C60">
          <w:rPr>
            <w:rFonts w:asciiTheme="majorBidi" w:hAnsiTheme="majorBidi" w:cstheme="majorBidi"/>
            <w:b w:val="0"/>
            <w:bCs w:val="0"/>
            <w:sz w:val="24"/>
            <w:szCs w:val="24"/>
            <w:lang w:val="en-US"/>
          </w:rPr>
          <w:t xml:space="preserve"> </w:t>
        </w:r>
      </w:ins>
      <w:r w:rsidR="00EE4855" w:rsidRPr="00665C60">
        <w:rPr>
          <w:rFonts w:asciiTheme="majorBidi" w:hAnsiTheme="majorBidi" w:cstheme="majorBidi"/>
          <w:b w:val="0"/>
          <w:bCs w:val="0"/>
          <w:sz w:val="24"/>
          <w:szCs w:val="24"/>
          <w:lang w:val="en-US"/>
        </w:rPr>
        <w:t>to</w:t>
      </w:r>
      <w:r w:rsidRPr="00665C60">
        <w:rPr>
          <w:rFonts w:asciiTheme="majorBidi" w:hAnsiTheme="majorBidi" w:cstheme="majorBidi"/>
          <w:b w:val="0"/>
          <w:bCs w:val="0"/>
          <w:sz w:val="24"/>
          <w:szCs w:val="24"/>
          <w:lang w:val="en-US"/>
        </w:rPr>
        <w:t xml:space="preserve"> </w:t>
      </w:r>
      <w:proofErr w:type="gramStart"/>
      <w:r w:rsidRPr="00665C60">
        <w:rPr>
          <w:rFonts w:asciiTheme="majorBidi" w:hAnsiTheme="majorBidi" w:cstheme="majorBidi"/>
          <w:b w:val="0"/>
          <w:bCs w:val="0"/>
          <w:sz w:val="24"/>
          <w:szCs w:val="24"/>
          <w:lang w:val="en-US"/>
        </w:rPr>
        <w:t>anyone</w:t>
      </w:r>
      <w:proofErr w:type="gramEnd"/>
    </w:p>
    <w:p w14:paraId="45236C8B" w14:textId="5AF8F3D8" w:rsidR="00453AFF" w:rsidRPr="00CC4F68" w:rsidRDefault="00453AFF" w:rsidP="000D761B">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rtl/>
          <w:lang w:val="en-US" w:bidi="ar-EG"/>
        </w:rPr>
      </w:pPr>
      <w:r w:rsidRPr="00665C60">
        <w:rPr>
          <w:rFonts w:asciiTheme="majorBidi" w:hAnsiTheme="majorBidi" w:cstheme="majorBidi"/>
          <w:b w:val="0"/>
          <w:bCs w:val="0"/>
          <w:sz w:val="24"/>
          <w:szCs w:val="24"/>
          <w:lang w:val="en-US"/>
        </w:rPr>
        <w:t xml:space="preserve">And </w:t>
      </w:r>
      <w:r w:rsidR="000D761B" w:rsidRPr="00665C60">
        <w:rPr>
          <w:rFonts w:asciiTheme="majorBidi" w:hAnsiTheme="majorBidi" w:cstheme="majorBidi"/>
          <w:b w:val="0"/>
          <w:bCs w:val="0"/>
          <w:sz w:val="24"/>
          <w:szCs w:val="24"/>
          <w:lang w:val="en-US"/>
        </w:rPr>
        <w:t>it has a dishonor</w:t>
      </w:r>
      <w:r w:rsidRPr="00665C60">
        <w:rPr>
          <w:rFonts w:asciiTheme="majorBidi" w:hAnsiTheme="majorBidi" w:cstheme="majorBidi"/>
          <w:b w:val="0"/>
          <w:bCs w:val="0"/>
          <w:sz w:val="24"/>
          <w:szCs w:val="24"/>
          <w:lang w:val="en-US"/>
        </w:rPr>
        <w:t xml:space="preserve"> </w:t>
      </w:r>
      <w:r w:rsidR="000D761B" w:rsidRPr="00665C60">
        <w:rPr>
          <w:rFonts w:asciiTheme="majorBidi" w:hAnsiTheme="majorBidi" w:cstheme="majorBidi"/>
          <w:b w:val="0"/>
          <w:bCs w:val="0"/>
          <w:sz w:val="24"/>
          <w:szCs w:val="24"/>
          <w:lang w:val="en-US"/>
        </w:rPr>
        <w:t xml:space="preserve">that </w:t>
      </w:r>
      <w:r w:rsidRPr="00665C60">
        <w:rPr>
          <w:rFonts w:asciiTheme="majorBidi" w:hAnsiTheme="majorBidi" w:cstheme="majorBidi"/>
          <w:b w:val="0"/>
          <w:bCs w:val="0"/>
          <w:sz w:val="24"/>
          <w:szCs w:val="24"/>
          <w:lang w:val="en-US"/>
        </w:rPr>
        <w:t xml:space="preserve">does not </w:t>
      </w:r>
      <w:r w:rsidR="000D761B" w:rsidRPr="00665C60">
        <w:rPr>
          <w:rFonts w:asciiTheme="majorBidi" w:hAnsiTheme="majorBidi" w:cstheme="majorBidi"/>
          <w:b w:val="0"/>
          <w:bCs w:val="0"/>
          <w:sz w:val="24"/>
          <w:szCs w:val="24"/>
          <w:lang w:val="en-US"/>
        </w:rPr>
        <w:t>last</w:t>
      </w:r>
      <w:r w:rsidRPr="00665C60">
        <w:rPr>
          <w:rFonts w:asciiTheme="majorBidi" w:hAnsiTheme="majorBidi" w:cstheme="majorBidi"/>
          <w:b w:val="0"/>
          <w:bCs w:val="0"/>
          <w:sz w:val="24"/>
          <w:szCs w:val="24"/>
          <w:lang w:val="en-US"/>
        </w:rPr>
        <w:t xml:space="preserve"> forever</w:t>
      </w:r>
      <w:r w:rsidR="000D761B" w:rsidRPr="00665C60">
        <w:rPr>
          <w:rFonts w:asciiTheme="majorBidi" w:hAnsiTheme="majorBidi" w:cstheme="majorBidi"/>
          <w:b w:val="0"/>
          <w:bCs w:val="0"/>
          <w:sz w:val="24"/>
          <w:szCs w:val="24"/>
          <w:lang w:val="en-US"/>
        </w:rPr>
        <w:t>.</w:t>
      </w:r>
    </w:p>
    <w:p w14:paraId="7B07FC64" w14:textId="77777777" w:rsidR="00453AFF" w:rsidRPr="00CC4F68" w:rsidRDefault="00453AFF" w:rsidP="00680AD1">
      <w:pPr>
        <w:pStyle w:val="Heading3"/>
        <w:shd w:val="clear" w:color="auto" w:fill="FFFFFF"/>
        <w:spacing w:before="0" w:beforeAutospacing="0" w:after="0" w:afterAutospacing="0" w:line="480" w:lineRule="auto"/>
        <w:ind w:firstLine="708"/>
        <w:rPr>
          <w:rFonts w:asciiTheme="majorBidi" w:hAnsiTheme="majorBidi" w:cstheme="majorBidi"/>
          <w:b w:val="0"/>
          <w:bCs w:val="0"/>
          <w:sz w:val="24"/>
          <w:szCs w:val="24"/>
          <w:lang w:val="en-US" w:bidi="ar-EG"/>
        </w:rPr>
      </w:pPr>
      <w:r w:rsidRPr="00CC4F68">
        <w:rPr>
          <w:rFonts w:asciiTheme="majorBidi" w:hAnsiTheme="majorBidi" w:cstheme="majorBidi"/>
          <w:b w:val="0"/>
          <w:bCs w:val="0"/>
          <w:sz w:val="24"/>
          <w:szCs w:val="24"/>
        </w:rPr>
        <w:t xml:space="preserve">Time completely tears apart every </w:t>
      </w:r>
      <w:r w:rsidR="00680AD1">
        <w:rPr>
          <w:rFonts w:asciiTheme="majorBidi" w:hAnsiTheme="majorBidi" w:cstheme="majorBidi"/>
          <w:b w:val="0"/>
          <w:bCs w:val="0"/>
          <w:sz w:val="24"/>
          <w:szCs w:val="24"/>
        </w:rPr>
        <w:t>armor</w:t>
      </w:r>
      <w:r w:rsidRPr="00CC4F68">
        <w:rPr>
          <w:rFonts w:asciiTheme="majorBidi" w:hAnsiTheme="majorBidi" w:cstheme="majorBidi"/>
          <w:b w:val="0"/>
          <w:bCs w:val="0"/>
          <w:sz w:val="24"/>
          <w:szCs w:val="24"/>
        </w:rPr>
        <w:t xml:space="preserve"> </w:t>
      </w:r>
    </w:p>
    <w:p w14:paraId="7C6A77BE" w14:textId="55865BAB" w:rsidR="00453AFF" w:rsidRDefault="00453AFF" w:rsidP="00453AFF">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lang w:val="en-US"/>
        </w:rPr>
      </w:pPr>
      <w:r w:rsidRPr="00CC4F68">
        <w:rPr>
          <w:rFonts w:asciiTheme="majorBidi" w:hAnsiTheme="majorBidi" w:cstheme="majorBidi"/>
          <w:b w:val="0"/>
          <w:bCs w:val="0"/>
          <w:sz w:val="24"/>
          <w:szCs w:val="24"/>
        </w:rPr>
        <w:t xml:space="preserve">As swords and spears </w:t>
      </w:r>
      <w:r w:rsidRPr="00CC4F68">
        <w:rPr>
          <w:rFonts w:asciiTheme="majorBidi" w:hAnsiTheme="majorBidi" w:cstheme="majorBidi"/>
          <w:b w:val="0"/>
          <w:bCs w:val="0"/>
          <w:sz w:val="24"/>
          <w:szCs w:val="24"/>
          <w:lang w:val="en-US"/>
        </w:rPr>
        <w:t>flourish.</w:t>
      </w:r>
      <w:r w:rsidRPr="00CC4F68">
        <w:rPr>
          <w:rStyle w:val="FootnoteReference"/>
          <w:rFonts w:asciiTheme="majorBidi" w:eastAsia="Arial" w:hAnsiTheme="majorBidi" w:cstheme="majorBidi"/>
          <w:b w:val="0"/>
          <w:bCs w:val="0"/>
        </w:rPr>
        <w:footnoteReference w:id="3"/>
      </w:r>
    </w:p>
    <w:p w14:paraId="1E778C42" w14:textId="77777777" w:rsidR="00756634" w:rsidRPr="00CC4F68" w:rsidRDefault="00756634" w:rsidP="00453AFF">
      <w:pPr>
        <w:pStyle w:val="Heading3"/>
        <w:shd w:val="clear" w:color="auto" w:fill="FFFFFF"/>
        <w:spacing w:before="0" w:beforeAutospacing="0" w:after="0" w:afterAutospacing="0" w:line="480" w:lineRule="auto"/>
        <w:ind w:left="708" w:firstLine="708"/>
        <w:rPr>
          <w:rFonts w:asciiTheme="majorBidi" w:hAnsiTheme="majorBidi" w:cstheme="majorBidi"/>
          <w:b w:val="0"/>
          <w:bCs w:val="0"/>
          <w:sz w:val="24"/>
          <w:szCs w:val="24"/>
          <w:lang w:val="en-US" w:bidi="ar-EG"/>
        </w:rPr>
      </w:pPr>
    </w:p>
    <w:p w14:paraId="5CC36A5C" w14:textId="7FFA7441" w:rsidR="009D5267" w:rsidRDefault="009D5267" w:rsidP="00992BDB">
      <w:pPr>
        <w:rPr>
          <w:rFonts w:ascii="Times New Roman" w:hAnsi="Courier New" w:cs="Courier New"/>
          <w:iCs/>
          <w:sz w:val="24"/>
          <w:szCs w:val="24"/>
          <w:lang w:val="en-US"/>
        </w:rPr>
      </w:pPr>
      <w:r>
        <w:rPr>
          <w:rFonts w:ascii="Times New Roman" w:hAnsi="Courier New" w:cs="Courier New"/>
          <w:iCs/>
          <w:sz w:val="24"/>
          <w:szCs w:val="24"/>
          <w:lang w:val="en-US"/>
        </w:rPr>
        <w:t xml:space="preserve">EXCERPT </w:t>
      </w:r>
      <w:r w:rsidR="00992BDB">
        <w:rPr>
          <w:rFonts w:ascii="Times New Roman" w:hAnsi="Courier New" w:cs="Courier New"/>
          <w:iCs/>
          <w:sz w:val="24"/>
          <w:szCs w:val="24"/>
          <w:lang w:val="en-US"/>
        </w:rPr>
        <w:t>3</w:t>
      </w:r>
    </w:p>
    <w:p w14:paraId="4FD42A21" w14:textId="77777777" w:rsidR="009D5267" w:rsidRPr="009D5267" w:rsidRDefault="009D5267" w:rsidP="009D5267">
      <w:pPr>
        <w:rPr>
          <w:rFonts w:ascii="Times New Roman" w:hAnsi="Courier New" w:cs="Courier New"/>
          <w:b/>
          <w:bCs/>
          <w:iCs/>
          <w:sz w:val="24"/>
          <w:szCs w:val="24"/>
          <w:lang w:val="en-US"/>
        </w:rPr>
      </w:pPr>
      <w:r>
        <w:rPr>
          <w:rFonts w:ascii="Times New Roman" w:hAnsi="Courier New" w:cs="Courier New"/>
          <w:b/>
          <w:bCs/>
          <w:iCs/>
          <w:sz w:val="24"/>
          <w:szCs w:val="24"/>
          <w:lang w:val="en-US"/>
        </w:rPr>
        <w:t>Pdf excerpt</w:t>
      </w:r>
    </w:p>
    <w:p w14:paraId="34246018" w14:textId="77777777" w:rsidR="00CC4F68" w:rsidRPr="00CC4F68" w:rsidRDefault="00CC4F68" w:rsidP="00CC4F68">
      <w:pPr>
        <w:autoSpaceDE w:val="0"/>
        <w:autoSpaceDN w:val="0"/>
        <w:adjustRightInd w:val="0"/>
        <w:spacing w:after="0" w:line="480" w:lineRule="auto"/>
        <w:rPr>
          <w:rFonts w:asciiTheme="majorBidi" w:hAnsiTheme="majorBidi" w:cstheme="majorBidi"/>
          <w:iCs/>
          <w:sz w:val="24"/>
          <w:szCs w:val="24"/>
          <w:lang w:val="en-US" w:bidi="ar-EG"/>
        </w:rPr>
      </w:pPr>
    </w:p>
    <w:p w14:paraId="72874298" w14:textId="77777777" w:rsidR="00CC4F68" w:rsidRPr="00CC4F68" w:rsidRDefault="00CC4F68" w:rsidP="00CC4F68">
      <w:pPr>
        <w:autoSpaceDE w:val="0"/>
        <w:autoSpaceDN w:val="0"/>
        <w:adjustRightInd w:val="0"/>
        <w:spacing w:after="0" w:line="480" w:lineRule="auto"/>
        <w:rPr>
          <w:rFonts w:ascii="Times New Roman" w:hAnsi="Courier New" w:cs="Courier New"/>
          <w:iCs/>
          <w:sz w:val="24"/>
          <w:szCs w:val="24"/>
          <w:lang w:val="en-US" w:bidi="ar-EG"/>
        </w:rPr>
      </w:pPr>
      <w:r w:rsidRPr="00CC4F68">
        <w:rPr>
          <w:rFonts w:ascii="Times New Roman" w:hAnsi="Courier New" w:cs="Courier New"/>
          <w:iCs/>
          <w:noProof/>
          <w:sz w:val="24"/>
          <w:szCs w:val="24"/>
          <w:lang w:eastAsia="tr-TR"/>
        </w:rPr>
        <w:drawing>
          <wp:inline distT="0" distB="0" distL="0" distR="0" wp14:anchorId="325A32AF" wp14:editId="495723A3">
            <wp:extent cx="5760720" cy="2665469"/>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65469"/>
                    </a:xfrm>
                    <a:prstGeom prst="rect">
                      <a:avLst/>
                    </a:prstGeom>
                    <a:noFill/>
                    <a:ln>
                      <a:noFill/>
                    </a:ln>
                  </pic:spPr>
                </pic:pic>
              </a:graphicData>
            </a:graphic>
          </wp:inline>
        </w:drawing>
      </w:r>
    </w:p>
    <w:p w14:paraId="55E4E5D4" w14:textId="4B06F2D8" w:rsidR="009D5267" w:rsidRDefault="009D5267" w:rsidP="009D5267">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649F20A8" w14:textId="37E5444A" w:rsidR="009D5267" w:rsidRPr="009D5267" w:rsidRDefault="009D5267" w:rsidP="009D5267">
      <w:pPr>
        <w:autoSpaceDE w:val="0"/>
        <w:autoSpaceDN w:val="0"/>
        <w:adjustRightInd w:val="0"/>
        <w:spacing w:after="0" w:line="240" w:lineRule="auto"/>
        <w:rPr>
          <w:rFonts w:asciiTheme="majorBidi" w:hAnsiTheme="majorBidi" w:cstheme="majorBidi"/>
          <w:iCs/>
          <w:sz w:val="24"/>
          <w:szCs w:val="24"/>
          <w:lang w:val="en-US" w:bidi="ar-EG"/>
        </w:rPr>
      </w:pPr>
      <w:r>
        <w:rPr>
          <w:rFonts w:ascii="Times New Roman" w:hAnsi="Courier New" w:cs="Courier New"/>
          <w:sz w:val="24"/>
          <w:szCs w:val="24"/>
        </w:rPr>
        <w:t>The poem above is by</w:t>
      </w:r>
      <w:r w:rsidRPr="00CC4F68">
        <w:rPr>
          <w:rFonts w:ascii="Times New Roman" w:hAnsi="Courier New" w:cs="Courier New"/>
          <w:sz w:val="24"/>
          <w:szCs w:val="24"/>
        </w:rPr>
        <w:t xml:space="preserve"> </w:t>
      </w:r>
      <w:proofErr w:type="spellStart"/>
      <w:r w:rsidRPr="00CC4F68">
        <w:rPr>
          <w:rFonts w:asciiTheme="majorBidi" w:hAnsiTheme="majorBidi" w:cstheme="majorBidi"/>
          <w:iCs/>
          <w:sz w:val="24"/>
          <w:szCs w:val="24"/>
          <w:lang w:val="en-US" w:bidi="ar-EG"/>
        </w:rPr>
        <w:t>Köprülüzade</w:t>
      </w:r>
      <w:proofErr w:type="spellEnd"/>
      <w:r w:rsidRPr="00CC4F68">
        <w:rPr>
          <w:rFonts w:asciiTheme="majorBidi" w:hAnsiTheme="majorBidi" w:cstheme="majorBidi"/>
          <w:iCs/>
          <w:sz w:val="24"/>
          <w:szCs w:val="24"/>
          <w:lang w:val="en-US" w:bidi="ar-EG"/>
        </w:rPr>
        <w:t xml:space="preserve"> (1575</w:t>
      </w:r>
      <w:r w:rsidRPr="00CC4F68">
        <w:rPr>
          <w:rFonts w:ascii="Times New Roman" w:hAnsi="Times New Roman" w:cs="Courier New"/>
          <w:sz w:val="24"/>
          <w:szCs w:val="24"/>
        </w:rPr>
        <w:t>–</w:t>
      </w:r>
      <w:r w:rsidRPr="00CC4F68">
        <w:rPr>
          <w:rFonts w:asciiTheme="majorBidi" w:hAnsiTheme="majorBidi" w:cstheme="majorBidi"/>
          <w:iCs/>
          <w:sz w:val="24"/>
          <w:szCs w:val="24"/>
          <w:lang w:val="en-US" w:bidi="ar-EG"/>
        </w:rPr>
        <w:t>1661)</w:t>
      </w:r>
      <w:r>
        <w:rPr>
          <w:rFonts w:asciiTheme="majorBidi" w:hAnsiTheme="majorBidi" w:cstheme="majorBidi"/>
          <w:iCs/>
          <w:sz w:val="24"/>
          <w:szCs w:val="24"/>
          <w:lang w:val="en-US" w:bidi="ar-EG"/>
        </w:rPr>
        <w:t xml:space="preserve">. I </w:t>
      </w:r>
      <w:proofErr w:type="gramStart"/>
      <w:r>
        <w:rPr>
          <w:rFonts w:asciiTheme="majorBidi" w:hAnsiTheme="majorBidi" w:cstheme="majorBidi"/>
          <w:iCs/>
          <w:sz w:val="24"/>
          <w:szCs w:val="24"/>
          <w:lang w:val="en-US" w:bidi="ar-EG"/>
        </w:rPr>
        <w:t>couldn’t</w:t>
      </w:r>
      <w:proofErr w:type="gramEnd"/>
      <w:r>
        <w:rPr>
          <w:rFonts w:asciiTheme="majorBidi" w:hAnsiTheme="majorBidi" w:cstheme="majorBidi"/>
          <w:iCs/>
          <w:sz w:val="24"/>
          <w:szCs w:val="24"/>
          <w:lang w:val="en-US" w:bidi="ar-EG"/>
        </w:rPr>
        <w:t xml:space="preserve"> find, unfortunately, a version with the </w:t>
      </w:r>
      <w:proofErr w:type="spellStart"/>
      <w:r>
        <w:rPr>
          <w:rFonts w:asciiTheme="majorBidi" w:hAnsiTheme="majorBidi" w:cstheme="majorBidi"/>
          <w:i/>
          <w:sz w:val="24"/>
          <w:szCs w:val="24"/>
          <w:lang w:val="en-US" w:bidi="ar-EG"/>
        </w:rPr>
        <w:t>irab</w:t>
      </w:r>
      <w:proofErr w:type="spellEnd"/>
      <w:r>
        <w:rPr>
          <w:rFonts w:asciiTheme="majorBidi" w:hAnsiTheme="majorBidi" w:cstheme="majorBidi"/>
          <w:iCs/>
          <w:sz w:val="24"/>
          <w:szCs w:val="24"/>
          <w:lang w:val="en-US" w:bidi="ar-EG"/>
        </w:rPr>
        <w:t>. I may have totally misunderstood the excerpt.</w:t>
      </w:r>
    </w:p>
    <w:p w14:paraId="04C78AEF" w14:textId="15F21107" w:rsidR="009D5267" w:rsidRDefault="009D5267" w:rsidP="009D5267">
      <w:pPr>
        <w:pStyle w:val="Heading3"/>
        <w:shd w:val="clear" w:color="auto" w:fill="FFFFFF"/>
        <w:bidi/>
        <w:jc w:val="center"/>
        <w:rPr>
          <w:b w:val="0"/>
          <w:bCs w:val="0"/>
          <w:color w:val="212529"/>
        </w:rPr>
      </w:pPr>
      <w:r>
        <w:rPr>
          <w:rFonts w:hint="cs"/>
          <w:b w:val="0"/>
          <w:bCs w:val="0"/>
          <w:color w:val="212529"/>
          <w:rtl/>
        </w:rPr>
        <w:t>سقى مسبلات المزن أين توجهت</w:t>
      </w:r>
    </w:p>
    <w:p w14:paraId="76299BE2" w14:textId="4ADC3238" w:rsidR="009D5267" w:rsidRDefault="009D5267" w:rsidP="009D5267">
      <w:pPr>
        <w:pStyle w:val="Heading3"/>
        <w:shd w:val="clear" w:color="auto" w:fill="FFFFFF"/>
        <w:bidi/>
        <w:ind w:left="708" w:firstLine="708"/>
        <w:jc w:val="center"/>
        <w:rPr>
          <w:b w:val="0"/>
          <w:bCs w:val="0"/>
          <w:color w:val="212529"/>
          <w:rtl/>
        </w:rPr>
      </w:pPr>
      <w:r>
        <w:rPr>
          <w:rFonts w:hint="cs"/>
          <w:b w:val="0"/>
          <w:bCs w:val="0"/>
          <w:color w:val="212529"/>
          <w:rtl/>
        </w:rPr>
        <w:t>نوى ام عمرو ماتروح تغتدي</w:t>
      </w:r>
    </w:p>
    <w:p w14:paraId="354E1B9F" w14:textId="6EA00A65" w:rsidR="009D5267" w:rsidRDefault="009D5267" w:rsidP="009D5267">
      <w:pPr>
        <w:pStyle w:val="Heading3"/>
        <w:shd w:val="clear" w:color="auto" w:fill="FFFFFF"/>
        <w:bidi/>
        <w:jc w:val="center"/>
        <w:rPr>
          <w:b w:val="0"/>
          <w:bCs w:val="0"/>
          <w:color w:val="212529"/>
          <w:rtl/>
        </w:rPr>
      </w:pPr>
      <w:r>
        <w:rPr>
          <w:rFonts w:hint="cs"/>
          <w:b w:val="0"/>
          <w:bCs w:val="0"/>
          <w:color w:val="212529"/>
          <w:rtl/>
        </w:rPr>
        <w:t>فحبي لها في مضمر القلب قائم</w:t>
      </w:r>
    </w:p>
    <w:p w14:paraId="1086799B" w14:textId="2706553C" w:rsidR="009D5267" w:rsidRDefault="009D5267" w:rsidP="009D5267">
      <w:pPr>
        <w:pStyle w:val="Heading3"/>
        <w:shd w:val="clear" w:color="auto" w:fill="FFFFFF"/>
        <w:bidi/>
        <w:ind w:left="708" w:firstLine="708"/>
        <w:jc w:val="center"/>
        <w:rPr>
          <w:b w:val="0"/>
          <w:bCs w:val="0"/>
          <w:color w:val="212529"/>
          <w:rtl/>
        </w:rPr>
      </w:pPr>
      <w:r>
        <w:rPr>
          <w:rFonts w:hint="cs"/>
          <w:b w:val="0"/>
          <w:bCs w:val="0"/>
          <w:color w:val="212529"/>
          <w:rtl/>
        </w:rPr>
        <w:t>بحسن دوام في مغيبي ومشهدي</w:t>
      </w:r>
    </w:p>
    <w:p w14:paraId="11F3F6CB" w14:textId="44DD1C05" w:rsidR="009D5267" w:rsidRDefault="009D5267" w:rsidP="009D5267">
      <w:pPr>
        <w:pStyle w:val="Heading3"/>
        <w:shd w:val="clear" w:color="auto" w:fill="FFFFFF"/>
        <w:bidi/>
        <w:jc w:val="center"/>
        <w:rPr>
          <w:b w:val="0"/>
          <w:bCs w:val="0"/>
          <w:color w:val="212529"/>
          <w:rtl/>
        </w:rPr>
      </w:pPr>
      <w:r>
        <w:rPr>
          <w:rFonts w:hint="cs"/>
          <w:b w:val="0"/>
          <w:bCs w:val="0"/>
          <w:color w:val="212529"/>
          <w:rtl/>
        </w:rPr>
        <w:t xml:space="preserve">تذكرت من فارقته فتبادرت </w:t>
      </w:r>
    </w:p>
    <w:p w14:paraId="48A0A4F3" w14:textId="29BB50A6" w:rsidR="009D5267" w:rsidRPr="009D5267" w:rsidRDefault="009D5267" w:rsidP="009D5267">
      <w:pPr>
        <w:pStyle w:val="Heading3"/>
        <w:shd w:val="clear" w:color="auto" w:fill="FFFFFF"/>
        <w:bidi/>
        <w:ind w:left="708" w:firstLine="708"/>
        <w:jc w:val="center"/>
        <w:rPr>
          <w:b w:val="0"/>
          <w:bCs w:val="0"/>
          <w:color w:val="212529"/>
        </w:rPr>
      </w:pPr>
      <w:r>
        <w:rPr>
          <w:rFonts w:hint="cs"/>
          <w:b w:val="0"/>
          <w:bCs w:val="0"/>
          <w:color w:val="212529"/>
          <w:rtl/>
        </w:rPr>
        <w:t>دموعي مثل اللؤلؤ المتبدد</w:t>
      </w:r>
    </w:p>
    <w:p w14:paraId="189EF1BA" w14:textId="321C547F" w:rsidR="009D5267" w:rsidRPr="009D5267" w:rsidRDefault="009D5267" w:rsidP="009D5267">
      <w:pPr>
        <w:autoSpaceDE w:val="0"/>
        <w:autoSpaceDN w:val="0"/>
        <w:adjustRightInd w:val="0"/>
        <w:spacing w:after="0" w:line="480" w:lineRule="auto"/>
        <w:rPr>
          <w:rFonts w:ascii="Times New Roman" w:hAnsi="Courier New" w:cs="Courier New"/>
          <w:b/>
          <w:bCs/>
          <w:iCs/>
          <w:sz w:val="24"/>
          <w:szCs w:val="24"/>
          <w:lang w:val="en-US" w:bidi="ar-EG"/>
        </w:rPr>
      </w:pPr>
      <w:r w:rsidRPr="009D5267">
        <w:rPr>
          <w:rFonts w:ascii="Times New Roman" w:hAnsi="Courier New" w:cs="Courier New"/>
          <w:b/>
          <w:bCs/>
          <w:iCs/>
          <w:sz w:val="24"/>
          <w:szCs w:val="24"/>
          <w:lang w:val="en-US" w:bidi="ar-EG"/>
        </w:rPr>
        <w:t>My translation:</w:t>
      </w:r>
    </w:p>
    <w:p w14:paraId="4A12C52B" w14:textId="072417E3" w:rsidR="00CC4F68" w:rsidRPr="00CC4F68" w:rsidRDefault="00CC4F68" w:rsidP="00CC4F68">
      <w:pPr>
        <w:autoSpaceDE w:val="0"/>
        <w:autoSpaceDN w:val="0"/>
        <w:adjustRightInd w:val="0"/>
        <w:spacing w:after="0" w:line="480" w:lineRule="auto"/>
        <w:ind w:left="1416"/>
        <w:rPr>
          <w:rFonts w:ascii="Times New Roman" w:hAnsi="Courier New" w:cs="Courier New"/>
          <w:iCs/>
          <w:sz w:val="24"/>
          <w:szCs w:val="24"/>
          <w:rtl/>
          <w:lang w:val="en-US" w:bidi="ar-EG"/>
        </w:rPr>
      </w:pPr>
      <w:r w:rsidRPr="00CC4F68">
        <w:rPr>
          <w:rFonts w:ascii="Times New Roman" w:hAnsi="Courier New" w:cs="Courier New"/>
          <w:iCs/>
          <w:sz w:val="24"/>
          <w:szCs w:val="24"/>
          <w:lang w:val="en-US" w:bidi="ar-EG"/>
        </w:rPr>
        <w:t>Wherever I turn</w:t>
      </w:r>
      <w:del w:id="132" w:author="Jade Al-Saraf" w:date="2021-05-24T10:24:00Z">
        <w:r w:rsidRPr="00CC4F68" w:rsidDel="00ED20BB">
          <w:rPr>
            <w:rFonts w:ascii="Times New Roman" w:hAnsi="Courier New" w:cs="Courier New"/>
            <w:iCs/>
            <w:sz w:val="24"/>
            <w:szCs w:val="24"/>
            <w:lang w:val="en-US" w:bidi="ar-EG"/>
          </w:rPr>
          <w:delText xml:space="preserve"> my face</w:delText>
        </w:r>
      </w:del>
      <w:r w:rsidRPr="00CC4F68">
        <w:rPr>
          <w:rFonts w:ascii="Times New Roman" w:hAnsi="Courier New" w:cs="Courier New"/>
          <w:iCs/>
          <w:sz w:val="24"/>
          <w:szCs w:val="24"/>
          <w:lang w:val="en-US" w:bidi="ar-EG"/>
        </w:rPr>
        <w:t xml:space="preserve">, rain clouds </w:t>
      </w:r>
      <w:ins w:id="133" w:author="Jade Al-Saraf" w:date="2021-05-26T01:19:00Z">
        <w:r w:rsidR="00665C60">
          <w:rPr>
            <w:rFonts w:ascii="Times New Roman" w:hAnsi="Courier New" w:cs="Courier New"/>
            <w:iCs/>
            <w:sz w:val="24"/>
            <w:szCs w:val="24"/>
            <w:lang w:val="en-US" w:bidi="ar-EG"/>
          </w:rPr>
          <w:t>abound</w:t>
        </w:r>
      </w:ins>
      <w:del w:id="134" w:author="Jade Al-Saraf" w:date="2021-05-26T01:18:00Z">
        <w:r w:rsidRPr="00CC4F68" w:rsidDel="00665C60">
          <w:rPr>
            <w:rFonts w:ascii="Times New Roman" w:hAnsi="Courier New" w:cs="Courier New"/>
            <w:iCs/>
            <w:sz w:val="24"/>
            <w:szCs w:val="24"/>
            <w:lang w:val="en-US" w:bidi="ar-EG"/>
          </w:rPr>
          <w:delText>provide</w:delText>
        </w:r>
      </w:del>
      <w:r w:rsidRPr="00CC4F68">
        <w:rPr>
          <w:rFonts w:ascii="Times New Roman" w:hAnsi="Courier New" w:cs="Courier New"/>
          <w:iCs/>
          <w:sz w:val="24"/>
          <w:szCs w:val="24"/>
          <w:lang w:val="en-US" w:bidi="ar-EG"/>
        </w:rPr>
        <w:t xml:space="preserve">    </w:t>
      </w:r>
    </w:p>
    <w:p w14:paraId="4D22D784" w14:textId="668A12B0" w:rsidR="00CC4F68" w:rsidRPr="00CC4F68" w:rsidRDefault="00340B34" w:rsidP="00680AD1">
      <w:pPr>
        <w:autoSpaceDE w:val="0"/>
        <w:autoSpaceDN w:val="0"/>
        <w:adjustRightInd w:val="0"/>
        <w:spacing w:after="0" w:line="480" w:lineRule="auto"/>
        <w:ind w:left="1416" w:firstLine="708"/>
        <w:rPr>
          <w:rFonts w:ascii="Times New Roman" w:hAnsi="Courier New" w:cs="Courier New"/>
          <w:iCs/>
          <w:sz w:val="24"/>
          <w:szCs w:val="24"/>
          <w:rtl/>
          <w:lang w:val="en-US" w:bidi="ar-EG"/>
        </w:rPr>
      </w:pPr>
      <w:r w:rsidRPr="00680AD1">
        <w:rPr>
          <w:rFonts w:ascii="Times New Roman" w:hAnsi="Courier New" w:cs="Courier New"/>
          <w:iCs/>
          <w:sz w:val="24"/>
          <w:szCs w:val="24"/>
          <w:lang w:val="en-US" w:bidi="ar-EG"/>
        </w:rPr>
        <w:t>Seeds o</w:t>
      </w:r>
      <w:ins w:id="135" w:author="Jade Al-Saraf" w:date="2021-05-26T01:19:00Z">
        <w:r w:rsidR="00665C60">
          <w:rPr>
            <w:rFonts w:ascii="Times New Roman" w:hAnsi="Courier New" w:cs="Courier New"/>
            <w:iCs/>
            <w:sz w:val="24"/>
            <w:szCs w:val="24"/>
            <w:lang w:val="en-US" w:bidi="ar-EG"/>
          </w:rPr>
          <w:t>f</w:t>
        </w:r>
      </w:ins>
      <w:del w:id="136" w:author="Jade Al-Saraf" w:date="2021-05-26T01:19:00Z">
        <w:r w:rsidRPr="00680AD1" w:rsidDel="00665C60">
          <w:rPr>
            <w:rFonts w:ascii="Times New Roman" w:hAnsi="Courier New" w:cs="Courier New"/>
            <w:iCs/>
            <w:sz w:val="24"/>
            <w:szCs w:val="24"/>
            <w:lang w:val="en-US" w:bidi="ar-EG"/>
          </w:rPr>
          <w:delText>r</w:delText>
        </w:r>
      </w:del>
      <w:r w:rsidRPr="00680AD1">
        <w:rPr>
          <w:rFonts w:ascii="Times New Roman" w:hAnsi="Courier New" w:cs="Courier New"/>
          <w:iCs/>
          <w:sz w:val="24"/>
          <w:szCs w:val="24"/>
          <w:lang w:val="en-US" w:bidi="ar-EG"/>
        </w:rPr>
        <w:t xml:space="preserve"> life, but</w:t>
      </w:r>
      <w:r>
        <w:rPr>
          <w:rFonts w:ascii="Times New Roman" w:hAnsi="Courier New" w:cs="Courier New"/>
          <w:iCs/>
          <w:sz w:val="24"/>
          <w:szCs w:val="24"/>
          <w:lang w:val="en-US" w:bidi="ar-EG"/>
        </w:rPr>
        <w:t xml:space="preserve"> they do not provide </w:t>
      </w:r>
      <w:ins w:id="137" w:author="Jade Al-Saraf" w:date="2021-05-26T01:19:00Z">
        <w:r w:rsidR="00665C60">
          <w:rPr>
            <w:rFonts w:ascii="Times New Roman" w:hAnsi="Courier New" w:cs="Courier New"/>
            <w:iCs/>
            <w:sz w:val="24"/>
            <w:szCs w:val="24"/>
            <w:lang w:val="en-US" w:bidi="ar-EG"/>
          </w:rPr>
          <w:t>life</w:t>
        </w:r>
      </w:ins>
      <w:del w:id="138" w:author="Jade Al-Saraf" w:date="2021-05-26T01:19:00Z">
        <w:r w:rsidDel="00665C60">
          <w:rPr>
            <w:rFonts w:ascii="Times New Roman" w:hAnsi="Courier New" w:cs="Courier New"/>
            <w:iCs/>
            <w:sz w:val="24"/>
            <w:szCs w:val="24"/>
            <w:lang w:val="en-US" w:bidi="ar-EG"/>
          </w:rPr>
          <w:delText>spirit</w:delText>
        </w:r>
      </w:del>
      <w:r>
        <w:rPr>
          <w:rFonts w:ascii="Times New Roman" w:hAnsi="Courier New" w:cs="Courier New"/>
          <w:iCs/>
          <w:sz w:val="24"/>
          <w:szCs w:val="24"/>
          <w:lang w:val="en-US" w:bidi="ar-EG"/>
        </w:rPr>
        <w:t xml:space="preserve"> </w:t>
      </w:r>
      <w:r w:rsidR="00680AD1">
        <w:rPr>
          <w:rFonts w:ascii="Times New Roman" w:hAnsi="Courier New" w:cs="Courier New"/>
          <w:iCs/>
          <w:sz w:val="24"/>
          <w:szCs w:val="24"/>
          <w:lang w:val="en-US" w:bidi="ar-EG"/>
        </w:rPr>
        <w:t>or</w:t>
      </w:r>
      <w:r>
        <w:rPr>
          <w:rFonts w:ascii="Times New Roman" w:hAnsi="Courier New" w:cs="Courier New"/>
          <w:iCs/>
          <w:sz w:val="24"/>
          <w:szCs w:val="24"/>
          <w:lang w:val="en-US" w:bidi="ar-EG"/>
        </w:rPr>
        <w:t xml:space="preserve"> </w:t>
      </w:r>
      <w:proofErr w:type="gramStart"/>
      <w:r>
        <w:rPr>
          <w:rFonts w:ascii="Times New Roman" w:hAnsi="Courier New" w:cs="Courier New"/>
          <w:iCs/>
          <w:sz w:val="24"/>
          <w:szCs w:val="24"/>
          <w:lang w:val="en-US" w:bidi="ar-EG"/>
        </w:rPr>
        <w:t>nourishment</w:t>
      </w:r>
      <w:proofErr w:type="gramEnd"/>
      <w:r w:rsidR="00CC4F68" w:rsidRPr="00CC4F68">
        <w:rPr>
          <w:rFonts w:ascii="Times New Roman" w:hAnsi="Courier New" w:cs="Courier New"/>
          <w:iCs/>
          <w:sz w:val="24"/>
          <w:szCs w:val="24"/>
          <w:lang w:val="en-US" w:bidi="ar-EG"/>
        </w:rPr>
        <w:t xml:space="preserve"> </w:t>
      </w:r>
    </w:p>
    <w:p w14:paraId="4CB2B513" w14:textId="77777777" w:rsidR="00CC4F68" w:rsidRPr="00CC4F68" w:rsidRDefault="00CC4F68" w:rsidP="001977C8">
      <w:pPr>
        <w:autoSpaceDE w:val="0"/>
        <w:autoSpaceDN w:val="0"/>
        <w:adjustRightInd w:val="0"/>
        <w:spacing w:after="0" w:line="480" w:lineRule="auto"/>
        <w:ind w:left="1416"/>
        <w:rPr>
          <w:rFonts w:ascii="Times New Roman" w:hAnsi="Courier New" w:cs="Courier New"/>
          <w:iCs/>
          <w:sz w:val="24"/>
          <w:szCs w:val="24"/>
          <w:lang w:val="en-US" w:bidi="ar-EG"/>
        </w:rPr>
      </w:pPr>
      <w:r w:rsidRPr="00CC4F68">
        <w:rPr>
          <w:rFonts w:ascii="Times New Roman" w:hAnsi="Courier New" w:cs="Courier New"/>
          <w:iCs/>
          <w:sz w:val="24"/>
          <w:szCs w:val="24"/>
          <w:lang w:val="en-US" w:bidi="ar-EG"/>
        </w:rPr>
        <w:t xml:space="preserve">My love for her is entrenched </w:t>
      </w:r>
      <w:r w:rsidR="001977C8">
        <w:rPr>
          <w:rFonts w:ascii="Times New Roman" w:hAnsi="Courier New" w:cs="Courier New"/>
          <w:iCs/>
          <w:sz w:val="24"/>
          <w:szCs w:val="24"/>
          <w:lang w:val="en-US" w:bidi="ar-EG"/>
        </w:rPr>
        <w:t xml:space="preserve">in </w:t>
      </w:r>
      <w:r w:rsidRPr="00CC4F68">
        <w:rPr>
          <w:rFonts w:ascii="Times New Roman" w:hAnsi="Courier New" w:cs="Courier New"/>
          <w:iCs/>
          <w:sz w:val="24"/>
          <w:szCs w:val="24"/>
          <w:lang w:val="en-US" w:bidi="ar-EG"/>
        </w:rPr>
        <w:t xml:space="preserve">my heart    </w:t>
      </w:r>
    </w:p>
    <w:p w14:paraId="7ED976BC" w14:textId="77777777" w:rsidR="00CC4F68" w:rsidRPr="00CC4F68" w:rsidRDefault="00DB706B" w:rsidP="00CC4F68">
      <w:pPr>
        <w:autoSpaceDE w:val="0"/>
        <w:autoSpaceDN w:val="0"/>
        <w:adjustRightInd w:val="0"/>
        <w:spacing w:after="0" w:line="480" w:lineRule="auto"/>
        <w:ind w:left="1416" w:firstLine="708"/>
        <w:rPr>
          <w:rFonts w:ascii="Times New Roman" w:hAnsi="Courier New" w:cs="Courier New"/>
          <w:iCs/>
          <w:sz w:val="24"/>
          <w:szCs w:val="24"/>
          <w:rtl/>
          <w:lang w:val="en-US" w:bidi="ar-EG"/>
        </w:rPr>
      </w:pPr>
      <w:r>
        <w:rPr>
          <w:rFonts w:ascii="Times New Roman" w:hAnsi="Courier New" w:cs="Courier New"/>
          <w:iCs/>
          <w:sz w:val="24"/>
          <w:szCs w:val="24"/>
          <w:lang w:val="en-US" w:bidi="ar-EG"/>
        </w:rPr>
        <w:t>Her</w:t>
      </w:r>
      <w:r w:rsidR="001977C8">
        <w:rPr>
          <w:rFonts w:ascii="Times New Roman" w:hAnsi="Courier New" w:cs="Courier New"/>
          <w:iCs/>
          <w:sz w:val="24"/>
          <w:szCs w:val="24"/>
          <w:lang w:val="en-US" w:bidi="ar-EG"/>
        </w:rPr>
        <w:t xml:space="preserve"> everlasting beauty is</w:t>
      </w:r>
      <w:r w:rsidR="00CC4F68" w:rsidRPr="00CC4F68">
        <w:rPr>
          <w:rFonts w:ascii="Times New Roman" w:hAnsi="Courier New" w:cs="Courier New"/>
          <w:iCs/>
          <w:sz w:val="24"/>
          <w:szCs w:val="24"/>
          <w:lang w:val="en-US" w:bidi="ar-EG"/>
        </w:rPr>
        <w:t xml:space="preserve"> both visible on me and concealed in my </w:t>
      </w:r>
      <w:proofErr w:type="gramStart"/>
      <w:r w:rsidR="00CC4F68" w:rsidRPr="00CC4F68">
        <w:rPr>
          <w:rFonts w:ascii="Times New Roman" w:hAnsi="Courier New" w:cs="Courier New"/>
          <w:iCs/>
          <w:sz w:val="24"/>
          <w:szCs w:val="24"/>
          <w:lang w:val="en-US" w:bidi="ar-EG"/>
        </w:rPr>
        <w:t>soul</w:t>
      </w:r>
      <w:proofErr w:type="gramEnd"/>
    </w:p>
    <w:p w14:paraId="77AD0C85" w14:textId="3C1CA8EB" w:rsidR="00CC4F68" w:rsidRPr="00CC4F68" w:rsidRDefault="00CC4F68" w:rsidP="00CC4F68">
      <w:pPr>
        <w:autoSpaceDE w:val="0"/>
        <w:autoSpaceDN w:val="0"/>
        <w:adjustRightInd w:val="0"/>
        <w:spacing w:after="0" w:line="480" w:lineRule="auto"/>
        <w:ind w:left="1416"/>
        <w:rPr>
          <w:rFonts w:ascii="Times New Roman" w:hAnsi="Courier New" w:cs="Courier New"/>
          <w:iCs/>
          <w:sz w:val="24"/>
          <w:szCs w:val="24"/>
          <w:lang w:val="en-US" w:bidi="ar-EG"/>
        </w:rPr>
      </w:pPr>
      <w:r w:rsidRPr="00CC4F68">
        <w:rPr>
          <w:rFonts w:ascii="Times New Roman" w:hAnsi="Courier New" w:cs="Courier New"/>
          <w:iCs/>
          <w:sz w:val="24"/>
          <w:szCs w:val="24"/>
          <w:lang w:val="en-US" w:bidi="ar-EG"/>
        </w:rPr>
        <w:t xml:space="preserve">I reminiscence </w:t>
      </w:r>
      <w:ins w:id="139" w:author="Jade Al-Saraf" w:date="2021-05-26T01:20:00Z">
        <w:r w:rsidR="00665C60">
          <w:rPr>
            <w:rFonts w:ascii="Times New Roman" w:hAnsi="Courier New" w:cs="Courier New"/>
            <w:iCs/>
            <w:sz w:val="24"/>
            <w:szCs w:val="24"/>
            <w:lang w:val="en-US" w:bidi="ar-EG"/>
          </w:rPr>
          <w:t xml:space="preserve">about </w:t>
        </w:r>
      </w:ins>
      <w:r w:rsidRPr="00CC4F68">
        <w:rPr>
          <w:rFonts w:ascii="Times New Roman" w:hAnsi="Courier New" w:cs="Courier New"/>
          <w:iCs/>
          <w:sz w:val="24"/>
          <w:szCs w:val="24"/>
          <w:lang w:val="en-US" w:bidi="ar-EG"/>
        </w:rPr>
        <w:t xml:space="preserve">her departure, and my tears </w:t>
      </w:r>
    </w:p>
    <w:p w14:paraId="44C63ED4" w14:textId="77777777" w:rsidR="00CC4F68" w:rsidRDefault="00CC4F68" w:rsidP="00CC4F68">
      <w:pPr>
        <w:autoSpaceDE w:val="0"/>
        <w:autoSpaceDN w:val="0"/>
        <w:adjustRightInd w:val="0"/>
        <w:spacing w:after="0" w:line="480" w:lineRule="auto"/>
        <w:ind w:left="1416" w:firstLine="708"/>
        <w:rPr>
          <w:rFonts w:ascii="Times New Roman" w:hAnsi="Courier New" w:cs="Courier New"/>
          <w:iCs/>
          <w:sz w:val="24"/>
          <w:szCs w:val="24"/>
          <w:rtl/>
          <w:lang w:val="en-US" w:bidi="ar-EG"/>
        </w:rPr>
      </w:pPr>
      <w:r w:rsidRPr="00CC4F68">
        <w:rPr>
          <w:rFonts w:ascii="Times New Roman" w:hAnsi="Courier New" w:cs="Courier New"/>
          <w:iCs/>
          <w:sz w:val="24"/>
          <w:szCs w:val="24"/>
          <w:lang w:val="en-US" w:bidi="ar-EG"/>
        </w:rPr>
        <w:lastRenderedPageBreak/>
        <w:t>Appear like scattered pearls.</w:t>
      </w:r>
      <w:r w:rsidRPr="00CC4F68">
        <w:rPr>
          <w:rStyle w:val="FootnoteReference"/>
          <w:rFonts w:ascii="Times New Roman" w:hAnsi="Courier New" w:cs="Courier New"/>
          <w:iCs/>
          <w:lang w:bidi="ar-EG"/>
        </w:rPr>
        <w:footnoteReference w:id="4"/>
      </w:r>
    </w:p>
    <w:p w14:paraId="485A1C31" w14:textId="43F84DAE" w:rsidR="00442FBF" w:rsidRDefault="00442FBF" w:rsidP="00756634">
      <w:pPr>
        <w:autoSpaceDE w:val="0"/>
        <w:autoSpaceDN w:val="0"/>
        <w:adjustRightInd w:val="0"/>
        <w:spacing w:after="0" w:line="240" w:lineRule="auto"/>
        <w:rPr>
          <w:rFonts w:asciiTheme="majorBidi" w:hAnsiTheme="majorBidi" w:cstheme="majorBidi"/>
          <w:iCs/>
          <w:sz w:val="24"/>
          <w:szCs w:val="24"/>
          <w:lang w:val="en-US" w:bidi="ar-EG"/>
        </w:rPr>
      </w:pPr>
    </w:p>
    <w:p w14:paraId="27C8E9CC" w14:textId="61BE0BED" w:rsidR="00442FBF" w:rsidRDefault="00442FBF" w:rsidP="00756634">
      <w:pPr>
        <w:autoSpaceDE w:val="0"/>
        <w:autoSpaceDN w:val="0"/>
        <w:adjustRightInd w:val="0"/>
        <w:spacing w:after="0" w:line="240" w:lineRule="auto"/>
        <w:rPr>
          <w:rFonts w:asciiTheme="majorBidi" w:hAnsiTheme="majorBidi" w:cstheme="majorBidi"/>
          <w:iCs/>
          <w:sz w:val="24"/>
          <w:szCs w:val="24"/>
          <w:lang w:val="en-US" w:bidi="ar-EG"/>
        </w:rPr>
      </w:pPr>
    </w:p>
    <w:p w14:paraId="71FB8599" w14:textId="623E1187" w:rsidR="009D5267" w:rsidRDefault="009D5267" w:rsidP="00992BDB">
      <w:pPr>
        <w:rPr>
          <w:rFonts w:ascii="Times New Roman" w:hAnsi="Courier New" w:cs="Courier New"/>
          <w:iCs/>
          <w:sz w:val="24"/>
          <w:szCs w:val="24"/>
          <w:lang w:val="en-US"/>
        </w:rPr>
      </w:pPr>
      <w:r>
        <w:rPr>
          <w:rFonts w:ascii="Times New Roman" w:hAnsi="Courier New" w:cs="Courier New"/>
          <w:iCs/>
          <w:sz w:val="24"/>
          <w:szCs w:val="24"/>
          <w:lang w:val="en-US"/>
        </w:rPr>
        <w:t xml:space="preserve">EXCERPT </w:t>
      </w:r>
      <w:r w:rsidR="00992BDB">
        <w:rPr>
          <w:rFonts w:ascii="Times New Roman" w:hAnsi="Courier New" w:cs="Courier New"/>
          <w:iCs/>
          <w:sz w:val="24"/>
          <w:szCs w:val="24"/>
          <w:lang w:val="en-US"/>
        </w:rPr>
        <w:t>4</w:t>
      </w:r>
    </w:p>
    <w:p w14:paraId="59414214" w14:textId="77777777" w:rsidR="009D5267" w:rsidRPr="009D5267" w:rsidRDefault="009D5267" w:rsidP="009D5267">
      <w:pPr>
        <w:rPr>
          <w:rFonts w:ascii="Times New Roman" w:hAnsi="Courier New" w:cs="Courier New"/>
          <w:b/>
          <w:bCs/>
          <w:iCs/>
          <w:sz w:val="24"/>
          <w:szCs w:val="24"/>
          <w:lang w:val="en-US"/>
        </w:rPr>
      </w:pPr>
      <w:r>
        <w:rPr>
          <w:rFonts w:ascii="Times New Roman" w:hAnsi="Courier New" w:cs="Courier New"/>
          <w:b/>
          <w:bCs/>
          <w:iCs/>
          <w:sz w:val="24"/>
          <w:szCs w:val="24"/>
          <w:lang w:val="en-US"/>
        </w:rPr>
        <w:t>Pdf excerpt</w:t>
      </w:r>
    </w:p>
    <w:p w14:paraId="0465363E" w14:textId="7025B772" w:rsidR="001977C8" w:rsidRDefault="001977C8" w:rsidP="001977C8">
      <w:pPr>
        <w:autoSpaceDE w:val="0"/>
        <w:autoSpaceDN w:val="0"/>
        <w:adjustRightInd w:val="0"/>
        <w:spacing w:after="0" w:line="480" w:lineRule="auto"/>
        <w:rPr>
          <w:rFonts w:ascii="Times New Roman" w:hAnsi="Courier New" w:cs="Courier New"/>
          <w:iCs/>
          <w:sz w:val="24"/>
          <w:szCs w:val="24"/>
          <w:rtl/>
          <w:lang w:val="en-US" w:bidi="ar-EG"/>
        </w:rPr>
      </w:pPr>
    </w:p>
    <w:p w14:paraId="2BA92275" w14:textId="77777777" w:rsidR="00CC4F68" w:rsidRPr="00CC4F68" w:rsidRDefault="00CC4F68" w:rsidP="00CC4F68">
      <w:pPr>
        <w:autoSpaceDE w:val="0"/>
        <w:autoSpaceDN w:val="0"/>
        <w:adjustRightInd w:val="0"/>
        <w:spacing w:after="0" w:line="480" w:lineRule="auto"/>
        <w:ind w:left="696" w:firstLine="720"/>
        <w:jc w:val="both"/>
        <w:rPr>
          <w:rFonts w:ascii="Times New Roman" w:hAnsi="Times New Roman" w:cs="Courier New"/>
          <w:sz w:val="24"/>
          <w:szCs w:val="24"/>
          <w:lang w:val="en-US"/>
        </w:rPr>
      </w:pPr>
      <w:r w:rsidRPr="00CC4F68">
        <w:rPr>
          <w:rFonts w:ascii="Times New Roman" w:hAnsi="Times New Roman" w:cs="Courier New"/>
          <w:noProof/>
          <w:sz w:val="24"/>
          <w:szCs w:val="24"/>
          <w:lang w:eastAsia="tr-TR"/>
        </w:rPr>
        <w:drawing>
          <wp:inline distT="0" distB="0" distL="0" distR="0" wp14:anchorId="6852ED2B" wp14:editId="506168E1">
            <wp:extent cx="5760720" cy="717536"/>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17536"/>
                    </a:xfrm>
                    <a:prstGeom prst="rect">
                      <a:avLst/>
                    </a:prstGeom>
                    <a:noFill/>
                    <a:ln>
                      <a:noFill/>
                    </a:ln>
                  </pic:spPr>
                </pic:pic>
              </a:graphicData>
            </a:graphic>
          </wp:inline>
        </w:drawing>
      </w:r>
    </w:p>
    <w:p w14:paraId="129BBAEC" w14:textId="77777777" w:rsidR="00CC4F68" w:rsidRPr="00CC4F68" w:rsidRDefault="00CC4F68" w:rsidP="00CC4F68">
      <w:pPr>
        <w:autoSpaceDE w:val="0"/>
        <w:autoSpaceDN w:val="0"/>
        <w:adjustRightInd w:val="0"/>
        <w:spacing w:after="0" w:line="480" w:lineRule="auto"/>
        <w:ind w:left="696" w:firstLine="720"/>
        <w:jc w:val="both"/>
        <w:rPr>
          <w:rFonts w:ascii="Times New Roman" w:hAnsi="Times New Roman" w:cs="Courier New"/>
          <w:sz w:val="24"/>
          <w:szCs w:val="24"/>
          <w:lang w:val="en-US"/>
        </w:rPr>
      </w:pPr>
      <w:r w:rsidRPr="00CC4F68">
        <w:rPr>
          <w:rFonts w:ascii="Times New Roman" w:hAnsi="Times New Roman" w:cs="Courier New"/>
          <w:noProof/>
          <w:sz w:val="24"/>
          <w:szCs w:val="24"/>
          <w:lang w:eastAsia="tr-TR"/>
        </w:rPr>
        <w:drawing>
          <wp:inline distT="0" distB="0" distL="0" distR="0" wp14:anchorId="14AE78EC" wp14:editId="0461B14E">
            <wp:extent cx="5760720" cy="253217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532179"/>
                    </a:xfrm>
                    <a:prstGeom prst="rect">
                      <a:avLst/>
                    </a:prstGeom>
                    <a:noFill/>
                    <a:ln>
                      <a:noFill/>
                    </a:ln>
                  </pic:spPr>
                </pic:pic>
              </a:graphicData>
            </a:graphic>
          </wp:inline>
        </w:drawing>
      </w:r>
    </w:p>
    <w:p w14:paraId="4D15D746" w14:textId="77777777" w:rsidR="009D5267" w:rsidRDefault="009D5267" w:rsidP="009D5267">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44A6C665" w14:textId="077E9EC7" w:rsidR="009D5267" w:rsidRPr="006D2EE8" w:rsidRDefault="006D2EE8" w:rsidP="006D2EE8">
      <w:pPr>
        <w:autoSpaceDE w:val="0"/>
        <w:autoSpaceDN w:val="0"/>
        <w:bidi/>
        <w:adjustRightInd w:val="0"/>
        <w:spacing w:after="0" w:line="240" w:lineRule="auto"/>
        <w:rPr>
          <w:rFonts w:ascii="AdobeArabic-Regular" w:cs="AdobeArabic-Regular"/>
          <w:sz w:val="28"/>
          <w:szCs w:val="28"/>
        </w:rPr>
      </w:pPr>
      <w:r>
        <w:rPr>
          <w:rFonts w:ascii="AdobeArabic-Regular" w:cs="AdobeArabic-Regular" w:hint="cs"/>
          <w:sz w:val="28"/>
          <w:szCs w:val="28"/>
          <w:rtl/>
        </w:rPr>
        <w:t>واقتفى</w:t>
      </w:r>
      <w:r>
        <w:rPr>
          <w:rFonts w:ascii="AdobeArabic-Regular" w:cs="AdobeArabic-Regular"/>
          <w:sz w:val="28"/>
          <w:szCs w:val="28"/>
        </w:rPr>
        <w:t xml:space="preserve"> </w:t>
      </w:r>
      <w:r>
        <w:rPr>
          <w:rFonts w:ascii="AdobeArabic-Regular" w:cs="AdobeArabic-Regular" w:hint="cs"/>
          <w:sz w:val="28"/>
          <w:szCs w:val="28"/>
          <w:rtl/>
        </w:rPr>
        <w:t>أثر</w:t>
      </w:r>
      <w:r>
        <w:rPr>
          <w:rFonts w:ascii="AdobeArabic-Regular" w:cs="AdobeArabic-Regular"/>
          <w:sz w:val="28"/>
          <w:szCs w:val="28"/>
        </w:rPr>
        <w:t xml:space="preserve"> </w:t>
      </w:r>
      <w:r>
        <w:rPr>
          <w:rFonts w:ascii="AdobeArabic-Regular" w:cs="AdobeArabic-Regular" w:hint="cs"/>
          <w:sz w:val="28"/>
          <w:szCs w:val="28"/>
          <w:rtl/>
        </w:rPr>
        <w:t>بوالو</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انتقاد</w:t>
      </w:r>
      <w:r>
        <w:rPr>
          <w:rFonts w:ascii="AdobeArabic-Regular" w:cs="AdobeArabic-Regular"/>
          <w:sz w:val="28"/>
          <w:szCs w:val="28"/>
        </w:rPr>
        <w:t xml:space="preserve"> </w:t>
      </w:r>
      <w:r>
        <w:rPr>
          <w:rFonts w:ascii="AdobeArabic-Regular" w:cs="AdobeArabic-Regular" w:hint="cs"/>
          <w:sz w:val="28"/>
          <w:szCs w:val="28"/>
          <w:rtl/>
        </w:rPr>
        <w:t>كلام المتقدمين</w:t>
      </w:r>
      <w:r>
        <w:rPr>
          <w:rFonts w:ascii="AdobeArabic-Regular" w:cs="AdobeArabic-Regular"/>
          <w:sz w:val="28"/>
          <w:szCs w:val="28"/>
        </w:rPr>
        <w:t xml:space="preserve"> </w:t>
      </w:r>
      <w:r>
        <w:rPr>
          <w:rFonts w:ascii="AdobeArabic-Regular" w:cs="AdobeArabic-Regular" w:hint="cs"/>
          <w:sz w:val="28"/>
          <w:szCs w:val="28"/>
          <w:rtl/>
        </w:rPr>
        <w:t>الوزير</w:t>
      </w:r>
      <w:r>
        <w:rPr>
          <w:rFonts w:ascii="AdobeArabic-Regular" w:cs="AdobeArabic-Regular"/>
          <w:sz w:val="28"/>
          <w:szCs w:val="28"/>
        </w:rPr>
        <w:t xml:space="preserve"> </w:t>
      </w:r>
      <w:r>
        <w:rPr>
          <w:rFonts w:ascii="AdobeArabic-Regular" w:cs="AdobeArabic-Regular" w:hint="cs"/>
          <w:sz w:val="28"/>
          <w:szCs w:val="28"/>
          <w:rtl/>
        </w:rPr>
        <w:t>ضيا</w:t>
      </w:r>
      <w:r>
        <w:rPr>
          <w:rFonts w:ascii="AdobeArabic-Regular" w:cs="AdobeArabic-Regular"/>
          <w:sz w:val="28"/>
          <w:szCs w:val="28"/>
        </w:rPr>
        <w:t xml:space="preserve"> </w:t>
      </w:r>
      <w:r>
        <w:rPr>
          <w:rFonts w:ascii="AdobeArabic-Regular" w:cs="AdobeArabic-Regular" w:hint="cs"/>
          <w:sz w:val="28"/>
          <w:szCs w:val="28"/>
          <w:rtl/>
        </w:rPr>
        <w:t>باشا</w:t>
      </w:r>
      <w:r>
        <w:rPr>
          <w:rFonts w:ascii="AdobeArabic-Regular" w:cs="AdobeArabic-Regular"/>
          <w:sz w:val="28"/>
          <w:szCs w:val="28"/>
        </w:rPr>
        <w:t xml:space="preserve"> </w:t>
      </w:r>
      <w:r>
        <w:rPr>
          <w:rFonts w:ascii="AdobeArabic-Regular" w:cs="AdobeArabic-Regular" w:hint="cs"/>
          <w:sz w:val="28"/>
          <w:szCs w:val="28"/>
          <w:rtl/>
        </w:rPr>
        <w:t>وألف</w:t>
      </w:r>
      <w:r>
        <w:rPr>
          <w:rFonts w:ascii="AdobeArabic-Regular" w:cs="AdobeArabic-Regular"/>
          <w:sz w:val="28"/>
          <w:szCs w:val="28"/>
        </w:rPr>
        <w:t xml:space="preserve"> </w:t>
      </w:r>
      <w:r>
        <w:rPr>
          <w:rFonts w:ascii="AdobeArabic-Regular" w:cs="AdobeArabic-Regular" w:hint="cs"/>
          <w:sz w:val="28"/>
          <w:szCs w:val="28"/>
          <w:rtl/>
        </w:rPr>
        <w:t>مجموعة</w:t>
      </w:r>
      <w:r>
        <w:rPr>
          <w:rFonts w:ascii="AdobeArabic-Regular" w:cs="AdobeArabic-Regular"/>
          <w:sz w:val="28"/>
          <w:szCs w:val="28"/>
        </w:rPr>
        <w:t xml:space="preserve"> </w:t>
      </w:r>
      <w:r>
        <w:rPr>
          <w:rFonts w:ascii="AdobeArabic-Regular" w:cs="AdobeArabic-Regular" w:hint="cs"/>
          <w:sz w:val="28"/>
          <w:szCs w:val="28"/>
          <w:rtl/>
        </w:rPr>
        <w:t>سماها</w:t>
      </w:r>
      <w:r>
        <w:rPr>
          <w:rFonts w:ascii="AdobeArabic-Regular" w:cs="AdobeArabic-Regular"/>
          <w:sz w:val="28"/>
          <w:szCs w:val="28"/>
        </w:rPr>
        <w:t>”</w:t>
      </w:r>
      <w:r>
        <w:rPr>
          <w:rFonts w:ascii="AdobeArabic-Regular" w:cs="AdobeArabic-Regular"/>
          <w:sz w:val="28"/>
          <w:szCs w:val="28"/>
        </w:rPr>
        <w:t xml:space="preserve"> </w:t>
      </w:r>
      <w:r>
        <w:rPr>
          <w:rFonts w:ascii="AdobeArabic-Regular" w:cs="AdobeArabic-Regular" w:hint="cs"/>
          <w:sz w:val="28"/>
          <w:szCs w:val="28"/>
          <w:rtl/>
        </w:rPr>
        <w:t>الخرابات</w:t>
      </w:r>
      <w:r>
        <w:rPr>
          <w:rFonts w:ascii="AdobeArabic-Regular" w:cs="AdobeArabic-Regular"/>
          <w:sz w:val="28"/>
          <w:szCs w:val="28"/>
        </w:rPr>
        <w:t xml:space="preserve"> </w:t>
      </w:r>
      <w:r>
        <w:rPr>
          <w:rFonts w:ascii="AdobeArabic-Regular" w:cs="AdobeArabic-Regular"/>
          <w:sz w:val="28"/>
          <w:szCs w:val="28"/>
        </w:rPr>
        <w:t>“</w:t>
      </w:r>
      <w:r>
        <w:rPr>
          <w:rFonts w:ascii="AdobeArabic-Regular" w:cs="AdobeArabic-Regular"/>
          <w:sz w:val="28"/>
          <w:szCs w:val="28"/>
        </w:rPr>
        <w:t xml:space="preserve"> </w:t>
      </w:r>
      <w:r>
        <w:rPr>
          <w:rFonts w:ascii="AdobeArabic-Regular" w:cs="AdobeArabic-Regular" w:hint="cs"/>
          <w:sz w:val="28"/>
          <w:szCs w:val="28"/>
          <w:rtl/>
        </w:rPr>
        <w:t>خرب فيها</w:t>
      </w:r>
      <w:r>
        <w:rPr>
          <w:rFonts w:ascii="AdobeArabic-Regular" w:cs="AdobeArabic-Regular"/>
          <w:sz w:val="28"/>
          <w:szCs w:val="28"/>
        </w:rPr>
        <w:t xml:space="preserve"> </w:t>
      </w:r>
      <w:r>
        <w:rPr>
          <w:rFonts w:ascii="AdobeArabic-Regular" w:cs="AdobeArabic-Regular" w:hint="cs"/>
          <w:sz w:val="28"/>
          <w:szCs w:val="28"/>
          <w:rtl/>
        </w:rPr>
        <w:t>كثيراً</w:t>
      </w:r>
      <w:r>
        <w:rPr>
          <w:rFonts w:ascii="AdobeArabic-Regular" w:cs="AdobeArabic-Regular"/>
          <w:sz w:val="28"/>
          <w:szCs w:val="28"/>
        </w:rPr>
        <w:t xml:space="preserve"> </w:t>
      </w:r>
      <w:r>
        <w:rPr>
          <w:rFonts w:ascii="AdobeArabic-Regular" w:cs="AdobeArabic-Regular" w:hint="cs"/>
          <w:sz w:val="28"/>
          <w:szCs w:val="28"/>
          <w:rtl/>
        </w:rPr>
        <w:t>من أشعار</w:t>
      </w:r>
      <w:r>
        <w:rPr>
          <w:rFonts w:ascii="AdobeArabic-Regular" w:cs="AdobeArabic-Regular"/>
          <w:sz w:val="28"/>
          <w:szCs w:val="28"/>
        </w:rPr>
        <w:t xml:space="preserve"> </w:t>
      </w:r>
      <w:r>
        <w:rPr>
          <w:rFonts w:ascii="AdobeArabic-Regular" w:cs="AdobeArabic-Regular" w:hint="cs"/>
          <w:sz w:val="28"/>
          <w:szCs w:val="28"/>
          <w:rtl/>
        </w:rPr>
        <w:t>الفرس</w:t>
      </w:r>
      <w:r>
        <w:rPr>
          <w:rFonts w:ascii="AdobeArabic-Regular" w:cs="AdobeArabic-Regular"/>
          <w:sz w:val="28"/>
          <w:szCs w:val="28"/>
        </w:rPr>
        <w:t xml:space="preserve"> </w:t>
      </w:r>
      <w:r>
        <w:rPr>
          <w:rFonts w:ascii="AdobeArabic-Regular" w:cs="AdobeArabic-Regular" w:hint="cs"/>
          <w:sz w:val="28"/>
          <w:szCs w:val="28"/>
          <w:rtl/>
        </w:rPr>
        <w:t>والترك</w:t>
      </w:r>
      <w:r>
        <w:rPr>
          <w:rFonts w:ascii="AdobeArabic-Regular" w:cs="AdobeArabic-Regular"/>
          <w:sz w:val="28"/>
          <w:szCs w:val="28"/>
        </w:rPr>
        <w:t xml:space="preserve"> </w:t>
      </w:r>
      <w:r>
        <w:rPr>
          <w:rFonts w:ascii="AdobeArabic-Regular" w:cs="AdobeArabic-Regular" w:hint="cs"/>
          <w:sz w:val="28"/>
          <w:szCs w:val="28"/>
          <w:rtl/>
        </w:rPr>
        <w:t>والعرب</w:t>
      </w:r>
      <w:r>
        <w:rPr>
          <w:rFonts w:ascii="AdobeArabic-Regular" w:cs="AdobeArabic-Regular"/>
          <w:sz w:val="28"/>
          <w:szCs w:val="28"/>
        </w:rPr>
        <w:t xml:space="preserve"> </w:t>
      </w:r>
      <w:r>
        <w:rPr>
          <w:rFonts w:ascii="AdobeArabic-Regular" w:cs="AdobeArabic-Regular" w:hint="cs"/>
          <w:sz w:val="28"/>
          <w:szCs w:val="28"/>
          <w:rtl/>
        </w:rPr>
        <w:t>المتقدمين</w:t>
      </w:r>
      <w:r>
        <w:rPr>
          <w:rFonts w:ascii="AdobeArabic-Regular" w:cs="AdobeArabic-Regular"/>
          <w:sz w:val="28"/>
          <w:szCs w:val="28"/>
        </w:rPr>
        <w:t xml:space="preserve"> </w:t>
      </w:r>
      <w:r>
        <w:rPr>
          <w:rFonts w:ascii="AdobeArabic-Regular" w:cs="AdobeArabic-Regular" w:hint="cs"/>
          <w:sz w:val="28"/>
          <w:szCs w:val="28"/>
          <w:rtl/>
        </w:rPr>
        <w:t>عليه</w:t>
      </w:r>
      <w:r>
        <w:rPr>
          <w:rFonts w:ascii="AdobeArabic-Regular" w:cs="AdobeArabic-Regular"/>
          <w:sz w:val="28"/>
          <w:szCs w:val="28"/>
        </w:rPr>
        <w:t xml:space="preserve">. </w:t>
      </w:r>
      <w:r>
        <w:rPr>
          <w:rFonts w:ascii="AdobeArabic-Regular" w:cs="AdobeArabic-Regular" w:hint="cs"/>
          <w:sz w:val="28"/>
          <w:szCs w:val="28"/>
          <w:rtl/>
        </w:rPr>
        <w:t>وكانت</w:t>
      </w:r>
      <w:r>
        <w:rPr>
          <w:rFonts w:ascii="AdobeArabic-Regular" w:cs="AdobeArabic-Regular"/>
          <w:sz w:val="28"/>
          <w:szCs w:val="28"/>
        </w:rPr>
        <w:t xml:space="preserve"> </w:t>
      </w:r>
      <w:r>
        <w:rPr>
          <w:rFonts w:ascii="AdobeArabic-Regular" w:cs="AdobeArabic-Regular" w:hint="cs"/>
          <w:sz w:val="28"/>
          <w:szCs w:val="28"/>
          <w:rtl/>
        </w:rPr>
        <w:t>وفاته</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بروسة</w:t>
      </w:r>
      <w:r>
        <w:rPr>
          <w:rFonts w:ascii="AdobeArabic-Regular" w:cs="AdobeArabic-Regular"/>
          <w:sz w:val="28"/>
          <w:szCs w:val="28"/>
        </w:rPr>
        <w:t xml:space="preserve"> </w:t>
      </w:r>
      <w:r>
        <w:rPr>
          <w:rFonts w:ascii="AdobeArabic-Regular" w:cs="AdobeArabic-Regular" w:hint="cs"/>
          <w:sz w:val="28"/>
          <w:szCs w:val="28"/>
          <w:rtl/>
        </w:rPr>
        <w:t>سنة</w:t>
      </w:r>
      <w:r>
        <w:rPr>
          <w:rFonts w:ascii="AdobeArabic-Regular" w:cs="AdobeArabic-Regular"/>
          <w:sz w:val="28"/>
          <w:szCs w:val="28"/>
        </w:rPr>
        <w:t xml:space="preserve"> 1295 </w:t>
      </w:r>
      <w:r>
        <w:rPr>
          <w:rFonts w:ascii="AdobeArabic-Regular" w:cs="AdobeArabic-Regular" w:hint="cs"/>
          <w:sz w:val="28"/>
          <w:szCs w:val="28"/>
          <w:rtl/>
        </w:rPr>
        <w:t>ه</w:t>
      </w:r>
      <w:r>
        <w:rPr>
          <w:rFonts w:ascii="AdobeArabic-Regular" w:cs="AdobeArabic-Regular"/>
          <w:sz w:val="28"/>
          <w:szCs w:val="28"/>
        </w:rPr>
        <w:t>.</w:t>
      </w:r>
      <w:r>
        <w:rPr>
          <w:rFonts w:ascii="AdobeArabic-Regular" w:cs="AdobeArabic-Regular" w:hint="cs"/>
          <w:sz w:val="28"/>
          <w:szCs w:val="28"/>
          <w:rtl/>
        </w:rPr>
        <w:t xml:space="preserve"> فجاء</w:t>
      </w:r>
      <w:r>
        <w:rPr>
          <w:rFonts w:ascii="AdobeArabic-Regular" w:cs="AdobeArabic-Regular"/>
          <w:sz w:val="28"/>
          <w:szCs w:val="28"/>
        </w:rPr>
        <w:t xml:space="preserve"> </w:t>
      </w:r>
      <w:r>
        <w:rPr>
          <w:rFonts w:ascii="AdobeArabic-Regular" w:cs="AdobeArabic-Regular" w:hint="cs"/>
          <w:sz w:val="28"/>
          <w:szCs w:val="28"/>
          <w:rtl/>
        </w:rPr>
        <w:t>كمال</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sz w:val="28"/>
          <w:szCs w:val="28"/>
        </w:rPr>
        <w:t xml:space="preserve"> </w:t>
      </w:r>
      <w:r>
        <w:rPr>
          <w:rFonts w:ascii="AdobeArabic-Regular" w:cs="AdobeArabic-Regular" w:hint="cs"/>
          <w:sz w:val="28"/>
          <w:szCs w:val="28"/>
          <w:rtl/>
        </w:rPr>
        <w:t>إمام</w:t>
      </w:r>
      <w:r>
        <w:rPr>
          <w:rFonts w:ascii="AdobeArabic-Regular" w:cs="AdobeArabic-Regular"/>
          <w:sz w:val="28"/>
          <w:szCs w:val="28"/>
        </w:rPr>
        <w:t xml:space="preserve"> </w:t>
      </w:r>
      <w:r>
        <w:rPr>
          <w:rFonts w:ascii="AdobeArabic-Regular" w:cs="AdobeArabic-Regular" w:hint="cs"/>
          <w:sz w:val="28"/>
          <w:szCs w:val="28"/>
          <w:rtl/>
        </w:rPr>
        <w:t>الأدب</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اللسان</w:t>
      </w:r>
      <w:r>
        <w:rPr>
          <w:rFonts w:ascii="AdobeArabic-Regular" w:cs="AdobeArabic-Regular"/>
          <w:sz w:val="28"/>
          <w:szCs w:val="28"/>
        </w:rPr>
        <w:t xml:space="preserve"> </w:t>
      </w:r>
      <w:r>
        <w:rPr>
          <w:rFonts w:ascii="AdobeArabic-Regular" w:cs="AdobeArabic-Regular" w:hint="cs"/>
          <w:sz w:val="28"/>
          <w:szCs w:val="28"/>
          <w:rtl/>
        </w:rPr>
        <w:t>العثماني</w:t>
      </w:r>
      <w:r>
        <w:rPr>
          <w:rFonts w:ascii="AdobeArabic-Regular" w:cs="AdobeArabic-Regular"/>
          <w:sz w:val="28"/>
          <w:szCs w:val="28"/>
        </w:rPr>
        <w:t xml:space="preserve"> </w:t>
      </w:r>
      <w:r>
        <w:rPr>
          <w:rFonts w:ascii="AdobeArabic-Regular" w:cs="AdobeArabic-Regular" w:hint="cs"/>
          <w:sz w:val="28"/>
          <w:szCs w:val="28"/>
          <w:rtl/>
        </w:rPr>
        <w:t>وكتب</w:t>
      </w:r>
      <w:r>
        <w:rPr>
          <w:rFonts w:ascii="AdobeArabic-Regular" w:cs="AdobeArabic-Regular"/>
          <w:sz w:val="28"/>
          <w:szCs w:val="28"/>
        </w:rPr>
        <w:t xml:space="preserve"> </w:t>
      </w:r>
      <w:r>
        <w:rPr>
          <w:rFonts w:ascii="AdobeArabic-Regular" w:cs="AdobeArabic-Regular" w:hint="cs"/>
          <w:sz w:val="28"/>
          <w:szCs w:val="28"/>
          <w:rtl/>
        </w:rPr>
        <w:t>عليه</w:t>
      </w:r>
      <w:r>
        <w:rPr>
          <w:rFonts w:ascii="AdobeArabic-Regular" w:cs="AdobeArabic-Regular"/>
          <w:sz w:val="28"/>
          <w:szCs w:val="28"/>
        </w:rPr>
        <w:t xml:space="preserve"> </w:t>
      </w:r>
      <w:r>
        <w:rPr>
          <w:rFonts w:ascii="AdobeArabic-Regular" w:cs="AdobeArabic-Regular" w:hint="cs"/>
          <w:sz w:val="28"/>
          <w:szCs w:val="28"/>
          <w:rtl/>
        </w:rPr>
        <w:t>انتقاداً</w:t>
      </w:r>
      <w:r>
        <w:rPr>
          <w:rFonts w:ascii="AdobeArabic-Regular" w:cs="AdobeArabic-Regular"/>
          <w:sz w:val="28"/>
          <w:szCs w:val="28"/>
        </w:rPr>
        <w:t xml:space="preserve"> </w:t>
      </w:r>
      <w:r>
        <w:rPr>
          <w:rFonts w:ascii="AdobeArabic-Regular" w:cs="AdobeArabic-Regular" w:hint="cs"/>
          <w:sz w:val="28"/>
          <w:szCs w:val="28"/>
          <w:rtl/>
        </w:rPr>
        <w:t>سماه</w:t>
      </w:r>
      <w:r>
        <w:rPr>
          <w:rFonts w:ascii="AdobeArabic-Regular" w:cs="AdobeArabic-Regular"/>
          <w:sz w:val="28"/>
          <w:szCs w:val="28"/>
        </w:rPr>
        <w:t>”</w:t>
      </w:r>
      <w:r>
        <w:rPr>
          <w:rFonts w:ascii="AdobeArabic-Regular" w:cs="AdobeArabic-Regular" w:hint="cs"/>
          <w:sz w:val="28"/>
          <w:szCs w:val="28"/>
          <w:rtl/>
        </w:rPr>
        <w:t xml:space="preserve"> تخريب</w:t>
      </w:r>
      <w:r>
        <w:rPr>
          <w:rFonts w:ascii="AdobeArabic-Regular" w:cs="AdobeArabic-Regular"/>
          <w:sz w:val="28"/>
          <w:szCs w:val="28"/>
        </w:rPr>
        <w:t xml:space="preserve"> </w:t>
      </w:r>
      <w:r>
        <w:rPr>
          <w:rFonts w:ascii="AdobeArabic-Regular" w:cs="AdobeArabic-Regular" w:hint="cs"/>
          <w:sz w:val="28"/>
          <w:szCs w:val="28"/>
          <w:rtl/>
        </w:rPr>
        <w:t>الخرابات</w:t>
      </w:r>
      <w:r>
        <w:rPr>
          <w:rFonts w:ascii="AdobeArabic-Regular" w:cs="AdobeArabic-Regular"/>
          <w:sz w:val="28"/>
          <w:szCs w:val="28"/>
        </w:rPr>
        <w:t xml:space="preserve"> </w:t>
      </w:r>
      <w:r>
        <w:rPr>
          <w:rFonts w:ascii="AdobeArabic-Regular" w:cs="AdobeArabic-Regular"/>
          <w:sz w:val="28"/>
          <w:szCs w:val="28"/>
        </w:rPr>
        <w:t>“</w:t>
      </w:r>
      <w:r>
        <w:rPr>
          <w:rFonts w:ascii="AdobeArabic-Regular" w:cs="AdobeArabic-Regular" w:hint="cs"/>
          <w:sz w:val="28"/>
          <w:szCs w:val="28"/>
          <w:rtl/>
        </w:rPr>
        <w:t>،</w:t>
      </w:r>
      <w:r>
        <w:rPr>
          <w:rFonts w:ascii="AdobeArabic-Regular" w:cs="AdobeArabic-Regular"/>
          <w:sz w:val="28"/>
          <w:szCs w:val="28"/>
        </w:rPr>
        <w:t xml:space="preserve"> </w:t>
      </w:r>
      <w:r>
        <w:rPr>
          <w:rFonts w:ascii="AdobeArabic-Regular" w:cs="AdobeArabic-Regular" w:hint="cs"/>
          <w:sz w:val="28"/>
          <w:szCs w:val="28"/>
          <w:rtl/>
        </w:rPr>
        <w:t>ونشره</w:t>
      </w:r>
      <w:r>
        <w:rPr>
          <w:rFonts w:ascii="AdobeArabic-Regular" w:cs="AdobeArabic-Regular"/>
          <w:sz w:val="28"/>
          <w:szCs w:val="28"/>
        </w:rPr>
        <w:t xml:space="preserve"> </w:t>
      </w:r>
      <w:r>
        <w:rPr>
          <w:rFonts w:ascii="AdobeArabic-Regular" w:cs="AdobeArabic-Regular" w:hint="cs"/>
          <w:sz w:val="28"/>
          <w:szCs w:val="28"/>
          <w:rtl/>
        </w:rPr>
        <w:t>في</w:t>
      </w:r>
      <w:r>
        <w:rPr>
          <w:rFonts w:ascii="AdobeArabic-Regular" w:cs="AdobeArabic-Regular"/>
          <w:sz w:val="28"/>
          <w:szCs w:val="28"/>
        </w:rPr>
        <w:t xml:space="preserve"> </w:t>
      </w:r>
      <w:r>
        <w:rPr>
          <w:rFonts w:ascii="AdobeArabic-Regular" w:cs="AdobeArabic-Regular" w:hint="cs"/>
          <w:sz w:val="28"/>
          <w:szCs w:val="28"/>
          <w:rtl/>
        </w:rPr>
        <w:t>مطبعة أبو</w:t>
      </w:r>
      <w:r>
        <w:rPr>
          <w:rFonts w:ascii="AdobeArabic-Regular" w:cs="AdobeArabic-Regular"/>
          <w:sz w:val="28"/>
          <w:szCs w:val="28"/>
        </w:rPr>
        <w:t xml:space="preserve"> </w:t>
      </w:r>
      <w:r>
        <w:rPr>
          <w:rFonts w:ascii="AdobeArabic-Regular" w:cs="AdobeArabic-Regular" w:hint="cs"/>
          <w:sz w:val="28"/>
          <w:szCs w:val="28"/>
          <w:rtl/>
        </w:rPr>
        <w:t>الضياء</w:t>
      </w:r>
      <w:r>
        <w:rPr>
          <w:rFonts w:ascii="AdobeArabic-Regular" w:cs="AdobeArabic-Regular"/>
          <w:sz w:val="28"/>
          <w:szCs w:val="28"/>
        </w:rPr>
        <w:t xml:space="preserve">. </w:t>
      </w:r>
      <w:r>
        <w:rPr>
          <w:rFonts w:ascii="AdobeArabic-Regular" w:cs="AdobeArabic-Regular" w:hint="cs"/>
          <w:sz w:val="28"/>
          <w:szCs w:val="28"/>
          <w:rtl/>
        </w:rPr>
        <w:t>فالغاية</w:t>
      </w:r>
      <w:r>
        <w:rPr>
          <w:rFonts w:ascii="AdobeArabic-Regular" w:cs="AdobeArabic-Regular"/>
          <w:sz w:val="28"/>
          <w:szCs w:val="28"/>
        </w:rPr>
        <w:t xml:space="preserve"> </w:t>
      </w:r>
      <w:r>
        <w:rPr>
          <w:rFonts w:ascii="AdobeArabic-Regular" w:cs="AdobeArabic-Regular" w:hint="cs"/>
          <w:sz w:val="28"/>
          <w:szCs w:val="28"/>
          <w:rtl/>
        </w:rPr>
        <w:t>التي</w:t>
      </w:r>
      <w:r>
        <w:rPr>
          <w:rFonts w:ascii="AdobeArabic-Regular" w:cs="AdobeArabic-Regular"/>
          <w:sz w:val="28"/>
          <w:szCs w:val="28"/>
        </w:rPr>
        <w:t xml:space="preserve"> </w:t>
      </w:r>
      <w:r>
        <w:rPr>
          <w:rFonts w:ascii="AdobeArabic-Regular" w:cs="AdobeArabic-Regular" w:hint="cs"/>
          <w:sz w:val="28"/>
          <w:szCs w:val="28"/>
          <w:rtl/>
        </w:rPr>
        <w:t>يتطلبها</w:t>
      </w:r>
      <w:r>
        <w:rPr>
          <w:rFonts w:ascii="AdobeArabic-Regular" w:cs="AdobeArabic-Regular"/>
          <w:sz w:val="28"/>
          <w:szCs w:val="28"/>
        </w:rPr>
        <w:t xml:space="preserve"> </w:t>
      </w:r>
      <w:r>
        <w:rPr>
          <w:rFonts w:ascii="AdobeArabic-Regular" w:cs="AdobeArabic-Regular" w:hint="cs"/>
          <w:sz w:val="28"/>
          <w:szCs w:val="28"/>
          <w:rtl/>
        </w:rPr>
        <w:t>أئمة</w:t>
      </w:r>
      <w:r>
        <w:rPr>
          <w:rFonts w:ascii="AdobeArabic-Regular" w:cs="AdobeArabic-Regular"/>
          <w:sz w:val="28"/>
          <w:szCs w:val="28"/>
        </w:rPr>
        <w:t xml:space="preserve"> </w:t>
      </w:r>
      <w:r>
        <w:rPr>
          <w:rFonts w:ascii="AdobeArabic-Regular" w:cs="AdobeArabic-Regular" w:hint="cs"/>
          <w:sz w:val="28"/>
          <w:szCs w:val="28"/>
          <w:rtl/>
        </w:rPr>
        <w:t>الأدب</w:t>
      </w:r>
      <w:r>
        <w:rPr>
          <w:rFonts w:ascii="AdobeArabic-Regular" w:cs="AdobeArabic-Regular"/>
          <w:sz w:val="28"/>
          <w:szCs w:val="28"/>
        </w:rPr>
        <w:t xml:space="preserve"> </w:t>
      </w:r>
      <w:r>
        <w:rPr>
          <w:rFonts w:ascii="AdobeArabic-Regular" w:cs="AdobeArabic-Regular" w:hint="cs"/>
          <w:sz w:val="28"/>
          <w:szCs w:val="28"/>
          <w:rtl/>
        </w:rPr>
        <w:t>العثماني كاللذين</w:t>
      </w:r>
      <w:r>
        <w:rPr>
          <w:rFonts w:ascii="AdobeArabic-Regular" w:cs="AdobeArabic-Regular"/>
          <w:sz w:val="28"/>
          <w:szCs w:val="28"/>
        </w:rPr>
        <w:t xml:space="preserve"> </w:t>
      </w:r>
      <w:r>
        <w:rPr>
          <w:rFonts w:ascii="AdobeArabic-Regular" w:cs="AdobeArabic-Regular" w:hint="cs"/>
          <w:sz w:val="28"/>
          <w:szCs w:val="28"/>
          <w:rtl/>
        </w:rPr>
        <w:t>ذُكرا،</w:t>
      </w:r>
      <w:r>
        <w:rPr>
          <w:rFonts w:ascii="AdobeArabic-Regular" w:cs="AdobeArabic-Regular"/>
          <w:sz w:val="28"/>
          <w:szCs w:val="28"/>
        </w:rPr>
        <w:t xml:space="preserve"> </w:t>
      </w:r>
      <w:r>
        <w:rPr>
          <w:rFonts w:ascii="AdobeArabic-Regular" w:cs="AdobeArabic-Regular" w:hint="cs"/>
          <w:sz w:val="28"/>
          <w:szCs w:val="28"/>
          <w:rtl/>
        </w:rPr>
        <w:t>وعبد</w:t>
      </w:r>
      <w:r>
        <w:rPr>
          <w:rFonts w:ascii="AdobeArabic-Regular" w:cs="AdobeArabic-Regular"/>
          <w:sz w:val="28"/>
          <w:szCs w:val="28"/>
        </w:rPr>
        <w:t xml:space="preserve"> </w:t>
      </w:r>
      <w:r>
        <w:rPr>
          <w:rFonts w:ascii="AdobeArabic-Regular" w:cs="AdobeArabic-Regular" w:hint="cs"/>
          <w:sz w:val="28"/>
          <w:szCs w:val="28"/>
          <w:rtl/>
        </w:rPr>
        <w:t>الحق</w:t>
      </w:r>
      <w:r>
        <w:rPr>
          <w:rFonts w:ascii="AdobeArabic-Regular" w:cs="AdobeArabic-Regular"/>
          <w:sz w:val="28"/>
          <w:szCs w:val="28"/>
        </w:rPr>
        <w:t xml:space="preserve"> </w:t>
      </w:r>
      <w:r>
        <w:rPr>
          <w:rFonts w:ascii="AdobeArabic-Regular" w:cs="AdobeArabic-Regular" w:hint="cs"/>
          <w:sz w:val="28"/>
          <w:szCs w:val="28"/>
          <w:rtl/>
        </w:rPr>
        <w:t>حامد</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sz w:val="28"/>
          <w:szCs w:val="28"/>
        </w:rPr>
        <w:t xml:space="preserve"> </w:t>
      </w:r>
      <w:r>
        <w:rPr>
          <w:rFonts w:ascii="AdobeArabic-Regular" w:cs="AdobeArabic-Regular" w:hint="cs"/>
          <w:sz w:val="28"/>
          <w:szCs w:val="28"/>
          <w:rtl/>
        </w:rPr>
        <w:t>مستشار</w:t>
      </w:r>
      <w:r>
        <w:rPr>
          <w:rFonts w:ascii="AdobeArabic-Regular" w:cs="AdobeArabic-Regular"/>
          <w:sz w:val="28"/>
          <w:szCs w:val="28"/>
        </w:rPr>
        <w:t xml:space="preserve"> </w:t>
      </w:r>
      <w:r>
        <w:rPr>
          <w:rFonts w:ascii="AdobeArabic-Regular" w:cs="AdobeArabic-Regular" w:hint="cs"/>
          <w:sz w:val="28"/>
          <w:szCs w:val="28"/>
          <w:rtl/>
        </w:rPr>
        <w:t>سفارة لوندرة،</w:t>
      </w:r>
      <w:r>
        <w:rPr>
          <w:rFonts w:ascii="AdobeArabic-Regular" w:cs="AdobeArabic-Regular"/>
          <w:sz w:val="28"/>
          <w:szCs w:val="28"/>
        </w:rPr>
        <w:t xml:space="preserve"> </w:t>
      </w:r>
      <w:r>
        <w:rPr>
          <w:rFonts w:ascii="AdobeArabic-Regular" w:cs="AdobeArabic-Regular" w:hint="cs"/>
          <w:sz w:val="28"/>
          <w:szCs w:val="28"/>
          <w:rtl/>
        </w:rPr>
        <w:t>وأكرم</w:t>
      </w:r>
      <w:r>
        <w:rPr>
          <w:rFonts w:ascii="AdobeArabic-Regular" w:cs="AdobeArabic-Regular"/>
          <w:sz w:val="28"/>
          <w:szCs w:val="28"/>
        </w:rPr>
        <w:t xml:space="preserve"> </w:t>
      </w:r>
      <w:r>
        <w:rPr>
          <w:rFonts w:ascii="AdobeArabic-Regular" w:cs="AdobeArabic-Regular" w:hint="cs"/>
          <w:sz w:val="28"/>
          <w:szCs w:val="28"/>
          <w:rtl/>
        </w:rPr>
        <w:t>بك،</w:t>
      </w:r>
      <w:r>
        <w:rPr>
          <w:rFonts w:ascii="AdobeArabic-Regular" w:cs="AdobeArabic-Regular"/>
          <w:sz w:val="28"/>
          <w:szCs w:val="28"/>
        </w:rPr>
        <w:t xml:space="preserve"> </w:t>
      </w:r>
      <w:r>
        <w:rPr>
          <w:rFonts w:ascii="AdobeArabic-Regular" w:cs="AdobeArabic-Regular" w:hint="cs"/>
          <w:sz w:val="28"/>
          <w:szCs w:val="28"/>
          <w:rtl/>
        </w:rPr>
        <w:t>وسعيد</w:t>
      </w:r>
      <w:r>
        <w:rPr>
          <w:rFonts w:ascii="AdobeArabic-Regular" w:cs="AdobeArabic-Regular"/>
          <w:sz w:val="28"/>
          <w:szCs w:val="28"/>
        </w:rPr>
        <w:t xml:space="preserve"> </w:t>
      </w:r>
      <w:r>
        <w:rPr>
          <w:rFonts w:ascii="AdobeArabic-Regular" w:cs="AdobeArabic-Regular" w:hint="cs"/>
          <w:sz w:val="28"/>
          <w:szCs w:val="28"/>
          <w:rtl/>
        </w:rPr>
        <w:t>بك من</w:t>
      </w:r>
      <w:r>
        <w:rPr>
          <w:rFonts w:ascii="AdobeArabic-Regular" w:cs="AdobeArabic-Regular"/>
          <w:sz w:val="28"/>
          <w:szCs w:val="28"/>
        </w:rPr>
        <w:t xml:space="preserve"> </w:t>
      </w:r>
      <w:r>
        <w:rPr>
          <w:rFonts w:ascii="AdobeArabic-Regular" w:cs="AdobeArabic-Regular" w:hint="cs"/>
          <w:sz w:val="28"/>
          <w:szCs w:val="28"/>
          <w:rtl/>
        </w:rPr>
        <w:t>أعضاء</w:t>
      </w:r>
      <w:r>
        <w:rPr>
          <w:rFonts w:ascii="AdobeArabic-Regular" w:cs="AdobeArabic-Regular"/>
          <w:sz w:val="28"/>
          <w:szCs w:val="28"/>
        </w:rPr>
        <w:t xml:space="preserve"> </w:t>
      </w:r>
      <w:r>
        <w:rPr>
          <w:rFonts w:ascii="AdobeArabic-Regular" w:cs="AdobeArabic-Regular" w:hint="cs"/>
          <w:sz w:val="28"/>
          <w:szCs w:val="28"/>
          <w:rtl/>
        </w:rPr>
        <w:t>الشورى،</w:t>
      </w:r>
      <w:r>
        <w:rPr>
          <w:rFonts w:ascii="AdobeArabic-Regular" w:cs="AdobeArabic-Regular"/>
          <w:sz w:val="28"/>
          <w:szCs w:val="28"/>
        </w:rPr>
        <w:t xml:space="preserve"> </w:t>
      </w:r>
      <w:r>
        <w:rPr>
          <w:rFonts w:ascii="AdobeArabic-Regular" w:cs="AdobeArabic-Regular" w:hint="cs"/>
          <w:sz w:val="28"/>
          <w:szCs w:val="28"/>
          <w:rtl/>
        </w:rPr>
        <w:t>والمعلم</w:t>
      </w:r>
      <w:r>
        <w:rPr>
          <w:rFonts w:ascii="AdobeArabic-Regular" w:cs="AdobeArabic-Regular"/>
          <w:sz w:val="28"/>
          <w:szCs w:val="28"/>
        </w:rPr>
        <w:t xml:space="preserve"> </w:t>
      </w:r>
      <w:r>
        <w:rPr>
          <w:rFonts w:ascii="AdobeArabic-Regular" w:cs="AdobeArabic-Regular" w:hint="cs"/>
          <w:sz w:val="28"/>
          <w:szCs w:val="28"/>
          <w:rtl/>
        </w:rPr>
        <w:t>ناجي</w:t>
      </w:r>
      <w:r>
        <w:rPr>
          <w:rFonts w:ascii="AdobeArabic-Regular" w:cs="AdobeArabic-Regular"/>
          <w:sz w:val="28"/>
          <w:szCs w:val="28"/>
        </w:rPr>
        <w:t xml:space="preserve"> </w:t>
      </w:r>
      <w:r>
        <w:rPr>
          <w:rFonts w:ascii="AdobeArabic-Regular" w:cs="AdobeArabic-Regular" w:hint="cs"/>
          <w:sz w:val="28"/>
          <w:szCs w:val="28"/>
          <w:rtl/>
        </w:rPr>
        <w:t>أفندي</w:t>
      </w:r>
      <w:r>
        <w:rPr>
          <w:rFonts w:ascii="AdobeArabic-Regular" w:cs="AdobeArabic-Regular"/>
          <w:sz w:val="28"/>
          <w:szCs w:val="28"/>
        </w:rPr>
        <w:t xml:space="preserve"> </w:t>
      </w:r>
      <w:r>
        <w:rPr>
          <w:rFonts w:ascii="AdobeArabic-Regular" w:cs="AdobeArabic-Regular" w:hint="cs"/>
          <w:sz w:val="28"/>
          <w:szCs w:val="28"/>
          <w:rtl/>
        </w:rPr>
        <w:t>المتوفى</w:t>
      </w:r>
      <w:r>
        <w:rPr>
          <w:rFonts w:ascii="AdobeArabic-Regular" w:cs="AdobeArabic-Regular"/>
          <w:sz w:val="28"/>
          <w:szCs w:val="28"/>
        </w:rPr>
        <w:t xml:space="preserve"> </w:t>
      </w:r>
      <w:r>
        <w:rPr>
          <w:rFonts w:ascii="AdobeArabic-Regular" w:cs="AdobeArabic-Regular" w:hint="cs"/>
          <w:sz w:val="28"/>
          <w:szCs w:val="28"/>
          <w:rtl/>
        </w:rPr>
        <w:t>منذ</w:t>
      </w:r>
      <w:r>
        <w:rPr>
          <w:rFonts w:ascii="AdobeArabic-Regular" w:cs="AdobeArabic-Regular"/>
          <w:sz w:val="28"/>
          <w:szCs w:val="28"/>
        </w:rPr>
        <w:t xml:space="preserve"> </w:t>
      </w:r>
      <w:r>
        <w:rPr>
          <w:rFonts w:ascii="AdobeArabic-Regular" w:cs="AdobeArabic-Regular" w:hint="cs"/>
          <w:sz w:val="28"/>
          <w:szCs w:val="28"/>
          <w:rtl/>
        </w:rPr>
        <w:t>بضع</w:t>
      </w:r>
      <w:r>
        <w:rPr>
          <w:rFonts w:ascii="AdobeArabic-Regular" w:cs="AdobeArabic-Regular"/>
          <w:sz w:val="28"/>
          <w:szCs w:val="28"/>
        </w:rPr>
        <w:t xml:space="preserve"> </w:t>
      </w:r>
      <w:r>
        <w:rPr>
          <w:rFonts w:ascii="AdobeArabic-Regular" w:cs="AdobeArabic-Regular" w:hint="cs"/>
          <w:sz w:val="28"/>
          <w:szCs w:val="28"/>
          <w:rtl/>
        </w:rPr>
        <w:t>سنين،</w:t>
      </w:r>
      <w:r>
        <w:rPr>
          <w:rFonts w:ascii="AdobeArabic-Regular" w:cs="AdobeArabic-Regular"/>
          <w:sz w:val="28"/>
          <w:szCs w:val="28"/>
        </w:rPr>
        <w:t xml:space="preserve"> </w:t>
      </w:r>
      <w:r>
        <w:rPr>
          <w:rFonts w:ascii="AdobeArabic-Regular" w:cs="AdobeArabic-Regular" w:hint="cs"/>
          <w:sz w:val="28"/>
          <w:szCs w:val="28"/>
          <w:rtl/>
        </w:rPr>
        <w:t>وبقية</w:t>
      </w:r>
      <w:r>
        <w:rPr>
          <w:rFonts w:ascii="AdobeArabic-Regular" w:cs="AdobeArabic-Regular"/>
          <w:sz w:val="28"/>
          <w:szCs w:val="28"/>
        </w:rPr>
        <w:t xml:space="preserve"> </w:t>
      </w:r>
      <w:r>
        <w:rPr>
          <w:rFonts w:ascii="AdobeArabic-Regular" w:cs="AdobeArabic-Regular" w:hint="cs"/>
          <w:sz w:val="28"/>
          <w:szCs w:val="28"/>
          <w:rtl/>
        </w:rPr>
        <w:t>النشأة الجديدة</w:t>
      </w:r>
      <w:r>
        <w:rPr>
          <w:rFonts w:ascii="AdobeArabic-Regular" w:cs="AdobeArabic-Regular"/>
          <w:sz w:val="28"/>
          <w:szCs w:val="28"/>
        </w:rPr>
        <w:t xml:space="preserve">  </w:t>
      </w:r>
      <w:r>
        <w:rPr>
          <w:rFonts w:ascii="AdobeArabic-Regular" w:cs="AdobeArabic-Regular" w:hint="cs"/>
          <w:sz w:val="28"/>
          <w:szCs w:val="28"/>
          <w:rtl/>
        </w:rPr>
        <w:t>هي</w:t>
      </w:r>
      <w:r>
        <w:rPr>
          <w:rFonts w:ascii="AdobeArabic-Regular" w:cs="AdobeArabic-Regular"/>
          <w:sz w:val="28"/>
          <w:szCs w:val="28"/>
        </w:rPr>
        <w:t xml:space="preserve"> </w:t>
      </w:r>
      <w:r>
        <w:rPr>
          <w:rFonts w:ascii="AdobeArabic-Regular" w:cs="AdobeArabic-Regular" w:hint="cs"/>
          <w:sz w:val="28"/>
          <w:szCs w:val="28"/>
          <w:rtl/>
        </w:rPr>
        <w:t>تخليص</w:t>
      </w:r>
      <w:r>
        <w:rPr>
          <w:rFonts w:ascii="AdobeArabic-Regular" w:cs="AdobeArabic-Regular"/>
          <w:sz w:val="28"/>
          <w:szCs w:val="28"/>
        </w:rPr>
        <w:t xml:space="preserve"> </w:t>
      </w:r>
      <w:r>
        <w:rPr>
          <w:rFonts w:ascii="AdobeArabic-Regular" w:cs="AdobeArabic-Regular" w:hint="cs"/>
          <w:sz w:val="28"/>
          <w:szCs w:val="28"/>
          <w:rtl/>
        </w:rPr>
        <w:t>لسانهم</w:t>
      </w:r>
      <w:r>
        <w:rPr>
          <w:rFonts w:ascii="AdobeArabic-Regular" w:cs="AdobeArabic-Regular"/>
          <w:sz w:val="28"/>
          <w:szCs w:val="28"/>
        </w:rPr>
        <w:t xml:space="preserve"> </w:t>
      </w:r>
      <w:r>
        <w:rPr>
          <w:rFonts w:ascii="AdobeArabic-Regular" w:cs="AdobeArabic-Regular" w:hint="cs"/>
          <w:sz w:val="28"/>
          <w:szCs w:val="28"/>
          <w:rtl/>
        </w:rPr>
        <w:t>من</w:t>
      </w:r>
      <w:r>
        <w:rPr>
          <w:rFonts w:ascii="AdobeArabic-Regular" w:cs="AdobeArabic-Regular"/>
          <w:sz w:val="28"/>
          <w:szCs w:val="28"/>
        </w:rPr>
        <w:t xml:space="preserve"> </w:t>
      </w:r>
      <w:r>
        <w:rPr>
          <w:rFonts w:ascii="AdobeArabic-Regular" w:cs="AdobeArabic-Regular" w:hint="cs"/>
          <w:sz w:val="28"/>
          <w:szCs w:val="28"/>
          <w:rtl/>
        </w:rPr>
        <w:t>مبالغات</w:t>
      </w:r>
      <w:r>
        <w:rPr>
          <w:rFonts w:ascii="AdobeArabic-Regular" w:cs="AdobeArabic-Regular"/>
          <w:sz w:val="28"/>
          <w:szCs w:val="28"/>
        </w:rPr>
        <w:t xml:space="preserve"> </w:t>
      </w:r>
      <w:r>
        <w:rPr>
          <w:rFonts w:ascii="AdobeArabic-Regular" w:cs="AdobeArabic-Regular" w:hint="cs"/>
          <w:sz w:val="28"/>
          <w:szCs w:val="28"/>
          <w:rtl/>
        </w:rPr>
        <w:t>الفرس</w:t>
      </w:r>
      <w:r>
        <w:rPr>
          <w:rFonts w:ascii="AdobeArabic-Regular" w:cs="AdobeArabic-Regular"/>
          <w:sz w:val="28"/>
          <w:szCs w:val="28"/>
        </w:rPr>
        <w:t xml:space="preserve"> </w:t>
      </w:r>
      <w:r>
        <w:rPr>
          <w:rFonts w:ascii="AdobeArabic-Regular" w:cs="AdobeArabic-Regular" w:hint="cs"/>
          <w:sz w:val="28"/>
          <w:szCs w:val="28"/>
          <w:rtl/>
        </w:rPr>
        <w:t>الأعاجم</w:t>
      </w:r>
      <w:r>
        <w:rPr>
          <w:rFonts w:ascii="AdobeArabic-Regular" w:cs="AdobeArabic-Regular"/>
          <w:sz w:val="28"/>
          <w:szCs w:val="28"/>
        </w:rPr>
        <w:t xml:space="preserve"> </w:t>
      </w:r>
      <w:r>
        <w:rPr>
          <w:rFonts w:ascii="AdobeArabic-Regular" w:cs="AdobeArabic-Regular" w:hint="cs"/>
          <w:sz w:val="28"/>
          <w:szCs w:val="28"/>
          <w:rtl/>
        </w:rPr>
        <w:t>والسلوك</w:t>
      </w:r>
      <w:r>
        <w:rPr>
          <w:rFonts w:ascii="AdobeArabic-Regular" w:cs="AdobeArabic-Regular"/>
          <w:sz w:val="28"/>
          <w:szCs w:val="28"/>
        </w:rPr>
        <w:t xml:space="preserve"> </w:t>
      </w:r>
      <w:r>
        <w:rPr>
          <w:rFonts w:ascii="AdobeArabic-Regular" w:cs="AdobeArabic-Regular" w:hint="cs"/>
          <w:sz w:val="28"/>
          <w:szCs w:val="28"/>
          <w:rtl/>
        </w:rPr>
        <w:t>فيه</w:t>
      </w:r>
      <w:r>
        <w:rPr>
          <w:rFonts w:ascii="AdobeArabic-Regular" w:cs="AdobeArabic-Regular"/>
          <w:sz w:val="28"/>
          <w:szCs w:val="28"/>
        </w:rPr>
        <w:t xml:space="preserve"> </w:t>
      </w:r>
      <w:r>
        <w:rPr>
          <w:rFonts w:ascii="AdobeArabic-Regular" w:cs="AdobeArabic-Regular" w:hint="cs"/>
          <w:sz w:val="28"/>
          <w:szCs w:val="28"/>
          <w:rtl/>
        </w:rPr>
        <w:t>منهج بوالو</w:t>
      </w:r>
      <w:r>
        <w:rPr>
          <w:rFonts w:ascii="AdobeArabic-Regular" w:cs="AdobeArabic-Regular"/>
          <w:sz w:val="28"/>
          <w:szCs w:val="28"/>
        </w:rPr>
        <w:t xml:space="preserve"> </w:t>
      </w:r>
      <w:r>
        <w:rPr>
          <w:rFonts w:ascii="AdobeArabic-Regular" w:cs="AdobeArabic-Regular" w:hint="cs"/>
          <w:sz w:val="28"/>
          <w:szCs w:val="28"/>
          <w:rtl/>
        </w:rPr>
        <w:t>وراسين</w:t>
      </w:r>
      <w:r>
        <w:rPr>
          <w:rFonts w:ascii="AdobeArabic-Regular" w:cs="AdobeArabic-Regular"/>
          <w:sz w:val="28"/>
          <w:szCs w:val="28"/>
        </w:rPr>
        <w:t xml:space="preserve"> </w:t>
      </w:r>
      <w:r>
        <w:rPr>
          <w:rFonts w:ascii="AdobeArabic-Regular" w:cs="AdobeArabic-Regular" w:hint="cs"/>
          <w:sz w:val="28"/>
          <w:szCs w:val="28"/>
          <w:rtl/>
        </w:rPr>
        <w:t>وقورنيل</w:t>
      </w:r>
      <w:r>
        <w:rPr>
          <w:rFonts w:ascii="AdobeArabic-Regular" w:cs="AdobeArabic-Regular"/>
          <w:sz w:val="28"/>
          <w:szCs w:val="28"/>
        </w:rPr>
        <w:t xml:space="preserve"> </w:t>
      </w:r>
      <w:r>
        <w:rPr>
          <w:rFonts w:ascii="AdobeArabic-Regular" w:cs="AdobeArabic-Regular" w:hint="cs"/>
          <w:sz w:val="28"/>
          <w:szCs w:val="28"/>
          <w:rtl/>
        </w:rPr>
        <w:t>ومولير</w:t>
      </w:r>
      <w:r>
        <w:rPr>
          <w:rFonts w:ascii="AdobeArabic-Regular" w:cs="AdobeArabic-Regular"/>
          <w:sz w:val="28"/>
          <w:szCs w:val="28"/>
        </w:rPr>
        <w:t xml:space="preserve"> </w:t>
      </w:r>
      <w:r>
        <w:rPr>
          <w:rFonts w:ascii="AdobeArabic-Regular" w:cs="AdobeArabic-Regular" w:hint="cs"/>
          <w:sz w:val="28"/>
          <w:szCs w:val="28"/>
          <w:rtl/>
        </w:rPr>
        <w:t>وبقية</w:t>
      </w:r>
      <w:r>
        <w:rPr>
          <w:rFonts w:ascii="AdobeArabic-Regular" w:cs="AdobeArabic-Regular"/>
          <w:sz w:val="28"/>
          <w:szCs w:val="28"/>
        </w:rPr>
        <w:t xml:space="preserve"> </w:t>
      </w:r>
      <w:r>
        <w:rPr>
          <w:rFonts w:ascii="AdobeArabic-Regular" w:cs="AdobeArabic-Regular" w:hint="cs"/>
          <w:sz w:val="28"/>
          <w:szCs w:val="28"/>
          <w:rtl/>
        </w:rPr>
        <w:t>أدباء</w:t>
      </w:r>
      <w:r>
        <w:rPr>
          <w:rFonts w:ascii="AdobeArabic-Regular" w:cs="AdobeArabic-Regular"/>
          <w:sz w:val="28"/>
          <w:szCs w:val="28"/>
        </w:rPr>
        <w:t xml:space="preserve"> </w:t>
      </w:r>
      <w:r>
        <w:rPr>
          <w:rFonts w:ascii="AdobeArabic-Regular" w:cs="AdobeArabic-Regular" w:hint="cs"/>
          <w:sz w:val="28"/>
          <w:szCs w:val="28"/>
          <w:rtl/>
        </w:rPr>
        <w:t>عصر</w:t>
      </w:r>
      <w:r>
        <w:rPr>
          <w:rFonts w:ascii="AdobeArabic-Regular" w:cs="AdobeArabic-Regular"/>
          <w:sz w:val="28"/>
          <w:szCs w:val="28"/>
        </w:rPr>
        <w:t xml:space="preserve"> </w:t>
      </w:r>
      <w:r>
        <w:rPr>
          <w:rFonts w:ascii="AdobeArabic-Regular" w:cs="AdobeArabic-Regular" w:hint="cs"/>
          <w:sz w:val="28"/>
          <w:szCs w:val="28"/>
          <w:rtl/>
        </w:rPr>
        <w:t>لويس</w:t>
      </w:r>
      <w:r>
        <w:rPr>
          <w:rFonts w:ascii="AdobeArabic-Regular" w:cs="AdobeArabic-Regular"/>
          <w:sz w:val="28"/>
          <w:szCs w:val="28"/>
        </w:rPr>
        <w:t xml:space="preserve"> </w:t>
      </w:r>
      <w:r>
        <w:rPr>
          <w:rFonts w:ascii="AdobeArabic-Regular" w:cs="AdobeArabic-Regular" w:hint="cs"/>
          <w:sz w:val="28"/>
          <w:szCs w:val="28"/>
          <w:rtl/>
        </w:rPr>
        <w:t>الرابع</w:t>
      </w:r>
      <w:r>
        <w:rPr>
          <w:rFonts w:ascii="AdobeArabic-Regular" w:cs="AdobeArabic-Regular"/>
          <w:sz w:val="28"/>
          <w:szCs w:val="28"/>
        </w:rPr>
        <w:t xml:space="preserve"> </w:t>
      </w:r>
      <w:r>
        <w:rPr>
          <w:rFonts w:ascii="AdobeArabic-Regular" w:cs="AdobeArabic-Regular" w:hint="cs"/>
          <w:sz w:val="28"/>
          <w:szCs w:val="28"/>
          <w:rtl/>
        </w:rPr>
        <w:t>عشر</w:t>
      </w:r>
      <w:r>
        <w:rPr>
          <w:rFonts w:ascii="AdobeArabic-Regular" w:cs="AdobeArabic-Regular"/>
          <w:sz w:val="28"/>
          <w:szCs w:val="28"/>
        </w:rPr>
        <w:t>.</w:t>
      </w:r>
    </w:p>
    <w:p w14:paraId="1FFEB307" w14:textId="33E74476" w:rsidR="009D5267" w:rsidRPr="009D5267" w:rsidRDefault="009D5267" w:rsidP="009D5267">
      <w:pPr>
        <w:autoSpaceDE w:val="0"/>
        <w:autoSpaceDN w:val="0"/>
        <w:adjustRightInd w:val="0"/>
        <w:spacing w:after="0" w:line="480" w:lineRule="auto"/>
        <w:ind w:right="567"/>
        <w:rPr>
          <w:rFonts w:asciiTheme="majorBidi" w:hAnsiTheme="majorBidi" w:cstheme="majorBidi"/>
          <w:b/>
          <w:bCs/>
          <w:sz w:val="24"/>
          <w:szCs w:val="24"/>
        </w:rPr>
      </w:pPr>
      <w:r w:rsidRPr="009D5267">
        <w:rPr>
          <w:rFonts w:asciiTheme="majorBidi" w:hAnsiTheme="majorBidi" w:cstheme="majorBidi"/>
          <w:b/>
          <w:bCs/>
          <w:sz w:val="24"/>
          <w:szCs w:val="24"/>
        </w:rPr>
        <w:t>My translation:</w:t>
      </w:r>
    </w:p>
    <w:p w14:paraId="7A968A0B" w14:textId="32357C24" w:rsidR="00CC4F68" w:rsidRPr="00CC4F68" w:rsidRDefault="00CC4F68" w:rsidP="00CC4F68">
      <w:pPr>
        <w:autoSpaceDE w:val="0"/>
        <w:autoSpaceDN w:val="0"/>
        <w:adjustRightInd w:val="0"/>
        <w:spacing w:after="0" w:line="480" w:lineRule="auto"/>
        <w:ind w:left="850" w:right="567"/>
        <w:rPr>
          <w:rFonts w:asciiTheme="majorBidi" w:hAnsiTheme="majorBidi" w:cstheme="majorBidi"/>
          <w:sz w:val="24"/>
          <w:szCs w:val="24"/>
        </w:rPr>
      </w:pPr>
      <w:r w:rsidRPr="00CC4F68">
        <w:rPr>
          <w:rFonts w:asciiTheme="majorBidi" w:hAnsiTheme="majorBidi" w:cstheme="majorBidi"/>
          <w:sz w:val="24"/>
          <w:szCs w:val="24"/>
          <w:lang w:bidi="ar-EG"/>
        </w:rPr>
        <w:t xml:space="preserve">In criticizing the ancients, Minister Ziya Pasha followed the footsteps of Boileau. He composed </w:t>
      </w:r>
      <w:del w:id="140" w:author="Jade Al-Saraf" w:date="2021-05-26T01:20:00Z">
        <w:r w:rsidRPr="00CC4F68" w:rsidDel="00665C60">
          <w:rPr>
            <w:rFonts w:asciiTheme="majorBidi" w:hAnsiTheme="majorBidi" w:cstheme="majorBidi"/>
            <w:sz w:val="24"/>
            <w:szCs w:val="24"/>
            <w:lang w:bidi="ar-EG"/>
          </w:rPr>
          <w:delText>the</w:delText>
        </w:r>
      </w:del>
      <w:r w:rsidRPr="00CC4F68">
        <w:rPr>
          <w:rFonts w:asciiTheme="majorBidi" w:hAnsiTheme="majorBidi" w:cstheme="majorBidi"/>
          <w:sz w:val="24"/>
          <w:szCs w:val="24"/>
          <w:lang w:bidi="ar-EG"/>
        </w:rPr>
        <w:t xml:space="preserve"> </w:t>
      </w:r>
      <w:ins w:id="141" w:author="Jade Al-Saraf" w:date="2021-05-26T01:20:00Z">
        <w:r w:rsidR="00665C60">
          <w:rPr>
            <w:rFonts w:asciiTheme="majorBidi" w:hAnsiTheme="majorBidi" w:cstheme="majorBidi"/>
            <w:sz w:val="24"/>
            <w:szCs w:val="24"/>
            <w:lang w:bidi="ar-EG"/>
          </w:rPr>
          <w:t xml:space="preserve">an </w:t>
        </w:r>
      </w:ins>
      <w:r w:rsidRPr="00CC4F68">
        <w:rPr>
          <w:rFonts w:asciiTheme="majorBidi" w:hAnsiTheme="majorBidi" w:cstheme="majorBidi"/>
          <w:sz w:val="24"/>
          <w:szCs w:val="24"/>
          <w:lang w:bidi="ar-EG"/>
        </w:rPr>
        <w:t xml:space="preserve">anthology </w:t>
      </w:r>
      <w:del w:id="142" w:author="Jade Al-Saraf" w:date="2021-05-24T09:57:00Z">
        <w:r w:rsidRPr="00CC4F68" w:rsidDel="0022098E">
          <w:rPr>
            <w:rFonts w:asciiTheme="majorBidi" w:hAnsiTheme="majorBidi" w:cstheme="majorBidi"/>
            <w:sz w:val="24"/>
            <w:szCs w:val="24"/>
            <w:lang w:bidi="ar-EG"/>
          </w:rPr>
          <w:delText>that he called</w:delText>
        </w:r>
      </w:del>
      <w:ins w:id="143" w:author="Jade Al-Saraf" w:date="2021-05-24T09:57:00Z">
        <w:r w:rsidR="0022098E">
          <w:rPr>
            <w:rFonts w:asciiTheme="majorBidi" w:hAnsiTheme="majorBidi" w:cstheme="majorBidi"/>
            <w:sz w:val="24"/>
            <w:szCs w:val="24"/>
            <w:lang w:val="en-US" w:bidi="ar-EG"/>
          </w:rPr>
          <w:t xml:space="preserve"> he entitled</w:t>
        </w:r>
      </w:ins>
      <w:r w:rsidRPr="00CC4F68">
        <w:rPr>
          <w:rFonts w:asciiTheme="majorBidi" w:hAnsiTheme="majorBidi" w:cstheme="majorBidi"/>
          <w:sz w:val="24"/>
          <w:szCs w:val="24"/>
          <w:lang w:bidi="ar-EG"/>
        </w:rPr>
        <w:t xml:space="preserve"> “al-</w:t>
      </w:r>
      <w:r w:rsidRPr="00CC4F68">
        <w:rPr>
          <w:rFonts w:asciiTheme="majorBidi" w:hAnsiTheme="majorBidi" w:cstheme="majorBidi"/>
          <w:sz w:val="24"/>
          <w:szCs w:val="24"/>
          <w:lang w:bidi="ar-EG"/>
        </w:rPr>
        <w:lastRenderedPageBreak/>
        <w:t xml:space="preserve">Kharābāt,” which criticized many poems by Arabs, Persians, and Turks who had preceded him. </w:t>
      </w:r>
      <w:r w:rsidRPr="00CC4F68">
        <w:rPr>
          <w:rFonts w:asciiTheme="majorBidi" w:hAnsiTheme="majorBidi" w:cstheme="majorBidi"/>
          <w:sz w:val="24"/>
          <w:szCs w:val="24"/>
          <w:lang w:val="en-US" w:bidi="ar-EG"/>
        </w:rPr>
        <w:t xml:space="preserve">He passed away in Bursa in AH 1295. </w:t>
      </w:r>
      <w:del w:id="144" w:author="Jade Al-Saraf" w:date="2021-05-24T09:58:00Z">
        <w:r w:rsidRPr="00CC4F68" w:rsidDel="0022098E">
          <w:rPr>
            <w:rFonts w:asciiTheme="majorBidi" w:hAnsiTheme="majorBidi" w:cstheme="majorBidi"/>
            <w:sz w:val="24"/>
            <w:szCs w:val="24"/>
            <w:lang w:val="en-US" w:bidi="ar-EG"/>
          </w:rPr>
          <w:delText>Then came</w:delText>
        </w:r>
      </w:del>
      <w:r w:rsidRPr="00CC4F68">
        <w:rPr>
          <w:rFonts w:asciiTheme="majorBidi" w:hAnsiTheme="majorBidi" w:cstheme="majorBidi"/>
          <w:sz w:val="24"/>
          <w:szCs w:val="24"/>
          <w:lang w:val="en-US" w:bidi="ar-EG"/>
        </w:rPr>
        <w:t xml:space="preserve"> </w:t>
      </w:r>
      <w:ins w:id="145" w:author="Jade Al-Saraf" w:date="2021-05-24T09:58:00Z">
        <w:r w:rsidR="0022098E">
          <w:rPr>
            <w:rFonts w:asciiTheme="majorBidi" w:hAnsiTheme="majorBidi" w:cstheme="majorBidi"/>
            <w:sz w:val="24"/>
            <w:szCs w:val="24"/>
            <w:lang w:val="en-US" w:bidi="ar-EG"/>
          </w:rPr>
          <w:t xml:space="preserve">He was succeeded by </w:t>
        </w:r>
      </w:ins>
      <w:r w:rsidRPr="00CC4F68">
        <w:rPr>
          <w:rFonts w:asciiTheme="majorBidi" w:hAnsiTheme="majorBidi" w:cstheme="majorBidi"/>
          <w:sz w:val="24"/>
          <w:szCs w:val="24"/>
          <w:lang w:val="en-US" w:bidi="ar-EG"/>
        </w:rPr>
        <w:t xml:space="preserve">Kemal Bey, the pioneer of </w:t>
      </w:r>
      <w:ins w:id="146" w:author="Jade Al-Saraf" w:date="2021-05-24T09:59:00Z">
        <w:r w:rsidR="0022098E">
          <w:rPr>
            <w:rFonts w:asciiTheme="majorBidi" w:hAnsiTheme="majorBidi" w:cstheme="majorBidi"/>
            <w:sz w:val="24"/>
            <w:szCs w:val="24"/>
            <w:lang w:val="en-US" w:bidi="ar-EG"/>
          </w:rPr>
          <w:t>Ottoman literature</w:t>
        </w:r>
        <w:r w:rsidR="00907256">
          <w:rPr>
            <w:rFonts w:asciiTheme="majorBidi" w:hAnsiTheme="majorBidi" w:cstheme="majorBidi"/>
            <w:sz w:val="24"/>
            <w:szCs w:val="24"/>
            <w:lang w:val="en-US" w:bidi="ar-EG"/>
          </w:rPr>
          <w:t xml:space="preserve"> </w:t>
        </w:r>
      </w:ins>
      <w:del w:id="147" w:author="Jade Al-Saraf" w:date="2021-05-24T09:59:00Z">
        <w:r w:rsidRPr="00CC4F68" w:rsidDel="0022098E">
          <w:rPr>
            <w:rFonts w:asciiTheme="majorBidi" w:hAnsiTheme="majorBidi" w:cstheme="majorBidi"/>
            <w:sz w:val="24"/>
            <w:szCs w:val="24"/>
            <w:lang w:val="en-US" w:bidi="ar-EG"/>
          </w:rPr>
          <w:delText xml:space="preserve">literature in the Ottoman language, </w:delText>
        </w:r>
      </w:del>
      <w:r w:rsidRPr="00CC4F68">
        <w:rPr>
          <w:rFonts w:asciiTheme="majorBidi" w:hAnsiTheme="majorBidi" w:cstheme="majorBidi"/>
          <w:sz w:val="24"/>
          <w:szCs w:val="24"/>
          <w:lang w:val="en-US" w:bidi="ar-EG"/>
        </w:rPr>
        <w:t xml:space="preserve">and wrote a critique of the anthology </w:t>
      </w:r>
      <w:ins w:id="148" w:author="Jade Al-Saraf" w:date="2021-05-26T01:21:00Z">
        <w:r w:rsidR="00665C60">
          <w:rPr>
            <w:rFonts w:asciiTheme="majorBidi" w:hAnsiTheme="majorBidi" w:cstheme="majorBidi"/>
            <w:sz w:val="24"/>
            <w:szCs w:val="24"/>
            <w:lang w:val="en-US" w:bidi="ar-EG"/>
          </w:rPr>
          <w:t xml:space="preserve">which </w:t>
        </w:r>
      </w:ins>
      <w:del w:id="149" w:author="Jade Al-Saraf" w:date="2021-05-26T01:21:00Z">
        <w:r w:rsidRPr="00CC4F68" w:rsidDel="00665C60">
          <w:rPr>
            <w:rFonts w:asciiTheme="majorBidi" w:hAnsiTheme="majorBidi" w:cstheme="majorBidi"/>
            <w:sz w:val="24"/>
            <w:szCs w:val="24"/>
            <w:lang w:val="en-US" w:bidi="ar-EG"/>
          </w:rPr>
          <w:delText>that</w:delText>
        </w:r>
      </w:del>
      <w:r w:rsidRPr="00CC4F68">
        <w:rPr>
          <w:rFonts w:asciiTheme="majorBidi" w:hAnsiTheme="majorBidi" w:cstheme="majorBidi"/>
          <w:sz w:val="24"/>
          <w:szCs w:val="24"/>
          <w:lang w:val="en-US" w:bidi="ar-EG"/>
        </w:rPr>
        <w:t xml:space="preserve"> </w:t>
      </w:r>
      <w:del w:id="150" w:author="Jade Al-Saraf" w:date="2021-05-24T09:59:00Z">
        <w:r w:rsidRPr="00CC4F68" w:rsidDel="00907256">
          <w:rPr>
            <w:rFonts w:asciiTheme="majorBidi" w:hAnsiTheme="majorBidi" w:cstheme="majorBidi"/>
            <w:sz w:val="24"/>
            <w:szCs w:val="24"/>
            <w:lang w:val="en-US" w:bidi="ar-EG"/>
          </w:rPr>
          <w:delText>he called</w:delText>
        </w:r>
      </w:del>
      <w:ins w:id="151" w:author="Jade Al-Saraf" w:date="2021-05-24T09:59:00Z">
        <w:r w:rsidR="00907256">
          <w:rPr>
            <w:rFonts w:asciiTheme="majorBidi" w:hAnsiTheme="majorBidi" w:cstheme="majorBidi"/>
            <w:sz w:val="24"/>
            <w:szCs w:val="24"/>
            <w:lang w:val="en-US" w:bidi="ar-EG"/>
          </w:rPr>
          <w:t>he entitled</w:t>
        </w:r>
      </w:ins>
      <w:r w:rsidRPr="00CC4F68">
        <w:rPr>
          <w:rFonts w:asciiTheme="majorBidi" w:hAnsiTheme="majorBidi" w:cstheme="majorBidi"/>
          <w:sz w:val="24"/>
          <w:szCs w:val="24"/>
          <w:lang w:val="en-US" w:bidi="ar-EG"/>
        </w:rPr>
        <w:t xml:space="preserve"> “</w:t>
      </w:r>
      <w:proofErr w:type="spellStart"/>
      <w:r w:rsidRPr="00CC4F68">
        <w:rPr>
          <w:rFonts w:asciiTheme="majorBidi" w:hAnsiTheme="majorBidi" w:cstheme="majorBidi"/>
          <w:sz w:val="24"/>
          <w:szCs w:val="24"/>
          <w:lang w:val="en-US" w:bidi="ar-EG"/>
        </w:rPr>
        <w:t>Takhrīb</w:t>
      </w:r>
      <w:proofErr w:type="spellEnd"/>
      <w:r w:rsidRPr="00CC4F68">
        <w:rPr>
          <w:rFonts w:asciiTheme="majorBidi" w:hAnsiTheme="majorBidi" w:cstheme="majorBidi"/>
          <w:sz w:val="24"/>
          <w:szCs w:val="24"/>
          <w:lang w:val="en-US" w:bidi="ar-EG"/>
        </w:rPr>
        <w:t xml:space="preserve"> al-</w:t>
      </w:r>
      <w:proofErr w:type="spellStart"/>
      <w:r w:rsidRPr="00CC4F68">
        <w:rPr>
          <w:rFonts w:asciiTheme="majorBidi" w:hAnsiTheme="majorBidi" w:cstheme="majorBidi"/>
          <w:sz w:val="24"/>
          <w:szCs w:val="24"/>
          <w:lang w:val="en-US" w:bidi="ar-EG"/>
        </w:rPr>
        <w:t>Kharābāt</w:t>
      </w:r>
      <w:proofErr w:type="spellEnd"/>
      <w:r w:rsidRPr="00CC4F68">
        <w:rPr>
          <w:rFonts w:asciiTheme="majorBidi" w:hAnsiTheme="majorBidi" w:cstheme="majorBidi"/>
          <w:sz w:val="24"/>
          <w:szCs w:val="24"/>
          <w:lang w:val="en-US" w:bidi="ar-EG"/>
        </w:rPr>
        <w:t>”</w:t>
      </w:r>
      <w:ins w:id="152" w:author="Jade Al-Saraf" w:date="2021-05-24T10:00:00Z">
        <w:r w:rsidR="00907256">
          <w:rPr>
            <w:rFonts w:asciiTheme="majorBidi" w:hAnsiTheme="majorBidi" w:cstheme="majorBidi"/>
            <w:sz w:val="24"/>
            <w:szCs w:val="24"/>
            <w:lang w:val="en-US" w:bidi="ar-EG"/>
          </w:rPr>
          <w:t xml:space="preserve"> published by</w:t>
        </w:r>
      </w:ins>
      <w:r w:rsidRPr="00CC4F68">
        <w:rPr>
          <w:rFonts w:asciiTheme="majorBidi" w:hAnsiTheme="majorBidi" w:cstheme="majorBidi"/>
          <w:sz w:val="24"/>
          <w:szCs w:val="24"/>
          <w:lang w:val="en-US" w:bidi="ar-EG"/>
        </w:rPr>
        <w:t xml:space="preserve"> </w:t>
      </w:r>
      <w:del w:id="153" w:author="Jade Al-Saraf" w:date="2021-05-24T10:00:00Z">
        <w:r w:rsidRPr="00CC4F68" w:rsidDel="00907256">
          <w:rPr>
            <w:rFonts w:asciiTheme="majorBidi" w:hAnsiTheme="majorBidi" w:cstheme="majorBidi"/>
            <w:sz w:val="24"/>
            <w:szCs w:val="24"/>
            <w:lang w:val="en-US" w:bidi="ar-EG"/>
          </w:rPr>
          <w:delText xml:space="preserve">and </w:delText>
        </w:r>
        <w:commentRangeStart w:id="154"/>
        <w:r w:rsidRPr="00CC4F68" w:rsidDel="00907256">
          <w:rPr>
            <w:rFonts w:asciiTheme="majorBidi" w:hAnsiTheme="majorBidi" w:cstheme="majorBidi"/>
            <w:sz w:val="24"/>
            <w:szCs w:val="24"/>
            <w:lang w:val="en-US" w:bidi="ar-EG"/>
          </w:rPr>
          <w:delText xml:space="preserve">the </w:delText>
        </w:r>
      </w:del>
      <w:r w:rsidRPr="00CC4F68">
        <w:rPr>
          <w:rFonts w:asciiTheme="majorBidi" w:hAnsiTheme="majorBidi" w:cstheme="majorBidi"/>
          <w:sz w:val="24"/>
          <w:szCs w:val="24"/>
          <w:lang w:bidi="ar-EG"/>
        </w:rPr>
        <w:t>Ebüzziya Press</w:t>
      </w:r>
      <w:del w:id="155" w:author="Jade Al-Saraf" w:date="2021-05-24T10:00:00Z">
        <w:r w:rsidRPr="00CC4F68" w:rsidDel="00907256">
          <w:rPr>
            <w:rFonts w:asciiTheme="majorBidi" w:hAnsiTheme="majorBidi" w:cstheme="majorBidi"/>
            <w:sz w:val="24"/>
            <w:szCs w:val="24"/>
            <w:lang w:bidi="ar-EG"/>
          </w:rPr>
          <w:delText xml:space="preserve"> published it</w:delText>
        </w:r>
      </w:del>
      <w:r w:rsidRPr="00CC4F68">
        <w:rPr>
          <w:rFonts w:asciiTheme="majorBidi" w:hAnsiTheme="majorBidi" w:cstheme="majorBidi"/>
          <w:sz w:val="24"/>
          <w:szCs w:val="24"/>
          <w:lang w:bidi="ar-EG"/>
        </w:rPr>
        <w:t xml:space="preserve">. </w:t>
      </w:r>
      <w:commentRangeEnd w:id="154"/>
      <w:r w:rsidR="008D252A">
        <w:rPr>
          <w:rStyle w:val="CommentReference"/>
          <w:rtl/>
        </w:rPr>
        <w:commentReference w:id="154"/>
      </w:r>
      <w:r w:rsidRPr="00CC4F68">
        <w:rPr>
          <w:rFonts w:asciiTheme="majorBidi" w:hAnsiTheme="majorBidi" w:cstheme="majorBidi"/>
          <w:sz w:val="24"/>
          <w:szCs w:val="24"/>
        </w:rPr>
        <w:t xml:space="preserve">The pioneers of </w:t>
      </w:r>
      <w:del w:id="156" w:author="Jade Al-Saraf" w:date="2021-05-24T10:00:00Z">
        <w:r w:rsidRPr="00CC4F68" w:rsidDel="00907256">
          <w:rPr>
            <w:rFonts w:asciiTheme="majorBidi" w:hAnsiTheme="majorBidi" w:cstheme="majorBidi"/>
            <w:sz w:val="24"/>
            <w:szCs w:val="24"/>
          </w:rPr>
          <w:delText xml:space="preserve">the </w:delText>
        </w:r>
      </w:del>
      <w:r w:rsidRPr="00CC4F68">
        <w:rPr>
          <w:rFonts w:asciiTheme="majorBidi" w:hAnsiTheme="majorBidi" w:cstheme="majorBidi"/>
          <w:sz w:val="24"/>
          <w:szCs w:val="24"/>
        </w:rPr>
        <w:t xml:space="preserve">Ottoman literature, </w:t>
      </w:r>
      <w:del w:id="157" w:author="Jade Al-Saraf" w:date="2021-05-24T10:02:00Z">
        <w:r w:rsidRPr="00CC4F68" w:rsidDel="00907256">
          <w:rPr>
            <w:rFonts w:asciiTheme="majorBidi" w:hAnsiTheme="majorBidi" w:cstheme="majorBidi"/>
            <w:sz w:val="24"/>
            <w:szCs w:val="24"/>
          </w:rPr>
          <w:delText xml:space="preserve">like the two previously mentioned </w:delText>
        </w:r>
      </w:del>
      <w:ins w:id="158" w:author="Jade Al-Saraf" w:date="2021-05-24T10:01:00Z">
        <w:r w:rsidR="00907256">
          <w:rPr>
            <w:rFonts w:asciiTheme="majorBidi" w:hAnsiTheme="majorBidi" w:cstheme="majorBidi"/>
            <w:sz w:val="24"/>
            <w:szCs w:val="24"/>
          </w:rPr>
          <w:t>(</w:t>
        </w:r>
      </w:ins>
      <w:del w:id="159" w:author="Jade Al-Saraf" w:date="2021-05-24T10:01:00Z">
        <w:r w:rsidRPr="00CC4F68" w:rsidDel="00907256">
          <w:rPr>
            <w:rFonts w:asciiTheme="majorBidi" w:hAnsiTheme="majorBidi" w:cstheme="majorBidi"/>
            <w:sz w:val="24"/>
            <w:szCs w:val="24"/>
          </w:rPr>
          <w:delText>[</w:delText>
        </w:r>
      </w:del>
      <w:r w:rsidRPr="00CC4F68">
        <w:rPr>
          <w:rFonts w:asciiTheme="majorBidi" w:hAnsiTheme="majorBidi" w:cstheme="majorBidi"/>
          <w:sz w:val="24"/>
          <w:szCs w:val="24"/>
        </w:rPr>
        <w:t>Ziya Pasha and Namık Kemal</w:t>
      </w:r>
      <w:ins w:id="160" w:author="Jade Al-Saraf" w:date="2021-05-24T10:01:00Z">
        <w:r w:rsidR="00907256">
          <w:rPr>
            <w:rFonts w:asciiTheme="majorBidi" w:hAnsiTheme="majorBidi" w:cstheme="majorBidi"/>
            <w:sz w:val="24"/>
            <w:szCs w:val="24"/>
          </w:rPr>
          <w:t>)</w:t>
        </w:r>
      </w:ins>
      <w:del w:id="161" w:author="Jade Al-Saraf" w:date="2021-05-24T10:01:00Z">
        <w:r w:rsidRPr="00CC4F68" w:rsidDel="00907256">
          <w:rPr>
            <w:rFonts w:asciiTheme="majorBidi" w:hAnsiTheme="majorBidi" w:cstheme="majorBidi"/>
            <w:sz w:val="24"/>
            <w:szCs w:val="24"/>
          </w:rPr>
          <w:delText>]</w:delText>
        </w:r>
      </w:del>
      <w:r w:rsidRPr="00CC4F68">
        <w:rPr>
          <w:rFonts w:asciiTheme="majorBidi" w:hAnsiTheme="majorBidi" w:cstheme="majorBidi"/>
          <w:sz w:val="24"/>
          <w:szCs w:val="24"/>
        </w:rPr>
        <w:t>, Abdülhak Hamid Bey, a counselor at the London embassy, Ekrem Bey, Said Bey</w:t>
      </w:r>
      <w:r w:rsidRPr="00CC4F68">
        <w:rPr>
          <w:rFonts w:asciiTheme="majorBidi" w:hAnsiTheme="majorBidi" w:cstheme="majorBidi"/>
          <w:sz w:val="24"/>
          <w:szCs w:val="24"/>
          <w:lang w:val="en-US"/>
        </w:rPr>
        <w:t>,</w:t>
      </w:r>
      <w:r w:rsidRPr="00CC4F68">
        <w:rPr>
          <w:rFonts w:asciiTheme="majorBidi" w:hAnsiTheme="majorBidi" w:cstheme="majorBidi"/>
          <w:sz w:val="24"/>
          <w:szCs w:val="24"/>
        </w:rPr>
        <w:t xml:space="preserve"> a member of the Shura Council, Muallim Naci Efendi, who had passed away a few years ago, and the rest of modern prose writers all aimed to purify their language from foreign Persian exaggerations. To </w:t>
      </w:r>
      <w:ins w:id="162" w:author="Jade Al-Saraf" w:date="2021-05-24T10:02:00Z">
        <w:r w:rsidR="00907256">
          <w:rPr>
            <w:rFonts w:asciiTheme="majorBidi" w:hAnsiTheme="majorBidi" w:cstheme="majorBidi"/>
            <w:sz w:val="24"/>
            <w:szCs w:val="24"/>
          </w:rPr>
          <w:t>that end</w:t>
        </w:r>
      </w:ins>
      <w:del w:id="163" w:author="Jade Al-Saraf" w:date="2021-05-24T10:02:00Z">
        <w:r w:rsidRPr="00CC4F68" w:rsidDel="00907256">
          <w:rPr>
            <w:rFonts w:asciiTheme="majorBidi" w:hAnsiTheme="majorBidi" w:cstheme="majorBidi"/>
            <w:sz w:val="24"/>
            <w:szCs w:val="24"/>
          </w:rPr>
          <w:delText>do so</w:delText>
        </w:r>
      </w:del>
      <w:r w:rsidRPr="00CC4F68">
        <w:rPr>
          <w:rFonts w:asciiTheme="majorBidi" w:hAnsiTheme="majorBidi" w:cstheme="majorBidi"/>
          <w:sz w:val="24"/>
          <w:szCs w:val="24"/>
        </w:rPr>
        <w:t xml:space="preserve">, they followed </w:t>
      </w:r>
      <w:del w:id="164" w:author="Jade Al-Saraf" w:date="2021-05-26T01:21:00Z">
        <w:r w:rsidRPr="00CC4F68" w:rsidDel="00665C60">
          <w:rPr>
            <w:rFonts w:asciiTheme="majorBidi" w:hAnsiTheme="majorBidi" w:cstheme="majorBidi"/>
            <w:sz w:val="24"/>
            <w:szCs w:val="24"/>
          </w:rPr>
          <w:delText>the path</w:delText>
        </w:r>
      </w:del>
      <w:ins w:id="165" w:author="Jade Al-Saraf" w:date="2021-05-26T01:21:00Z">
        <w:r w:rsidR="00665C60">
          <w:rPr>
            <w:rFonts w:asciiTheme="majorBidi" w:hAnsiTheme="majorBidi" w:cstheme="majorBidi"/>
            <w:sz w:val="24"/>
            <w:szCs w:val="24"/>
          </w:rPr>
          <w:t>in the footsteps</w:t>
        </w:r>
      </w:ins>
      <w:r w:rsidRPr="00CC4F68">
        <w:rPr>
          <w:rFonts w:asciiTheme="majorBidi" w:hAnsiTheme="majorBidi" w:cstheme="majorBidi"/>
          <w:sz w:val="24"/>
          <w:szCs w:val="24"/>
        </w:rPr>
        <w:t xml:space="preserve"> of Boileau, Racine, Corneille, Molliere, and the </w:t>
      </w:r>
      <w:ins w:id="166" w:author="Jade Al-Saraf" w:date="2021-05-26T01:22:00Z">
        <w:r w:rsidR="00665C60">
          <w:rPr>
            <w:rFonts w:asciiTheme="majorBidi" w:hAnsiTheme="majorBidi" w:cstheme="majorBidi"/>
            <w:sz w:val="24"/>
            <w:szCs w:val="24"/>
          </w:rPr>
          <w:t>other</w:t>
        </w:r>
      </w:ins>
      <w:del w:id="167" w:author="Jade Al-Saraf" w:date="2021-05-26T01:22:00Z">
        <w:r w:rsidRPr="00CC4F68" w:rsidDel="00665C60">
          <w:rPr>
            <w:rFonts w:asciiTheme="majorBidi" w:hAnsiTheme="majorBidi" w:cstheme="majorBidi"/>
            <w:sz w:val="24"/>
            <w:szCs w:val="24"/>
          </w:rPr>
          <w:delText>rest of th</w:delText>
        </w:r>
      </w:del>
      <w:del w:id="168" w:author="Jade Al-Saraf" w:date="2021-05-26T01:21:00Z">
        <w:r w:rsidRPr="00CC4F68" w:rsidDel="00665C60">
          <w:rPr>
            <w:rFonts w:asciiTheme="majorBidi" w:hAnsiTheme="majorBidi" w:cstheme="majorBidi"/>
            <w:sz w:val="24"/>
            <w:szCs w:val="24"/>
          </w:rPr>
          <w:delText>e</w:delText>
        </w:r>
      </w:del>
      <w:r w:rsidRPr="00CC4F68">
        <w:rPr>
          <w:rFonts w:asciiTheme="majorBidi" w:hAnsiTheme="majorBidi" w:cstheme="majorBidi"/>
          <w:sz w:val="24"/>
          <w:szCs w:val="24"/>
        </w:rPr>
        <w:t xml:space="preserve"> litterateurs who lived during Louis XIV’s reign.</w:t>
      </w:r>
      <w:r w:rsidRPr="008D252A">
        <w:rPr>
          <w:rStyle w:val="FootnoteReference"/>
          <w:rFonts w:asciiTheme="majorBidi" w:hAnsiTheme="majorBidi" w:cstheme="majorBidi"/>
        </w:rPr>
        <w:footnoteReference w:id="5"/>
      </w:r>
    </w:p>
    <w:p w14:paraId="6334C69F" w14:textId="06982891" w:rsidR="00CC4F68" w:rsidRDefault="009D5267" w:rsidP="00992BDB">
      <w:pPr>
        <w:shd w:val="clear" w:color="auto" w:fill="FFFFFF"/>
        <w:spacing w:after="0" w:line="480" w:lineRule="auto"/>
        <w:textAlignment w:val="baseline"/>
        <w:rPr>
          <w:rFonts w:asciiTheme="majorBidi" w:eastAsia="Times New Roman" w:hAnsiTheme="majorBidi" w:cstheme="majorBidi"/>
          <w:sz w:val="24"/>
          <w:szCs w:val="24"/>
          <w:rtl/>
          <w:lang w:val="en-US" w:bidi="ar-IQ"/>
        </w:rPr>
      </w:pPr>
      <w:r>
        <w:rPr>
          <w:rFonts w:asciiTheme="majorBidi" w:eastAsia="Times New Roman" w:hAnsiTheme="majorBidi" w:cstheme="majorBidi"/>
          <w:sz w:val="24"/>
          <w:szCs w:val="24"/>
          <w:lang w:val="en-US" w:bidi="ar-EG"/>
        </w:rPr>
        <w:t xml:space="preserve">EXCERPT </w:t>
      </w:r>
      <w:r w:rsidR="00992BDB">
        <w:rPr>
          <w:rFonts w:asciiTheme="majorBidi" w:eastAsia="Times New Roman" w:hAnsiTheme="majorBidi" w:cstheme="majorBidi"/>
          <w:sz w:val="24"/>
          <w:szCs w:val="24"/>
          <w:lang w:val="en-US" w:bidi="ar-EG"/>
        </w:rPr>
        <w:t>5</w:t>
      </w:r>
    </w:p>
    <w:p w14:paraId="5C8E6778" w14:textId="6008E5A7" w:rsidR="009D5267" w:rsidRPr="00013E1F" w:rsidRDefault="009D5267" w:rsidP="00013E1F">
      <w:pPr>
        <w:rPr>
          <w:rFonts w:ascii="Times New Roman" w:hAnsi="Courier New" w:cs="Courier New"/>
          <w:b/>
          <w:bCs/>
          <w:iCs/>
          <w:sz w:val="24"/>
          <w:szCs w:val="24"/>
          <w:rtl/>
          <w:lang w:val="en-US"/>
        </w:rPr>
      </w:pPr>
      <w:r>
        <w:rPr>
          <w:rFonts w:ascii="Times New Roman" w:hAnsi="Courier New" w:cs="Courier New"/>
          <w:b/>
          <w:bCs/>
          <w:iCs/>
          <w:sz w:val="24"/>
          <w:szCs w:val="24"/>
          <w:lang w:val="en-US"/>
        </w:rPr>
        <w:t>Pdf excerpt</w:t>
      </w:r>
    </w:p>
    <w:p w14:paraId="7AB49A8C" w14:textId="77777777" w:rsidR="00CC4F68" w:rsidRPr="00CC4F68" w:rsidRDefault="00CC4F68" w:rsidP="00CC4F68">
      <w:pPr>
        <w:shd w:val="clear" w:color="auto" w:fill="FFFFFF"/>
        <w:spacing w:after="0" w:line="480" w:lineRule="auto"/>
        <w:textAlignment w:val="baseline"/>
        <w:rPr>
          <w:rFonts w:asciiTheme="majorBidi" w:eastAsia="Times New Roman" w:hAnsiTheme="majorBidi" w:cstheme="majorBidi"/>
          <w:sz w:val="24"/>
          <w:szCs w:val="24"/>
          <w:lang w:val="en-US" w:bidi="ar-EG"/>
        </w:rPr>
      </w:pPr>
      <w:r w:rsidRPr="00CC4F68">
        <w:rPr>
          <w:rFonts w:asciiTheme="majorBidi" w:eastAsia="Times New Roman" w:hAnsiTheme="majorBidi" w:cstheme="majorBidi"/>
          <w:noProof/>
          <w:sz w:val="24"/>
          <w:szCs w:val="24"/>
          <w:lang w:eastAsia="tr-TR"/>
        </w:rPr>
        <w:drawing>
          <wp:inline distT="0" distB="0" distL="0" distR="0" wp14:anchorId="1BFB8F8E" wp14:editId="1CBF09A3">
            <wp:extent cx="5760720" cy="4006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0661"/>
                    </a:xfrm>
                    <a:prstGeom prst="rect">
                      <a:avLst/>
                    </a:prstGeom>
                    <a:noFill/>
                    <a:ln>
                      <a:noFill/>
                    </a:ln>
                  </pic:spPr>
                </pic:pic>
              </a:graphicData>
            </a:graphic>
          </wp:inline>
        </w:drawing>
      </w:r>
    </w:p>
    <w:p w14:paraId="7D99F66D" w14:textId="77777777" w:rsidR="00CC4F68" w:rsidRPr="00CC4F68" w:rsidRDefault="00CC4F68" w:rsidP="00CC4F68">
      <w:pPr>
        <w:shd w:val="clear" w:color="auto" w:fill="FFFFFF"/>
        <w:spacing w:after="0" w:line="480" w:lineRule="auto"/>
        <w:textAlignment w:val="baseline"/>
        <w:rPr>
          <w:rFonts w:asciiTheme="majorBidi" w:eastAsia="Times New Roman" w:hAnsiTheme="majorBidi" w:cstheme="majorBidi"/>
          <w:sz w:val="24"/>
          <w:szCs w:val="24"/>
          <w:lang w:val="en-US" w:bidi="ar-EG"/>
        </w:rPr>
      </w:pPr>
      <w:r w:rsidRPr="00CC4F68">
        <w:rPr>
          <w:rFonts w:asciiTheme="majorBidi" w:eastAsia="Times New Roman" w:hAnsiTheme="majorBidi" w:cstheme="majorBidi"/>
          <w:noProof/>
          <w:sz w:val="24"/>
          <w:szCs w:val="24"/>
          <w:lang w:eastAsia="tr-TR"/>
        </w:rPr>
        <w:drawing>
          <wp:inline distT="0" distB="0" distL="0" distR="0" wp14:anchorId="67E17DE4" wp14:editId="50A77F33">
            <wp:extent cx="5760648" cy="11572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57537"/>
                    <a:stretch/>
                  </pic:blipFill>
                  <pic:spPr bwMode="auto">
                    <a:xfrm>
                      <a:off x="0" y="0"/>
                      <a:ext cx="5760720" cy="1157301"/>
                    </a:xfrm>
                    <a:prstGeom prst="rect">
                      <a:avLst/>
                    </a:prstGeom>
                    <a:noFill/>
                    <a:ln>
                      <a:noFill/>
                    </a:ln>
                    <a:extLst>
                      <a:ext uri="{53640926-AAD7-44D8-BBD7-CCE9431645EC}">
                        <a14:shadowObscured xmlns:a14="http://schemas.microsoft.com/office/drawing/2010/main"/>
                      </a:ext>
                    </a:extLst>
                  </pic:spPr>
                </pic:pic>
              </a:graphicData>
            </a:graphic>
          </wp:inline>
        </w:drawing>
      </w:r>
    </w:p>
    <w:p w14:paraId="06DE0839" w14:textId="77777777" w:rsidR="009D5267" w:rsidRDefault="009D5267" w:rsidP="009D5267">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0EEE2A28" w14:textId="655B7D0C" w:rsidR="009D5267" w:rsidRDefault="009D5267" w:rsidP="009D5267">
      <w:pPr>
        <w:autoSpaceDE w:val="0"/>
        <w:autoSpaceDN w:val="0"/>
        <w:bidi/>
        <w:adjustRightInd w:val="0"/>
        <w:spacing w:after="0" w:line="480" w:lineRule="auto"/>
        <w:ind w:left="850" w:right="567"/>
        <w:jc w:val="both"/>
        <w:rPr>
          <w:rFonts w:asciiTheme="majorBidi" w:hAnsiTheme="majorBidi" w:cstheme="majorBidi"/>
          <w:sz w:val="24"/>
          <w:szCs w:val="24"/>
          <w:rtl/>
          <w:lang w:bidi="ar-EG"/>
        </w:rPr>
      </w:pPr>
      <w:r>
        <w:rPr>
          <w:rFonts w:asciiTheme="majorBidi" w:hAnsiTheme="majorBidi" w:cstheme="majorBidi" w:hint="cs"/>
          <w:sz w:val="24"/>
          <w:szCs w:val="24"/>
          <w:rtl/>
          <w:lang w:bidi="ar-EG"/>
        </w:rPr>
        <w:lastRenderedPageBreak/>
        <w:t>أركض، وأشعر أنّ خطواتي لاصقة بالأرض، وأنّ الأرض خلفي تنقلب معي، كما لو أنّني أركض فوق سجّادة إلكترونّية متحرّكة، تدور في مكانهاـ بل كأّن الأرض فقدت معناها، وصارت مترك</w:t>
      </w:r>
      <w:r w:rsidR="00013E1F">
        <w:rPr>
          <w:rFonts w:asciiTheme="majorBidi" w:hAnsiTheme="majorBidi" w:cstheme="majorBidi" w:hint="cs"/>
          <w:sz w:val="24"/>
          <w:szCs w:val="24"/>
          <w:rtl/>
          <w:lang w:bidi="ar-EG"/>
        </w:rPr>
        <w:t>ّزة حول خطواتي التي لا تأخذني إلى مكان، بينما كنت أركض.</w:t>
      </w:r>
    </w:p>
    <w:p w14:paraId="3BD7BA09" w14:textId="02A6E0FC" w:rsidR="009D5267" w:rsidRPr="00013E1F" w:rsidRDefault="009D5267" w:rsidP="00013E1F">
      <w:pPr>
        <w:autoSpaceDE w:val="0"/>
        <w:autoSpaceDN w:val="0"/>
        <w:adjustRightInd w:val="0"/>
        <w:spacing w:after="0" w:line="480" w:lineRule="auto"/>
        <w:ind w:right="567"/>
        <w:rPr>
          <w:rFonts w:asciiTheme="majorBidi" w:hAnsiTheme="majorBidi" w:cstheme="majorBidi"/>
          <w:b/>
          <w:bCs/>
          <w:sz w:val="24"/>
          <w:szCs w:val="24"/>
        </w:rPr>
      </w:pPr>
      <w:r w:rsidRPr="009D5267">
        <w:rPr>
          <w:rFonts w:asciiTheme="majorBidi" w:hAnsiTheme="majorBidi" w:cstheme="majorBidi"/>
          <w:b/>
          <w:bCs/>
          <w:sz w:val="24"/>
          <w:szCs w:val="24"/>
        </w:rPr>
        <w:t>My translation:</w:t>
      </w:r>
    </w:p>
    <w:p w14:paraId="168FA052" w14:textId="05990F82" w:rsidR="00CC4F68" w:rsidRDefault="00CC4F68" w:rsidP="00321AF9">
      <w:pPr>
        <w:autoSpaceDE w:val="0"/>
        <w:autoSpaceDN w:val="0"/>
        <w:adjustRightInd w:val="0"/>
        <w:spacing w:after="0" w:line="480" w:lineRule="auto"/>
        <w:ind w:left="567" w:right="901"/>
        <w:rPr>
          <w:rFonts w:asciiTheme="majorBidi" w:hAnsiTheme="majorBidi" w:cstheme="majorBidi"/>
          <w:sz w:val="24"/>
          <w:szCs w:val="24"/>
          <w:rtl/>
          <w:lang w:val="en-US" w:bidi="ar-EG"/>
        </w:rPr>
      </w:pPr>
      <w:r w:rsidRPr="00CC4F68">
        <w:rPr>
          <w:rFonts w:asciiTheme="majorBidi" w:hAnsiTheme="majorBidi" w:cstheme="majorBidi"/>
          <w:sz w:val="24"/>
          <w:szCs w:val="24"/>
          <w:lang w:val="en-US" w:bidi="ar-EG"/>
        </w:rPr>
        <w:t>I run, and I feel as if my steps</w:t>
      </w:r>
      <w:ins w:id="169" w:author="Jade Al-Saraf" w:date="2021-05-24T10:23:00Z">
        <w:r w:rsidR="00ED20BB">
          <w:rPr>
            <w:rFonts w:asciiTheme="majorBidi" w:hAnsiTheme="majorBidi" w:cstheme="majorBidi"/>
            <w:sz w:val="24"/>
            <w:szCs w:val="24"/>
            <w:lang w:val="en-US" w:bidi="ar-EG"/>
          </w:rPr>
          <w:t xml:space="preserve"> are</w:t>
        </w:r>
      </w:ins>
      <w:del w:id="170" w:author="Jade Al-Saraf" w:date="2021-05-24T10:23:00Z">
        <w:r w:rsidRPr="00CC4F68" w:rsidDel="00ED20BB">
          <w:rPr>
            <w:rFonts w:asciiTheme="majorBidi" w:hAnsiTheme="majorBidi" w:cstheme="majorBidi"/>
            <w:sz w:val="24"/>
            <w:szCs w:val="24"/>
            <w:lang w:val="en-US" w:bidi="ar-EG"/>
          </w:rPr>
          <w:delText xml:space="preserve"> were</w:delText>
        </w:r>
      </w:del>
      <w:r w:rsidRPr="00CC4F68">
        <w:rPr>
          <w:rFonts w:asciiTheme="majorBidi" w:hAnsiTheme="majorBidi" w:cstheme="majorBidi"/>
          <w:sz w:val="24"/>
          <w:szCs w:val="24"/>
          <w:lang w:val="en-US" w:bidi="ar-EG"/>
        </w:rPr>
        <w:t xml:space="preserve"> glued to the ground and as if</w:t>
      </w:r>
      <w:ins w:id="171" w:author="Jade Al-Saraf" w:date="2021-05-26T01:22:00Z">
        <w:r w:rsidR="00321AF9">
          <w:rPr>
            <w:rFonts w:asciiTheme="majorBidi" w:hAnsiTheme="majorBidi" w:cstheme="majorBidi"/>
            <w:sz w:val="24"/>
            <w:szCs w:val="24"/>
            <w:lang w:val="en-US" w:bidi="ar-EG"/>
          </w:rPr>
          <w:t xml:space="preserve"> </w:t>
        </w:r>
      </w:ins>
      <w:ins w:id="172" w:author="Jade Al-Saraf" w:date="2021-05-26T01:23:00Z">
        <w:r w:rsidR="00321AF9">
          <w:rPr>
            <w:rFonts w:asciiTheme="majorBidi" w:hAnsiTheme="majorBidi" w:cstheme="majorBidi"/>
            <w:sz w:val="24"/>
            <w:szCs w:val="24"/>
            <w:lang w:val="en-US" w:bidi="ar-EG"/>
          </w:rPr>
          <w:t xml:space="preserve">myself </w:t>
        </w:r>
        <w:proofErr w:type="spellStart"/>
        <w:r w:rsidR="00321AF9">
          <w:rPr>
            <w:rFonts w:asciiTheme="majorBidi" w:hAnsiTheme="majorBidi" w:cstheme="majorBidi"/>
            <w:sz w:val="24"/>
            <w:szCs w:val="24"/>
            <w:lang w:val="en-US" w:bidi="ar-EG"/>
          </w:rPr>
          <w:t>and</w:t>
        </w:r>
      </w:ins>
      <w:del w:id="173" w:author="Jade Al-Saraf" w:date="2021-05-26T01:22:00Z">
        <w:r w:rsidRPr="00CC4F68" w:rsidDel="00665C60">
          <w:rPr>
            <w:rFonts w:asciiTheme="majorBidi" w:hAnsiTheme="majorBidi" w:cstheme="majorBidi"/>
            <w:sz w:val="24"/>
            <w:szCs w:val="24"/>
            <w:lang w:val="en-US" w:bidi="ar-EG"/>
          </w:rPr>
          <w:delText xml:space="preserve"> </w:delText>
        </w:r>
      </w:del>
      <w:r w:rsidRPr="00CC4F68">
        <w:rPr>
          <w:rFonts w:asciiTheme="majorBidi" w:hAnsiTheme="majorBidi" w:cstheme="majorBidi"/>
          <w:sz w:val="24"/>
          <w:szCs w:val="24"/>
          <w:lang w:val="en-US" w:bidi="ar-EG"/>
        </w:rPr>
        <w:t>the</w:t>
      </w:r>
      <w:proofErr w:type="spellEnd"/>
      <w:r w:rsidRPr="00CC4F68">
        <w:rPr>
          <w:rFonts w:asciiTheme="majorBidi" w:hAnsiTheme="majorBidi" w:cstheme="majorBidi"/>
          <w:sz w:val="24"/>
          <w:szCs w:val="24"/>
          <w:lang w:val="en-US" w:bidi="ar-EG"/>
        </w:rPr>
        <w:t xml:space="preserve"> land behind</w:t>
      </w:r>
      <w:ins w:id="174" w:author="Jade Al-Saraf" w:date="2021-05-24T10:22:00Z">
        <w:r w:rsidR="00ED20BB">
          <w:rPr>
            <w:rFonts w:asciiTheme="majorBidi" w:hAnsiTheme="majorBidi" w:cstheme="majorBidi"/>
            <w:sz w:val="24"/>
            <w:szCs w:val="24"/>
            <w:lang w:val="en-US" w:bidi="ar-EG"/>
          </w:rPr>
          <w:t xml:space="preserve"> </w:t>
        </w:r>
        <w:proofErr w:type="spellStart"/>
        <w:r w:rsidR="00ED20BB">
          <w:rPr>
            <w:rFonts w:asciiTheme="majorBidi" w:hAnsiTheme="majorBidi" w:cstheme="majorBidi"/>
            <w:sz w:val="24"/>
            <w:szCs w:val="24"/>
            <w:lang w:val="en-US" w:bidi="ar-EG"/>
          </w:rPr>
          <w:t>me</w:t>
        </w:r>
      </w:ins>
      <w:del w:id="175" w:author="Jade Al-Saraf" w:date="2021-05-24T10:22:00Z">
        <w:r w:rsidRPr="00CC4F68" w:rsidDel="00ED20BB">
          <w:rPr>
            <w:rFonts w:asciiTheme="majorBidi" w:hAnsiTheme="majorBidi" w:cstheme="majorBidi"/>
            <w:sz w:val="24"/>
            <w:szCs w:val="24"/>
            <w:lang w:val="en-US" w:bidi="ar-EG"/>
          </w:rPr>
          <w:delText xml:space="preserve">, along with me, </w:delText>
        </w:r>
      </w:del>
      <w:ins w:id="176" w:author="Jade Al-Saraf" w:date="2021-05-26T01:23:00Z">
        <w:r w:rsidR="00321AF9">
          <w:rPr>
            <w:rFonts w:asciiTheme="majorBidi" w:hAnsiTheme="majorBidi" w:cstheme="majorBidi"/>
            <w:sz w:val="24"/>
            <w:szCs w:val="24"/>
            <w:lang w:val="en-US" w:bidi="ar-EG"/>
          </w:rPr>
          <w:t>are</w:t>
        </w:r>
      </w:ins>
      <w:proofErr w:type="spellEnd"/>
      <w:del w:id="177" w:author="Jade Al-Saraf" w:date="2021-05-26T01:23:00Z">
        <w:r w:rsidR="008D252A" w:rsidDel="00321AF9">
          <w:rPr>
            <w:rFonts w:asciiTheme="majorBidi" w:hAnsiTheme="majorBidi" w:cstheme="majorBidi"/>
            <w:sz w:val="24"/>
            <w:szCs w:val="24"/>
            <w:lang w:val="en-US" w:bidi="ar-EG"/>
          </w:rPr>
          <w:delText>is</w:delText>
        </w:r>
      </w:del>
      <w:r w:rsidRPr="00CC4F68">
        <w:rPr>
          <w:rFonts w:asciiTheme="majorBidi" w:hAnsiTheme="majorBidi" w:cstheme="majorBidi"/>
          <w:sz w:val="24"/>
          <w:szCs w:val="24"/>
          <w:lang w:val="en-US" w:bidi="ar-EG"/>
        </w:rPr>
        <w:t xml:space="preserve"> turning upside down</w:t>
      </w:r>
      <w:ins w:id="178" w:author="Jade Al-Saraf" w:date="2021-05-26T01:23:00Z">
        <w:r w:rsidR="00321AF9">
          <w:rPr>
            <w:rFonts w:asciiTheme="majorBidi" w:hAnsiTheme="majorBidi" w:cstheme="majorBidi"/>
            <w:sz w:val="24"/>
            <w:szCs w:val="24"/>
            <w:lang w:val="en-US" w:bidi="ar-EG"/>
          </w:rPr>
          <w:t xml:space="preserve">— </w:t>
        </w:r>
      </w:ins>
      <w:del w:id="179" w:author="Jade Al-Saraf" w:date="2021-05-26T01:23:00Z">
        <w:r w:rsidRPr="00CC4F68" w:rsidDel="00321AF9">
          <w:rPr>
            <w:rFonts w:asciiTheme="majorBidi" w:hAnsiTheme="majorBidi" w:cstheme="majorBidi"/>
            <w:sz w:val="24"/>
            <w:szCs w:val="24"/>
            <w:lang w:val="en-US" w:bidi="ar-EG"/>
          </w:rPr>
          <w:delText>. I also felt</w:delText>
        </w:r>
      </w:del>
      <w:r w:rsidRPr="00CC4F68">
        <w:rPr>
          <w:rFonts w:asciiTheme="majorBidi" w:hAnsiTheme="majorBidi" w:cstheme="majorBidi"/>
          <w:sz w:val="24"/>
          <w:szCs w:val="24"/>
          <w:lang w:val="en-US" w:bidi="ar-EG"/>
        </w:rPr>
        <w:t xml:space="preserve"> as if I </w:t>
      </w:r>
      <w:commentRangeStart w:id="180"/>
      <w:r w:rsidRPr="00CC4F68">
        <w:rPr>
          <w:rFonts w:asciiTheme="majorBidi" w:hAnsiTheme="majorBidi" w:cstheme="majorBidi"/>
          <w:sz w:val="24"/>
          <w:szCs w:val="24"/>
          <w:lang w:val="en-US" w:bidi="ar-EG"/>
        </w:rPr>
        <w:t xml:space="preserve">were running on a treadmill that </w:t>
      </w:r>
      <w:commentRangeStart w:id="181"/>
      <w:r w:rsidR="008D252A">
        <w:rPr>
          <w:rFonts w:asciiTheme="majorBidi" w:hAnsiTheme="majorBidi" w:cstheme="majorBidi"/>
          <w:sz w:val="24"/>
          <w:szCs w:val="24"/>
          <w:lang w:val="en-US" w:bidi="ar-EG"/>
        </w:rPr>
        <w:t>was not taking me anywhere</w:t>
      </w:r>
      <w:r w:rsidRPr="00CC4F68">
        <w:rPr>
          <w:rFonts w:asciiTheme="majorBidi" w:hAnsiTheme="majorBidi" w:cstheme="majorBidi"/>
          <w:sz w:val="24"/>
          <w:szCs w:val="24"/>
          <w:lang w:val="en-US" w:bidi="ar-EG"/>
        </w:rPr>
        <w:t xml:space="preserve"> </w:t>
      </w:r>
      <w:commentRangeEnd w:id="181"/>
      <w:r w:rsidR="008D252A">
        <w:rPr>
          <w:rStyle w:val="CommentReference"/>
        </w:rPr>
        <w:commentReference w:id="181"/>
      </w:r>
      <w:commentRangeEnd w:id="180"/>
      <w:r w:rsidR="00907256">
        <w:rPr>
          <w:rStyle w:val="CommentReference"/>
        </w:rPr>
        <w:commentReference w:id="180"/>
      </w:r>
      <w:r w:rsidRPr="00CC4F68">
        <w:rPr>
          <w:rFonts w:asciiTheme="majorBidi" w:hAnsiTheme="majorBidi" w:cstheme="majorBidi"/>
          <w:sz w:val="24"/>
          <w:szCs w:val="24"/>
          <w:lang w:val="en-US" w:bidi="ar-EG"/>
        </w:rPr>
        <w:t xml:space="preserve">and </w:t>
      </w:r>
      <w:del w:id="182" w:author="Jade Al-Saraf" w:date="2021-05-26T01:23:00Z">
        <w:r w:rsidRPr="00CC4F68" w:rsidDel="00321AF9">
          <w:rPr>
            <w:rFonts w:asciiTheme="majorBidi" w:hAnsiTheme="majorBidi" w:cstheme="majorBidi"/>
            <w:sz w:val="24"/>
            <w:szCs w:val="24"/>
            <w:lang w:val="en-US" w:bidi="ar-EG"/>
          </w:rPr>
          <w:delText xml:space="preserve">as if </w:delText>
        </w:r>
      </w:del>
      <w:r w:rsidRPr="00CC4F68">
        <w:rPr>
          <w:rFonts w:asciiTheme="majorBidi" w:hAnsiTheme="majorBidi" w:cstheme="majorBidi"/>
          <w:sz w:val="24"/>
          <w:szCs w:val="24"/>
          <w:lang w:val="en-US" w:bidi="ar-EG"/>
        </w:rPr>
        <w:t xml:space="preserve">the land lost its meaning. </w:t>
      </w:r>
      <w:commentRangeStart w:id="183"/>
      <w:r w:rsidRPr="00CC4F68">
        <w:rPr>
          <w:rFonts w:asciiTheme="majorBidi" w:hAnsiTheme="majorBidi" w:cstheme="majorBidi"/>
          <w:sz w:val="24"/>
          <w:szCs w:val="24"/>
          <w:lang w:val="en-US" w:bidi="ar-EG"/>
        </w:rPr>
        <w:t>The land fastened on my steps that do not take me anywhere, although I was running</w:t>
      </w:r>
      <w:commentRangeEnd w:id="183"/>
      <w:r w:rsidR="00321AF9">
        <w:rPr>
          <w:rStyle w:val="CommentReference"/>
        </w:rPr>
        <w:commentReference w:id="183"/>
      </w:r>
      <w:r w:rsidRPr="00CC4F68">
        <w:rPr>
          <w:rFonts w:asciiTheme="majorBidi" w:hAnsiTheme="majorBidi" w:cstheme="majorBidi"/>
          <w:sz w:val="24"/>
          <w:szCs w:val="24"/>
          <w:lang w:val="en-US" w:bidi="ar-EG"/>
        </w:rPr>
        <w:t>.</w:t>
      </w:r>
      <w:r w:rsidRPr="00CC4F68">
        <w:rPr>
          <w:rStyle w:val="FootnoteReference"/>
          <w:rFonts w:asciiTheme="majorBidi" w:hAnsiTheme="majorBidi" w:cstheme="majorBidi"/>
          <w:lang w:bidi="ar-EG"/>
        </w:rPr>
        <w:footnoteReference w:id="6"/>
      </w:r>
      <w:r w:rsidRPr="00CC4F68">
        <w:rPr>
          <w:rFonts w:asciiTheme="majorBidi" w:hAnsiTheme="majorBidi" w:cstheme="majorBidi"/>
          <w:sz w:val="24"/>
          <w:szCs w:val="24"/>
          <w:lang w:val="en-US" w:bidi="ar-EG"/>
        </w:rPr>
        <w:t xml:space="preserve">  </w:t>
      </w:r>
    </w:p>
    <w:p w14:paraId="65662B79" w14:textId="154FA455" w:rsidR="00013E1F" w:rsidRDefault="00013E1F" w:rsidP="00992BDB">
      <w:pPr>
        <w:autoSpaceDE w:val="0"/>
        <w:autoSpaceDN w:val="0"/>
        <w:adjustRightInd w:val="0"/>
        <w:spacing w:after="0" w:line="480" w:lineRule="auto"/>
        <w:ind w:right="901"/>
        <w:rPr>
          <w:rFonts w:asciiTheme="majorBidi" w:hAnsiTheme="majorBidi" w:cstheme="majorBidi"/>
          <w:sz w:val="24"/>
          <w:szCs w:val="24"/>
          <w:rtl/>
          <w:lang w:val="en-US" w:bidi="ar-EG"/>
        </w:rPr>
      </w:pPr>
    </w:p>
    <w:p w14:paraId="309DCF20" w14:textId="1D7FC9A3" w:rsidR="00013E1F" w:rsidRDefault="00013E1F" w:rsidP="00992BDB">
      <w:pPr>
        <w:autoSpaceDE w:val="0"/>
        <w:autoSpaceDN w:val="0"/>
        <w:adjustRightInd w:val="0"/>
        <w:spacing w:after="0" w:line="480" w:lineRule="auto"/>
        <w:ind w:right="901"/>
        <w:rPr>
          <w:rFonts w:asciiTheme="majorBidi" w:hAnsiTheme="majorBidi" w:cstheme="majorBidi"/>
          <w:sz w:val="24"/>
          <w:szCs w:val="24"/>
          <w:lang w:val="en-US" w:bidi="ar-EG"/>
        </w:rPr>
      </w:pPr>
      <w:r>
        <w:rPr>
          <w:rFonts w:asciiTheme="majorBidi" w:hAnsiTheme="majorBidi" w:cstheme="majorBidi"/>
          <w:sz w:val="24"/>
          <w:szCs w:val="24"/>
          <w:lang w:val="en-US" w:bidi="ar-EG"/>
        </w:rPr>
        <w:t xml:space="preserve">EXCEPRT </w:t>
      </w:r>
      <w:r w:rsidR="00992BDB">
        <w:rPr>
          <w:rFonts w:asciiTheme="majorBidi" w:hAnsiTheme="majorBidi" w:cstheme="majorBidi"/>
          <w:sz w:val="24"/>
          <w:szCs w:val="24"/>
          <w:lang w:val="en-US" w:bidi="ar-EG"/>
        </w:rPr>
        <w:t>6</w:t>
      </w:r>
    </w:p>
    <w:p w14:paraId="2D8E31A7" w14:textId="21452043" w:rsidR="00013E1F" w:rsidRPr="00013E1F" w:rsidRDefault="00013E1F" w:rsidP="00013E1F">
      <w:pPr>
        <w:autoSpaceDE w:val="0"/>
        <w:autoSpaceDN w:val="0"/>
        <w:adjustRightInd w:val="0"/>
        <w:spacing w:after="0" w:line="480" w:lineRule="auto"/>
        <w:ind w:right="901"/>
        <w:rPr>
          <w:rFonts w:asciiTheme="majorBidi" w:hAnsiTheme="majorBidi" w:cstheme="majorBidi"/>
          <w:b/>
          <w:bCs/>
          <w:sz w:val="24"/>
          <w:szCs w:val="24"/>
          <w:lang w:val="en-US" w:bidi="ar-EG"/>
        </w:rPr>
      </w:pPr>
      <w:r w:rsidRPr="00013E1F">
        <w:rPr>
          <w:rFonts w:asciiTheme="majorBidi" w:hAnsiTheme="majorBidi" w:cstheme="majorBidi"/>
          <w:b/>
          <w:bCs/>
          <w:sz w:val="24"/>
          <w:szCs w:val="24"/>
          <w:lang w:val="en-US" w:bidi="ar-EG"/>
        </w:rPr>
        <w:t>Pdf excerpt</w:t>
      </w:r>
    </w:p>
    <w:p w14:paraId="06DF5060" w14:textId="77777777" w:rsidR="00CC4F68" w:rsidRPr="00CC4F68" w:rsidRDefault="00CC4F68" w:rsidP="00CC4F68">
      <w:pPr>
        <w:autoSpaceDE w:val="0"/>
        <w:autoSpaceDN w:val="0"/>
        <w:adjustRightInd w:val="0"/>
        <w:spacing w:after="0" w:line="480" w:lineRule="auto"/>
        <w:ind w:left="567" w:right="1184"/>
        <w:rPr>
          <w:rFonts w:asciiTheme="majorBidi" w:hAnsiTheme="majorBidi" w:cstheme="majorBidi"/>
          <w:sz w:val="24"/>
          <w:szCs w:val="24"/>
        </w:rPr>
      </w:pPr>
      <w:r w:rsidRPr="00CC4F68">
        <w:rPr>
          <w:rFonts w:asciiTheme="majorBidi" w:hAnsiTheme="majorBidi" w:cstheme="majorBidi"/>
          <w:noProof/>
          <w:sz w:val="24"/>
          <w:szCs w:val="24"/>
          <w:lang w:eastAsia="tr-TR"/>
        </w:rPr>
        <w:drawing>
          <wp:inline distT="0" distB="0" distL="0" distR="0" wp14:anchorId="1F99386C" wp14:editId="54165216">
            <wp:extent cx="5760720" cy="26698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669814"/>
                    </a:xfrm>
                    <a:prstGeom prst="rect">
                      <a:avLst/>
                    </a:prstGeom>
                    <a:noFill/>
                    <a:ln>
                      <a:noFill/>
                    </a:ln>
                  </pic:spPr>
                </pic:pic>
              </a:graphicData>
            </a:graphic>
          </wp:inline>
        </w:drawing>
      </w:r>
    </w:p>
    <w:p w14:paraId="60341A58" w14:textId="77777777" w:rsidR="00013E1F" w:rsidRDefault="00013E1F" w:rsidP="00013E1F">
      <w:pPr>
        <w:autoSpaceDE w:val="0"/>
        <w:autoSpaceDN w:val="0"/>
        <w:adjustRightInd w:val="0"/>
        <w:spacing w:after="0" w:line="480" w:lineRule="auto"/>
        <w:rPr>
          <w:rFonts w:asciiTheme="majorBidi" w:hAnsiTheme="majorBidi" w:cstheme="majorBidi"/>
          <w:b/>
          <w:bCs/>
          <w:sz w:val="24"/>
          <w:szCs w:val="24"/>
          <w:rtl/>
        </w:rPr>
      </w:pPr>
      <w:r w:rsidRPr="009D5267">
        <w:rPr>
          <w:rFonts w:asciiTheme="majorBidi" w:hAnsiTheme="majorBidi" w:cstheme="majorBidi"/>
          <w:b/>
          <w:bCs/>
          <w:sz w:val="24"/>
          <w:szCs w:val="24"/>
        </w:rPr>
        <w:t>The section that I translated:</w:t>
      </w:r>
    </w:p>
    <w:p w14:paraId="49E37A16" w14:textId="494EFBDA" w:rsidR="00013E1F" w:rsidRDefault="00F616A8" w:rsidP="00013E1F">
      <w:pPr>
        <w:autoSpaceDE w:val="0"/>
        <w:autoSpaceDN w:val="0"/>
        <w:bidi/>
        <w:adjustRightInd w:val="0"/>
        <w:spacing w:after="0" w:line="480" w:lineRule="auto"/>
        <w:ind w:left="850" w:right="567"/>
        <w:rPr>
          <w:rFonts w:asciiTheme="majorBidi" w:hAnsiTheme="majorBidi" w:cstheme="majorBidi"/>
          <w:sz w:val="24"/>
          <w:szCs w:val="24"/>
          <w:rtl/>
          <w:lang w:bidi="ar-EG"/>
        </w:rPr>
      </w:pPr>
      <w:r>
        <w:rPr>
          <w:rFonts w:asciiTheme="majorBidi" w:hAnsiTheme="majorBidi" w:cstheme="majorBidi" w:hint="cs"/>
          <w:sz w:val="24"/>
          <w:szCs w:val="24"/>
          <w:rtl/>
          <w:lang w:bidi="ar-EG"/>
        </w:rPr>
        <w:lastRenderedPageBreak/>
        <w:t>أنا بيتوتيّة, أحب البيت، وأكتب من داخل البيت، على عكس الكتّاب المغامرين الذين يرفضون الاستقرار والجدران، يكتبون في الفنادق والمقاهي ووسائل المواصلات...</w:t>
      </w:r>
    </w:p>
    <w:p w14:paraId="7620AB57" w14:textId="16B9CC07" w:rsidR="00F616A8" w:rsidRDefault="00F616A8" w:rsidP="00F616A8">
      <w:pPr>
        <w:autoSpaceDE w:val="0"/>
        <w:autoSpaceDN w:val="0"/>
        <w:bidi/>
        <w:adjustRightInd w:val="0"/>
        <w:spacing w:after="0" w:line="480" w:lineRule="auto"/>
        <w:ind w:left="850" w:right="567"/>
        <w:rPr>
          <w:rFonts w:asciiTheme="majorBidi" w:hAnsiTheme="majorBidi" w:cstheme="majorBidi"/>
          <w:sz w:val="24"/>
          <w:szCs w:val="24"/>
          <w:lang w:bidi="ar-EG"/>
        </w:rPr>
      </w:pPr>
      <w:r>
        <w:rPr>
          <w:rFonts w:asciiTheme="majorBidi" w:hAnsiTheme="majorBidi" w:cstheme="majorBidi" w:hint="cs"/>
          <w:sz w:val="24"/>
          <w:szCs w:val="24"/>
          <w:rtl/>
          <w:lang w:bidi="ar-EG"/>
        </w:rPr>
        <w:t>على جان جينيه الذي كان يرفض شراء بيت، ويقيم في الفنادق، كنت أخاف من فكرة (اللا بيت). أعتقد أنّ البيت هو معادل للوطن، انتماء إلى المكان.</w:t>
      </w:r>
    </w:p>
    <w:p w14:paraId="65B808BD" w14:textId="741A29FA" w:rsidR="00013E1F" w:rsidRPr="00013E1F" w:rsidRDefault="00013E1F" w:rsidP="00013E1F">
      <w:pPr>
        <w:autoSpaceDE w:val="0"/>
        <w:autoSpaceDN w:val="0"/>
        <w:adjustRightInd w:val="0"/>
        <w:spacing w:after="0" w:line="480" w:lineRule="auto"/>
        <w:ind w:right="567"/>
        <w:rPr>
          <w:rFonts w:asciiTheme="majorBidi" w:hAnsiTheme="majorBidi" w:cstheme="majorBidi"/>
          <w:b/>
          <w:bCs/>
          <w:sz w:val="24"/>
          <w:szCs w:val="24"/>
          <w:rtl/>
        </w:rPr>
      </w:pPr>
      <w:r w:rsidRPr="009D5267">
        <w:rPr>
          <w:rFonts w:asciiTheme="majorBidi" w:hAnsiTheme="majorBidi" w:cstheme="majorBidi"/>
          <w:b/>
          <w:bCs/>
          <w:sz w:val="24"/>
          <w:szCs w:val="24"/>
        </w:rPr>
        <w:t>My translation:</w:t>
      </w:r>
    </w:p>
    <w:p w14:paraId="401B19D7" w14:textId="0E0658C6" w:rsidR="00CC4F68" w:rsidRPr="00CC4F68" w:rsidRDefault="00CC4F68" w:rsidP="00161C83">
      <w:pPr>
        <w:autoSpaceDE w:val="0"/>
        <w:autoSpaceDN w:val="0"/>
        <w:adjustRightInd w:val="0"/>
        <w:spacing w:after="0" w:line="480" w:lineRule="auto"/>
        <w:ind w:left="567" w:right="1184"/>
        <w:rPr>
          <w:rFonts w:asciiTheme="majorBidi" w:hAnsiTheme="majorBidi" w:cstheme="majorBidi"/>
          <w:sz w:val="24"/>
          <w:szCs w:val="24"/>
        </w:rPr>
      </w:pPr>
      <w:r w:rsidRPr="00CC4F68">
        <w:rPr>
          <w:rFonts w:asciiTheme="majorBidi" w:hAnsiTheme="majorBidi" w:cstheme="majorBidi"/>
          <w:sz w:val="24"/>
          <w:szCs w:val="24"/>
        </w:rPr>
        <w:t xml:space="preserve">I am a </w:t>
      </w:r>
      <w:commentRangeStart w:id="184"/>
      <w:r w:rsidRPr="00CC4F68">
        <w:rPr>
          <w:rFonts w:asciiTheme="majorBidi" w:hAnsiTheme="majorBidi" w:cstheme="majorBidi"/>
          <w:sz w:val="24"/>
          <w:szCs w:val="24"/>
        </w:rPr>
        <w:t xml:space="preserve">home-ist </w:t>
      </w:r>
      <w:commentRangeEnd w:id="184"/>
      <w:r w:rsidR="00BB6C2E">
        <w:rPr>
          <w:rStyle w:val="CommentReference"/>
        </w:rPr>
        <w:commentReference w:id="184"/>
      </w:r>
      <w:r w:rsidRPr="00CC4F68">
        <w:rPr>
          <w:rFonts w:asciiTheme="majorBidi" w:hAnsiTheme="majorBidi" w:cstheme="majorBidi"/>
          <w:sz w:val="24"/>
          <w:szCs w:val="24"/>
        </w:rPr>
        <w:t>(</w:t>
      </w:r>
      <w:r w:rsidR="00161C83">
        <w:rPr>
          <w:rFonts w:asciiTheme="majorBidi" w:hAnsiTheme="majorBidi" w:cstheme="majorBidi"/>
          <w:i/>
          <w:iCs/>
          <w:sz w:val="24"/>
          <w:szCs w:val="24"/>
        </w:rPr>
        <w:t>buyūtiyya</w:t>
      </w:r>
      <w:r w:rsidRPr="00CC4F68">
        <w:rPr>
          <w:rFonts w:asciiTheme="majorBidi" w:hAnsiTheme="majorBidi" w:cstheme="majorBidi"/>
          <w:sz w:val="24"/>
          <w:szCs w:val="24"/>
        </w:rPr>
        <w:t xml:space="preserve">). I love home. Unlike vagabond writers who </w:t>
      </w:r>
      <w:del w:id="185" w:author="Jade Al-Saraf" w:date="2021-05-24T10:44:00Z">
        <w:r w:rsidRPr="00CC4F68" w:rsidDel="00C3212F">
          <w:rPr>
            <w:rFonts w:asciiTheme="majorBidi" w:hAnsiTheme="majorBidi" w:cstheme="majorBidi"/>
            <w:sz w:val="24"/>
            <w:szCs w:val="24"/>
          </w:rPr>
          <w:delText xml:space="preserve">refuse </w:delText>
        </w:r>
      </w:del>
      <w:ins w:id="186" w:author="Jade Al-Saraf" w:date="2021-05-24T10:44:00Z">
        <w:r w:rsidR="00C3212F" w:rsidRPr="00CC4F68">
          <w:rPr>
            <w:rFonts w:asciiTheme="majorBidi" w:hAnsiTheme="majorBidi" w:cstheme="majorBidi"/>
            <w:sz w:val="24"/>
            <w:szCs w:val="24"/>
          </w:rPr>
          <w:t>re</w:t>
        </w:r>
        <w:r w:rsidR="00C3212F">
          <w:rPr>
            <w:rFonts w:asciiTheme="majorBidi" w:hAnsiTheme="majorBidi" w:cstheme="majorBidi"/>
            <w:sz w:val="24"/>
            <w:szCs w:val="24"/>
          </w:rPr>
          <w:t>ject</w:t>
        </w:r>
        <w:r w:rsidR="00C3212F" w:rsidRPr="00CC4F68">
          <w:rPr>
            <w:rFonts w:asciiTheme="majorBidi" w:hAnsiTheme="majorBidi" w:cstheme="majorBidi"/>
            <w:sz w:val="24"/>
            <w:szCs w:val="24"/>
          </w:rPr>
          <w:t xml:space="preserve"> </w:t>
        </w:r>
      </w:ins>
      <w:r w:rsidRPr="00CC4F68">
        <w:rPr>
          <w:rFonts w:asciiTheme="majorBidi" w:hAnsiTheme="majorBidi" w:cstheme="majorBidi"/>
          <w:sz w:val="24"/>
          <w:szCs w:val="24"/>
        </w:rPr>
        <w:t>stability and walls</w:t>
      </w:r>
      <w:ins w:id="187" w:author="Jade Al-Saraf" w:date="2021-05-24T10:05:00Z">
        <w:r w:rsidR="00907256">
          <w:rPr>
            <w:rFonts w:asciiTheme="majorBidi" w:hAnsiTheme="majorBidi" w:cstheme="majorBidi"/>
            <w:sz w:val="24"/>
            <w:szCs w:val="24"/>
          </w:rPr>
          <w:t>,</w:t>
        </w:r>
      </w:ins>
      <w:r w:rsidRPr="00CC4F68">
        <w:rPr>
          <w:rFonts w:asciiTheme="majorBidi" w:hAnsiTheme="majorBidi" w:cstheme="majorBidi"/>
          <w:sz w:val="24"/>
          <w:szCs w:val="24"/>
        </w:rPr>
        <w:t xml:space="preserve"> </w:t>
      </w:r>
      <w:del w:id="188" w:author="Jade Al-Saraf" w:date="2021-05-24T10:05:00Z">
        <w:r w:rsidRPr="00CC4F68" w:rsidDel="00907256">
          <w:rPr>
            <w:rFonts w:asciiTheme="majorBidi" w:hAnsiTheme="majorBidi" w:cstheme="majorBidi"/>
            <w:sz w:val="24"/>
            <w:szCs w:val="24"/>
          </w:rPr>
          <w:delText xml:space="preserve">and </w:delText>
        </w:r>
      </w:del>
      <w:r w:rsidRPr="00CC4F68">
        <w:rPr>
          <w:rFonts w:asciiTheme="majorBidi" w:hAnsiTheme="majorBidi" w:cstheme="majorBidi"/>
          <w:sz w:val="24"/>
          <w:szCs w:val="24"/>
        </w:rPr>
        <w:t>writ</w:t>
      </w:r>
      <w:ins w:id="189" w:author="Jade Al-Saraf" w:date="2021-05-24T10:05:00Z">
        <w:r w:rsidR="00907256">
          <w:rPr>
            <w:rFonts w:asciiTheme="majorBidi" w:hAnsiTheme="majorBidi" w:cstheme="majorBidi"/>
            <w:sz w:val="24"/>
            <w:szCs w:val="24"/>
          </w:rPr>
          <w:t>ing</w:t>
        </w:r>
      </w:ins>
      <w:del w:id="190" w:author="Jade Al-Saraf" w:date="2021-05-24T10:05:00Z">
        <w:r w:rsidRPr="00CC4F68" w:rsidDel="00907256">
          <w:rPr>
            <w:rFonts w:asciiTheme="majorBidi" w:hAnsiTheme="majorBidi" w:cstheme="majorBidi"/>
            <w:sz w:val="24"/>
            <w:szCs w:val="24"/>
          </w:rPr>
          <w:delText>e</w:delText>
        </w:r>
      </w:del>
      <w:r w:rsidRPr="00CC4F68">
        <w:rPr>
          <w:rFonts w:asciiTheme="majorBidi" w:hAnsiTheme="majorBidi" w:cstheme="majorBidi"/>
          <w:sz w:val="24"/>
          <w:szCs w:val="24"/>
        </w:rPr>
        <w:t xml:space="preserve"> in hotels, </w:t>
      </w:r>
      <w:del w:id="191" w:author="Jade Al-Saraf" w:date="2021-05-24T10:05:00Z">
        <w:r w:rsidRPr="00CC4F68" w:rsidDel="00907256">
          <w:rPr>
            <w:rFonts w:asciiTheme="majorBidi" w:hAnsiTheme="majorBidi" w:cstheme="majorBidi"/>
            <w:sz w:val="24"/>
            <w:szCs w:val="24"/>
          </w:rPr>
          <w:delText xml:space="preserve">in </w:delText>
        </w:r>
      </w:del>
      <w:r w:rsidRPr="00CC4F68">
        <w:rPr>
          <w:rFonts w:asciiTheme="majorBidi" w:hAnsiTheme="majorBidi" w:cstheme="majorBidi"/>
          <w:sz w:val="24"/>
          <w:szCs w:val="24"/>
        </w:rPr>
        <w:t xml:space="preserve">cafes, and </w:t>
      </w:r>
      <w:r w:rsidR="00161C83">
        <w:rPr>
          <w:rFonts w:asciiTheme="majorBidi" w:hAnsiTheme="majorBidi" w:cstheme="majorBidi"/>
          <w:sz w:val="24"/>
          <w:szCs w:val="24"/>
        </w:rPr>
        <w:t xml:space="preserve">while </w:t>
      </w:r>
      <w:ins w:id="192" w:author="Jade Al-Saraf" w:date="2021-05-24T10:05:00Z">
        <w:r w:rsidR="00907256">
          <w:rPr>
            <w:rFonts w:asciiTheme="majorBidi" w:hAnsiTheme="majorBidi" w:cstheme="majorBidi"/>
            <w:sz w:val="24"/>
            <w:szCs w:val="24"/>
          </w:rPr>
          <w:t>o</w:t>
        </w:r>
      </w:ins>
      <w:del w:id="193" w:author="Jade Al-Saraf" w:date="2021-05-24T10:05:00Z">
        <w:r w:rsidR="00161C83" w:rsidDel="00907256">
          <w:rPr>
            <w:rFonts w:asciiTheme="majorBidi" w:hAnsiTheme="majorBidi" w:cstheme="majorBidi"/>
            <w:sz w:val="24"/>
            <w:szCs w:val="24"/>
          </w:rPr>
          <w:delText>i</w:delText>
        </w:r>
      </w:del>
      <w:r w:rsidR="00161C83">
        <w:rPr>
          <w:rFonts w:asciiTheme="majorBidi" w:hAnsiTheme="majorBidi" w:cstheme="majorBidi"/>
          <w:sz w:val="24"/>
          <w:szCs w:val="24"/>
        </w:rPr>
        <w:t xml:space="preserve">n public transportation, I write </w:t>
      </w:r>
      <w:ins w:id="194" w:author="Jade Al-Saraf" w:date="2021-05-24T10:05:00Z">
        <w:r w:rsidR="00907256">
          <w:rPr>
            <w:rFonts w:asciiTheme="majorBidi" w:hAnsiTheme="majorBidi" w:cstheme="majorBidi"/>
            <w:sz w:val="24"/>
            <w:szCs w:val="24"/>
          </w:rPr>
          <w:t>at</w:t>
        </w:r>
      </w:ins>
      <w:ins w:id="195" w:author="Jade Al-Saraf" w:date="2021-05-24T10:06:00Z">
        <w:r w:rsidR="00907256">
          <w:rPr>
            <w:rFonts w:asciiTheme="majorBidi" w:hAnsiTheme="majorBidi" w:cstheme="majorBidi"/>
            <w:sz w:val="24"/>
            <w:szCs w:val="24"/>
          </w:rPr>
          <w:t xml:space="preserve"> </w:t>
        </w:r>
      </w:ins>
      <w:del w:id="196" w:author="Jade Al-Saraf" w:date="2021-05-24T10:05:00Z">
        <w:r w:rsidR="00161C83" w:rsidDel="00907256">
          <w:rPr>
            <w:rFonts w:asciiTheme="majorBidi" w:hAnsiTheme="majorBidi" w:cstheme="majorBidi"/>
            <w:sz w:val="24"/>
            <w:szCs w:val="24"/>
          </w:rPr>
          <w:delText xml:space="preserve">inside </w:delText>
        </w:r>
      </w:del>
      <w:r w:rsidRPr="00CC4F68">
        <w:rPr>
          <w:rFonts w:asciiTheme="majorBidi" w:hAnsiTheme="majorBidi" w:cstheme="majorBidi"/>
          <w:sz w:val="24"/>
          <w:szCs w:val="24"/>
        </w:rPr>
        <w:t xml:space="preserve">home. </w:t>
      </w:r>
    </w:p>
    <w:p w14:paraId="6ABB11F6" w14:textId="03CACC8C" w:rsidR="00CC4F68" w:rsidRDefault="00C3212F" w:rsidP="00161C83">
      <w:pPr>
        <w:autoSpaceDE w:val="0"/>
        <w:autoSpaceDN w:val="0"/>
        <w:adjustRightInd w:val="0"/>
        <w:spacing w:after="0" w:line="480" w:lineRule="auto"/>
        <w:ind w:left="567" w:right="1184"/>
        <w:rPr>
          <w:rFonts w:asciiTheme="majorBidi" w:hAnsiTheme="majorBidi" w:cstheme="majorBidi"/>
          <w:sz w:val="24"/>
          <w:szCs w:val="24"/>
          <w:rtl/>
        </w:rPr>
      </w:pPr>
      <w:ins w:id="197" w:author="Jade Al-Saraf" w:date="2021-05-24T10:44:00Z">
        <w:r>
          <w:rPr>
            <w:rFonts w:asciiTheme="majorBidi" w:hAnsiTheme="majorBidi" w:cstheme="majorBidi"/>
            <w:sz w:val="24"/>
            <w:szCs w:val="24"/>
          </w:rPr>
          <w:t>I, u</w:t>
        </w:r>
      </w:ins>
      <w:del w:id="198" w:author="Jade Al-Saraf" w:date="2021-05-24T10:44:00Z">
        <w:r w:rsidR="00CC4F68" w:rsidRPr="00CC4F68" w:rsidDel="00C3212F">
          <w:rPr>
            <w:rFonts w:asciiTheme="majorBidi" w:hAnsiTheme="majorBidi" w:cstheme="majorBidi"/>
            <w:sz w:val="24"/>
            <w:szCs w:val="24"/>
          </w:rPr>
          <w:delText>U</w:delText>
        </w:r>
      </w:del>
      <w:r w:rsidR="00CC4F68" w:rsidRPr="00CC4F68">
        <w:rPr>
          <w:rFonts w:asciiTheme="majorBidi" w:hAnsiTheme="majorBidi" w:cstheme="majorBidi"/>
          <w:sz w:val="24"/>
          <w:szCs w:val="24"/>
        </w:rPr>
        <w:t xml:space="preserve">nlike Jean Genet, who </w:t>
      </w:r>
      <w:del w:id="199" w:author="Jade Al-Saraf" w:date="2021-05-24T10:06:00Z">
        <w:r w:rsidR="00CC4F68" w:rsidRPr="00CC4F68" w:rsidDel="00907256">
          <w:rPr>
            <w:rFonts w:asciiTheme="majorBidi" w:hAnsiTheme="majorBidi" w:cstheme="majorBidi"/>
            <w:sz w:val="24"/>
            <w:szCs w:val="24"/>
          </w:rPr>
          <w:delText xml:space="preserve">used to </w:delText>
        </w:r>
      </w:del>
      <w:r w:rsidR="00CC4F68" w:rsidRPr="00CC4F68">
        <w:rPr>
          <w:rFonts w:asciiTheme="majorBidi" w:hAnsiTheme="majorBidi" w:cstheme="majorBidi"/>
          <w:sz w:val="24"/>
          <w:szCs w:val="24"/>
        </w:rPr>
        <w:t>refuse</w:t>
      </w:r>
      <w:ins w:id="200" w:author="Jade Al-Saraf" w:date="2021-05-24T10:06:00Z">
        <w:r w:rsidR="00907256">
          <w:rPr>
            <w:rFonts w:asciiTheme="majorBidi" w:hAnsiTheme="majorBidi" w:cstheme="majorBidi"/>
            <w:sz w:val="24"/>
            <w:szCs w:val="24"/>
          </w:rPr>
          <w:t>d</w:t>
        </w:r>
      </w:ins>
      <w:r w:rsidR="00CC4F68" w:rsidRPr="00CC4F68">
        <w:rPr>
          <w:rFonts w:asciiTheme="majorBidi" w:hAnsiTheme="majorBidi" w:cstheme="majorBidi"/>
          <w:sz w:val="24"/>
          <w:szCs w:val="24"/>
        </w:rPr>
        <w:t xml:space="preserve"> to buy a house and </w:t>
      </w:r>
      <w:r w:rsidR="00161C83">
        <w:rPr>
          <w:rFonts w:asciiTheme="majorBidi" w:hAnsiTheme="majorBidi" w:cstheme="majorBidi"/>
          <w:sz w:val="24"/>
          <w:szCs w:val="24"/>
        </w:rPr>
        <w:t xml:space="preserve">instead </w:t>
      </w:r>
      <w:del w:id="201" w:author="Jade Al-Saraf" w:date="2021-05-26T01:25:00Z">
        <w:r w:rsidR="00161C83" w:rsidDel="00321AF9">
          <w:rPr>
            <w:rFonts w:asciiTheme="majorBidi" w:hAnsiTheme="majorBidi" w:cstheme="majorBidi"/>
            <w:sz w:val="24"/>
            <w:szCs w:val="24"/>
          </w:rPr>
          <w:delText>stay</w:delText>
        </w:r>
        <w:r w:rsidR="00CC4F68" w:rsidRPr="00CC4F68" w:rsidDel="00321AF9">
          <w:rPr>
            <w:rFonts w:asciiTheme="majorBidi" w:hAnsiTheme="majorBidi" w:cstheme="majorBidi"/>
            <w:sz w:val="24"/>
            <w:szCs w:val="24"/>
          </w:rPr>
          <w:delText xml:space="preserve"> at</w:delText>
        </w:r>
      </w:del>
      <w:ins w:id="202" w:author="Jade Al-Saraf" w:date="2021-05-26T01:25:00Z">
        <w:r w:rsidR="00321AF9">
          <w:rPr>
            <w:rFonts w:asciiTheme="majorBidi" w:hAnsiTheme="majorBidi" w:cstheme="majorBidi"/>
            <w:sz w:val="24"/>
            <w:szCs w:val="24"/>
          </w:rPr>
          <w:t xml:space="preserve"> lived in</w:t>
        </w:r>
      </w:ins>
      <w:r w:rsidR="00CC4F68" w:rsidRPr="00CC4F68">
        <w:rPr>
          <w:rFonts w:asciiTheme="majorBidi" w:hAnsiTheme="majorBidi" w:cstheme="majorBidi"/>
          <w:sz w:val="24"/>
          <w:szCs w:val="24"/>
        </w:rPr>
        <w:t xml:space="preserve"> hotels, </w:t>
      </w:r>
      <w:del w:id="203" w:author="Jade Al-Saraf" w:date="2021-05-24T10:44:00Z">
        <w:r w:rsidR="00CC4F68" w:rsidRPr="00CC4F68" w:rsidDel="00C3212F">
          <w:rPr>
            <w:rFonts w:asciiTheme="majorBidi" w:hAnsiTheme="majorBidi" w:cstheme="majorBidi"/>
            <w:sz w:val="24"/>
            <w:szCs w:val="24"/>
          </w:rPr>
          <w:delText xml:space="preserve">I </w:delText>
        </w:r>
      </w:del>
      <w:r w:rsidR="00CC4F68" w:rsidRPr="00CC4F68">
        <w:rPr>
          <w:rFonts w:asciiTheme="majorBidi" w:hAnsiTheme="majorBidi" w:cstheme="majorBidi"/>
          <w:sz w:val="24"/>
          <w:szCs w:val="24"/>
        </w:rPr>
        <w:t>have been afraid of the idea of having no home. I believe that home is the equivalent of a homeland and a sense of belonging to a place.</w:t>
      </w:r>
      <w:r w:rsidR="00CC4F68" w:rsidRPr="00CC4F68">
        <w:rPr>
          <w:rStyle w:val="FootnoteReference"/>
          <w:rFonts w:asciiTheme="majorBidi" w:hAnsiTheme="majorBidi" w:cstheme="majorBidi"/>
        </w:rPr>
        <w:footnoteReference w:id="7"/>
      </w:r>
      <w:r w:rsidR="00CC4F68" w:rsidRPr="00CC4F68">
        <w:rPr>
          <w:rFonts w:asciiTheme="majorBidi" w:hAnsiTheme="majorBidi" w:cstheme="majorBidi"/>
          <w:sz w:val="24"/>
          <w:szCs w:val="24"/>
        </w:rPr>
        <w:t xml:space="preserve"> </w:t>
      </w:r>
    </w:p>
    <w:p w14:paraId="3464F6D2" w14:textId="205DAB2F" w:rsidR="00F616A8" w:rsidRDefault="00F616A8" w:rsidP="00161C83">
      <w:pPr>
        <w:autoSpaceDE w:val="0"/>
        <w:autoSpaceDN w:val="0"/>
        <w:adjustRightInd w:val="0"/>
        <w:spacing w:after="0" w:line="480" w:lineRule="auto"/>
        <w:ind w:left="567" w:right="1184"/>
        <w:rPr>
          <w:rFonts w:asciiTheme="majorBidi" w:hAnsiTheme="majorBidi" w:cstheme="majorBidi"/>
          <w:sz w:val="24"/>
          <w:szCs w:val="24"/>
          <w:rtl/>
        </w:rPr>
      </w:pPr>
    </w:p>
    <w:p w14:paraId="447CFC32" w14:textId="765F37F5" w:rsidR="00F616A8" w:rsidRDefault="00F616A8" w:rsidP="00992BDB">
      <w:pPr>
        <w:autoSpaceDE w:val="0"/>
        <w:autoSpaceDN w:val="0"/>
        <w:adjustRightInd w:val="0"/>
        <w:spacing w:after="0" w:line="480" w:lineRule="auto"/>
        <w:ind w:right="1184"/>
        <w:rPr>
          <w:rFonts w:asciiTheme="majorBidi" w:hAnsiTheme="majorBidi" w:cstheme="majorBidi"/>
          <w:sz w:val="24"/>
          <w:szCs w:val="24"/>
          <w:lang w:val="en-US"/>
        </w:rPr>
      </w:pPr>
      <w:r>
        <w:rPr>
          <w:rFonts w:asciiTheme="majorBidi" w:hAnsiTheme="majorBidi" w:cstheme="majorBidi"/>
          <w:sz w:val="24"/>
          <w:szCs w:val="24"/>
          <w:lang w:val="en-US"/>
        </w:rPr>
        <w:t xml:space="preserve">EXCERPT </w:t>
      </w:r>
      <w:r w:rsidR="00992BDB">
        <w:rPr>
          <w:rFonts w:asciiTheme="majorBidi" w:hAnsiTheme="majorBidi" w:cstheme="majorBidi"/>
          <w:sz w:val="24"/>
          <w:szCs w:val="24"/>
          <w:lang w:val="en-US"/>
        </w:rPr>
        <w:t>7</w:t>
      </w:r>
    </w:p>
    <w:p w14:paraId="5CC9E893" w14:textId="6CCEA1BB" w:rsidR="00F616A8" w:rsidRPr="00F616A8" w:rsidRDefault="00F616A8" w:rsidP="00F616A8">
      <w:pPr>
        <w:autoSpaceDE w:val="0"/>
        <w:autoSpaceDN w:val="0"/>
        <w:adjustRightInd w:val="0"/>
        <w:spacing w:after="0" w:line="480" w:lineRule="auto"/>
        <w:ind w:right="1184"/>
        <w:rPr>
          <w:rFonts w:asciiTheme="majorBidi" w:hAnsiTheme="majorBidi" w:cstheme="majorBidi"/>
          <w:b/>
          <w:bCs/>
          <w:sz w:val="24"/>
          <w:szCs w:val="24"/>
          <w:rtl/>
          <w:lang w:val="en-US" w:bidi="ar-IQ"/>
        </w:rPr>
      </w:pPr>
      <w:r w:rsidRPr="00F616A8">
        <w:rPr>
          <w:rFonts w:asciiTheme="majorBidi" w:hAnsiTheme="majorBidi" w:cstheme="majorBidi"/>
          <w:b/>
          <w:bCs/>
          <w:sz w:val="24"/>
          <w:szCs w:val="24"/>
          <w:lang w:val="en-US"/>
        </w:rPr>
        <w:t>Pdf excerpt</w:t>
      </w:r>
    </w:p>
    <w:p w14:paraId="25AD07CD" w14:textId="77777777" w:rsidR="00CC4F68" w:rsidRPr="00CC4F68" w:rsidRDefault="00CC4F68" w:rsidP="00CC4F68">
      <w:pPr>
        <w:rPr>
          <w:rFonts w:asciiTheme="majorBidi" w:hAnsiTheme="majorBidi" w:cstheme="majorBidi"/>
          <w:bCs/>
          <w:sz w:val="24"/>
          <w:szCs w:val="24"/>
          <w:lang w:bidi="ar-EG"/>
        </w:rPr>
      </w:pPr>
      <w:r w:rsidRPr="00CC4F68">
        <w:rPr>
          <w:rFonts w:asciiTheme="majorBidi" w:hAnsiTheme="majorBidi" w:cstheme="majorBidi"/>
          <w:bCs/>
          <w:noProof/>
          <w:sz w:val="24"/>
          <w:szCs w:val="24"/>
          <w:lang w:eastAsia="tr-TR"/>
        </w:rPr>
        <w:drawing>
          <wp:inline distT="0" distB="0" distL="0" distR="0" wp14:anchorId="77580170" wp14:editId="063C11AA">
            <wp:extent cx="5760720" cy="3675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67502"/>
                    </a:xfrm>
                    <a:prstGeom prst="rect">
                      <a:avLst/>
                    </a:prstGeom>
                    <a:noFill/>
                    <a:ln>
                      <a:noFill/>
                    </a:ln>
                  </pic:spPr>
                </pic:pic>
              </a:graphicData>
            </a:graphic>
          </wp:inline>
        </w:drawing>
      </w:r>
    </w:p>
    <w:p w14:paraId="276744F3" w14:textId="4D2ECEEB" w:rsidR="00F616A8" w:rsidRDefault="00F616A8" w:rsidP="00D57756">
      <w:pPr>
        <w:autoSpaceDE w:val="0"/>
        <w:autoSpaceDN w:val="0"/>
        <w:adjustRightInd w:val="0"/>
        <w:spacing w:after="0" w:line="480" w:lineRule="auto"/>
        <w:rPr>
          <w:rFonts w:asciiTheme="majorBidi" w:hAnsiTheme="majorBidi" w:cstheme="majorBidi"/>
          <w:b/>
          <w:bCs/>
          <w:sz w:val="24"/>
          <w:szCs w:val="24"/>
        </w:rPr>
      </w:pPr>
      <w:r w:rsidRPr="00F616A8">
        <w:rPr>
          <w:rFonts w:asciiTheme="majorBidi" w:hAnsiTheme="majorBidi" w:cstheme="majorBidi"/>
          <w:b/>
          <w:bCs/>
          <w:sz w:val="24"/>
          <w:szCs w:val="24"/>
        </w:rPr>
        <w:t>The section I translated:</w:t>
      </w:r>
    </w:p>
    <w:p w14:paraId="17C4FD8B" w14:textId="4699D088" w:rsidR="00F616A8" w:rsidRDefault="00F616A8" w:rsidP="00F616A8">
      <w:pPr>
        <w:autoSpaceDE w:val="0"/>
        <w:autoSpaceDN w:val="0"/>
        <w:bidi/>
        <w:adjustRightInd w:val="0"/>
        <w:spacing w:after="0" w:line="480" w:lineRule="auto"/>
        <w:rPr>
          <w:rFonts w:asciiTheme="majorBidi" w:hAnsiTheme="majorBidi" w:cstheme="majorBidi"/>
          <w:sz w:val="24"/>
          <w:szCs w:val="24"/>
          <w:rtl/>
          <w:lang w:bidi="ar-EG"/>
        </w:rPr>
      </w:pPr>
      <w:r>
        <w:rPr>
          <w:rFonts w:asciiTheme="majorBidi" w:hAnsiTheme="majorBidi" w:cstheme="majorBidi" w:hint="cs"/>
          <w:sz w:val="24"/>
          <w:szCs w:val="24"/>
          <w:rtl/>
          <w:lang w:bidi="ar-EG"/>
        </w:rPr>
        <w:t>كم منزل في الأرض يألفُهُ الفتى</w:t>
      </w:r>
    </w:p>
    <w:p w14:paraId="15E1CE2C" w14:textId="634156A2" w:rsidR="00F616A8" w:rsidRPr="00F616A8" w:rsidRDefault="00F616A8" w:rsidP="00F616A8">
      <w:pPr>
        <w:autoSpaceDE w:val="0"/>
        <w:autoSpaceDN w:val="0"/>
        <w:bidi/>
        <w:adjustRightInd w:val="0"/>
        <w:spacing w:after="0" w:line="480" w:lineRule="auto"/>
        <w:rPr>
          <w:rFonts w:asciiTheme="majorBidi" w:hAnsiTheme="majorBidi" w:cstheme="majorBidi"/>
          <w:sz w:val="24"/>
          <w:szCs w:val="24"/>
          <w:rtl/>
          <w:lang w:bidi="ar-EG"/>
        </w:rPr>
      </w:pPr>
      <w:r>
        <w:rPr>
          <w:rFonts w:asciiTheme="majorBidi" w:hAnsiTheme="majorBidi" w:cstheme="majorBidi"/>
          <w:sz w:val="24"/>
          <w:szCs w:val="24"/>
          <w:rtl/>
          <w:lang w:bidi="ar-EG"/>
        </w:rPr>
        <w:tab/>
      </w:r>
      <w:r>
        <w:rPr>
          <w:rFonts w:asciiTheme="majorBidi" w:hAnsiTheme="majorBidi" w:cstheme="majorBidi" w:hint="cs"/>
          <w:sz w:val="24"/>
          <w:szCs w:val="24"/>
          <w:rtl/>
          <w:lang w:bidi="ar-EG"/>
        </w:rPr>
        <w:t>وحنينُهُ أبداً لأوّل منزل</w:t>
      </w:r>
    </w:p>
    <w:p w14:paraId="4ED8016D" w14:textId="5410E5B7" w:rsidR="00D57756" w:rsidRDefault="00D57756" w:rsidP="00D57756">
      <w:pPr>
        <w:autoSpaceDE w:val="0"/>
        <w:autoSpaceDN w:val="0"/>
        <w:adjustRightInd w:val="0"/>
        <w:spacing w:after="0" w:line="480" w:lineRule="auto"/>
        <w:rPr>
          <w:rFonts w:asciiTheme="majorBidi" w:hAnsiTheme="majorBidi" w:cstheme="majorBidi"/>
          <w:sz w:val="24"/>
          <w:szCs w:val="24"/>
          <w:rtl/>
          <w:lang w:val="en-US" w:bidi="ar-EG"/>
        </w:rPr>
      </w:pPr>
      <w:r>
        <w:rPr>
          <w:rFonts w:asciiTheme="majorBidi" w:hAnsiTheme="majorBidi" w:cstheme="majorBidi"/>
          <w:sz w:val="24"/>
          <w:szCs w:val="24"/>
        </w:rPr>
        <w:t>The lines above are by Abu Tammam</w:t>
      </w:r>
      <w:r>
        <w:rPr>
          <w:rFonts w:asciiTheme="majorBidi" w:hAnsiTheme="majorBidi" w:cstheme="majorBidi"/>
          <w:sz w:val="24"/>
          <w:szCs w:val="24"/>
          <w:lang w:val="en-US" w:bidi="ar-EG"/>
        </w:rPr>
        <w:t xml:space="preserve">. I could not find the complete poem but I will be happy to find it if you need it. </w:t>
      </w:r>
    </w:p>
    <w:p w14:paraId="49F1A543" w14:textId="77777777" w:rsidR="00F616A8" w:rsidRPr="00013E1F" w:rsidRDefault="00F616A8" w:rsidP="00F616A8">
      <w:pPr>
        <w:autoSpaceDE w:val="0"/>
        <w:autoSpaceDN w:val="0"/>
        <w:adjustRightInd w:val="0"/>
        <w:spacing w:after="0" w:line="480" w:lineRule="auto"/>
        <w:ind w:right="567"/>
        <w:rPr>
          <w:rFonts w:asciiTheme="majorBidi" w:hAnsiTheme="majorBidi" w:cstheme="majorBidi"/>
          <w:b/>
          <w:bCs/>
          <w:sz w:val="24"/>
          <w:szCs w:val="24"/>
          <w:rtl/>
        </w:rPr>
      </w:pPr>
      <w:r w:rsidRPr="009D5267">
        <w:rPr>
          <w:rFonts w:asciiTheme="majorBidi" w:hAnsiTheme="majorBidi" w:cstheme="majorBidi"/>
          <w:b/>
          <w:bCs/>
          <w:sz w:val="24"/>
          <w:szCs w:val="24"/>
        </w:rPr>
        <w:t>My translation:</w:t>
      </w:r>
    </w:p>
    <w:p w14:paraId="19CB8FE5" w14:textId="1615BCC7" w:rsidR="00F616A8" w:rsidRPr="00CC4F68" w:rsidRDefault="00F616A8" w:rsidP="00F616A8">
      <w:pPr>
        <w:autoSpaceDE w:val="0"/>
        <w:autoSpaceDN w:val="0"/>
        <w:adjustRightInd w:val="0"/>
        <w:spacing w:after="0" w:line="480" w:lineRule="auto"/>
        <w:ind w:firstLine="709"/>
        <w:rPr>
          <w:rFonts w:asciiTheme="majorBidi" w:hAnsiTheme="majorBidi" w:cstheme="majorBidi"/>
          <w:sz w:val="24"/>
          <w:szCs w:val="24"/>
        </w:rPr>
      </w:pPr>
      <w:commentRangeStart w:id="204"/>
      <w:del w:id="205" w:author="Jade Al-Saraf" w:date="2021-05-24T10:21:00Z">
        <w:r w:rsidDel="00ED20BB">
          <w:rPr>
            <w:rFonts w:asciiTheme="majorBidi" w:hAnsiTheme="majorBidi" w:cstheme="majorBidi"/>
            <w:sz w:val="24"/>
            <w:szCs w:val="24"/>
          </w:rPr>
          <w:delText xml:space="preserve">Man </w:delText>
        </w:r>
      </w:del>
      <w:ins w:id="206" w:author="Jade Al-Saraf" w:date="2021-05-24T10:21:00Z">
        <w:r w:rsidR="00ED20BB">
          <w:rPr>
            <w:rFonts w:asciiTheme="majorBidi" w:hAnsiTheme="majorBidi" w:cstheme="majorBidi"/>
            <w:sz w:val="24"/>
            <w:szCs w:val="24"/>
          </w:rPr>
          <w:t xml:space="preserve">A young man </w:t>
        </w:r>
      </w:ins>
      <w:r>
        <w:rPr>
          <w:rFonts w:asciiTheme="majorBidi" w:hAnsiTheme="majorBidi" w:cstheme="majorBidi"/>
          <w:sz w:val="24"/>
          <w:szCs w:val="24"/>
        </w:rPr>
        <w:t>becomes accustomed to all kinds of home</w:t>
      </w:r>
      <w:ins w:id="207" w:author="Jade Al-Saraf" w:date="2021-05-26T01:26:00Z">
        <w:r w:rsidR="00321AF9">
          <w:rPr>
            <w:rFonts w:asciiTheme="majorBidi" w:hAnsiTheme="majorBidi" w:cstheme="majorBidi"/>
            <w:sz w:val="24"/>
            <w:szCs w:val="24"/>
          </w:rPr>
          <w:t>s</w:t>
        </w:r>
      </w:ins>
      <w:r>
        <w:rPr>
          <w:rFonts w:asciiTheme="majorBidi" w:hAnsiTheme="majorBidi" w:cstheme="majorBidi"/>
          <w:sz w:val="24"/>
          <w:szCs w:val="24"/>
        </w:rPr>
        <w:t xml:space="preserve"> in this world</w:t>
      </w:r>
      <w:commentRangeEnd w:id="204"/>
      <w:r>
        <w:rPr>
          <w:rStyle w:val="CommentReference"/>
        </w:rPr>
        <w:commentReference w:id="204"/>
      </w:r>
    </w:p>
    <w:p w14:paraId="27498149" w14:textId="7534395C" w:rsidR="00F616A8" w:rsidRDefault="00F616A8" w:rsidP="000D761B">
      <w:pPr>
        <w:autoSpaceDE w:val="0"/>
        <w:autoSpaceDN w:val="0"/>
        <w:adjustRightInd w:val="0"/>
        <w:spacing w:after="0" w:line="480" w:lineRule="auto"/>
        <w:ind w:firstLine="709"/>
        <w:rPr>
          <w:rFonts w:asciiTheme="majorBidi" w:hAnsiTheme="majorBidi" w:cstheme="majorBidi"/>
          <w:sz w:val="24"/>
          <w:szCs w:val="24"/>
          <w:rtl/>
        </w:rPr>
      </w:pPr>
      <w:r w:rsidRPr="00CC4F68">
        <w:rPr>
          <w:rFonts w:asciiTheme="majorBidi" w:hAnsiTheme="majorBidi" w:cstheme="majorBidi"/>
          <w:sz w:val="24"/>
          <w:szCs w:val="24"/>
        </w:rPr>
        <w:lastRenderedPageBreak/>
        <w:tab/>
      </w:r>
      <w:r>
        <w:rPr>
          <w:rFonts w:asciiTheme="majorBidi" w:hAnsiTheme="majorBidi" w:cstheme="majorBidi"/>
          <w:sz w:val="24"/>
          <w:szCs w:val="24"/>
        </w:rPr>
        <w:t>His yearning is always</w:t>
      </w:r>
      <w:r w:rsidRPr="00CC4F68">
        <w:rPr>
          <w:rFonts w:asciiTheme="majorBidi" w:hAnsiTheme="majorBidi" w:cstheme="majorBidi"/>
          <w:sz w:val="24"/>
          <w:szCs w:val="24"/>
        </w:rPr>
        <w:t xml:space="preserve"> for </w:t>
      </w:r>
      <w:r>
        <w:rPr>
          <w:rFonts w:asciiTheme="majorBidi" w:hAnsiTheme="majorBidi" w:cstheme="majorBidi"/>
          <w:sz w:val="24"/>
          <w:szCs w:val="24"/>
        </w:rPr>
        <w:t>the</w:t>
      </w:r>
      <w:r w:rsidRPr="00CC4F68">
        <w:rPr>
          <w:rFonts w:asciiTheme="majorBidi" w:hAnsiTheme="majorBidi" w:cstheme="majorBidi"/>
          <w:sz w:val="24"/>
          <w:szCs w:val="24"/>
        </w:rPr>
        <w:t xml:space="preserve"> first </w:t>
      </w:r>
      <w:r w:rsidR="000D761B">
        <w:rPr>
          <w:rFonts w:asciiTheme="majorBidi" w:hAnsiTheme="majorBidi" w:cstheme="majorBidi"/>
          <w:sz w:val="24"/>
          <w:szCs w:val="24"/>
        </w:rPr>
        <w:t>one</w:t>
      </w:r>
      <w:r w:rsidRPr="00CC4F68">
        <w:rPr>
          <w:rFonts w:asciiTheme="majorBidi" w:hAnsiTheme="majorBidi" w:cstheme="majorBidi"/>
          <w:sz w:val="24"/>
          <w:szCs w:val="24"/>
        </w:rPr>
        <w:t>.</w:t>
      </w:r>
      <w:r w:rsidRPr="00CC4F68">
        <w:rPr>
          <w:rStyle w:val="FootnoteReference"/>
          <w:rFonts w:asciiTheme="majorBidi" w:hAnsiTheme="majorBidi" w:cstheme="majorBidi"/>
        </w:rPr>
        <w:footnoteReference w:id="8"/>
      </w:r>
    </w:p>
    <w:p w14:paraId="6E6594B5" w14:textId="1E80FCE8" w:rsidR="00F616A8" w:rsidRDefault="00F616A8" w:rsidP="00992BDB">
      <w:pPr>
        <w:autoSpaceDE w:val="0"/>
        <w:autoSpaceDN w:val="0"/>
        <w:adjustRightInd w:val="0"/>
        <w:spacing w:after="0"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EXCERPT </w:t>
      </w:r>
      <w:r w:rsidR="00992BDB">
        <w:rPr>
          <w:rFonts w:asciiTheme="majorBidi" w:hAnsiTheme="majorBidi" w:cstheme="majorBidi"/>
          <w:sz w:val="24"/>
          <w:szCs w:val="24"/>
          <w:lang w:val="en-US"/>
        </w:rPr>
        <w:t>8</w:t>
      </w:r>
    </w:p>
    <w:p w14:paraId="643F371F" w14:textId="2BCB050E" w:rsidR="00F616A8" w:rsidRPr="00F616A8" w:rsidRDefault="00F616A8" w:rsidP="00F616A8">
      <w:pPr>
        <w:autoSpaceDE w:val="0"/>
        <w:autoSpaceDN w:val="0"/>
        <w:adjustRightInd w:val="0"/>
        <w:spacing w:after="0" w:line="480" w:lineRule="auto"/>
        <w:rPr>
          <w:rFonts w:asciiTheme="majorBidi" w:hAnsiTheme="majorBidi" w:cstheme="majorBidi"/>
          <w:b/>
          <w:bCs/>
          <w:sz w:val="24"/>
          <w:szCs w:val="24"/>
          <w:lang w:val="en-US"/>
        </w:rPr>
      </w:pPr>
      <w:r w:rsidRPr="00F616A8">
        <w:rPr>
          <w:rFonts w:asciiTheme="majorBidi" w:hAnsiTheme="majorBidi" w:cstheme="majorBidi"/>
          <w:b/>
          <w:bCs/>
          <w:sz w:val="24"/>
          <w:szCs w:val="24"/>
          <w:lang w:val="en-US"/>
        </w:rPr>
        <w:t>Pdf excerpt</w:t>
      </w:r>
    </w:p>
    <w:p w14:paraId="571EE8F3" w14:textId="77777777" w:rsidR="00CC4F68" w:rsidRPr="00CC4F68" w:rsidRDefault="00CC4F68" w:rsidP="00CC4F68">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noProof/>
          <w:sz w:val="24"/>
          <w:szCs w:val="24"/>
          <w:lang w:eastAsia="tr-TR"/>
        </w:rPr>
        <w:drawing>
          <wp:inline distT="0" distB="0" distL="0" distR="0" wp14:anchorId="497E507E" wp14:editId="0DE2D249">
            <wp:extent cx="5760720" cy="14141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414119"/>
                    </a:xfrm>
                    <a:prstGeom prst="rect">
                      <a:avLst/>
                    </a:prstGeom>
                    <a:noFill/>
                    <a:ln>
                      <a:noFill/>
                    </a:ln>
                  </pic:spPr>
                </pic:pic>
              </a:graphicData>
            </a:graphic>
          </wp:inline>
        </w:drawing>
      </w:r>
    </w:p>
    <w:p w14:paraId="22E48D73" w14:textId="77777777" w:rsidR="00F616A8" w:rsidRDefault="00F616A8" w:rsidP="00F616A8">
      <w:pPr>
        <w:autoSpaceDE w:val="0"/>
        <w:autoSpaceDN w:val="0"/>
        <w:adjustRightInd w:val="0"/>
        <w:spacing w:after="0" w:line="480" w:lineRule="auto"/>
        <w:rPr>
          <w:rFonts w:asciiTheme="majorBidi" w:hAnsiTheme="majorBidi" w:cstheme="majorBidi"/>
          <w:b/>
          <w:bCs/>
          <w:sz w:val="24"/>
          <w:szCs w:val="24"/>
        </w:rPr>
      </w:pPr>
      <w:r w:rsidRPr="00F616A8">
        <w:rPr>
          <w:rFonts w:asciiTheme="majorBidi" w:hAnsiTheme="majorBidi" w:cstheme="majorBidi"/>
          <w:b/>
          <w:bCs/>
          <w:sz w:val="24"/>
          <w:szCs w:val="24"/>
        </w:rPr>
        <w:t>The section I translated:</w:t>
      </w:r>
    </w:p>
    <w:p w14:paraId="0CB7A8AD" w14:textId="23FB3AB1" w:rsidR="00F616A8" w:rsidRDefault="00F616A8" w:rsidP="00F616A8">
      <w:pPr>
        <w:autoSpaceDE w:val="0"/>
        <w:autoSpaceDN w:val="0"/>
        <w:bidi/>
        <w:adjustRightInd w:val="0"/>
        <w:spacing w:after="0" w:line="480" w:lineRule="auto"/>
        <w:ind w:firstLine="709"/>
        <w:rPr>
          <w:rFonts w:asciiTheme="majorBidi" w:hAnsiTheme="majorBidi" w:cstheme="majorBidi"/>
          <w:sz w:val="24"/>
          <w:szCs w:val="24"/>
          <w:rtl/>
          <w:lang w:bidi="ar-EG"/>
        </w:rPr>
      </w:pPr>
      <w:r>
        <w:rPr>
          <w:rFonts w:asciiTheme="majorBidi" w:hAnsiTheme="majorBidi" w:cstheme="majorBidi" w:hint="cs"/>
          <w:sz w:val="24"/>
          <w:szCs w:val="24"/>
          <w:rtl/>
          <w:lang w:bidi="ar-EG"/>
        </w:rPr>
        <w:t>في فرنسا يرونني شرقيّة مسلمة، وفي سورية، كان أغلب معارفي يرونني كردّية مغايرة عنهم، ولدى الأكراد أنا مستعرية، أكتب بالعربيّة، وكأنّني منشقّةٌ او خائنةُ قوميّتي.</w:t>
      </w:r>
    </w:p>
    <w:p w14:paraId="24DB54C0" w14:textId="4AFDB6D0"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lang w:val="en-US"/>
        </w:rPr>
      </w:pPr>
      <w:r w:rsidRPr="007E7143">
        <w:rPr>
          <w:rFonts w:asciiTheme="majorBidi" w:hAnsiTheme="majorBidi" w:cstheme="majorBidi"/>
          <w:b/>
          <w:bCs/>
          <w:sz w:val="24"/>
          <w:szCs w:val="24"/>
          <w:lang w:val="en-US"/>
        </w:rPr>
        <w:t>My translation:</w:t>
      </w:r>
    </w:p>
    <w:p w14:paraId="57DB8D50" w14:textId="36BBA324" w:rsidR="00CC4F68" w:rsidRPr="00CC4F68" w:rsidRDefault="00CC4F68" w:rsidP="00756634">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sz w:val="24"/>
          <w:szCs w:val="24"/>
        </w:rPr>
        <w:t xml:space="preserve">“In France, they see me as an Oriental and a Muslim, and in Syria, most of my acquaintances </w:t>
      </w:r>
      <w:ins w:id="208" w:author="Jade Al-Saraf" w:date="2021-05-24T10:07:00Z">
        <w:r w:rsidR="00907256">
          <w:rPr>
            <w:rFonts w:asciiTheme="majorBidi" w:hAnsiTheme="majorBidi" w:cstheme="majorBidi"/>
            <w:sz w:val="24"/>
            <w:szCs w:val="24"/>
          </w:rPr>
          <w:t>saw</w:t>
        </w:r>
      </w:ins>
      <w:del w:id="209" w:author="Jade Al-Saraf" w:date="2021-05-24T10:07:00Z">
        <w:r w:rsidRPr="00CC4F68" w:rsidDel="00907256">
          <w:rPr>
            <w:rFonts w:asciiTheme="majorBidi" w:hAnsiTheme="majorBidi" w:cstheme="majorBidi"/>
            <w:sz w:val="24"/>
            <w:szCs w:val="24"/>
          </w:rPr>
          <w:delText>used to see</w:delText>
        </w:r>
      </w:del>
      <w:r w:rsidRPr="00CC4F68">
        <w:rPr>
          <w:rFonts w:asciiTheme="majorBidi" w:hAnsiTheme="majorBidi" w:cstheme="majorBidi"/>
          <w:sz w:val="24"/>
          <w:szCs w:val="24"/>
        </w:rPr>
        <w:t xml:space="preserve"> me as a Kurd</w:t>
      </w:r>
      <w:ins w:id="210" w:author="Jade Al-Saraf" w:date="2021-05-24T10:17:00Z">
        <w:r w:rsidR="00585AA2">
          <w:rPr>
            <w:rFonts w:asciiTheme="majorBidi" w:hAnsiTheme="majorBidi" w:cstheme="majorBidi"/>
            <w:sz w:val="24"/>
            <w:szCs w:val="24"/>
          </w:rPr>
          <w:t xml:space="preserve">, </w:t>
        </w:r>
      </w:ins>
      <w:ins w:id="211" w:author="Jade Al-Saraf" w:date="2021-05-26T01:26:00Z">
        <w:r w:rsidR="00321AF9">
          <w:rPr>
            <w:rFonts w:asciiTheme="majorBidi" w:hAnsiTheme="majorBidi" w:cstheme="majorBidi"/>
            <w:sz w:val="24"/>
            <w:szCs w:val="24"/>
          </w:rPr>
          <w:t>different from</w:t>
        </w:r>
      </w:ins>
      <w:ins w:id="212" w:author="Jade Al-Saraf" w:date="2021-05-24T10:17:00Z">
        <w:r w:rsidR="00585AA2">
          <w:rPr>
            <w:rFonts w:asciiTheme="majorBidi" w:hAnsiTheme="majorBidi" w:cstheme="majorBidi"/>
            <w:sz w:val="24"/>
            <w:szCs w:val="24"/>
          </w:rPr>
          <w:t xml:space="preserve"> </w:t>
        </w:r>
      </w:ins>
      <w:del w:id="213" w:author="Jade Al-Saraf" w:date="2021-05-24T10:16:00Z">
        <w:r w:rsidRPr="00CC4F68" w:rsidDel="00585AA2">
          <w:rPr>
            <w:rFonts w:asciiTheme="majorBidi" w:hAnsiTheme="majorBidi" w:cstheme="majorBidi"/>
            <w:sz w:val="24"/>
            <w:szCs w:val="24"/>
          </w:rPr>
          <w:delText xml:space="preserve"> who is unlike </w:delText>
        </w:r>
      </w:del>
      <w:r w:rsidRPr="00CC4F68">
        <w:rPr>
          <w:rFonts w:asciiTheme="majorBidi" w:hAnsiTheme="majorBidi" w:cstheme="majorBidi"/>
          <w:sz w:val="24"/>
          <w:szCs w:val="24"/>
        </w:rPr>
        <w:t>them</w:t>
      </w:r>
      <w:ins w:id="214" w:author="Jade Al-Saraf" w:date="2021-05-24T10:17:00Z">
        <w:r w:rsidR="00585AA2">
          <w:rPr>
            <w:rFonts w:asciiTheme="majorBidi" w:hAnsiTheme="majorBidi" w:cstheme="majorBidi"/>
            <w:sz w:val="24"/>
            <w:szCs w:val="24"/>
          </w:rPr>
          <w:t xml:space="preserve">. </w:t>
        </w:r>
      </w:ins>
      <w:del w:id="215" w:author="Jade Al-Saraf" w:date="2021-05-24T10:17:00Z">
        <w:r w:rsidRPr="00CC4F68" w:rsidDel="00585AA2">
          <w:rPr>
            <w:rFonts w:asciiTheme="majorBidi" w:hAnsiTheme="majorBidi" w:cstheme="majorBidi"/>
            <w:sz w:val="24"/>
            <w:szCs w:val="24"/>
          </w:rPr>
          <w:delText>, and for</w:delText>
        </w:r>
      </w:del>
      <w:r w:rsidRPr="00CC4F68">
        <w:rPr>
          <w:rFonts w:asciiTheme="majorBidi" w:hAnsiTheme="majorBidi" w:cstheme="majorBidi"/>
          <w:sz w:val="24"/>
          <w:szCs w:val="24"/>
        </w:rPr>
        <w:t xml:space="preserve"> </w:t>
      </w:r>
      <w:ins w:id="216" w:author="Jade Al-Saraf" w:date="2021-05-24T10:17:00Z">
        <w:r w:rsidR="00585AA2">
          <w:rPr>
            <w:rFonts w:asciiTheme="majorBidi" w:hAnsiTheme="majorBidi" w:cstheme="majorBidi"/>
            <w:sz w:val="24"/>
            <w:szCs w:val="24"/>
          </w:rPr>
          <w:t xml:space="preserve">To </w:t>
        </w:r>
      </w:ins>
      <w:r w:rsidRPr="00CC4F68">
        <w:rPr>
          <w:rFonts w:asciiTheme="majorBidi" w:hAnsiTheme="majorBidi" w:cstheme="majorBidi"/>
          <w:sz w:val="24"/>
          <w:szCs w:val="24"/>
        </w:rPr>
        <w:t xml:space="preserve">Kurds, I </w:t>
      </w:r>
      <w:r w:rsidR="00D430CD">
        <w:rPr>
          <w:rFonts w:asciiTheme="majorBidi" w:hAnsiTheme="majorBidi" w:cstheme="majorBidi"/>
          <w:sz w:val="24"/>
          <w:szCs w:val="24"/>
          <w:lang w:val="en-US"/>
        </w:rPr>
        <w:t>am</w:t>
      </w:r>
      <w:r w:rsidRPr="00CC4F68">
        <w:rPr>
          <w:rFonts w:asciiTheme="majorBidi" w:hAnsiTheme="majorBidi" w:cstheme="majorBidi"/>
          <w:sz w:val="24"/>
          <w:szCs w:val="24"/>
        </w:rPr>
        <w:t xml:space="preserve"> </w:t>
      </w:r>
      <w:commentRangeStart w:id="217"/>
      <w:del w:id="218" w:author="Jade Al-Saraf" w:date="2021-05-24T10:19:00Z">
        <w:r w:rsidRPr="00CC4F68" w:rsidDel="00ED20BB">
          <w:rPr>
            <w:rFonts w:asciiTheme="majorBidi" w:hAnsiTheme="majorBidi" w:cstheme="majorBidi"/>
            <w:sz w:val="24"/>
            <w:szCs w:val="24"/>
          </w:rPr>
          <w:delText xml:space="preserve">Arabized </w:delText>
        </w:r>
      </w:del>
      <w:ins w:id="219" w:author="Jade Al-Saraf" w:date="2021-05-24T10:19:00Z">
        <w:r w:rsidR="00ED20BB">
          <w:rPr>
            <w:rFonts w:asciiTheme="majorBidi" w:hAnsiTheme="majorBidi" w:cstheme="majorBidi"/>
            <w:sz w:val="24"/>
            <w:szCs w:val="24"/>
          </w:rPr>
          <w:t>disobedient</w:t>
        </w:r>
        <w:r w:rsidR="00ED20BB" w:rsidRPr="00CC4F68">
          <w:rPr>
            <w:rFonts w:asciiTheme="majorBidi" w:hAnsiTheme="majorBidi" w:cstheme="majorBidi"/>
            <w:sz w:val="24"/>
            <w:szCs w:val="24"/>
          </w:rPr>
          <w:t xml:space="preserve"> </w:t>
        </w:r>
      </w:ins>
      <w:commentRangeEnd w:id="217"/>
      <w:ins w:id="220" w:author="Jade Al-Saraf" w:date="2021-05-26T01:28:00Z">
        <w:r w:rsidR="00321AF9">
          <w:rPr>
            <w:rStyle w:val="CommentReference"/>
          </w:rPr>
          <w:commentReference w:id="217"/>
        </w:r>
      </w:ins>
      <w:r w:rsidRPr="00CC4F68">
        <w:rPr>
          <w:rFonts w:asciiTheme="majorBidi" w:hAnsiTheme="majorBidi" w:cstheme="majorBidi"/>
          <w:sz w:val="24"/>
          <w:szCs w:val="24"/>
        </w:rPr>
        <w:t xml:space="preserve">as I </w:t>
      </w:r>
      <w:r w:rsidR="00D430CD">
        <w:rPr>
          <w:rFonts w:asciiTheme="majorBidi" w:hAnsiTheme="majorBidi" w:cstheme="majorBidi"/>
          <w:sz w:val="24"/>
          <w:szCs w:val="24"/>
        </w:rPr>
        <w:t>write</w:t>
      </w:r>
      <w:r w:rsidRPr="00CC4F68">
        <w:rPr>
          <w:rFonts w:asciiTheme="majorBidi" w:hAnsiTheme="majorBidi" w:cstheme="majorBidi"/>
          <w:sz w:val="24"/>
          <w:szCs w:val="24"/>
        </w:rPr>
        <w:t xml:space="preserve"> in Arabic, as if </w:t>
      </w:r>
      <w:commentRangeStart w:id="221"/>
      <w:del w:id="222" w:author="Jade Al-Saraf" w:date="2021-05-24T10:07:00Z">
        <w:r w:rsidR="00756634" w:rsidDel="00907256">
          <w:rPr>
            <w:rFonts w:asciiTheme="majorBidi" w:hAnsiTheme="majorBidi" w:cstheme="majorBidi"/>
            <w:sz w:val="24"/>
            <w:szCs w:val="24"/>
          </w:rPr>
          <w:delText xml:space="preserve">that meant </w:delText>
        </w:r>
        <w:commentRangeEnd w:id="221"/>
        <w:r w:rsidR="00756634" w:rsidDel="00907256">
          <w:rPr>
            <w:rStyle w:val="CommentReference"/>
          </w:rPr>
          <w:commentReference w:id="221"/>
        </w:r>
      </w:del>
      <w:r w:rsidRPr="00CC4F68">
        <w:rPr>
          <w:rFonts w:asciiTheme="majorBidi" w:hAnsiTheme="majorBidi" w:cstheme="majorBidi"/>
          <w:sz w:val="24"/>
          <w:szCs w:val="24"/>
        </w:rPr>
        <w:t xml:space="preserve">I </w:t>
      </w:r>
      <w:ins w:id="223" w:author="Jade Al-Saraf" w:date="2021-05-24T10:07:00Z">
        <w:r w:rsidR="00907256">
          <w:rPr>
            <w:rFonts w:asciiTheme="majorBidi" w:hAnsiTheme="majorBidi" w:cstheme="majorBidi"/>
            <w:sz w:val="24"/>
            <w:szCs w:val="24"/>
          </w:rPr>
          <w:t>am</w:t>
        </w:r>
      </w:ins>
      <w:del w:id="224" w:author="Jade Al-Saraf" w:date="2021-05-24T10:07:00Z">
        <w:r w:rsidR="00D430CD" w:rsidDel="00907256">
          <w:rPr>
            <w:rFonts w:asciiTheme="majorBidi" w:hAnsiTheme="majorBidi" w:cstheme="majorBidi"/>
            <w:sz w:val="24"/>
            <w:szCs w:val="24"/>
          </w:rPr>
          <w:delText>were</w:delText>
        </w:r>
      </w:del>
      <w:r w:rsidRPr="00CC4F68">
        <w:rPr>
          <w:rFonts w:asciiTheme="majorBidi" w:hAnsiTheme="majorBidi" w:cstheme="majorBidi"/>
          <w:sz w:val="24"/>
          <w:szCs w:val="24"/>
        </w:rPr>
        <w:t xml:space="preserve"> a dissident or national traitor.”</w:t>
      </w:r>
      <w:r w:rsidRPr="00CC4F68">
        <w:rPr>
          <w:rStyle w:val="FootnoteReference"/>
          <w:rFonts w:asciiTheme="majorBidi" w:hAnsiTheme="majorBidi" w:cstheme="majorBidi"/>
        </w:rPr>
        <w:footnoteReference w:id="9"/>
      </w:r>
    </w:p>
    <w:p w14:paraId="1CC92A81" w14:textId="78076E51" w:rsidR="00CC4F68" w:rsidRPr="00F616A8" w:rsidRDefault="00CC4F68" w:rsidP="00F616A8">
      <w:pPr>
        <w:autoSpaceDE w:val="0"/>
        <w:autoSpaceDN w:val="0"/>
        <w:adjustRightInd w:val="0"/>
        <w:spacing w:after="0" w:line="480" w:lineRule="auto"/>
        <w:rPr>
          <w:rFonts w:asciiTheme="majorBidi" w:hAnsiTheme="majorBidi" w:cstheme="majorBidi"/>
          <w:sz w:val="24"/>
          <w:szCs w:val="24"/>
          <w:rtl/>
          <w:lang w:val="en-US"/>
        </w:rPr>
      </w:pPr>
    </w:p>
    <w:p w14:paraId="50200758" w14:textId="3D3AE369" w:rsidR="00F616A8" w:rsidRDefault="00F616A8" w:rsidP="00992BDB">
      <w:pPr>
        <w:autoSpaceDE w:val="0"/>
        <w:autoSpaceDN w:val="0"/>
        <w:adjustRightInd w:val="0"/>
        <w:spacing w:after="0" w:line="480" w:lineRule="auto"/>
        <w:rPr>
          <w:rFonts w:asciiTheme="majorBidi" w:hAnsiTheme="majorBidi" w:cstheme="majorBidi"/>
          <w:sz w:val="24"/>
          <w:szCs w:val="24"/>
          <w:rtl/>
        </w:rPr>
      </w:pPr>
      <w:r>
        <w:rPr>
          <w:rFonts w:asciiTheme="majorBidi" w:hAnsiTheme="majorBidi" w:cstheme="majorBidi"/>
          <w:sz w:val="24"/>
          <w:szCs w:val="24"/>
        </w:rPr>
        <w:t xml:space="preserve">EXCERPT </w:t>
      </w:r>
      <w:r w:rsidR="00992BDB">
        <w:rPr>
          <w:rFonts w:asciiTheme="majorBidi" w:hAnsiTheme="majorBidi" w:cstheme="majorBidi"/>
          <w:sz w:val="24"/>
          <w:szCs w:val="24"/>
        </w:rPr>
        <w:t>9</w:t>
      </w:r>
    </w:p>
    <w:p w14:paraId="6202F20C" w14:textId="779C90BB"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rtl/>
          <w:lang w:val="en-US"/>
        </w:rPr>
      </w:pPr>
      <w:r w:rsidRPr="00F616A8">
        <w:rPr>
          <w:rFonts w:asciiTheme="majorBidi" w:hAnsiTheme="majorBidi" w:cstheme="majorBidi"/>
          <w:b/>
          <w:bCs/>
          <w:sz w:val="24"/>
          <w:szCs w:val="24"/>
          <w:lang w:val="en-US"/>
        </w:rPr>
        <w:t>Pdf excerpt</w:t>
      </w:r>
    </w:p>
    <w:p w14:paraId="6C7054AD" w14:textId="260C95F8" w:rsidR="00CC4F68" w:rsidRDefault="00CC4F68" w:rsidP="007E7143">
      <w:pPr>
        <w:autoSpaceDE w:val="0"/>
        <w:autoSpaceDN w:val="0"/>
        <w:adjustRightInd w:val="0"/>
        <w:spacing w:after="0" w:line="480" w:lineRule="auto"/>
        <w:rPr>
          <w:rFonts w:asciiTheme="majorBidi" w:hAnsiTheme="majorBidi" w:cstheme="majorBidi"/>
          <w:sz w:val="24"/>
          <w:szCs w:val="24"/>
          <w:rtl/>
        </w:rPr>
      </w:pPr>
      <w:r w:rsidRPr="00CC4F68">
        <w:rPr>
          <w:rFonts w:asciiTheme="majorBidi" w:hAnsiTheme="majorBidi" w:cstheme="majorBidi"/>
          <w:noProof/>
          <w:sz w:val="24"/>
          <w:szCs w:val="24"/>
          <w:lang w:eastAsia="tr-TR"/>
        </w:rPr>
        <w:lastRenderedPageBreak/>
        <w:drawing>
          <wp:inline distT="0" distB="0" distL="0" distR="0" wp14:anchorId="51A9EC32" wp14:editId="7ED72469">
            <wp:extent cx="5760720" cy="20451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045122"/>
                    </a:xfrm>
                    <a:prstGeom prst="rect">
                      <a:avLst/>
                    </a:prstGeom>
                    <a:noFill/>
                    <a:ln>
                      <a:noFill/>
                    </a:ln>
                  </pic:spPr>
                </pic:pic>
              </a:graphicData>
            </a:graphic>
          </wp:inline>
        </w:drawing>
      </w:r>
    </w:p>
    <w:p w14:paraId="3C624580" w14:textId="77777777" w:rsidR="007E7143" w:rsidRDefault="007E7143" w:rsidP="007E7143">
      <w:pPr>
        <w:autoSpaceDE w:val="0"/>
        <w:autoSpaceDN w:val="0"/>
        <w:adjustRightInd w:val="0"/>
        <w:spacing w:after="0" w:line="480" w:lineRule="auto"/>
        <w:rPr>
          <w:rFonts w:asciiTheme="majorBidi" w:hAnsiTheme="majorBidi" w:cstheme="majorBidi"/>
          <w:b/>
          <w:bCs/>
          <w:sz w:val="24"/>
          <w:szCs w:val="24"/>
        </w:rPr>
      </w:pPr>
      <w:r w:rsidRPr="00F616A8">
        <w:rPr>
          <w:rFonts w:asciiTheme="majorBidi" w:hAnsiTheme="majorBidi" w:cstheme="majorBidi"/>
          <w:b/>
          <w:bCs/>
          <w:sz w:val="24"/>
          <w:szCs w:val="24"/>
        </w:rPr>
        <w:t>The section I translated:</w:t>
      </w:r>
    </w:p>
    <w:p w14:paraId="4BE21C3E" w14:textId="77777777" w:rsidR="007E7143" w:rsidRPr="00CC4F68" w:rsidRDefault="007E7143" w:rsidP="007E7143">
      <w:pPr>
        <w:autoSpaceDE w:val="0"/>
        <w:autoSpaceDN w:val="0"/>
        <w:adjustRightInd w:val="0"/>
        <w:spacing w:after="0" w:line="480" w:lineRule="auto"/>
        <w:rPr>
          <w:rFonts w:asciiTheme="majorBidi" w:hAnsiTheme="majorBidi" w:cstheme="majorBidi"/>
          <w:sz w:val="24"/>
          <w:szCs w:val="24"/>
        </w:rPr>
      </w:pPr>
    </w:p>
    <w:p w14:paraId="787B18FA" w14:textId="50DCFF54" w:rsidR="007E7143" w:rsidRDefault="007E7143" w:rsidP="007E7143">
      <w:pPr>
        <w:autoSpaceDE w:val="0"/>
        <w:autoSpaceDN w:val="0"/>
        <w:bidi/>
        <w:adjustRightInd w:val="0"/>
        <w:spacing w:after="0" w:line="480" w:lineRule="auto"/>
        <w:ind w:firstLine="709"/>
        <w:rPr>
          <w:rFonts w:asciiTheme="majorBidi" w:hAnsiTheme="majorBidi" w:cstheme="majorBidi"/>
          <w:sz w:val="24"/>
          <w:szCs w:val="24"/>
          <w:rtl/>
        </w:rPr>
      </w:pPr>
      <w:r>
        <w:rPr>
          <w:rFonts w:asciiTheme="majorBidi" w:hAnsiTheme="majorBidi" w:cstheme="majorBidi" w:hint="cs"/>
          <w:sz w:val="24"/>
          <w:szCs w:val="24"/>
          <w:rtl/>
        </w:rPr>
        <w:t>رغم خياري الفكريّ لأوروبا، حيث حُرّيّة الكتابة والتعبير، لكنّني دوماً أشعر أنّني أعيش غريبةً، هذه الغربة التي دخلتْ في الكثير من رواياتي, وأحسّ بأنّني أنوس بين المكانينْ حيث العقل في أوروبا، والروح في تلك البيوت.</w:t>
      </w:r>
    </w:p>
    <w:p w14:paraId="7FA753A2" w14:textId="7C0C1F74"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lang w:val="en-US"/>
        </w:rPr>
      </w:pPr>
      <w:r w:rsidRPr="007E7143">
        <w:rPr>
          <w:rFonts w:asciiTheme="majorBidi" w:hAnsiTheme="majorBidi" w:cstheme="majorBidi"/>
          <w:b/>
          <w:bCs/>
          <w:sz w:val="24"/>
          <w:szCs w:val="24"/>
          <w:lang w:val="en-US"/>
        </w:rPr>
        <w:t>My translation:</w:t>
      </w:r>
    </w:p>
    <w:p w14:paraId="2C6D6B6F" w14:textId="35DC5B7A" w:rsidR="00CC4F68" w:rsidRPr="00CC4F68" w:rsidRDefault="00CC4F68" w:rsidP="00321AF9">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sz w:val="24"/>
          <w:szCs w:val="24"/>
        </w:rPr>
        <w:t xml:space="preserve">“Despite my intellectual </w:t>
      </w:r>
      <w:del w:id="225" w:author="Jade Al-Saraf" w:date="2021-05-24T10:14:00Z">
        <w:r w:rsidRPr="00CC4F68" w:rsidDel="00585AA2">
          <w:rPr>
            <w:rFonts w:asciiTheme="majorBidi" w:hAnsiTheme="majorBidi" w:cstheme="majorBidi"/>
            <w:sz w:val="24"/>
            <w:szCs w:val="24"/>
          </w:rPr>
          <w:delText xml:space="preserve">inclination </w:delText>
        </w:r>
      </w:del>
      <w:ins w:id="226" w:author="Jade Al-Saraf" w:date="2021-05-24T10:14:00Z">
        <w:r w:rsidR="00585AA2">
          <w:rPr>
            <w:rFonts w:asciiTheme="majorBidi" w:hAnsiTheme="majorBidi" w:cstheme="majorBidi"/>
            <w:sz w:val="24"/>
            <w:szCs w:val="24"/>
            <w:lang w:val="en-US"/>
          </w:rPr>
          <w:t xml:space="preserve">preference </w:t>
        </w:r>
        <w:r w:rsidR="00585AA2">
          <w:rPr>
            <w:rFonts w:asciiTheme="majorBidi" w:hAnsiTheme="majorBidi" w:cstheme="majorBidi"/>
            <w:sz w:val="24"/>
            <w:szCs w:val="24"/>
          </w:rPr>
          <w:t>for</w:t>
        </w:r>
      </w:ins>
      <w:del w:id="227" w:author="Jade Al-Saraf" w:date="2021-05-24T10:14:00Z">
        <w:r w:rsidRPr="00CC4F68" w:rsidDel="00585AA2">
          <w:rPr>
            <w:rFonts w:asciiTheme="majorBidi" w:hAnsiTheme="majorBidi" w:cstheme="majorBidi"/>
            <w:sz w:val="24"/>
            <w:szCs w:val="24"/>
          </w:rPr>
          <w:delText>toward</w:delText>
        </w:r>
      </w:del>
      <w:r w:rsidRPr="00CC4F68">
        <w:rPr>
          <w:rFonts w:asciiTheme="majorBidi" w:hAnsiTheme="majorBidi" w:cstheme="majorBidi"/>
          <w:sz w:val="24"/>
          <w:szCs w:val="24"/>
        </w:rPr>
        <w:t xml:space="preserve"> Europe, where </w:t>
      </w:r>
      <w:ins w:id="228" w:author="Jade Al-Saraf" w:date="2021-05-24T10:14:00Z">
        <w:r w:rsidR="00585AA2">
          <w:rPr>
            <w:rFonts w:asciiTheme="majorBidi" w:hAnsiTheme="majorBidi" w:cstheme="majorBidi"/>
            <w:sz w:val="24"/>
            <w:szCs w:val="24"/>
          </w:rPr>
          <w:t xml:space="preserve">there is </w:t>
        </w:r>
      </w:ins>
      <w:r w:rsidRPr="00CC4F68">
        <w:rPr>
          <w:rFonts w:asciiTheme="majorBidi" w:hAnsiTheme="majorBidi" w:cstheme="majorBidi"/>
          <w:sz w:val="24"/>
          <w:szCs w:val="24"/>
        </w:rPr>
        <w:t>freedom of speech and expression</w:t>
      </w:r>
      <w:del w:id="229" w:author="Jade Al-Saraf" w:date="2021-05-24T10:14:00Z">
        <w:r w:rsidRPr="00CC4F68" w:rsidDel="00585AA2">
          <w:rPr>
            <w:rFonts w:asciiTheme="majorBidi" w:hAnsiTheme="majorBidi" w:cstheme="majorBidi"/>
            <w:sz w:val="24"/>
            <w:szCs w:val="24"/>
          </w:rPr>
          <w:delText xml:space="preserve"> exists</w:delText>
        </w:r>
      </w:del>
      <w:r w:rsidRPr="00CC4F68">
        <w:rPr>
          <w:rFonts w:asciiTheme="majorBidi" w:hAnsiTheme="majorBidi" w:cstheme="majorBidi"/>
          <w:sz w:val="24"/>
          <w:szCs w:val="24"/>
        </w:rPr>
        <w:t xml:space="preserve">, I used to always feel </w:t>
      </w:r>
      <w:del w:id="230" w:author="Jade Al-Saraf" w:date="2021-05-24T10:16:00Z">
        <w:r w:rsidRPr="00CC4F68" w:rsidDel="00585AA2">
          <w:rPr>
            <w:rFonts w:asciiTheme="majorBidi" w:hAnsiTheme="majorBidi" w:cstheme="majorBidi"/>
            <w:sz w:val="24"/>
            <w:szCs w:val="24"/>
          </w:rPr>
          <w:delText>alienation</w:delText>
        </w:r>
      </w:del>
      <w:ins w:id="231" w:author="Jade Al-Saraf" w:date="2021-05-24T10:16:00Z">
        <w:r w:rsidR="00585AA2" w:rsidRPr="00CC4F68">
          <w:rPr>
            <w:rFonts w:asciiTheme="majorBidi" w:hAnsiTheme="majorBidi" w:cstheme="majorBidi"/>
            <w:sz w:val="24"/>
            <w:szCs w:val="24"/>
          </w:rPr>
          <w:t>alienat</w:t>
        </w:r>
        <w:r w:rsidR="00585AA2">
          <w:rPr>
            <w:rFonts w:asciiTheme="majorBidi" w:hAnsiTheme="majorBidi" w:cstheme="majorBidi"/>
            <w:sz w:val="24"/>
            <w:szCs w:val="24"/>
            <w:lang w:val="en-US"/>
          </w:rPr>
          <w:t>ed</w:t>
        </w:r>
      </w:ins>
      <w:ins w:id="232" w:author="Jade Al-Saraf" w:date="2021-05-26T01:29:00Z">
        <w:r w:rsidR="00321AF9">
          <w:rPr>
            <w:rFonts w:asciiTheme="majorBidi" w:hAnsiTheme="majorBidi" w:cstheme="majorBidi"/>
            <w:sz w:val="24"/>
            <w:szCs w:val="24"/>
          </w:rPr>
          <w:t xml:space="preserve">— </w:t>
        </w:r>
      </w:ins>
      <w:del w:id="233" w:author="Jade Al-Saraf" w:date="2021-05-26T01:29:00Z">
        <w:r w:rsidRPr="00CC4F68" w:rsidDel="00321AF9">
          <w:rPr>
            <w:rFonts w:asciiTheme="majorBidi" w:hAnsiTheme="majorBidi" w:cstheme="majorBidi"/>
            <w:sz w:val="24"/>
            <w:szCs w:val="24"/>
          </w:rPr>
          <w:delText xml:space="preserve">, and </w:delText>
        </w:r>
      </w:del>
      <w:r w:rsidRPr="00CC4F68">
        <w:rPr>
          <w:rFonts w:asciiTheme="majorBidi" w:hAnsiTheme="majorBidi" w:cstheme="majorBidi"/>
          <w:sz w:val="24"/>
          <w:szCs w:val="24"/>
        </w:rPr>
        <w:t xml:space="preserve">this sense of alienation shaped a lot of my novels. I feel that I </w:t>
      </w:r>
      <w:ins w:id="234" w:author="Jade Al-Saraf" w:date="2021-05-26T01:29:00Z">
        <w:r w:rsidR="00321AF9">
          <w:rPr>
            <w:rFonts w:asciiTheme="majorBidi" w:hAnsiTheme="majorBidi" w:cstheme="majorBidi"/>
            <w:sz w:val="24"/>
            <w:szCs w:val="24"/>
          </w:rPr>
          <w:t>float</w:t>
        </w:r>
      </w:ins>
      <w:del w:id="235" w:author="Jade Al-Saraf" w:date="2021-05-26T01:29:00Z">
        <w:r w:rsidRPr="00CC4F68" w:rsidDel="00321AF9">
          <w:rPr>
            <w:rFonts w:asciiTheme="majorBidi" w:hAnsiTheme="majorBidi" w:cstheme="majorBidi"/>
            <w:sz w:val="24"/>
            <w:szCs w:val="24"/>
          </w:rPr>
          <w:delText>waver</w:delText>
        </w:r>
      </w:del>
      <w:r w:rsidRPr="00CC4F68">
        <w:rPr>
          <w:rFonts w:asciiTheme="majorBidi" w:hAnsiTheme="majorBidi" w:cstheme="majorBidi"/>
          <w:sz w:val="24"/>
          <w:szCs w:val="24"/>
        </w:rPr>
        <w:t xml:space="preserve"> between two places, Europe </w:t>
      </w:r>
      <w:del w:id="236" w:author="Jade Al-Saraf" w:date="2021-05-24T10:08:00Z">
        <w:r w:rsidRPr="00CC4F68" w:rsidDel="00907256">
          <w:rPr>
            <w:rFonts w:asciiTheme="majorBidi" w:hAnsiTheme="majorBidi" w:cstheme="majorBidi"/>
            <w:sz w:val="24"/>
            <w:szCs w:val="24"/>
          </w:rPr>
          <w:delText>in terms of intellect</w:delText>
        </w:r>
      </w:del>
      <w:ins w:id="237" w:author="Jade Al-Saraf" w:date="2021-05-24T10:08:00Z">
        <w:r w:rsidR="00907256">
          <w:rPr>
            <w:rFonts w:asciiTheme="majorBidi" w:hAnsiTheme="majorBidi" w:cstheme="majorBidi"/>
            <w:sz w:val="24"/>
            <w:szCs w:val="24"/>
          </w:rPr>
          <w:t>intellectually</w:t>
        </w:r>
      </w:ins>
      <w:r w:rsidRPr="00CC4F68">
        <w:rPr>
          <w:rFonts w:asciiTheme="majorBidi" w:hAnsiTheme="majorBidi" w:cstheme="majorBidi"/>
          <w:sz w:val="24"/>
          <w:szCs w:val="24"/>
        </w:rPr>
        <w:t xml:space="preserve"> and those houses </w:t>
      </w:r>
      <w:ins w:id="238" w:author="Jade Al-Saraf" w:date="2021-05-24T10:08:00Z">
        <w:r w:rsidR="00907256">
          <w:rPr>
            <w:rFonts w:asciiTheme="majorBidi" w:hAnsiTheme="majorBidi" w:cstheme="majorBidi"/>
            <w:sz w:val="24"/>
            <w:szCs w:val="24"/>
          </w:rPr>
          <w:t>spiritually</w:t>
        </w:r>
      </w:ins>
      <w:del w:id="239" w:author="Jade Al-Saraf" w:date="2021-05-24T10:08:00Z">
        <w:r w:rsidRPr="00CC4F68" w:rsidDel="00907256">
          <w:rPr>
            <w:rFonts w:asciiTheme="majorBidi" w:hAnsiTheme="majorBidi" w:cstheme="majorBidi"/>
            <w:sz w:val="24"/>
            <w:szCs w:val="24"/>
          </w:rPr>
          <w:delText>in terms of spirit</w:delText>
        </w:r>
      </w:del>
      <w:r w:rsidRPr="00CC4F68">
        <w:rPr>
          <w:rFonts w:asciiTheme="majorBidi" w:hAnsiTheme="majorBidi" w:cstheme="majorBidi"/>
          <w:sz w:val="24"/>
          <w:szCs w:val="24"/>
        </w:rPr>
        <w:t>.”</w:t>
      </w:r>
      <w:r w:rsidRPr="00CC4F68">
        <w:rPr>
          <w:rStyle w:val="FootnoteReference"/>
          <w:rFonts w:asciiTheme="majorBidi" w:hAnsiTheme="majorBidi" w:cstheme="majorBidi"/>
        </w:rPr>
        <w:footnoteReference w:id="10"/>
      </w:r>
    </w:p>
    <w:p w14:paraId="1A8F5532" w14:textId="5BC8061E" w:rsidR="007E7143" w:rsidRDefault="007E7143" w:rsidP="00992BDB">
      <w:pPr>
        <w:autoSpaceDE w:val="0"/>
        <w:autoSpaceDN w:val="0"/>
        <w:adjustRightInd w:val="0"/>
        <w:spacing w:after="0" w:line="480" w:lineRule="auto"/>
        <w:rPr>
          <w:rFonts w:asciiTheme="majorBidi" w:hAnsiTheme="majorBidi" w:cstheme="majorBidi"/>
          <w:sz w:val="24"/>
          <w:szCs w:val="24"/>
          <w:rtl/>
        </w:rPr>
      </w:pPr>
      <w:r>
        <w:rPr>
          <w:rFonts w:asciiTheme="majorBidi" w:hAnsiTheme="majorBidi" w:cstheme="majorBidi"/>
          <w:sz w:val="24"/>
          <w:szCs w:val="24"/>
        </w:rPr>
        <w:t xml:space="preserve">EXCERPT </w:t>
      </w:r>
      <w:r w:rsidR="00992BDB">
        <w:rPr>
          <w:rFonts w:asciiTheme="majorBidi" w:hAnsiTheme="majorBidi" w:cstheme="majorBidi"/>
          <w:sz w:val="24"/>
          <w:szCs w:val="24"/>
        </w:rPr>
        <w:t>10</w:t>
      </w:r>
    </w:p>
    <w:p w14:paraId="07C40D19" w14:textId="77777777"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rtl/>
          <w:lang w:val="en-US"/>
        </w:rPr>
      </w:pPr>
      <w:r w:rsidRPr="00F616A8">
        <w:rPr>
          <w:rFonts w:asciiTheme="majorBidi" w:hAnsiTheme="majorBidi" w:cstheme="majorBidi"/>
          <w:b/>
          <w:bCs/>
          <w:sz w:val="24"/>
          <w:szCs w:val="24"/>
          <w:lang w:val="en-US"/>
        </w:rPr>
        <w:t>Pdf excerpt</w:t>
      </w:r>
    </w:p>
    <w:p w14:paraId="7CBF3B17" w14:textId="409835A8" w:rsidR="00CC4F68" w:rsidRPr="00CC4F68" w:rsidRDefault="00CC4F68" w:rsidP="00CC4F68">
      <w:pPr>
        <w:autoSpaceDE w:val="0"/>
        <w:autoSpaceDN w:val="0"/>
        <w:adjustRightInd w:val="0"/>
        <w:spacing w:after="0" w:line="480" w:lineRule="auto"/>
        <w:ind w:firstLine="709"/>
        <w:rPr>
          <w:rFonts w:asciiTheme="majorBidi" w:hAnsiTheme="majorBidi" w:cstheme="majorBidi"/>
          <w:sz w:val="24"/>
          <w:szCs w:val="24"/>
        </w:rPr>
      </w:pPr>
      <w:r w:rsidRPr="00CC4F68">
        <w:rPr>
          <w:rFonts w:asciiTheme="majorBidi" w:hAnsiTheme="majorBidi" w:cstheme="majorBidi"/>
          <w:noProof/>
          <w:sz w:val="24"/>
          <w:szCs w:val="24"/>
          <w:lang w:eastAsia="tr-TR"/>
        </w:rPr>
        <w:drawing>
          <wp:inline distT="0" distB="0" distL="0" distR="0" wp14:anchorId="1E9CBFB7" wp14:editId="7E7394C9">
            <wp:extent cx="5760720" cy="16278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627891"/>
                    </a:xfrm>
                    <a:prstGeom prst="rect">
                      <a:avLst/>
                    </a:prstGeom>
                    <a:noFill/>
                    <a:ln>
                      <a:noFill/>
                    </a:ln>
                  </pic:spPr>
                </pic:pic>
              </a:graphicData>
            </a:graphic>
          </wp:inline>
        </w:drawing>
      </w:r>
    </w:p>
    <w:p w14:paraId="68DCB4C5" w14:textId="533752E1" w:rsidR="007E7143" w:rsidRPr="007E7143" w:rsidRDefault="007E7143" w:rsidP="007E7143">
      <w:pPr>
        <w:autoSpaceDE w:val="0"/>
        <w:autoSpaceDN w:val="0"/>
        <w:adjustRightInd w:val="0"/>
        <w:spacing w:after="0" w:line="480" w:lineRule="auto"/>
        <w:ind w:firstLine="709"/>
        <w:rPr>
          <w:rFonts w:asciiTheme="majorBidi" w:eastAsia="Times New Roman" w:hAnsiTheme="majorBidi" w:cstheme="majorBidi"/>
          <w:b/>
          <w:bCs/>
          <w:sz w:val="24"/>
          <w:szCs w:val="24"/>
        </w:rPr>
      </w:pPr>
      <w:r w:rsidRPr="007E7143">
        <w:rPr>
          <w:rFonts w:asciiTheme="majorBidi" w:eastAsia="Times New Roman" w:hAnsiTheme="majorBidi" w:cstheme="majorBidi"/>
          <w:b/>
          <w:bCs/>
          <w:sz w:val="24"/>
          <w:szCs w:val="24"/>
        </w:rPr>
        <w:t>The section that I translated:</w:t>
      </w:r>
    </w:p>
    <w:p w14:paraId="623BD547" w14:textId="7EF1034B" w:rsidR="007E7143" w:rsidRDefault="007E7143" w:rsidP="007E7143">
      <w:pPr>
        <w:autoSpaceDE w:val="0"/>
        <w:autoSpaceDN w:val="0"/>
        <w:bidi/>
        <w:adjustRightInd w:val="0"/>
        <w:spacing w:after="0" w:line="480" w:lineRule="auto"/>
        <w:ind w:firstLine="709"/>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lastRenderedPageBreak/>
        <w:t>أنا سعيدة بهذا الكتاب، سعيدةٌ لعدّة أسباب، لأنّك سعيدة وأنت تكتبينه، فـأنتِ لستِ هكذا دائماً، ولأنّه يحرّرك ويحرّرني. يحرّرنا من الموت والحزن، ويفتح بعض الكوّات من الضوء في قبري. لأنّه يقتل المس</w:t>
      </w:r>
      <w:r w:rsidR="00162471">
        <w:rPr>
          <w:rFonts w:asciiTheme="majorBidi" w:eastAsia="Times New Roman" w:hAnsiTheme="majorBidi" w:cstheme="majorBidi" w:hint="cs"/>
          <w:sz w:val="24"/>
          <w:szCs w:val="24"/>
          <w:rtl/>
        </w:rPr>
        <w:t>افة بيننا، لأّنك تمنحينني حق الح</w:t>
      </w:r>
      <w:r>
        <w:rPr>
          <w:rFonts w:asciiTheme="majorBidi" w:eastAsia="Times New Roman" w:hAnsiTheme="majorBidi" w:cstheme="majorBidi" w:hint="cs"/>
          <w:sz w:val="24"/>
          <w:szCs w:val="24"/>
          <w:rtl/>
        </w:rPr>
        <w:t>ياة معك...</w:t>
      </w:r>
    </w:p>
    <w:p w14:paraId="3F791ADA" w14:textId="35C7C6C9" w:rsidR="007E7143" w:rsidRPr="007E7143" w:rsidRDefault="007E7143" w:rsidP="00CC4F68">
      <w:pPr>
        <w:autoSpaceDE w:val="0"/>
        <w:autoSpaceDN w:val="0"/>
        <w:adjustRightInd w:val="0"/>
        <w:spacing w:after="0" w:line="480" w:lineRule="auto"/>
        <w:ind w:firstLine="709"/>
        <w:rPr>
          <w:rFonts w:asciiTheme="majorBidi" w:eastAsia="Times New Roman" w:hAnsiTheme="majorBidi" w:cstheme="majorBidi"/>
          <w:b/>
          <w:bCs/>
          <w:sz w:val="24"/>
          <w:szCs w:val="24"/>
        </w:rPr>
      </w:pPr>
      <w:r w:rsidRPr="007E7143">
        <w:rPr>
          <w:rFonts w:asciiTheme="majorBidi" w:eastAsia="Times New Roman" w:hAnsiTheme="majorBidi" w:cstheme="majorBidi"/>
          <w:b/>
          <w:bCs/>
          <w:sz w:val="24"/>
          <w:szCs w:val="24"/>
        </w:rPr>
        <w:t>My translation:</w:t>
      </w:r>
    </w:p>
    <w:p w14:paraId="4F4AE348" w14:textId="72C1403E" w:rsidR="00CC4F68" w:rsidRDefault="00CC4F68" w:rsidP="00CC4F68">
      <w:pPr>
        <w:autoSpaceDE w:val="0"/>
        <w:autoSpaceDN w:val="0"/>
        <w:adjustRightInd w:val="0"/>
        <w:spacing w:after="0" w:line="480" w:lineRule="auto"/>
        <w:ind w:firstLine="709"/>
        <w:rPr>
          <w:rFonts w:asciiTheme="majorBidi" w:eastAsia="Times New Roman" w:hAnsiTheme="majorBidi" w:cstheme="majorBidi"/>
          <w:sz w:val="24"/>
          <w:szCs w:val="24"/>
        </w:rPr>
      </w:pPr>
      <w:r w:rsidRPr="00CC4F68">
        <w:rPr>
          <w:rFonts w:asciiTheme="majorBidi" w:eastAsia="Times New Roman" w:hAnsiTheme="majorBidi" w:cstheme="majorBidi"/>
          <w:sz w:val="24"/>
          <w:szCs w:val="24"/>
        </w:rPr>
        <w:t xml:space="preserve">“I am happy with this book for </w:t>
      </w:r>
      <w:del w:id="240" w:author="Jade Al-Saraf" w:date="2021-05-24T10:10:00Z">
        <w:r w:rsidRPr="00CC4F68" w:rsidDel="00585AA2">
          <w:rPr>
            <w:rFonts w:asciiTheme="majorBidi" w:eastAsia="Times New Roman" w:hAnsiTheme="majorBidi" w:cstheme="majorBidi"/>
            <w:sz w:val="24"/>
            <w:szCs w:val="24"/>
          </w:rPr>
          <w:delText xml:space="preserve">various </w:delText>
        </w:r>
      </w:del>
      <w:ins w:id="241" w:author="Jade Al-Saraf" w:date="2021-05-24T10:10:00Z">
        <w:r w:rsidR="00585AA2">
          <w:rPr>
            <w:rFonts w:asciiTheme="majorBidi" w:eastAsia="Times New Roman" w:hAnsiTheme="majorBidi" w:cstheme="majorBidi"/>
            <w:sz w:val="24"/>
            <w:szCs w:val="24"/>
          </w:rPr>
          <w:t xml:space="preserve">several </w:t>
        </w:r>
      </w:ins>
      <w:r w:rsidRPr="00CC4F68">
        <w:rPr>
          <w:rFonts w:asciiTheme="majorBidi" w:eastAsia="Times New Roman" w:hAnsiTheme="majorBidi" w:cstheme="majorBidi"/>
          <w:sz w:val="24"/>
          <w:szCs w:val="24"/>
        </w:rPr>
        <w:t xml:space="preserve">reasons. Because you are happy </w:t>
      </w:r>
      <w:ins w:id="242" w:author="Jade Al-Saraf" w:date="2021-05-24T10:09:00Z">
        <w:r w:rsidR="00907256">
          <w:rPr>
            <w:rFonts w:asciiTheme="majorBidi" w:eastAsia="Times New Roman" w:hAnsiTheme="majorBidi" w:cstheme="majorBidi"/>
            <w:sz w:val="24"/>
            <w:szCs w:val="24"/>
          </w:rPr>
          <w:t>wh</w:t>
        </w:r>
      </w:ins>
      <w:ins w:id="243" w:author="Jade Al-Saraf" w:date="2021-05-24T10:10:00Z">
        <w:r w:rsidR="00585AA2">
          <w:rPr>
            <w:rFonts w:asciiTheme="majorBidi" w:eastAsia="Times New Roman" w:hAnsiTheme="majorBidi" w:cstheme="majorBidi"/>
            <w:sz w:val="24"/>
            <w:szCs w:val="24"/>
          </w:rPr>
          <w:t>ile</w:t>
        </w:r>
      </w:ins>
      <w:ins w:id="244" w:author="Jade Al-Saraf" w:date="2021-05-24T10:09:00Z">
        <w:r w:rsidR="00907256">
          <w:rPr>
            <w:rFonts w:asciiTheme="majorBidi" w:eastAsia="Times New Roman" w:hAnsiTheme="majorBidi" w:cstheme="majorBidi"/>
            <w:sz w:val="24"/>
            <w:szCs w:val="24"/>
          </w:rPr>
          <w:t>n</w:t>
        </w:r>
      </w:ins>
      <w:del w:id="245" w:author="Jade Al-Saraf" w:date="2021-05-24T10:09:00Z">
        <w:r w:rsidRPr="00CC4F68" w:rsidDel="00907256">
          <w:rPr>
            <w:rFonts w:asciiTheme="majorBidi" w:eastAsia="Times New Roman" w:hAnsiTheme="majorBidi" w:cstheme="majorBidi"/>
            <w:sz w:val="24"/>
            <w:szCs w:val="24"/>
          </w:rPr>
          <w:delText>as</w:delText>
        </w:r>
      </w:del>
      <w:r w:rsidRPr="00CC4F68">
        <w:rPr>
          <w:rFonts w:asciiTheme="majorBidi" w:eastAsia="Times New Roman" w:hAnsiTheme="majorBidi" w:cstheme="majorBidi"/>
          <w:sz w:val="24"/>
          <w:szCs w:val="24"/>
        </w:rPr>
        <w:t xml:space="preserve"> you</w:t>
      </w:r>
      <w:ins w:id="246" w:author="Jade Al-Saraf" w:date="2021-05-24T10:10:00Z">
        <w:r w:rsidR="00585AA2">
          <w:rPr>
            <w:rFonts w:asciiTheme="majorBidi" w:eastAsia="Times New Roman" w:hAnsiTheme="majorBidi" w:cstheme="majorBidi"/>
            <w:sz w:val="24"/>
            <w:szCs w:val="24"/>
          </w:rPr>
          <w:t xml:space="preserve"> are</w:t>
        </w:r>
      </w:ins>
      <w:r w:rsidRPr="00CC4F68">
        <w:rPr>
          <w:rFonts w:asciiTheme="majorBidi" w:eastAsia="Times New Roman" w:hAnsiTheme="majorBidi" w:cstheme="majorBidi"/>
          <w:sz w:val="24"/>
          <w:szCs w:val="24"/>
        </w:rPr>
        <w:t xml:space="preserve"> writ</w:t>
      </w:r>
      <w:ins w:id="247" w:author="Jade Al-Saraf" w:date="2021-05-24T10:10:00Z">
        <w:r w:rsidR="00585AA2">
          <w:rPr>
            <w:rFonts w:asciiTheme="majorBidi" w:eastAsia="Times New Roman" w:hAnsiTheme="majorBidi" w:cstheme="majorBidi"/>
            <w:sz w:val="24"/>
            <w:szCs w:val="24"/>
          </w:rPr>
          <w:t xml:space="preserve">ing </w:t>
        </w:r>
      </w:ins>
      <w:ins w:id="248" w:author="Jade Al-Saraf" w:date="2021-05-24T10:11:00Z">
        <w:r w:rsidR="00585AA2">
          <w:rPr>
            <w:rFonts w:asciiTheme="majorBidi" w:eastAsia="Times New Roman" w:hAnsiTheme="majorBidi" w:cstheme="majorBidi"/>
            <w:sz w:val="24"/>
            <w:szCs w:val="24"/>
          </w:rPr>
          <w:t>it</w:t>
        </w:r>
      </w:ins>
      <w:del w:id="249" w:author="Jade Al-Saraf" w:date="2021-05-24T10:10:00Z">
        <w:r w:rsidRPr="00CC4F68" w:rsidDel="00585AA2">
          <w:rPr>
            <w:rFonts w:asciiTheme="majorBidi" w:eastAsia="Times New Roman" w:hAnsiTheme="majorBidi" w:cstheme="majorBidi"/>
            <w:sz w:val="24"/>
            <w:szCs w:val="24"/>
          </w:rPr>
          <w:delText>e</w:delText>
        </w:r>
      </w:del>
      <w:r w:rsidRPr="00CC4F68">
        <w:rPr>
          <w:rFonts w:asciiTheme="majorBidi" w:eastAsia="Times New Roman" w:hAnsiTheme="majorBidi" w:cstheme="majorBidi"/>
          <w:sz w:val="24"/>
          <w:szCs w:val="24"/>
        </w:rPr>
        <w:t xml:space="preserve">, </w:t>
      </w:r>
      <w:del w:id="250" w:author="Jade Al-Saraf" w:date="2021-05-24T10:11:00Z">
        <w:r w:rsidRPr="00CC4F68" w:rsidDel="00585AA2">
          <w:rPr>
            <w:rFonts w:asciiTheme="majorBidi" w:eastAsia="Times New Roman" w:hAnsiTheme="majorBidi" w:cstheme="majorBidi"/>
            <w:sz w:val="24"/>
            <w:szCs w:val="24"/>
          </w:rPr>
          <w:delText>and</w:delText>
        </w:r>
      </w:del>
      <w:r w:rsidRPr="00CC4F68">
        <w:rPr>
          <w:rFonts w:asciiTheme="majorBidi" w:eastAsia="Times New Roman" w:hAnsiTheme="majorBidi" w:cstheme="majorBidi"/>
          <w:sz w:val="24"/>
          <w:szCs w:val="24"/>
        </w:rPr>
        <w:t xml:space="preserve"> </w:t>
      </w:r>
      <w:ins w:id="251" w:author="Jade Al-Saraf" w:date="2021-05-24T10:11:00Z">
        <w:r w:rsidR="00585AA2">
          <w:rPr>
            <w:rFonts w:asciiTheme="majorBidi" w:eastAsia="Times New Roman" w:hAnsiTheme="majorBidi" w:cstheme="majorBidi"/>
            <w:sz w:val="24"/>
            <w:szCs w:val="24"/>
          </w:rPr>
          <w:t xml:space="preserve">but </w:t>
        </w:r>
      </w:ins>
      <w:r w:rsidRPr="00CC4F68">
        <w:rPr>
          <w:rFonts w:asciiTheme="majorBidi" w:eastAsia="Times New Roman" w:hAnsiTheme="majorBidi" w:cstheme="majorBidi"/>
          <w:sz w:val="24"/>
          <w:szCs w:val="24"/>
        </w:rPr>
        <w:t>you were</w:t>
      </w:r>
      <w:ins w:id="252" w:author="Jade Al-Saraf" w:date="2021-05-24T10:11:00Z">
        <w:r w:rsidR="00585AA2">
          <w:rPr>
            <w:rFonts w:asciiTheme="majorBidi" w:eastAsia="Times New Roman" w:hAnsiTheme="majorBidi" w:cstheme="majorBidi"/>
            <w:sz w:val="24"/>
            <w:szCs w:val="24"/>
          </w:rPr>
          <w:t>n't</w:t>
        </w:r>
      </w:ins>
      <w:del w:id="253" w:author="Jade Al-Saraf" w:date="2021-05-24T10:11:00Z">
        <w:r w:rsidRPr="00CC4F68" w:rsidDel="00585AA2">
          <w:rPr>
            <w:rFonts w:asciiTheme="majorBidi" w:eastAsia="Times New Roman" w:hAnsiTheme="majorBidi" w:cstheme="majorBidi"/>
            <w:sz w:val="24"/>
            <w:szCs w:val="24"/>
          </w:rPr>
          <w:delText xml:space="preserve"> not</w:delText>
        </w:r>
      </w:del>
      <w:r w:rsidRPr="00CC4F68">
        <w:rPr>
          <w:rFonts w:asciiTheme="majorBidi" w:eastAsia="Times New Roman" w:hAnsiTheme="majorBidi" w:cstheme="majorBidi"/>
          <w:sz w:val="24"/>
          <w:szCs w:val="24"/>
        </w:rPr>
        <w:t xml:space="preserve"> always</w:t>
      </w:r>
      <w:del w:id="254" w:author="Jade Al-Saraf" w:date="2021-05-24T10:11:00Z">
        <w:r w:rsidRPr="00CC4F68" w:rsidDel="00585AA2">
          <w:rPr>
            <w:rFonts w:asciiTheme="majorBidi" w:eastAsia="Times New Roman" w:hAnsiTheme="majorBidi" w:cstheme="majorBidi"/>
            <w:sz w:val="24"/>
            <w:szCs w:val="24"/>
          </w:rPr>
          <w:delText xml:space="preserve"> like that</w:delText>
        </w:r>
      </w:del>
      <w:r w:rsidRPr="00CC4F68">
        <w:rPr>
          <w:rFonts w:asciiTheme="majorBidi" w:eastAsia="Times New Roman" w:hAnsiTheme="majorBidi" w:cstheme="majorBidi"/>
          <w:sz w:val="24"/>
          <w:szCs w:val="24"/>
        </w:rPr>
        <w:t>. Because it liberates</w:t>
      </w:r>
      <w:ins w:id="255" w:author="Jade Al-Saraf" w:date="2021-05-26T01:29:00Z">
        <w:r w:rsidR="00321AF9">
          <w:rPr>
            <w:rFonts w:asciiTheme="majorBidi" w:eastAsia="Times New Roman" w:hAnsiTheme="majorBidi" w:cstheme="majorBidi"/>
            <w:sz w:val="24"/>
            <w:szCs w:val="24"/>
          </w:rPr>
          <w:t xml:space="preserve"> both of us</w:t>
        </w:r>
      </w:ins>
      <w:r w:rsidRPr="00CC4F68">
        <w:rPr>
          <w:rFonts w:asciiTheme="majorBidi" w:eastAsia="Times New Roman" w:hAnsiTheme="majorBidi" w:cstheme="majorBidi"/>
          <w:sz w:val="24"/>
          <w:szCs w:val="24"/>
        </w:rPr>
        <w:t xml:space="preserve"> </w:t>
      </w:r>
      <w:del w:id="256" w:author="Jade Al-Saraf" w:date="2021-05-26T01:29:00Z">
        <w:r w:rsidRPr="00CC4F68" w:rsidDel="00321AF9">
          <w:rPr>
            <w:rFonts w:asciiTheme="majorBidi" w:eastAsia="Times New Roman" w:hAnsiTheme="majorBidi" w:cstheme="majorBidi"/>
            <w:sz w:val="24"/>
            <w:szCs w:val="24"/>
          </w:rPr>
          <w:delText xml:space="preserve">you and </w:delText>
        </w:r>
      </w:del>
      <w:del w:id="257" w:author="Jade Al-Saraf" w:date="2021-05-24T10:11:00Z">
        <w:r w:rsidRPr="00CC4F68" w:rsidDel="00585AA2">
          <w:rPr>
            <w:rFonts w:asciiTheme="majorBidi" w:eastAsia="Times New Roman" w:hAnsiTheme="majorBidi" w:cstheme="majorBidi"/>
            <w:sz w:val="24"/>
            <w:szCs w:val="24"/>
          </w:rPr>
          <w:delText>liberates</w:delText>
        </w:r>
      </w:del>
      <w:del w:id="258" w:author="Jade Al-Saraf" w:date="2021-05-26T01:29:00Z">
        <w:r w:rsidRPr="00CC4F68" w:rsidDel="00321AF9">
          <w:rPr>
            <w:rFonts w:asciiTheme="majorBidi" w:eastAsia="Times New Roman" w:hAnsiTheme="majorBidi" w:cstheme="majorBidi"/>
            <w:sz w:val="24"/>
            <w:szCs w:val="24"/>
          </w:rPr>
          <w:delText xml:space="preserve"> me</w:delText>
        </w:r>
      </w:del>
      <w:del w:id="259" w:author="Jade Al-Saraf" w:date="2021-05-24T10:12:00Z">
        <w:r w:rsidRPr="00CC4F68" w:rsidDel="00585AA2">
          <w:rPr>
            <w:rFonts w:asciiTheme="majorBidi" w:eastAsia="Times New Roman" w:hAnsiTheme="majorBidi" w:cstheme="majorBidi"/>
            <w:sz w:val="24"/>
            <w:szCs w:val="24"/>
          </w:rPr>
          <w:delText>, liberating us</w:delText>
        </w:r>
      </w:del>
      <w:r w:rsidRPr="00CC4F68">
        <w:rPr>
          <w:rFonts w:asciiTheme="majorBidi" w:eastAsia="Times New Roman" w:hAnsiTheme="majorBidi" w:cstheme="majorBidi"/>
          <w:sz w:val="24"/>
          <w:szCs w:val="24"/>
        </w:rPr>
        <w:t xml:space="preserve"> from death and sadness.</w:t>
      </w:r>
      <w:ins w:id="260" w:author="Jade Al-Saraf" w:date="2021-05-24T10:09:00Z">
        <w:r w:rsidR="00585AA2">
          <w:rPr>
            <w:rFonts w:asciiTheme="majorBidi" w:eastAsia="Times New Roman" w:hAnsiTheme="majorBidi" w:cstheme="majorBidi"/>
            <w:sz w:val="24"/>
            <w:szCs w:val="24"/>
          </w:rPr>
          <w:t xml:space="preserve"> </w:t>
        </w:r>
      </w:ins>
      <w:del w:id="261" w:author="Jade Al-Saraf" w:date="2021-05-24T10:09:00Z">
        <w:r w:rsidRPr="00CC4F68" w:rsidDel="00585AA2">
          <w:rPr>
            <w:rFonts w:asciiTheme="majorBidi" w:eastAsia="Times New Roman" w:hAnsiTheme="majorBidi" w:cstheme="majorBidi"/>
            <w:sz w:val="24"/>
            <w:szCs w:val="24"/>
          </w:rPr>
          <w:delText xml:space="preserve"> And i</w:delText>
        </w:r>
      </w:del>
      <w:ins w:id="262" w:author="Jade Al-Saraf" w:date="2021-05-24T10:09:00Z">
        <w:r w:rsidR="00585AA2">
          <w:rPr>
            <w:rFonts w:asciiTheme="majorBidi" w:eastAsia="Times New Roman" w:hAnsiTheme="majorBidi" w:cstheme="majorBidi"/>
            <w:sz w:val="24"/>
            <w:szCs w:val="24"/>
          </w:rPr>
          <w:t>I</w:t>
        </w:r>
      </w:ins>
      <w:r w:rsidRPr="00CC4F68">
        <w:rPr>
          <w:rFonts w:asciiTheme="majorBidi" w:eastAsia="Times New Roman" w:hAnsiTheme="majorBidi" w:cstheme="majorBidi"/>
          <w:sz w:val="24"/>
          <w:szCs w:val="24"/>
        </w:rPr>
        <w:t>t opens some apertures of light in my grave</w:t>
      </w:r>
      <w:del w:id="263" w:author="Jade Al-Saraf" w:date="2021-05-24T10:12:00Z">
        <w:r w:rsidRPr="00CC4F68" w:rsidDel="00585AA2">
          <w:rPr>
            <w:rFonts w:asciiTheme="majorBidi" w:eastAsia="Times New Roman" w:hAnsiTheme="majorBidi" w:cstheme="majorBidi"/>
            <w:sz w:val="24"/>
            <w:szCs w:val="24"/>
          </w:rPr>
          <w:delText>yard</w:delText>
        </w:r>
      </w:del>
      <w:ins w:id="264" w:author="Jade Al-Saraf" w:date="2021-05-24T10:09:00Z">
        <w:r w:rsidR="00585AA2">
          <w:rPr>
            <w:rFonts w:asciiTheme="majorBidi" w:eastAsia="Times New Roman" w:hAnsiTheme="majorBidi" w:cstheme="majorBidi"/>
            <w:sz w:val="24"/>
            <w:szCs w:val="24"/>
          </w:rPr>
          <w:t xml:space="preserve">, </w:t>
        </w:r>
      </w:ins>
      <w:del w:id="265" w:author="Jade Al-Saraf" w:date="2021-05-24T10:09:00Z">
        <w:r w:rsidRPr="00CC4F68" w:rsidDel="00585AA2">
          <w:rPr>
            <w:rFonts w:asciiTheme="majorBidi" w:eastAsia="Times New Roman" w:hAnsiTheme="majorBidi" w:cstheme="majorBidi"/>
            <w:sz w:val="24"/>
            <w:szCs w:val="24"/>
          </w:rPr>
          <w:delText>. B</w:delText>
        </w:r>
      </w:del>
      <w:ins w:id="266" w:author="Jade Al-Saraf" w:date="2021-05-24T10:09:00Z">
        <w:r w:rsidR="00585AA2">
          <w:rPr>
            <w:rFonts w:asciiTheme="majorBidi" w:eastAsia="Times New Roman" w:hAnsiTheme="majorBidi" w:cstheme="majorBidi"/>
            <w:sz w:val="24"/>
            <w:szCs w:val="24"/>
          </w:rPr>
          <w:t>b</w:t>
        </w:r>
      </w:ins>
      <w:r w:rsidRPr="00CC4F68">
        <w:rPr>
          <w:rFonts w:asciiTheme="majorBidi" w:eastAsia="Times New Roman" w:hAnsiTheme="majorBidi" w:cstheme="majorBidi"/>
          <w:sz w:val="24"/>
          <w:szCs w:val="24"/>
        </w:rPr>
        <w:t>ecause it kills the distance between us. Because you g</w:t>
      </w:r>
      <w:ins w:id="267" w:author="Jade Al-Saraf" w:date="2021-05-24T10:13:00Z">
        <w:r w:rsidR="00585AA2">
          <w:rPr>
            <w:rFonts w:asciiTheme="majorBidi" w:eastAsia="Times New Roman" w:hAnsiTheme="majorBidi" w:cstheme="majorBidi"/>
            <w:sz w:val="24"/>
            <w:szCs w:val="24"/>
          </w:rPr>
          <w:t>ranted</w:t>
        </w:r>
      </w:ins>
      <w:del w:id="268" w:author="Jade Al-Saraf" w:date="2021-05-24T10:13:00Z">
        <w:r w:rsidRPr="00CC4F68" w:rsidDel="00585AA2">
          <w:rPr>
            <w:rFonts w:asciiTheme="majorBidi" w:eastAsia="Times New Roman" w:hAnsiTheme="majorBidi" w:cstheme="majorBidi"/>
            <w:sz w:val="24"/>
            <w:szCs w:val="24"/>
          </w:rPr>
          <w:delText>ave</w:delText>
        </w:r>
      </w:del>
      <w:r w:rsidRPr="00CC4F68">
        <w:rPr>
          <w:rFonts w:asciiTheme="majorBidi" w:eastAsia="Times New Roman" w:hAnsiTheme="majorBidi" w:cstheme="majorBidi"/>
          <w:sz w:val="24"/>
          <w:szCs w:val="24"/>
        </w:rPr>
        <w:t xml:space="preserve"> me the right to </w:t>
      </w:r>
      <w:del w:id="269" w:author="Jade Al-Saraf" w:date="2021-05-24T10:13:00Z">
        <w:r w:rsidRPr="00CC4F68" w:rsidDel="00585AA2">
          <w:rPr>
            <w:rFonts w:asciiTheme="majorBidi" w:eastAsia="Times New Roman" w:hAnsiTheme="majorBidi" w:cstheme="majorBidi"/>
            <w:sz w:val="24"/>
            <w:szCs w:val="24"/>
          </w:rPr>
          <w:delText>live</w:delText>
        </w:r>
      </w:del>
      <w:ins w:id="270" w:author="Jade Al-Saraf" w:date="2021-05-24T10:13:00Z">
        <w:r w:rsidR="00585AA2">
          <w:rPr>
            <w:rFonts w:asciiTheme="majorBidi" w:eastAsia="Times New Roman" w:hAnsiTheme="majorBidi" w:cstheme="majorBidi"/>
            <w:sz w:val="24"/>
            <w:szCs w:val="24"/>
          </w:rPr>
          <w:t xml:space="preserve"> spend my life</w:t>
        </w:r>
      </w:ins>
      <w:r w:rsidRPr="00CC4F68">
        <w:rPr>
          <w:rFonts w:asciiTheme="majorBidi" w:eastAsia="Times New Roman" w:hAnsiTheme="majorBidi" w:cstheme="majorBidi"/>
          <w:sz w:val="24"/>
          <w:szCs w:val="24"/>
        </w:rPr>
        <w:t xml:space="preserve"> with you.”</w:t>
      </w:r>
      <w:r w:rsidRPr="00CC4F68">
        <w:rPr>
          <w:rStyle w:val="FootnoteReference"/>
          <w:rFonts w:asciiTheme="majorBidi" w:eastAsia="Times New Roman" w:hAnsiTheme="majorBidi" w:cstheme="majorBidi"/>
        </w:rPr>
        <w:footnoteReference w:id="11"/>
      </w:r>
    </w:p>
    <w:p w14:paraId="10E7E99D" w14:textId="2CEC7C2E" w:rsidR="007E7143" w:rsidRDefault="007E7143" w:rsidP="00992BDB">
      <w:pPr>
        <w:autoSpaceDE w:val="0"/>
        <w:autoSpaceDN w:val="0"/>
        <w:adjustRightInd w:val="0"/>
        <w:spacing w:after="0" w:line="480" w:lineRule="auto"/>
        <w:rPr>
          <w:rFonts w:asciiTheme="majorBidi" w:hAnsiTheme="majorBidi" w:cstheme="majorBidi"/>
          <w:sz w:val="24"/>
          <w:szCs w:val="24"/>
          <w:rtl/>
        </w:rPr>
      </w:pPr>
      <w:r>
        <w:rPr>
          <w:rFonts w:asciiTheme="majorBidi" w:hAnsiTheme="majorBidi" w:cstheme="majorBidi"/>
          <w:sz w:val="24"/>
          <w:szCs w:val="24"/>
        </w:rPr>
        <w:t xml:space="preserve">EXCERPT </w:t>
      </w:r>
      <w:r w:rsidR="00992BDB">
        <w:rPr>
          <w:rFonts w:asciiTheme="majorBidi" w:hAnsiTheme="majorBidi" w:cstheme="majorBidi"/>
          <w:sz w:val="24"/>
          <w:szCs w:val="24"/>
        </w:rPr>
        <w:t>11</w:t>
      </w:r>
    </w:p>
    <w:p w14:paraId="2BF9D6BF" w14:textId="77777777" w:rsidR="007E7143" w:rsidRPr="007E7143" w:rsidRDefault="007E7143" w:rsidP="007E7143">
      <w:pPr>
        <w:autoSpaceDE w:val="0"/>
        <w:autoSpaceDN w:val="0"/>
        <w:adjustRightInd w:val="0"/>
        <w:spacing w:after="0" w:line="480" w:lineRule="auto"/>
        <w:rPr>
          <w:rFonts w:asciiTheme="majorBidi" w:hAnsiTheme="majorBidi" w:cstheme="majorBidi"/>
          <w:b/>
          <w:bCs/>
          <w:sz w:val="24"/>
          <w:szCs w:val="24"/>
          <w:rtl/>
          <w:lang w:val="en-US"/>
        </w:rPr>
      </w:pPr>
      <w:r w:rsidRPr="00F616A8">
        <w:rPr>
          <w:rFonts w:asciiTheme="majorBidi" w:hAnsiTheme="majorBidi" w:cstheme="majorBidi"/>
          <w:b/>
          <w:bCs/>
          <w:sz w:val="24"/>
          <w:szCs w:val="24"/>
          <w:lang w:val="en-US"/>
        </w:rPr>
        <w:t>Pdf excerpt</w:t>
      </w:r>
    </w:p>
    <w:p w14:paraId="0918A112" w14:textId="77777777" w:rsidR="007E7143" w:rsidRPr="00CC4F68" w:rsidRDefault="007E7143" w:rsidP="00CC4F68">
      <w:pPr>
        <w:autoSpaceDE w:val="0"/>
        <w:autoSpaceDN w:val="0"/>
        <w:adjustRightInd w:val="0"/>
        <w:spacing w:after="0" w:line="480" w:lineRule="auto"/>
        <w:ind w:firstLine="709"/>
        <w:rPr>
          <w:rFonts w:asciiTheme="majorBidi" w:eastAsia="Times New Roman" w:hAnsiTheme="majorBidi" w:cstheme="majorBidi"/>
          <w:sz w:val="24"/>
          <w:szCs w:val="24"/>
        </w:rPr>
      </w:pPr>
    </w:p>
    <w:p w14:paraId="06FE19CD" w14:textId="77777777" w:rsidR="00CC4F68" w:rsidRPr="00CC4F68" w:rsidRDefault="00CC4F68" w:rsidP="00CC4F68">
      <w:pPr>
        <w:autoSpaceDE w:val="0"/>
        <w:autoSpaceDN w:val="0"/>
        <w:adjustRightInd w:val="0"/>
        <w:spacing w:after="0" w:line="480" w:lineRule="auto"/>
        <w:ind w:firstLine="709"/>
        <w:rPr>
          <w:rFonts w:asciiTheme="majorBidi" w:eastAsia="Times New Roman" w:hAnsiTheme="majorBidi" w:cstheme="majorBidi"/>
          <w:sz w:val="24"/>
          <w:szCs w:val="24"/>
        </w:rPr>
      </w:pPr>
    </w:p>
    <w:p w14:paraId="5D307C60" w14:textId="77777777" w:rsidR="00CC4F68" w:rsidRPr="00CC4F68" w:rsidRDefault="00CC4F68" w:rsidP="00CC4F68">
      <w:pPr>
        <w:autoSpaceDE w:val="0"/>
        <w:autoSpaceDN w:val="0"/>
        <w:adjustRightInd w:val="0"/>
        <w:spacing w:after="0" w:line="480" w:lineRule="auto"/>
        <w:ind w:firstLine="709"/>
        <w:rPr>
          <w:rFonts w:asciiTheme="majorBidi" w:eastAsia="Times New Roman" w:hAnsiTheme="majorBidi" w:cstheme="majorBidi"/>
          <w:sz w:val="24"/>
          <w:szCs w:val="24"/>
        </w:rPr>
      </w:pPr>
      <w:r w:rsidRPr="00CC4F68">
        <w:rPr>
          <w:rFonts w:asciiTheme="majorBidi" w:eastAsia="Times New Roman" w:hAnsiTheme="majorBidi" w:cstheme="majorBidi"/>
          <w:noProof/>
          <w:sz w:val="24"/>
          <w:szCs w:val="24"/>
          <w:lang w:eastAsia="tr-TR"/>
        </w:rPr>
        <w:drawing>
          <wp:inline distT="0" distB="0" distL="0" distR="0" wp14:anchorId="331FE3E6" wp14:editId="6976B236">
            <wp:extent cx="5760720" cy="14545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454595"/>
                    </a:xfrm>
                    <a:prstGeom prst="rect">
                      <a:avLst/>
                    </a:prstGeom>
                    <a:noFill/>
                    <a:ln>
                      <a:noFill/>
                    </a:ln>
                  </pic:spPr>
                </pic:pic>
              </a:graphicData>
            </a:graphic>
          </wp:inline>
        </w:drawing>
      </w:r>
    </w:p>
    <w:p w14:paraId="37486E10" w14:textId="6ECE19FA" w:rsidR="00F616A8" w:rsidRPr="007E7143" w:rsidRDefault="007E7143" w:rsidP="007E7143">
      <w:pPr>
        <w:spacing w:after="0" w:line="480" w:lineRule="auto"/>
        <w:rPr>
          <w:rFonts w:asciiTheme="majorBidi" w:hAnsiTheme="majorBidi" w:cstheme="majorBidi"/>
          <w:b/>
          <w:bCs/>
          <w:sz w:val="24"/>
          <w:szCs w:val="24"/>
        </w:rPr>
      </w:pPr>
      <w:r w:rsidRPr="007E7143">
        <w:rPr>
          <w:rFonts w:asciiTheme="majorBidi" w:hAnsiTheme="majorBidi" w:cstheme="majorBidi"/>
          <w:b/>
          <w:bCs/>
          <w:sz w:val="24"/>
          <w:szCs w:val="24"/>
        </w:rPr>
        <w:t>The section that I translated:</w:t>
      </w:r>
    </w:p>
    <w:p w14:paraId="26ED1008" w14:textId="52BD62A2" w:rsidR="00F616A8" w:rsidRDefault="007E7143" w:rsidP="007E7143">
      <w:pPr>
        <w:bidi/>
        <w:spacing w:after="0" w:line="480" w:lineRule="auto"/>
        <w:ind w:firstLine="720"/>
        <w:rPr>
          <w:rFonts w:asciiTheme="majorBidi" w:hAnsiTheme="majorBidi" w:cstheme="majorBidi"/>
          <w:sz w:val="24"/>
          <w:szCs w:val="24"/>
          <w:rtl/>
          <w:lang w:bidi="ar-EG"/>
        </w:rPr>
      </w:pPr>
      <w:r>
        <w:rPr>
          <w:rFonts w:asciiTheme="majorBidi" w:hAnsiTheme="majorBidi" w:cstheme="majorBidi" w:hint="cs"/>
          <w:sz w:val="24"/>
          <w:szCs w:val="24"/>
          <w:rtl/>
          <w:lang w:bidi="ar-EG"/>
        </w:rPr>
        <w:t>كلُّ هذه الأوراق من أجل حكاية حسام؟ وماذا إذا قرّرت الكتابةَ عن بقيّة إخوتك؟</w:t>
      </w:r>
    </w:p>
    <w:p w14:paraId="47F203C2" w14:textId="461F7A00" w:rsidR="007E7143" w:rsidRPr="007E7143" w:rsidRDefault="007E7143" w:rsidP="007E7143">
      <w:pPr>
        <w:spacing w:after="0" w:line="480" w:lineRule="auto"/>
        <w:rPr>
          <w:rFonts w:asciiTheme="majorBidi" w:hAnsiTheme="majorBidi" w:cstheme="majorBidi"/>
          <w:b/>
          <w:bCs/>
          <w:sz w:val="24"/>
          <w:szCs w:val="24"/>
        </w:rPr>
      </w:pPr>
      <w:r w:rsidRPr="007E7143">
        <w:rPr>
          <w:rFonts w:asciiTheme="majorBidi" w:hAnsiTheme="majorBidi" w:cstheme="majorBidi"/>
          <w:b/>
          <w:bCs/>
          <w:sz w:val="24"/>
          <w:szCs w:val="24"/>
        </w:rPr>
        <w:t>My translation:</w:t>
      </w:r>
    </w:p>
    <w:p w14:paraId="4866E5DA" w14:textId="475C2003" w:rsidR="00900CE7" w:rsidRPr="00CC4F68" w:rsidRDefault="00CC4F68">
      <w:pPr>
        <w:rPr>
          <w:lang w:bidi="ar-EG"/>
        </w:rPr>
      </w:pPr>
      <w:r w:rsidRPr="00CC4F68">
        <w:rPr>
          <w:rFonts w:asciiTheme="majorBidi" w:hAnsiTheme="majorBidi" w:cstheme="majorBidi"/>
          <w:sz w:val="24"/>
          <w:szCs w:val="24"/>
        </w:rPr>
        <w:t>“</w:t>
      </w:r>
      <w:r w:rsidR="00D430CD">
        <w:rPr>
          <w:rFonts w:asciiTheme="majorBidi" w:hAnsiTheme="majorBidi" w:cstheme="majorBidi"/>
          <w:sz w:val="24"/>
          <w:szCs w:val="24"/>
        </w:rPr>
        <w:t>A</w:t>
      </w:r>
      <w:r w:rsidRPr="00CC4F68">
        <w:rPr>
          <w:rFonts w:asciiTheme="majorBidi" w:hAnsiTheme="majorBidi" w:cstheme="majorBidi"/>
          <w:sz w:val="24"/>
          <w:szCs w:val="24"/>
        </w:rPr>
        <w:t xml:space="preserve">ll these pages </w:t>
      </w:r>
      <w:r w:rsidR="00D430CD">
        <w:rPr>
          <w:rFonts w:asciiTheme="majorBidi" w:hAnsiTheme="majorBidi" w:cstheme="majorBidi"/>
          <w:sz w:val="24"/>
          <w:szCs w:val="24"/>
        </w:rPr>
        <w:t>for</w:t>
      </w:r>
      <w:r w:rsidRPr="00CC4F68">
        <w:rPr>
          <w:rFonts w:asciiTheme="majorBidi" w:hAnsiTheme="majorBidi" w:cstheme="majorBidi"/>
          <w:sz w:val="24"/>
          <w:szCs w:val="24"/>
        </w:rPr>
        <w:t xml:space="preserve"> Ḥussām’s story? What if you decided to write </w:t>
      </w:r>
      <w:del w:id="271" w:author="Jade Al-Saraf" w:date="2021-05-24T10:10:00Z">
        <w:r w:rsidRPr="00CC4F68" w:rsidDel="00585AA2">
          <w:rPr>
            <w:rFonts w:asciiTheme="majorBidi" w:hAnsiTheme="majorBidi" w:cstheme="majorBidi"/>
            <w:sz w:val="24"/>
            <w:szCs w:val="24"/>
          </w:rPr>
          <w:delText xml:space="preserve">on </w:delText>
        </w:r>
      </w:del>
      <w:ins w:id="272" w:author="Jade Al-Saraf" w:date="2021-05-24T10:10:00Z">
        <w:r w:rsidR="00585AA2">
          <w:rPr>
            <w:rFonts w:asciiTheme="majorBidi" w:hAnsiTheme="majorBidi" w:cstheme="majorBidi"/>
            <w:sz w:val="24"/>
            <w:szCs w:val="24"/>
          </w:rPr>
          <w:t>about</w:t>
        </w:r>
        <w:r w:rsidR="00585AA2" w:rsidRPr="00CC4F68">
          <w:rPr>
            <w:rFonts w:asciiTheme="majorBidi" w:hAnsiTheme="majorBidi" w:cstheme="majorBidi"/>
            <w:sz w:val="24"/>
            <w:szCs w:val="24"/>
          </w:rPr>
          <w:t xml:space="preserve"> </w:t>
        </w:r>
      </w:ins>
      <w:r w:rsidRPr="00CC4F68">
        <w:rPr>
          <w:rFonts w:asciiTheme="majorBidi" w:hAnsiTheme="majorBidi" w:cstheme="majorBidi"/>
          <w:sz w:val="24"/>
          <w:szCs w:val="24"/>
        </w:rPr>
        <w:t>the rest of your sibl</w:t>
      </w:r>
    </w:p>
    <w:sectPr w:rsidR="00900CE7" w:rsidRPr="00CC4F6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Jade Al-Saraf" w:date="2021-05-27T01:50:00Z" w:initials="JA">
    <w:p w14:paraId="159779FA" w14:textId="77777777" w:rsidR="009F27C7" w:rsidRDefault="009F27C7" w:rsidP="00913918">
      <w:pPr>
        <w:pStyle w:val="CommentText"/>
      </w:pPr>
      <w:r>
        <w:rPr>
          <w:rStyle w:val="CommentReference"/>
        </w:rPr>
        <w:annotationRef/>
      </w:r>
      <w:r>
        <w:t>Or perhaps "now"</w:t>
      </w:r>
    </w:p>
  </w:comment>
  <w:comment w:id="65" w:author="Jade Al-Saraf" w:date="2021-05-27T01:52:00Z" w:initials="JA">
    <w:p w14:paraId="4245D10B" w14:textId="77777777" w:rsidR="009F27C7" w:rsidRDefault="009F27C7" w:rsidP="008E7E4D">
      <w:pPr>
        <w:pStyle w:val="CommentText"/>
      </w:pPr>
      <w:r>
        <w:rPr>
          <w:rStyle w:val="CommentReference"/>
        </w:rPr>
        <w:annotationRef/>
      </w:r>
      <w:r>
        <w:t>or perhaps "or was it real?"</w:t>
      </w:r>
    </w:p>
  </w:comment>
  <w:comment w:id="121" w:author="Jade Al-Saraf" w:date="2021-05-27T01:55:00Z" w:initials="JA">
    <w:p w14:paraId="6A60B56A" w14:textId="77777777" w:rsidR="009F27C7" w:rsidRDefault="009F27C7" w:rsidP="00EC0A1C">
      <w:pPr>
        <w:pStyle w:val="CommentText"/>
      </w:pPr>
      <w:r>
        <w:rPr>
          <w:rStyle w:val="CommentReference"/>
        </w:rPr>
        <w:annotationRef/>
      </w:r>
      <w:r>
        <w:t>perhaps "broken" would make it read more smoothly in English.</w:t>
      </w:r>
    </w:p>
  </w:comment>
  <w:comment w:id="154" w:author="Ceylan Ceyhun Arslan" w:date="2021-04-09T10:44:00Z" w:initials="CCA">
    <w:p w14:paraId="7A0266A3" w14:textId="1B1C91E1" w:rsidR="008D252A" w:rsidRPr="008D252A" w:rsidRDefault="008D252A" w:rsidP="009F27C7">
      <w:pPr>
        <w:pStyle w:val="CommentText"/>
        <w:rPr>
          <w:lang w:val="en-US"/>
        </w:rPr>
      </w:pPr>
      <w:r>
        <w:rPr>
          <w:rStyle w:val="CommentReference"/>
        </w:rPr>
        <w:annotationRef/>
      </w:r>
      <w:r>
        <w:rPr>
          <w:lang w:val="en-US"/>
        </w:rPr>
        <w:t>The literal translation would be “he published it in the Ebuzziya Press.”</w:t>
      </w:r>
    </w:p>
  </w:comment>
  <w:comment w:id="181" w:author="Ceylan Ceyhun Arslan" w:date="2021-04-09T10:52:00Z" w:initials="CCA">
    <w:p w14:paraId="01C9A300" w14:textId="28405A9C" w:rsidR="008D252A" w:rsidRDefault="008D252A">
      <w:pPr>
        <w:pStyle w:val="CommentText"/>
      </w:pPr>
      <w:r>
        <w:rPr>
          <w:rStyle w:val="CommentReference"/>
        </w:rPr>
        <w:annotationRef/>
      </w:r>
      <w:r>
        <w:t>A more literal translation: “that was revolving around the same place.”</w:t>
      </w:r>
    </w:p>
  </w:comment>
  <w:comment w:id="180" w:author="Jade Al-Saraf" w:date="2021-05-24T10:04:00Z" w:initials="JA">
    <w:p w14:paraId="03A1FA39" w14:textId="77777777" w:rsidR="00907256" w:rsidRDefault="00907256" w:rsidP="00054ADE">
      <w:pPr>
        <w:pStyle w:val="CommentText"/>
      </w:pPr>
      <w:r>
        <w:rPr>
          <w:rStyle w:val="CommentReference"/>
        </w:rPr>
        <w:annotationRef/>
      </w:r>
      <w:r>
        <w:t>an equivalent English idiom which might be suitable here is "I felt like a hamster on a wheel"</w:t>
      </w:r>
    </w:p>
  </w:comment>
  <w:comment w:id="183" w:author="Jade Al-Saraf" w:date="2021-05-26T01:25:00Z" w:initials="JA">
    <w:p w14:paraId="6595CC00" w14:textId="77777777" w:rsidR="00321AF9" w:rsidRDefault="00321AF9" w:rsidP="00D71EB0">
      <w:pPr>
        <w:pStyle w:val="CommentText"/>
      </w:pPr>
      <w:r>
        <w:rPr>
          <w:rStyle w:val="CommentReference"/>
        </w:rPr>
        <w:annotationRef/>
      </w:r>
      <w:r>
        <w:t>In Arabic prose it is very common to have a lot of repetition and redundancy, but as this isn't the case in English, I would recommend deleting this to make it sound more "natural" in English.</w:t>
      </w:r>
    </w:p>
  </w:comment>
  <w:comment w:id="184" w:author="Jade Al-Saraf" w:date="2021-05-24T10:44:00Z" w:initials="JA">
    <w:p w14:paraId="31242772" w14:textId="3EC00BF1" w:rsidR="00BB6C2E" w:rsidRDefault="00BB6C2E" w:rsidP="00321AF9">
      <w:pPr>
        <w:pStyle w:val="CommentText"/>
      </w:pPr>
      <w:r>
        <w:rPr>
          <w:rStyle w:val="CommentReference"/>
        </w:rPr>
        <w:annotationRef/>
      </w:r>
      <w:r>
        <w:t>Perhaps "homebody" would be a more appropriate term.</w:t>
      </w:r>
    </w:p>
  </w:comment>
  <w:comment w:id="204" w:author="Ceylan Ceyhun Arslan" w:date="2021-04-09T11:50:00Z" w:initials="CCA">
    <w:p w14:paraId="34C8384A" w14:textId="530A0BCB" w:rsidR="00F616A8" w:rsidRDefault="00F616A8" w:rsidP="00BB6C2E">
      <w:pPr>
        <w:pStyle w:val="CommentText"/>
      </w:pPr>
      <w:r>
        <w:rPr>
          <w:rStyle w:val="CommentReference"/>
        </w:rPr>
        <w:annotationRef/>
      </w:r>
      <w:r>
        <w:t>A more literal translation is: “How many homes that a man becomes accustomed to”</w:t>
      </w:r>
    </w:p>
  </w:comment>
  <w:comment w:id="217" w:author="Jade Al-Saraf" w:date="2021-05-26T01:28:00Z" w:initials="JA">
    <w:p w14:paraId="486CDBA2" w14:textId="77777777" w:rsidR="00321AF9" w:rsidRDefault="00321AF9" w:rsidP="00D354AD">
      <w:pPr>
        <w:pStyle w:val="CommentText"/>
      </w:pPr>
      <w:r>
        <w:rPr>
          <w:rStyle w:val="CommentReference"/>
        </w:rPr>
        <w:annotationRef/>
      </w:r>
      <w:r>
        <w:t xml:space="preserve">The translation of the original Arabic here is "disobedient", not "Arabized". </w:t>
      </w:r>
      <w:r>
        <w:rPr>
          <w:rFonts w:hint="eastAsia"/>
          <w:rtl/>
          <w:lang w:bidi="ar-EG"/>
        </w:rPr>
        <w:t>مستعرية،</w:t>
      </w:r>
    </w:p>
  </w:comment>
  <w:comment w:id="221" w:author="Ceylan Ceyhun Arslan" w:date="2021-04-09T11:35:00Z" w:initials="CCA">
    <w:p w14:paraId="139281D7" w14:textId="1332B829" w:rsidR="00756634" w:rsidRDefault="00756634" w:rsidP="00321AF9">
      <w:pPr>
        <w:pStyle w:val="CommentText"/>
      </w:pPr>
      <w:r>
        <w:rPr>
          <w:rStyle w:val="CommentReference"/>
        </w:rPr>
        <w:annotationRef/>
      </w:r>
      <w:r>
        <w:t>I am aware that the words “that meant” does not exist in the original source text but I added them for the seak of readability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779FA" w15:done="0"/>
  <w15:commentEx w15:paraId="4245D10B" w15:done="0"/>
  <w15:commentEx w15:paraId="6A60B56A" w15:done="0"/>
  <w15:commentEx w15:paraId="7A0266A3" w15:done="0"/>
  <w15:commentEx w15:paraId="01C9A300" w15:done="0"/>
  <w15:commentEx w15:paraId="03A1FA39" w15:done="0"/>
  <w15:commentEx w15:paraId="6595CC00" w15:done="0"/>
  <w15:commentEx w15:paraId="31242772" w15:done="0"/>
  <w15:commentEx w15:paraId="34C8384A" w15:done="0"/>
  <w15:commentEx w15:paraId="486CDBA2" w15:done="0"/>
  <w15:commentEx w15:paraId="13928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796B" w16cex:dateUtc="2021-05-27T08:50:00Z"/>
  <w16cex:commentExtensible w16cex:durableId="245979E6" w16cex:dateUtc="2021-05-27T08:52:00Z"/>
  <w16cex:commentExtensible w16cex:durableId="24597A82" w16cex:dateUtc="2021-05-27T08:55:00Z"/>
  <w16cex:commentExtensible w16cex:durableId="2455F8C4" w16cex:dateUtc="2021-05-24T17:04:00Z"/>
  <w16cex:commentExtensible w16cex:durableId="24582202" w16cex:dateUtc="2021-05-26T08:25:00Z"/>
  <w16cex:commentExtensible w16cex:durableId="245601F6" w16cex:dateUtc="2021-05-24T17:44:00Z"/>
  <w16cex:commentExtensible w16cex:durableId="245822C1" w16cex:dateUtc="2021-05-26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779FA" w16cid:durableId="2459796B"/>
  <w16cid:commentId w16cid:paraId="4245D10B" w16cid:durableId="245979E6"/>
  <w16cid:commentId w16cid:paraId="6A60B56A" w16cid:durableId="24597A82"/>
  <w16cid:commentId w16cid:paraId="7A0266A3" w16cid:durableId="2455F517"/>
  <w16cid:commentId w16cid:paraId="01C9A300" w16cid:durableId="2455F518"/>
  <w16cid:commentId w16cid:paraId="03A1FA39" w16cid:durableId="2455F8C4"/>
  <w16cid:commentId w16cid:paraId="6595CC00" w16cid:durableId="24582202"/>
  <w16cid:commentId w16cid:paraId="31242772" w16cid:durableId="245601F6"/>
  <w16cid:commentId w16cid:paraId="34C8384A" w16cid:durableId="2455F519"/>
  <w16cid:commentId w16cid:paraId="486CDBA2" w16cid:durableId="245822C1"/>
  <w16cid:commentId w16cid:paraId="139281D7" w16cid:durableId="2455F5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91922" w14:textId="77777777" w:rsidR="00C01B72" w:rsidRDefault="00C01B72" w:rsidP="00453AFF">
      <w:pPr>
        <w:spacing w:after="0" w:line="240" w:lineRule="auto"/>
      </w:pPr>
      <w:r>
        <w:separator/>
      </w:r>
    </w:p>
  </w:endnote>
  <w:endnote w:type="continuationSeparator" w:id="0">
    <w:p w14:paraId="03BB2691" w14:textId="77777777" w:rsidR="00C01B72" w:rsidRDefault="00C01B72" w:rsidP="0045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dobeArabic-Regular">
    <w:altName w:val="Times New Roman"/>
    <w:panose1 w:val="00000000000000000000"/>
    <w:charset w:val="B2"/>
    <w:family w:val="auto"/>
    <w:notTrueType/>
    <w:pitch w:val="default"/>
    <w:sig w:usb0="00002001" w:usb1="00000000" w:usb2="00000000" w:usb3="00000000" w:csb0="00000040" w:csb1="00000000"/>
  </w:font>
  <w:font w:name="Gentium Basic">
    <w:altName w:val="Times New Roman"/>
    <w:charset w:val="00"/>
    <w:family w:val="auto"/>
    <w:pitch w:val="default"/>
  </w:font>
  <w:font w:name="Brill">
    <w:altName w:val="Calibri"/>
    <w:charset w:val="A2"/>
    <w:family w:val="swiss"/>
    <w:pitch w:val="variable"/>
    <w:sig w:usb0="E00002FF" w:usb1="4200E4FB" w:usb2="02000000" w:usb3="00000000" w:csb0="0000019F" w:csb1="00000000"/>
  </w:font>
  <w:font w:name="MinionUni-Regular">
    <w:altName w:val="Cambria"/>
    <w:panose1 w:val="00000000000000000000"/>
    <w:charset w:val="A2"/>
    <w:family w:val="roman"/>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AD8C" w14:textId="77777777" w:rsidR="00C01B72" w:rsidRDefault="00C01B72" w:rsidP="00453AFF">
      <w:pPr>
        <w:spacing w:after="0" w:line="240" w:lineRule="auto"/>
      </w:pPr>
      <w:r>
        <w:separator/>
      </w:r>
    </w:p>
  </w:footnote>
  <w:footnote w:type="continuationSeparator" w:id="0">
    <w:p w14:paraId="1D4D3F6D" w14:textId="77777777" w:rsidR="00C01B72" w:rsidRDefault="00C01B72" w:rsidP="00453AFF">
      <w:pPr>
        <w:spacing w:after="0" w:line="240" w:lineRule="auto"/>
      </w:pPr>
      <w:r>
        <w:continuationSeparator/>
      </w:r>
    </w:p>
  </w:footnote>
  <w:footnote w:id="1">
    <w:p w14:paraId="31CE9682" w14:textId="77777777" w:rsidR="006D2EE8" w:rsidRPr="00833BF1" w:rsidRDefault="006D2EE8" w:rsidP="006D2EE8">
      <w:pPr>
        <w:spacing w:after="0" w:line="480" w:lineRule="auto"/>
        <w:rPr>
          <w:rFonts w:asciiTheme="majorBidi" w:hAnsiTheme="majorBidi" w:cstheme="majorBidi"/>
          <w:sz w:val="24"/>
          <w:szCs w:val="24"/>
          <w:lang w:val="en-US"/>
        </w:rPr>
      </w:pPr>
      <w:r w:rsidRPr="00833BF1">
        <w:rPr>
          <w:rStyle w:val="FootnoteReference"/>
          <w:rFonts w:asciiTheme="majorBidi" w:hAnsiTheme="majorBidi" w:cstheme="majorBidi"/>
        </w:rPr>
        <w:footnoteRef/>
      </w:r>
      <w:r w:rsidRPr="00833BF1">
        <w:rPr>
          <w:rFonts w:asciiTheme="majorBidi" w:hAnsiTheme="majorBidi" w:cstheme="majorBidi"/>
          <w:sz w:val="24"/>
          <w:szCs w:val="24"/>
          <w:lang w:val="en-US"/>
        </w:rPr>
        <w:t xml:space="preserve"> </w:t>
      </w:r>
      <w:r w:rsidRPr="00833BF1">
        <w:rPr>
          <w:rFonts w:asciiTheme="majorBidi" w:hAnsiTheme="majorBidi" w:cstheme="majorBidi"/>
          <w:sz w:val="24"/>
          <w:szCs w:val="24"/>
        </w:rPr>
        <w:t>A more literal translation of this line is ‘</w:t>
      </w:r>
      <w:r w:rsidRPr="00833BF1">
        <w:rPr>
          <w:rFonts w:asciiTheme="majorBidi" w:hAnsiTheme="majorBidi" w:cstheme="majorBidi"/>
          <w:sz w:val="24"/>
          <w:szCs w:val="24"/>
          <w:lang w:val="en-US"/>
        </w:rPr>
        <w:t>As the darkness concealed the face of my sky from me.’</w:t>
      </w:r>
    </w:p>
  </w:footnote>
  <w:footnote w:id="2">
    <w:p w14:paraId="5D70C0C8" w14:textId="77777777" w:rsidR="006D2EE8" w:rsidRPr="00647816" w:rsidRDefault="006D2EE8" w:rsidP="006D2EE8">
      <w:pPr>
        <w:pStyle w:val="FootnoteText"/>
        <w:spacing w:line="480" w:lineRule="auto"/>
        <w:rPr>
          <w:rFonts w:asciiTheme="majorBidi" w:hAnsiTheme="majorBidi" w:cstheme="majorBidi"/>
        </w:rPr>
      </w:pPr>
      <w:r w:rsidRPr="00647816">
        <w:rPr>
          <w:rStyle w:val="FootnoteReference"/>
          <w:rFonts w:asciiTheme="majorBidi" w:hAnsiTheme="majorBidi" w:cstheme="majorBidi"/>
        </w:rPr>
        <w:footnoteRef/>
      </w:r>
      <w:r w:rsidRPr="00647816">
        <w:rPr>
          <w:rFonts w:asciiTheme="majorBidi" w:hAnsiTheme="majorBidi" w:cstheme="majorBidi"/>
        </w:rPr>
        <w:t xml:space="preserve"> </w:t>
      </w:r>
      <w:proofErr w:type="spellStart"/>
      <w:r w:rsidRPr="00647816">
        <w:rPr>
          <w:rFonts w:asciiTheme="majorBidi" w:hAnsiTheme="majorBidi" w:cstheme="majorBidi"/>
        </w:rPr>
        <w:t>Ma’rūf</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Ruṣ</w:t>
      </w:r>
      <w:r>
        <w:rPr>
          <w:rFonts w:asciiTheme="majorBidi" w:hAnsiTheme="majorBidi" w:cstheme="majorBidi"/>
        </w:rPr>
        <w:t>āfī</w:t>
      </w:r>
      <w:proofErr w:type="spellEnd"/>
      <w:r>
        <w:rPr>
          <w:rFonts w:asciiTheme="majorBidi" w:hAnsiTheme="majorBidi" w:cstheme="majorBidi"/>
        </w:rPr>
        <w:t>, “</w:t>
      </w:r>
      <w:proofErr w:type="spellStart"/>
      <w:r>
        <w:rPr>
          <w:rFonts w:asciiTheme="majorBidi" w:hAnsiTheme="majorBidi" w:cstheme="majorBidi"/>
        </w:rPr>
        <w:t>Nuwā</w:t>
      </w:r>
      <w:r w:rsidRPr="00647816">
        <w:rPr>
          <w:rFonts w:asciiTheme="majorBidi" w:hAnsiTheme="majorBidi" w:cstheme="majorBidi"/>
        </w:rPr>
        <w:t>h</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Dijla</w:t>
      </w:r>
      <w:proofErr w:type="spellEnd"/>
      <w:r w:rsidRPr="00647816">
        <w:rPr>
          <w:rFonts w:asciiTheme="majorBidi" w:hAnsiTheme="majorBidi" w:cstheme="majorBidi"/>
        </w:rPr>
        <w:t xml:space="preserve">,” </w:t>
      </w:r>
      <w:proofErr w:type="spellStart"/>
      <w:r w:rsidRPr="00647816">
        <w:rPr>
          <w:rFonts w:asciiTheme="majorBidi" w:hAnsiTheme="majorBidi" w:cstheme="majorBidi"/>
          <w:i/>
          <w:iCs/>
        </w:rPr>
        <w:t>Diwān</w:t>
      </w:r>
      <w:proofErr w:type="spellEnd"/>
      <w:r w:rsidRPr="00647816">
        <w:rPr>
          <w:rFonts w:asciiTheme="majorBidi" w:hAnsiTheme="majorBidi" w:cstheme="majorBidi"/>
          <w:i/>
          <w:iCs/>
        </w:rPr>
        <w:t xml:space="preserve"> al-</w:t>
      </w:r>
      <w:proofErr w:type="spellStart"/>
      <w:r w:rsidRPr="00647816">
        <w:rPr>
          <w:rFonts w:asciiTheme="majorBidi" w:hAnsiTheme="majorBidi" w:cstheme="majorBidi"/>
          <w:i/>
          <w:iCs/>
        </w:rPr>
        <w:t>Ruṣāfī</w:t>
      </w:r>
      <w:proofErr w:type="spellEnd"/>
      <w:r w:rsidRPr="00647816">
        <w:rPr>
          <w:rFonts w:asciiTheme="majorBidi" w:hAnsiTheme="majorBidi" w:cstheme="majorBidi"/>
        </w:rPr>
        <w:t xml:space="preserve">, ed. </w:t>
      </w:r>
      <w:proofErr w:type="spellStart"/>
      <w:r w:rsidRPr="00665C50">
        <w:rPr>
          <w:rFonts w:asciiTheme="majorBidi" w:hAnsiTheme="majorBidi" w:cstheme="majorBidi"/>
        </w:rPr>
        <w:t>Muṣṭafā</w:t>
      </w:r>
      <w:proofErr w:type="spellEnd"/>
      <w:r w:rsidRPr="00665C50">
        <w:rPr>
          <w:rFonts w:asciiTheme="majorBidi" w:hAnsiTheme="majorBidi" w:cstheme="majorBidi"/>
        </w:rPr>
        <w:t xml:space="preserve"> ‘</w:t>
      </w:r>
      <w:proofErr w:type="spellStart"/>
      <w:r w:rsidRPr="00665C50">
        <w:rPr>
          <w:rFonts w:asciiTheme="majorBidi" w:hAnsiTheme="majorBidi" w:cstheme="majorBidi"/>
        </w:rPr>
        <w:t>Alī</w:t>
      </w:r>
      <w:proofErr w:type="spellEnd"/>
      <w:r w:rsidRPr="00647816">
        <w:rPr>
          <w:rFonts w:asciiTheme="majorBidi" w:hAnsiTheme="majorBidi" w:cstheme="majorBidi"/>
          <w:i/>
          <w:iCs/>
        </w:rPr>
        <w:t xml:space="preserve"> </w:t>
      </w:r>
      <w:r w:rsidRPr="00647816">
        <w:rPr>
          <w:rFonts w:asciiTheme="majorBidi" w:hAnsiTheme="majorBidi" w:cstheme="majorBidi"/>
        </w:rPr>
        <w:t>(</w:t>
      </w:r>
      <w:proofErr w:type="spellStart"/>
      <w:r w:rsidRPr="00647816">
        <w:rPr>
          <w:rFonts w:asciiTheme="majorBidi" w:hAnsiTheme="majorBidi" w:cstheme="majorBidi"/>
        </w:rPr>
        <w:t>Manshurāt</w:t>
      </w:r>
      <w:proofErr w:type="spellEnd"/>
      <w:r w:rsidRPr="00647816">
        <w:rPr>
          <w:rFonts w:asciiTheme="majorBidi" w:hAnsiTheme="majorBidi" w:cstheme="majorBidi"/>
        </w:rPr>
        <w:t xml:space="preserve"> </w:t>
      </w:r>
      <w:proofErr w:type="spellStart"/>
      <w:r w:rsidRPr="00647816">
        <w:rPr>
          <w:rFonts w:asciiTheme="majorBidi" w:hAnsiTheme="majorBidi" w:cstheme="majorBidi"/>
        </w:rPr>
        <w:t>wizārat</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ilām</w:t>
      </w:r>
      <w:proofErr w:type="spellEnd"/>
      <w:r w:rsidRPr="00647816">
        <w:rPr>
          <w:rFonts w:asciiTheme="majorBidi" w:hAnsiTheme="majorBidi" w:cstheme="majorBidi"/>
        </w:rPr>
        <w:t xml:space="preserve"> </w:t>
      </w:r>
      <w:proofErr w:type="spellStart"/>
      <w:r w:rsidRPr="00647816">
        <w:rPr>
          <w:rFonts w:asciiTheme="majorBidi" w:hAnsiTheme="majorBidi" w:cstheme="majorBidi"/>
        </w:rPr>
        <w:t>fī</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jumhūriyya</w:t>
      </w:r>
      <w:proofErr w:type="spellEnd"/>
      <w:r w:rsidRPr="00647816">
        <w:rPr>
          <w:rFonts w:asciiTheme="majorBidi" w:hAnsiTheme="majorBidi" w:cstheme="majorBidi"/>
        </w:rPr>
        <w:t xml:space="preserve"> al-‘</w:t>
      </w:r>
      <w:proofErr w:type="spellStart"/>
      <w:r w:rsidRPr="00647816">
        <w:rPr>
          <w:rFonts w:asciiTheme="majorBidi" w:hAnsiTheme="majorBidi" w:cstheme="majorBidi"/>
        </w:rPr>
        <w:t>irāqiyya</w:t>
      </w:r>
      <w:proofErr w:type="spellEnd"/>
      <w:r w:rsidRPr="00647816">
        <w:rPr>
          <w:rFonts w:asciiTheme="majorBidi" w:hAnsiTheme="majorBidi" w:cstheme="majorBidi"/>
        </w:rPr>
        <w:t xml:space="preserve">, 1975),  2: 320 </w:t>
      </w:r>
    </w:p>
  </w:footnote>
  <w:footnote w:id="3">
    <w:p w14:paraId="24CFDFC4" w14:textId="27BCFA4F" w:rsidR="00453AFF" w:rsidRDefault="00453AFF" w:rsidP="00CF48DE">
      <w:pPr>
        <w:pStyle w:val="FootnoteText"/>
        <w:rPr>
          <w:rFonts w:asciiTheme="majorBidi" w:hAnsiTheme="majorBidi" w:cstheme="majorBidi"/>
          <w:bCs/>
        </w:rPr>
      </w:pPr>
      <w:r w:rsidRPr="006D05C7">
        <w:rPr>
          <w:rStyle w:val="FootnoteReference"/>
          <w:rFonts w:asciiTheme="majorBidi" w:hAnsiTheme="majorBidi" w:cstheme="majorBidi"/>
        </w:rPr>
        <w:footnoteRef/>
      </w:r>
      <w:r w:rsidRPr="006D05C7">
        <w:rPr>
          <w:rFonts w:asciiTheme="majorBidi" w:hAnsiTheme="majorBidi" w:cstheme="majorBidi"/>
          <w:bCs/>
        </w:rPr>
        <w:t xml:space="preserve"> </w:t>
      </w:r>
      <w:proofErr w:type="spellStart"/>
      <w:r w:rsidR="00CF48DE">
        <w:rPr>
          <w:rFonts w:ascii="Times New Roman" w:eastAsia="Times New Roman" w:hAnsi="Times New Roman" w:cs="Courier New"/>
        </w:rPr>
        <w:t>Ziya</w:t>
      </w:r>
      <w:proofErr w:type="spellEnd"/>
      <w:r w:rsidR="00CF48DE">
        <w:rPr>
          <w:rFonts w:ascii="Times New Roman" w:eastAsia="Times New Roman" w:hAnsi="Times New Roman" w:cs="Courier New"/>
        </w:rPr>
        <w:t xml:space="preserve"> Pasha, </w:t>
      </w:r>
      <w:proofErr w:type="spellStart"/>
      <w:r w:rsidR="00CF48DE">
        <w:rPr>
          <w:rFonts w:ascii="Times New Roman" w:eastAsia="Times New Roman" w:hAnsi="Times New Roman" w:cs="Courier New"/>
          <w:i/>
          <w:iCs/>
        </w:rPr>
        <w:t>Harabat</w:t>
      </w:r>
      <w:proofErr w:type="spellEnd"/>
      <w:r w:rsidR="00CF48DE">
        <w:rPr>
          <w:rFonts w:ascii="Times New Roman" w:eastAsia="Times New Roman" w:hAnsi="Times New Roman" w:cs="Courier New"/>
        </w:rPr>
        <w:t xml:space="preserve"> (Istanbul: </w:t>
      </w:r>
      <w:proofErr w:type="spellStart"/>
      <w:r w:rsidR="00CF48DE">
        <w:rPr>
          <w:rFonts w:ascii="Times New Roman" w:eastAsia="Times New Roman" w:hAnsi="Times New Roman" w:cs="Courier New"/>
        </w:rPr>
        <w:t>Matbaa-i</w:t>
      </w:r>
      <w:proofErr w:type="spellEnd"/>
      <w:r w:rsidR="00CF48DE">
        <w:rPr>
          <w:rFonts w:ascii="Times New Roman" w:eastAsia="Times New Roman" w:hAnsi="Times New Roman" w:cs="Courier New"/>
        </w:rPr>
        <w:t xml:space="preserve"> </w:t>
      </w:r>
      <w:proofErr w:type="spellStart"/>
      <w:r w:rsidR="00CF48DE">
        <w:rPr>
          <w:rFonts w:ascii="Times New Roman" w:eastAsia="Times New Roman" w:hAnsi="Times New Roman" w:cs="Courier New"/>
        </w:rPr>
        <w:t>Amire</w:t>
      </w:r>
      <w:proofErr w:type="spellEnd"/>
      <w:r w:rsidR="00CF48DE">
        <w:rPr>
          <w:rFonts w:ascii="Times New Roman" w:eastAsia="Times New Roman" w:hAnsi="Times New Roman" w:cs="Courier New"/>
        </w:rPr>
        <w:t>, AH 1291–1292)</w:t>
      </w:r>
      <w:r w:rsidRPr="006D05C7">
        <w:rPr>
          <w:rFonts w:asciiTheme="majorBidi" w:hAnsiTheme="majorBidi" w:cstheme="majorBidi"/>
          <w:bCs/>
        </w:rPr>
        <w:t>, 1: 259.</w:t>
      </w:r>
    </w:p>
    <w:p w14:paraId="55C82650" w14:textId="77777777" w:rsidR="00453AFF" w:rsidRPr="006D05C7" w:rsidRDefault="00453AFF" w:rsidP="00453AFF">
      <w:pPr>
        <w:pStyle w:val="FootnoteText"/>
        <w:rPr>
          <w:rFonts w:asciiTheme="majorBidi" w:hAnsiTheme="majorBidi" w:cstheme="majorBidi"/>
          <w:bCs/>
        </w:rPr>
      </w:pPr>
    </w:p>
  </w:footnote>
  <w:footnote w:id="4">
    <w:p w14:paraId="7A72A92B" w14:textId="099AD410" w:rsidR="00CC4F68" w:rsidRPr="006D05C7" w:rsidRDefault="00CC4F68" w:rsidP="00CF48DE">
      <w:pPr>
        <w:autoSpaceDE w:val="0"/>
        <w:autoSpaceDN w:val="0"/>
        <w:adjustRightInd w:val="0"/>
        <w:spacing w:after="0" w:line="480" w:lineRule="auto"/>
        <w:rPr>
          <w:rFonts w:asciiTheme="majorBidi" w:hAnsiTheme="majorBidi" w:cstheme="majorBidi"/>
          <w:bCs/>
          <w:iCs/>
          <w:sz w:val="24"/>
          <w:szCs w:val="24"/>
          <w:lang w:val="en-US" w:bidi="ar-EG"/>
        </w:rPr>
      </w:pPr>
      <w:r w:rsidRPr="00257EB6">
        <w:rPr>
          <w:rStyle w:val="FootnoteReference"/>
          <w:rFonts w:asciiTheme="majorBidi" w:hAnsiTheme="majorBidi" w:cstheme="majorBidi"/>
        </w:rPr>
        <w:footnoteRef/>
      </w:r>
      <w:r w:rsidRPr="00257EB6">
        <w:rPr>
          <w:rFonts w:asciiTheme="majorBidi" w:hAnsiTheme="majorBidi" w:cstheme="majorBidi"/>
          <w:bCs/>
          <w:sz w:val="24"/>
          <w:szCs w:val="24"/>
        </w:rPr>
        <w:t xml:space="preserve"> Ziya Pasha, </w:t>
      </w:r>
      <w:r w:rsidRPr="00257EB6">
        <w:rPr>
          <w:rFonts w:asciiTheme="majorBidi" w:hAnsiTheme="majorBidi" w:cstheme="majorBidi"/>
          <w:bCs/>
          <w:i/>
          <w:iCs/>
          <w:sz w:val="24"/>
          <w:szCs w:val="24"/>
        </w:rPr>
        <w:t>Harabat</w:t>
      </w:r>
      <w:r w:rsidRPr="00257EB6">
        <w:rPr>
          <w:rFonts w:asciiTheme="majorBidi" w:hAnsiTheme="majorBidi" w:cstheme="majorBidi"/>
          <w:bCs/>
          <w:sz w:val="24"/>
          <w:szCs w:val="24"/>
        </w:rPr>
        <w:t xml:space="preserve">, </w:t>
      </w:r>
      <w:r w:rsidRPr="00257EB6">
        <w:rPr>
          <w:rFonts w:asciiTheme="majorBidi" w:hAnsiTheme="majorBidi" w:cstheme="majorBidi"/>
          <w:bCs/>
          <w:i/>
          <w:iCs/>
          <w:sz w:val="24"/>
          <w:szCs w:val="24"/>
        </w:rPr>
        <w:t>Harabat</w:t>
      </w:r>
      <w:r w:rsidRPr="00257EB6">
        <w:rPr>
          <w:rFonts w:asciiTheme="majorBidi" w:hAnsiTheme="majorBidi" w:cstheme="majorBidi"/>
          <w:bCs/>
          <w:sz w:val="24"/>
          <w:szCs w:val="24"/>
        </w:rPr>
        <w:t>, 2:</w:t>
      </w:r>
      <w:r w:rsidR="00257EB6">
        <w:rPr>
          <w:rFonts w:asciiTheme="majorBidi" w:hAnsiTheme="majorBidi" w:cstheme="majorBidi"/>
          <w:bCs/>
          <w:sz w:val="24"/>
          <w:szCs w:val="24"/>
        </w:rPr>
        <w:t xml:space="preserve"> 408</w:t>
      </w:r>
      <w:r w:rsidRPr="00257EB6">
        <w:rPr>
          <w:rFonts w:asciiTheme="majorBidi" w:hAnsiTheme="majorBidi" w:cstheme="majorBidi"/>
          <w:bCs/>
          <w:sz w:val="24"/>
          <w:szCs w:val="24"/>
        </w:rPr>
        <w:t>.</w:t>
      </w:r>
      <w:r>
        <w:rPr>
          <w:rFonts w:asciiTheme="majorBidi" w:hAnsiTheme="majorBidi" w:cstheme="majorBidi"/>
          <w:bCs/>
          <w:sz w:val="24"/>
          <w:szCs w:val="24"/>
        </w:rPr>
        <w:t xml:space="preserve"> </w:t>
      </w:r>
    </w:p>
  </w:footnote>
  <w:footnote w:id="5">
    <w:p w14:paraId="1BD0DC39" w14:textId="1487F642" w:rsidR="00CC4F68" w:rsidRPr="003A4763" w:rsidRDefault="00CC4F68" w:rsidP="00CC4F68">
      <w:pPr>
        <w:pStyle w:val="FootnoteText"/>
        <w:rPr>
          <w:rFonts w:asciiTheme="majorBidi" w:hAnsiTheme="majorBidi" w:cstheme="majorBidi"/>
        </w:rPr>
      </w:pPr>
      <w:r w:rsidRPr="003A4763">
        <w:rPr>
          <w:rStyle w:val="FootnoteReference"/>
          <w:rFonts w:asciiTheme="majorBidi" w:hAnsiTheme="majorBidi" w:cstheme="majorBidi"/>
        </w:rPr>
        <w:footnoteRef/>
      </w:r>
      <w:r w:rsidRPr="003A4763">
        <w:rPr>
          <w:rFonts w:asciiTheme="majorBidi" w:hAnsiTheme="majorBidi" w:cstheme="majorBidi"/>
        </w:rPr>
        <w:t xml:space="preserve"> </w:t>
      </w:r>
      <w:proofErr w:type="spellStart"/>
      <w:r w:rsidR="00CF48DE">
        <w:rPr>
          <w:rFonts w:asciiTheme="majorBidi" w:eastAsia="Gentium Basic" w:hAnsiTheme="majorBidi" w:cstheme="majorBidi"/>
        </w:rPr>
        <w:t>Rū</w:t>
      </w:r>
      <w:r w:rsidR="00CF48DE">
        <w:rPr>
          <w:rFonts w:ascii="Brill" w:eastAsia="Gentium Basic" w:hAnsi="Brill" w:cstheme="majorBidi"/>
        </w:rPr>
        <w:t>ḥ</w:t>
      </w:r>
      <w:r w:rsidR="00CF48DE">
        <w:rPr>
          <w:rFonts w:asciiTheme="majorBidi" w:eastAsia="Gentium Basic" w:hAnsiTheme="majorBidi" w:cstheme="majorBidi"/>
        </w:rPr>
        <w:t>ī</w:t>
      </w:r>
      <w:proofErr w:type="spellEnd"/>
      <w:r w:rsidR="00CF48DE">
        <w:rPr>
          <w:rFonts w:asciiTheme="majorBidi" w:eastAsia="Gentium Basic" w:hAnsiTheme="majorBidi" w:cstheme="majorBidi"/>
        </w:rPr>
        <w:t xml:space="preserve"> al-</w:t>
      </w:r>
      <w:proofErr w:type="spellStart"/>
      <w:r w:rsidR="00CF48DE">
        <w:rPr>
          <w:rFonts w:asciiTheme="majorBidi" w:eastAsia="Gentium Basic" w:hAnsiTheme="majorBidi" w:cstheme="majorBidi"/>
        </w:rPr>
        <w:t>Khālidī</w:t>
      </w:r>
      <w:proofErr w:type="spellEnd"/>
      <w:r w:rsidR="00CF48DE">
        <w:rPr>
          <w:rFonts w:asciiTheme="majorBidi" w:eastAsia="Gentium Basic" w:hAnsiTheme="majorBidi" w:cstheme="majorBidi"/>
        </w:rPr>
        <w:t xml:space="preserve">, </w:t>
      </w:r>
      <w:proofErr w:type="spellStart"/>
      <w:r w:rsidR="00CF48DE">
        <w:rPr>
          <w:rFonts w:asciiTheme="majorBidi" w:eastAsia="Gentium Basic" w:hAnsiTheme="majorBidi" w:cstheme="majorBidi"/>
          <w:i/>
        </w:rPr>
        <w:t>Tārīkh</w:t>
      </w:r>
      <w:proofErr w:type="spellEnd"/>
      <w:r w:rsidR="00CF48DE">
        <w:rPr>
          <w:rFonts w:asciiTheme="majorBidi" w:eastAsia="Gentium Basic" w:hAnsiTheme="majorBidi" w:cstheme="majorBidi"/>
          <w:i/>
        </w:rPr>
        <w:t xml:space="preserve"> </w:t>
      </w:r>
      <w:proofErr w:type="spellStart"/>
      <w:r w:rsidR="00CF48DE">
        <w:rPr>
          <w:rFonts w:ascii="MinionUni-Regular" w:hAnsi="MinionUni-Regular" w:cs="MinionUni-Regular"/>
          <w:i/>
        </w:rPr>
        <w:t>ʿ</w:t>
      </w:r>
      <w:r w:rsidR="00CF48DE">
        <w:rPr>
          <w:rFonts w:asciiTheme="majorBidi" w:eastAsia="Gentium Basic" w:hAnsiTheme="majorBidi" w:cstheme="majorBidi"/>
          <w:i/>
        </w:rPr>
        <w:t>ilm</w:t>
      </w:r>
      <w:proofErr w:type="spellEnd"/>
      <w:r w:rsidR="00CF48DE">
        <w:rPr>
          <w:rFonts w:asciiTheme="majorBidi" w:eastAsia="Gentium Basic" w:hAnsiTheme="majorBidi" w:cstheme="majorBidi"/>
          <w:i/>
        </w:rPr>
        <w:t xml:space="preserve"> al-</w:t>
      </w:r>
      <w:proofErr w:type="spellStart"/>
      <w:r w:rsidR="00CF48DE">
        <w:rPr>
          <w:rFonts w:asciiTheme="majorBidi" w:eastAsia="Gentium Basic" w:hAnsiTheme="majorBidi" w:cstheme="majorBidi"/>
          <w:i/>
        </w:rPr>
        <w:t>adab</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inda</w:t>
      </w:r>
      <w:proofErr w:type="spellEnd"/>
      <w:r w:rsidR="00CF48DE">
        <w:rPr>
          <w:rFonts w:asciiTheme="majorBidi" w:eastAsia="Gentium Basic" w:hAnsiTheme="majorBidi" w:cstheme="majorBidi"/>
          <w:i/>
        </w:rPr>
        <w:t xml:space="preserve"> al-</w:t>
      </w:r>
      <w:proofErr w:type="spellStart"/>
      <w:r w:rsidR="00CF48DE">
        <w:rPr>
          <w:rFonts w:asciiTheme="majorBidi" w:eastAsia="Gentium Basic" w:hAnsiTheme="majorBidi" w:cstheme="majorBidi"/>
          <w:i/>
        </w:rPr>
        <w:t>Ifranj</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wa</w:t>
      </w:r>
      <w:proofErr w:type="spellEnd"/>
      <w:r w:rsidR="00CF48DE">
        <w:rPr>
          <w:rFonts w:asciiTheme="majorBidi" w:eastAsia="Gentium Basic" w:hAnsiTheme="majorBidi" w:cstheme="majorBidi"/>
          <w:i/>
        </w:rPr>
        <w:t>-l-</w:t>
      </w:r>
      <w:proofErr w:type="spellStart"/>
      <w:r w:rsidR="00CF48DE">
        <w:rPr>
          <w:rFonts w:ascii="MinionUni-Regular" w:hAnsi="MinionUni-Regular" w:cs="MinionUni-Regular"/>
          <w:i/>
        </w:rPr>
        <w:t>ʿ</w:t>
      </w:r>
      <w:r w:rsidR="00CF48DE">
        <w:rPr>
          <w:rFonts w:asciiTheme="majorBidi" w:eastAsia="Gentium Basic" w:hAnsiTheme="majorBidi" w:cstheme="majorBidi"/>
          <w:i/>
        </w:rPr>
        <w:t>Arab</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wa-F</w:t>
      </w:r>
      <w:r w:rsidR="00CF48DE">
        <w:rPr>
          <w:rFonts w:asciiTheme="majorBidi" w:eastAsia="Gentium Basic" w:hAnsiTheme="majorBidi" w:cstheme="majorBidi"/>
          <w:iCs/>
        </w:rPr>
        <w:t>ī</w:t>
      </w:r>
      <w:r w:rsidR="00CF48DE">
        <w:rPr>
          <w:rFonts w:asciiTheme="majorBidi" w:eastAsia="Gentium Basic" w:hAnsiTheme="majorBidi" w:cstheme="majorBidi"/>
          <w:i/>
        </w:rPr>
        <w:t>ctūr</w:t>
      </w:r>
      <w:proofErr w:type="spellEnd"/>
      <w:r w:rsidR="00CF48DE">
        <w:rPr>
          <w:rFonts w:asciiTheme="majorBidi" w:eastAsia="Gentium Basic" w:hAnsiTheme="majorBidi" w:cstheme="majorBidi"/>
          <w:i/>
        </w:rPr>
        <w:t xml:space="preserve"> </w:t>
      </w:r>
      <w:proofErr w:type="spellStart"/>
      <w:r w:rsidR="00CF48DE">
        <w:rPr>
          <w:rFonts w:asciiTheme="majorBidi" w:eastAsia="Gentium Basic" w:hAnsiTheme="majorBidi" w:cstheme="majorBidi"/>
          <w:i/>
        </w:rPr>
        <w:t>Hūkū</w:t>
      </w:r>
      <w:proofErr w:type="spellEnd"/>
      <w:r w:rsidR="00CF48DE">
        <w:rPr>
          <w:rFonts w:asciiTheme="majorBidi" w:eastAsia="Gentium Basic" w:hAnsiTheme="majorBidi" w:cstheme="majorBidi"/>
        </w:rPr>
        <w:t xml:space="preserve"> (Damascus: </w:t>
      </w:r>
      <w:proofErr w:type="spellStart"/>
      <w:r w:rsidR="00CF48DE">
        <w:rPr>
          <w:rFonts w:asciiTheme="majorBidi" w:eastAsia="Gentium Basic" w:hAnsiTheme="majorBidi" w:cstheme="majorBidi"/>
        </w:rPr>
        <w:t>Ittiḥād</w:t>
      </w:r>
      <w:proofErr w:type="spellEnd"/>
      <w:r w:rsidR="00CF48DE">
        <w:rPr>
          <w:rFonts w:asciiTheme="majorBidi" w:eastAsia="Gentium Basic" w:hAnsiTheme="majorBidi" w:cstheme="majorBidi"/>
        </w:rPr>
        <w:t xml:space="preserve"> al-</w:t>
      </w:r>
      <w:proofErr w:type="spellStart"/>
      <w:r w:rsidR="00CF48DE">
        <w:rPr>
          <w:rFonts w:asciiTheme="majorBidi" w:eastAsia="Gentium Basic" w:hAnsiTheme="majorBidi" w:cstheme="majorBidi"/>
        </w:rPr>
        <w:t>kuttāb</w:t>
      </w:r>
      <w:proofErr w:type="spellEnd"/>
      <w:r w:rsidR="00CF48DE">
        <w:rPr>
          <w:rFonts w:asciiTheme="majorBidi" w:eastAsia="Gentium Basic" w:hAnsiTheme="majorBidi" w:cstheme="majorBidi"/>
        </w:rPr>
        <w:t xml:space="preserve"> </w:t>
      </w:r>
      <w:proofErr w:type="spellStart"/>
      <w:r w:rsidR="00CF48DE">
        <w:rPr>
          <w:rFonts w:asciiTheme="majorBidi" w:eastAsia="Gentium Basic" w:hAnsiTheme="majorBidi" w:cstheme="majorBidi"/>
        </w:rPr>
        <w:t>wa</w:t>
      </w:r>
      <w:proofErr w:type="spellEnd"/>
      <w:r w:rsidR="00CF48DE">
        <w:rPr>
          <w:rFonts w:asciiTheme="majorBidi" w:eastAsia="Gentium Basic" w:hAnsiTheme="majorBidi" w:cstheme="majorBidi"/>
        </w:rPr>
        <w:t>-l-</w:t>
      </w:r>
      <w:proofErr w:type="spellStart"/>
      <w:r w:rsidR="00CF48DE">
        <w:rPr>
          <w:rFonts w:asciiTheme="majorBidi" w:eastAsia="Gentium Basic" w:hAnsiTheme="majorBidi" w:cstheme="majorBidi"/>
        </w:rPr>
        <w:t>ṣa</w:t>
      </w:r>
      <w:r w:rsidR="00CF48DE">
        <w:rPr>
          <w:rFonts w:ascii="Brill" w:eastAsia="Gentium Basic" w:hAnsi="Brill" w:cstheme="majorBidi"/>
        </w:rPr>
        <w:t>ḥ</w:t>
      </w:r>
      <w:r w:rsidR="00CF48DE">
        <w:rPr>
          <w:rFonts w:asciiTheme="majorBidi" w:eastAsia="Gentium Basic" w:hAnsiTheme="majorBidi" w:cstheme="majorBidi"/>
        </w:rPr>
        <w:t>afiyyīn</w:t>
      </w:r>
      <w:proofErr w:type="spellEnd"/>
      <w:r w:rsidR="00CF48DE">
        <w:rPr>
          <w:rFonts w:asciiTheme="majorBidi" w:eastAsia="Gentium Basic" w:hAnsiTheme="majorBidi" w:cstheme="majorBidi"/>
        </w:rPr>
        <w:t xml:space="preserve"> al-</w:t>
      </w:r>
      <w:proofErr w:type="spellStart"/>
      <w:r w:rsidR="00CF48DE">
        <w:rPr>
          <w:rFonts w:asciiTheme="majorBidi" w:eastAsia="Gentium Basic" w:hAnsiTheme="majorBidi" w:cstheme="majorBidi"/>
        </w:rPr>
        <w:t>Filisṭiniyyīn</w:t>
      </w:r>
      <w:proofErr w:type="spellEnd"/>
      <w:r w:rsidR="00CF48DE">
        <w:rPr>
          <w:rFonts w:asciiTheme="majorBidi" w:eastAsia="Gentium Basic" w:hAnsiTheme="majorBidi" w:cstheme="majorBidi"/>
        </w:rPr>
        <w:t xml:space="preserve">, 1984), </w:t>
      </w:r>
      <w:r>
        <w:rPr>
          <w:rFonts w:asciiTheme="majorBidi" w:hAnsiTheme="majorBidi" w:cstheme="majorBidi"/>
        </w:rPr>
        <w:t>140-141.</w:t>
      </w:r>
    </w:p>
    <w:p w14:paraId="369D2517" w14:textId="77777777" w:rsidR="00CC4F68" w:rsidRPr="003A4763" w:rsidRDefault="00CC4F68" w:rsidP="00CC4F68">
      <w:pPr>
        <w:pStyle w:val="FootnoteText"/>
        <w:rPr>
          <w:rFonts w:asciiTheme="majorBidi" w:hAnsiTheme="majorBidi" w:cstheme="majorBidi"/>
        </w:rPr>
      </w:pPr>
    </w:p>
  </w:footnote>
  <w:footnote w:id="6">
    <w:p w14:paraId="754372F9" w14:textId="73833882" w:rsidR="00CC4F68" w:rsidRPr="00770E95" w:rsidRDefault="00CC4F68" w:rsidP="00257EB6">
      <w:pPr>
        <w:pStyle w:val="FootnoteText"/>
        <w:rPr>
          <w:rFonts w:asciiTheme="majorBidi" w:hAnsiTheme="majorBidi" w:cstheme="majorBidi"/>
          <w:lang w:bidi="ar-EG"/>
        </w:rPr>
      </w:pPr>
      <w:r w:rsidRPr="00490F9A">
        <w:rPr>
          <w:rStyle w:val="FootnoteReference"/>
          <w:rFonts w:asciiTheme="majorBidi" w:hAnsiTheme="majorBidi" w:cstheme="majorBidi"/>
        </w:rPr>
        <w:footnoteRef/>
      </w:r>
      <w:r w:rsidRPr="00490F9A">
        <w:rPr>
          <w:rFonts w:asciiTheme="majorBidi" w:hAnsiTheme="majorBidi" w:cstheme="majorBidi"/>
        </w:rPr>
        <w:t xml:space="preserve"> </w:t>
      </w:r>
      <w:proofErr w:type="spellStart"/>
      <w:r w:rsidR="00257EB6">
        <w:rPr>
          <w:rFonts w:asciiTheme="majorBidi" w:hAnsiTheme="majorBidi" w:cstheme="majorBidi"/>
        </w:rPr>
        <w:t>Mahā</w:t>
      </w:r>
      <w:proofErr w:type="spellEnd"/>
      <w:r w:rsidR="00257EB6">
        <w:rPr>
          <w:rFonts w:asciiTheme="majorBidi" w:hAnsiTheme="majorBidi" w:cstheme="majorBidi"/>
        </w:rPr>
        <w:t xml:space="preserve"> </w:t>
      </w:r>
      <w:proofErr w:type="spellStart"/>
      <w:r w:rsidR="00257EB6">
        <w:rPr>
          <w:rFonts w:asciiTheme="majorBidi" w:hAnsiTheme="majorBidi" w:cstheme="majorBidi"/>
        </w:rPr>
        <w:t>Ḥassan</w:t>
      </w:r>
      <w:proofErr w:type="spellEnd"/>
      <w:r w:rsidR="00257EB6">
        <w:rPr>
          <w:rFonts w:asciiTheme="majorBidi" w:hAnsiTheme="majorBidi" w:cstheme="majorBidi"/>
        </w:rPr>
        <w:t xml:space="preserve">, </w:t>
      </w:r>
      <w:proofErr w:type="spellStart"/>
      <w:r w:rsidR="00257EB6">
        <w:rPr>
          <w:rFonts w:asciiTheme="majorBidi" w:hAnsiTheme="majorBidi" w:cstheme="majorBidi"/>
          <w:i/>
          <w:iCs/>
        </w:rPr>
        <w:t>ʿAmti</w:t>
      </w:r>
      <w:proofErr w:type="spellEnd"/>
      <w:r w:rsidR="00257EB6">
        <w:rPr>
          <w:rFonts w:asciiTheme="majorBidi" w:hAnsiTheme="majorBidi" w:cstheme="majorBidi"/>
          <w:i/>
          <w:iCs/>
        </w:rPr>
        <w:t xml:space="preserve"> </w:t>
      </w:r>
      <w:proofErr w:type="spellStart"/>
      <w:r w:rsidR="00257EB6">
        <w:rPr>
          <w:rFonts w:asciiTheme="majorBidi" w:hAnsiTheme="majorBidi" w:cstheme="majorBidi"/>
          <w:i/>
          <w:iCs/>
        </w:rPr>
        <w:t>Ṣabāḥan</w:t>
      </w:r>
      <w:proofErr w:type="spellEnd"/>
      <w:r w:rsidR="00257EB6">
        <w:rPr>
          <w:rFonts w:asciiTheme="majorBidi" w:hAnsiTheme="majorBidi" w:cstheme="majorBidi"/>
          <w:i/>
          <w:iCs/>
        </w:rPr>
        <w:t xml:space="preserve"> </w:t>
      </w:r>
      <w:proofErr w:type="spellStart"/>
      <w:r w:rsidR="00257EB6">
        <w:rPr>
          <w:rFonts w:asciiTheme="majorBidi" w:hAnsiTheme="majorBidi" w:cstheme="majorBidi"/>
          <w:i/>
          <w:iCs/>
        </w:rPr>
        <w:t>Ayyatuhā</w:t>
      </w:r>
      <w:proofErr w:type="spellEnd"/>
      <w:r w:rsidR="00257EB6">
        <w:rPr>
          <w:rFonts w:asciiTheme="majorBidi" w:hAnsiTheme="majorBidi" w:cstheme="majorBidi"/>
          <w:i/>
          <w:iCs/>
        </w:rPr>
        <w:t xml:space="preserve"> al-</w:t>
      </w:r>
      <w:proofErr w:type="spellStart"/>
      <w:r w:rsidR="00257EB6">
        <w:rPr>
          <w:rFonts w:asciiTheme="majorBidi" w:hAnsiTheme="majorBidi" w:cstheme="majorBidi"/>
          <w:i/>
          <w:iCs/>
        </w:rPr>
        <w:t>Ḥarb</w:t>
      </w:r>
      <w:proofErr w:type="spellEnd"/>
      <w:r w:rsidR="00257EB6">
        <w:rPr>
          <w:rFonts w:asciiTheme="majorBidi" w:hAnsiTheme="majorBidi" w:cstheme="majorBidi"/>
        </w:rPr>
        <w:t xml:space="preserve"> (Milano: al-</w:t>
      </w:r>
      <w:proofErr w:type="spellStart"/>
      <w:r w:rsidR="00257EB6">
        <w:rPr>
          <w:rFonts w:asciiTheme="majorBidi" w:hAnsiTheme="majorBidi" w:cstheme="majorBidi"/>
        </w:rPr>
        <w:t>Mutawassiṭ</w:t>
      </w:r>
      <w:proofErr w:type="spellEnd"/>
      <w:r w:rsidR="00257EB6">
        <w:rPr>
          <w:rFonts w:asciiTheme="majorBidi" w:hAnsiTheme="majorBidi" w:cstheme="majorBidi"/>
        </w:rPr>
        <w:t xml:space="preserve">, 2017), </w:t>
      </w:r>
      <w:r w:rsidRPr="00770E95">
        <w:rPr>
          <w:rFonts w:asciiTheme="majorBidi" w:hAnsiTheme="majorBidi" w:cstheme="majorBidi"/>
          <w:lang w:bidi="ar-EG"/>
        </w:rPr>
        <w:t>223-224.</w:t>
      </w:r>
    </w:p>
    <w:p w14:paraId="379EC0E1" w14:textId="505F2A62" w:rsidR="00CC4F68" w:rsidRDefault="00CC4F68" w:rsidP="00CC4F68">
      <w:pPr>
        <w:pStyle w:val="FootnoteText"/>
        <w:rPr>
          <w:rFonts w:asciiTheme="majorBidi" w:hAnsiTheme="majorBidi" w:cstheme="majorBidi"/>
          <w:rtl/>
          <w:lang w:bidi="ar-EG"/>
        </w:rPr>
      </w:pPr>
    </w:p>
    <w:p w14:paraId="6DE9CEF6" w14:textId="3DB599A5" w:rsidR="00013E1F" w:rsidRDefault="00013E1F" w:rsidP="00CC4F68">
      <w:pPr>
        <w:pStyle w:val="FootnoteText"/>
        <w:rPr>
          <w:rFonts w:asciiTheme="majorBidi" w:hAnsiTheme="majorBidi" w:cstheme="majorBidi"/>
          <w:rtl/>
          <w:lang w:bidi="ar-EG"/>
        </w:rPr>
      </w:pPr>
    </w:p>
    <w:p w14:paraId="517BD12F" w14:textId="4AC30812" w:rsidR="00013E1F" w:rsidRPr="00013E1F" w:rsidRDefault="00013E1F" w:rsidP="00CC4F68">
      <w:pPr>
        <w:pStyle w:val="FootnoteText"/>
        <w:rPr>
          <w:rFonts w:asciiTheme="majorBidi" w:hAnsiTheme="majorBidi" w:cstheme="majorBidi"/>
          <w:lang w:val="tr-TR" w:bidi="ar-EG"/>
        </w:rPr>
      </w:pPr>
    </w:p>
  </w:footnote>
  <w:footnote w:id="7">
    <w:p w14:paraId="3AAA5670" w14:textId="77777777" w:rsidR="00CC4F68" w:rsidRPr="00F616A8" w:rsidRDefault="00CC4F68" w:rsidP="00CC4F68">
      <w:pPr>
        <w:pStyle w:val="FootnoteText"/>
        <w:rPr>
          <w:rFonts w:asciiTheme="majorBidi" w:hAnsiTheme="majorBidi" w:cstheme="majorBidi"/>
          <w:lang w:val="tr-TR"/>
        </w:rPr>
      </w:pPr>
      <w:r w:rsidRPr="00490F9A">
        <w:rPr>
          <w:rStyle w:val="FootnoteReference"/>
          <w:rFonts w:asciiTheme="majorBidi" w:hAnsiTheme="majorBidi" w:cstheme="majorBidi"/>
        </w:rPr>
        <w:footnoteRef/>
      </w:r>
      <w:r w:rsidRPr="00F616A8">
        <w:rPr>
          <w:rFonts w:asciiTheme="majorBidi" w:hAnsiTheme="majorBidi" w:cstheme="majorBidi"/>
          <w:lang w:val="tr-TR"/>
        </w:rPr>
        <w:t xml:space="preserve"> Ḥassan, </w:t>
      </w:r>
      <w:r w:rsidRPr="00F616A8">
        <w:rPr>
          <w:rFonts w:asciiTheme="majorBidi" w:hAnsiTheme="majorBidi" w:cstheme="majorBidi"/>
          <w:i/>
          <w:iCs/>
          <w:lang w:val="tr-TR"/>
        </w:rPr>
        <w:t>ʿAmti Ṣabāhan</w:t>
      </w:r>
      <w:r w:rsidRPr="00F616A8">
        <w:rPr>
          <w:rFonts w:asciiTheme="majorBidi" w:hAnsiTheme="majorBidi" w:cstheme="majorBidi"/>
          <w:lang w:val="tr-TR"/>
        </w:rPr>
        <w:t>, 358.</w:t>
      </w:r>
    </w:p>
    <w:p w14:paraId="33C2DDAE" w14:textId="77777777" w:rsidR="00CC4F68" w:rsidRPr="00F616A8" w:rsidRDefault="00CC4F68" w:rsidP="00CC4F68">
      <w:pPr>
        <w:pStyle w:val="FootnoteText"/>
        <w:rPr>
          <w:rFonts w:asciiTheme="majorBidi" w:hAnsiTheme="majorBidi" w:cstheme="majorBidi"/>
          <w:lang w:val="tr-TR"/>
        </w:rPr>
      </w:pPr>
    </w:p>
  </w:footnote>
  <w:footnote w:id="8">
    <w:p w14:paraId="002430C0" w14:textId="77777777" w:rsidR="00F616A8" w:rsidRPr="00F616A8" w:rsidRDefault="00F616A8" w:rsidP="00F616A8">
      <w:pPr>
        <w:pStyle w:val="FootnoteText"/>
        <w:rPr>
          <w:rFonts w:asciiTheme="majorBidi" w:hAnsiTheme="majorBidi" w:cstheme="majorBidi"/>
          <w:lang w:val="tr-TR"/>
        </w:rPr>
      </w:pPr>
      <w:r w:rsidRPr="00490F9A">
        <w:rPr>
          <w:rStyle w:val="FootnoteReference"/>
          <w:rFonts w:asciiTheme="majorBidi" w:hAnsiTheme="majorBidi" w:cstheme="majorBidi"/>
        </w:rPr>
        <w:footnoteRef/>
      </w:r>
      <w:r w:rsidRPr="00F616A8">
        <w:rPr>
          <w:rFonts w:asciiTheme="majorBidi" w:hAnsiTheme="majorBidi" w:cstheme="majorBidi"/>
          <w:lang w:val="tr-TR"/>
        </w:rPr>
        <w:t xml:space="preserve"> Ḥassan, </w:t>
      </w:r>
      <w:r w:rsidRPr="00F616A8">
        <w:rPr>
          <w:rFonts w:asciiTheme="majorBidi" w:hAnsiTheme="majorBidi" w:cstheme="majorBidi"/>
          <w:i/>
          <w:iCs/>
          <w:lang w:val="tr-TR"/>
        </w:rPr>
        <w:t>ʿAmti Ṣabāhan</w:t>
      </w:r>
      <w:r w:rsidRPr="00F616A8">
        <w:rPr>
          <w:rFonts w:asciiTheme="majorBidi" w:hAnsiTheme="majorBidi" w:cstheme="majorBidi"/>
          <w:lang w:val="tr-TR"/>
        </w:rPr>
        <w:t>, 14.</w:t>
      </w:r>
    </w:p>
    <w:p w14:paraId="076EDC44" w14:textId="77777777" w:rsidR="00F616A8" w:rsidRPr="00F616A8" w:rsidRDefault="00F616A8" w:rsidP="00F616A8">
      <w:pPr>
        <w:pStyle w:val="FootnoteText"/>
        <w:rPr>
          <w:rFonts w:asciiTheme="majorBidi" w:hAnsiTheme="majorBidi" w:cstheme="majorBidi"/>
          <w:lang w:val="tr-TR"/>
        </w:rPr>
      </w:pPr>
    </w:p>
  </w:footnote>
  <w:footnote w:id="9">
    <w:p w14:paraId="7E562E87" w14:textId="77777777" w:rsidR="00CC4F68" w:rsidRPr="00FC4EA0" w:rsidRDefault="00CC4F68" w:rsidP="00CC4F68">
      <w:pPr>
        <w:autoSpaceDE w:val="0"/>
        <w:autoSpaceDN w:val="0"/>
        <w:adjustRightInd w:val="0"/>
        <w:spacing w:after="0" w:line="480" w:lineRule="auto"/>
        <w:rPr>
          <w:rFonts w:asciiTheme="majorBidi" w:hAnsiTheme="majorBidi" w:cstheme="majorBidi"/>
          <w:sz w:val="24"/>
          <w:szCs w:val="24"/>
          <w:shd w:val="clear" w:color="auto" w:fill="F6F5F4"/>
        </w:rPr>
      </w:pPr>
      <w:r w:rsidRPr="00490F9A">
        <w:rPr>
          <w:rStyle w:val="FootnoteReference"/>
          <w:rFonts w:asciiTheme="majorBidi" w:hAnsiTheme="majorBidi" w:cstheme="majorBidi"/>
        </w:rPr>
        <w:footnoteRef/>
      </w:r>
      <w:r w:rsidRPr="00490F9A">
        <w:rPr>
          <w:rFonts w:asciiTheme="majorBidi" w:hAnsiTheme="majorBidi" w:cstheme="majorBidi"/>
          <w:sz w:val="24"/>
          <w:szCs w:val="24"/>
        </w:rPr>
        <w:t xml:space="preserve"> </w:t>
      </w:r>
      <w:r w:rsidRPr="00770E95">
        <w:rPr>
          <w:rFonts w:asciiTheme="majorBidi" w:hAnsiTheme="majorBidi" w:cstheme="majorBidi"/>
          <w:sz w:val="24"/>
          <w:szCs w:val="24"/>
        </w:rPr>
        <w:t xml:space="preserve">Ḥassan, </w:t>
      </w:r>
      <w:r w:rsidRPr="00770E95">
        <w:rPr>
          <w:rFonts w:asciiTheme="majorBidi" w:hAnsiTheme="majorBidi" w:cstheme="majorBidi"/>
          <w:i/>
          <w:iCs/>
          <w:sz w:val="24"/>
          <w:szCs w:val="24"/>
        </w:rPr>
        <w:t>ʿAmti Ṣabāhan</w:t>
      </w:r>
      <w:r w:rsidRPr="003641D8">
        <w:rPr>
          <w:rFonts w:asciiTheme="majorBidi" w:hAnsiTheme="majorBidi" w:cstheme="majorBidi"/>
          <w:sz w:val="24"/>
          <w:szCs w:val="24"/>
        </w:rPr>
        <w:t xml:space="preserve">, 163. </w:t>
      </w:r>
    </w:p>
  </w:footnote>
  <w:footnote w:id="10">
    <w:p w14:paraId="4B43F5E4" w14:textId="77777777" w:rsidR="00CC4F68" w:rsidRPr="00D36C55" w:rsidRDefault="00CC4F68" w:rsidP="00CC4F68">
      <w:pPr>
        <w:pStyle w:val="FootnoteText"/>
        <w:spacing w:line="480" w:lineRule="auto"/>
        <w:rPr>
          <w:rFonts w:asciiTheme="majorBidi" w:hAnsiTheme="majorBidi" w:cstheme="majorBidi"/>
          <w:lang w:val="tr-TR"/>
        </w:rPr>
      </w:pPr>
      <w:r w:rsidRPr="00490F9A">
        <w:rPr>
          <w:rStyle w:val="FootnoteReference"/>
          <w:rFonts w:asciiTheme="majorBidi" w:hAnsiTheme="majorBidi" w:cstheme="majorBidi"/>
        </w:rPr>
        <w:footnoteRef/>
      </w:r>
      <w:r w:rsidRPr="00D36C55">
        <w:rPr>
          <w:rFonts w:asciiTheme="majorBidi" w:hAnsiTheme="majorBidi" w:cstheme="majorBidi"/>
          <w:lang w:val="tr-TR"/>
        </w:rPr>
        <w:t xml:space="preserve"> Ḥassan, </w:t>
      </w:r>
      <w:r w:rsidRPr="00D36C55">
        <w:rPr>
          <w:rFonts w:asciiTheme="majorBidi" w:hAnsiTheme="majorBidi" w:cstheme="majorBidi"/>
          <w:i/>
          <w:iCs/>
          <w:lang w:val="tr-TR"/>
        </w:rPr>
        <w:t>ʿAmti Ṣabāhan</w:t>
      </w:r>
      <w:r w:rsidRPr="00D36C55">
        <w:rPr>
          <w:rFonts w:asciiTheme="majorBidi" w:hAnsiTheme="majorBidi" w:cstheme="majorBidi"/>
          <w:lang w:val="tr-TR"/>
        </w:rPr>
        <w:t xml:space="preserve">, 162. </w:t>
      </w:r>
    </w:p>
  </w:footnote>
  <w:footnote w:id="11">
    <w:p w14:paraId="093D079E" w14:textId="77777777" w:rsidR="00CC4F68" w:rsidRPr="00490F9A" w:rsidRDefault="00CC4F68" w:rsidP="00CC4F68">
      <w:pPr>
        <w:pStyle w:val="FootnoteText"/>
        <w:spacing w:line="480" w:lineRule="auto"/>
        <w:rPr>
          <w:rFonts w:asciiTheme="majorBidi" w:hAnsiTheme="majorBidi" w:cstheme="majorBidi"/>
          <w:rtl/>
          <w:lang w:bidi="ar-EG"/>
        </w:rPr>
      </w:pPr>
      <w:r w:rsidRPr="00490F9A">
        <w:rPr>
          <w:rStyle w:val="FootnoteReference"/>
          <w:rFonts w:asciiTheme="majorBidi" w:hAnsiTheme="majorBidi" w:cstheme="majorBidi"/>
        </w:rPr>
        <w:footnoteRef/>
      </w:r>
      <w:r w:rsidRPr="00D36C55">
        <w:rPr>
          <w:rFonts w:asciiTheme="majorBidi" w:hAnsiTheme="majorBidi" w:cstheme="majorBidi"/>
          <w:lang w:val="tr-TR"/>
        </w:rPr>
        <w:t xml:space="preserve"> Ḥassan, </w:t>
      </w:r>
      <w:r w:rsidRPr="00D36C55">
        <w:rPr>
          <w:rFonts w:asciiTheme="majorBidi" w:hAnsiTheme="majorBidi" w:cstheme="majorBidi"/>
          <w:i/>
          <w:iCs/>
          <w:lang w:val="tr-TR"/>
        </w:rPr>
        <w:t>ʿAmti Ṣabāhan</w:t>
      </w:r>
      <w:r w:rsidRPr="00D36C55">
        <w:rPr>
          <w:rFonts w:asciiTheme="majorBidi" w:hAnsiTheme="majorBidi" w:cstheme="majorBidi"/>
          <w:lang w:val="tr-TR"/>
        </w:rPr>
        <w:t>, 280.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de Al-Saraf">
    <w15:presenceInfo w15:providerId="None" w15:userId="Jade Al-Saraf"/>
  </w15:person>
  <w15:person w15:author="Ceylan Ceyhun Arslan">
    <w15:presenceInfo w15:providerId="Windows Live" w15:userId="2fd3bb7d3f365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bcwtTAzNjC2NDVT0lEKTi0uzszPAykwrgUAvNnf6CwAAAA="/>
  </w:docVars>
  <w:rsids>
    <w:rsidRoot w:val="00453AFF"/>
    <w:rsid w:val="00013E1F"/>
    <w:rsid w:val="00036E45"/>
    <w:rsid w:val="000D0A6F"/>
    <w:rsid w:val="000D761B"/>
    <w:rsid w:val="00110829"/>
    <w:rsid w:val="00161C83"/>
    <w:rsid w:val="00162471"/>
    <w:rsid w:val="001977C8"/>
    <w:rsid w:val="0020417A"/>
    <w:rsid w:val="00204283"/>
    <w:rsid w:val="0022098E"/>
    <w:rsid w:val="002221E0"/>
    <w:rsid w:val="00237CFE"/>
    <w:rsid w:val="00257EB6"/>
    <w:rsid w:val="00293DA7"/>
    <w:rsid w:val="00312C96"/>
    <w:rsid w:val="00321AF9"/>
    <w:rsid w:val="00340B34"/>
    <w:rsid w:val="00442FBF"/>
    <w:rsid w:val="00453AFF"/>
    <w:rsid w:val="00456E51"/>
    <w:rsid w:val="004B5148"/>
    <w:rsid w:val="0052554E"/>
    <w:rsid w:val="00567E4A"/>
    <w:rsid w:val="00580608"/>
    <w:rsid w:val="00585AA2"/>
    <w:rsid w:val="00633498"/>
    <w:rsid w:val="00665C60"/>
    <w:rsid w:val="00674723"/>
    <w:rsid w:val="00680119"/>
    <w:rsid w:val="00680AD1"/>
    <w:rsid w:val="006D2EE8"/>
    <w:rsid w:val="00756634"/>
    <w:rsid w:val="007A2045"/>
    <w:rsid w:val="007E602F"/>
    <w:rsid w:val="007E7143"/>
    <w:rsid w:val="008C7A0B"/>
    <w:rsid w:val="008D252A"/>
    <w:rsid w:val="00900CE7"/>
    <w:rsid w:val="00907256"/>
    <w:rsid w:val="0098509E"/>
    <w:rsid w:val="00992BDB"/>
    <w:rsid w:val="009D5267"/>
    <w:rsid w:val="009F27C7"/>
    <w:rsid w:val="00A210DE"/>
    <w:rsid w:val="00B2659C"/>
    <w:rsid w:val="00B40581"/>
    <w:rsid w:val="00B81094"/>
    <w:rsid w:val="00BA112E"/>
    <w:rsid w:val="00BB6C2E"/>
    <w:rsid w:val="00C01B72"/>
    <w:rsid w:val="00C3212F"/>
    <w:rsid w:val="00CC4F68"/>
    <w:rsid w:val="00CF48DE"/>
    <w:rsid w:val="00D02F86"/>
    <w:rsid w:val="00D22B79"/>
    <w:rsid w:val="00D430CD"/>
    <w:rsid w:val="00D57756"/>
    <w:rsid w:val="00DB66C6"/>
    <w:rsid w:val="00DB706B"/>
    <w:rsid w:val="00E73AEF"/>
    <w:rsid w:val="00E748F3"/>
    <w:rsid w:val="00ED20BB"/>
    <w:rsid w:val="00EE4855"/>
    <w:rsid w:val="00F616A8"/>
    <w:rsid w:val="00F739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6589"/>
  <w15:chartTrackingRefBased/>
  <w15:docId w15:val="{960DEFCC-F716-4FAF-9775-3AC487EC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AFF"/>
  </w:style>
  <w:style w:type="paragraph" w:styleId="Heading3">
    <w:name w:val="heading 3"/>
    <w:basedOn w:val="Normal"/>
    <w:link w:val="Heading3Char"/>
    <w:uiPriority w:val="9"/>
    <w:qFormat/>
    <w:rsid w:val="00453AF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3AFF"/>
    <w:rPr>
      <w:rFonts w:ascii="Times New Roman" w:eastAsia="Times New Roman" w:hAnsi="Times New Roman" w:cs="Times New Roman"/>
      <w:b/>
      <w:bCs/>
      <w:sz w:val="27"/>
      <w:szCs w:val="27"/>
      <w:lang w:eastAsia="tr-TR"/>
    </w:rPr>
  </w:style>
  <w:style w:type="paragraph" w:styleId="FootnoteText">
    <w:name w:val="footnote text"/>
    <w:basedOn w:val="Normal"/>
    <w:link w:val="FootnoteTextChar"/>
    <w:uiPriority w:val="99"/>
    <w:unhideWhenUsed/>
    <w:rsid w:val="00453AFF"/>
    <w:pPr>
      <w:spacing w:after="0" w:line="240" w:lineRule="auto"/>
    </w:pPr>
    <w:rPr>
      <w:rFonts w:ascii="Arial" w:eastAsia="Arial" w:hAnsi="Arial" w:cs="Arial"/>
      <w:color w:val="000000"/>
      <w:sz w:val="24"/>
      <w:szCs w:val="24"/>
      <w:lang w:val="en-US"/>
    </w:rPr>
  </w:style>
  <w:style w:type="character" w:customStyle="1" w:styleId="FootnoteTextChar">
    <w:name w:val="Footnote Text Char"/>
    <w:basedOn w:val="DefaultParagraphFont"/>
    <w:link w:val="FootnoteText"/>
    <w:uiPriority w:val="99"/>
    <w:rsid w:val="00453AFF"/>
    <w:rPr>
      <w:rFonts w:ascii="Arial" w:eastAsia="Arial" w:hAnsi="Arial" w:cs="Arial"/>
      <w:color w:val="000000"/>
      <w:sz w:val="24"/>
      <w:szCs w:val="24"/>
      <w:lang w:val="en-US"/>
    </w:rPr>
  </w:style>
  <w:style w:type="character" w:styleId="FootnoteReference">
    <w:name w:val="footnote reference"/>
    <w:basedOn w:val="DefaultParagraphFont"/>
    <w:uiPriority w:val="99"/>
    <w:unhideWhenUsed/>
    <w:rsid w:val="00453AFF"/>
    <w:rPr>
      <w:vertAlign w:val="superscript"/>
    </w:rPr>
  </w:style>
  <w:style w:type="character" w:styleId="Hyperlink">
    <w:name w:val="Hyperlink"/>
    <w:basedOn w:val="DefaultParagraphFont"/>
    <w:uiPriority w:val="99"/>
    <w:unhideWhenUsed/>
    <w:rsid w:val="00CC4F68"/>
    <w:rPr>
      <w:color w:val="0000FF"/>
      <w:u w:val="single"/>
    </w:rPr>
  </w:style>
  <w:style w:type="character" w:styleId="CommentReference">
    <w:name w:val="annotation reference"/>
    <w:basedOn w:val="DefaultParagraphFont"/>
    <w:uiPriority w:val="99"/>
    <w:semiHidden/>
    <w:unhideWhenUsed/>
    <w:rsid w:val="001977C8"/>
    <w:rPr>
      <w:sz w:val="16"/>
      <w:szCs w:val="16"/>
    </w:rPr>
  </w:style>
  <w:style w:type="paragraph" w:styleId="CommentText">
    <w:name w:val="annotation text"/>
    <w:basedOn w:val="Normal"/>
    <w:link w:val="CommentTextChar"/>
    <w:uiPriority w:val="99"/>
    <w:unhideWhenUsed/>
    <w:rsid w:val="001977C8"/>
    <w:pPr>
      <w:spacing w:line="240" w:lineRule="auto"/>
    </w:pPr>
    <w:rPr>
      <w:sz w:val="20"/>
      <w:szCs w:val="20"/>
    </w:rPr>
  </w:style>
  <w:style w:type="character" w:customStyle="1" w:styleId="CommentTextChar">
    <w:name w:val="Comment Text Char"/>
    <w:basedOn w:val="DefaultParagraphFont"/>
    <w:link w:val="CommentText"/>
    <w:uiPriority w:val="99"/>
    <w:rsid w:val="001977C8"/>
    <w:rPr>
      <w:sz w:val="20"/>
      <w:szCs w:val="20"/>
    </w:rPr>
  </w:style>
  <w:style w:type="paragraph" w:styleId="CommentSubject">
    <w:name w:val="annotation subject"/>
    <w:basedOn w:val="CommentText"/>
    <w:next w:val="CommentText"/>
    <w:link w:val="CommentSubjectChar"/>
    <w:uiPriority w:val="99"/>
    <w:semiHidden/>
    <w:unhideWhenUsed/>
    <w:rsid w:val="001977C8"/>
    <w:rPr>
      <w:b/>
      <w:bCs/>
    </w:rPr>
  </w:style>
  <w:style w:type="character" w:customStyle="1" w:styleId="CommentSubjectChar">
    <w:name w:val="Comment Subject Char"/>
    <w:basedOn w:val="CommentTextChar"/>
    <w:link w:val="CommentSubject"/>
    <w:uiPriority w:val="99"/>
    <w:semiHidden/>
    <w:rsid w:val="001977C8"/>
    <w:rPr>
      <w:b/>
      <w:bCs/>
      <w:sz w:val="20"/>
      <w:szCs w:val="20"/>
    </w:rPr>
  </w:style>
  <w:style w:type="paragraph" w:styleId="BalloonText">
    <w:name w:val="Balloon Text"/>
    <w:basedOn w:val="Normal"/>
    <w:link w:val="BalloonTextChar"/>
    <w:uiPriority w:val="99"/>
    <w:semiHidden/>
    <w:unhideWhenUsed/>
    <w:rsid w:val="00197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7C8"/>
    <w:rPr>
      <w:rFonts w:ascii="Segoe UI" w:hAnsi="Segoe UI" w:cs="Segoe UI"/>
      <w:sz w:val="18"/>
      <w:szCs w:val="18"/>
    </w:rPr>
  </w:style>
  <w:style w:type="character" w:styleId="Emphasis">
    <w:name w:val="Emphasis"/>
    <w:basedOn w:val="DefaultParagraphFont"/>
    <w:uiPriority w:val="20"/>
    <w:qFormat/>
    <w:rsid w:val="00257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33908">
      <w:bodyDiv w:val="1"/>
      <w:marLeft w:val="0"/>
      <w:marRight w:val="0"/>
      <w:marTop w:val="0"/>
      <w:marBottom w:val="0"/>
      <w:divBdr>
        <w:top w:val="none" w:sz="0" w:space="0" w:color="auto"/>
        <w:left w:val="none" w:sz="0" w:space="0" w:color="auto"/>
        <w:bottom w:val="none" w:sz="0" w:space="0" w:color="auto"/>
        <w:right w:val="none" w:sz="0" w:space="0" w:color="auto"/>
      </w:divBdr>
    </w:div>
    <w:div w:id="1484657511">
      <w:bodyDiv w:val="1"/>
      <w:marLeft w:val="0"/>
      <w:marRight w:val="0"/>
      <w:marTop w:val="0"/>
      <w:marBottom w:val="0"/>
      <w:divBdr>
        <w:top w:val="none" w:sz="0" w:space="0" w:color="auto"/>
        <w:left w:val="none" w:sz="0" w:space="0" w:color="auto"/>
        <w:bottom w:val="none" w:sz="0" w:space="0" w:color="auto"/>
        <w:right w:val="none" w:sz="0" w:space="0" w:color="auto"/>
      </w:divBdr>
    </w:div>
    <w:div w:id="158283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image" Target="media/image9.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4657-3E05-4EA6-AAF3-C5E52F48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Ceylan Ceyhun Arslan</dc:creator>
  <cp:keywords/>
  <dc:description/>
  <cp:lastModifiedBy>Jade Al-Saraf</cp:lastModifiedBy>
  <cp:revision>8</cp:revision>
  <dcterms:created xsi:type="dcterms:W3CDTF">2021-05-24T16:50:00Z</dcterms:created>
  <dcterms:modified xsi:type="dcterms:W3CDTF">2021-05-27T08:55:00Z</dcterms:modified>
</cp:coreProperties>
</file>