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C6A3" w14:textId="6545D439" w:rsidR="005332B3" w:rsidRDefault="005332B3" w:rsidP="00E25BA2">
      <w:pPr>
        <w:pStyle w:val="Articletitle"/>
      </w:pPr>
      <w:r>
        <w:t xml:space="preserve">Pre-Service Teachers' Attitudes </w:t>
      </w:r>
      <w:r w:rsidR="00936D8C">
        <w:t>T</w:t>
      </w:r>
      <w:r>
        <w:t>oward Integrating Digital Games in Learning as a Means for Developing High-order Thinking</w:t>
      </w:r>
      <w:r w:rsidR="00E25BA2">
        <w:t xml:space="preserve"> </w:t>
      </w:r>
      <w:r>
        <w:t>and Lifelong Learning-insights for Training</w:t>
      </w:r>
    </w:p>
    <w:p w14:paraId="1AF78158" w14:textId="48256269" w:rsidR="00E25BA2" w:rsidRDefault="00E25BA2" w:rsidP="00E25BA2">
      <w:pPr>
        <w:pStyle w:val="PaperInfo"/>
        <w:tabs>
          <w:tab w:val="left" w:pos="720"/>
        </w:tabs>
        <w:suppressAutoHyphens/>
        <w:rPr>
          <w:rFonts w:eastAsia="Arial"/>
        </w:rPr>
      </w:pPr>
      <w:proofErr w:type="spellStart"/>
      <w:r>
        <w:t>Liat</w:t>
      </w:r>
      <w:proofErr w:type="spellEnd"/>
      <w:r>
        <w:t xml:space="preserve"> </w:t>
      </w:r>
      <w:proofErr w:type="spellStart"/>
      <w:r>
        <w:t>Eyal</w:t>
      </w:r>
      <w:r>
        <w:rPr>
          <w:vertAlign w:val="superscript"/>
        </w:rPr>
        <w:t>a</w:t>
      </w:r>
      <w:r w:rsidRPr="00E25BA2">
        <w:rPr>
          <w:vertAlign w:val="superscript"/>
        </w:rPr>
        <w:t>b</w:t>
      </w:r>
      <w:proofErr w:type="spellEnd"/>
      <w:r>
        <w:t>*</w:t>
      </w:r>
      <w:r>
        <w:rPr>
          <w:rFonts w:eastAsia="Arial"/>
        </w:rPr>
        <w:t xml:space="preserve">, </w:t>
      </w:r>
      <w:proofErr w:type="spellStart"/>
      <w:r>
        <w:rPr>
          <w:rFonts w:eastAsia="Arial"/>
        </w:rPr>
        <w:t>Eyal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Rabin</w:t>
      </w:r>
      <w:r>
        <w:rPr>
          <w:rFonts w:eastAsia="Arial"/>
          <w:vertAlign w:val="superscript"/>
        </w:rPr>
        <w:t>cd</w:t>
      </w:r>
      <w:proofErr w:type="spellEnd"/>
      <w:r>
        <w:rPr>
          <w:rFonts w:eastAsia="Arial"/>
        </w:rPr>
        <w:t xml:space="preserve"> and Tamar </w:t>
      </w:r>
      <w:proofErr w:type="spellStart"/>
      <w:r w:rsidRPr="00587456">
        <w:rPr>
          <w:rFonts w:eastAsia="Arial"/>
        </w:rPr>
        <w:t>Meirovitz</w:t>
      </w:r>
      <w:r>
        <w:rPr>
          <w:rFonts w:eastAsia="Arial"/>
          <w:vertAlign w:val="superscript"/>
        </w:rPr>
        <w:t>e</w:t>
      </w:r>
      <w:proofErr w:type="spellEnd"/>
    </w:p>
    <w:p w14:paraId="3DE5B55D" w14:textId="0DE29C6E" w:rsidR="00E25BA2" w:rsidRPr="0077795F" w:rsidRDefault="00E25BA2" w:rsidP="00E25BA2">
      <w:pPr>
        <w:pStyle w:val="PaperInfo"/>
        <w:tabs>
          <w:tab w:val="left" w:pos="720"/>
        </w:tabs>
        <w:rPr>
          <w:rPrChange w:id="0" w:author="Author">
            <w:rPr>
              <w:i/>
              <w:iCs/>
            </w:rPr>
          </w:rPrChange>
        </w:rPr>
      </w:pPr>
      <w:proofErr w:type="spellStart"/>
      <w:r w:rsidRPr="0077795F">
        <w:rPr>
          <w:rFonts w:eastAsia="Arial"/>
          <w:vertAlign w:val="superscript"/>
          <w:rPrChange w:id="1" w:author="Author">
            <w:rPr>
              <w:rFonts w:eastAsia="Arial"/>
              <w:i/>
              <w:iCs/>
              <w:vertAlign w:val="superscript"/>
            </w:rPr>
          </w:rPrChange>
        </w:rPr>
        <w:t>a</w:t>
      </w:r>
      <w:r w:rsidRPr="0077795F">
        <w:rPr>
          <w:rPrChange w:id="2" w:author="Author">
            <w:rPr>
              <w:i/>
              <w:iCs/>
            </w:rPr>
          </w:rPrChange>
        </w:rPr>
        <w:t>Levinsky</w:t>
      </w:r>
      <w:proofErr w:type="spellEnd"/>
      <w:r w:rsidRPr="0077795F">
        <w:rPr>
          <w:rPrChange w:id="3" w:author="Author">
            <w:rPr>
              <w:i/>
              <w:iCs/>
            </w:rPr>
          </w:rPrChange>
        </w:rPr>
        <w:t xml:space="preserve"> College of Education, Israel; </w:t>
      </w:r>
      <w:proofErr w:type="spellStart"/>
      <w:r w:rsidRPr="0077795F">
        <w:rPr>
          <w:vertAlign w:val="superscript"/>
          <w:rPrChange w:id="4" w:author="Author">
            <w:rPr>
              <w:i/>
              <w:iCs/>
              <w:vertAlign w:val="superscript"/>
            </w:rPr>
          </w:rPrChange>
        </w:rPr>
        <w:t>b</w:t>
      </w:r>
      <w:r w:rsidRPr="0077795F">
        <w:rPr>
          <w:rPrChange w:id="5" w:author="Author">
            <w:rPr>
              <w:i/>
              <w:iCs/>
            </w:rPr>
          </w:rPrChange>
        </w:rPr>
        <w:t>MOFET</w:t>
      </w:r>
      <w:proofErr w:type="spellEnd"/>
      <w:r w:rsidRPr="0077795F">
        <w:rPr>
          <w:rPrChange w:id="6" w:author="Author">
            <w:rPr>
              <w:i/>
              <w:iCs/>
            </w:rPr>
          </w:rPrChange>
        </w:rPr>
        <w:t xml:space="preserve"> Institute, Israel; </w:t>
      </w:r>
      <w:proofErr w:type="spellStart"/>
      <w:r w:rsidRPr="0077795F">
        <w:rPr>
          <w:rFonts w:eastAsia="Arial"/>
          <w:vertAlign w:val="superscript"/>
          <w:rPrChange w:id="7" w:author="Author">
            <w:rPr>
              <w:rFonts w:eastAsia="Arial"/>
              <w:i/>
              <w:iCs/>
              <w:vertAlign w:val="superscript"/>
            </w:rPr>
          </w:rPrChange>
        </w:rPr>
        <w:t>c</w:t>
      </w:r>
      <w:r w:rsidRPr="0077795F">
        <w:rPr>
          <w:rPrChange w:id="8" w:author="Author">
            <w:rPr>
              <w:i/>
              <w:iCs/>
            </w:rPr>
          </w:rPrChange>
        </w:rPr>
        <w:t>The</w:t>
      </w:r>
      <w:proofErr w:type="spellEnd"/>
      <w:r w:rsidRPr="0077795F">
        <w:rPr>
          <w:rPrChange w:id="9" w:author="Author">
            <w:rPr>
              <w:i/>
              <w:iCs/>
            </w:rPr>
          </w:rPrChange>
        </w:rPr>
        <w:t xml:space="preserve"> Open University of Israel, Israel; </w:t>
      </w:r>
      <w:r w:rsidRPr="0077795F">
        <w:rPr>
          <w:vertAlign w:val="superscript"/>
          <w:rPrChange w:id="10" w:author="Author">
            <w:rPr>
              <w:i/>
              <w:iCs/>
              <w:vertAlign w:val="superscript"/>
            </w:rPr>
          </w:rPrChange>
        </w:rPr>
        <w:t>d</w:t>
      </w:r>
      <w:r w:rsidRPr="0077795F">
        <w:rPr>
          <w:rPrChange w:id="11" w:author="Author">
            <w:rPr>
              <w:i/>
              <w:iCs/>
            </w:rPr>
          </w:rPrChange>
        </w:rPr>
        <w:t xml:space="preserve"> The Open University of the Netherlands, The Netherlands; </w:t>
      </w:r>
      <w:proofErr w:type="spellStart"/>
      <w:r w:rsidRPr="0077795F">
        <w:rPr>
          <w:vertAlign w:val="superscript"/>
          <w:rPrChange w:id="12" w:author="Author">
            <w:rPr>
              <w:i/>
              <w:iCs/>
              <w:vertAlign w:val="superscript"/>
            </w:rPr>
          </w:rPrChange>
        </w:rPr>
        <w:t>e</w:t>
      </w:r>
      <w:r w:rsidRPr="0077795F">
        <w:rPr>
          <w:rPrChange w:id="13" w:author="Author">
            <w:rPr>
              <w:i/>
              <w:iCs/>
            </w:rPr>
          </w:rPrChange>
        </w:rPr>
        <w:t>Beit</w:t>
      </w:r>
      <w:proofErr w:type="spellEnd"/>
      <w:r w:rsidRPr="0077795F">
        <w:rPr>
          <w:rPrChange w:id="14" w:author="Author">
            <w:rPr>
              <w:i/>
              <w:iCs/>
            </w:rPr>
          </w:rPrChange>
        </w:rPr>
        <w:t xml:space="preserve"> </w:t>
      </w:r>
      <w:proofErr w:type="spellStart"/>
      <w:r w:rsidRPr="0077795F">
        <w:rPr>
          <w:rPrChange w:id="15" w:author="Author">
            <w:rPr>
              <w:i/>
              <w:iCs/>
            </w:rPr>
          </w:rPrChange>
        </w:rPr>
        <w:t>Berl</w:t>
      </w:r>
      <w:proofErr w:type="spellEnd"/>
      <w:r w:rsidRPr="0077795F">
        <w:rPr>
          <w:rPrChange w:id="16" w:author="Author">
            <w:rPr>
              <w:i/>
              <w:iCs/>
            </w:rPr>
          </w:rPrChange>
        </w:rPr>
        <w:t xml:space="preserve"> College of Education, </w:t>
      </w:r>
      <w:proofErr w:type="spellStart"/>
      <w:r w:rsidRPr="0077795F">
        <w:rPr>
          <w:rPrChange w:id="17" w:author="Author">
            <w:rPr>
              <w:i/>
              <w:iCs/>
            </w:rPr>
          </w:rPrChange>
        </w:rPr>
        <w:t>Kfar</w:t>
      </w:r>
      <w:proofErr w:type="spellEnd"/>
      <w:r w:rsidRPr="0077795F">
        <w:rPr>
          <w:rPrChange w:id="18" w:author="Author">
            <w:rPr>
              <w:i/>
              <w:iCs/>
            </w:rPr>
          </w:rPrChange>
        </w:rPr>
        <w:t xml:space="preserve"> Saba, Israel</w:t>
      </w:r>
    </w:p>
    <w:p w14:paraId="741D4D06" w14:textId="77777777" w:rsidR="00E25BA2" w:rsidRPr="00A665E0" w:rsidRDefault="00E25BA2" w:rsidP="00E25BA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color w:val="0000FF"/>
          <w:sz w:val="20"/>
          <w:szCs w:val="20"/>
          <w:u w:color="0000FF"/>
        </w:rPr>
      </w:pPr>
      <w:r>
        <w:t xml:space="preserve">*corresponding author </w:t>
      </w:r>
      <w:r w:rsidRPr="00A665E0">
        <w:rPr>
          <w:color w:val="0000FF"/>
          <w:sz w:val="20"/>
          <w:szCs w:val="20"/>
          <w:u w:color="0000FF"/>
        </w:rPr>
        <w:fldChar w:fldCharType="begin"/>
      </w:r>
      <w:r w:rsidRPr="00A665E0">
        <w:rPr>
          <w:color w:val="0000FF"/>
          <w:sz w:val="20"/>
          <w:szCs w:val="20"/>
          <w:u w:color="0000FF"/>
        </w:rPr>
        <w:instrText xml:space="preserve"> HYPERLINK "mailto:liate@Levinsky.ac.il" </w:instrText>
      </w:r>
      <w:r w:rsidRPr="00A665E0">
        <w:rPr>
          <w:color w:val="0000FF"/>
          <w:sz w:val="20"/>
          <w:szCs w:val="20"/>
          <w:u w:color="0000FF"/>
        </w:rPr>
        <w:fldChar w:fldCharType="separate"/>
      </w:r>
      <w:r w:rsidRPr="00A665E0">
        <w:rPr>
          <w:color w:val="0000FF"/>
          <w:sz w:val="20"/>
          <w:szCs w:val="20"/>
          <w:u w:color="0000FF"/>
        </w:rPr>
        <w:t>liate@Levinsky.ac.il</w:t>
      </w:r>
    </w:p>
    <w:p w14:paraId="510262F7" w14:textId="75F2FDD9" w:rsidR="00ED797D" w:rsidRDefault="00E25BA2" w:rsidP="00E25BA2">
      <w:pPr>
        <w:pStyle w:val="PaperInfo"/>
        <w:tabs>
          <w:tab w:val="left" w:pos="720"/>
        </w:tabs>
        <w:suppressAutoHyphens/>
        <w:rPr>
          <w:rFonts w:ascii="Times New Roman"/>
          <w:b/>
          <w:sz w:val="14"/>
        </w:rPr>
      </w:pPr>
      <w:r w:rsidRPr="00A665E0">
        <w:rPr>
          <w:rFonts w:ascii="Times New Roman" w:eastAsia="Arial Unicode MS" w:hAnsi="Times New Roman"/>
          <w:color w:val="0000FF"/>
          <w:kern w:val="0"/>
          <w:sz w:val="20"/>
          <w:szCs w:val="20"/>
          <w:u w:color="0000FF"/>
          <w:bdr w:val="nil"/>
          <w:lang w:bidi="ar-SA"/>
          <w14:ligatures w14:val="none"/>
          <w14:stylisticSets/>
          <w14:cntxtAlts w14:val="0"/>
        </w:rPr>
        <w:fldChar w:fldCharType="end"/>
      </w:r>
    </w:p>
    <w:p w14:paraId="28068693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26E1573E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057E68CD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27E09771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2537F965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63C0346F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336D3951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0BA66743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35A4A182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0C8AFD23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05A66ED0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648A10EA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671BE483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2727B0C2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35705690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6E4586F7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7E09F171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49ACDAEA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4E14FBA6" w14:textId="77777777" w:rsidR="00FE5519" w:rsidRDefault="00FE5519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6"/>
          <w:szCs w:val="4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</w:p>
    <w:p w14:paraId="04CF0CC4" w14:textId="27FCB57D" w:rsidR="00FE5519" w:rsidRDefault="00FE5519" w:rsidP="00FE5519">
      <w:pPr>
        <w:pStyle w:val="Articletitle"/>
      </w:pPr>
      <w:r>
        <w:lastRenderedPageBreak/>
        <w:t>Pre-Service Teachers</w:t>
      </w:r>
      <w:ins w:id="19" w:author="Author">
        <w:r w:rsidR="005456AD">
          <w:t>’</w:t>
        </w:r>
      </w:ins>
      <w:del w:id="20" w:author="Author">
        <w:r w:rsidDel="005456AD">
          <w:delText>'</w:delText>
        </w:r>
      </w:del>
      <w:r>
        <w:t xml:space="preserve"> Attitudes Toward Integrating Digital Games in Learning as a Means for Developing High</w:t>
      </w:r>
      <w:del w:id="21" w:author="Author">
        <w:r w:rsidDel="002015BF">
          <w:delText>-</w:delText>
        </w:r>
      </w:del>
      <w:ins w:id="22" w:author="Author">
        <w:r w:rsidR="002015BF">
          <w:t xml:space="preserve"> O</w:t>
        </w:r>
      </w:ins>
      <w:del w:id="23" w:author="Author">
        <w:r w:rsidDel="002015BF">
          <w:delText>o</w:delText>
        </w:r>
      </w:del>
      <w:r>
        <w:t>rder Thinking and Lifelong Learning</w:t>
      </w:r>
      <w:ins w:id="24" w:author="Author">
        <w:r w:rsidR="002015BF">
          <w:t xml:space="preserve"> I</w:t>
        </w:r>
      </w:ins>
      <w:del w:id="25" w:author="Author">
        <w:r w:rsidDel="002015BF">
          <w:delText>-i</w:delText>
        </w:r>
      </w:del>
      <w:r>
        <w:t>nsights for Training</w:t>
      </w:r>
    </w:p>
    <w:p w14:paraId="6CF12E64" w14:textId="30AC0AE1" w:rsidR="00ED797D" w:rsidRPr="00FE5519" w:rsidRDefault="00ED797D" w:rsidP="00FE5519">
      <w:pPr>
        <w:pStyle w:val="Abstract"/>
      </w:pPr>
      <w:r w:rsidRPr="00FE5519">
        <w:t xml:space="preserve">This </w:t>
      </w:r>
      <w:ins w:id="26" w:author="Author">
        <w:r w:rsidR="00262336">
          <w:t xml:space="preserve">study </w:t>
        </w:r>
      </w:ins>
      <w:del w:id="27" w:author="Author">
        <w:r w:rsidRPr="00FE5519" w:rsidDel="00262336">
          <w:delText xml:space="preserve">research </w:delText>
        </w:r>
      </w:del>
      <w:r w:rsidR="00BF7B18" w:rsidRPr="00FE5519">
        <w:t xml:space="preserve">explores </w:t>
      </w:r>
      <w:r w:rsidRPr="00FE5519">
        <w:t>the influence</w:t>
      </w:r>
      <w:del w:id="28" w:author="Author">
        <w:r w:rsidRPr="00FE5519" w:rsidDel="00262336">
          <w:delText>s</w:delText>
        </w:r>
      </w:del>
      <w:r w:rsidRPr="00FE5519">
        <w:t xml:space="preserve"> of </w:t>
      </w:r>
      <w:bookmarkStart w:id="29" w:name="_Hlk48653041"/>
      <w:r w:rsidRPr="00FE5519">
        <w:t xml:space="preserve">pre-service teachers’ </w:t>
      </w:r>
      <w:bookmarkEnd w:id="29"/>
      <w:commentRangeStart w:id="30"/>
      <w:r w:rsidRPr="00FE5519">
        <w:t>training</w:t>
      </w:r>
      <w:r w:rsidR="00575720" w:rsidRPr="00FE5519">
        <w:t xml:space="preserve"> charact</w:t>
      </w:r>
      <w:r w:rsidR="00AA235C" w:rsidRPr="00FE5519">
        <w:t>e</w:t>
      </w:r>
      <w:r w:rsidR="00575720" w:rsidRPr="00FE5519">
        <w:t>ristics</w:t>
      </w:r>
      <w:commentRangeEnd w:id="30"/>
      <w:r w:rsidR="00E538BB">
        <w:rPr>
          <w:rStyle w:val="CommentReference"/>
          <w:rFonts w:eastAsia="Arial Unicode MS"/>
          <w:bdr w:val="nil"/>
          <w:lang w:val="en-US" w:eastAsia="en-US"/>
        </w:rPr>
        <w:commentReference w:id="30"/>
      </w:r>
      <w:r w:rsidRPr="00FE5519">
        <w:t xml:space="preserve"> </w:t>
      </w:r>
      <w:del w:id="31" w:author="Author">
        <w:r w:rsidR="00BF7B18" w:rsidRPr="00FE5519" w:rsidDel="00262336">
          <w:delText>with regards to</w:delText>
        </w:r>
      </w:del>
      <w:ins w:id="32" w:author="Author">
        <w:r w:rsidR="00262336">
          <w:t>on</w:t>
        </w:r>
      </w:ins>
      <w:r w:rsidRPr="00FE5519">
        <w:t xml:space="preserve"> the integration of digital games in</w:t>
      </w:r>
      <w:ins w:id="33" w:author="Author">
        <w:r w:rsidR="00E538BB">
          <w:t>to their</w:t>
        </w:r>
      </w:ins>
      <w:r w:rsidRPr="00FE5519">
        <w:t xml:space="preserve"> teaching</w:t>
      </w:r>
      <w:r w:rsidR="00BF7B18" w:rsidRPr="00FE5519">
        <w:t xml:space="preserve">. </w:t>
      </w:r>
      <w:r w:rsidR="00E523FE" w:rsidRPr="00FE5519">
        <w:t>Specifically, pre</w:t>
      </w:r>
      <w:r w:rsidRPr="00FE5519">
        <w:t xml:space="preserve">-service teachers’ perception of their individual </w:t>
      </w:r>
      <w:commentRangeStart w:id="34"/>
      <w:r w:rsidRPr="00FE5519">
        <w:t>techno-pedagogical knowledge</w:t>
      </w:r>
      <w:commentRangeEnd w:id="34"/>
      <w:r w:rsidR="00E538BB">
        <w:rPr>
          <w:rStyle w:val="CommentReference"/>
          <w:rFonts w:eastAsia="Arial Unicode MS"/>
          <w:bdr w:val="nil"/>
          <w:lang w:val="en-US" w:eastAsia="en-US"/>
        </w:rPr>
        <w:commentReference w:id="34"/>
      </w:r>
      <w:r w:rsidRPr="00FE5519">
        <w:t>, their attitudes regarding games as a</w:t>
      </w:r>
      <w:ins w:id="35" w:author="Author">
        <w:r w:rsidR="00E538BB">
          <w:t>n effective tool for developing</w:t>
        </w:r>
      </w:ins>
      <w:r w:rsidRPr="00FE5519">
        <w:t xml:space="preserve"> </w:t>
      </w:r>
      <w:del w:id="36" w:author="Author">
        <w:r w:rsidRPr="00FE5519" w:rsidDel="00E538BB">
          <w:delText xml:space="preserve">key to the development of </w:delText>
        </w:r>
      </w:del>
      <w:r w:rsidRPr="00FE5519">
        <w:t>higher</w:t>
      </w:r>
      <w:del w:id="37" w:author="Author">
        <w:r w:rsidR="00AA235C" w:rsidRPr="00FE5519" w:rsidDel="002015BF">
          <w:delText>-</w:delText>
        </w:r>
      </w:del>
      <w:ins w:id="38" w:author="Author">
        <w:r w:rsidR="002015BF">
          <w:t xml:space="preserve"> </w:t>
        </w:r>
      </w:ins>
      <w:r w:rsidRPr="00FE5519">
        <w:t xml:space="preserve">order thinking and </w:t>
      </w:r>
      <w:del w:id="39" w:author="Author">
        <w:r w:rsidRPr="00FE5519" w:rsidDel="00E538BB">
          <w:delText>for the improvement of</w:delText>
        </w:r>
      </w:del>
      <w:ins w:id="40" w:author="Author">
        <w:r w:rsidR="00E538BB">
          <w:t>fostering</w:t>
        </w:r>
      </w:ins>
      <w:r w:rsidRPr="00FE5519">
        <w:t xml:space="preserve"> lifelong learning</w:t>
      </w:r>
      <w:ins w:id="41" w:author="Author">
        <w:r w:rsidR="002015BF">
          <w:t xml:space="preserve"> are examined</w:t>
        </w:r>
      </w:ins>
      <w:r w:rsidRPr="00FE5519">
        <w:t xml:space="preserve">. </w:t>
      </w:r>
      <w:ins w:id="42" w:author="Author">
        <w:r w:rsidR="00A4456F">
          <w:t>The study’s</w:t>
        </w:r>
      </w:ins>
      <w:del w:id="43" w:author="Author">
        <w:r w:rsidRPr="00FE5519" w:rsidDel="00A4456F">
          <w:delText>The</w:delText>
        </w:r>
      </w:del>
      <w:r w:rsidRPr="00FE5519">
        <w:t xml:space="preserve"> research methodology </w:t>
      </w:r>
      <w:del w:id="44" w:author="Author">
        <w:r w:rsidRPr="00FE5519" w:rsidDel="00A4456F">
          <w:delText xml:space="preserve">of the study </w:delText>
        </w:r>
      </w:del>
      <w:r w:rsidR="00BF7B18" w:rsidRPr="00FE5519">
        <w:t>is</w:t>
      </w:r>
      <w:ins w:id="45" w:author="Author">
        <w:r w:rsidR="002015BF">
          <w:t xml:space="preserve"> </w:t>
        </w:r>
      </w:ins>
      <w:del w:id="46" w:author="Author">
        <w:r w:rsidR="00BF7B18" w:rsidRPr="00FE5519" w:rsidDel="000E695A">
          <w:delText xml:space="preserve"> </w:delText>
        </w:r>
      </w:del>
      <w:r w:rsidRPr="00FE5519">
        <w:t>quantitative</w:t>
      </w:r>
      <w:ins w:id="47" w:author="Author">
        <w:del w:id="48" w:author="Author">
          <w:r w:rsidR="00E538BB" w:rsidDel="00A4456F">
            <w:delText xml:space="preserve"> </w:delText>
          </w:r>
        </w:del>
        <w:r w:rsidR="00A4456F">
          <w:t>,</w:t>
        </w:r>
        <w:del w:id="49" w:author="Author">
          <w:r w:rsidR="00E538BB" w:rsidDel="00A4456F">
            <w:delText>and</w:delText>
          </w:r>
        </w:del>
      </w:ins>
      <w:del w:id="50" w:author="Author">
        <w:r w:rsidRPr="00FE5519" w:rsidDel="00A4456F">
          <w:delText>,</w:delText>
        </w:r>
      </w:del>
      <w:r w:rsidRPr="00FE5519">
        <w:t xml:space="preserve"> supported by qualitative findings. The research sample consisted of 108 pre-service teachers </w:t>
      </w:r>
      <w:r w:rsidR="00BF7B18" w:rsidRPr="00FE5519">
        <w:t xml:space="preserve">who </w:t>
      </w:r>
      <w:r w:rsidRPr="00FE5519">
        <w:t xml:space="preserve">responded to a questionnaire </w:t>
      </w:r>
      <w:r w:rsidR="00AA235C" w:rsidRPr="00FE5519">
        <w:t>that</w:t>
      </w:r>
      <w:r w:rsidRPr="00FE5519">
        <w:t xml:space="preserve"> followed a 2X2 research model; between those </w:t>
      </w:r>
      <w:ins w:id="51" w:author="Author">
        <w:r w:rsidR="002015BF">
          <w:t>who</w:t>
        </w:r>
      </w:ins>
      <w:del w:id="52" w:author="Author">
        <w:r w:rsidRPr="00FE5519" w:rsidDel="002015BF">
          <w:delText>that</w:delText>
        </w:r>
      </w:del>
      <w:r w:rsidRPr="00FE5519">
        <w:t xml:space="preserve"> </w:t>
      </w:r>
      <w:ins w:id="53" w:author="Author">
        <w:r w:rsidR="00A4456F">
          <w:t>may</w:t>
        </w:r>
      </w:ins>
      <w:del w:id="54" w:author="Author">
        <w:r w:rsidR="004C5E4F" w:rsidRPr="00FE5519" w:rsidDel="00A4456F">
          <w:delText>could</w:delText>
        </w:r>
      </w:del>
      <w:r w:rsidR="004C5E4F" w:rsidRPr="00FE5519">
        <w:t xml:space="preserve"> have </w:t>
      </w:r>
      <w:commentRangeStart w:id="55"/>
      <w:r w:rsidR="004C5E4F" w:rsidRPr="00FE5519">
        <w:t xml:space="preserve">learned or not learned </w:t>
      </w:r>
      <w:commentRangeEnd w:id="55"/>
      <w:r w:rsidR="00022242">
        <w:rPr>
          <w:rStyle w:val="CommentReference"/>
          <w:rFonts w:eastAsia="Arial Unicode MS"/>
          <w:bdr w:val="nil"/>
          <w:lang w:val="en-US" w:eastAsia="en-US"/>
        </w:rPr>
        <w:commentReference w:id="55"/>
      </w:r>
      <w:r w:rsidR="004C5E4F" w:rsidRPr="00FE5519">
        <w:t xml:space="preserve">about digital games, and </w:t>
      </w:r>
      <w:r w:rsidR="00562DC3" w:rsidRPr="00FE5519">
        <w:t xml:space="preserve">those who </w:t>
      </w:r>
      <w:ins w:id="56" w:author="Author">
        <w:r w:rsidR="00A4456F">
          <w:t>may</w:t>
        </w:r>
      </w:ins>
      <w:del w:id="57" w:author="Author">
        <w:r w:rsidR="004C5E4F" w:rsidRPr="00FE5519" w:rsidDel="00A4456F">
          <w:delText>could</w:delText>
        </w:r>
      </w:del>
      <w:r w:rsidR="004C5E4F" w:rsidRPr="00FE5519">
        <w:t xml:space="preserve"> have </w:t>
      </w:r>
      <w:commentRangeStart w:id="58"/>
      <w:r w:rsidR="004C5E4F" w:rsidRPr="00FE5519">
        <w:t xml:space="preserve">taught or not taught </w:t>
      </w:r>
      <w:commentRangeEnd w:id="58"/>
      <w:r w:rsidR="00022242">
        <w:rPr>
          <w:rStyle w:val="CommentReference"/>
          <w:rFonts w:eastAsia="Arial Unicode MS"/>
          <w:bdr w:val="nil"/>
          <w:lang w:val="en-US" w:eastAsia="en-US"/>
        </w:rPr>
        <w:commentReference w:id="58"/>
      </w:r>
      <w:r w:rsidR="004C5E4F" w:rsidRPr="00FE5519">
        <w:t xml:space="preserve">the </w:t>
      </w:r>
      <w:r w:rsidR="00562DC3" w:rsidRPr="00FE5519">
        <w:t>subject with digital games</w:t>
      </w:r>
      <w:r w:rsidR="00F4150F" w:rsidRPr="00FE5519">
        <w:t xml:space="preserve">. </w:t>
      </w:r>
      <w:ins w:id="59" w:author="Author">
        <w:r w:rsidR="00262336">
          <w:t>The f</w:t>
        </w:r>
      </w:ins>
      <w:del w:id="60" w:author="Author">
        <w:r w:rsidR="00BF7B18" w:rsidRPr="00FE5519" w:rsidDel="00262336">
          <w:delText>F</w:delText>
        </w:r>
      </w:del>
      <w:r w:rsidR="00F4150F" w:rsidRPr="00FE5519">
        <w:t xml:space="preserve">indings indicate that there is a positive correlation between pre-service teachers who </w:t>
      </w:r>
      <w:del w:id="61" w:author="Author">
        <w:r w:rsidR="00F4150F" w:rsidRPr="00FE5519" w:rsidDel="00262336">
          <w:delText xml:space="preserve">experienced </w:delText>
        </w:r>
      </w:del>
      <w:ins w:id="62" w:author="Author">
        <w:r w:rsidR="00262336">
          <w:t>worked with</w:t>
        </w:r>
        <w:r w:rsidR="00262336" w:rsidRPr="00FE5519">
          <w:t xml:space="preserve"> </w:t>
        </w:r>
      </w:ins>
      <w:r w:rsidR="00F4150F" w:rsidRPr="00FE5519">
        <w:t xml:space="preserve">digital games during </w:t>
      </w:r>
      <w:ins w:id="63" w:author="Author">
        <w:r w:rsidR="00262336">
          <w:t xml:space="preserve">their </w:t>
        </w:r>
      </w:ins>
      <w:r w:rsidR="00F4150F" w:rsidRPr="00FE5519">
        <w:t xml:space="preserve">training and their attitudes towards </w:t>
      </w:r>
      <w:r w:rsidR="00AA235C" w:rsidRPr="00FE5519">
        <w:t xml:space="preserve">the </w:t>
      </w:r>
      <w:r w:rsidR="00F4150F" w:rsidRPr="00FE5519">
        <w:t>integration of digital games in learning</w:t>
      </w:r>
      <w:r w:rsidRPr="00FE5519">
        <w:t>. In addition, those with direct experience of digital games believed that they ha</w:t>
      </w:r>
      <w:ins w:id="64" w:author="Author">
        <w:r w:rsidR="00A4456F">
          <w:t>d</w:t>
        </w:r>
      </w:ins>
      <w:del w:id="65" w:author="Author">
        <w:r w:rsidRPr="00FE5519" w:rsidDel="00A4456F">
          <w:delText xml:space="preserve">ve </w:delText>
        </w:r>
      </w:del>
      <w:ins w:id="66" w:author="Author">
        <w:r w:rsidR="00A4456F">
          <w:t xml:space="preserve"> </w:t>
        </w:r>
      </w:ins>
      <w:r w:rsidRPr="00FE5519">
        <w:t>a higher level of techno-pedagogic</w:t>
      </w:r>
      <w:ins w:id="67" w:author="Author">
        <w:r w:rsidR="00022242">
          <w:t>al</w:t>
        </w:r>
      </w:ins>
      <w:r w:rsidRPr="00FE5519">
        <w:t xml:space="preserve"> knowledge and fe</w:t>
      </w:r>
      <w:del w:id="68" w:author="Author">
        <w:r w:rsidRPr="00FE5519" w:rsidDel="00022242">
          <w:delText>e</w:delText>
        </w:r>
      </w:del>
      <w:r w:rsidRPr="00FE5519">
        <w:t>l</w:t>
      </w:r>
      <w:ins w:id="69" w:author="Author">
        <w:r w:rsidR="00022242">
          <w:t>t</w:t>
        </w:r>
      </w:ins>
      <w:r w:rsidRPr="00FE5519">
        <w:t xml:space="preserve"> more confident </w:t>
      </w:r>
      <w:del w:id="70" w:author="Author">
        <w:r w:rsidRPr="00FE5519" w:rsidDel="00262336">
          <w:delText>leading their colleagues in the instructi</w:delText>
        </w:r>
      </w:del>
      <w:ins w:id="71" w:author="Author">
        <w:del w:id="72" w:author="Author">
          <w:r w:rsidR="00262336" w:rsidDel="002015BF">
            <w:delText>ng</w:delText>
          </w:r>
        </w:del>
      </w:ins>
      <w:del w:id="73" w:author="Author">
        <w:r w:rsidRPr="00FE5519" w:rsidDel="00262336">
          <w:delText>on</w:delText>
        </w:r>
        <w:r w:rsidRPr="00FE5519" w:rsidDel="002015BF">
          <w:delText xml:space="preserve"> </w:delText>
        </w:r>
      </w:del>
      <w:ins w:id="74" w:author="Author">
        <w:r w:rsidR="00262336">
          <w:t>teaching their colleagues</w:t>
        </w:r>
      </w:ins>
      <w:del w:id="75" w:author="Author">
        <w:r w:rsidRPr="00FE5519" w:rsidDel="00262336">
          <w:delText>of</w:delText>
        </w:r>
      </w:del>
      <w:r w:rsidRPr="00FE5519">
        <w:t xml:space="preserve"> how to integrate digital games into instruction. In a similar vein, th</w:t>
      </w:r>
      <w:ins w:id="76" w:author="Author">
        <w:r w:rsidR="00262336">
          <w:t>e</w:t>
        </w:r>
      </w:ins>
      <w:del w:id="77" w:author="Author">
        <w:r w:rsidRPr="00FE5519" w:rsidDel="00262336">
          <w:delText>ose</w:delText>
        </w:r>
      </w:del>
      <w:r w:rsidRPr="00FE5519">
        <w:t xml:space="preserve"> pre-service teachers</w:t>
      </w:r>
      <w:del w:id="78" w:author="Author">
        <w:r w:rsidR="00572EEE" w:rsidRPr="00FE5519" w:rsidDel="00262336">
          <w:delText>,</w:delText>
        </w:r>
      </w:del>
      <w:r w:rsidRPr="00FE5519">
        <w:t xml:space="preserve"> </w:t>
      </w:r>
      <w:r w:rsidR="00572EEE" w:rsidRPr="00FE5519">
        <w:t xml:space="preserve">who </w:t>
      </w:r>
      <w:del w:id="79" w:author="Author">
        <w:r w:rsidR="00572EEE" w:rsidRPr="00FE5519" w:rsidDel="00262336">
          <w:delText xml:space="preserve">had </w:delText>
        </w:r>
      </w:del>
      <w:r w:rsidR="00367BFA" w:rsidRPr="00FE5519">
        <w:t xml:space="preserve">had </w:t>
      </w:r>
      <w:r w:rsidR="00572EEE" w:rsidRPr="00FE5519">
        <w:t>direct experience teaching with digital games</w:t>
      </w:r>
      <w:del w:id="80" w:author="Author">
        <w:r w:rsidR="00572EEE" w:rsidRPr="00FE5519" w:rsidDel="00262336">
          <w:delText>,</w:delText>
        </w:r>
      </w:del>
      <w:r w:rsidR="00572EEE" w:rsidRPr="00FE5519">
        <w:t xml:space="preserve"> </w:t>
      </w:r>
      <w:r w:rsidRPr="00FE5519">
        <w:t xml:space="preserve">reported that their students’ </w:t>
      </w:r>
      <w:del w:id="81" w:author="Author">
        <w:r w:rsidRPr="00FE5519" w:rsidDel="00262336">
          <w:delText xml:space="preserve">ways of </w:delText>
        </w:r>
      </w:del>
      <w:r w:rsidRPr="00FE5519">
        <w:t>thinking</w:t>
      </w:r>
      <w:ins w:id="82" w:author="Author">
        <w:r w:rsidR="00262336">
          <w:t xml:space="preserve"> processes</w:t>
        </w:r>
      </w:ins>
      <w:r w:rsidRPr="00FE5519">
        <w:t xml:space="preserve"> and lifelong learning skills </w:t>
      </w:r>
      <w:ins w:id="83" w:author="Author">
        <w:r w:rsidR="00A4456F">
          <w:t>were enhanced</w:t>
        </w:r>
      </w:ins>
      <w:del w:id="84" w:author="Author">
        <w:r w:rsidRPr="00FE5519" w:rsidDel="00A4456F">
          <w:delText>increased</w:delText>
        </w:r>
      </w:del>
      <w:r w:rsidRPr="00FE5519">
        <w:t xml:space="preserve"> as a result of </w:t>
      </w:r>
      <w:del w:id="85" w:author="Author">
        <w:r w:rsidRPr="00FE5519" w:rsidDel="00262336">
          <w:delText>learning through the</w:delText>
        </w:r>
      </w:del>
      <w:ins w:id="86" w:author="Author">
        <w:r w:rsidR="00262336">
          <w:t>playing such</w:t>
        </w:r>
      </w:ins>
      <w:r w:rsidRPr="00FE5519">
        <w:t xml:space="preserve"> digital games. The </w:t>
      </w:r>
      <w:del w:id="87" w:author="Author">
        <w:r w:rsidRPr="00FE5519" w:rsidDel="00262336">
          <w:delText xml:space="preserve">research </w:delText>
        </w:r>
      </w:del>
      <w:r w:rsidRPr="00FE5519">
        <w:t xml:space="preserve">findings from this study have both theoretical and practical applications in </w:t>
      </w:r>
      <w:r w:rsidR="00AA235C" w:rsidRPr="00FE5519">
        <w:t xml:space="preserve">the </w:t>
      </w:r>
      <w:r w:rsidRPr="00FE5519">
        <w:t>training of pre-service teachers in the area of integrating digital games for higher</w:t>
      </w:r>
      <w:del w:id="88" w:author="Author">
        <w:r w:rsidR="00AA235C" w:rsidRPr="00FE5519" w:rsidDel="002015BF">
          <w:delText>-</w:delText>
        </w:r>
      </w:del>
      <w:ins w:id="89" w:author="Author">
        <w:r w:rsidR="002015BF">
          <w:t xml:space="preserve"> </w:t>
        </w:r>
      </w:ins>
      <w:r w:rsidRPr="00FE5519">
        <w:t>order thinking and lifelong learning.</w:t>
      </w:r>
    </w:p>
    <w:p w14:paraId="0CCDAF86" w14:textId="77777777" w:rsidR="00F2050A" w:rsidRPr="00ED797D" w:rsidRDefault="00F2050A" w:rsidP="00ED7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ajorHAnsi" w:eastAsia="Calibri" w:hAnsiTheme="majorHAnsi" w:cs="Arial"/>
          <w:sz w:val="22"/>
          <w:szCs w:val="22"/>
          <w:bdr w:val="none" w:sz="0" w:space="0" w:color="auto"/>
          <w:lang w:bidi="he-IL"/>
        </w:rPr>
      </w:pPr>
    </w:p>
    <w:p w14:paraId="7B8D9634" w14:textId="6BEEC27E" w:rsidR="00ED797D" w:rsidRDefault="00F2050A" w:rsidP="00FE5519">
      <w:pPr>
        <w:pStyle w:val="Keywords"/>
        <w:rPr>
          <w:rFonts w:ascii="Helvetica Neue" w:hAnsi="Helvetica Neue" w:cs="Arial Unicode MS"/>
          <w:color w:val="000000"/>
          <w:szCs w:val="22"/>
          <w:lang w:bidi="he-IL"/>
          <w14:textOutline w14:w="0" w14:cap="flat" w14:cmpd="sng" w14:algn="ctr">
            <w14:noFill/>
            <w14:prstDash w14:val="solid"/>
            <w14:bevel/>
          </w14:textOutline>
        </w:rPr>
      </w:pPr>
      <w:r w:rsidRPr="00FE5519">
        <w:t>Keywords</w:t>
      </w:r>
      <w:r>
        <w:t>: digital game-based learning</w:t>
      </w:r>
      <w:r w:rsidR="00FE5519">
        <w:t>;</w:t>
      </w:r>
      <w:r>
        <w:t xml:space="preserve"> pre-service teachers</w:t>
      </w:r>
      <w:ins w:id="90" w:author="Author">
        <w:r w:rsidR="00A4456F">
          <w:t>’</w:t>
        </w:r>
      </w:ins>
      <w:del w:id="91" w:author="Author">
        <w:r w:rsidDel="00A4456F">
          <w:delText>'</w:delText>
        </w:r>
      </w:del>
      <w:r>
        <w:t xml:space="preserve"> perceptions</w:t>
      </w:r>
      <w:r w:rsidR="00FE5519">
        <w:t>;</w:t>
      </w:r>
      <w:r>
        <w:t xml:space="preserve"> teachers</w:t>
      </w:r>
      <w:ins w:id="92" w:author="Author">
        <w:r w:rsidR="00A4456F">
          <w:t>’</w:t>
        </w:r>
      </w:ins>
      <w:del w:id="93" w:author="Author">
        <w:r w:rsidDel="00A4456F">
          <w:delText>'</w:delText>
        </w:r>
      </w:del>
      <w:r>
        <w:t xml:space="preserve"> education</w:t>
      </w:r>
      <w:r w:rsidR="00FE5519">
        <w:t>;</w:t>
      </w:r>
      <w:r>
        <w:t xml:space="preserve"> high-order thinking</w:t>
      </w:r>
      <w:r w:rsidR="00FE5519">
        <w:t>;</w:t>
      </w:r>
      <w:r>
        <w:t xml:space="preserve"> lifelong learning. </w:t>
      </w:r>
      <w:r w:rsidR="00ED797D">
        <w:br w:type="page"/>
      </w:r>
    </w:p>
    <w:p w14:paraId="44CE15AD" w14:textId="2A15CFD2" w:rsidR="003A1B39" w:rsidRPr="0053359A" w:rsidRDefault="00D84FC3" w:rsidP="004A61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Garamond" w:eastAsia="Calibri" w:hAnsi="Garamond" w:cs="Calibri"/>
          <w:b/>
          <w:bCs/>
          <w:kern w:val="20"/>
          <w:sz w:val="32"/>
          <w:szCs w:val="36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  <w:commentRangeStart w:id="94"/>
      <w:r w:rsidRPr="0053359A">
        <w:rPr>
          <w:rFonts w:ascii="Garamond" w:eastAsia="Calibri" w:hAnsi="Garamond" w:cs="Calibri"/>
          <w:b/>
          <w:bCs/>
          <w:kern w:val="20"/>
          <w:sz w:val="32"/>
          <w:szCs w:val="36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lastRenderedPageBreak/>
        <w:t>Literature</w:t>
      </w:r>
      <w:commentRangeEnd w:id="94"/>
      <w:r w:rsidR="002015BF">
        <w:rPr>
          <w:rStyle w:val="CommentReference"/>
        </w:rPr>
        <w:commentReference w:id="94"/>
      </w:r>
      <w:r w:rsidRPr="0053359A">
        <w:rPr>
          <w:rFonts w:ascii="Garamond" w:eastAsia="Calibri" w:hAnsi="Garamond" w:cs="Calibri"/>
          <w:b/>
          <w:bCs/>
          <w:kern w:val="20"/>
          <w:sz w:val="32"/>
          <w:szCs w:val="36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 xml:space="preserve"> </w:t>
      </w:r>
      <w:r w:rsidR="004A6114">
        <w:rPr>
          <w:rFonts w:ascii="Garamond" w:eastAsia="Calibri" w:hAnsi="Garamond" w:cs="Calibri"/>
          <w:b/>
          <w:bCs/>
          <w:kern w:val="20"/>
          <w:sz w:val="32"/>
          <w:szCs w:val="36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r</w:t>
      </w:r>
      <w:r w:rsidR="004D393E">
        <w:rPr>
          <w:rFonts w:ascii="Garamond" w:eastAsia="Calibri" w:hAnsi="Garamond" w:cs="Calibri"/>
          <w:b/>
          <w:bCs/>
          <w:kern w:val="20"/>
          <w:sz w:val="32"/>
          <w:szCs w:val="36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eview</w:t>
      </w:r>
    </w:p>
    <w:p w14:paraId="0D7DF8CE" w14:textId="1C31D3CF" w:rsidR="003A1B39" w:rsidRPr="004A6114" w:rsidRDefault="00D84FC3" w:rsidP="004A611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</w:pPr>
      <w:r w:rsidRPr="004A6114"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  <w:t xml:space="preserve">Digital </w:t>
      </w:r>
      <w:r w:rsidR="004A6114"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  <w:t>g</w:t>
      </w:r>
      <w:r w:rsidRPr="004A6114"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  <w:t xml:space="preserve">ames in </w:t>
      </w:r>
      <w:r w:rsidR="004A6114"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  <w:t>e</w:t>
      </w:r>
      <w:r w:rsidRPr="004A6114"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  <w:t>ducation</w:t>
      </w:r>
    </w:p>
    <w:p w14:paraId="34BEB9E6" w14:textId="77777777" w:rsidR="003A1B39" w:rsidRDefault="003A1B39" w:rsidP="00ED797D">
      <w:pPr>
        <w:pStyle w:val="Body"/>
        <w:spacing w:line="360" w:lineRule="auto"/>
        <w:rPr>
          <w:rFonts w:hint="eastAsia"/>
        </w:rPr>
      </w:pPr>
    </w:p>
    <w:p w14:paraId="13EE75D6" w14:textId="382B275A" w:rsidR="003A1B39" w:rsidRPr="004A6114" w:rsidRDefault="00D84FC3" w:rsidP="00262336">
      <w:pPr>
        <w:pStyle w:val="Body"/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term “</w:t>
      </w:r>
      <w:ins w:id="95" w:author="Author">
        <w:r w:rsidR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</w:t>
        </w:r>
      </w:ins>
      <w:del w:id="96" w:author="Author">
        <w:r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dutainment” describes a variety of </w:t>
      </w:r>
      <w:r w:rsidR="0053359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media-based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tools that provide information and learning opportunities alongside enjoyment and entertainment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(</w:t>
      </w:r>
      <w:proofErr w:type="spellStart"/>
      <w:ins w:id="97" w:author="Author"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Egenfeldt</w:t>
        </w:r>
        <w:proofErr w:type="spellEnd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-Nielsen, 2011</w:t>
        </w:r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proofErr w:type="spellStart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Rapeepisarn</w:t>
      </w:r>
      <w:proofErr w:type="spellEnd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Wong, Fung &amp; </w:t>
      </w:r>
      <w:proofErr w:type="spellStart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Depickere</w:t>
      </w:r>
      <w:proofErr w:type="spellEnd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2006</w:t>
      </w:r>
      <w:del w:id="98" w:author="Author">
        <w:r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 Egenfeldt-Nielsen, 2011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). One </w:t>
      </w:r>
      <w:del w:id="99" w:author="Author">
        <w:r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of the aforementioned</w:delText>
        </w:r>
      </w:del>
      <w:ins w:id="100" w:author="Author">
        <w:r w:rsidR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such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tool</w:t>
      </w:r>
      <w:del w:id="101" w:author="Author">
        <w:r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is </w:t>
      </w:r>
      <w:del w:id="102" w:author="Author">
        <w:r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educational </w:t>
      </w:r>
      <w:ins w:id="103" w:author="Author"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digital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game</w:t>
      </w:r>
      <w:ins w:id="104" w:author="Author"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</w:t>
        </w:r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del w:id="105" w:author="Author">
          <w:r w:rsidR="00262336" w:rsidDel="00A4456F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,</w:delText>
          </w:r>
        </w:del>
      </w:ins>
      <w:del w:id="106" w:author="Author">
        <w:r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</w:delText>
        </w:r>
        <w:r w:rsidRPr="004A6114" w:rsidDel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690634" w:rsidRPr="004A6114" w:rsidDel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Educational games are </w:delText>
        </w:r>
        <w:r w:rsidR="00690634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digital games </w:delText>
        </w:r>
      </w:del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that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are integrated into education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al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plans</w:t>
      </w:r>
      <w:ins w:id="107" w:author="Author">
        <w:del w:id="108" w:author="Author">
          <w:r w:rsidR="00022242" w:rsidDel="000E695A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 </w:delText>
          </w:r>
        </w:del>
      </w:ins>
      <w:del w:id="109" w:author="Author">
        <w:r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to achieve the goals of </w:delText>
        </w:r>
        <w:r w:rsidR="00BF7B18"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such </w:delText>
        </w:r>
        <w:r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plans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(Gee,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2003; Prensky, 2008). </w:t>
      </w:r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ins w:id="110" w:author="Author">
        <w:r w:rsidR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benefits</w:t>
        </w:r>
      </w:ins>
      <w:del w:id="111" w:author="Author">
        <w:r w:rsidR="00690634" w:rsidRPr="004A6114" w:rsidDel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contribution</w:delText>
        </w:r>
      </w:del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of educational digital games is well-known to educators and researchers (</w:t>
      </w:r>
      <w:proofErr w:type="spellStart"/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Connoly</w:t>
      </w:r>
      <w:proofErr w:type="spellEnd"/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et al. Whitton, 2014; 2012)</w:t>
      </w:r>
      <w:ins w:id="112" w:author="Author">
        <w:r w:rsidR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</w:t>
      </w:r>
      <w:del w:id="113" w:author="Author">
        <w:r w:rsidR="00BF7B18" w:rsidRPr="004A6114" w:rsidDel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114" w:author="Author">
        <w:r w:rsidR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they </w:t>
        </w:r>
      </w:ins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have</w:t>
      </w:r>
      <w:r w:rsidR="00BF7B1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15" w:author="Author">
        <w:r w:rsidR="00262336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consequently </w:t>
        </w:r>
      </w:ins>
      <w:r w:rsidR="00BF7B1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been</w:t>
      </w:r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successfully incorporated as learning and training tools </w:t>
      </w:r>
      <w:ins w:id="116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across</w:t>
        </w:r>
      </w:ins>
      <w:del w:id="117" w:author="Author">
        <w:r w:rsidR="00506B3F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for</w:delText>
        </w:r>
      </w:del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broad range of </w:t>
      </w:r>
      <w:del w:id="118" w:author="Author">
        <w:r w:rsidR="00506B3F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different</w:delText>
        </w:r>
        <w:r w:rsidR="00575720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areas (Breuer &amp; </w:t>
      </w:r>
      <w:proofErr w:type="spellStart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Bente</w:t>
      </w:r>
      <w:proofErr w:type="spellEnd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2010; </w:t>
      </w:r>
      <w:proofErr w:type="spellStart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Ritterfeld</w:t>
      </w:r>
      <w:proofErr w:type="spellEnd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Cody, &amp; </w:t>
      </w:r>
      <w:proofErr w:type="spellStart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Vorderer</w:t>
      </w:r>
      <w:proofErr w:type="spellEnd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2009). 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They are especially effective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 contributing to the development of the cognitive schema, 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</w:t>
      </w:r>
      <w:ins w:id="119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</w:t>
        </w:r>
      </w:ins>
      <w:del w:id="120" w:author="Author">
        <w:r w:rsidR="005351C9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ose</w:delText>
        </w:r>
      </w:del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patterns of thought that </w:t>
      </w:r>
      <w:commentRangeStart w:id="121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contain </w:t>
      </w:r>
      <w:commentRangeEnd w:id="121"/>
      <w:r w:rsidR="0002224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21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knowledge and opinions of a person towards a</w:t>
      </w:r>
      <w:ins w:id="122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given</w:t>
        </w:r>
      </w:ins>
      <w:del w:id="123" w:author="Author">
        <w:r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ny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subject (Piaget,1962).</w:t>
      </w:r>
    </w:p>
    <w:p w14:paraId="20E63957" w14:textId="6A917CA9" w:rsidR="003A1B39" w:rsidRPr="004A6114" w:rsidRDefault="004A6114" w:rsidP="00AA235C">
      <w:pPr>
        <w:pStyle w:val="Body"/>
        <w:spacing w:line="360" w:lineRule="auto"/>
        <w:ind w:firstLine="72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“Game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Based Learning” </w:t>
      </w:r>
      <w:commentRangeStart w:id="124"/>
      <w:commentRangeStart w:id="125"/>
      <w:ins w:id="126" w:author="Author">
        <w:r w:rsidR="00575720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is a</w:t>
        </w:r>
      </w:ins>
      <w:r w:rsidR="000B311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teaching approach that</w:t>
      </w:r>
      <w:ins w:id="127" w:author="Author">
        <w:r w:rsidR="00575720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commentRangeEnd w:id="124"/>
        <w:r w:rsidR="00575720" w:rsidRPr="004A6114">
          <w:rPr>
            <w:rStyle w:val="CommentReference"/>
            <w:rFonts w:ascii="Times New Roman" w:hAnsi="Times New Roman" w:cs="Times New Roman"/>
            <w:color w:val="auto"/>
            <w:sz w:val="24"/>
            <w:szCs w:val="24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124"/>
        </w:r>
      </w:ins>
      <w:commentRangeEnd w:id="125"/>
      <w:r w:rsidR="000B311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25"/>
      </w:r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integrate</w:t>
      </w:r>
      <w:r w:rsidR="000B311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="0069063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gamified elements into the learning process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r w:rsidR="00AE480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It contains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elements of competition, involvement, and immediate reward. 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Thr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ough 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playing/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learning process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player-learners receive immediate 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feedback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allowing </w:t>
      </w:r>
      <w:r w:rsidR="00F4150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them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to compete with either a computer or other player-learners</w:t>
      </w:r>
      <w:del w:id="128" w:author="Author">
        <w:r w:rsidR="00D84FC3" w:rsidRPr="004A6114" w:rsidDel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achieve 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educational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goal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A game-based environment invokes a sense of challenge and </w:t>
      </w:r>
      <w:r w:rsidR="005351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is </w:t>
      </w:r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characterized by high levels of intrinsic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motivation </w:t>
      </w:r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(</w:t>
      </w:r>
      <w:proofErr w:type="spellStart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Hawlitschek</w:t>
      </w:r>
      <w:proofErr w:type="spellEnd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&amp; </w:t>
      </w:r>
      <w:proofErr w:type="spellStart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Joeckel</w:t>
      </w:r>
      <w:proofErr w:type="spellEnd"/>
      <w:r w:rsidR="00506B3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2017)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as well as a narrative framework</w:t>
      </w:r>
      <w:ins w:id="129" w:author="Author"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that</w:t>
        </w:r>
      </w:ins>
      <w:del w:id="130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 which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helps the player-learner in the educational activity while at the same time facilitating skill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building and knowledge growth (</w:t>
      </w:r>
      <w:proofErr w:type="spellStart"/>
      <w:ins w:id="131" w:author="Author"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Connoly</w:t>
        </w:r>
        <w:proofErr w:type="spellEnd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et al., 2012; Gee, 2003</w:t>
        </w:r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Squire, 2011</w:t>
      </w:r>
      <w:del w:id="132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 Connoly et al., 2012; Gee, 2003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). “Digital Game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Based Learning”</w:t>
      </w:r>
      <w:ins w:id="133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134" w:author="Author"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, </w:delText>
        </w:r>
      </w:del>
      <w:ins w:id="135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(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or DGBL</w:t>
      </w:r>
      <w:ins w:id="136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)</w:t>
        </w:r>
      </w:ins>
      <w:del w:id="137" w:author="Author"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is an approach </w:t>
      </w:r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born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of 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continued use of computer game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applications of educational worth (</w:t>
      </w:r>
      <w:ins w:id="138" w:author="Author"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Ethel &amp; </w:t>
        </w:r>
        <w:proofErr w:type="spellStart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Jamet</w:t>
        </w:r>
        <w:proofErr w:type="spellEnd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2013</w:t>
        </w:r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Prensky, 2003</w:t>
      </w:r>
      <w:del w:id="139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 Ethel &amp; Jamet, 2013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). Studies report strong educational potential </w:t>
      </w:r>
      <w:ins w:id="140" w:author="Author"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using</w:t>
        </w:r>
      </w:ins>
      <w:del w:id="141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for the use of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digital game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based learning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</w:t>
      </w:r>
      <w:r w:rsidR="00F70DC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citing 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enjoyment and interest they inspire (</w:t>
      </w:r>
      <w:proofErr w:type="spellStart"/>
      <w:ins w:id="142" w:author="Author"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Burguillo</w:t>
        </w:r>
        <w:proofErr w:type="spellEnd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2010</w:t>
        </w:r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Dickey, 2011</w:t>
      </w:r>
      <w:del w:id="143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 Burguillo, 2010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), and the ease of integration into the development process of children and teenagers (</w:t>
      </w:r>
      <w:ins w:id="144" w:author="Author"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Kim, Park &amp; </w:t>
        </w:r>
        <w:proofErr w:type="spellStart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Baek</w:t>
        </w:r>
        <w:proofErr w:type="spellEnd"/>
        <w:r w:rsidR="00A4456F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2009</w:t>
        </w:r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proofErr w:type="spellStart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Yien</w:t>
      </w:r>
      <w:proofErr w:type="spellEnd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Hung, Hwang &amp; Lin, 2011</w:t>
      </w:r>
      <w:del w:id="145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 Kim, Park &amp; Baek, 2009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). 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For example, i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 a comparative study </w:t>
      </w:r>
      <w:del w:id="146" w:author="Author">
        <w:r w:rsidR="00D84FC3"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done </w:delText>
        </w:r>
      </w:del>
      <w:ins w:id="147" w:author="Author">
        <w:r w:rsidR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conducted </w:t>
        </w:r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among</w:t>
        </w:r>
      </w:ins>
      <w:del w:id="148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with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children in South American countries, a considerable difference was found </w:t>
      </w:r>
      <w:ins w:id="149" w:author="Author"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</w:t>
        </w:r>
      </w:ins>
      <w:del w:id="150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concerning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mathematical knowledge acquired </w:t>
      </w:r>
      <w:r w:rsidR="00F70DC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between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students using digital games and those using traditional methods, </w:t>
      </w:r>
      <w:del w:id="151" w:author="Author"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in </w:delText>
        </w:r>
        <w:r w:rsidR="00ED797D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favor</w:delText>
        </w:r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of those using</w:delText>
        </w:r>
      </w:del>
      <w:ins w:id="152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with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digital games</w:t>
      </w:r>
      <w:ins w:id="153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proving more beneficial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ins w:id="154" w:author="Author">
        <w:r w:rsidR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This same study</w:t>
        </w:r>
      </w:ins>
      <w:del w:id="155" w:author="Author">
        <w:r w:rsidR="00D84FC3" w:rsidRPr="004A6114" w:rsidDel="00A4456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 the same study, it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was also found that the interest levels of the students using games were higher than their traditionally</w:t>
      </w:r>
      <w:ins w:id="156" w:author="Author">
        <w:r w:rsidR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-</w:t>
        </w:r>
      </w:ins>
      <w:del w:id="157" w:author="Author">
        <w:r w:rsidR="00D84FC3"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trained counterparts, excluding low-performing students (</w:t>
      </w:r>
      <w:proofErr w:type="spellStart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Beserra</w:t>
      </w:r>
      <w:proofErr w:type="spellEnd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&amp; Nussbaum, 2014).</w:t>
      </w:r>
      <w:r w:rsidR="00C26C8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</w:p>
    <w:p w14:paraId="1C68BD9C" w14:textId="0535F454" w:rsidR="003A1B39" w:rsidRPr="004A6114" w:rsidRDefault="00D26E9C" w:rsidP="00AA235C">
      <w:pPr>
        <w:pStyle w:val="Body"/>
        <w:spacing w:line="360" w:lineRule="auto"/>
        <w:ind w:firstLine="72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Although the world of games is supposedly separate</w:t>
      </w:r>
      <w:del w:id="158" w:author="Author">
        <w:r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from reality, it </w:t>
      </w:r>
      <w:ins w:id="159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nonetheless enables</w:t>
        </w:r>
      </w:ins>
      <w:del w:id="160" w:author="Author">
        <w:r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allows </w:delText>
        </w:r>
      </w:del>
      <w:ins w:id="161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learners to acquire lifelong learning skills</w:t>
      </w:r>
      <w:r w:rsidR="00AA281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21st</w:t>
      </w:r>
      <w:del w:id="162" w:author="Author">
        <w:r w:rsidR="00AA235C"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163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AA281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century skills.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Through </w:t>
      </w:r>
      <w:del w:id="164" w:author="Author">
        <w:r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</w:delText>
        </w:r>
      </w:del>
      <w:ins w:id="165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digital learning</w:t>
        </w:r>
        <w:r w:rsidR="007938DE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game</w:t>
      </w:r>
      <w:ins w:id="166" w:author="Author">
        <w:r w:rsidR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</w:t>
        </w:r>
      </w:ins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one can develop digital literacy and learning skills, </w:t>
      </w:r>
      <w:commentRangeStart w:id="167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 </w:t>
      </w:r>
      <w:del w:id="168" w:author="Author">
        <w:r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practices of life skills </w:delText>
        </w:r>
        <w:commentRangeEnd w:id="167"/>
        <w:r w:rsidR="00022242" w:rsidDel="000F2DD3">
          <w:rPr>
            <w:rStyle w:val="CommentReference"/>
            <w:rFonts w:ascii="Times New Roman" w:hAnsi="Times New Roman" w:cs="Times New Roman"/>
            <w:color w:val="auto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167"/>
        </w:r>
        <w:r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and personal</w:delText>
        </w:r>
        <w:r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169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skills relevant to the </w:t>
      </w:r>
      <w:ins w:id="170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job</w:t>
        </w:r>
      </w:ins>
      <w:del w:id="171" w:author="Author">
        <w:r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employment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market, develop social and interpersonal skills</w:t>
      </w:r>
      <w:ins w:id="172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even develop personal skills such as creativity, self-discovery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critical thinking. Indeed, </w:t>
      </w:r>
      <w:ins w:id="173" w:author="Author">
        <w:r w:rsidR="000F2DD3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digital game</w:t>
        </w:r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</w:t>
        </w:r>
        <w:r w:rsidR="000F2DD3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ha</w:t>
        </w:r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ve</w:t>
        </w:r>
        <w:r w:rsidR="000F2DD3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considerable potential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 the context of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>lifelong learning skills</w:t>
      </w:r>
      <w:ins w:id="174" w:author="Author"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175" w:author="Author">
        <w:r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 digital game has </w:delText>
        </w:r>
      </w:del>
      <w:ins w:id="176" w:author="Author">
        <w:del w:id="177" w:author="Author">
          <w:r w:rsidR="007938DE" w:rsidDel="000F2DD3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considerable scope</w:delText>
          </w:r>
        </w:del>
      </w:ins>
      <w:del w:id="178" w:author="Author">
        <w:r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great potential</w:delText>
        </w:r>
        <w:r w:rsidR="00F84AE4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F84AE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(Alt &amp; Raichel, 2019).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However, to realize this potential</w:t>
      </w:r>
      <w:ins w:id="179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it is 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important to distinguish between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two types of digital education games: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414C7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those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were developed specifically for educational purposes</w:t>
      </w:r>
      <w:del w:id="180" w:author="Author">
        <w:r w:rsidR="00D84FC3"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</w:t>
      </w:r>
      <w:ins w:id="181" w:author="Author">
        <w:r w:rsidR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those</w:t>
        </w:r>
      </w:ins>
      <w:del w:id="182" w:author="Author">
        <w:r w:rsidR="00414C71" w:rsidRPr="004A6114" w:rsidDel="0002224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others</w:delText>
        </w:r>
      </w:del>
      <w:r w:rsidR="00414C7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were </w:t>
      </w:r>
      <w:ins w:id="183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initially</w:t>
        </w:r>
      </w:ins>
      <w:del w:id="184" w:author="Author"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originally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414C7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designed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for 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ntertainment</w:t>
      </w:r>
      <w:del w:id="185" w:author="Author">
        <w:r w:rsidR="00D84FC3"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  <w:r w:rsidR="00414C71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ha</w:delText>
        </w:r>
        <w:r w:rsidR="00AA235C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  <w:r w:rsidR="00414C71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been</w:delText>
        </w:r>
      </w:del>
      <w:r w:rsidR="00414C7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86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and </w:t>
        </w:r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then </w:t>
        </w:r>
      </w:ins>
      <w:r w:rsidR="00414C7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adapted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for educational </w:t>
      </w:r>
      <w:commentRangeStart w:id="187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purposes</w:t>
      </w:r>
      <w:commentRangeEnd w:id="187"/>
      <w:r w:rsidR="002015BF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87"/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del w:id="188" w:author="Author">
        <w:r w:rsidR="00D84FC3"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In this article</w:delText>
        </w:r>
        <w:r w:rsidR="00AA235C"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="00D84FC3"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we will be focusing on the former.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89" w:author="Author">
        <w:r w:rsidR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 addition, a</w:t>
        </w:r>
      </w:ins>
      <w:del w:id="190" w:author="Author">
        <w:r w:rsidR="00AA235C" w:rsidRPr="004A6114" w:rsidDel="000F2DD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</w:delText>
        </w:r>
      </w:del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istinction must be made between games created by professionals and those created by teachers or students (Stewart et al., 2013). This research</w:t>
      </w:r>
      <w:del w:id="191" w:author="Author">
        <w:r w:rsidR="00D84FC3"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concerns itself with the latter,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92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is concerned with </w:t>
        </w:r>
      </w:ins>
      <w:commentRangeStart w:id="193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games created 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specifically for educational purposes</w:t>
      </w:r>
      <w:r w:rsidR="00922CD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implemented</w:t>
      </w:r>
      <w:r w:rsidR="00986A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by teachers.</w:t>
      </w:r>
      <w:commentRangeEnd w:id="193"/>
      <w:r w:rsidR="0002224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93"/>
      </w:r>
    </w:p>
    <w:p w14:paraId="34C74C09" w14:textId="1B639ED7" w:rsidR="003A1B39" w:rsidRPr="004A6114" w:rsidRDefault="00C710F7" w:rsidP="009A151B">
      <w:pPr>
        <w:pStyle w:val="Body"/>
        <w:spacing w:line="360" w:lineRule="auto"/>
        <w:ind w:firstLine="72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ins w:id="194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There are two approaches to i</w:t>
        </w:r>
      </w:ins>
      <w:del w:id="195" w:author="Author">
        <w:r w:rsidR="00D84FC3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ntegrating games into learning systems to encourage </w:t>
      </w:r>
      <w:commentRangeStart w:id="196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thinking</w:t>
      </w:r>
      <w:commentRangeEnd w:id="196"/>
      <w:r w:rsidR="007938DE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96"/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development </w:t>
      </w:r>
      <w:del w:id="197" w:author="Author">
        <w:r w:rsidR="00D84FC3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can be </w:delText>
        </w:r>
        <w:r w:rsidR="00ED797D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categorized</w:delText>
        </w:r>
        <w:r w:rsidR="00D84FC3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into two approaches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(</w:t>
      </w:r>
      <w:ins w:id="198" w:author="Author">
        <w:r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Kafai, 2006</w:t>
        </w:r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proofErr w:type="spellStart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Pivec</w:t>
      </w:r>
      <w:proofErr w:type="spellEnd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</w:t>
      </w:r>
      <w:proofErr w:type="spellStart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Dziabenko</w:t>
      </w:r>
      <w:proofErr w:type="spellEnd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&amp; </w:t>
      </w:r>
      <w:proofErr w:type="spellStart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Schinnerl</w:t>
      </w:r>
      <w:proofErr w:type="spellEnd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2003</w:t>
      </w:r>
      <w:del w:id="199" w:author="Author">
        <w:r w:rsidR="00575720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</w:delText>
        </w:r>
        <w:r w:rsidR="009B2F27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C710F7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Kafai, 2006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</w:t>
      </w:r>
      <w:ins w:id="200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 In the first, the</w:t>
        </w:r>
      </w:ins>
      <w:del w:id="201" w:author="Author">
        <w:r w:rsidR="00D84FC3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:</w:delText>
        </w:r>
        <w:r w:rsidR="009B2F27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(1)</w:delText>
        </w:r>
      </w:del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“</w:t>
      </w:r>
      <w:proofErr w:type="spellStart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Instructionist</w:t>
      </w:r>
      <w:proofErr w:type="spellEnd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”</w:t>
      </w:r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approach</w:t>
      </w:r>
      <w:ins w:id="202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s</w:t>
        </w:r>
      </w:ins>
      <w:del w:id="203" w:author="Author">
        <w:r w:rsidR="00D84FC3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- </w:delText>
        </w:r>
        <w:r w:rsidR="00575720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tudents play a game developed by</w:t>
      </w:r>
      <w:del w:id="204" w:author="Author">
        <w:r w:rsidR="00D84FC3"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either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teacher</w:t>
      </w:r>
      <w:ins w:id="205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/</w:t>
        </w:r>
      </w:ins>
      <w:del w:id="206" w:author="Author"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or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professional to </w:t>
      </w:r>
      <w:r w:rsidR="0069476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practice and assimilate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information </w:t>
      </w:r>
      <w:ins w:id="207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on</w:t>
        </w:r>
      </w:ins>
      <w:del w:id="208" w:author="Author">
        <w:r w:rsidR="00D84FC3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concerning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certain subject. 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Some teachers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prefer to use the game solely as an introduction </w:t>
      </w:r>
      <w:ins w:id="209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for</w:t>
        </w:r>
      </w:ins>
      <w:del w:id="210" w:author="Author">
        <w:r w:rsidR="00D84FC3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to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class, others use it as the main element of the class, 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while other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use it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as a</w:t>
      </w:r>
      <w:ins w:id="211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conclusion</w:t>
        </w:r>
      </w:ins>
      <w:del w:id="212" w:author="Author">
        <w:r w:rsidR="00D84FC3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 end</w:delText>
        </w:r>
        <w:r w:rsidR="00575720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ing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the class or </w:t>
      </w:r>
      <w:ins w:id="213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assign it as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homework. Games can be integrated in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to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 individual or group setting, inside the classroom or outside (Eyal, 2016).</w:t>
      </w:r>
      <w:r w:rsidR="009A151B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214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In the second, </w:t>
        </w:r>
      </w:ins>
      <w:del w:id="215" w:author="Author">
        <w:r w:rsidR="009B2F27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(2)</w:delText>
        </w:r>
        <w:r w:rsidR="009B2F27"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“Constructionist” </w:t>
      </w:r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approach</w:t>
      </w:r>
      <w:ins w:id="216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s</w:t>
        </w:r>
      </w:ins>
      <w:del w:id="217" w:author="Author">
        <w:r w:rsidR="009A151B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- </w:delText>
        </w:r>
        <w:r w:rsidR="00B15160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="00B1516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tudents </w:t>
      </w:r>
      <w:ins w:id="218" w:author="Author">
        <w:r w:rsidR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design</w:t>
        </w:r>
      </w:ins>
      <w:del w:id="219" w:author="Author">
        <w:r w:rsidR="00B15160" w:rsidRPr="004A6114" w:rsidDel="007938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create</w:delText>
        </w:r>
      </w:del>
      <w:r w:rsidR="00B1516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games themselves </w:t>
      </w:r>
      <w:r w:rsidR="00414C7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 a creative and personal manner, as part of the learning process.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 this </w:t>
      </w:r>
      <w:ins w:id="220" w:author="Author">
        <w:r w:rsidR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way</w:t>
        </w:r>
      </w:ins>
      <w:del w:id="221" w:author="Author">
        <w:r w:rsidR="00D84FC3" w:rsidRPr="004A6114" w:rsidDel="00AF27F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approach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the students explore and understand the 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learning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material through designing and playing the game</w:t>
      </w:r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(</w:t>
      </w:r>
      <w:proofErr w:type="spellStart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Pivec</w:t>
      </w:r>
      <w:proofErr w:type="spellEnd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</w:t>
      </w:r>
      <w:proofErr w:type="spellStart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Dziabenko</w:t>
      </w:r>
      <w:proofErr w:type="spellEnd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&amp; </w:t>
      </w:r>
      <w:proofErr w:type="spellStart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Schinnerl</w:t>
      </w:r>
      <w:proofErr w:type="spellEnd"/>
      <w:r w:rsidR="009B2F27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2003)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thereby developing and enhancing their thinking skills.</w:t>
      </w:r>
    </w:p>
    <w:p w14:paraId="68B36021" w14:textId="6B4733CA" w:rsidR="00922CD4" w:rsidRPr="004A6114" w:rsidRDefault="00922CD4" w:rsidP="009A151B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This </w:t>
      </w:r>
      <w:commentRangeStart w:id="222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observation</w:t>
      </w:r>
      <w:commentRangeEnd w:id="222"/>
      <w:r w:rsidR="00AF27F8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222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is important due to the level of thinking it en</w:t>
      </w:r>
      <w:ins w:id="223" w:author="Author">
        <w:r w:rsidR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courages in</w:t>
        </w:r>
      </w:ins>
      <w:del w:id="224" w:author="Author">
        <w:r w:rsidRPr="004A6114" w:rsidDel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ables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students.</w:t>
      </w:r>
      <w:r w:rsidR="00FC035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Bloom’s taxonomy of cognitive skills (Bloom,1956) </w:t>
      </w:r>
      <w:del w:id="225" w:author="Author">
        <w:r w:rsidR="00575720" w:rsidRPr="004A6114" w:rsidDel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affords </w:delText>
        </w:r>
      </w:del>
      <w:ins w:id="226" w:author="Author">
        <w:r w:rsidR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provides</w:t>
        </w:r>
        <w:r w:rsidR="0065007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helpful model in this context. </w:t>
      </w:r>
      <w:r w:rsidR="00893F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original model proposed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six categories of cognitive skills ranging from lower</w:t>
      </w:r>
      <w:del w:id="227" w:author="Author">
        <w:r w:rsidRPr="004A6114" w:rsidDel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228" w:author="Author"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order skills that require less cognitive processing to higher</w:t>
      </w:r>
      <w:del w:id="229" w:author="Author">
        <w:r w:rsidRPr="004A6114" w:rsidDel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230" w:author="Author"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order skills that require deeper learning and a greater degree of cognitive processing. Based on </w:t>
      </w:r>
      <w:ins w:id="231" w:author="Author">
        <w:r w:rsidR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findings of cognitive science, a later revision of the taxonomy changed the order of the cognitive processes </w:t>
      </w:r>
      <w:del w:id="232" w:author="Author">
        <w:r w:rsidRPr="004A6114" w:rsidDel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of the original version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and </w:t>
      </w:r>
      <w:r w:rsidR="00893F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repositioned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synthesis rather than evaluation </w:t>
      </w:r>
      <w:r w:rsidR="00893F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at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highest level of the </w:t>
      </w:r>
      <w:commentRangeStart w:id="233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hierarchy</w:t>
      </w:r>
      <w:commentRangeEnd w:id="233"/>
      <w:r w:rsidR="002015BF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233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(Anderson &amp; Krathwohl, 2001). In this</w:t>
      </w:r>
      <w:ins w:id="234" w:author="Author">
        <w:r w:rsidR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revised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version, the levels are remember</w:t>
      </w:r>
      <w:r w:rsidR="00893F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understand</w:t>
      </w:r>
      <w:r w:rsidR="00893F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apply</w:t>
      </w:r>
      <w:r w:rsidR="00893F0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analyz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evaluat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and creat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Moreover, this revision adds a new dimension across all six cognitive processes. It defines four types of knowledge that </w:t>
      </w:r>
      <w:ins w:id="235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can</w:t>
        </w:r>
      </w:ins>
      <w:del w:id="236" w:author="Author">
        <w:r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might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be addressed by a learning activity: factual (terminology and discrete facts); conceptual (categories, theories, principles, and models); procedural (knowledge of a technique, process, or methodology);</w:t>
      </w:r>
      <w:ins w:id="237" w:author="Author">
        <w:r w:rsidR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238" w:author="Author">
        <w:r w:rsidRPr="004A6114" w:rsidDel="0065007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and metacognitive (including self-assessment ability and knowledge of various learning skills and techniques). Bloom's taxonomy has been used to create and align objectives, lessons, and assessments to achieve all cognitive levels </w:t>
      </w:r>
      <w:ins w:id="239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</w:t>
        </w:r>
      </w:ins>
      <w:del w:id="240" w:author="Author">
        <w:r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of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traditional classroom (Anderson &amp; </w:t>
      </w:r>
      <w:proofErr w:type="spellStart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Krathworthl</w:t>
      </w:r>
      <w:proofErr w:type="spellEnd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2001; </w:t>
      </w:r>
      <w:proofErr w:type="spellStart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Chyung</w:t>
      </w:r>
      <w:proofErr w:type="spellEnd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2003) and ha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ve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been validated in </w:t>
      </w:r>
      <w:ins w:id="241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</w:t>
        </w:r>
      </w:ins>
      <w:del w:id="242" w:author="Author">
        <w:r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-learning (Skyler et.al, 2005) and virtual learning environments (</w:t>
      </w:r>
      <w:proofErr w:type="spellStart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Piccoli</w:t>
      </w:r>
      <w:proofErr w:type="spellEnd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et.al., 2001, </w:t>
      </w:r>
      <w:proofErr w:type="spellStart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Vidakovic</w:t>
      </w:r>
      <w:proofErr w:type="spellEnd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et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al.</w:t>
      </w:r>
      <w:r w:rsidR="0057572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2003). 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We 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will 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argue that</w:t>
      </w:r>
      <w:r w:rsidR="00F7011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“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onstructionist” approach includes higher levels of thinking, unlike 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 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“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nstruction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al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” approach w</w:t>
      </w:r>
      <w:r w:rsidR="00AE480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ich </w:t>
      </w:r>
      <w:ins w:id="243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results in</w:t>
        </w:r>
      </w:ins>
      <w:del w:id="244" w:author="Author">
        <w:r w:rsidR="00B278FC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fosters</w:delText>
        </w:r>
      </w:del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low</w:t>
      </w:r>
      <w:r w:rsidR="00B278F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er</w:t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levels of </w:t>
      </w:r>
      <w:commentRangeStart w:id="245"/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thinking</w:t>
      </w:r>
      <w:commentRangeEnd w:id="245"/>
      <w:r w:rsidR="002015BF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245"/>
      </w:r>
      <w:r w:rsidR="00FB397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5341D3E8" w14:textId="591B978E" w:rsidR="00550818" w:rsidRPr="004A6114" w:rsidRDefault="0070116F" w:rsidP="009A151B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>In the digital era, o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nline game generators </w:t>
      </w:r>
      <w:ins w:id="246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can quickly and easily create</w:t>
        </w:r>
      </w:ins>
      <w:del w:id="247" w:author="Author"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enable </w:delText>
        </w:r>
        <w:r w:rsidR="00AA235C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</w:delText>
        </w:r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quick and simple creation of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games with a high level of functionality and design</w:t>
      </w:r>
      <w:ins w:id="248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using</w:t>
        </w:r>
      </w:ins>
      <w:del w:id="249" w:author="Author"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 These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existing digital platforms</w:t>
      </w:r>
      <w:ins w:id="250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 These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require no prior knowledge of coding, </w:t>
      </w:r>
      <w:ins w:id="251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and actually serve</w:t>
        </w:r>
      </w:ins>
      <w:del w:id="252" w:author="Author"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rather serving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as editing tools for generic templates into which different types of content can be entered. These generators </w:t>
      </w:r>
      <w:r w:rsidR="004215A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enable the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swift creation of simple yet accessible and streamlined games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that include </w:t>
      </w:r>
      <w:r w:rsidR="00BE2D2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low-order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strategic practice and, more importantly, data recall and basic understanding. The transfer of the creative process </w:t>
      </w:r>
      <w:ins w:id="253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</w:t>
        </w:r>
      </w:ins>
      <w:del w:id="254" w:author="Author"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u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nto the learners allows them to use high-</w:t>
      </w:r>
      <w:r w:rsidR="00BE2D2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order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strategic thinking in the form of strategic planning, decision making, comparison, data presentation in multiple forms, problem-solving and </w:t>
      </w:r>
      <w:r w:rsidR="007A785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collaborative learning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(</w:t>
      </w:r>
      <w:proofErr w:type="spellStart"/>
      <w:ins w:id="255" w:author="Author">
        <w:r w:rsidR="008E7B2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Deater</w:t>
        </w:r>
        <w:proofErr w:type="spellEnd"/>
        <w:r w:rsidR="008E7B2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-Deckard et al., 2013; </w:t>
        </w:r>
      </w:ins>
      <w:proofErr w:type="spellStart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Eyal</w:t>
      </w:r>
      <w:proofErr w:type="spellEnd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2016; </w:t>
      </w:r>
      <w:proofErr w:type="spellStart"/>
      <w:ins w:id="256" w:author="Author">
        <w:r w:rsidR="008E7B2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Mischer</w:t>
        </w:r>
        <w:proofErr w:type="spellEnd"/>
        <w:r w:rsidR="008E7B2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-Tal &amp; </w:t>
        </w:r>
        <w:proofErr w:type="spellStart"/>
        <w:r w:rsidR="008E7B2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Lyba</w:t>
        </w:r>
        <w:proofErr w:type="spellEnd"/>
        <w:r w:rsidR="008E7B25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2018</w:t>
        </w:r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Yang &amp; Chang, 2013</w:t>
      </w:r>
      <w:del w:id="257" w:author="Author"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</w:delText>
        </w:r>
        <w:r w:rsidR="007A785F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Deater-Deckard et al., 2013; Mischer-Tal &amp; Lyba, 2018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).</w:t>
      </w:r>
    </w:p>
    <w:p w14:paraId="6A588B83" w14:textId="77777777" w:rsidR="00FB7E2D" w:rsidRPr="004A6114" w:rsidRDefault="00FB7E2D" w:rsidP="00AE4801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0FD23E7D" w14:textId="77777777" w:rsidR="007E30D7" w:rsidRPr="007E30D7" w:rsidRDefault="007E30D7" w:rsidP="007E30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</w:pPr>
      <w:r w:rsidRPr="007E30D7">
        <w:rPr>
          <w:rFonts w:eastAsia="Times New Roman" w:cs="Arial"/>
          <w:b/>
          <w:bCs/>
          <w:i/>
          <w:iCs/>
          <w:szCs w:val="28"/>
          <w:bdr w:val="none" w:sz="0" w:space="0" w:color="auto"/>
          <w:lang w:val="en-GB" w:eastAsia="en-GB"/>
        </w:rPr>
        <w:t xml:space="preserve">Teacher education and digital games </w:t>
      </w:r>
    </w:p>
    <w:p w14:paraId="4184C9DE" w14:textId="2FA3C9A7" w:rsidR="005C0A5E" w:rsidRPr="004A6114" w:rsidRDefault="0054165D" w:rsidP="00204793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Teaching with games requires adaptive expertise which may not be intuitive </w:t>
      </w:r>
      <w:ins w:id="258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for</w:t>
        </w:r>
      </w:ins>
      <w:del w:id="259" w:author="Author">
        <w:r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to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all teachers (Eastwood &amp; Sadler, 2013</w:t>
      </w:r>
      <w:r w:rsidR="005C0A5E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</w:t>
      </w:r>
      <w:r w:rsidR="00E747B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r w:rsidR="00154C1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According </w:t>
      </w:r>
      <w:r w:rsidR="00154C19" w:rsidRPr="009A151B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to 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ins w:id="260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Technical Pedagogical Content Knowledge Framework (</w:t>
        </w:r>
      </w:ins>
      <w:r w:rsidR="00204793" w:rsidRPr="004A6114">
        <w:rPr>
          <w:rFonts w:ascii="Times New Roman" w:eastAsia="Calibri" w:hAnsi="Times New Roman" w:cs="Times New Roman"/>
          <w:kern w:val="20"/>
          <w:sz w:val="24"/>
          <w:szCs w:val="24"/>
          <w14:ligatures w14:val="all"/>
          <w14:stylisticSets>
            <w14:styleSet w14:id="5"/>
          </w14:stylisticSets>
          <w14:cntxtAlts/>
        </w:rPr>
        <w:t>TPACK</w:t>
      </w:r>
      <w:del w:id="261" w:author="Author">
        <w:r w:rsidR="00204793" w:rsidRPr="004A6114" w:rsidDel="008E7B25">
          <w:rPr>
            <w:rFonts w:ascii="Times New Roman" w:eastAsia="Calibri" w:hAnsi="Times New Roman" w:cs="Times New Roman"/>
            <w:kern w:val="20"/>
            <w:sz w:val="24"/>
            <w:szCs w:val="24"/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262" w:author="Author">
        <w:r w:rsidR="008E7B25">
          <w:rPr>
            <w:rFonts w:ascii="Times New Roman" w:eastAsia="Calibri" w:hAnsi="Times New Roman" w:cs="Times New Roman"/>
            <w:kern w:val="20"/>
            <w:sz w:val="24"/>
            <w:szCs w:val="24"/>
            <w14:ligatures w14:val="all"/>
            <w14:stylisticSets>
              <w14:styleSet w14:id="5"/>
            </w14:stylisticSets>
            <w14:cntxtAlts/>
          </w:rPr>
          <w:t xml:space="preserve">) </w:t>
        </w:r>
      </w:ins>
      <w:r w:rsidR="00154C19" w:rsidRPr="009A151B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model (Mishra &amp; Kohler, 2006)</w:t>
      </w:r>
      <w:ins w:id="263" w:author="Author"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del w:id="264" w:author="Author">
        <w:r w:rsidR="00154C19" w:rsidRPr="009A151B" w:rsidDel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for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265" w:author="Author">
        <w:r w:rsidR="002015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if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creation and development of these educational games </w:t>
      </w:r>
      <w:ins w:id="266" w:author="Author">
        <w:r w:rsidR="008E7B25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is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to be properly suited to the learning plan and educational requirements, the teacher must guide the students through this complex technologically</w:t>
      </w:r>
      <w:ins w:id="267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-</w:t>
        </w:r>
      </w:ins>
      <w:del w:id="268" w:author="Author">
        <w:r w:rsidR="00D84FC3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inclined educational </w:t>
      </w:r>
      <w:commentRangeStart w:id="269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process</w:t>
      </w:r>
      <w:commentRangeEnd w:id="269"/>
      <w:r w:rsidR="008E7B25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269"/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Teachers should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have a positive 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attitude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towards the subject, as well as technical-pedagogical capabilities, with sufficient knowledge of the </w:t>
      </w:r>
      <w:del w:id="270" w:author="Author">
        <w:r w:rsidR="00D84FC3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subject as a </w:delText>
        </w:r>
        <w:commentRangeStart w:id="271"/>
        <w:r w:rsidR="00D84FC3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whole</w:delText>
        </w:r>
      </w:del>
      <w:ins w:id="272" w:author="Author">
        <w:r w:rsidR="00015988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subject</w:t>
        </w:r>
      </w:ins>
      <w:commentRangeEnd w:id="271"/>
      <w:r w:rsidR="008E7B25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271"/>
      </w:r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(</w:t>
      </w:r>
      <w:proofErr w:type="spellStart"/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Avidov</w:t>
      </w:r>
      <w:proofErr w:type="spellEnd"/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-Unger &amp; </w:t>
      </w:r>
      <w:proofErr w:type="spellStart"/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Arzi</w:t>
      </w:r>
      <w:proofErr w:type="spellEnd"/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-Cohen, 2014; Hsu, Liang, </w:t>
      </w:r>
      <w:proofErr w:type="spellStart"/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Su</w:t>
      </w:r>
      <w:proofErr w:type="spellEnd"/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2015</w:t>
      </w:r>
      <w:r w:rsidR="0055081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; Molin, 2017</w:t>
      </w:r>
      <w:r w:rsidR="00B1516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</w:t>
      </w:r>
      <w:r w:rsidR="0042167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="00E747B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Foster &amp; Shah (2020) examined the principles </w:t>
      </w:r>
      <w:ins w:id="273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that 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emerge from teacher education in game-based learning </w:t>
      </w:r>
      <w:r w:rsidR="000F28D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and 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denti</w:t>
      </w:r>
      <w:r w:rsidR="005C0A5E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</w:t>
      </w:r>
      <w:r w:rsidR="000F28D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ied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six principles that can guide research and practice in teacher education for </w:t>
      </w:r>
      <w:ins w:id="274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game-based learning (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GBL</w:t>
      </w:r>
      <w:ins w:id="275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)</w:t>
        </w:r>
      </w:ins>
      <w:r w:rsidR="000F28D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: 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(a) </w:t>
      </w:r>
      <w:ins w:id="276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</w:t>
        </w:r>
      </w:ins>
      <w:del w:id="277" w:author="Author">
        <w:r w:rsidR="00012B85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eachers play an active role in GBL environments; (b) </w:t>
      </w:r>
      <w:ins w:id="278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g</w:t>
        </w:r>
      </w:ins>
      <w:del w:id="279" w:author="Author">
        <w:r w:rsidR="00012B85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G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ames are a</w:t>
      </w:r>
      <w:ins w:id="280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n integral part</w:t>
        </w:r>
      </w:ins>
      <w:del w:id="281" w:author="Author">
        <w:r w:rsidR="00012B85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form </w:delText>
        </w:r>
      </w:del>
      <w:ins w:id="282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of 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curriculum; (c) GBL is a way of facilitating learning; (d) </w:t>
      </w:r>
      <w:ins w:id="283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g</w:t>
        </w:r>
      </w:ins>
      <w:del w:id="284" w:author="Author">
        <w:r w:rsidR="00012B85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G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ames are not contextually or pedagogically neutral; (e) </w:t>
      </w:r>
      <w:ins w:id="285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</w:t>
        </w:r>
      </w:ins>
      <w:del w:id="286" w:author="Author">
        <w:r w:rsidR="00AA235C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eachers’ knowledge of GBL evolves over time; and (f) </w:t>
      </w:r>
      <w:ins w:id="287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</w:t>
        </w:r>
      </w:ins>
      <w:del w:id="288" w:author="Author">
        <w:r w:rsidR="00012B85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eachers’ professional identities</w:t>
      </w:r>
      <w:ins w:id="289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have an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impact </w:t>
      </w:r>
      <w:ins w:id="290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on 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GBL practice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55CF8C83" w14:textId="2D896292" w:rsidR="000640B2" w:rsidRPr="004A6114" w:rsidRDefault="005C0A5E" w:rsidP="009A151B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 light of these findings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we argue that</w:t>
      </w:r>
      <w:ins w:id="291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it is imperative for</w:t>
        </w:r>
      </w:ins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ce teachers</w:t>
      </w:r>
      <w:ins w:id="292" w:author="Author">
        <w:r w:rsidR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to</w:t>
        </w:r>
      </w:ins>
      <w:del w:id="293" w:author="Author">
        <w:r w:rsidR="00582CC9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must take </w:delText>
        </w:r>
        <w:r w:rsidR="00D84FC3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part</w:delText>
        </w:r>
      </w:del>
      <w:ins w:id="294" w:author="Author">
        <w:del w:id="295" w:author="Author">
          <w:r w:rsidR="00015988" w:rsidDel="00F1626C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partake </w:delText>
          </w:r>
        </w:del>
      </w:ins>
      <w:del w:id="296" w:author="Author">
        <w:r w:rsidR="00D84FC3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in </w:delText>
        </w:r>
      </w:del>
      <w:ins w:id="297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undergo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appropriate training processes.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Teaching with games, we posit, would 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include the examination</w:t>
      </w:r>
      <w:del w:id="298" w:author="Author">
        <w:r w:rsidR="00012B85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of practices involved before, during, and after game-based interventions (</w:t>
      </w:r>
      <w:ins w:id="299" w:author="Author">
        <w:r w:rsidR="00F1626C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Foster &amp; Shah, 2020</w:t>
        </w:r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Kangas et al., 2016</w:t>
      </w:r>
      <w:del w:id="300" w:author="Author">
        <w:r w:rsidR="00012B85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; Foster &amp; Shah, 2020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).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We suggest that 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effective </w:t>
      </w:r>
      <w:r w:rsidR="00D25B7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training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582CC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design might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be </w:t>
      </w:r>
      <w:ins w:id="301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based on</w:t>
        </w:r>
      </w:ins>
      <w:del w:id="302" w:author="Author">
        <w:r w:rsidR="00C359D9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underpinned by</w:delText>
        </w:r>
      </w:del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Kolb</w:t>
      </w:r>
      <w:ins w:id="303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’</w:t>
        </w:r>
      </w:ins>
      <w:del w:id="304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'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 Experiential Learning model (Kolb, 1984, Liege &amp; Janicki, 2006), rather th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 </w:t>
      </w:r>
      <w:ins w:id="305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on</w:t>
        </w:r>
      </w:ins>
      <w:del w:id="306" w:author="Author">
        <w:r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the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traditional learning methods. In Kolb</w:t>
      </w:r>
      <w:ins w:id="307" w:author="Author">
        <w:r w:rsidR="00492D7B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’</w:t>
        </w:r>
      </w:ins>
      <w:del w:id="308" w:author="Author">
        <w:r w:rsidR="000640B2" w:rsidRPr="004A6114" w:rsidDel="00492D7B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'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 model, knowledge is created from </w:t>
      </w:r>
      <w:ins w:id="309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engaging</w:t>
        </w:r>
      </w:ins>
      <w:del w:id="310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grasping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transforming one</w:t>
      </w:r>
      <w:ins w:id="311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’</w:t>
        </w:r>
      </w:ins>
      <w:del w:id="312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'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 experiences.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His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model describes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four phases in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learning cycle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: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concrete experience, reflective observation, abstract conceptualization, and active experimentation. An important characteristic of </w:t>
      </w:r>
      <w:del w:id="313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his theory is that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its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different phases </w:t>
      </w:r>
      <w:del w:id="314" w:author="Author">
        <w:r w:rsidR="000640B2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are connected with</w:delText>
        </w:r>
      </w:del>
      <w:ins w:id="315" w:author="Author">
        <w:r w:rsidR="00015988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relate to</w:t>
        </w:r>
      </w:ins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particular learning styles. </w:t>
      </w:r>
      <w:ins w:id="316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According to t</w:t>
        </w:r>
      </w:ins>
      <w:del w:id="317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he theory</w:t>
      </w:r>
      <w:ins w:id="318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del w:id="319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states that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while almost every learner utilizes all four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phases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some extent, individual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 </w:t>
      </w:r>
      <w:del w:id="320" w:author="Author">
        <w:r w:rsidR="00C359D9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do </w:delText>
        </w:r>
      </w:del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have a </w:t>
      </w:r>
      <w:del w:id="321" w:author="Author">
        <w:r w:rsidR="000640B2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preferred learning style. Kolb</w:t>
      </w:r>
      <w:ins w:id="322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’</w:t>
        </w:r>
      </w:ins>
      <w:del w:id="323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'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 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 xml:space="preserve">model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has been </w:t>
      </w:r>
      <w:ins w:id="324" w:author="Author">
        <w:r w:rsidR="00492D7B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proffered</w:t>
        </w:r>
      </w:ins>
      <w:del w:id="325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asserted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as a learning theory that confirms all main aspects of active learning (Anderson &amp; Adams, 1992)</w:t>
      </w:r>
      <w:del w:id="326" w:author="Author">
        <w:r w:rsidR="000640B2" w:rsidRPr="004A6114" w:rsidDel="00015988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advances theoretical </w:t>
      </w:r>
      <w:commentRangeStart w:id="327"/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argument</w:t>
      </w:r>
      <w:commentRangeEnd w:id="327"/>
      <w:r w:rsidR="00F1626C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327"/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328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by</w:t>
        </w:r>
      </w:ins>
      <w:del w:id="329" w:author="Author">
        <w:r w:rsidR="000640B2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of</w:delText>
        </w:r>
      </w:del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independent learning, learning by doing, work-based learning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problem-based learning (</w:t>
      </w:r>
      <w:bookmarkStart w:id="330" w:name="_Hlk67562188"/>
      <w:proofErr w:type="spellStart"/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Akkoynulu</w:t>
      </w:r>
      <w:proofErr w:type="spellEnd"/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&amp; </w:t>
      </w:r>
      <w:proofErr w:type="spellStart"/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Soylu</w:t>
      </w:r>
      <w:proofErr w:type="spellEnd"/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</w:t>
      </w:r>
      <w:bookmarkEnd w:id="330"/>
      <w:r w:rsidR="000640B2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2008).</w:t>
      </w:r>
    </w:p>
    <w:p w14:paraId="4869D059" w14:textId="57D153AE" w:rsidR="00012B85" w:rsidRPr="004A6114" w:rsidRDefault="00CD32D1" w:rsidP="00172D24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moveToRangeStart w:id="331" w:author="Author" w:name="move74406586"/>
      <w:moveTo w:id="332" w:author="Author">
        <w:r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Teachers should </w:t>
        </w:r>
        <w:r w:rsidRPr="004A6114">
          <w:rPr>
            <w:rStyle w:val="CommentReference"/>
            <w:rFonts w:ascii="Times New Roman" w:hAnsi="Times New Roman" w:cs="Times New Roman"/>
            <w:color w:val="auto"/>
            <w:sz w:val="24"/>
            <w:szCs w:val="24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333"/>
        </w:r>
        <w:r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be able to educate and cultivate self-learning</w:t>
        </w:r>
      </w:moveTo>
      <w:ins w:id="334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and</w:t>
        </w:r>
      </w:ins>
      <w:moveTo w:id="335" w:author="Author">
        <w:del w:id="336" w:author="Author">
          <w:r w:rsidRPr="004A6114" w:rsidDel="00CD32D1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.</w:delText>
          </w:r>
        </w:del>
      </w:moveTo>
      <w:moveToRangeEnd w:id="331"/>
      <w:ins w:id="337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need to draw on many skills when</w:t>
        </w:r>
      </w:ins>
      <w:del w:id="338" w:author="Author">
        <w:r w:rsidR="00C359D9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When</w:delText>
        </w:r>
      </w:del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embarking on student games development</w:t>
      </w:r>
      <w:del w:id="339" w:author="Author">
        <w:r w:rsidR="00C359D9"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teachers will need many skills</w:delText>
        </w:r>
      </w:del>
      <w:ins w:id="340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:</w:t>
        </w:r>
        <w:del w:id="341" w:author="Author">
          <w:r w:rsidR="00481523" w:rsidDel="00F1626C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, </w:delText>
          </w:r>
        </w:del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342" w:author="Author">
        <w:r w:rsidR="00C359D9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. </w:delText>
        </w:r>
        <w:r w:rsidR="00012B85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</w:delText>
        </w:r>
      </w:del>
      <w:ins w:id="343" w:author="Author">
        <w:del w:id="344" w:author="Author">
          <w:r w:rsidR="00481523" w:rsidDel="00CD32D1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namely </w:delText>
          </w:r>
        </w:del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amiliarity with a </w:t>
      </w:r>
      <w:ins w:id="345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myriad</w:t>
        </w:r>
      </w:ins>
      <w:del w:id="346" w:author="Author">
        <w:r w:rsidR="00012B85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plethora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of game-generating platforms;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ability 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to instruct and guide group educational processes;</w:t>
      </w:r>
      <w:r w:rsidR="00172D2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</w:t>
      </w:r>
      <w:del w:id="347" w:author="Author">
        <w:r w:rsidR="00172D24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172D2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348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 ability to </w:t>
        </w:r>
      </w:ins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uid</w:t>
      </w:r>
      <w:ins w:id="349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</w:t>
        </w:r>
      </w:ins>
      <w:del w:id="350" w:author="Author">
        <w:r w:rsidR="00012B85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ing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students to make decisions </w:t>
      </w:r>
      <w:commentRangeStart w:id="351"/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regarding</w:t>
      </w:r>
      <w:commentRangeEnd w:id="351"/>
      <w:r w:rsidR="00F1626C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351"/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</w:t>
      </w:r>
      <w:del w:id="352" w:author="Author">
        <w:r w:rsidR="00012B85" w:rsidRPr="004A6114" w:rsidDel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correct </w:delText>
        </w:r>
      </w:del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generator </w:t>
      </w:r>
      <w:ins w:id="353" w:author="Author">
        <w:r w:rsidR="00F1626C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best </w:t>
        </w:r>
      </w:ins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suited to their needs</w:t>
      </w:r>
      <w:commentRangeStart w:id="354"/>
      <w:r w:rsidR="00172D2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moveFromRangeStart w:id="355" w:author="Author" w:name="move74406586"/>
      <w:moveFrom w:id="356" w:author="Author"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Teachers should </w:t>
        </w:r>
        <w:commentRangeEnd w:id="354"/>
        <w:r w:rsidR="00172D24" w:rsidRPr="004A6114" w:rsidDel="00CD32D1">
          <w:rPr>
            <w:rStyle w:val="CommentReference"/>
            <w:rFonts w:ascii="Times New Roman" w:hAnsi="Times New Roman" w:cs="Times New Roman"/>
            <w:color w:val="auto"/>
            <w:sz w:val="24"/>
            <w:szCs w:val="24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354"/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be </w:t>
        </w:r>
        <w:r w:rsidR="000B2B5F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able</w:t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012B85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 educate and cultivate self-learning.</w:t>
        </w:r>
        <w:r w:rsidR="00AA235C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moveFrom>
      <w:moveFromRangeEnd w:id="355"/>
      <w:commentRangeStart w:id="357"/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We have noted </w:t>
      </w:r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</w:t>
      </w:r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wide </w:t>
      </w:r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gap between prevailing policies promoting educational technology-related reform and </w:t>
      </w:r>
      <w:ins w:id="358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classroom </w:t>
        </w:r>
      </w:ins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realit</w:t>
      </w:r>
      <w:ins w:id="359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y,</w:t>
        </w:r>
      </w:ins>
      <w:del w:id="360" w:author="Author">
        <w:r w:rsidR="00AA235C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</w:delText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es</w:delText>
        </w:r>
        <w:r w:rsidR="007D6C6B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that teachers </w:delText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on</w:delText>
        </w:r>
      </w:del>
      <w:ins w:id="361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and it appears that, for the most part,</w:t>
        </w:r>
      </w:ins>
      <w:del w:id="362" w:author="Author"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 ground</w:delText>
        </w:r>
        <w:commentRangeEnd w:id="357"/>
        <w:r w:rsidR="00481523" w:rsidDel="00CD32D1">
          <w:rPr>
            <w:rStyle w:val="CommentReference"/>
            <w:rFonts w:ascii="Times New Roman" w:hAnsi="Times New Roman" w:cs="Times New Roman"/>
            <w:color w:val="auto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357"/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 For</w:delText>
        </w:r>
        <w:r w:rsidR="007D6C6B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, the most part, </w:delText>
        </w:r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we posit</w:delText>
        </w:r>
      </w:del>
      <w:ins w:id="363" w:author="Author">
        <w:del w:id="364" w:author="Author">
          <w:r w:rsidR="00481523" w:rsidDel="00CD32D1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 that</w:delText>
          </w:r>
        </w:del>
      </w:ins>
      <w:del w:id="365" w:author="Author">
        <w:r w:rsidR="00C359D9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366" w:author="Author">
        <w:r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C359D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teachers have </w:t>
      </w:r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not embraced the use of technology (Brendan, </w:t>
      </w:r>
      <w:proofErr w:type="spellStart"/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McGarr</w:t>
      </w:r>
      <w:proofErr w:type="spellEnd"/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&amp; McCormack, 2020)</w:t>
      </w:r>
      <w:r w:rsidR="00012B8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</w:p>
    <w:p w14:paraId="41AB2107" w14:textId="7511F57C" w:rsidR="003A1B39" w:rsidRPr="004A6114" w:rsidRDefault="00C359D9" w:rsidP="00306FB2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most cases, teacher</w:t>
      </w:r>
      <w:del w:id="367" w:author="Author">
        <w:r w:rsidR="00172D2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s'</w:delText>
        </w:r>
      </w:del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education programs </w:t>
      </w:r>
      <w:del w:id="368" w:author="Author">
        <w:r w:rsidR="008E1144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do not include</w:delText>
        </w:r>
      </w:del>
      <w:ins w:id="369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lack</w:t>
        </w:r>
      </w:ins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modules </w:t>
      </w:r>
      <w:ins w:id="370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dedicated to</w:t>
        </w:r>
      </w:ins>
      <w:del w:id="371" w:author="Author"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concerned with</w:delText>
        </w:r>
      </w:del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process of creating digital educational games. </w:t>
      </w:r>
      <w:proofErr w:type="spellStart"/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Lidor</w:t>
      </w:r>
      <w:proofErr w:type="spellEnd"/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 al</w:t>
      </w:r>
      <w:ins w:id="372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</w:t>
        </w:r>
      </w:ins>
      <w:del w:id="373" w:author="Author"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(2013) </w:t>
      </w:r>
      <w:ins w:id="374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note</w:t>
        </w:r>
      </w:ins>
      <w:del w:id="375" w:author="Author"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point out</w:delText>
        </w:r>
      </w:del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</w:t>
      </w:r>
      <w:ins w:id="376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on average,</w:t>
        </w:r>
      </w:ins>
      <w:del w:id="377" w:author="Author"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average </w:delText>
        </w:r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part of </w:delText>
        </w:r>
      </w:del>
      <w:ins w:id="378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what is often called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“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lanning,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</w:t>
      </w:r>
      <w:r w:rsidR="00AD60A0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rganization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anagement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ppraisal of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learning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” in education colleges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comprises</w:t>
      </w:r>
      <w:ins w:id="379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just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18%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of the curriculum. </w:t>
      </w:r>
      <w:r w:rsidR="00172D2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hey argue</w:t>
      </w:r>
      <w:del w:id="380" w:author="Author">
        <w:r w:rsidR="00172D2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</w:t>
      </w:r>
      <w:del w:id="381" w:author="Author">
        <w:r w:rsidR="00D84FC3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even </w:delText>
        </w:r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when </w:delText>
        </w:r>
        <w:r w:rsidR="00D84FC3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there is a </w:delText>
        </w:r>
      </w:del>
      <w:ins w:id="382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any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reference</w:t>
      </w:r>
      <w:ins w:id="383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</w:t>
      </w:r>
      <w:ins w:id="384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developing</w:t>
        </w:r>
      </w:ins>
      <w:del w:id="385" w:author="Author">
        <w:r w:rsidR="00AA235C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</w:delText>
        </w:r>
        <w:r w:rsidR="00D84FC3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development of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online games</w:t>
      </w:r>
      <w:ins w:id="386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are</w:t>
        </w:r>
      </w:ins>
      <w:del w:id="387" w:author="Author">
        <w:r w:rsidR="00AA235C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this</w:delText>
        </w:r>
        <w:r w:rsidR="00D84FC3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is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haphazard and </w:t>
      </w:r>
      <w:ins w:id="388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 result of</w:t>
        </w:r>
      </w:ins>
      <w:del w:id="389" w:author="Author">
        <w:r w:rsidR="008E1144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conducted </w:delText>
        </w:r>
        <w:r w:rsidR="00D84FC3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according to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Start w:id="390"/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initiative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commentRangeEnd w:id="390"/>
      <w:r w:rsidR="00CD32D1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390"/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of 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 particular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lecturer</w:t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commentRangeStart w:id="391"/>
      <w:commentRangeStart w:id="392"/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More often than not</w:t>
      </w:r>
      <w:commentRangeEnd w:id="391"/>
      <w:r w:rsidR="00172D24" w:rsidRPr="004A6114">
        <w:rPr>
          <w:rStyle w:val="CommentReference"/>
          <w:rFonts w:ascii="Times New Roman" w:hAnsi="Times New Roman" w:cs="Times New Roman"/>
          <w:color w:val="auto"/>
          <w:sz w:val="24"/>
          <w:szCs w:val="24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391"/>
      </w:r>
      <w:commentRangeEnd w:id="392"/>
      <w:r w:rsidR="00CD32D1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392"/>
      </w:r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this important aspect of pre-service education may be </w:t>
      </w:r>
      <w:ins w:id="393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merely </w:t>
        </w:r>
      </w:ins>
      <w:r w:rsidR="008E1144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an appen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dage to courses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about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study planning or the integration of digital tools into teaching. </w:t>
      </w:r>
      <w:del w:id="394" w:author="Author">
        <w:r w:rsidR="00A66165" w:rsidRPr="004A6114" w:rsidDel="00172D2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We </w:delText>
        </w:r>
      </w:del>
      <w:ins w:id="395" w:author="Author">
        <w:r w:rsidR="00172D24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Previous research </w:t>
        </w:r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has </w:t>
        </w:r>
      </w:ins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found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correlation between the practical experience of the education student in this field, and their initiative </w:t>
      </w:r>
      <w:ins w:id="396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</w:t>
        </w:r>
      </w:ins>
      <w:del w:id="397" w:author="Author">
        <w:r w:rsidR="00A66165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toward </w:delText>
        </w:r>
      </w:del>
      <w:ins w:id="398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integrating digital games as part of their classes in practice (Eyal, 2015).</w:t>
      </w:r>
    </w:p>
    <w:p w14:paraId="65138C7A" w14:textId="1C8A4EB1" w:rsidR="00074B88" w:rsidRPr="004A6114" w:rsidRDefault="00172D24" w:rsidP="00306FB2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main </w:t>
      </w:r>
      <w:ins w:id="399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aim</w:t>
        </w:r>
      </w:ins>
      <w:del w:id="400" w:author="Author">
        <w:r w:rsidR="00074B88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goal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of the </w:t>
      </w:r>
      <w:ins w:id="401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present work</w:t>
        </w:r>
      </w:ins>
      <w:del w:id="402" w:author="Author"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current research</w:delText>
        </w:r>
      </w:del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is to </w:t>
      </w:r>
      <w:ins w:id="403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contribute to</w:t>
        </w:r>
      </w:ins>
      <w:del w:id="404" w:author="Author">
        <w:r w:rsidR="00074B88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add</w:delText>
        </w:r>
      </w:del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405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 existing </w:t>
        </w:r>
      </w:ins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theoretical and practical knowledge in the context of teacher training to cultivate lifelong learning skills and 21st</w:t>
      </w:r>
      <w:del w:id="406" w:author="Author">
        <w:r w:rsidR="00AA235C" w:rsidRPr="004A6114" w:rsidDel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407" w:author="Author">
        <w:r w:rsidR="00CD32D1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century skills</w:t>
      </w:r>
      <w:ins w:id="408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which,</w:t>
        </w:r>
      </w:ins>
      <w:del w:id="409" w:author="Author">
        <w:r w:rsidR="00A66165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 These</w:delText>
        </w:r>
      </w:del>
      <w:ins w:id="410" w:author="Author">
        <w:del w:id="411" w:author="Author">
          <w:r w:rsidR="00481523" w:rsidDel="00A97E0E">
            <w:rPr>
              <w:rFonts w:ascii="Times New Roman" w:eastAsia="Calibri" w:hAnsi="Times New Roman" w:cs="Times New Roman"/>
              <w:color w:val="auto"/>
              <w:kern w:val="20"/>
              <w:sz w:val="24"/>
              <w:szCs w:val="24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,</w:delText>
          </w:r>
        </w:del>
      </w:ins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we posit</w:t>
      </w:r>
      <w:ins w:id="412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will develop much</w:t>
      </w:r>
      <w:r w:rsidR="00AA235C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needed</w:t>
      </w:r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higher-order thinking skills </w:t>
      </w:r>
      <w:ins w:id="413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through</w:t>
        </w:r>
      </w:ins>
      <w:del w:id="414" w:author="Author">
        <w:r w:rsidR="00074B88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while experiencing</w:delText>
        </w:r>
      </w:del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415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task</w:t>
        </w:r>
      </w:ins>
      <w:commentRangeStart w:id="416"/>
      <w:del w:id="417" w:author="Author">
        <w:r w:rsidR="00074B88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doing</w:delText>
        </w:r>
      </w:del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-based </w:t>
      </w:r>
      <w:commentRangeEnd w:id="416"/>
      <w:r w:rsidR="00481523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416"/>
      </w:r>
      <w:r w:rsidR="00074B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learning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We </w:t>
      </w:r>
      <w:del w:id="418" w:author="Author">
        <w:r w:rsidR="00A66165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will </w:delText>
        </w:r>
      </w:del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further argue that</w:t>
      </w:r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419" w:author="Author">
        <w:r w:rsidR="00A66165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do </w:delText>
        </w:r>
      </w:del>
      <w:ins w:id="420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achieve</w:t>
        </w:r>
        <w:r w:rsidR="00481523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these goals, teachers must be </w:t>
        </w:r>
        <w:commentRangeStart w:id="421"/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empowered</w:t>
        </w:r>
      </w:ins>
      <w:del w:id="422" w:author="Author">
        <w:r w:rsidR="00A66165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this</w:delText>
        </w:r>
      </w:del>
      <w:commentRangeEnd w:id="421"/>
      <w:r w:rsidR="00A97E0E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421"/>
      </w:r>
      <w:del w:id="423" w:author="Author">
        <w:r w:rsidR="00A66165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A66165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it is important to</w:delText>
        </w:r>
        <w:r w:rsidR="007D6C6B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empower teachers</w:delText>
        </w:r>
      </w:del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approach 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these aspects of their</w:t>
      </w:r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practice</w:t>
      </w:r>
      <w:ins w:id="424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from</w:t>
        </w:r>
      </w:ins>
      <w:del w:id="425" w:author="Author">
        <w:r w:rsidR="007D6C6B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with</w:delText>
        </w:r>
      </w:del>
      <w:r w:rsidR="007D6C6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positive perspective</w:t>
      </w:r>
      <w:r w:rsidR="00FB7E2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5E5BBAA6" w14:textId="77777777" w:rsidR="00172D24" w:rsidRPr="004A6114" w:rsidRDefault="00172D24" w:rsidP="00172D24">
      <w:pPr>
        <w:pStyle w:val="Body"/>
        <w:spacing w:line="360" w:lineRule="auto"/>
        <w:ind w:firstLine="36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1A3D02A5" w14:textId="4CEEC388" w:rsidR="003A1B39" w:rsidRPr="004A6114" w:rsidRDefault="00ED4101" w:rsidP="009A151B">
      <w:pPr>
        <w:pStyle w:val="Body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Research </w:t>
      </w:r>
      <w:r w:rsidR="009A151B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q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uestions</w:t>
      </w:r>
    </w:p>
    <w:p w14:paraId="319B2B78" w14:textId="5641F3CD" w:rsidR="003A1B39" w:rsidRPr="004A6114" w:rsidRDefault="00D84FC3" w:rsidP="00306FB2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study aim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 to examine the influence of the training of pre-service teachers on 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teacher attitude</w:t>
      </w:r>
      <w:ins w:id="426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toward</w:t>
      </w:r>
      <w:del w:id="427" w:author="Author">
        <w:r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integration of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digital games into education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We examine attitudes of </w:t>
      </w:r>
      <w:del w:id="428" w:author="Author">
        <w:r w:rsidR="00172D24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stud</w:delText>
        </w:r>
        <w:r w:rsidR="00306FB2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</w:delText>
        </w:r>
        <w:r w:rsidR="00172D24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nts for teaching</w:delText>
        </w:r>
      </w:del>
      <w:ins w:id="429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pre-service teachers</w:t>
        </w:r>
      </w:ins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who possess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technological-pedagogical knowledge, as well as their 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views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on games as</w:t>
      </w:r>
      <w:ins w:id="430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tools for </w:t>
        </w:r>
      </w:ins>
      <w:del w:id="431" w:author="Author">
        <w:r w:rsidR="00172D24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potentially developing </w:t>
      </w:r>
      <w:r w:rsidR="00BE2D2B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high-order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thinking 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and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life</w:t>
      </w:r>
      <w:r w:rsidR="0029770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long learning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This study </w:t>
      </w:r>
      <w:del w:id="432" w:author="Author"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also </w:delText>
        </w:r>
      </w:del>
      <w:ins w:id="433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further</w:t>
        </w:r>
        <w:r w:rsidR="00481523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examine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whether educational experience in</w:t>
      </w:r>
      <w:r w:rsidR="0029770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integration of digital games </w:t>
      </w:r>
      <w:r w:rsidR="00306FB2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affects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these variables. </w:t>
      </w:r>
      <w:r w:rsidR="00A66165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Our </w:t>
      </w:r>
      <w:commentRangeStart w:id="434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underlying assumption </w:t>
      </w:r>
      <w:commentRangeEnd w:id="434"/>
      <w:r w:rsidR="00481523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434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is that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those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pre-service teachers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who had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learned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about</w:t>
      </w:r>
      <w:r w:rsidR="00297703"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="0029770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integration of games in education will present more positive opinions concerning all variables than pre-service teachers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who had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not. Likewise, pre-service teachers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who had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</w:t>
      </w:r>
      <w:r w:rsidRPr="004A6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using the development of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 xml:space="preserve">digital games in the </w:t>
      </w:r>
      <w:del w:id="435" w:author="Author">
        <w:r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trial </w:delText>
        </w:r>
      </w:del>
      <w:commentRangeStart w:id="436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classroom</w:t>
      </w:r>
      <w:commentRangeEnd w:id="436"/>
      <w:r w:rsidR="00A97E0E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436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will </w:t>
      </w:r>
      <w:del w:id="437" w:author="Author"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present </w:delText>
        </w:r>
      </w:del>
      <w:ins w:id="438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have</w:t>
        </w:r>
        <w:r w:rsidR="00481523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more positive opinion </w:t>
      </w:r>
      <w:ins w:id="439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about</w:t>
        </w:r>
      </w:ins>
      <w:del w:id="440" w:author="Author"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all variables than those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who had neither</w:t>
      </w:r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learned </w:t>
      </w:r>
      <w:r w:rsidR="00FE738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nor</w:t>
      </w:r>
      <w:del w:id="441" w:author="Author">
        <w:r w:rsidR="00FE7383" w:rsidRPr="004A6114" w:rsidDel="00A97E0E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taught</w:t>
      </w:r>
      <w:r w:rsidR="00FE738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games instruction</w:t>
      </w:r>
      <w:ins w:id="442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</w:t>
        </w:r>
      </w:ins>
    </w:p>
    <w:p w14:paraId="738DA339" w14:textId="77777777" w:rsidR="000640B2" w:rsidRPr="004A6114" w:rsidRDefault="000640B2" w:rsidP="00ED797D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p w14:paraId="1AE24D48" w14:textId="70D17513" w:rsidR="003A1B39" w:rsidRPr="004A6114" w:rsidRDefault="00D84FC3" w:rsidP="00ED797D">
      <w:pPr>
        <w:pStyle w:val="Body"/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Therefore, </w:t>
      </w:r>
      <w:del w:id="443" w:author="Author"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the research questions are</w:delText>
        </w:r>
      </w:del>
      <w:ins w:id="444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this study seeks to answer the following research questions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:</w:t>
      </w:r>
    </w:p>
    <w:p w14:paraId="76BB8012" w14:textId="5D23BE62" w:rsidR="003A1B39" w:rsidRPr="00DD494B" w:rsidRDefault="00D84FC3" w:rsidP="00DD494B">
      <w:pPr>
        <w:pStyle w:val="CommentText"/>
        <w:numPr>
          <w:ilvl w:val="0"/>
          <w:numId w:val="5"/>
        </w:numPr>
        <w:spacing w:line="360" w:lineRule="auto"/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</w:pPr>
      <w:commentRangeStart w:id="445"/>
      <w:commentRangeStart w:id="446"/>
      <w:r w:rsidRP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 xml:space="preserve">What are the connections </w:t>
      </w:r>
      <w:r w:rsid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between</w:t>
      </w:r>
      <w:r w:rsidRP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 xml:space="preserve"> the </w:t>
      </w:r>
      <w:r w:rsidR="00DD494B" w:rsidRP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perceived technological-pedagogical knowledge</w:t>
      </w:r>
      <w:r w:rsid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 xml:space="preserve"> regarding digital games</w:t>
      </w:r>
      <w:r w:rsidR="00DD494B" w:rsidRP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, opinions concerning the use of digital games, and lifelong learning skills</w:t>
      </w:r>
      <w:r w:rsid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 xml:space="preserve"> </w:t>
      </w:r>
      <w:r w:rsidR="00DD494B" w:rsidRP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of pre-service teachers</w:t>
      </w:r>
      <w:r w:rsidRPr="00DD494B">
        <w:rPr>
          <w:rFonts w:eastAsia="Calibri"/>
          <w:kern w:val="20"/>
          <w:sz w:val="24"/>
          <w:szCs w:val="24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t>?</w:t>
      </w:r>
      <w:commentRangeEnd w:id="445"/>
      <w:r w:rsidR="00FE7383" w:rsidRPr="00DD494B">
        <w:rPr>
          <w:rFonts w:eastAsia="Calibri"/>
          <w:kern w:val="2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commentReference w:id="445"/>
      </w:r>
      <w:commentRangeEnd w:id="446"/>
      <w:r w:rsidR="00FC231A" w:rsidRPr="00DD494B">
        <w:rPr>
          <w:rFonts w:eastAsia="Calibri"/>
          <w:kern w:val="20"/>
          <w:bdr w:val="none" w:sz="0" w:space="0" w:color="auto"/>
          <w:lang w:bidi="he-IL"/>
          <w14:ligatures w14:val="all"/>
          <w14:stylisticSets>
            <w14:styleSet w14:id="5"/>
          </w14:stylisticSets>
          <w14:cntxtAlts/>
        </w:rPr>
        <w:commentReference w:id="446"/>
      </w:r>
    </w:p>
    <w:p w14:paraId="122D263B" w14:textId="40CACC43" w:rsidR="003A1B39" w:rsidRPr="004A6114" w:rsidRDefault="00D84FC3" w:rsidP="00DD494B">
      <w:pPr>
        <w:pStyle w:val="Body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commentRangeStart w:id="447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What are the differences between pre-service teachers </w:t>
      </w:r>
      <w:ins w:id="448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449" w:author="Author">
        <w:r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learned about</w:t>
      </w:r>
      <w:r w:rsidR="00DD494B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D494B" w:rsidRPr="00DD494B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digital games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</w:t>
      </w:r>
      <w:r w:rsidR="00DD494B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pre-</w:t>
      </w:r>
      <w:del w:id="450" w:author="Author">
        <w:r w:rsidR="00DD494B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DD494B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service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teachers who</w:t>
      </w:r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="00FE738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had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not</w:t>
      </w:r>
      <w:r w:rsidR="00CD055F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learned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CD055F" w:rsidRPr="00CD055F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regarding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technical-pedagogical knowledge, beliefs 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about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thought development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life skills in the context of the integration of digital games in the classroom</w:t>
      </w:r>
      <w:commentRangeEnd w:id="447"/>
      <w:r w:rsidR="00FE7383" w:rsidRPr="004A6114">
        <w:rPr>
          <w:rStyle w:val="CommentReference"/>
          <w:rFonts w:ascii="Times New Roman" w:hAnsi="Times New Roman" w:cs="Times New Roman"/>
          <w:color w:val="auto"/>
          <w:sz w:val="24"/>
          <w:szCs w:val="24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447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?</w:t>
      </w:r>
    </w:p>
    <w:p w14:paraId="69206A4A" w14:textId="3F0B06FF" w:rsidR="003A1B39" w:rsidRPr="004A6114" w:rsidRDefault="00D84FC3" w:rsidP="00DD494B">
      <w:pPr>
        <w:pStyle w:val="Body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What are the differences between pre-service teachers </w:t>
      </w:r>
      <w:r w:rsidR="00FE738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who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have</w:t>
      </w:r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aught </w:t>
      </w:r>
      <w:r w:rsidR="00CD055F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using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digital games and those that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have not taught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CD055F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regarding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technical-pedagogical knowledge, beliefs 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about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thought development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life skills in the context of the integration of digital games in the </w:t>
      </w:r>
      <w:commentRangeStart w:id="451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classroom</w:t>
      </w:r>
      <w:commentRangeEnd w:id="451"/>
      <w:r w:rsidR="00492D7B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451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?</w:t>
      </w:r>
    </w:p>
    <w:p w14:paraId="62BCC12B" w14:textId="77777777" w:rsidR="00CD055F" w:rsidRDefault="00CD055F" w:rsidP="00ED797D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62E5D187" w14:textId="2A1AD727" w:rsidR="003A1B39" w:rsidRPr="004A6114" w:rsidRDefault="00D84FC3" w:rsidP="00ED797D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Methodology</w:t>
      </w:r>
    </w:p>
    <w:p w14:paraId="20142AD6" w14:textId="07595CCA" w:rsidR="003A1B39" w:rsidRPr="004A6114" w:rsidDel="003977DE" w:rsidRDefault="00D84FC3" w:rsidP="00204793">
      <w:pPr>
        <w:pStyle w:val="Body"/>
        <w:spacing w:line="360" w:lineRule="auto"/>
        <w:ind w:firstLine="720"/>
        <w:rPr>
          <w:del w:id="452" w:author="Author"/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This study 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adopts a mixed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method research approach</w:t>
      </w:r>
      <w:ins w:id="453" w:author="Author">
        <w:r w:rsidR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, drawing upon </w:t>
        </w:r>
      </w:ins>
      <w:del w:id="454" w:author="Author">
        <w:r w:rsidR="00C57D13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</w:delText>
        </w:r>
        <w:r w:rsidR="00C975DF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FE7383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This entailed</w:delText>
        </w:r>
        <w:r w:rsidR="00C57D13"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quantitative method with 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several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complementary qualitative questions. Through a 2x2 research array between participants, 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they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could 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or not 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about digital games, and could have taught or not taught the subject. 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Data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for all research questions were collected from an online questionnaire </w:t>
      </w:r>
      <w:del w:id="455" w:author="Author"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was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distributed to </w:t>
      </w:r>
      <w:ins w:id="456" w:author="Author">
        <w:r w:rsidR="003977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groups of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students</w:t>
      </w:r>
      <w:del w:id="457" w:author="Author">
        <w:r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4A6114" w:rsidDel="00481523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from</w:delText>
        </w:r>
        <w:r w:rsidRPr="004A6114" w:rsidDel="003977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groups</w:delText>
        </w:r>
      </w:del>
      <w:ins w:id="458" w:author="Author">
        <w:r w:rsidR="003977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the demographics of which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459" w:author="Author">
        <w:r w:rsidRPr="004A6114" w:rsidDel="003977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will be </w:t>
      </w:r>
      <w:ins w:id="460" w:author="Author">
        <w:r w:rsidR="003977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elucidated</w:t>
        </w:r>
      </w:ins>
      <w:del w:id="461" w:author="Author">
        <w:r w:rsidRPr="004A6114" w:rsidDel="003977D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detailed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C57D1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below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40BC15AE" w14:textId="03B58C59" w:rsidR="003A1B39" w:rsidRPr="004A6114" w:rsidRDefault="003A1B39" w:rsidP="0077795F">
      <w:pPr>
        <w:pStyle w:val="Body"/>
        <w:spacing w:line="360" w:lineRule="auto"/>
        <w:ind w:firstLine="72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pPrChange w:id="462" w:author="Author">
          <w:pPr>
            <w:pStyle w:val="Body"/>
            <w:spacing w:line="360" w:lineRule="auto"/>
          </w:pPr>
        </w:pPrChange>
      </w:pPr>
    </w:p>
    <w:p w14:paraId="0A98880F" w14:textId="77777777" w:rsidR="003A1B39" w:rsidRPr="009A151B" w:rsidRDefault="00D84FC3" w:rsidP="00ED797D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Sampling</w:t>
      </w:r>
    </w:p>
    <w:p w14:paraId="0F2D96D5" w14:textId="65F5454D" w:rsidR="003A1B39" w:rsidRPr="004A6114" w:rsidRDefault="00FE7383" w:rsidP="00204793">
      <w:pPr>
        <w:pStyle w:val="Body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Participants included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29770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108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pre-service teachers from the Regev Excellence Program (44% of the sampling) and</w:t>
      </w:r>
      <w:del w:id="463" w:author="Author">
        <w:r w:rsidR="00D84FC3" w:rsidRPr="004A6114" w:rsidDel="000E695A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(55.6%)</w:delText>
        </w:r>
        <w:r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of</w:delText>
        </w:r>
      </w:del>
      <w:ins w:id="464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commentRangeStart w:id="465"/>
        <w:r w:rsidR="00A97E0E" w:rsidRPr="0077795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highlight w:val="yellow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  <w:rPrChange w:id="466" w:author="Author">
              <w:rPr>
                <w:rFonts w:ascii="Times New Roman" w:eastAsia="Calibri" w:hAnsi="Times New Roman" w:cs="Times New Roman"/>
                <w:color w:val="auto"/>
                <w:kern w:val="20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rPrChange>
          </w:rPr>
          <w:t>xx</w:t>
        </w:r>
        <w:commentRangeEnd w:id="465"/>
        <w:r w:rsidR="00A97E0E">
          <w:rPr>
            <w:rStyle w:val="CommentReference"/>
            <w:rFonts w:ascii="Times New Roman" w:hAnsi="Times New Roman" w:cs="Times New Roman"/>
            <w:color w:val="auto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465"/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participants </w:t>
      </w:r>
      <w:ins w:id="467" w:author="Author">
        <w:r w:rsidR="00A97E0E" w:rsidRPr="004A611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(55.6%) </w:t>
        </w:r>
      </w:ins>
      <w:del w:id="468" w:author="Author">
        <w:r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were drawn </w:delText>
        </w:r>
      </w:del>
      <w:ins w:id="469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from standard education teacher training programs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The survey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had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an answer rate of 83%</w:t>
      </w:r>
      <w:ins w:id="470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. Of the </w:t>
        </w:r>
        <w:commentRangeStart w:id="471"/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participants</w:t>
        </w:r>
        <w:commentRangeEnd w:id="471"/>
        <w:r w:rsidR="00A97E0E">
          <w:rPr>
            <w:rStyle w:val="CommentReference"/>
            <w:rFonts w:ascii="Times New Roman" w:hAnsi="Times New Roman" w:cs="Times New Roman"/>
            <w:color w:val="auto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commentReference w:id="471"/>
        </w:r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del w:id="472" w:author="Author"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80% </w:t>
      </w:r>
      <w:del w:id="473" w:author="Author">
        <w:r w:rsidR="00D84FC3" w:rsidRPr="004A6114" w:rsidDel="00492D7B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of </w:delText>
        </w:r>
        <w:r w:rsidR="006363E9" w:rsidRPr="004A6114" w:rsidDel="00492D7B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whom</w:delText>
        </w:r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8A0CE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were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women</w:t>
      </w:r>
      <w:ins w:id="474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and</w:t>
        </w:r>
      </w:ins>
      <w:del w:id="475" w:author="Author"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476" w:author="Author">
        <w:r w:rsidR="00204793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The a</w:delText>
        </w:r>
        <w:r w:rsidR="006363E9" w:rsidRPr="004A6114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ges of </w:delText>
        </w:r>
      </w:del>
      <w:r w:rsidR="005F31B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69% </w:t>
      </w:r>
      <w:del w:id="477" w:author="Author">
        <w:r w:rsidR="006363E9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of those </w:delText>
        </w:r>
        <w:r w:rsidR="005F31B9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urveyed </w:delText>
        </w:r>
      </w:del>
      <w:r w:rsidR="005F31B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were </w:t>
      </w:r>
      <w:ins w:id="478" w:author="Author">
        <w:r w:rsidR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aged 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between 18</w:t>
      </w:r>
      <w:ins w:id="479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–</w:t>
        </w:r>
      </w:ins>
      <w:del w:id="480" w:author="Author"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25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A further </w:t>
      </w:r>
      <w:r w:rsidR="005F31B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20% </w:t>
      </w:r>
      <w:r w:rsidR="006363E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were </w:t>
      </w:r>
      <w:r w:rsidR="005F31B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between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26</w:t>
      </w:r>
      <w:ins w:id="481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–</w:t>
        </w:r>
      </w:ins>
      <w:del w:id="482" w:author="Author"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30</w:t>
      </w:r>
      <w:r w:rsidR="005F31B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while the remain</w:t>
      </w:r>
      <w:del w:id="483" w:author="Author">
        <w:r w:rsidR="00D84FC3" w:rsidRPr="004A6114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</w:delText>
        </w:r>
      </w:del>
      <w:ins w:id="484" w:author="Author">
        <w:r w:rsidR="001F545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ing</w:t>
        </w:r>
      </w:ins>
      <w:del w:id="485" w:author="Author">
        <w:r w:rsidR="00D84FC3" w:rsidRPr="004A6114" w:rsidDel="001F545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er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486" w:author="Author">
        <w:r w:rsidR="00D84FC3" w:rsidRPr="004A6114" w:rsidDel="001F545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(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11%</w:t>
      </w:r>
      <w:del w:id="487" w:author="Author">
        <w:r w:rsidR="00D84FC3" w:rsidRPr="004A6114" w:rsidDel="001F545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)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6363E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were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488" w:author="Author">
        <w:r w:rsidR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over age</w:t>
        </w:r>
      </w:ins>
      <w:del w:id="489" w:author="Author">
        <w:r w:rsidR="00D84FC3" w:rsidRPr="004A6114" w:rsidDel="00A97E0E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above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30.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sample showed that</w:t>
      </w:r>
      <w:r w:rsidR="00F3324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28.1%</w:t>
      </w:r>
      <w:r w:rsidR="00D84FC3"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="00204793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had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4FC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not learn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ed</w:t>
      </w:r>
      <w:r w:rsidR="00D84FC3" w:rsidRPr="004A6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490" w:author="Author">
        <w:r w:rsidR="00D84FC3" w:rsidRPr="004A6114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at all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about digital games</w:t>
      </w:r>
      <w:ins w:id="491" w:author="Author">
        <w:r w:rsidR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at all</w:t>
        </w:r>
      </w:ins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while 71.9%</w:t>
      </w:r>
      <w:r w:rsidR="00D84FC3"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had </w:t>
      </w:r>
      <w:r w:rsidR="00D84FC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learned</w:t>
      </w:r>
      <w:ins w:id="492" w:author="Author">
        <w:r w:rsidR="00A97E0E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="00D84FC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493" w:author="Author">
        <w:r w:rsidR="00D84FC3" w:rsidRPr="004A6114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through 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either </w:t>
      </w:r>
      <w:ins w:id="494" w:author="Author">
        <w:r w:rsidR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through </w:t>
        </w:r>
      </w:ins>
      <w:r w:rsidR="00204793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several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classes or a full course about digital games. </w:t>
      </w:r>
      <w:r w:rsidR="006363E9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Among participants,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59.3% </w:t>
      </w:r>
      <w:ins w:id="495" w:author="Author">
        <w:r w:rsidR="00492D7B" w:rsidRPr="0077795F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  <w:rPrChange w:id="496" w:author="Author">
              <w:rPr>
                <w:rFonts w:ascii="Times New Roman" w:eastAsia="Calibri" w:hAnsi="Times New Roman" w:cs="Times New Roman"/>
                <w:color w:val="auto"/>
                <w:kern w:val="20"/>
                <w:sz w:val="24"/>
                <w:szCs w:val="24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rPrChange>
          </w:rPr>
          <w:t xml:space="preserve">had </w:t>
        </w:r>
      </w:ins>
      <w:r w:rsidR="00D84FC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</w:t>
      </w:r>
      <w:r w:rsidR="00D84FC3" w:rsidRPr="004A6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digital game development during their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teaching practicum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while 40.7% </w:t>
      </w:r>
      <w:ins w:id="497" w:author="Author">
        <w:r w:rsidR="00492D7B" w:rsidRPr="00F810C4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</w:t>
        </w:r>
        <w:r w:rsidR="00492D7B" w:rsidRPr="004A6114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498" w:author="Author">
        <w:r w:rsidR="00D84FC3" w:rsidRPr="004A6114" w:rsidDel="00492D7B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</w:delText>
        </w:r>
      </w:del>
      <w:r w:rsidR="00D84FC3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not</w:t>
      </w:r>
      <w:del w:id="499" w:author="Author">
        <w:r w:rsidR="00D84FC3" w:rsidRPr="004A6114" w:rsidDel="00E41354">
          <w:rPr>
            <w:rFonts w:ascii="Times New Roman" w:eastAsia="Calibri" w:hAnsi="Times New Roman" w:cs="Times New Roman"/>
            <w:b/>
            <w:bCs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4A6114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do so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630019A2" w14:textId="77777777" w:rsidR="003A1B39" w:rsidRPr="004A6114" w:rsidRDefault="003A1B39" w:rsidP="00ED797D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E434CB" w14:textId="027169A6" w:rsidR="003A1B39" w:rsidRPr="009A151B" w:rsidRDefault="009A151B" w:rsidP="00ED797D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Research t</w:t>
      </w:r>
      <w:r w:rsidR="00D84FC3"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ools</w:t>
      </w:r>
    </w:p>
    <w:p w14:paraId="17101471" w14:textId="09DEF179" w:rsidR="00204793" w:rsidRDefault="00AF4320" w:rsidP="00FB405E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survey include</w:t>
      </w:r>
      <w:ins w:id="500" w:author="Author">
        <w:r w:rsidR="007620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</w:t>
        </w:r>
      </w:ins>
      <w:del w:id="501" w:author="Author">
        <w:r w:rsidRPr="004A6114" w:rsidDel="007620B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open and closed questions. The closed questions are divided into several clusters:</w:t>
      </w:r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D55F9" w14:textId="77777777" w:rsidR="00204793" w:rsidRDefault="00204793" w:rsidP="00204793">
      <w:pPr>
        <w:pStyle w:val="Numberedlist"/>
        <w:ind w:left="256" w:hanging="153"/>
      </w:pPr>
      <w:r>
        <w:lastRenderedPageBreak/>
        <w:t xml:space="preserve">(1) </w:t>
      </w:r>
      <w:r w:rsidR="00AF4320" w:rsidRPr="00204793">
        <w:t>Demographic questions (age, gender, sector association, college, and specialization).</w:t>
      </w:r>
    </w:p>
    <w:p w14:paraId="615AB924" w14:textId="0D708F0A" w:rsidR="00204793" w:rsidRDefault="00204793" w:rsidP="00204793">
      <w:pPr>
        <w:pStyle w:val="Numberedlist"/>
        <w:ind w:left="256" w:hanging="153"/>
      </w:pPr>
      <w:r>
        <w:t xml:space="preserve">(2) </w:t>
      </w:r>
      <w:r w:rsidR="00AF4320" w:rsidRPr="00204793">
        <w:t>Teacher knowledge level</w:t>
      </w:r>
      <w:r w:rsidRPr="00204793">
        <w:t xml:space="preserve"> </w:t>
      </w:r>
      <w:ins w:id="502" w:author="Author">
        <w:r w:rsidR="007620BF">
          <w:rPr>
            <w:rFonts w:eastAsia="Calibri"/>
            <w:kern w:val="20"/>
            <w14:ligatures w14:val="all"/>
            <w14:stylisticSets>
              <w14:styleSet w14:id="5"/>
            </w14:stylisticSets>
            <w14:cntxtAlts/>
          </w:rPr>
          <w:t>– seven</w:t>
        </w:r>
      </w:ins>
      <w:del w:id="503" w:author="Author">
        <w:r w:rsidR="00AF4320" w:rsidRPr="00204793" w:rsidDel="007620BF">
          <w:delText>- 7</w:delText>
        </w:r>
      </w:del>
      <w:r w:rsidR="00AF4320" w:rsidRPr="00204793">
        <w:t xml:space="preserve"> items aim</w:t>
      </w:r>
      <w:ins w:id="504" w:author="Author">
        <w:r w:rsidR="007620BF">
          <w:t>ed at estimating</w:t>
        </w:r>
      </w:ins>
      <w:del w:id="505" w:author="Author">
        <w:r w:rsidR="00AF4320" w:rsidRPr="00204793" w:rsidDel="007620BF">
          <w:delText xml:space="preserve"> to estimate</w:delText>
        </w:r>
      </w:del>
      <w:r w:rsidR="00AF4320" w:rsidRPr="00204793">
        <w:t xml:space="preserve"> the personal knowledge levels based on </w:t>
      </w:r>
      <w:r w:rsidRPr="00204793">
        <w:t xml:space="preserve">the </w:t>
      </w:r>
      <w:r w:rsidR="00AF4320" w:rsidRPr="00204793">
        <w:t>TPACK model of the pre-service teachers themselves (</w:t>
      </w:r>
      <w:ins w:id="506" w:author="Author">
        <w:r w:rsidR="007620BF" w:rsidRPr="00204793">
          <w:t>Crippen &amp; Archambault, 2009</w:t>
        </w:r>
        <w:r w:rsidR="007620BF">
          <w:t xml:space="preserve">; </w:t>
        </w:r>
      </w:ins>
      <w:r w:rsidR="00AF4320" w:rsidRPr="00204793">
        <w:t>Mishra &amp; Koehler, 2006</w:t>
      </w:r>
      <w:del w:id="507" w:author="Author">
        <w:r w:rsidR="00AF4320" w:rsidRPr="00204793" w:rsidDel="007620BF">
          <w:delText>; Crippen &amp; Archambault, 2009</w:delText>
        </w:r>
      </w:del>
      <w:r w:rsidR="00AF4320" w:rsidRPr="00204793">
        <w:t>). i.e.</w:t>
      </w:r>
      <w:ins w:id="508" w:author="Author">
        <w:r w:rsidR="00492D7B">
          <w:t>,</w:t>
        </w:r>
      </w:ins>
      <w:r w:rsidR="00AF4320" w:rsidRPr="00204793">
        <w:t xml:space="preserve"> </w:t>
      </w:r>
      <w:ins w:id="509" w:author="Author">
        <w:r w:rsidR="007620BF">
          <w:t>“</w:t>
        </w:r>
      </w:ins>
      <w:del w:id="510" w:author="Author">
        <w:r w:rsidR="00AF4320" w:rsidRPr="00204793" w:rsidDel="007620BF">
          <w:delText>"</w:delText>
        </w:r>
      </w:del>
      <w:r w:rsidR="00AF4320" w:rsidRPr="00204793">
        <w:t>I know how to choose online games that contribute to my students</w:t>
      </w:r>
      <w:ins w:id="511" w:author="Author">
        <w:r w:rsidR="00BA5262">
          <w:t>’</w:t>
        </w:r>
      </w:ins>
      <w:del w:id="512" w:author="Author">
        <w:r w:rsidR="00AF4320" w:rsidRPr="00204793" w:rsidDel="00BA5262">
          <w:delText>'</w:delText>
        </w:r>
      </w:del>
      <w:r w:rsidR="00AF4320" w:rsidRPr="00204793">
        <w:t xml:space="preserve"> learning</w:t>
      </w:r>
      <w:ins w:id="513" w:author="Author">
        <w:r w:rsidR="007620BF">
          <w:t>”</w:t>
        </w:r>
      </w:ins>
      <w:del w:id="514" w:author="Author">
        <w:r w:rsidR="00AF4320" w:rsidRPr="00204793" w:rsidDel="007620BF">
          <w:delText>"</w:delText>
        </w:r>
      </w:del>
      <w:r w:rsidR="00AF4320" w:rsidRPr="00204793">
        <w:t xml:space="preserve">; </w:t>
      </w:r>
      <w:ins w:id="515" w:author="Author">
        <w:r w:rsidR="007620BF">
          <w:t>“</w:t>
        </w:r>
      </w:ins>
      <w:del w:id="516" w:author="Author">
        <w:r w:rsidR="00AF4320" w:rsidRPr="00204793" w:rsidDel="007620BF">
          <w:delText>"</w:delText>
        </w:r>
      </w:del>
      <w:r w:rsidR="00AF4320" w:rsidRPr="00204793">
        <w:t>I know how to teach integrated online games lessons in my field of teaching</w:t>
      </w:r>
      <w:ins w:id="517" w:author="Author">
        <w:r w:rsidR="00BA5262">
          <w:t>.”</w:t>
        </w:r>
      </w:ins>
      <w:del w:id="518" w:author="Author">
        <w:r w:rsidR="00AF4320" w:rsidRPr="00204793" w:rsidDel="00BA5262">
          <w:delText>".</w:delText>
        </w:r>
      </w:del>
    </w:p>
    <w:p w14:paraId="2721CD98" w14:textId="33B6773D" w:rsidR="00204793" w:rsidRDefault="00204793" w:rsidP="00204793">
      <w:pPr>
        <w:pStyle w:val="Numberedlist"/>
        <w:ind w:left="256" w:hanging="153"/>
      </w:pPr>
      <w:r>
        <w:t xml:space="preserve">(3) </w:t>
      </w:r>
      <w:r w:rsidR="00AF4320" w:rsidRPr="00204793">
        <w:t>Attitudes</w:t>
      </w:r>
      <w:ins w:id="519" w:author="Author">
        <w:r w:rsidR="00BA5262">
          <w:t xml:space="preserve"> </w:t>
        </w:r>
        <w:r w:rsidR="00BA5262">
          <w:rPr>
            <w:rFonts w:eastAsia="Calibri"/>
            <w:kern w:val="20"/>
            <w14:ligatures w14:val="all"/>
            <w14:stylisticSets>
              <w14:styleSet w14:id="5"/>
            </w14:stylisticSets>
            <w14:cntxtAlts/>
          </w:rPr>
          <w:t>– Eleven</w:t>
        </w:r>
      </w:ins>
      <w:del w:id="520" w:author="Author">
        <w:r w:rsidR="00AF4320" w:rsidRPr="00204793" w:rsidDel="00BA5262">
          <w:rPr>
            <w:rtl/>
          </w:rPr>
          <w:delText xml:space="preserve"> </w:delText>
        </w:r>
        <w:r w:rsidR="00AF4320" w:rsidRPr="00204793" w:rsidDel="00BA5262">
          <w:delText xml:space="preserve">-11 </w:delText>
        </w:r>
      </w:del>
      <w:ins w:id="521" w:author="Author">
        <w:r w:rsidR="00BA5262">
          <w:t xml:space="preserve"> </w:t>
        </w:r>
      </w:ins>
      <w:r w:rsidR="00AF4320" w:rsidRPr="00204793">
        <w:t xml:space="preserve">items regarding attitudes towards the use of digital games for teaching and learning. </w:t>
      </w:r>
      <w:ins w:id="522" w:author="Author">
        <w:r w:rsidR="00BA5262">
          <w:t>i</w:t>
        </w:r>
      </w:ins>
      <w:del w:id="523" w:author="Author">
        <w:r w:rsidR="00AF4320" w:rsidRPr="00204793" w:rsidDel="00BA5262">
          <w:delText>I</w:delText>
        </w:r>
      </w:del>
      <w:r w:rsidR="00AF4320" w:rsidRPr="00204793">
        <w:t xml:space="preserve">.e., </w:t>
      </w:r>
      <w:ins w:id="524" w:author="Author">
        <w:r w:rsidR="00BA5262">
          <w:t>“</w:t>
        </w:r>
      </w:ins>
      <w:del w:id="525" w:author="Author">
        <w:r w:rsidR="00AF4320" w:rsidRPr="00204793" w:rsidDel="00BA5262">
          <w:delText>"</w:delText>
        </w:r>
      </w:del>
      <w:r w:rsidR="00AF4320" w:rsidRPr="00204793">
        <w:t>the use of digital games improves my teaching</w:t>
      </w:r>
      <w:ins w:id="526" w:author="Author">
        <w:r w:rsidR="00BA5262">
          <w:t>.”</w:t>
        </w:r>
      </w:ins>
      <w:del w:id="527" w:author="Author">
        <w:r w:rsidR="00AF4320" w:rsidRPr="00204793" w:rsidDel="00BA5262">
          <w:delText>".</w:delText>
        </w:r>
      </w:del>
    </w:p>
    <w:p w14:paraId="4B755B10" w14:textId="528670CF" w:rsidR="00204793" w:rsidRDefault="00204793" w:rsidP="00FB405E">
      <w:pPr>
        <w:pStyle w:val="Numberedlist"/>
        <w:ind w:left="256" w:hanging="153"/>
      </w:pPr>
      <w:r>
        <w:t xml:space="preserve">(4) </w:t>
      </w:r>
      <w:r w:rsidR="00AF4320" w:rsidRPr="00204793">
        <w:t xml:space="preserve">High order thinking strategies </w:t>
      </w:r>
      <w:ins w:id="528" w:author="Author">
        <w:r w:rsidR="00BA5262">
          <w:rPr>
            <w:rFonts w:eastAsia="Calibri"/>
            <w:kern w:val="20"/>
            <w14:ligatures w14:val="all"/>
            <w14:stylisticSets>
              <w14:styleSet w14:id="5"/>
            </w14:stylisticSets>
            <w14:cntxtAlts/>
          </w:rPr>
          <w:t>–</w:t>
        </w:r>
      </w:ins>
      <w:del w:id="529" w:author="Author">
        <w:r w:rsidR="00AF4320" w:rsidRPr="00204793" w:rsidDel="00BA5262">
          <w:delText>-</w:delText>
        </w:r>
      </w:del>
      <w:ins w:id="530" w:author="Author">
        <w:r w:rsidR="00BA5262">
          <w:t xml:space="preserve"> Thirteen</w:t>
        </w:r>
      </w:ins>
      <w:del w:id="531" w:author="Author">
        <w:r w:rsidR="00AF4320" w:rsidRPr="00204793" w:rsidDel="00BA5262">
          <w:delText xml:space="preserve"> 13</w:delText>
        </w:r>
      </w:del>
      <w:r w:rsidR="00AF4320" w:rsidRPr="00204793">
        <w:t xml:space="preserve"> items representing the importance of digital games in developing </w:t>
      </w:r>
      <w:r w:rsidR="00FB405E">
        <w:t xml:space="preserve">a </w:t>
      </w:r>
      <w:r w:rsidR="00AF4320" w:rsidRPr="00204793">
        <w:t>variety of high</w:t>
      </w:r>
      <w:ins w:id="532" w:author="Author">
        <w:r w:rsidR="00BA5262">
          <w:t>er</w:t>
        </w:r>
      </w:ins>
      <w:del w:id="533" w:author="Author">
        <w:r w:rsidR="00AF4320" w:rsidRPr="00204793" w:rsidDel="00BA5262">
          <w:delText xml:space="preserve"> </w:delText>
        </w:r>
      </w:del>
      <w:ins w:id="534" w:author="Author">
        <w:r w:rsidR="00BA5262">
          <w:t xml:space="preserve"> </w:t>
        </w:r>
      </w:ins>
      <w:r w:rsidR="00AF4320" w:rsidRPr="00204793">
        <w:t>order thinking strategies</w:t>
      </w:r>
      <w:ins w:id="535" w:author="Author">
        <w:r w:rsidR="00BA5262">
          <w:t>,</w:t>
        </w:r>
      </w:ins>
      <w:r w:rsidR="00AF4320" w:rsidRPr="00204793">
        <w:t xml:space="preserve"> such as comparison, asking questions, representing knowledge, argumentation, </w:t>
      </w:r>
      <w:ins w:id="536" w:author="Author">
        <w:r w:rsidR="00BA5262">
          <w:t>and more</w:t>
        </w:r>
      </w:ins>
      <w:del w:id="537" w:author="Author">
        <w:r w:rsidR="00AF4320" w:rsidRPr="00204793" w:rsidDel="00BA5262">
          <w:delText>etc</w:delText>
        </w:r>
      </w:del>
      <w:r w:rsidR="00AF4320" w:rsidRPr="00204793">
        <w:t>.</w:t>
      </w:r>
    </w:p>
    <w:p w14:paraId="57A3EA17" w14:textId="7036177B" w:rsidR="00204793" w:rsidRDefault="00204793" w:rsidP="00204793">
      <w:pPr>
        <w:pStyle w:val="Numberedlist"/>
        <w:ind w:left="256" w:hanging="153"/>
      </w:pPr>
      <w:r>
        <w:t xml:space="preserve">(5) </w:t>
      </w:r>
      <w:r w:rsidR="00AF4320" w:rsidRPr="00204793">
        <w:t>Cognitive level</w:t>
      </w:r>
      <w:ins w:id="538" w:author="Author">
        <w:r w:rsidR="00BA5262">
          <w:t xml:space="preserve"> </w:t>
        </w:r>
        <w:r w:rsidR="00BA5262">
          <w:rPr>
            <w:rFonts w:eastAsia="Calibri"/>
            <w:kern w:val="20"/>
            <w14:ligatures w14:val="all"/>
            <w14:stylisticSets>
              <w14:styleSet w14:id="5"/>
            </w14:stylisticSets>
            <w14:cntxtAlts/>
          </w:rPr>
          <w:t>–</w:t>
        </w:r>
      </w:ins>
      <w:del w:id="539" w:author="Author">
        <w:r w:rsidR="00AF4320" w:rsidRPr="00204793" w:rsidDel="00BA5262">
          <w:delText>-</w:delText>
        </w:r>
      </w:del>
      <w:ins w:id="540" w:author="Author">
        <w:r w:rsidR="00BA5262">
          <w:t xml:space="preserve"> Six</w:t>
        </w:r>
      </w:ins>
      <w:del w:id="541" w:author="Author">
        <w:r w:rsidR="00AF4320" w:rsidRPr="00204793" w:rsidDel="00BA5262">
          <w:delText xml:space="preserve"> 6</w:delText>
        </w:r>
      </w:del>
      <w:r w:rsidR="00AF4320" w:rsidRPr="00204793">
        <w:t xml:space="preserve"> items aim</w:t>
      </w:r>
      <w:ins w:id="542" w:author="Author">
        <w:r w:rsidR="00BA5262">
          <w:t>ed at measuring</w:t>
        </w:r>
      </w:ins>
      <w:del w:id="543" w:author="Author">
        <w:r w:rsidR="00AF4320" w:rsidRPr="00204793" w:rsidDel="00BA5262">
          <w:delText xml:space="preserve"> to measure</w:delText>
        </w:r>
      </w:del>
      <w:r w:rsidR="00AF4320" w:rsidRPr="00204793">
        <w:t xml:space="preserve"> the attitude toward the ability of digital games </w:t>
      </w:r>
      <w:ins w:id="544" w:author="Author">
        <w:r w:rsidR="00BA5262">
          <w:t xml:space="preserve">to </w:t>
        </w:r>
      </w:ins>
      <w:del w:id="545" w:author="Author">
        <w:r w:rsidR="00AF4320" w:rsidRPr="00204793" w:rsidDel="00BA5262">
          <w:delText xml:space="preserve">in </w:delText>
        </w:r>
      </w:del>
      <w:r w:rsidR="00AF4320" w:rsidRPr="00204793">
        <w:t>develop</w:t>
      </w:r>
      <w:del w:id="546" w:author="Author">
        <w:r w:rsidR="00AF4320" w:rsidRPr="00204793" w:rsidDel="00BA5262">
          <w:delText>ing</w:delText>
        </w:r>
      </w:del>
      <w:r w:rsidR="00AF4320" w:rsidRPr="00204793">
        <w:t xml:space="preserve"> high and low thinking level</w:t>
      </w:r>
      <w:r w:rsidR="00FB405E">
        <w:t>s</w:t>
      </w:r>
      <w:r w:rsidR="00AF4320" w:rsidRPr="00204793">
        <w:t xml:space="preserve"> according to Bloom</w:t>
      </w:r>
      <w:ins w:id="547" w:author="Author">
        <w:r w:rsidR="00BA5262">
          <w:t>’</w:t>
        </w:r>
      </w:ins>
      <w:del w:id="548" w:author="Author">
        <w:r w:rsidR="00AF4320" w:rsidRPr="00204793" w:rsidDel="00BA5262">
          <w:delText>'</w:delText>
        </w:r>
      </w:del>
      <w:r w:rsidR="00AF4320" w:rsidRPr="00204793">
        <w:t>s taxonomy</w:t>
      </w:r>
      <w:ins w:id="549" w:author="Author">
        <w:r w:rsidR="00E41354">
          <w:t xml:space="preserve">, </w:t>
        </w:r>
      </w:ins>
      <w:del w:id="550" w:author="Author">
        <w:r w:rsidR="00AF4320" w:rsidRPr="00204793" w:rsidDel="00E41354">
          <w:delText xml:space="preserve">.  </w:delText>
        </w:r>
      </w:del>
      <w:r w:rsidR="00AF4320" w:rsidRPr="00204793">
        <w:t>i.e.</w:t>
      </w:r>
      <w:ins w:id="551" w:author="Author">
        <w:r w:rsidR="00E41354">
          <w:t>,</w:t>
        </w:r>
      </w:ins>
      <w:r w:rsidR="00AF4320" w:rsidRPr="00204793">
        <w:t xml:space="preserve"> from </w:t>
      </w:r>
      <w:ins w:id="552" w:author="Author">
        <w:r w:rsidR="00492D7B">
          <w:t>“</w:t>
        </w:r>
      </w:ins>
      <w:del w:id="553" w:author="Author">
        <w:r w:rsidR="00AF4320" w:rsidRPr="00204793" w:rsidDel="00BA5262">
          <w:delText>'</w:delText>
        </w:r>
      </w:del>
      <w:r w:rsidR="00AF4320" w:rsidRPr="00204793">
        <w:t>knowledge</w:t>
      </w:r>
      <w:ins w:id="554" w:author="Author">
        <w:r w:rsidR="00492D7B">
          <w:t>”</w:t>
        </w:r>
      </w:ins>
      <w:del w:id="555" w:author="Author">
        <w:r w:rsidR="00AF4320" w:rsidRPr="00204793" w:rsidDel="00BA5262">
          <w:delText>'</w:delText>
        </w:r>
      </w:del>
      <w:r w:rsidR="00AF4320" w:rsidRPr="00204793">
        <w:t xml:space="preserve"> (low level of thinking) to</w:t>
      </w:r>
      <w:del w:id="556" w:author="Author">
        <w:r w:rsidR="00AF4320" w:rsidRPr="00204793" w:rsidDel="00E41354">
          <w:delText xml:space="preserve"> i.e.,</w:delText>
        </w:r>
      </w:del>
      <w:r w:rsidR="00AF4320" w:rsidRPr="00204793">
        <w:t xml:space="preserve"> </w:t>
      </w:r>
      <w:ins w:id="557" w:author="Author">
        <w:r w:rsidR="00492D7B">
          <w:t>“</w:t>
        </w:r>
      </w:ins>
      <w:del w:id="558" w:author="Author">
        <w:r w:rsidR="00AF4320" w:rsidRPr="00204793" w:rsidDel="00BA5262">
          <w:delText>'</w:delText>
        </w:r>
      </w:del>
      <w:r w:rsidR="00AF4320" w:rsidRPr="00204793">
        <w:t>evaluation</w:t>
      </w:r>
      <w:ins w:id="559" w:author="Author">
        <w:r w:rsidR="00492D7B">
          <w:t>”</w:t>
        </w:r>
      </w:ins>
      <w:del w:id="560" w:author="Author">
        <w:r w:rsidR="00AF4320" w:rsidRPr="00204793" w:rsidDel="00BA5262">
          <w:delText>'</w:delText>
        </w:r>
      </w:del>
      <w:r w:rsidR="00AF4320" w:rsidRPr="00204793">
        <w:t xml:space="preserve"> (high level of thinking).</w:t>
      </w:r>
    </w:p>
    <w:p w14:paraId="4CA86194" w14:textId="294730CD" w:rsidR="00AF4320" w:rsidRPr="00204793" w:rsidRDefault="00204793" w:rsidP="00204793">
      <w:pPr>
        <w:pStyle w:val="Numberedlist"/>
        <w:ind w:left="256" w:hanging="153"/>
      </w:pPr>
      <w:r>
        <w:t>(6)</w:t>
      </w:r>
      <w:r w:rsidR="00AF4320" w:rsidRPr="00204793">
        <w:t xml:space="preserve"> Lifelong learning skills</w:t>
      </w:r>
      <w:ins w:id="561" w:author="Author">
        <w:r w:rsidR="00BA5262">
          <w:t xml:space="preserve"> </w:t>
        </w:r>
        <w:r w:rsidR="00BA5262">
          <w:rPr>
            <w:rFonts w:eastAsia="Calibri"/>
            <w:kern w:val="20"/>
            <w14:ligatures w14:val="all"/>
            <w14:stylisticSets>
              <w14:styleSet w14:id="5"/>
            </w14:stylisticSets>
            <w14:cntxtAlts/>
          </w:rPr>
          <w:t>– Thirteen</w:t>
        </w:r>
      </w:ins>
      <w:del w:id="562" w:author="Author">
        <w:r w:rsidR="00AF4320" w:rsidRPr="00204793" w:rsidDel="00BA5262">
          <w:delText>- 13</w:delText>
        </w:r>
      </w:del>
      <w:r w:rsidR="00AF4320" w:rsidRPr="00204793">
        <w:t xml:space="preserve"> items dealing with acquiring lifelong learning skills defined by </w:t>
      </w:r>
      <w:ins w:id="563" w:author="Author">
        <w:r w:rsidR="00BA5262">
          <w:t xml:space="preserve">the </w:t>
        </w:r>
      </w:ins>
      <w:r w:rsidR="00AF4320" w:rsidRPr="00204793">
        <w:t>OECD (</w:t>
      </w:r>
      <w:proofErr w:type="spellStart"/>
      <w:r w:rsidR="00AF4320" w:rsidRPr="00204793">
        <w:t>Ananiadou</w:t>
      </w:r>
      <w:proofErr w:type="spellEnd"/>
      <w:r w:rsidR="00AF4320" w:rsidRPr="00204793">
        <w:t xml:space="preserve"> &amp; Claro,2009)</w:t>
      </w:r>
      <w:ins w:id="564" w:author="Author">
        <w:r w:rsidR="00BA5262">
          <w:t>,</w:t>
        </w:r>
      </w:ins>
      <w:del w:id="565" w:author="Author">
        <w:r w:rsidR="00AF4320" w:rsidRPr="00204793" w:rsidDel="00BA5262">
          <w:delText>.</w:delText>
        </w:r>
      </w:del>
      <w:r w:rsidR="00AF4320" w:rsidRPr="00204793">
        <w:t xml:space="preserve"> i.e., </w:t>
      </w:r>
      <w:ins w:id="566" w:author="Author">
        <w:r w:rsidR="00BA5262">
          <w:t>t</w:t>
        </w:r>
      </w:ins>
      <w:del w:id="567" w:author="Author">
        <w:r w:rsidR="00AF4320" w:rsidRPr="00204793" w:rsidDel="00BA5262">
          <w:delText>T</w:delText>
        </w:r>
      </w:del>
      <w:r w:rsidR="00AF4320" w:rsidRPr="00204793">
        <w:t xml:space="preserve">eamwork, </w:t>
      </w:r>
      <w:ins w:id="568" w:author="Author">
        <w:r w:rsidR="00BA5262">
          <w:t>p</w:t>
        </w:r>
      </w:ins>
      <w:del w:id="569" w:author="Author">
        <w:r w:rsidR="00AF4320" w:rsidRPr="00204793" w:rsidDel="00BA5262">
          <w:delText>P</w:delText>
        </w:r>
      </w:del>
      <w:r w:rsidR="00AF4320" w:rsidRPr="00204793">
        <w:t xml:space="preserve">roblem-solving, </w:t>
      </w:r>
      <w:ins w:id="570" w:author="Author">
        <w:r w:rsidR="00BA5262">
          <w:t xml:space="preserve">and </w:t>
        </w:r>
      </w:ins>
      <w:r w:rsidR="00AF4320" w:rsidRPr="00204793">
        <w:t>creative thinking.</w:t>
      </w:r>
    </w:p>
    <w:p w14:paraId="0717F2BD" w14:textId="541324BB" w:rsidR="00AF4320" w:rsidRPr="004A6114" w:rsidRDefault="00AF4320" w:rsidP="00FB405E">
      <w:pPr>
        <w:pStyle w:val="Body"/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commentRangeStart w:id="571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commentRangeEnd w:id="571"/>
      <w:r w:rsidR="00BA52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571"/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internal reliability </w:t>
      </w:r>
      <w:r w:rsidR="00FB405E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by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Cronbach’s alpha is satisfactory and is presented in Table 1.</w:t>
      </w:r>
    </w:p>
    <w:p w14:paraId="70F44F24" w14:textId="77777777" w:rsidR="00BA5262" w:rsidRDefault="00BA5262" w:rsidP="00FB405E">
      <w:pPr>
        <w:pStyle w:val="Body"/>
        <w:spacing w:line="360" w:lineRule="auto"/>
        <w:ind w:firstLine="720"/>
        <w:rPr>
          <w:ins w:id="572" w:author="Author"/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3CC7DF81" w14:textId="5626C587" w:rsidR="00AF4320" w:rsidRPr="004A6114" w:rsidRDefault="00AF4320" w:rsidP="00FB405E">
      <w:pPr>
        <w:pStyle w:val="Body"/>
        <w:spacing w:line="360" w:lineRule="auto"/>
        <w:ind w:firstLine="72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survey also included eight open-ended questions </w:t>
      </w:r>
      <w:ins w:id="573" w:author="Author">
        <w:r w:rsidR="00BA526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allowing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for descriptions of attempts to integrate digital games in teaching</w:t>
      </w:r>
      <w:ins w:id="574" w:author="Author">
        <w:r w:rsidR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such as </w:t>
        </w:r>
      </w:ins>
      <w:del w:id="575" w:author="Author">
        <w:r w:rsidRPr="004A6114" w:rsidDel="00E41354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, examples of such,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challenges faced, </w:t>
      </w:r>
      <w:del w:id="576" w:author="Author">
        <w:r w:rsidRPr="004A6114" w:rsidDel="00BA526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and </w:delText>
        </w:r>
      </w:del>
      <w:commentRangeStart w:id="577"/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plans</w:t>
      </w:r>
      <w:commentRangeEnd w:id="577"/>
      <w:r w:rsidR="00E41354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577"/>
      </w:r>
      <w:del w:id="578" w:author="Author">
        <w:r w:rsidRPr="004A6114" w:rsidDel="00BA526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</w:delText>
        </w:r>
      </w:del>
      <w:ins w:id="579" w:author="Author">
        <w:r w:rsidR="00BA5262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and more.</w:t>
        </w:r>
      </w:ins>
    </w:p>
    <w:p w14:paraId="278FCE8E" w14:textId="77777777" w:rsidR="003A1B39" w:rsidRPr="004A6114" w:rsidRDefault="003A1B39" w:rsidP="00ED797D">
      <w:pPr>
        <w:pStyle w:val="Bod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F3D45C" w14:textId="77777777" w:rsidR="003A1B39" w:rsidRPr="004A6114" w:rsidRDefault="00D84FC3" w:rsidP="00ED797D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Findings</w:t>
      </w:r>
    </w:p>
    <w:p w14:paraId="37A6B5A0" w14:textId="545B2527" w:rsidR="003A1B39" w:rsidRPr="004A6114" w:rsidRDefault="00FB405E" w:rsidP="00FB405E">
      <w:pPr>
        <w:pStyle w:val="Body"/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</w:t>
      </w:r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 answer the first research question, correlations were calculated for the variables of the study. Table 1 presents the correlations of the research variables</w:t>
      </w:r>
      <w:ins w:id="580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:</w:t>
        </w:r>
      </w:ins>
      <w:del w:id="581" w:author="Author">
        <w:r w:rsidR="00FC231A"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D84FC3"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r w:rsidR="00D84FC3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perceived technological-pedagogical knowledge, opinions concerning the use of digital games, and lifelong learning skills.</w:t>
      </w:r>
    </w:p>
    <w:p w14:paraId="119299EA" w14:textId="77777777" w:rsidR="003A1B39" w:rsidRPr="004A6114" w:rsidRDefault="003A1B39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402750DE" w14:textId="4443563F" w:rsidR="003A1B39" w:rsidRDefault="00D84FC3">
      <w:pPr>
        <w:pStyle w:val="Body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 w:eastAsia="en-GB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9A151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 w:eastAsia="en-GB" w:bidi="ar-SA"/>
          <w14:textOutline w14:w="0" w14:cap="rnd" w14:cmpd="sng" w14:algn="ctr">
            <w14:noFill/>
            <w14:prstDash w14:val="solid"/>
            <w14:bevel/>
          </w14:textOutline>
        </w:rPr>
        <w:t xml:space="preserve">Table 1. Correlation between perceived technological-pedagogical knowledge, </w:t>
      </w:r>
      <w:r w:rsidR="00FB7E2D" w:rsidRPr="009A151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 w:eastAsia="en-GB" w:bidi="ar-SA"/>
          <w14:textOutline w14:w="0" w14:cap="rnd" w14:cmpd="sng" w14:algn="ctr">
            <w14:noFill/>
            <w14:prstDash w14:val="solid"/>
            <w14:bevel/>
          </w14:textOutline>
        </w:rPr>
        <w:t>attitudes</w:t>
      </w:r>
      <w:r w:rsidRPr="009A151B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 w:eastAsia="en-GB" w:bidi="ar-SA"/>
          <w14:textOutline w14:w="0" w14:cap="rnd" w14:cmpd="sng" w14:algn="ctr">
            <w14:noFill/>
            <w14:prstDash w14:val="solid"/>
            <w14:bevel/>
          </w14:textOutline>
        </w:rPr>
        <w:t xml:space="preserve"> concerning the use of digital games, and their influence on lifelong learning skills with all participants (n=108).</w:t>
      </w:r>
    </w:p>
    <w:p w14:paraId="66508DF8" w14:textId="77777777" w:rsidR="009A151B" w:rsidRPr="009A151B" w:rsidRDefault="009A151B">
      <w:pPr>
        <w:pStyle w:val="Body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GB" w:eastAsia="en-GB" w:bidi="ar-SA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0"/>
        <w:gridCol w:w="981"/>
        <w:gridCol w:w="899"/>
        <w:gridCol w:w="1070"/>
        <w:gridCol w:w="1070"/>
        <w:gridCol w:w="1070"/>
        <w:gridCol w:w="1070"/>
        <w:gridCol w:w="1070"/>
        <w:gridCol w:w="1070"/>
      </w:tblGrid>
      <w:tr w:rsidR="003A1B39" w:rsidRPr="004A6114" w14:paraId="3474EDBA" w14:textId="77777777" w:rsidTr="009A151B">
        <w:trPr>
          <w:trHeight w:val="422"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C9CE" w14:textId="77777777" w:rsidR="003A1B39" w:rsidRPr="004A6114" w:rsidRDefault="003A1B39"/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6D3B4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817F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8CE8F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3397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1A93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307A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7F34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C14A" w14:textId="77777777" w:rsidR="003A1B39" w:rsidRPr="004A6114" w:rsidRDefault="00D84FC3">
            <w:pPr>
              <w:jc w:val="right"/>
            </w:pPr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</w:tr>
      <w:tr w:rsidR="003A1B39" w:rsidRPr="004A6114" w14:paraId="0577B181" w14:textId="77777777" w:rsidTr="009A151B">
        <w:trPr>
          <w:trHeight w:val="422"/>
        </w:trPr>
        <w:tc>
          <w:tcPr>
            <w:tcW w:w="133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0DB1B" w14:textId="6C4160C8" w:rsidR="003A1B39" w:rsidRPr="004A6114" w:rsidRDefault="00FB7E2D" w:rsidP="00172D24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 w:rsidDel="00FB7E2D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Attitudes</w:t>
            </w:r>
            <w:r w:rsidR="00172D24"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D84FC3"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248D0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0.67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41A2" w14:textId="77777777" w:rsidR="003A1B39" w:rsidRPr="004A6114" w:rsidRDefault="003A1B39"/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B72B" w14:textId="77777777" w:rsidR="003A1B39" w:rsidRPr="004A6114" w:rsidRDefault="003A1B39"/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EC39" w14:textId="77777777" w:rsidR="003A1B39" w:rsidRPr="004A6114" w:rsidRDefault="003A1B39"/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82D5C" w14:textId="77777777" w:rsidR="003A1B39" w:rsidRPr="004A6114" w:rsidRDefault="003A1B39"/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0F692" w14:textId="77777777" w:rsidR="003A1B39" w:rsidRPr="004A6114" w:rsidRDefault="003A1B39"/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FF1D7" w14:textId="77777777" w:rsidR="003A1B39" w:rsidRPr="004A6114" w:rsidRDefault="003A1B39"/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A4C9" w14:textId="77777777" w:rsidR="003A1B39" w:rsidRPr="004A6114" w:rsidRDefault="003A1B39"/>
        </w:tc>
      </w:tr>
      <w:tr w:rsidR="003A1B39" w:rsidRPr="004A6114" w14:paraId="582AA93A" w14:textId="77777777" w:rsidTr="009A151B">
        <w:trPr>
          <w:trHeight w:val="481"/>
        </w:trPr>
        <w:tc>
          <w:tcPr>
            <w:tcW w:w="1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1465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Knowledge (2)</w:t>
            </w:r>
          </w:p>
        </w:tc>
        <w:tc>
          <w:tcPr>
            <w:tcW w:w="9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D62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.33***</w:t>
            </w:r>
          </w:p>
        </w:tc>
        <w:tc>
          <w:tcPr>
            <w:tcW w:w="8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0F0E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0.90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635D3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99CD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FF26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3F0E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C54A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4937B" w14:textId="77777777" w:rsidR="003A1B39" w:rsidRPr="004A6114" w:rsidRDefault="003A1B39"/>
        </w:tc>
      </w:tr>
      <w:tr w:rsidR="003A1B39" w:rsidRPr="004A6114" w14:paraId="5229874A" w14:textId="77777777" w:rsidTr="009A151B">
        <w:trPr>
          <w:trHeight w:val="721"/>
        </w:trPr>
        <w:tc>
          <w:tcPr>
            <w:tcW w:w="133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043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Thought Processes (3)</w:t>
            </w:r>
          </w:p>
        </w:tc>
        <w:tc>
          <w:tcPr>
            <w:tcW w:w="9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8C4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.41***</w:t>
            </w:r>
          </w:p>
        </w:tc>
        <w:tc>
          <w:tcPr>
            <w:tcW w:w="89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B084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.47***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BA0B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0.81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31AE" w14:textId="77777777" w:rsidR="003A1B39" w:rsidRPr="004A6114" w:rsidRDefault="003A1B39"/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B972" w14:textId="77777777" w:rsidR="003A1B39" w:rsidRPr="004A6114" w:rsidRDefault="003A1B39"/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3576D" w14:textId="77777777" w:rsidR="003A1B39" w:rsidRPr="004A6114" w:rsidRDefault="003A1B39"/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DEB1A" w14:textId="77777777" w:rsidR="003A1B39" w:rsidRPr="004A6114" w:rsidRDefault="003A1B39"/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143FA" w14:textId="77777777" w:rsidR="003A1B39" w:rsidRPr="004A6114" w:rsidRDefault="003A1B39"/>
        </w:tc>
      </w:tr>
      <w:tr w:rsidR="003A1B39" w:rsidRPr="004A6114" w14:paraId="4E904780" w14:textId="77777777" w:rsidTr="009A151B">
        <w:trPr>
          <w:trHeight w:val="481"/>
        </w:trPr>
        <w:tc>
          <w:tcPr>
            <w:tcW w:w="1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807F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Ways of Working (4)</w:t>
            </w:r>
          </w:p>
        </w:tc>
        <w:tc>
          <w:tcPr>
            <w:tcW w:w="9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44C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.37***</w:t>
            </w:r>
          </w:p>
        </w:tc>
        <w:tc>
          <w:tcPr>
            <w:tcW w:w="8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324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.40***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BF4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.71***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60E1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0.70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67507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4467D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1050C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7CD2" w14:textId="77777777" w:rsidR="003A1B39" w:rsidRPr="004A6114" w:rsidRDefault="003A1B39"/>
        </w:tc>
      </w:tr>
      <w:tr w:rsidR="003A1B39" w:rsidRPr="004A6114" w14:paraId="5B383984" w14:textId="77777777" w:rsidTr="009A151B">
        <w:trPr>
          <w:trHeight w:val="422"/>
        </w:trPr>
        <w:tc>
          <w:tcPr>
            <w:tcW w:w="133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D0B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Life Skills (5)</w:t>
            </w:r>
          </w:p>
        </w:tc>
        <w:tc>
          <w:tcPr>
            <w:tcW w:w="9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AE6C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.38***</w:t>
            </w:r>
          </w:p>
        </w:tc>
        <w:tc>
          <w:tcPr>
            <w:tcW w:w="89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3D0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.36***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5D3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.78***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E67D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.66***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5AD3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0.64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1656" w14:textId="77777777" w:rsidR="003A1B39" w:rsidRPr="004A6114" w:rsidRDefault="003A1B39"/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B83C" w14:textId="77777777" w:rsidR="003A1B39" w:rsidRPr="004A6114" w:rsidRDefault="003A1B39"/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AB36" w14:textId="77777777" w:rsidR="003A1B39" w:rsidRPr="004A6114" w:rsidRDefault="003A1B39"/>
        </w:tc>
      </w:tr>
      <w:tr w:rsidR="003A1B39" w:rsidRPr="004A6114" w14:paraId="37FA70CD" w14:textId="77777777" w:rsidTr="009A151B">
        <w:trPr>
          <w:trHeight w:val="422"/>
        </w:trPr>
        <w:tc>
          <w:tcPr>
            <w:tcW w:w="133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636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Tools (6)</w:t>
            </w:r>
          </w:p>
        </w:tc>
        <w:tc>
          <w:tcPr>
            <w:tcW w:w="98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5B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.22***</w:t>
            </w:r>
          </w:p>
        </w:tc>
        <w:tc>
          <w:tcPr>
            <w:tcW w:w="8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0EE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.43***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27B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.59***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A0D5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.42***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94F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.43***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461D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0.76</w:t>
            </w:r>
          </w:p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593B5" w14:textId="77777777" w:rsidR="003A1B39" w:rsidRPr="004A6114" w:rsidRDefault="003A1B39"/>
        </w:tc>
        <w:tc>
          <w:tcPr>
            <w:tcW w:w="10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8A67" w14:textId="77777777" w:rsidR="003A1B39" w:rsidRPr="004A6114" w:rsidRDefault="003A1B39"/>
        </w:tc>
      </w:tr>
      <w:tr w:rsidR="003A1B39" w:rsidRPr="004A6114" w14:paraId="14BD7D25" w14:textId="77777777" w:rsidTr="009A151B">
        <w:trPr>
          <w:trHeight w:val="721"/>
        </w:trPr>
        <w:tc>
          <w:tcPr>
            <w:tcW w:w="133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4B15" w14:textId="5A3E5D37" w:rsidR="003A1B39" w:rsidRPr="004A6114" w:rsidRDefault="00BE2D2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Low</w:t>
            </w:r>
            <w:del w:id="582" w:author="Author">
              <w:r w:rsidRPr="004A6114" w:rsidDel="005309CF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delText>-</w:delText>
              </w:r>
            </w:del>
            <w:ins w:id="583" w:author="Author">
              <w:r w:rsidR="005309CF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 xml:space="preserve"> </w:t>
              </w:r>
            </w:ins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order</w:t>
            </w:r>
            <w:r w:rsidR="00D84FC3"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Thought-Bloom (7)</w:t>
            </w:r>
          </w:p>
        </w:tc>
        <w:tc>
          <w:tcPr>
            <w:tcW w:w="981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199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.36***</w:t>
            </w:r>
          </w:p>
        </w:tc>
        <w:tc>
          <w:tcPr>
            <w:tcW w:w="89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212E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.32***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BAEE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.59***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1102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.53***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6AD1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.53***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542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.43***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4561F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0.74</w:t>
            </w:r>
          </w:p>
        </w:tc>
        <w:tc>
          <w:tcPr>
            <w:tcW w:w="1070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BED3" w14:textId="77777777" w:rsidR="003A1B39" w:rsidRPr="004A6114" w:rsidRDefault="003A1B39"/>
        </w:tc>
      </w:tr>
      <w:tr w:rsidR="003A1B39" w:rsidRPr="004A6114" w14:paraId="28A18468" w14:textId="77777777" w:rsidTr="009A151B">
        <w:trPr>
          <w:trHeight w:val="721"/>
        </w:trPr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6BBC6" w14:textId="5B4D108E" w:rsidR="003A1B39" w:rsidRPr="004A6114" w:rsidRDefault="00BE2D2B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High</w:t>
            </w:r>
            <w:del w:id="584" w:author="Author">
              <w:r w:rsidRPr="004A6114" w:rsidDel="005309CF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delText>-</w:delText>
              </w:r>
            </w:del>
            <w:ins w:id="585" w:author="Author">
              <w:r w:rsidR="005309CF"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 xml:space="preserve"> </w:t>
              </w:r>
            </w:ins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order</w:t>
            </w:r>
            <w:r w:rsidR="00D84FC3"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Thought-Bloom (8)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71C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.35***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806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.34***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E20E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.62***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1E35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.49***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3FC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.62***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A472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.39***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7794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.65***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587A5" w14:textId="77777777" w:rsidR="003A1B39" w:rsidRPr="004A6114" w:rsidRDefault="00D84FC3" w:rsidP="00936D8C">
            <w:r w:rsidRPr="004A6114">
              <w:rPr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0.84</w:t>
            </w:r>
          </w:p>
        </w:tc>
      </w:tr>
    </w:tbl>
    <w:p w14:paraId="4D5A4664" w14:textId="2DCC5096" w:rsidR="003A1B39" w:rsidRPr="004A6114" w:rsidRDefault="00D84FC3" w:rsidP="008973AA">
      <w:pPr>
        <w:pStyle w:val="TableStyle2"/>
        <w:rPr>
          <w:rFonts w:ascii="Times New Roman" w:hAnsi="Times New Roman" w:cs="Times New Roman"/>
          <w:sz w:val="24"/>
          <w:szCs w:val="24"/>
        </w:rPr>
      </w:pPr>
      <w:r w:rsidRPr="004A6114">
        <w:rPr>
          <w:rFonts w:ascii="Times New Roman" w:eastAsia="Arial Unicode MS" w:hAnsi="Times New Roman" w:cs="Times New Roman"/>
          <w:sz w:val="24"/>
          <w:szCs w:val="24"/>
        </w:rPr>
        <w:t xml:space="preserve">Note: </w:t>
      </w:r>
      <w:r w:rsidR="008973AA" w:rsidRPr="004A6114">
        <w:rPr>
          <w:rFonts w:ascii="Times New Roman" w:eastAsia="Arial Unicode MS" w:hAnsi="Times New Roman" w:cs="Times New Roman"/>
          <w:sz w:val="24"/>
          <w:szCs w:val="24"/>
        </w:rPr>
        <w:t xml:space="preserve">Reliability </w:t>
      </w:r>
      <w:r w:rsidRPr="004A6114">
        <w:rPr>
          <w:rFonts w:ascii="Times New Roman" w:eastAsia="Arial Unicode MS" w:hAnsi="Times New Roman" w:cs="Times New Roman"/>
          <w:sz w:val="24"/>
          <w:szCs w:val="24"/>
        </w:rPr>
        <w:t xml:space="preserve">of </w:t>
      </w:r>
      <w:r w:rsidR="008973AA" w:rsidRPr="004A6114">
        <w:rPr>
          <w:rFonts w:ascii="Times New Roman" w:eastAsia="Arial Unicode MS" w:hAnsi="Times New Roman" w:cs="Times New Roman"/>
          <w:sz w:val="24"/>
          <w:szCs w:val="24"/>
        </w:rPr>
        <w:t xml:space="preserve">research variables </w:t>
      </w:r>
      <w:r w:rsidRPr="004A6114">
        <w:rPr>
          <w:rFonts w:ascii="Times New Roman" w:eastAsia="Arial Unicode MS" w:hAnsi="Times New Roman" w:cs="Times New Roman"/>
          <w:sz w:val="24"/>
          <w:szCs w:val="24"/>
        </w:rPr>
        <w:t>according to Cronbach’s alpha is presented on the diagonal.</w:t>
      </w:r>
    </w:p>
    <w:p w14:paraId="1B4B4E23" w14:textId="77777777" w:rsidR="003A1B39" w:rsidRPr="004A6114" w:rsidRDefault="00D84FC3">
      <w:pPr>
        <w:pStyle w:val="TableStyle2"/>
        <w:rPr>
          <w:rFonts w:ascii="Times New Roman" w:hAnsi="Times New Roman" w:cs="Times New Roman"/>
          <w:sz w:val="24"/>
          <w:szCs w:val="24"/>
        </w:rPr>
      </w:pPr>
      <w:r w:rsidRPr="004A6114">
        <w:rPr>
          <w:rFonts w:ascii="Times New Roman" w:eastAsia="Arial Unicode MS" w:hAnsi="Times New Roman" w:cs="Times New Roman"/>
          <w:sz w:val="24"/>
          <w:szCs w:val="24"/>
        </w:rPr>
        <w:t>***p&lt;.001</w:t>
      </w:r>
    </w:p>
    <w:p w14:paraId="52EAD518" w14:textId="77777777" w:rsidR="003A1B39" w:rsidRPr="004A6114" w:rsidRDefault="003A1B39" w:rsidP="00ED797D">
      <w:pPr>
        <w:pStyle w:val="TableStyle2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5252B3" w14:textId="53790D8B" w:rsidR="008973AA" w:rsidRPr="004A6114" w:rsidRDefault="00D84FC3" w:rsidP="00936D8C">
      <w:pPr>
        <w:pStyle w:val="Body"/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As seen in Table 1, there are positive correlations between the research variables. </w:t>
      </w:r>
      <w:r w:rsidR="005B1AA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igher technological-pedagogical variable</w:t>
      </w:r>
      <w:r w:rsidR="00FB405E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correlate</w:t>
      </w:r>
      <w:r w:rsidR="001E7188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directly with higher results in opinions concerning digital games and their contribution to lifelong learning skill development. </w:t>
      </w:r>
    </w:p>
    <w:p w14:paraId="6F393E7E" w14:textId="662FAA44" w:rsidR="005332B3" w:rsidRPr="004A6114" w:rsidRDefault="00D84FC3" w:rsidP="00FB405E">
      <w:pPr>
        <w:pStyle w:val="Body"/>
        <w:spacing w:line="360" w:lineRule="auto"/>
        <w:ind w:firstLine="720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second and third research questions examine the differences between pre-service teachers </w:t>
      </w:r>
      <w:ins w:id="586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587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learned about</w:t>
      </w:r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digital game integration and those </w:t>
      </w:r>
      <w:ins w:id="588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589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902E21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had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not learn</w:t>
      </w:r>
      <w:r w:rsidR="00902E21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ed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about</w:t>
      </w:r>
      <w:r w:rsidRPr="004A6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r w:rsidR="00902E2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</w:t>
      </w:r>
      <w:r w:rsidR="00FB405E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as well as those between pre-service teachers who </w:t>
      </w:r>
      <w:r w:rsidR="00902E21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had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using digital game integration and those </w:t>
      </w:r>
      <w:ins w:id="590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591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="00902E21"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had 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not taught</w:t>
      </w:r>
      <w:r w:rsidRPr="004A61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31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using the same. To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answer these questions, nine </w:t>
      </w:r>
      <w:r w:rsidR="008973A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2</w:t>
      </w:r>
      <w:r w:rsidR="00FC231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8973A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way</w:t>
      </w:r>
      <w:del w:id="592" w:author="Author">
        <w:r w:rsidR="008973AA" w:rsidRPr="004A6114" w:rsidDel="00492D7B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="008973A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ANOVA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analyses were conducted concerning the relevant variables. Table 2 presents these analyses.</w:t>
      </w:r>
    </w:p>
    <w:p w14:paraId="6B43230A" w14:textId="77777777" w:rsidR="008973AA" w:rsidRPr="004A6114" w:rsidRDefault="008973AA" w:rsidP="00ED797D">
      <w:pPr>
        <w:pStyle w:val="Body"/>
        <w:spacing w:line="360" w:lineRule="auto"/>
        <w:rPr>
          <w:rFonts w:ascii="Times New Roman" w:eastAsia="Times New Roman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4574675F" w14:textId="7AA56164" w:rsidR="003A1B39" w:rsidRPr="004A6114" w:rsidRDefault="00D84FC3" w:rsidP="00FC231A">
      <w:pPr>
        <w:pStyle w:val="Body"/>
        <w:spacing w:line="360" w:lineRule="auto"/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Times New Roman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Table 2.</w:t>
      </w:r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Differences between pre-service teachers </w:t>
      </w:r>
      <w:ins w:id="593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594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learned or did not learn</w:t>
      </w:r>
      <w:r w:rsidRPr="004A6114">
        <w:rPr>
          <w:rFonts w:ascii="Times New Roman" w:hAnsi="Times New Roman" w:cs="Times New Roman"/>
          <w:sz w:val="24"/>
          <w:szCs w:val="24"/>
        </w:rPr>
        <w:t xml:space="preserve">,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and those </w:t>
      </w:r>
      <w:ins w:id="595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596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hAnsi="Times New Roman" w:cs="Times New Roman"/>
          <w:sz w:val="24"/>
          <w:szCs w:val="24"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 or ha</w:t>
      </w:r>
      <w:ins w:id="597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</w:t>
        </w:r>
      </w:ins>
      <w:del w:id="598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ve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not taught</w:t>
      </w:r>
      <w:ins w:id="599" w:author="Author">
        <w:r w:rsidR="005309CF">
          <w:rPr>
            <w:rFonts w:ascii="Times New Roman" w:eastAsia="Calibri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using digital games</w:t>
        </w:r>
      </w:ins>
      <w:r w:rsidRPr="004A6114">
        <w:rPr>
          <w:rFonts w:ascii="Times New Roman" w:hAnsi="Times New Roman" w:cs="Times New Roman"/>
          <w:sz w:val="24"/>
          <w:szCs w:val="24"/>
        </w:rPr>
        <w:t xml:space="preserve">, 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concerning perceived technological-pedagogical knowledge, </w:t>
      </w:r>
      <w:r w:rsidR="00FC231A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</w:t>
      </w:r>
      <w:r w:rsidR="00FB7E2D"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ttitudes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regarding the use of digital games</w:t>
      </w:r>
      <w:r w:rsidR="00D826A9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their influence on lifelong learning skills development.</w:t>
      </w:r>
    </w:p>
    <w:p w14:paraId="1DAE74FD" w14:textId="77777777" w:rsidR="003A1B39" w:rsidRPr="004A6114" w:rsidRDefault="003A1B39">
      <w:pPr>
        <w:pStyle w:val="Body"/>
        <w:rPr>
          <w:rFonts w:ascii="Times New Roman" w:hAnsi="Times New Roman" w:cs="Times New Roman"/>
          <w:sz w:val="24"/>
          <w:szCs w:val="24"/>
        </w:rPr>
      </w:pPr>
    </w:p>
    <w:tbl>
      <w:tblPr>
        <w:tblW w:w="9815" w:type="dxa"/>
        <w:tblInd w:w="108" w:type="dxa"/>
        <w:shd w:val="clear" w:color="auto" w:fill="BDC0BF"/>
        <w:tblLayout w:type="fixed"/>
        <w:tblLook w:val="04A0" w:firstRow="1" w:lastRow="0" w:firstColumn="1" w:lastColumn="0" w:noHBand="0" w:noVBand="1"/>
        <w:tblPrChange w:id="600" w:author="Author">
          <w:tblPr>
            <w:tblW w:w="9630" w:type="dxa"/>
            <w:tblInd w:w="108" w:type="dxa"/>
            <w:shd w:val="clear" w:color="auto" w:fill="BDC0BF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310"/>
        <w:gridCol w:w="1096"/>
        <w:gridCol w:w="1204"/>
        <w:gridCol w:w="1204"/>
        <w:gridCol w:w="1204"/>
        <w:gridCol w:w="1204"/>
        <w:gridCol w:w="1204"/>
        <w:gridCol w:w="1389"/>
        <w:tblGridChange w:id="601">
          <w:tblGrid>
            <w:gridCol w:w="1203"/>
            <w:gridCol w:w="1203"/>
            <w:gridCol w:w="1204"/>
            <w:gridCol w:w="1204"/>
            <w:gridCol w:w="1204"/>
            <w:gridCol w:w="1204"/>
            <w:gridCol w:w="1204"/>
            <w:gridCol w:w="1204"/>
          </w:tblGrid>
        </w:tblGridChange>
      </w:tblGrid>
      <w:tr w:rsidR="003A1B39" w:rsidRPr="004A6114" w14:paraId="69112B2E" w14:textId="77777777" w:rsidTr="0077795F">
        <w:trPr>
          <w:trHeight w:val="839"/>
          <w:tblHeader/>
          <w:trPrChange w:id="602" w:author="Author">
            <w:trPr>
              <w:trHeight w:val="839"/>
              <w:tblHeader/>
            </w:trPr>
          </w:trPrChange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3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8CAE0B5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Research Variable</w:t>
            </w:r>
          </w:p>
        </w:tc>
        <w:tc>
          <w:tcPr>
            <w:tcW w:w="1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4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A1B4E95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Taught?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5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4A260E6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learn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6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46C4F4B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Learned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7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A2AADEA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8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25EB04A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Main effect- Learned </w:t>
            </w:r>
            <w:proofErr w:type="gramStart"/>
            <w:r w:rsidRPr="004A6114">
              <w:rPr>
                <w:rFonts w:ascii="Times New Roman" w:eastAsia="Arial Unicode MS" w:hAnsi="Times New Roman" w:cs="Times New Roman"/>
                <w:position w:val="2"/>
                <w:sz w:val="24"/>
                <w:szCs w:val="24"/>
              </w:rPr>
              <w:t>F</w:t>
            </w: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proofErr w:type="gramEnd"/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1,104)</w:t>
            </w:r>
          </w:p>
          <w:p w14:paraId="359DEF42" w14:textId="77777777" w:rsidR="003A1B39" w:rsidRPr="004A6114" w:rsidRDefault="00D84FC3" w:rsidP="00936D8C">
            <w:pPr>
              <w:pStyle w:val="Default"/>
              <w:widowControl w:val="0"/>
              <w:spacing w:before="13"/>
              <w:ind w:left="142" w:right="130"/>
              <w:rPr>
                <w:rFonts w:ascii="Times New Roman" w:hAnsi="Times New Roman" w:cs="Times New Roman"/>
              </w:rPr>
            </w:pPr>
            <w:r w:rsidRPr="004A6114">
              <w:rPr>
                <w:rFonts w:ascii="Times New Roman" w:hAnsi="Times New Roman" w:cs="Times New Roman"/>
                <w:b/>
                <w:bCs/>
                <w:u w:color="000000"/>
              </w:rPr>
              <w:t>(Eta</w:t>
            </w:r>
            <w:r w:rsidRPr="004A6114">
              <w:rPr>
                <w:rFonts w:ascii="Times New Roman" w:hAnsi="Times New Roman" w:cs="Times New Roman"/>
                <w:b/>
                <w:bCs/>
                <w:u w:color="000000"/>
                <w:vertAlign w:val="superscript"/>
              </w:rPr>
              <w:t>2</w:t>
            </w:r>
            <w:r w:rsidRPr="004A6114">
              <w:rPr>
                <w:rFonts w:ascii="Times New Roman" w:hAnsi="Times New Roman" w:cs="Times New Roman"/>
                <w:b/>
                <w:bCs/>
                <w:u w:color="000000"/>
              </w:rPr>
              <w:t>)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09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6F091DE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Main effect- Taught</w:t>
            </w:r>
          </w:p>
          <w:p w14:paraId="5618B1C9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114">
              <w:rPr>
                <w:rFonts w:ascii="Times New Roman" w:eastAsia="Arial Unicode MS" w:hAnsi="Times New Roman" w:cs="Times New Roman"/>
                <w:position w:val="2"/>
                <w:sz w:val="24"/>
                <w:szCs w:val="24"/>
              </w:rPr>
              <w:t>F</w:t>
            </w: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proofErr w:type="gramEnd"/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1,104)</w:t>
            </w:r>
          </w:p>
          <w:p w14:paraId="0C695872" w14:textId="77777777" w:rsidR="003A1B39" w:rsidRPr="004A6114" w:rsidRDefault="00D84FC3" w:rsidP="00936D8C">
            <w:pPr>
              <w:pStyle w:val="Default"/>
              <w:widowControl w:val="0"/>
              <w:spacing w:before="13"/>
              <w:ind w:left="185" w:right="173"/>
              <w:rPr>
                <w:rFonts w:ascii="Times New Roman" w:hAnsi="Times New Roman" w:cs="Times New Roman"/>
              </w:rPr>
            </w:pPr>
            <w:r w:rsidRPr="004A6114">
              <w:rPr>
                <w:rFonts w:ascii="Times New Roman" w:hAnsi="Times New Roman" w:cs="Times New Roman"/>
                <w:b/>
                <w:bCs/>
                <w:u w:color="000000"/>
              </w:rPr>
              <w:t>(Eta</w:t>
            </w:r>
            <w:r w:rsidRPr="004A6114">
              <w:rPr>
                <w:rFonts w:ascii="Times New Roman" w:hAnsi="Times New Roman" w:cs="Times New Roman"/>
                <w:b/>
                <w:bCs/>
                <w:u w:color="000000"/>
                <w:vertAlign w:val="superscript"/>
              </w:rPr>
              <w:t>2</w:t>
            </w:r>
            <w:r w:rsidRPr="004A6114">
              <w:rPr>
                <w:rFonts w:ascii="Times New Roman" w:hAnsi="Times New Roman" w:cs="Times New Roman"/>
                <w:b/>
                <w:bCs/>
                <w:u w:color="00000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tcPrChange w:id="610" w:author="Author">
              <w:tcPr>
                <w:tcW w:w="120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BDC0BF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072BA85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Interaction Effect </w:t>
            </w:r>
            <w:proofErr w:type="gramStart"/>
            <w:r w:rsidRPr="004A6114">
              <w:rPr>
                <w:rFonts w:ascii="Times New Roman" w:eastAsia="Arial Unicode MS" w:hAnsi="Times New Roman" w:cs="Times New Roman"/>
                <w:position w:val="2"/>
                <w:sz w:val="24"/>
                <w:szCs w:val="24"/>
              </w:rPr>
              <w:t>F</w:t>
            </w: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</w:t>
            </w:r>
            <w:proofErr w:type="gramEnd"/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1,104)</w:t>
            </w:r>
          </w:p>
          <w:p w14:paraId="0C6A677F" w14:textId="77777777" w:rsidR="003A1B39" w:rsidRPr="004A6114" w:rsidRDefault="00D84FC3" w:rsidP="00936D8C">
            <w:pPr>
              <w:pStyle w:val="Default"/>
              <w:widowControl w:val="0"/>
              <w:spacing w:before="13"/>
              <w:ind w:left="185" w:right="173"/>
              <w:rPr>
                <w:rFonts w:ascii="Times New Roman" w:hAnsi="Times New Roman" w:cs="Times New Roman"/>
              </w:rPr>
            </w:pPr>
            <w:r w:rsidRPr="004A6114">
              <w:rPr>
                <w:rFonts w:ascii="Times New Roman" w:hAnsi="Times New Roman" w:cs="Times New Roman"/>
                <w:b/>
                <w:bCs/>
                <w:u w:color="000000"/>
              </w:rPr>
              <w:t>(Eta</w:t>
            </w:r>
            <w:r w:rsidRPr="004A6114">
              <w:rPr>
                <w:rFonts w:ascii="Times New Roman" w:hAnsi="Times New Roman" w:cs="Times New Roman"/>
                <w:b/>
                <w:bCs/>
                <w:u w:color="000000"/>
                <w:vertAlign w:val="superscript"/>
              </w:rPr>
              <w:t>2</w:t>
            </w:r>
            <w:r w:rsidRPr="004A6114">
              <w:rPr>
                <w:rFonts w:ascii="Times New Roman" w:hAnsi="Times New Roman" w:cs="Times New Roman"/>
                <w:b/>
                <w:bCs/>
                <w:u w:color="000000"/>
              </w:rPr>
              <w:t>)</w:t>
            </w:r>
          </w:p>
        </w:tc>
      </w:tr>
      <w:tr w:rsidR="003A1B39" w:rsidRPr="004A6114" w14:paraId="315A61CB" w14:textId="77777777" w:rsidTr="0077795F">
        <w:tblPrEx>
          <w:shd w:val="clear" w:color="auto" w:fill="auto"/>
          <w:tblPrExChange w:id="611" w:author="Author">
            <w:tblPrEx>
              <w:shd w:val="clear" w:color="auto" w:fill="auto"/>
            </w:tblPrEx>
          </w:tblPrExChange>
        </w:tblPrEx>
        <w:trPr>
          <w:trHeight w:val="485"/>
          <w:trPrChange w:id="612" w:author="Author">
            <w:trPr>
              <w:trHeight w:val="485"/>
            </w:trPr>
          </w:trPrChange>
        </w:trPr>
        <w:tc>
          <w:tcPr>
            <w:tcW w:w="1310" w:type="dxa"/>
            <w:vMerge w:val="restart"/>
            <w:tcBorders>
              <w:top w:val="single" w:sz="4" w:space="0" w:color="auto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613" w:author="Author">
              <w:tcPr>
                <w:tcW w:w="1203" w:type="dxa"/>
                <w:vMerge w:val="restart"/>
                <w:tcBorders>
                  <w:top w:val="single" w:sz="4" w:space="0" w:color="auto"/>
                </w:tcBorders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2B27ED1" w14:textId="200D3673" w:rsidR="003A1B39" w:rsidRPr="004A6114" w:rsidRDefault="00FB7E2D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Attitudes</w:t>
            </w: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14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4B8027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15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243C10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3.19 </w:t>
            </w:r>
          </w:p>
          <w:p w14:paraId="3C51516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(.48)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16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6ABF1A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3.67 </w:t>
            </w:r>
          </w:p>
          <w:p w14:paraId="5D6226F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(.38)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17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97EFF9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3.53 </w:t>
            </w:r>
          </w:p>
          <w:p w14:paraId="382046D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(.46)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18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94A205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7.65**</w:t>
            </w:r>
          </w:p>
          <w:p w14:paraId="3BC75D9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(0.07)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19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A5EDF6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14.98***</w:t>
            </w:r>
          </w:p>
          <w:p w14:paraId="54AD089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(0.13)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20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D2FA66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5.41*</w:t>
            </w:r>
          </w:p>
          <w:p w14:paraId="7810A36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(0.05)</w:t>
            </w:r>
          </w:p>
        </w:tc>
      </w:tr>
      <w:tr w:rsidR="003A1B39" w:rsidRPr="004A6114" w14:paraId="27AC1654" w14:textId="77777777" w:rsidTr="0077795F">
        <w:tblPrEx>
          <w:shd w:val="clear" w:color="auto" w:fill="auto"/>
          <w:tblPrExChange w:id="621" w:author="Author">
            <w:tblPrEx>
              <w:shd w:val="clear" w:color="auto" w:fill="auto"/>
            </w:tblPrEx>
          </w:tblPrExChange>
        </w:tblPrEx>
        <w:trPr>
          <w:trHeight w:val="481"/>
          <w:trPrChange w:id="62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62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73667073" w14:textId="77777777" w:rsidR="003A1B39" w:rsidRPr="004A6114" w:rsidRDefault="003A1B39"/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2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BF4E57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2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D13B91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3.77</w:t>
            </w:r>
          </w:p>
          <w:p w14:paraId="38B1277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(.44)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2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F43ADD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3.81</w:t>
            </w:r>
          </w:p>
          <w:p w14:paraId="6271C28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(.45)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2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140038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3.80</w:t>
            </w:r>
          </w:p>
          <w:p w14:paraId="4FD3B65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(.45)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2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80639B0" w14:textId="77777777" w:rsidR="003A1B39" w:rsidRPr="004A6114" w:rsidRDefault="003A1B39"/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2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1DFDCDE" w14:textId="77777777" w:rsidR="003A1B39" w:rsidRPr="004A6114" w:rsidRDefault="003A1B39"/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3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42918E0" w14:textId="77777777" w:rsidR="003A1B39" w:rsidRPr="004A6114" w:rsidRDefault="003A1B39"/>
        </w:tc>
      </w:tr>
      <w:tr w:rsidR="003A1B39" w:rsidRPr="004A6114" w14:paraId="2D1C01A9" w14:textId="77777777" w:rsidTr="0077795F">
        <w:tblPrEx>
          <w:shd w:val="clear" w:color="auto" w:fill="auto"/>
          <w:tblPrExChange w:id="631" w:author="Author">
            <w:tblPrEx>
              <w:shd w:val="clear" w:color="auto" w:fill="auto"/>
            </w:tblPrEx>
          </w:tblPrExChange>
        </w:tblPrEx>
        <w:trPr>
          <w:trHeight w:val="481"/>
          <w:trPrChange w:id="63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63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0FE15CE6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3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3B5A8D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3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B1C00C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3.53</w:t>
            </w:r>
          </w:p>
          <w:p w14:paraId="7C577C2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(.54)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3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341FF1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3.76</w:t>
            </w:r>
          </w:p>
          <w:p w14:paraId="55E3EDF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3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42E24E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3.69</w:t>
            </w:r>
          </w:p>
          <w:p w14:paraId="194AA6E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(.47)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3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FF0F455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3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9DA3E9D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4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4A0EFCB" w14:textId="77777777" w:rsidR="003A1B39" w:rsidRPr="004A6114" w:rsidRDefault="003A1B39"/>
        </w:tc>
      </w:tr>
      <w:tr w:rsidR="003A1B39" w:rsidRPr="004A6114" w14:paraId="5946BA50" w14:textId="77777777" w:rsidTr="0077795F">
        <w:tblPrEx>
          <w:shd w:val="clear" w:color="auto" w:fill="auto"/>
          <w:tblPrExChange w:id="641" w:author="Author">
            <w:tblPrEx>
              <w:shd w:val="clear" w:color="auto" w:fill="auto"/>
            </w:tblPrEx>
          </w:tblPrExChange>
        </w:tblPrEx>
        <w:trPr>
          <w:trHeight w:val="481"/>
          <w:trPrChange w:id="64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643" w:author="Author">
              <w:tcPr>
                <w:tcW w:w="1203" w:type="dxa"/>
                <w:vMerge w:val="restart"/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6786BBD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4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4CA061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4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559087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2.88</w:t>
            </w:r>
          </w:p>
          <w:p w14:paraId="43A74C6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(.71)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4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42AA63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3.41</w:t>
            </w:r>
          </w:p>
          <w:p w14:paraId="7338736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(.86)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4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7B069A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3.25</w:t>
            </w:r>
          </w:p>
          <w:p w14:paraId="25D1CB5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(.85)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4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C73824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3.99*</w:t>
            </w:r>
          </w:p>
          <w:p w14:paraId="7658DEC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(0.04)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4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A67C9D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37.50***</w:t>
            </w:r>
          </w:p>
          <w:p w14:paraId="0AB8257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(0.27)</w:t>
            </w:r>
          </w:p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5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58100B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2.04</w:t>
            </w:r>
          </w:p>
          <w:p w14:paraId="5105742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</w:tr>
      <w:tr w:rsidR="003A1B39" w:rsidRPr="004A6114" w14:paraId="01A93AC7" w14:textId="77777777" w:rsidTr="0077795F">
        <w:tblPrEx>
          <w:shd w:val="clear" w:color="auto" w:fill="auto"/>
          <w:tblPrExChange w:id="651" w:author="Author">
            <w:tblPrEx>
              <w:shd w:val="clear" w:color="auto" w:fill="auto"/>
            </w:tblPrEx>
          </w:tblPrExChange>
        </w:tblPrEx>
        <w:trPr>
          <w:trHeight w:val="481"/>
          <w:trPrChange w:id="65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65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09667259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5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A3D674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5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0B0937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4.04</w:t>
            </w:r>
          </w:p>
          <w:p w14:paraId="711639A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(.54)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5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CAEE4C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4.13</w:t>
            </w:r>
          </w:p>
          <w:p w14:paraId="5C8BA52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(.65)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5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44B6A3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4.10</w:t>
            </w:r>
          </w:p>
          <w:p w14:paraId="0C36776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5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0907A53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5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1B180F1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6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1AC7FA1" w14:textId="77777777" w:rsidR="003A1B39" w:rsidRPr="004A6114" w:rsidRDefault="003A1B39"/>
        </w:tc>
      </w:tr>
      <w:tr w:rsidR="003A1B39" w:rsidRPr="004A6114" w14:paraId="51658AAF" w14:textId="77777777" w:rsidTr="0077795F">
        <w:tblPrEx>
          <w:shd w:val="clear" w:color="auto" w:fill="auto"/>
          <w:tblPrExChange w:id="661" w:author="Author">
            <w:tblPrEx>
              <w:shd w:val="clear" w:color="auto" w:fill="auto"/>
            </w:tblPrEx>
          </w:tblPrExChange>
        </w:tblPrEx>
        <w:trPr>
          <w:trHeight w:val="481"/>
          <w:trPrChange w:id="66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66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54409E5D" w14:textId="77777777" w:rsidR="003A1B39" w:rsidRPr="004A6114" w:rsidRDefault="003A1B39"/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6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E0826D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6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9C7996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3.55</w:t>
            </w:r>
          </w:p>
          <w:p w14:paraId="6954788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(.84)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6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89FCB4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3.84</w:t>
            </w:r>
          </w:p>
          <w:p w14:paraId="5546112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(.82)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6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C0DAF8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3.76</w:t>
            </w:r>
          </w:p>
          <w:p w14:paraId="3413D97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(.83)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6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88B453B" w14:textId="77777777" w:rsidR="003A1B39" w:rsidRPr="004A6114" w:rsidRDefault="003A1B39"/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6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1EBEAD0" w14:textId="77777777" w:rsidR="003A1B39" w:rsidRPr="004A6114" w:rsidRDefault="003A1B39"/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7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29BE323" w14:textId="77777777" w:rsidR="003A1B39" w:rsidRPr="004A6114" w:rsidRDefault="003A1B39"/>
        </w:tc>
      </w:tr>
      <w:tr w:rsidR="003A1B39" w:rsidRPr="004A6114" w14:paraId="65F01C66" w14:textId="77777777" w:rsidTr="0077795F">
        <w:tblPrEx>
          <w:shd w:val="clear" w:color="auto" w:fill="auto"/>
          <w:tblPrExChange w:id="671" w:author="Author">
            <w:tblPrEx>
              <w:shd w:val="clear" w:color="auto" w:fill="auto"/>
            </w:tblPrEx>
          </w:tblPrExChange>
        </w:tblPrEx>
        <w:trPr>
          <w:trHeight w:val="481"/>
          <w:trPrChange w:id="67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673" w:author="Author">
              <w:tcPr>
                <w:tcW w:w="1203" w:type="dxa"/>
                <w:vMerge w:val="restart"/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F8634AA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Thought Processes</w:t>
            </w:r>
          </w:p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7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A9F367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7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8F99C3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4.08</w:t>
            </w:r>
          </w:p>
          <w:p w14:paraId="4AE9F4A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(.49)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7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C5B268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3.95</w:t>
            </w:r>
          </w:p>
          <w:p w14:paraId="1FE2A31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7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496DE0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3.99</w:t>
            </w:r>
          </w:p>
          <w:p w14:paraId="3AD183D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(.67)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7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2BCD21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0.52</w:t>
            </w:r>
          </w:p>
          <w:p w14:paraId="70D55CA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7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451574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9.42**</w:t>
            </w:r>
          </w:p>
          <w:p w14:paraId="7F8D1C9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(0.08)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8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38E0393" w14:textId="77777777" w:rsidR="003A1B39" w:rsidRPr="004A6114" w:rsidRDefault="00D84FC3">
            <w:pPr>
              <w:pStyle w:val="TableStyle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3.22</w:t>
            </w:r>
            <w:r w:rsidRPr="004A6114">
              <w:rPr>
                <w:rFonts w:ascii="Times New Roman" w:hAnsi="Times New Roman" w:cs="Times New Roman"/>
                <w:sz w:val="24"/>
                <w:szCs w:val="24"/>
              </w:rPr>
              <w:t>^</w:t>
            </w:r>
          </w:p>
          <w:p w14:paraId="5A2C060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hAnsi="Times New Roman" w:cs="Times New Roman"/>
                <w:sz w:val="24"/>
                <w:szCs w:val="24"/>
              </w:rPr>
              <w:t>(0.03)</w:t>
            </w:r>
          </w:p>
        </w:tc>
      </w:tr>
      <w:tr w:rsidR="003A1B39" w:rsidRPr="004A6114" w14:paraId="438D9F9E" w14:textId="77777777" w:rsidTr="0077795F">
        <w:tblPrEx>
          <w:shd w:val="clear" w:color="auto" w:fill="auto"/>
          <w:tblPrExChange w:id="681" w:author="Author">
            <w:tblPrEx>
              <w:shd w:val="clear" w:color="auto" w:fill="auto"/>
            </w:tblPrEx>
          </w:tblPrExChange>
        </w:tblPrEx>
        <w:trPr>
          <w:trHeight w:val="481"/>
          <w:trPrChange w:id="68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68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477E576F" w14:textId="77777777" w:rsidR="003A1B39" w:rsidRPr="004A6114" w:rsidRDefault="003A1B39"/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8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4ED2A1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8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975B73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4.23</w:t>
            </w:r>
          </w:p>
          <w:p w14:paraId="2402653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(.48)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8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AF0C2B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4.54</w:t>
            </w:r>
          </w:p>
          <w:p w14:paraId="516AF65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(.47)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8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795E3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4.45</w:t>
            </w:r>
          </w:p>
          <w:p w14:paraId="3E20526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(.49)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8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906EF65" w14:textId="77777777" w:rsidR="003A1B39" w:rsidRPr="004A6114" w:rsidRDefault="003A1B39"/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8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A1AE0B1" w14:textId="77777777" w:rsidR="003A1B39" w:rsidRPr="004A6114" w:rsidRDefault="003A1B39"/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69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42AA877" w14:textId="77777777" w:rsidR="003A1B39" w:rsidRPr="004A6114" w:rsidRDefault="003A1B39"/>
        </w:tc>
      </w:tr>
      <w:tr w:rsidR="003A1B39" w:rsidRPr="004A6114" w14:paraId="6875F861" w14:textId="77777777" w:rsidTr="0077795F">
        <w:tblPrEx>
          <w:shd w:val="clear" w:color="auto" w:fill="auto"/>
          <w:tblPrExChange w:id="691" w:author="Author">
            <w:tblPrEx>
              <w:shd w:val="clear" w:color="auto" w:fill="auto"/>
            </w:tblPrEx>
          </w:tblPrExChange>
        </w:tblPrEx>
        <w:trPr>
          <w:trHeight w:val="481"/>
          <w:trPrChange w:id="69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69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2B3147B1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9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C981C3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9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27FCF7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4.17</w:t>
            </w:r>
          </w:p>
          <w:p w14:paraId="4C47AFE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(.48)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9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533DAF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4.30</w:t>
            </w:r>
          </w:p>
          <w:p w14:paraId="616398A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(.66)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9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4E452F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4.26</w:t>
            </w:r>
          </w:p>
          <w:p w14:paraId="064F200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(.61)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9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48C67AA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69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971A44C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0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7B8D2A5" w14:textId="77777777" w:rsidR="003A1B39" w:rsidRPr="004A6114" w:rsidRDefault="003A1B39"/>
        </w:tc>
      </w:tr>
      <w:tr w:rsidR="003A1B39" w:rsidRPr="004A6114" w14:paraId="3410BBE6" w14:textId="77777777" w:rsidTr="0077795F">
        <w:tblPrEx>
          <w:shd w:val="clear" w:color="auto" w:fill="auto"/>
          <w:tblPrExChange w:id="701" w:author="Author">
            <w:tblPrEx>
              <w:shd w:val="clear" w:color="auto" w:fill="auto"/>
            </w:tblPrEx>
          </w:tblPrExChange>
        </w:tblPrEx>
        <w:trPr>
          <w:trHeight w:val="481"/>
          <w:trPrChange w:id="70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703" w:author="Author">
              <w:tcPr>
                <w:tcW w:w="1203" w:type="dxa"/>
                <w:vMerge w:val="restart"/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0C6856C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Ways of Working</w:t>
            </w:r>
          </w:p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0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AF92E1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0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46A087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3.75</w:t>
            </w:r>
          </w:p>
          <w:p w14:paraId="62D47EF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(.76)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0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D17EEF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3.65</w:t>
            </w:r>
          </w:p>
          <w:p w14:paraId="6A36A79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(.87)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0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DC8E28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3.67</w:t>
            </w:r>
          </w:p>
          <w:p w14:paraId="2EA6A97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(.84)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0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ABEEC1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0.37</w:t>
            </w:r>
          </w:p>
          <w:p w14:paraId="1974870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0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66DBCE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13.69***</w:t>
            </w:r>
          </w:p>
          <w:p w14:paraId="5AF42F0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(0.12)</w:t>
            </w:r>
          </w:p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1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4BCDBD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1.58</w:t>
            </w:r>
          </w:p>
          <w:p w14:paraId="3C4B693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</w:tr>
      <w:tr w:rsidR="003A1B39" w:rsidRPr="004A6114" w14:paraId="5A18F296" w14:textId="77777777" w:rsidTr="0077795F">
        <w:tblPrEx>
          <w:shd w:val="clear" w:color="auto" w:fill="auto"/>
          <w:tblPrExChange w:id="711" w:author="Author">
            <w:tblPrEx>
              <w:shd w:val="clear" w:color="auto" w:fill="auto"/>
            </w:tblPrEx>
          </w:tblPrExChange>
        </w:tblPrEx>
        <w:trPr>
          <w:trHeight w:val="481"/>
          <w:trPrChange w:id="71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71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01053AA1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1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0A6DE5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1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CABD39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4.11</w:t>
            </w:r>
          </w:p>
          <w:p w14:paraId="46E1516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(.54)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1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CFD88F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4.39</w:t>
            </w:r>
          </w:p>
          <w:p w14:paraId="357BE7F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(.59)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1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D7F853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4.31</w:t>
            </w:r>
          </w:p>
          <w:p w14:paraId="5027551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(.59)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1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F75A33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1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F4C1505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2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4CF2706" w14:textId="77777777" w:rsidR="003A1B39" w:rsidRPr="004A6114" w:rsidRDefault="003A1B39"/>
        </w:tc>
      </w:tr>
      <w:tr w:rsidR="003A1B39" w:rsidRPr="004A6114" w14:paraId="4C0B5402" w14:textId="77777777" w:rsidTr="0077795F">
        <w:tblPrEx>
          <w:shd w:val="clear" w:color="auto" w:fill="auto"/>
          <w:tblPrExChange w:id="721" w:author="Author">
            <w:tblPrEx>
              <w:shd w:val="clear" w:color="auto" w:fill="auto"/>
            </w:tblPrEx>
          </w:tblPrExChange>
        </w:tblPrEx>
        <w:trPr>
          <w:trHeight w:val="481"/>
          <w:trPrChange w:id="72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72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0A1F436E" w14:textId="77777777" w:rsidR="003A1B39" w:rsidRPr="004A6114" w:rsidRDefault="003A1B39"/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2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C6A8BC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2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E805F2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3.96</w:t>
            </w:r>
          </w:p>
          <w:p w14:paraId="2DD0292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(.65)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2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5C67A0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4.09</w:t>
            </w:r>
          </w:p>
          <w:p w14:paraId="4A45453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(.80)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2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E7D894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4.05</w:t>
            </w:r>
          </w:p>
          <w:p w14:paraId="11074B8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(.76)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2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FE8FD0A" w14:textId="77777777" w:rsidR="003A1B39" w:rsidRPr="004A6114" w:rsidRDefault="003A1B39"/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2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8404CAA" w14:textId="77777777" w:rsidR="003A1B39" w:rsidRPr="004A6114" w:rsidRDefault="003A1B39"/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3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5C9DC0B" w14:textId="77777777" w:rsidR="003A1B39" w:rsidRPr="004A6114" w:rsidRDefault="003A1B39"/>
        </w:tc>
      </w:tr>
      <w:tr w:rsidR="003A1B39" w:rsidRPr="004A6114" w14:paraId="04569829" w14:textId="77777777" w:rsidTr="0077795F">
        <w:tblPrEx>
          <w:shd w:val="clear" w:color="auto" w:fill="auto"/>
          <w:tblPrExChange w:id="731" w:author="Author">
            <w:tblPrEx>
              <w:shd w:val="clear" w:color="auto" w:fill="auto"/>
            </w:tblPrEx>
          </w:tblPrExChange>
        </w:tblPrEx>
        <w:trPr>
          <w:trHeight w:val="481"/>
          <w:trPrChange w:id="73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733" w:author="Author">
              <w:tcPr>
                <w:tcW w:w="1203" w:type="dxa"/>
                <w:vMerge w:val="restart"/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9A2AB8A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Life Skills</w:t>
            </w:r>
          </w:p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3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09BACA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3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3BE64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3.88</w:t>
            </w:r>
          </w:p>
          <w:p w14:paraId="07FEEB1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(.58)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3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98CD5D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3.76</w:t>
            </w:r>
          </w:p>
          <w:p w14:paraId="0AF5BF0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3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0AE426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3.80</w:t>
            </w:r>
          </w:p>
          <w:p w14:paraId="0836B24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(.76)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3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5630CF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0.67</w:t>
            </w:r>
          </w:p>
          <w:p w14:paraId="33F617A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(0.01)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3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2F6686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6.35*</w:t>
            </w:r>
          </w:p>
          <w:p w14:paraId="420F8E6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(0.06)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4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9D8047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2.61</w:t>
            </w:r>
          </w:p>
          <w:p w14:paraId="1F2FB59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(0.03)</w:t>
            </w:r>
          </w:p>
        </w:tc>
      </w:tr>
      <w:tr w:rsidR="003A1B39" w:rsidRPr="004A6114" w14:paraId="1B097E7B" w14:textId="77777777" w:rsidTr="0077795F">
        <w:tblPrEx>
          <w:shd w:val="clear" w:color="auto" w:fill="auto"/>
          <w:tblPrExChange w:id="741" w:author="Author">
            <w:tblPrEx>
              <w:shd w:val="clear" w:color="auto" w:fill="auto"/>
            </w:tblPrEx>
          </w:tblPrExChange>
        </w:tblPrEx>
        <w:trPr>
          <w:trHeight w:val="481"/>
          <w:trPrChange w:id="74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74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09180DC0" w14:textId="77777777" w:rsidR="003A1B39" w:rsidRPr="004A6114" w:rsidRDefault="003A1B39"/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4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AD442B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4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C10104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4.03</w:t>
            </w:r>
          </w:p>
          <w:p w14:paraId="4F4DCE8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(.78)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4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6F8331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4.41</w:t>
            </w:r>
          </w:p>
          <w:p w14:paraId="2ACC8F0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(.69)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4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4972C9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4.30</w:t>
            </w:r>
          </w:p>
          <w:p w14:paraId="3696C08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(.73)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4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063BCF3" w14:textId="77777777" w:rsidR="003A1B39" w:rsidRPr="004A6114" w:rsidRDefault="003A1B39"/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4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D5496F0" w14:textId="77777777" w:rsidR="003A1B39" w:rsidRPr="004A6114" w:rsidRDefault="003A1B39"/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5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12F34CD" w14:textId="77777777" w:rsidR="003A1B39" w:rsidRPr="004A6114" w:rsidRDefault="003A1B39"/>
        </w:tc>
      </w:tr>
      <w:tr w:rsidR="003A1B39" w:rsidRPr="004A6114" w14:paraId="5F762775" w14:textId="77777777" w:rsidTr="0077795F">
        <w:tblPrEx>
          <w:shd w:val="clear" w:color="auto" w:fill="auto"/>
          <w:tblPrExChange w:id="751" w:author="Author">
            <w:tblPrEx>
              <w:shd w:val="clear" w:color="auto" w:fill="auto"/>
            </w:tblPrEx>
          </w:tblPrExChange>
        </w:tblPrEx>
        <w:trPr>
          <w:trHeight w:val="481"/>
          <w:trPrChange w:id="75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75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5645FEA3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5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64697C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5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D39314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3.97</w:t>
            </w:r>
          </w:p>
          <w:p w14:paraId="4623C93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(.69)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5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5EBB9D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4.15</w:t>
            </w:r>
          </w:p>
          <w:p w14:paraId="1F4666E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(.81)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5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AE6329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4.10</w:t>
            </w:r>
          </w:p>
          <w:p w14:paraId="1C2F84B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(.78)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5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602A98E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5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2FA752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6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232BC7F" w14:textId="77777777" w:rsidR="003A1B39" w:rsidRPr="004A6114" w:rsidRDefault="003A1B39"/>
        </w:tc>
      </w:tr>
      <w:tr w:rsidR="003A1B39" w:rsidRPr="004A6114" w14:paraId="70CDF1E6" w14:textId="77777777" w:rsidTr="0077795F">
        <w:tblPrEx>
          <w:shd w:val="clear" w:color="auto" w:fill="auto"/>
          <w:tblPrExChange w:id="761" w:author="Author">
            <w:tblPrEx>
              <w:shd w:val="clear" w:color="auto" w:fill="auto"/>
            </w:tblPrEx>
          </w:tblPrExChange>
        </w:tblPrEx>
        <w:trPr>
          <w:trHeight w:val="481"/>
          <w:trPrChange w:id="76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763" w:author="Author">
              <w:tcPr>
                <w:tcW w:w="1203" w:type="dxa"/>
                <w:vMerge w:val="restart"/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2D48CBE" w14:textId="77777777" w:rsidR="003A1B39" w:rsidRPr="004A6114" w:rsidRDefault="00D84FC3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Tools</w:t>
            </w:r>
          </w:p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6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F283BA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6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5862FD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4.27</w:t>
            </w:r>
          </w:p>
          <w:p w14:paraId="07E63CB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(.70)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6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6B3609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4.37</w:t>
            </w:r>
          </w:p>
          <w:p w14:paraId="4A8D583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(.86)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6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B7E549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4.34</w:t>
            </w:r>
          </w:p>
          <w:p w14:paraId="2880863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(.53)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6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5AABA6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1.93</w:t>
            </w:r>
          </w:p>
          <w:p w14:paraId="61BD34D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6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2A103E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1.74 </w:t>
            </w:r>
          </w:p>
          <w:p w14:paraId="661EBE8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7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480418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0.45</w:t>
            </w:r>
          </w:p>
          <w:p w14:paraId="075F5F0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(0.01)</w:t>
            </w:r>
          </w:p>
        </w:tc>
      </w:tr>
      <w:tr w:rsidR="003A1B39" w:rsidRPr="004A6114" w14:paraId="3FCA25E4" w14:textId="77777777" w:rsidTr="0077795F">
        <w:tblPrEx>
          <w:shd w:val="clear" w:color="auto" w:fill="auto"/>
          <w:tblPrExChange w:id="771" w:author="Author">
            <w:tblPrEx>
              <w:shd w:val="clear" w:color="auto" w:fill="auto"/>
            </w:tblPrEx>
          </w:tblPrExChange>
        </w:tblPrEx>
        <w:trPr>
          <w:trHeight w:val="481"/>
          <w:trPrChange w:id="77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77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27C5FAA5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7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12D499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7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16DABF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4.36</w:t>
            </w:r>
          </w:p>
          <w:p w14:paraId="176A982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(.48)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7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F5C6C1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4.66</w:t>
            </w:r>
          </w:p>
          <w:p w14:paraId="47AB3FE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(.54)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7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BED4C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4.57</w:t>
            </w:r>
          </w:p>
          <w:p w14:paraId="26F5FD6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7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60674B0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7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0B766D9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8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6F13D52" w14:textId="77777777" w:rsidR="003A1B39" w:rsidRPr="004A6114" w:rsidRDefault="003A1B39"/>
        </w:tc>
      </w:tr>
      <w:tr w:rsidR="003A1B39" w:rsidRPr="004A6114" w14:paraId="64429381" w14:textId="77777777" w:rsidTr="0077795F">
        <w:tblPrEx>
          <w:shd w:val="clear" w:color="auto" w:fill="auto"/>
          <w:tblPrExChange w:id="781" w:author="Author">
            <w:tblPrEx>
              <w:shd w:val="clear" w:color="auto" w:fill="auto"/>
            </w:tblPrEx>
          </w:tblPrExChange>
        </w:tblPrEx>
        <w:trPr>
          <w:trHeight w:val="481"/>
          <w:trPrChange w:id="78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78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491C7C86" w14:textId="77777777" w:rsidR="003A1B39" w:rsidRPr="004A6114" w:rsidRDefault="003A1B39"/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8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4E1F6F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8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BCD781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4.32</w:t>
            </w:r>
          </w:p>
          <w:p w14:paraId="2483FF7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(.57)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8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6EB4EA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4.54</w:t>
            </w:r>
          </w:p>
          <w:p w14:paraId="3C35CDF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(.69)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8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72A458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4.48</w:t>
            </w:r>
          </w:p>
          <w:p w14:paraId="2BBA47F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(.66)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8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4680615" w14:textId="77777777" w:rsidR="003A1B39" w:rsidRPr="004A6114" w:rsidRDefault="003A1B39"/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8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5BE1950" w14:textId="77777777" w:rsidR="003A1B39" w:rsidRPr="004A6114" w:rsidRDefault="003A1B39"/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79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8DDE90E" w14:textId="77777777" w:rsidR="003A1B39" w:rsidRPr="004A6114" w:rsidRDefault="003A1B39"/>
        </w:tc>
      </w:tr>
      <w:tr w:rsidR="003A1B39" w:rsidRPr="004A6114" w14:paraId="5E0318C7" w14:textId="77777777" w:rsidTr="0077795F">
        <w:tblPrEx>
          <w:shd w:val="clear" w:color="auto" w:fill="auto"/>
          <w:tblPrExChange w:id="791" w:author="Author">
            <w:tblPrEx>
              <w:shd w:val="clear" w:color="auto" w:fill="auto"/>
            </w:tblPrEx>
          </w:tblPrExChange>
        </w:tblPrEx>
        <w:trPr>
          <w:trHeight w:val="481"/>
          <w:trPrChange w:id="79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tcBorders>
              <w:bottom w:val="single" w:sz="4" w:space="0" w:color="auto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793" w:author="Author">
              <w:tcPr>
                <w:tcW w:w="1203" w:type="dxa"/>
                <w:vMerge w:val="restart"/>
                <w:tcBorders>
                  <w:bottom w:val="single" w:sz="4" w:space="0" w:color="auto"/>
                </w:tcBorders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9219866" w14:textId="6D0E828E" w:rsidR="003A1B39" w:rsidRPr="004A6114" w:rsidRDefault="00BE2D2B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Low-order</w:t>
            </w:r>
            <w:r w:rsidR="00D84FC3"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Thinking - Bloom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94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8E0676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95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3EBDF44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4.10</w:t>
            </w:r>
          </w:p>
          <w:p w14:paraId="6AE10F6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(.57)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96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7193BE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4.02</w:t>
            </w:r>
          </w:p>
          <w:p w14:paraId="7E1D255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(.64)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97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F2ECC4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4.04</w:t>
            </w:r>
          </w:p>
          <w:p w14:paraId="015EBC7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(.61)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98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A702B4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2.17</w:t>
            </w:r>
          </w:p>
          <w:p w14:paraId="2C39B9D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799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D9B00B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5.45*</w:t>
            </w:r>
          </w:p>
          <w:p w14:paraId="7E76ACD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(0.05)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00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9D1226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4.48*</w:t>
            </w:r>
          </w:p>
          <w:p w14:paraId="5722682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(0.04)</w:t>
            </w:r>
          </w:p>
        </w:tc>
      </w:tr>
      <w:tr w:rsidR="003A1B39" w:rsidRPr="004A6114" w14:paraId="38A7699B" w14:textId="77777777" w:rsidTr="0077795F">
        <w:tblPrEx>
          <w:shd w:val="clear" w:color="auto" w:fill="auto"/>
          <w:tblPrExChange w:id="801" w:author="Author">
            <w:tblPrEx>
              <w:shd w:val="clear" w:color="auto" w:fill="auto"/>
            </w:tblPrEx>
          </w:tblPrExChange>
        </w:tblPrEx>
        <w:trPr>
          <w:trHeight w:val="481"/>
          <w:trPrChange w:id="802" w:author="Author">
            <w:trPr>
              <w:trHeight w:val="481"/>
            </w:trPr>
          </w:trPrChange>
        </w:trPr>
        <w:tc>
          <w:tcPr>
            <w:tcW w:w="1310" w:type="dxa"/>
            <w:vMerge/>
            <w:tcBorders>
              <w:top w:val="single" w:sz="4" w:space="0" w:color="auto"/>
            </w:tcBorders>
            <w:shd w:val="clear" w:color="auto" w:fill="DCDCDC"/>
            <w:tcPrChange w:id="803" w:author="Author">
              <w:tcPr>
                <w:tcW w:w="1203" w:type="dxa"/>
                <w:vMerge/>
                <w:tcBorders>
                  <w:top w:val="single" w:sz="4" w:space="0" w:color="auto"/>
                </w:tcBorders>
                <w:shd w:val="clear" w:color="auto" w:fill="DCDCDC"/>
              </w:tcPr>
            </w:tcPrChange>
          </w:tcPr>
          <w:p w14:paraId="37DA7E5C" w14:textId="77777777" w:rsidR="003A1B39" w:rsidRPr="004A6114" w:rsidRDefault="003A1B39"/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04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42E50C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05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DD0B4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4.13</w:t>
            </w:r>
          </w:p>
          <w:p w14:paraId="2E07673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(.53)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06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D102F9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4.58</w:t>
            </w:r>
          </w:p>
          <w:p w14:paraId="20FF19B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(.56)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07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58B259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4.45</w:t>
            </w:r>
          </w:p>
          <w:p w14:paraId="762F4D47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(.59)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08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FB49B33" w14:textId="77777777" w:rsidR="003A1B39" w:rsidRPr="004A6114" w:rsidRDefault="003A1B39"/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09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EB2B77D" w14:textId="77777777" w:rsidR="003A1B39" w:rsidRPr="004A6114" w:rsidRDefault="003A1B39"/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10" w:author="Author">
              <w:tcPr>
                <w:tcW w:w="1203" w:type="dxa"/>
                <w:tcBorders>
                  <w:top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9360695" w14:textId="77777777" w:rsidR="003A1B39" w:rsidRPr="004A6114" w:rsidRDefault="003A1B39"/>
        </w:tc>
      </w:tr>
      <w:tr w:rsidR="003A1B39" w:rsidRPr="004A6114" w14:paraId="05615CC8" w14:textId="77777777" w:rsidTr="0077795F">
        <w:tblPrEx>
          <w:shd w:val="clear" w:color="auto" w:fill="auto"/>
          <w:tblPrExChange w:id="811" w:author="Author">
            <w:tblPrEx>
              <w:shd w:val="clear" w:color="auto" w:fill="auto"/>
            </w:tblPrEx>
          </w:tblPrExChange>
        </w:tblPrEx>
        <w:trPr>
          <w:trHeight w:val="481"/>
          <w:trPrChange w:id="81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81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098B333B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1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C3922B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1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6F4CC5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4.12</w:t>
            </w:r>
          </w:p>
          <w:p w14:paraId="2850495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(.53)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1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B19CAA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4.36</w:t>
            </w:r>
          </w:p>
          <w:p w14:paraId="177FFF7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(.65)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1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4779AA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4.29</w:t>
            </w:r>
          </w:p>
          <w:p w14:paraId="1B748AC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1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0FDB2A9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1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FBBF593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2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8C91617" w14:textId="77777777" w:rsidR="003A1B39" w:rsidRPr="004A6114" w:rsidRDefault="003A1B39"/>
        </w:tc>
      </w:tr>
      <w:tr w:rsidR="003A1B39" w:rsidRPr="004A6114" w14:paraId="609DADBB" w14:textId="77777777" w:rsidTr="0077795F">
        <w:tblPrEx>
          <w:shd w:val="clear" w:color="auto" w:fill="auto"/>
          <w:tblPrExChange w:id="821" w:author="Author">
            <w:tblPrEx>
              <w:shd w:val="clear" w:color="auto" w:fill="auto"/>
            </w:tblPrEx>
          </w:tblPrExChange>
        </w:tblPrEx>
        <w:trPr>
          <w:trHeight w:val="481"/>
          <w:trPrChange w:id="822" w:author="Author">
            <w:trPr>
              <w:trHeight w:val="481"/>
            </w:trPr>
          </w:trPrChange>
        </w:trPr>
        <w:tc>
          <w:tcPr>
            <w:tcW w:w="1310" w:type="dxa"/>
            <w:vMerge w:val="restart"/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  <w:tcPrChange w:id="823" w:author="Author">
              <w:tcPr>
                <w:tcW w:w="1203" w:type="dxa"/>
                <w:vMerge w:val="restart"/>
                <w:shd w:val="clear" w:color="auto" w:fill="DCDCDC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33111C4" w14:textId="63FACAEC" w:rsidR="003A1B39" w:rsidRPr="004A6114" w:rsidRDefault="00BE2D2B">
            <w:pPr>
              <w:pStyle w:val="TableStyle1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High-order</w:t>
            </w:r>
            <w:r w:rsidR="00D84FC3"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Thinking - Bloom</w:t>
            </w:r>
          </w:p>
        </w:tc>
        <w:tc>
          <w:tcPr>
            <w:tcW w:w="1096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24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C834D0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Not Teach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25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42E70D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4.03</w:t>
            </w:r>
          </w:p>
          <w:p w14:paraId="24ACBA0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(.74)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26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1694A6B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3.80</w:t>
            </w:r>
          </w:p>
          <w:p w14:paraId="0F58989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(.80)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27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4E3A7E5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3.86</w:t>
            </w:r>
          </w:p>
          <w:p w14:paraId="3CACF11E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(.78)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28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51AAE3D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1.81</w:t>
            </w:r>
          </w:p>
          <w:p w14:paraId="23F4789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1204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29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74C2200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1.82</w:t>
            </w:r>
          </w:p>
          <w:p w14:paraId="56528B3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(0.02)</w:t>
            </w:r>
          </w:p>
        </w:tc>
        <w:tc>
          <w:tcPr>
            <w:tcW w:w="1389" w:type="dxa"/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30" w:author="Author">
              <w:tcPr>
                <w:tcW w:w="1203" w:type="dxa"/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7B3E0D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7.75**</w:t>
            </w:r>
          </w:p>
          <w:p w14:paraId="0AC5C831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(0.07)</w:t>
            </w:r>
          </w:p>
        </w:tc>
      </w:tr>
      <w:tr w:rsidR="003A1B39" w:rsidRPr="004A6114" w14:paraId="7EF3531F" w14:textId="77777777" w:rsidTr="0077795F">
        <w:tblPrEx>
          <w:shd w:val="clear" w:color="auto" w:fill="auto"/>
          <w:tblPrExChange w:id="831" w:author="Author">
            <w:tblPrEx>
              <w:shd w:val="clear" w:color="auto" w:fill="auto"/>
            </w:tblPrEx>
          </w:tblPrExChange>
        </w:tblPrEx>
        <w:trPr>
          <w:trHeight w:val="481"/>
          <w:trPrChange w:id="832" w:author="Author">
            <w:trPr>
              <w:trHeight w:val="481"/>
            </w:trPr>
          </w:trPrChange>
        </w:trPr>
        <w:tc>
          <w:tcPr>
            <w:tcW w:w="1310" w:type="dxa"/>
            <w:vMerge/>
            <w:shd w:val="clear" w:color="auto" w:fill="DCDCDC"/>
            <w:tcPrChange w:id="833" w:author="Author">
              <w:tcPr>
                <w:tcW w:w="1203" w:type="dxa"/>
                <w:vMerge/>
                <w:shd w:val="clear" w:color="auto" w:fill="DCDCDC"/>
              </w:tcPr>
            </w:tcPrChange>
          </w:tcPr>
          <w:p w14:paraId="1C1EC60A" w14:textId="77777777" w:rsidR="003A1B39" w:rsidRPr="004A6114" w:rsidRDefault="003A1B39"/>
        </w:tc>
        <w:tc>
          <w:tcPr>
            <w:tcW w:w="10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34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3A01EB6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Did Teach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35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0C704F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3.80</w:t>
            </w:r>
          </w:p>
          <w:p w14:paraId="3E16FB5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(.88)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36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2B5BAA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4.46</w:t>
            </w:r>
          </w:p>
          <w:p w14:paraId="60C6AEBF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(.63)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37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12ACEE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4.27</w:t>
            </w:r>
          </w:p>
          <w:p w14:paraId="2250FF0A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(.76)</w:t>
            </w:r>
          </w:p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38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1854EB2B" w14:textId="77777777" w:rsidR="003A1B39" w:rsidRPr="004A6114" w:rsidRDefault="003A1B39"/>
        </w:tc>
        <w:tc>
          <w:tcPr>
            <w:tcW w:w="12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39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CCE7D82" w14:textId="77777777" w:rsidR="003A1B39" w:rsidRPr="004A6114" w:rsidRDefault="003A1B39"/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cPrChange w:id="840" w:author="Author">
              <w:tcPr>
                <w:tcW w:w="1203" w:type="dxa"/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8B19022" w14:textId="77777777" w:rsidR="003A1B39" w:rsidRPr="004A6114" w:rsidRDefault="003A1B39"/>
        </w:tc>
      </w:tr>
      <w:tr w:rsidR="003A1B39" w:rsidRPr="004A6114" w14:paraId="02CDA838" w14:textId="77777777" w:rsidTr="0077795F">
        <w:tblPrEx>
          <w:shd w:val="clear" w:color="auto" w:fill="auto"/>
          <w:tblPrExChange w:id="841" w:author="Author">
            <w:tblPrEx>
              <w:shd w:val="clear" w:color="auto" w:fill="auto"/>
            </w:tblPrEx>
          </w:tblPrExChange>
        </w:tblPrEx>
        <w:trPr>
          <w:trHeight w:val="481"/>
          <w:trPrChange w:id="842" w:author="Author">
            <w:trPr>
              <w:trHeight w:val="481"/>
            </w:trPr>
          </w:trPrChange>
        </w:trPr>
        <w:tc>
          <w:tcPr>
            <w:tcW w:w="1310" w:type="dxa"/>
            <w:vMerge/>
            <w:tcBorders>
              <w:bottom w:val="single" w:sz="4" w:space="0" w:color="auto"/>
            </w:tcBorders>
            <w:shd w:val="clear" w:color="auto" w:fill="DCDCDC"/>
            <w:tcPrChange w:id="843" w:author="Author">
              <w:tcPr>
                <w:tcW w:w="1203" w:type="dxa"/>
                <w:vMerge/>
                <w:tcBorders>
                  <w:bottom w:val="single" w:sz="4" w:space="0" w:color="auto"/>
                </w:tcBorders>
                <w:shd w:val="clear" w:color="auto" w:fill="DCDCDC"/>
              </w:tcPr>
            </w:tcPrChange>
          </w:tcPr>
          <w:p w14:paraId="57C8C63E" w14:textId="77777777" w:rsidR="003A1B39" w:rsidRPr="004A6114" w:rsidRDefault="003A1B39"/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44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C6A2DA3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45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0659C62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3.89</w:t>
            </w:r>
          </w:p>
          <w:p w14:paraId="752D3118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(.82)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46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61C14939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4.19</w:t>
            </w:r>
          </w:p>
          <w:p w14:paraId="4F22F1F0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(.77)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47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0AA8630D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4.10</w:t>
            </w:r>
          </w:p>
          <w:p w14:paraId="78EC9B8C" w14:textId="77777777" w:rsidR="003A1B39" w:rsidRPr="004A6114" w:rsidRDefault="00D84FC3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4A6114">
              <w:rPr>
                <w:rFonts w:ascii="Times New Roman" w:eastAsia="Arial Unicode MS" w:hAnsi="Times New Roman" w:cs="Times New Roman"/>
                <w:sz w:val="24"/>
                <w:szCs w:val="24"/>
              </w:rPr>
              <w:t>(.79)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48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2818420C" w14:textId="77777777" w:rsidR="003A1B39" w:rsidRPr="004A6114" w:rsidRDefault="003A1B39"/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49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45AA8752" w14:textId="77777777" w:rsidR="003A1B39" w:rsidRPr="004A6114" w:rsidRDefault="003A1B39"/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tcPrChange w:id="850" w:author="Author">
              <w:tcPr>
                <w:tcW w:w="1203" w:type="dxa"/>
                <w:tcBorders>
                  <w:bottom w:val="single" w:sz="4" w:space="0" w:color="auto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</w:tcPr>
            </w:tcPrChange>
          </w:tcPr>
          <w:p w14:paraId="3A164123" w14:textId="77777777" w:rsidR="003A1B39" w:rsidRPr="004A6114" w:rsidRDefault="003A1B39"/>
        </w:tc>
      </w:tr>
    </w:tbl>
    <w:p w14:paraId="765E4ED4" w14:textId="120E99D2" w:rsidR="003A1B39" w:rsidRPr="004A6114" w:rsidRDefault="009A151B">
      <w:pPr>
        <w:pStyle w:val="Bod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97D" w:rsidRPr="004A6114">
        <w:rPr>
          <w:rFonts w:ascii="Times New Roman" w:hAnsi="Times New Roman" w:cs="Times New Roman"/>
          <w:sz w:val="24"/>
          <w:szCs w:val="24"/>
        </w:rPr>
        <w:t>^p&lt;0.1, *p&lt;.05, **p&lt;.01, ***p&lt;.001</w:t>
      </w:r>
      <w:ins w:id="851" w:author="Author">
        <w:r w:rsidR="00F369C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bookmarkStart w:id="852" w:name="_GoBack"/>
      <w:bookmarkEnd w:id="852"/>
    </w:p>
    <w:p w14:paraId="2EBFE141" w14:textId="12313BE1" w:rsidR="00ED797D" w:rsidRPr="004A6114" w:rsidRDefault="00ED797D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063DD3D1" w14:textId="447A537D" w:rsidR="00ED797D" w:rsidRPr="004A6114" w:rsidRDefault="00ED797D" w:rsidP="00ED797D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Table 2 presents the findings from the analysis of the tests. They are </w:t>
      </w:r>
      <w:ins w:id="853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discussed below</w:t>
        </w:r>
      </w:ins>
      <w:del w:id="854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follows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:</w:t>
      </w:r>
    </w:p>
    <w:p w14:paraId="0D0AE9EC" w14:textId="6FB4E77B" w:rsidR="00FC231A" w:rsidRPr="009A151B" w:rsidRDefault="00ED797D" w:rsidP="00936D8C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Differences between the pre-service teachers</w:t>
      </w:r>
      <w:r w:rsidR="00936D8C"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855" w:author="Author">
        <w:r w:rsidR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856" w:author="Author">
        <w:r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learned</w:t>
      </w:r>
      <w:r w:rsidR="00936D8C"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about teaching with digital games and those</w:t>
      </w:r>
      <w:r w:rsidR="00936D8C"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857" w:author="Author">
        <w:r w:rsidR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858" w:author="Author">
        <w:r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did not learn</w:t>
      </w:r>
      <w:r w:rsidR="00936D8C"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about teaching with </w:t>
      </w:r>
      <w:r w:rsidR="00A9345F"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use of digital games.</w:t>
      </w:r>
      <w:r w:rsidRPr="009A151B">
        <w:rPr>
          <w:rFonts w:ascii="Times New Roman" w:hAnsi="Times New Roman" w:cs="Times New Roman"/>
          <w:i/>
          <w:iCs/>
        </w:rPr>
        <w:t xml:space="preserve"> </w:t>
      </w:r>
    </w:p>
    <w:p w14:paraId="157F2792" w14:textId="5D269C93" w:rsidR="00C421DF" w:rsidRDefault="00ED797D" w:rsidP="00C421DF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There </w:t>
      </w:r>
      <w:ins w:id="859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is</w:t>
        </w:r>
      </w:ins>
      <w:del w:id="860" w:author="Author">
        <w:r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exists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significant difference in the attitudes toward</w:t>
      </w:r>
      <w:del w:id="861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use of technology and in the techno-pedagogical knowledge between </w:t>
      </w:r>
      <w:del w:id="862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those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pre-service teachers who </w:t>
      </w:r>
      <w:del w:id="863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864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not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</w:t>
      </w:r>
      <w:ins w:id="865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about teaching with digital games and those </w:t>
      </w:r>
      <w:ins w:id="866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 did not learn</w:t>
        </w:r>
      </w:ins>
      <w:del w:id="867" w:author="Author">
        <w:r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 learned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about the use of digital games. The pre-service teachers who did learn about the use of digital games in instruction displayed a more positive attitude towards the use of games and </w:t>
      </w:r>
      <w:del w:id="868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they </w:delText>
        </w:r>
      </w:del>
      <w:ins w:id="869" w:author="Author">
        <w:del w:id="870" w:author="Author">
          <w:r w:rsidR="00E41354" w:rsidDel="005309CF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p</w:delText>
          </w:r>
        </w:del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</w:t>
        </w:r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ossessed</w:t>
        </w:r>
      </w:ins>
      <w:del w:id="871" w:author="Author">
        <w:r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harbored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more techno-pedagogical knowledge </w:t>
      </w:r>
      <w:ins w:id="872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than</w:t>
        </w:r>
      </w:ins>
      <w:del w:id="873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 comparison with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those who </w:t>
      </w:r>
      <w:ins w:id="874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</w:t>
        </w:r>
      </w:ins>
      <w:del w:id="875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not learn</w:t>
      </w:r>
      <w:ins w:id="876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about the use of digital games in </w:t>
      </w:r>
      <w:commentRangeStart w:id="877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instruction</w:t>
      </w:r>
      <w:commentRangeEnd w:id="877"/>
      <w:r w:rsidR="00C122F5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877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7E00FC5E" w14:textId="582E96F3" w:rsidR="00ED797D" w:rsidRPr="004A6114" w:rsidRDefault="00ED797D" w:rsidP="00C421DF">
      <w:pPr>
        <w:pStyle w:val="Default"/>
        <w:widowControl w:val="0"/>
        <w:spacing w:before="178" w:line="360" w:lineRule="auto"/>
        <w:ind w:right="123" w:firstLine="720"/>
        <w:rPr>
          <w:rFonts w:ascii="Times New Roman" w:hAnsi="Times New Roman" w:cs="Times New Roman"/>
        </w:rPr>
      </w:pPr>
      <w:del w:id="878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With this, as concerns the rest of the variables</w:delText>
        </w:r>
        <w:r w:rsidR="00936D8C"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</w:delText>
        </w:r>
      </w:del>
      <w:ins w:id="879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here are no remarkable findings of other differences between the pre-service teachers </w:t>
      </w:r>
      <w:ins w:id="880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881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882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did and did not learn</w:t>
        </w:r>
      </w:ins>
      <w:del w:id="883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learned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about </w:t>
      </w:r>
      <w:del w:id="884" w:author="Author">
        <w:r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and those that did not learn about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use of digital games for instruction</w:t>
      </w:r>
      <w:ins w:id="885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with regard to the rest of the variables</w:t>
        </w:r>
      </w:ins>
      <w:r w:rsidRPr="004A6114">
        <w:rPr>
          <w:rFonts w:ascii="Times New Roman" w:hAnsi="Times New Roman" w:cs="Times New Roman"/>
        </w:rPr>
        <w:t>.</w:t>
      </w:r>
    </w:p>
    <w:p w14:paraId="06DE9B16" w14:textId="0B8023D7" w:rsidR="00ED797D" w:rsidRPr="009A151B" w:rsidRDefault="00ED797D" w:rsidP="00936D8C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Differences between the pre-service teachers</w:t>
      </w:r>
      <w:r w:rsidR="00936D8C"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886" w:author="Author">
        <w:r w:rsidR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 had</w:t>
        </w:r>
      </w:ins>
      <w:del w:id="887" w:author="Author">
        <w:r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A9345F"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</w:t>
      </w:r>
      <w:r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their subject</w:t>
      </w:r>
      <w:r w:rsidR="00936D8C"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with digital games and those</w:t>
      </w:r>
      <w:ins w:id="888" w:author="Author">
        <w:r w:rsidR="005309CF">
          <w:rPr>
            <w:rFonts w:ascii="Times New Roman" w:eastAsia="Calibri" w:hAnsi="Times New Roman" w:cs="Times New Roman"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who </w:t>
        </w:r>
        <w:r w:rsidR="005309CF" w:rsidRPr="0077795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  <w:rPrChange w:id="889" w:author="Author">
              <w:rPr>
                <w:rFonts w:ascii="Times New Roman" w:eastAsia="Calibri" w:hAnsi="Times New Roman" w:cs="Times New Roman"/>
                <w:i/>
                <w:i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rPrChange>
          </w:rPr>
          <w:t>had not tau</w:t>
        </w:r>
        <w:r w:rsidR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gh</w:t>
        </w:r>
        <w:r w:rsidR="005309CF" w:rsidRPr="0077795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  <w:rPrChange w:id="890" w:author="Author">
              <w:rPr>
                <w:rFonts w:ascii="Times New Roman" w:eastAsia="Calibri" w:hAnsi="Times New Roman" w:cs="Times New Roman"/>
                <w:i/>
                <w:i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rPrChange>
          </w:rPr>
          <w:t>t</w:t>
        </w:r>
      </w:ins>
      <w:del w:id="891" w:author="Author">
        <w:r w:rsidRPr="009A151B" w:rsidDel="005309CF">
          <w:rPr>
            <w:rFonts w:ascii="Times New Roman" w:eastAsia="Calibri" w:hAnsi="Times New Roman" w:cs="Times New Roman"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  <w:r w:rsidR="00A9345F"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 no</w:delText>
        </w:r>
      </w:del>
      <w:ins w:id="892" w:author="Author">
        <w:del w:id="893" w:author="Author">
          <w:r w:rsidR="00E41354" w:rsidDel="005309CF">
            <w:rPr>
              <w:rFonts w:ascii="Times New Roman" w:eastAsia="Calibri" w:hAnsi="Times New Roman" w:cs="Times New Roman"/>
              <w:b/>
              <w:bCs/>
              <w:i/>
              <w:iCs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t</w:delText>
          </w:r>
        </w:del>
      </w:ins>
      <w:del w:id="894" w:author="Author">
        <w:r w:rsidR="00A9345F"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  <w:r w:rsidR="00936D8C" w:rsidRPr="009A151B" w:rsidDel="005309CF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each</w:delText>
        </w:r>
      </w:del>
      <w:r w:rsidR="00936D8C" w:rsidRPr="009A151B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their subject using digital games</w:t>
      </w:r>
      <w:r w:rsidR="00936D8C" w:rsidRPr="009A151B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24F05510" w14:textId="0AEF6B02" w:rsidR="00ED797D" w:rsidRPr="004A6114" w:rsidRDefault="00E41354" w:rsidP="00FB405E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ins w:id="895" w:author="Author"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 f</w:t>
        </w:r>
      </w:ins>
      <w:del w:id="896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indings indicate many differences in several variables between </w:t>
      </w:r>
      <w:del w:id="897" w:author="Author">
        <w:r w:rsidR="00ED797D"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those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pre-service teachers </w:t>
      </w:r>
      <w:del w:id="898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899" w:author="Author"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  <w:r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their subject </w:t>
      </w:r>
      <w:ins w:id="900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using</w:t>
        </w:r>
      </w:ins>
      <w:del w:id="901" w:author="Author">
        <w:r w:rsidR="00ED797D"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through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digital games </w:t>
      </w:r>
      <w:ins w:id="902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compared to</w:t>
        </w:r>
      </w:ins>
      <w:del w:id="903" w:author="Author">
        <w:r w:rsidR="00ED797D"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compared with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those </w:t>
      </w:r>
      <w:ins w:id="904" w:author="Author"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905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906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 not taught</w:t>
        </w:r>
      </w:ins>
      <w:del w:id="907" w:author="Author">
        <w:r w:rsidR="00ED797D" w:rsidRPr="004A6114" w:rsidDel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 not teach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their subject through the use and development of digital games. The pre-service teachers </w:t>
      </w:r>
      <w:ins w:id="908" w:author="Author"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909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910" w:author="Author">
        <w:r w:rsidR="005309C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their 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 xml:space="preserve">subject using digital games 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self-reported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positive attitudes, self-perception of high knowledge of techno-pedagogy, a positive attitude </w:t>
      </w:r>
      <w:ins w:id="911" w:author="Author"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toward</w:t>
        </w:r>
        <w:del w:id="912" w:author="Author">
          <w:r w:rsidDel="005309CF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s</w:delText>
          </w:r>
        </w:del>
      </w:ins>
      <w:del w:id="913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regards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potential of digital games to cultivate </w:t>
      </w:r>
      <w:del w:id="914" w:author="Author">
        <w:r w:rsidR="00ED797D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ways of </w:delText>
        </w:r>
      </w:del>
      <w:r w:rsidR="00BE2D2B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low</w:t>
      </w:r>
      <w:del w:id="915" w:author="Author">
        <w:r w:rsidR="00BE2D2B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916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BE2D2B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order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thinking</w:t>
      </w:r>
      <w:ins w:id="917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skills</w:t>
        </w:r>
      </w:ins>
      <w:del w:id="918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to cultivate ways of working and life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long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skills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919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Their attitudes contrast with those of</w:t>
        </w:r>
      </w:ins>
      <w:del w:id="920" w:author="Author">
        <w:r w:rsidR="00A9345F"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</w:delText>
        </w:r>
        <w:r w:rsidR="00ED797D"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ll this is </w:delText>
        </w:r>
        <w:commentRangeStart w:id="921"/>
        <w:r w:rsidR="00ED797D"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relative</w:delText>
        </w:r>
      </w:del>
      <w:commentRangeEnd w:id="921"/>
      <w:r w:rsidR="005B0905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921"/>
      </w:r>
      <w:del w:id="922" w:author="Author">
        <w:r w:rsidR="00ED797D"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to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Start w:id="923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commentRangeEnd w:id="923"/>
      <w:r w:rsidR="00C122F5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923"/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pre-service teachers </w:t>
      </w:r>
      <w:ins w:id="924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 had not taught</w:t>
        </w:r>
      </w:ins>
      <w:del w:id="925" w:author="Author">
        <w:r w:rsidR="00ED797D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 did not teach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their subject through the development of digital games.</w:t>
      </w:r>
    </w:p>
    <w:p w14:paraId="32FC17E3" w14:textId="2F526F5E" w:rsidR="00ED797D" w:rsidRPr="004A6114" w:rsidRDefault="00ED797D" w:rsidP="00FB405E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del w:id="926" w:author="Author">
        <w:r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It is interesting to see that the</w:delText>
        </w:r>
      </w:del>
      <w:ins w:id="927" w:author="Author">
        <w:r w:rsidR="00E41354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findings </w:t>
      </w:r>
      <w:del w:id="928" w:author="Author">
        <w:r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truly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reflect differences within the groups that believe that the integration of digital games 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can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cultivate lower</w:t>
      </w:r>
      <w:del w:id="929" w:author="Author">
        <w:r w:rsidR="00FB405E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930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level thinking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4215A0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However,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there were no differences </w:t>
      </w:r>
      <w:del w:id="931" w:author="Author">
        <w:r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found </w:delText>
        </w:r>
      </w:del>
      <w:ins w:id="932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detected</w:t>
        </w:r>
        <w:r w:rsidR="00E41354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 the group that believes that digital games 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can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cultivate higher</w:t>
      </w:r>
      <w:del w:id="933" w:author="Author">
        <w:r w:rsidR="00FB405E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934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level thinking.</w:t>
      </w:r>
    </w:p>
    <w:p w14:paraId="312558AC" w14:textId="77777777" w:rsidR="00C421DF" w:rsidRDefault="00ED797D" w:rsidP="0075224A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C421DF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combined </w:t>
      </w:r>
      <w:r w:rsidRPr="00C421DF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influence of</w:t>
      </w:r>
      <w:r w:rsidR="0075224A"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learning about</w:t>
      </w:r>
      <w:r w:rsidR="0075224A" w:rsidRPr="00C421DF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C421DF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integration of games and the</w:t>
      </w:r>
      <w:r w:rsidR="0075224A"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teaching of the subject</w:t>
      </w:r>
      <w:r w:rsidR="0075224A" w:rsidRPr="00C421DF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C421DF">
        <w:rPr>
          <w:rFonts w:ascii="Times New Roman" w:eastAsia="Calibri" w:hAnsi="Times New Roman" w:cs="Times New Roman"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through games</w:t>
      </w:r>
      <w:r w:rsidRPr="00C421DF">
        <w:rPr>
          <w:rFonts w:ascii="Times New Roman" w:hAnsi="Times New Roman" w:cs="Times New Roman"/>
          <w:i/>
          <w:iCs/>
        </w:rPr>
        <w:t>.</w:t>
      </w:r>
      <w:r w:rsidRPr="004A6114">
        <w:rPr>
          <w:rFonts w:ascii="Times New Roman" w:hAnsi="Times New Roman" w:cs="Times New Roman"/>
        </w:rPr>
        <w:t xml:space="preserve"> </w:t>
      </w:r>
    </w:p>
    <w:p w14:paraId="42F1DAA7" w14:textId="432DEC49" w:rsidR="00C421DF" w:rsidDel="005B0905" w:rsidRDefault="00ED797D" w:rsidP="00C421DF">
      <w:pPr>
        <w:pStyle w:val="Default"/>
        <w:widowControl w:val="0"/>
        <w:spacing w:before="178" w:line="360" w:lineRule="auto"/>
        <w:ind w:right="123"/>
        <w:rPr>
          <w:del w:id="935" w:author="Author"/>
          <w:rFonts w:ascii="Times New Roman" w:eastAsia="Calibri" w:hAnsi="Times New Roman" w:cs="Times New Roman"/>
          <w:b/>
          <w:b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del w:id="936" w:author="Author">
        <w:r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The next section presents the interactions that were found.</w:delText>
        </w:r>
        <w:r w:rsidR="00C421DF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</w:p>
    <w:p w14:paraId="3B5015CA" w14:textId="1D5942FD" w:rsidR="00ED797D" w:rsidRPr="004A6114" w:rsidRDefault="00FB7E2D" w:rsidP="00FB405E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Attitudes</w:t>
      </w:r>
      <w:r w:rsidR="00ED797D" w:rsidRPr="004A6114">
        <w:rPr>
          <w:rFonts w:ascii="Times New Roman" w:eastAsia="Calibri" w:hAnsi="Times New Roman" w:cs="Times New Roman"/>
          <w:b/>
          <w:b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937" w:author="Author">
        <w:r w:rsidR="00ED797D" w:rsidRPr="004A6114" w:rsidDel="00E41354">
          <w:rPr>
            <w:rFonts w:ascii="Times New Roman" w:eastAsia="Calibri" w:hAnsi="Times New Roman" w:cs="Times New Roman"/>
            <w:b/>
            <w:b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regarding </w:delText>
        </w:r>
      </w:del>
      <w:ins w:id="938" w:author="Author">
        <w:r w:rsidR="00E41354">
          <w:rPr>
            <w:rFonts w:ascii="Times New Roman" w:eastAsia="Calibri" w:hAnsi="Times New Roman" w:cs="Times New Roman"/>
            <w:b/>
            <w:b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towards</w:t>
        </w:r>
        <w:r w:rsidR="00E41354" w:rsidRPr="004A6114">
          <w:rPr>
            <w:rFonts w:ascii="Times New Roman" w:eastAsia="Calibri" w:hAnsi="Times New Roman" w:cs="Times New Roman"/>
            <w:b/>
            <w:b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4A6114">
        <w:rPr>
          <w:rFonts w:ascii="Times New Roman" w:eastAsia="Calibri" w:hAnsi="Times New Roman" w:cs="Times New Roman"/>
          <w:b/>
          <w:b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use of digital games</w:t>
      </w:r>
      <w:r w:rsidR="00F17EC6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:</w:t>
      </w:r>
      <w:r w:rsidR="00ED797D" w:rsidRPr="004A6114">
        <w:rPr>
          <w:rFonts w:ascii="Times New Roman" w:hAnsi="Times New Roman" w:cs="Times New Roman"/>
          <w:b/>
          <w:bCs/>
        </w:rPr>
        <w:t xml:space="preserve"> </w:t>
      </w:r>
      <w:ins w:id="939" w:author="Author">
        <w:r w:rsidR="005B0905" w:rsidRPr="0077795F">
          <w:rPr>
            <w:rFonts w:ascii="Times New Roman" w:hAnsi="Times New Roman" w:cs="Times New Roman"/>
            <w:rPrChange w:id="940" w:author="Author">
              <w:rPr>
                <w:rFonts w:ascii="Times New Roman" w:hAnsi="Times New Roman" w:cs="Times New Roman"/>
                <w:b/>
                <w:bCs/>
              </w:rPr>
            </w:rPrChange>
          </w:rPr>
          <w:t>R</w:t>
        </w:r>
      </w:ins>
      <w:del w:id="941" w:author="Author">
        <w:r w:rsidR="00F17EC6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esearch indicates that th</w:t>
      </w:r>
      <w:del w:id="942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os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 pre-service teachers </w:t>
      </w:r>
      <w:ins w:id="943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944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learned </w:t>
      </w:r>
      <w:ins w:id="945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through</w:t>
        </w:r>
      </w:ins>
      <w:del w:id="946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from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direct experience of using digital games </w:t>
      </w:r>
      <w:del w:id="947" w:author="Author">
        <w:r w:rsidR="00ED797D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to teach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displayed more positive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attitudes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948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toward</w:t>
        </w:r>
        <w:del w:id="949" w:author="Author">
          <w:r w:rsidR="00E41354" w:rsidDel="005B090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s</w:delText>
          </w:r>
        </w:del>
      </w:ins>
      <w:del w:id="950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concerning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their integration</w:t>
      </w:r>
      <w:ins w:id="951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into the classroom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regardless of whether </w:t>
      </w:r>
      <w:ins w:id="952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or not they had</w:t>
        </w:r>
      </w:ins>
      <w:del w:id="953" w:author="Author">
        <w:r w:rsidR="00ED797D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they </w:delText>
        </w:r>
      </w:del>
      <w:ins w:id="954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participated in a course on the topic</w:t>
      </w:r>
      <w:ins w:id="955" w:author="Author">
        <w:r w:rsidR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</w:t>
        </w:r>
      </w:ins>
      <w:del w:id="956" w:author="Author">
        <w:r w:rsidR="00ED797D" w:rsidRPr="004A6114" w:rsidDel="005B090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or if they did not.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Pre-service teachers </w:t>
      </w:r>
      <w:ins w:id="957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who took a </w:t>
        </w:r>
      </w:ins>
      <w:del w:id="958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  <w:r w:rsidR="00ED797D"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learned in a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course </w:t>
      </w:r>
      <w:del w:id="959" w:author="Author">
        <w:r w:rsidR="00ED797D" w:rsidRPr="004A6114" w:rsidDel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about </w:delText>
        </w:r>
      </w:del>
      <w:ins w:id="960" w:author="Author">
        <w:r w:rsidR="00E4135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on</w:t>
        </w:r>
        <w:r w:rsidR="00E41354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integration of games 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 education, but 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who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did not </w:t>
      </w:r>
      <w:del w:id="961" w:author="Author">
        <w:r w:rsidR="00A9345F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practice </w:delText>
        </w:r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teach themselves</w:delText>
        </w:r>
      </w:del>
      <w:ins w:id="962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themselves integrate games into their teaching</w:t>
        </w:r>
      </w:ins>
      <w:del w:id="963" w:author="Author">
        <w:r w:rsidR="00ED797D"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 this way showed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964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exhibited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lower positive attitudes than those who had learned 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through </w:t>
      </w:r>
      <w:del w:id="965" w:author="Author">
        <w:r w:rsidR="00FB405E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</w:delText>
        </w:r>
      </w:del>
      <w:r w:rsidR="004215A0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first-hand</w:t>
      </w:r>
      <w:r w:rsidR="00A9345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experience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Pre-service teachers </w:t>
      </w:r>
      <w:ins w:id="966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967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did not learn about education using digital games and did not teach themselves the topic</w:t>
      </w:r>
      <w:del w:id="968" w:author="Author">
        <w:r w:rsidR="00ED797D"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displayed the </w:t>
      </w:r>
      <w:ins w:id="969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most negative</w:t>
        </w:r>
      </w:ins>
      <w:del w:id="970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lowest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attitudes </w:t>
      </w:r>
      <w:ins w:id="971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toward</w:t>
        </w:r>
        <w:del w:id="972" w:author="Author">
          <w:r w:rsidR="00371814" w:rsidDel="005B090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s</w:delText>
          </w:r>
        </w:del>
      </w:ins>
      <w:del w:id="973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regards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use of digital games.</w:t>
      </w:r>
    </w:p>
    <w:p w14:paraId="0A60AF24" w14:textId="323918FF" w:rsidR="00ED797D" w:rsidRPr="004A6114" w:rsidRDefault="00011B14" w:rsidP="00FB405E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Low and </w:t>
      </w:r>
      <w:ins w:id="974" w:author="Author">
        <w:r w:rsidR="00C122F5">
          <w:rPr>
            <w:rFonts w:ascii="Times New Roman" w:eastAsia="Calibri" w:hAnsi="Times New Roman" w:cs="Times New Roman"/>
            <w:b/>
            <w:b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</w:t>
        </w:r>
      </w:ins>
      <w:del w:id="975" w:author="Author">
        <w:r w:rsidR="00ED797D" w:rsidRPr="004A6114" w:rsidDel="00C122F5">
          <w:rPr>
            <w:rFonts w:ascii="Times New Roman" w:eastAsia="Calibri" w:hAnsi="Times New Roman" w:cs="Times New Roman"/>
            <w:b/>
            <w:b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H</w:delText>
        </w:r>
      </w:del>
      <w:r w:rsidR="00ED797D" w:rsidRPr="004A6114">
        <w:rPr>
          <w:rFonts w:ascii="Times New Roman" w:eastAsia="Calibri" w:hAnsi="Times New Roman" w:cs="Times New Roman"/>
          <w:b/>
          <w:b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igh order thinking</w:t>
      </w:r>
      <w:r w:rsidR="00F17EC6" w:rsidRPr="004A6114">
        <w:rPr>
          <w:rFonts w:ascii="Times New Roman" w:hAnsi="Times New Roman" w:cs="Times New Roman"/>
          <w:b/>
          <w:bCs/>
        </w:rPr>
        <w:t xml:space="preserve">: </w:t>
      </w:r>
      <w:del w:id="976" w:author="Author">
        <w:r w:rsidR="00F17EC6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the</w:delText>
        </w:r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aspect of </w:delText>
        </w:r>
      </w:del>
      <w:ins w:id="977" w:author="Author"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</w:t>
        </w:r>
      </w:ins>
      <w:del w:id="978" w:author="Author">
        <w:r w:rsidR="00ED797D" w:rsidRPr="004A6114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he pattern of interaction between learning </w:t>
      </w:r>
      <w:del w:id="979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on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topic (as a student) and teaching it actively (the pre-service teachers </w:t>
      </w:r>
      <w:ins w:id="980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who </w:t>
        </w:r>
      </w:ins>
      <w:del w:id="981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using games) indicates that those who both learned and taught </w:t>
      </w:r>
      <w:ins w:id="982" w:author="Author"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using digital games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believe more strongly that </w:t>
      </w:r>
      <w:del w:id="983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integration of </w:delText>
        </w:r>
      </w:del>
      <w:ins w:id="984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integrating </w:t>
        </w:r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such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games into learning facilitates the ability to practice both lower and higher</w:t>
      </w:r>
      <w:del w:id="985" w:author="Author">
        <w:r w:rsidR="00FB405E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986" w:author="Author"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level thinking </w:t>
      </w:r>
      <w:ins w:id="987" w:author="Author"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compared</w:t>
        </w:r>
      </w:ins>
      <w:del w:id="988" w:author="Author">
        <w:r w:rsidR="00ED797D" w:rsidRPr="004A6114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relative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</w:t>
      </w:r>
      <w:del w:id="989" w:author="Author">
        <w:r w:rsidR="00ED797D" w:rsidRPr="004A6114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other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pre-service teachers </w:t>
      </w:r>
      <w:del w:id="990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 are</w:delText>
        </w:r>
        <w:r w:rsidR="00ED797D"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 the </w:t>
      </w:r>
      <w:del w:id="991" w:author="Author">
        <w:r w:rsidR="00ED797D" w:rsidRPr="004A6114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other groups (</w:delText>
        </w:r>
      </w:del>
      <w:ins w:id="992" w:author="Author">
        <w:del w:id="993" w:author="Author">
          <w:r w:rsidR="00371814" w:rsidDel="00350906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i.e., those </w:delText>
          </w:r>
        </w:del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who </w:t>
        </w:r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learned but </w:t>
      </w:r>
      <w:ins w:id="994" w:author="Author">
        <w:r w:rsidR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not taught, those who </w:t>
        </w:r>
        <w:r w:rsidR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 taught but not learned, and those how</w:t>
        </w:r>
      </w:ins>
      <w:del w:id="995" w:author="Author">
        <w:r w:rsidR="00ED797D" w:rsidRPr="004A6114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 not teach,</w:delText>
        </w:r>
        <w:r w:rsidR="00ED797D"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didn’t learn and didn’t teac</w:delText>
        </w:r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h</w:delText>
        </w:r>
      </w:del>
      <w:ins w:id="996" w:author="Author">
        <w:r w:rsidR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neither learned nor taught</w:t>
        </w:r>
        <w:r w:rsidR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</w:t>
        </w:r>
      </w:ins>
      <w:del w:id="997" w:author="Author">
        <w:r w:rsidR="00ED797D"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="00ED797D" w:rsidRPr="004A6114" w:rsidDel="00350906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taught but did not learn</w:delText>
        </w:r>
        <w:r w:rsidR="00ED797D"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).</w:delText>
        </w:r>
      </w:del>
    </w:p>
    <w:p w14:paraId="3A2BB9DE" w14:textId="0774F139" w:rsidR="00ED797D" w:rsidRPr="004A6114" w:rsidRDefault="00FB405E" w:rsidP="00FB405E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del w:id="998" w:author="Author">
        <w:r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 answer the</w:delText>
        </w:r>
      </w:del>
      <w:ins w:id="999" w:author="Author">
        <w:r w:rsidR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Regarding</w:t>
        </w:r>
        <w:del w:id="1000" w:author="Author">
          <w:r w:rsidR="00371814" w:rsidDel="0030070F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As regards</w:delText>
          </w:r>
        </w:del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the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fourth research question, all of the questions on the questionnaire were open</w:t>
      </w:r>
      <w:r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ended and the respondents </w:t>
      </w:r>
      <w:ins w:id="1001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002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003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</w:t>
      </w:r>
      <w:del w:id="1004" w:author="Author">
        <w:r w:rsidR="00ED797D"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subject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using digital tools were</w:t>
      </w:r>
      <w:r w:rsidR="00ED797D" w:rsidRPr="004A6114">
        <w:rPr>
          <w:rFonts w:ascii="Times New Roman" w:hAnsi="Times New Roman" w:cs="Times New Roman"/>
        </w:rPr>
        <w:t xml:space="preserve"> 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asked to </w:t>
      </w:r>
      <w:ins w:id="1005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comment on</w:t>
        </w:r>
      </w:ins>
      <w:del w:id="1006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relate to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advantages</w:t>
      </w:r>
      <w:ins w:id="1007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and</w:t>
        </w:r>
      </w:ins>
      <w:del w:id="1008" w:author="Author"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 the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challenges </w:t>
      </w:r>
      <w:ins w:id="1009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they faced when </w:t>
        </w:r>
        <w:r w:rsidR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doing so</w:t>
        </w:r>
        <w:del w:id="1010" w:author="Author">
          <w:r w:rsidR="00371814" w:rsidDel="0030070F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teaching with digital tools</w:delText>
          </w:r>
        </w:del>
      </w:ins>
      <w:del w:id="1011" w:author="Author">
        <w:r w:rsidR="00ED797D"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and to present the successful les</w:delText>
        </w:r>
        <w:r w:rsidR="00ED797D"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sons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Qualitative coding of </w:t>
      </w:r>
      <w:r w:rsidR="00ED797D" w:rsidRPr="0077795F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  <w:rPrChange w:id="1012" w:author="Author">
            <w:rPr>
              <w:rFonts w:ascii="Times New Roman" w:eastAsia="Calibri" w:hAnsi="Times New Roman" w:cs="Times New Roman"/>
              <w:b/>
              <w:bCs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</w:rPrChange>
        </w:rPr>
        <w:t>descriptive words used to characterize the experience of the learners in the lessons in which the pre-service teachers integrated digital games</w:t>
      </w:r>
      <w:r w:rsidR="00ED797D" w:rsidRPr="0077795F">
        <w:rPr>
          <w:rFonts w:ascii="Times New Roman" w:hAnsi="Times New Roman" w:cs="Times New Roman"/>
          <w:rPrChange w:id="1013" w:author="Author">
            <w:rPr>
              <w:rFonts w:ascii="Times New Roman" w:hAnsi="Times New Roman" w:cs="Times New Roman"/>
              <w:b/>
              <w:bCs/>
            </w:rPr>
          </w:rPrChange>
        </w:rPr>
        <w:t xml:space="preserve"> </w:t>
      </w:r>
      <w:ins w:id="1014" w:author="Author">
        <w:r w:rsidR="0030070F" w:rsidRPr="0077795F">
          <w:rPr>
            <w:rFonts w:ascii="Times New Roman" w:hAnsi="Times New Roman" w:cs="Times New Roman"/>
            <w:rPrChange w:id="1015" w:author="Author">
              <w:rPr>
                <w:rFonts w:ascii="Times New Roman" w:hAnsi="Times New Roman" w:cs="Times New Roman"/>
                <w:b/>
                <w:bCs/>
              </w:rPr>
            </w:rPrChange>
          </w:rPr>
          <w:t>resulted in</w:t>
        </w:r>
      </w:ins>
      <w:del w:id="1016" w:author="Author">
        <w:r w:rsidR="00ED797D" w:rsidRPr="0030070F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bear</w:delText>
        </w:r>
        <w:r w:rsidR="00ED797D"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 fruit of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findings presented in Table 3.</w:t>
      </w:r>
    </w:p>
    <w:p w14:paraId="1A8B74DB" w14:textId="77777777" w:rsidR="00BA2878" w:rsidRPr="004A6114" w:rsidRDefault="00BA2878" w:rsidP="00ED797D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3A863F8F" w14:textId="71BAD80D" w:rsidR="00ED797D" w:rsidRPr="00C421DF" w:rsidRDefault="00ED797D" w:rsidP="005B1AA8">
      <w:pPr>
        <w:pStyle w:val="Body"/>
        <w:rPr>
          <w:rFonts w:ascii="Times New Roman" w:eastAsia="Times New Roman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C421DF">
        <w:rPr>
          <w:rFonts w:ascii="Times New Roman" w:eastAsia="Times New Roman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Table 3. Frequency of words that describe the learners</w:t>
      </w:r>
      <w:ins w:id="1017" w:author="Author">
        <w:r w:rsidR="00C122F5">
          <w:rPr>
            <w:rFonts w:ascii="Times New Roman" w:eastAsia="Times New Roman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’</w:t>
        </w:r>
      </w:ins>
      <w:del w:id="1018" w:author="Author">
        <w:r w:rsidR="00FB405E" w:rsidDel="00C122F5">
          <w:rPr>
            <w:rFonts w:ascii="Times New Roman" w:eastAsia="Times New Roman" w:hAnsi="Times New Roman" w:cs="Times New Roman"/>
            <w:color w:val="auto"/>
            <w:kern w:val="20"/>
            <w:sz w:val="24"/>
            <w:szCs w:val="24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'</w:delText>
        </w:r>
      </w:del>
      <w:r w:rsidRPr="00C421DF">
        <w:rPr>
          <w:rFonts w:ascii="Times New Roman" w:eastAsia="Times New Roman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positive experience in the integration </w:t>
      </w:r>
      <w:r w:rsidR="00A76982" w:rsidRPr="00C421DF">
        <w:rPr>
          <w:rFonts w:ascii="Times New Roman" w:eastAsia="Times New Roman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</w:t>
      </w:r>
      <w:r w:rsidRPr="00C421DF">
        <w:rPr>
          <w:rFonts w:ascii="Times New Roman" w:eastAsia="Times New Roman" w:hAnsi="Times New Roman" w:cs="Times New Roman"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 digital games.</w:t>
      </w:r>
    </w:p>
    <w:p w14:paraId="17918CFF" w14:textId="77777777" w:rsidR="00386FA7" w:rsidRPr="004A6114" w:rsidRDefault="00386FA7" w:rsidP="005B1AA8">
      <w:pPr>
        <w:pStyle w:val="Body"/>
        <w:rPr>
          <w:rFonts w:ascii="Times New Roman" w:eastAsia="Times New Roman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3514"/>
        <w:gridCol w:w="1975"/>
        <w:gridCol w:w="1615"/>
      </w:tblGrid>
      <w:tr w:rsidR="00ED797D" w:rsidRPr="004A6114" w14:paraId="72BB869C" w14:textId="77777777" w:rsidTr="00011B14"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14:paraId="4B41167B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auto"/>
              <w:bottom w:val="single" w:sz="4" w:space="0" w:color="auto"/>
            </w:tcBorders>
          </w:tcPr>
          <w:p w14:paraId="1B085C1B" w14:textId="78DE1DED" w:rsidR="00ED797D" w:rsidRPr="004A6114" w:rsidRDefault="00FB405E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del w:id="1019" w:author="Author">
              <w:r w:rsidDel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The </w:delText>
              </w:r>
            </w:del>
            <w:ins w:id="1020" w:author="Author">
              <w:r w:rsidR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t>W</w:t>
              </w:r>
            </w:ins>
            <w:del w:id="1021" w:author="Author">
              <w:r w:rsidDel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>w</w:delText>
              </w:r>
            </w:del>
            <w:r w:rsidR="00ED797D"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ord</w:t>
            </w:r>
            <w:ins w:id="1022" w:author="Author">
              <w:r w:rsidR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t>s</w:t>
              </w:r>
            </w:ins>
            <w:r w:rsidR="00ED797D"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 </w:t>
            </w:r>
            <w:ins w:id="1023" w:author="Author">
              <w:r w:rsidR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t>used</w:t>
              </w:r>
            </w:ins>
            <w:del w:id="1024" w:author="Author">
              <w:r w:rsidR="00ED797D" w:rsidRPr="004A6114" w:rsidDel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>that</w:delText>
              </w:r>
            </w:del>
            <w:r w:rsidR="00ED797D"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 </w:t>
            </w:r>
            <w:ins w:id="1025" w:author="Author">
              <w:r w:rsidR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t xml:space="preserve">to </w:t>
              </w:r>
            </w:ins>
            <w:r w:rsidR="00ED797D"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describe</w:t>
            </w:r>
            <w:del w:id="1026" w:author="Author">
              <w:r w:rsidR="00ED797D" w:rsidRPr="004A6114" w:rsidDel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>s</w:delText>
              </w:r>
            </w:del>
            <w:r w:rsidR="00ED797D"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 a lesson that integrated games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14:paraId="2AC22F1B" w14:textId="7B36453B" w:rsidR="00ED797D" w:rsidRPr="004A6114" w:rsidRDefault="00ED797D" w:rsidP="00011B14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del w:id="1027" w:author="Author">
              <w:r w:rsidRPr="004A6114" w:rsidDel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>Number of times</w:delText>
              </w:r>
            </w:del>
            <w:ins w:id="1028" w:author="Author">
              <w:r w:rsidR="00371814">
                <w:rPr>
                  <w:rFonts w:ascii="Times New Roman" w:eastAsia="Calibri" w:hAnsi="Times New Roman" w:cs="Times New Roman"/>
                  <w:b/>
                  <w:bCs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t>Frequency</w:t>
              </w:r>
            </w:ins>
            <w:r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 in the answers (64)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7695FA98" w14:textId="77777777" w:rsidR="00ED797D" w:rsidRPr="004A6114" w:rsidRDefault="00ED797D" w:rsidP="00011B14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b/>
                <w:bCs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Percent</w:t>
            </w:r>
          </w:p>
        </w:tc>
      </w:tr>
      <w:tr w:rsidR="00ED797D" w:rsidRPr="004A6114" w14:paraId="142504C1" w14:textId="77777777" w:rsidTr="00011B14">
        <w:tc>
          <w:tcPr>
            <w:tcW w:w="1317" w:type="dxa"/>
            <w:vMerge w:val="restart"/>
            <w:tcBorders>
              <w:top w:val="single" w:sz="4" w:space="0" w:color="auto"/>
            </w:tcBorders>
          </w:tcPr>
          <w:p w14:paraId="1F28165F" w14:textId="2670D939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  <w:rtl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Factors of </w:t>
            </w:r>
            <w:ins w:id="1029" w:author="Author">
              <w:r w:rsidR="00C122F5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t>atmosphere</w:t>
              </w:r>
            </w:ins>
            <w:commentRangeStart w:id="1030"/>
            <w:del w:id="1031" w:author="Author">
              <w:r w:rsidRPr="004A6114" w:rsidDel="00C122F5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>climate</w:delText>
              </w:r>
            </w:del>
            <w:commentRangeEnd w:id="1030"/>
            <w:r w:rsidR="00371814">
              <w:rPr>
                <w:rStyle w:val="CommentReference"/>
                <w:rFonts w:ascii="Times New Roman" w:hAnsi="Times New Roman" w:cs="Times New Roman"/>
                <w:color w:val="auto"/>
                <w:lang w:bidi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1030"/>
            </w: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 in the classroom</w:t>
            </w:r>
            <w:r w:rsidRPr="004A61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28" w:type="dxa"/>
            <w:tcBorders>
              <w:top w:val="single" w:sz="4" w:space="0" w:color="auto"/>
            </w:tcBorders>
          </w:tcPr>
          <w:p w14:paraId="5FEEEC30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Fun</w:t>
            </w:r>
            <w:del w:id="1032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33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experience</w:t>
            </w:r>
            <w:del w:id="1034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35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enjoyment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14:paraId="6BE7D7AF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13</w:t>
            </w:r>
          </w:p>
        </w:tc>
        <w:tc>
          <w:tcPr>
            <w:tcW w:w="1753" w:type="dxa"/>
            <w:tcBorders>
              <w:top w:val="single" w:sz="4" w:space="0" w:color="auto"/>
            </w:tcBorders>
          </w:tcPr>
          <w:p w14:paraId="384A4425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20.3</w:t>
            </w:r>
          </w:p>
        </w:tc>
      </w:tr>
      <w:tr w:rsidR="00ED797D" w:rsidRPr="004A6114" w14:paraId="2A080A30" w14:textId="77777777" w:rsidTr="00011B14">
        <w:tc>
          <w:tcPr>
            <w:tcW w:w="1317" w:type="dxa"/>
            <w:vMerge/>
          </w:tcPr>
          <w:p w14:paraId="6B341443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47FA385D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Dynamism</w:t>
            </w:r>
            <w:del w:id="1036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37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enthusiasm / </w:t>
            </w:r>
            <w:commentRangeStart w:id="1038"/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effervescence</w:t>
            </w:r>
            <w:commentRangeEnd w:id="1038"/>
            <w:r w:rsidR="0030070F">
              <w:rPr>
                <w:rStyle w:val="CommentReference"/>
                <w:rFonts w:ascii="Times New Roman" w:hAnsi="Times New Roman" w:cs="Times New Roman"/>
                <w:color w:val="auto"/>
                <w:lang w:bidi="ar-SA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commentReference w:id="1038"/>
            </w:r>
          </w:p>
        </w:tc>
        <w:tc>
          <w:tcPr>
            <w:tcW w:w="1752" w:type="dxa"/>
          </w:tcPr>
          <w:p w14:paraId="65512285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11</w:t>
            </w:r>
          </w:p>
        </w:tc>
        <w:tc>
          <w:tcPr>
            <w:tcW w:w="1753" w:type="dxa"/>
          </w:tcPr>
          <w:p w14:paraId="74A6473E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17.2</w:t>
            </w:r>
          </w:p>
        </w:tc>
      </w:tr>
      <w:tr w:rsidR="00ED797D" w:rsidRPr="004A6114" w14:paraId="2E5541FA" w14:textId="77777777" w:rsidTr="00011B14">
        <w:tc>
          <w:tcPr>
            <w:tcW w:w="1317" w:type="dxa"/>
            <w:vMerge/>
          </w:tcPr>
          <w:p w14:paraId="117BA63D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4FA51A9F" w14:textId="6BDF47D4" w:rsidR="00ED797D" w:rsidRPr="004A6114" w:rsidRDefault="00801B76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Motivation</w:t>
            </w:r>
            <w:del w:id="1039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40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Willingness</w:t>
            </w:r>
          </w:p>
        </w:tc>
        <w:tc>
          <w:tcPr>
            <w:tcW w:w="1752" w:type="dxa"/>
          </w:tcPr>
          <w:p w14:paraId="0BFB22E7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10</w:t>
            </w:r>
          </w:p>
        </w:tc>
        <w:tc>
          <w:tcPr>
            <w:tcW w:w="1753" w:type="dxa"/>
          </w:tcPr>
          <w:p w14:paraId="3C76A2ED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15.6</w:t>
            </w:r>
          </w:p>
        </w:tc>
      </w:tr>
      <w:tr w:rsidR="00ED797D" w:rsidRPr="004A6114" w14:paraId="31FC03A8" w14:textId="77777777" w:rsidTr="00011B14">
        <w:tc>
          <w:tcPr>
            <w:tcW w:w="1317" w:type="dxa"/>
            <w:vMerge/>
          </w:tcPr>
          <w:p w14:paraId="17D0F288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45F515A9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Participation</w:t>
            </w:r>
            <w:del w:id="1041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42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active learning</w:t>
            </w:r>
          </w:p>
        </w:tc>
        <w:tc>
          <w:tcPr>
            <w:tcW w:w="1752" w:type="dxa"/>
          </w:tcPr>
          <w:p w14:paraId="664CCE75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8</w:t>
            </w:r>
          </w:p>
        </w:tc>
        <w:tc>
          <w:tcPr>
            <w:tcW w:w="1753" w:type="dxa"/>
          </w:tcPr>
          <w:p w14:paraId="2B994515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12.5</w:t>
            </w:r>
          </w:p>
        </w:tc>
      </w:tr>
      <w:tr w:rsidR="00ED797D" w:rsidRPr="004A6114" w14:paraId="0D10A31A" w14:textId="77777777" w:rsidTr="00011B14">
        <w:tc>
          <w:tcPr>
            <w:tcW w:w="1317" w:type="dxa"/>
            <w:vMerge/>
          </w:tcPr>
          <w:p w14:paraId="2C251362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256557CB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Collaboration</w:t>
            </w:r>
            <w:del w:id="1043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44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group work</w:t>
            </w:r>
          </w:p>
        </w:tc>
        <w:tc>
          <w:tcPr>
            <w:tcW w:w="1752" w:type="dxa"/>
          </w:tcPr>
          <w:p w14:paraId="3BE5BB45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8</w:t>
            </w:r>
          </w:p>
        </w:tc>
        <w:tc>
          <w:tcPr>
            <w:tcW w:w="1753" w:type="dxa"/>
          </w:tcPr>
          <w:p w14:paraId="774E2C91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12.5</w:t>
            </w:r>
          </w:p>
        </w:tc>
      </w:tr>
      <w:tr w:rsidR="00ED797D" w:rsidRPr="004A6114" w14:paraId="073C5761" w14:textId="77777777" w:rsidTr="00011B14">
        <w:tc>
          <w:tcPr>
            <w:tcW w:w="1317" w:type="dxa"/>
            <w:vMerge/>
          </w:tcPr>
          <w:p w14:paraId="524DC9A0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0D3CED46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Curiosity/</w:t>
            </w:r>
            <w:del w:id="1045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interest</w:t>
            </w:r>
            <w:del w:id="1046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47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light in their eyes</w:t>
            </w:r>
          </w:p>
        </w:tc>
        <w:tc>
          <w:tcPr>
            <w:tcW w:w="1752" w:type="dxa"/>
          </w:tcPr>
          <w:p w14:paraId="75674A5A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6</w:t>
            </w:r>
          </w:p>
        </w:tc>
        <w:tc>
          <w:tcPr>
            <w:tcW w:w="1753" w:type="dxa"/>
          </w:tcPr>
          <w:p w14:paraId="169C5A2E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9.40</w:t>
            </w:r>
          </w:p>
        </w:tc>
      </w:tr>
      <w:tr w:rsidR="00ED797D" w:rsidRPr="004A6114" w14:paraId="6F8DF5CF" w14:textId="77777777" w:rsidTr="00011B14">
        <w:trPr>
          <w:trHeight w:val="60"/>
        </w:trPr>
        <w:tc>
          <w:tcPr>
            <w:tcW w:w="1317" w:type="dxa"/>
            <w:vMerge w:val="restart"/>
          </w:tcPr>
          <w:p w14:paraId="30F0CE59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ind w:right="123"/>
              <w:rPr>
                <w:rFonts w:ascii="Times New Roman" w:hAnsi="Times New Roman" w:cs="Times New Roman"/>
              </w:rPr>
            </w:pPr>
          </w:p>
          <w:p w14:paraId="21290952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Cognitive</w:t>
            </w:r>
          </w:p>
          <w:p w14:paraId="3E57523A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line="360" w:lineRule="auto"/>
              <w:ind w:right="123"/>
              <w:rPr>
                <w:rFonts w:ascii="Times New Roman" w:hAnsi="Times New Roman" w:cs="Times New Roman"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factors</w:t>
            </w:r>
          </w:p>
        </w:tc>
        <w:tc>
          <w:tcPr>
            <w:tcW w:w="3928" w:type="dxa"/>
          </w:tcPr>
          <w:p w14:paraId="36FA40D4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Challenge</w:t>
            </w:r>
            <w:del w:id="1048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/</w:t>
            </w:r>
            <w:del w:id="1049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creativity</w:t>
            </w:r>
          </w:p>
        </w:tc>
        <w:tc>
          <w:tcPr>
            <w:tcW w:w="1752" w:type="dxa"/>
          </w:tcPr>
          <w:p w14:paraId="3995E2FA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3</w:t>
            </w:r>
          </w:p>
        </w:tc>
        <w:tc>
          <w:tcPr>
            <w:tcW w:w="1753" w:type="dxa"/>
          </w:tcPr>
          <w:p w14:paraId="4631621E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4.67</w:t>
            </w:r>
          </w:p>
        </w:tc>
      </w:tr>
      <w:tr w:rsidR="00ED797D" w:rsidRPr="004A6114" w14:paraId="772B8157" w14:textId="77777777" w:rsidTr="00011B14">
        <w:tc>
          <w:tcPr>
            <w:tcW w:w="1317" w:type="dxa"/>
            <w:vMerge/>
          </w:tcPr>
          <w:p w14:paraId="341BE908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2DC7A1DD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Understanding</w:t>
            </w:r>
            <w:del w:id="1050" w:author="Author">
              <w:r w:rsidRPr="004A6114" w:rsidDel="00371814">
                <w:rPr>
                  <w:rFonts w:ascii="Times New Roman" w:eastAsia="Calibri" w:hAnsi="Times New Roman" w:cs="Times New Roman"/>
                  <w:color w:val="auto"/>
                  <w:kern w:val="20"/>
                  <w:bdr w:val="none" w:sz="0" w:space="0" w:color="auto"/>
                  <w14:textOutline w14:w="0" w14:cap="rnd" w14:cmpd="sng" w14:algn="ctr">
                    <w14:noFill/>
                    <w14:prstDash w14:val="solid"/>
                    <w14:bevel/>
                  </w14:textOutline>
                  <w14:ligatures w14:val="all"/>
                  <w14:stylisticSets>
                    <w14:styleSet w14:id="5"/>
                  </w14:stylisticSets>
                  <w14:cntxtAlts/>
                </w:rPr>
                <w:delText xml:space="preserve"> /</w:delText>
              </w:r>
            </w:del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:rtl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 xml:space="preserve"> </w:t>
            </w: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demonstration / focus</w:t>
            </w:r>
          </w:p>
        </w:tc>
        <w:tc>
          <w:tcPr>
            <w:tcW w:w="1752" w:type="dxa"/>
          </w:tcPr>
          <w:p w14:paraId="5E995979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3</w:t>
            </w:r>
          </w:p>
        </w:tc>
        <w:tc>
          <w:tcPr>
            <w:tcW w:w="1753" w:type="dxa"/>
          </w:tcPr>
          <w:p w14:paraId="3C0A6E05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4.67</w:t>
            </w:r>
          </w:p>
        </w:tc>
      </w:tr>
      <w:tr w:rsidR="00ED797D" w:rsidRPr="004A6114" w14:paraId="795FB89B" w14:textId="77777777" w:rsidTr="00011B14">
        <w:tc>
          <w:tcPr>
            <w:tcW w:w="1317" w:type="dxa"/>
            <w:vMerge/>
          </w:tcPr>
          <w:p w14:paraId="5B0DEA67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</w:tcPr>
          <w:p w14:paraId="3FE65EBD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rPr>
                <w:rFonts w:ascii="Times New Roman" w:hAnsi="Times New Roman" w:cs="Times New Roman"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Independent learning</w:t>
            </w:r>
          </w:p>
        </w:tc>
        <w:tc>
          <w:tcPr>
            <w:tcW w:w="1752" w:type="dxa"/>
          </w:tcPr>
          <w:p w14:paraId="03CD5307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2</w:t>
            </w:r>
          </w:p>
        </w:tc>
        <w:tc>
          <w:tcPr>
            <w:tcW w:w="1753" w:type="dxa"/>
          </w:tcPr>
          <w:p w14:paraId="76F6E943" w14:textId="77777777" w:rsidR="00ED797D" w:rsidRPr="004A6114" w:rsidRDefault="00ED797D" w:rsidP="00297703">
            <w:pPr>
              <w:pStyle w:val="Default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78" w:line="360" w:lineRule="auto"/>
              <w:ind w:right="123"/>
              <w:jc w:val="center"/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</w:pPr>
            <w:r w:rsidRPr="004A6114">
              <w:rPr>
                <w:rFonts w:ascii="Times New Roman" w:eastAsia="Calibri" w:hAnsi="Times New Roman" w:cs="Times New Roman"/>
                <w:color w:val="auto"/>
                <w:kern w:val="20"/>
                <w:bdr w:val="none" w:sz="0" w:space="0" w:color="auto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all"/>
                <w14:stylisticSets>
                  <w14:styleSet w14:id="5"/>
                </w14:stylisticSets>
                <w14:cntxtAlts/>
              </w:rPr>
              <w:t>3.12</w:t>
            </w:r>
          </w:p>
        </w:tc>
      </w:tr>
    </w:tbl>
    <w:p w14:paraId="683A0984" w14:textId="6A5BF849" w:rsidR="00ED797D" w:rsidRPr="004A6114" w:rsidRDefault="00ED797D" w:rsidP="00FB405E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As can </w:t>
      </w:r>
      <w:r w:rsidR="00011B1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</w:t>
      </w:r>
      <w:r w:rsidR="00F3324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see</w:t>
      </w:r>
      <w:r w:rsidR="00011B1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n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 Table 3</w:t>
      </w:r>
      <w:bookmarkStart w:id="1051" w:name="_Hlk72745347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, most of the words (87.5%) that the pre-service teachers chose to describe </w:t>
      </w:r>
      <w:ins w:id="1052" w:author="Author">
        <w:r w:rsidR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their experience relate to the atmosphere</w:t>
        </w:r>
      </w:ins>
      <w:del w:id="1053" w:author="Author">
        <w:r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deal with the </w:delText>
        </w:r>
        <w:commentRangeStart w:id="1054"/>
        <w:r w:rsidRPr="004A6114" w:rsidDel="0030070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climate</w:delText>
        </w:r>
      </w:del>
      <w:commentRangeEnd w:id="1054"/>
      <w:r w:rsidR="00371814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054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 the classroom and a small number (12.5%) to the positive contribution to the cognitive factors in </w:t>
      </w:r>
      <w:commentRangeStart w:id="1055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learning</w:t>
      </w:r>
      <w:commentRangeEnd w:id="1055"/>
      <w:r w:rsidR="00011B14" w:rsidRPr="004A6114">
        <w:rPr>
          <w:rStyle w:val="CommentReference"/>
          <w:rFonts w:ascii="Times New Roman" w:hAnsi="Times New Roman" w:cs="Times New Roman"/>
          <w:color w:val="auto"/>
          <w:sz w:val="24"/>
          <w:szCs w:val="24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055"/>
      </w:r>
      <w:r w:rsidR="00011B1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bookmarkEnd w:id="1051"/>
    <w:p w14:paraId="12AD69A1" w14:textId="77777777" w:rsidR="00D50C1C" w:rsidRPr="004A6114" w:rsidRDefault="00D50C1C" w:rsidP="00FB1A46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012B304B" w14:textId="6C073057" w:rsidR="00ED797D" w:rsidRPr="004A6114" w:rsidRDefault="00ED797D" w:rsidP="00C421DF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Summary and </w:t>
      </w:r>
      <w:r w:rsidR="00C421DF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</w:t>
      </w: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iscussion</w:t>
      </w:r>
    </w:p>
    <w:p w14:paraId="70E86FB4" w14:textId="005B71E7" w:rsidR="00ED797D" w:rsidRPr="004A6114" w:rsidRDefault="00ED797D" w:rsidP="00FB405E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purpose of this </w:t>
      </w:r>
      <w:del w:id="1056" w:author="Author">
        <w:r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research </w:delText>
        </w:r>
      </w:del>
      <w:ins w:id="1057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study</w:t>
        </w:r>
        <w:r w:rsidR="00371814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was to investigate the influence of elements of </w:t>
      </w:r>
      <w:ins w:id="1058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pre-service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</w:t>
      </w:r>
      <w:r w:rsidR="00560163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er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training</w:t>
      </w:r>
      <w:ins w:id="1059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in order to</w:t>
        </w:r>
      </w:ins>
      <w:del w:id="1060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: </w:delText>
        </w:r>
        <w:r w:rsidR="00560163"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to</w:delText>
        </w:r>
      </w:del>
      <w:r w:rsidR="00560163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 about the integration of digital games in teaching and </w:t>
      </w:r>
      <w:r w:rsidR="00560163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practice </w:t>
      </w:r>
      <w:del w:id="1061" w:author="Author">
        <w:r w:rsidR="00560163"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trial</w:delText>
        </w:r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teaching using digital games, </w:t>
      </w:r>
      <w:del w:id="1062" w:author="Author">
        <w:r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and </w:delText>
        </w:r>
      </w:del>
      <w:ins w:id="1063" w:author="Author">
        <w:r w:rsidR="00371814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</w:t>
        </w:r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s well as</w:t>
        </w:r>
        <w:r w:rsidR="00371814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attitudes </w:t>
      </w:r>
      <w:ins w:id="1064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of</w:t>
        </w:r>
      </w:ins>
      <w:del w:id="1065" w:author="Author">
        <w:r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and outlooks among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pre-service teachers </w:t>
      </w:r>
      <w:ins w:id="1066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toward</w:t>
        </w:r>
        <w:del w:id="1067" w:author="Author">
          <w:r w:rsidR="00371814" w:rsidDel="005E6AA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s</w:delText>
          </w:r>
        </w:del>
      </w:ins>
      <w:del w:id="1068" w:author="Author">
        <w:r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regards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069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 connections between teaching with digital games </w:t>
        </w:r>
      </w:ins>
      <w:del w:id="1070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this combination in connection with </w:delText>
        </w:r>
      </w:del>
      <w:ins w:id="1071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and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higher</w:t>
      </w:r>
      <w:del w:id="1072" w:author="Author">
        <w:r w:rsidR="00FB405E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1073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order thinking and lifelong learning. </w:t>
      </w:r>
      <w:del w:id="1074" w:author="Author">
        <w:r w:rsidR="00FB405E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o answer the research objective </w:delText>
        </w:r>
      </w:del>
      <w:ins w:id="1075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</w:t>
        </w:r>
      </w:ins>
      <w:del w:id="1076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 </w:delText>
        </w:r>
      </w:del>
      <w:ins w:id="1077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quantitative </w:t>
      </w:r>
      <w:r w:rsidR="00D50C1C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quasi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-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experimental methodology was used</w:t>
      </w:r>
      <w:ins w:id="1078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 together with a qualitative component</w:t>
        </w:r>
      </w:ins>
      <w:del w:id="1079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which also included a qualitative aspect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</w:t>
      </w:r>
      <w:del w:id="1080" w:author="Author">
        <w:r w:rsidRPr="004A6114" w:rsidDel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filled in</w:delText>
        </w:r>
      </w:del>
      <w:ins w:id="1081" w:author="Author">
        <w:r w:rsidR="003718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provided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additional details.</w:t>
      </w:r>
    </w:p>
    <w:p w14:paraId="20125104" w14:textId="744033C6" w:rsidR="00ED797D" w:rsidRPr="00C421DF" w:rsidRDefault="00FB7E2D" w:rsidP="00ED797D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Attitudes</w:t>
      </w:r>
      <w:r w:rsidR="0079171D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082" w:author="Author">
        <w:r w:rsidR="00C122F5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and</w:t>
        </w:r>
      </w:ins>
      <w:del w:id="1083" w:author="Author">
        <w:r w:rsidR="0079171D" w:rsidDel="00C122F5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&amp;</w:delText>
        </w:r>
      </w:del>
      <w:r w:rsidR="0079171D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experience</w:t>
      </w:r>
      <w:r w:rsidR="00ED797D"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084" w:author="Author">
        <w:r w:rsidR="005E6AA5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regarding</w:t>
        </w:r>
      </w:ins>
      <w:del w:id="1085" w:author="Author">
        <w:r w:rsidR="00ED797D" w:rsidRPr="00C421DF" w:rsidDel="005E6AA5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regards</w:delText>
        </w:r>
      </w:del>
      <w:r w:rsidR="00ED797D"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digital games</w:t>
      </w:r>
    </w:p>
    <w:p w14:paraId="79BAD8CC" w14:textId="5C5A5C74" w:rsidR="00ED797D" w:rsidRPr="004A6114" w:rsidRDefault="00ED797D" w:rsidP="00FB405E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experience of pre-service teachers in their integration of digital games in subject </w:t>
      </w:r>
      <w:ins w:id="1086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matter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teaching is more meaningful than their learning about digital games in t</w:t>
      </w:r>
      <w:r w:rsidR="00560163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raining or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course.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 xml:space="preserve">Learning </w:t>
      </w:r>
      <w:ins w:id="1087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about digital games </w:t>
        </w:r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even without putting</w:t>
        </w:r>
      </w:ins>
      <w:del w:id="1088" w:author="Author">
        <w:r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without the </w:delText>
        </w:r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experience of</w:delText>
        </w:r>
      </w:del>
      <w:ins w:id="1089" w:author="Author">
        <w:del w:id="1090" w:author="Author">
          <w:r w:rsidR="00735EDE" w:rsidDel="00C122F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opportunity to</w:delText>
          </w:r>
        </w:del>
      </w:ins>
      <w:del w:id="1091" w:author="Author">
        <w:r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teaching </w:delText>
        </w:r>
      </w:del>
      <w:ins w:id="1092" w:author="Author">
        <w:del w:id="1093" w:author="Author">
          <w:r w:rsidR="00735EDE" w:rsidDel="00C122F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put</w:delText>
          </w:r>
        </w:del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that knowledge into practice </w:t>
        </w:r>
      </w:ins>
      <w:del w:id="1094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using digital games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improved the</w:t>
      </w:r>
      <w:r w:rsidR="00FB7E2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ir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FB7E2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attitudes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However, </w:t>
      </w:r>
      <w:bookmarkStart w:id="1095" w:name="_Hlk72745399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combination of learning about the topic and the </w:t>
      </w:r>
      <w:del w:id="1096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experience of</w:delText>
        </w:r>
      </w:del>
      <w:ins w:id="1097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opportunity to apply it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098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to their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teaching </w:t>
      </w:r>
      <w:ins w:id="1099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demonstrated</w:t>
        </w:r>
      </w:ins>
      <w:del w:id="1100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showed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most positive influence on the attitudes of the </w:t>
      </w:r>
      <w:commentRangeStart w:id="1101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respondents</w:t>
      </w:r>
      <w:commentRangeEnd w:id="1101"/>
      <w:r w:rsidR="005F4BC7" w:rsidRPr="004A6114">
        <w:rPr>
          <w:rStyle w:val="CommentReference"/>
          <w:rFonts w:ascii="Times New Roman" w:hAnsi="Times New Roman" w:cs="Times New Roman"/>
          <w:color w:val="auto"/>
          <w:sz w:val="24"/>
          <w:szCs w:val="24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01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</w:t>
      </w:r>
      <w:ins w:id="1102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ese</w:t>
        </w:r>
      </w:ins>
      <w:del w:id="1103" w:author="Author">
        <w:r w:rsidR="00F77DE1" w:rsidRPr="00F77DE1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is</w:delText>
        </w:r>
      </w:del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finding</w:t>
      </w:r>
      <w:r w:rsidR="00B763B0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s</w:t>
      </w:r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104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are</w:t>
        </w:r>
      </w:ins>
      <w:del w:id="1105" w:author="Author">
        <w:r w:rsidR="00F77DE1" w:rsidRPr="00F77DE1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is</w:delText>
        </w:r>
      </w:del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consistent with</w:t>
      </w:r>
      <w:r w:rsidR="00AB24CB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</w:t>
      </w:r>
      <w:r w:rsidR="00B763B0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experiential</w:t>
      </w:r>
      <w:r w:rsidR="00AB24CB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learning cycle of</w:t>
      </w:r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Start w:id="1106"/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Kolb</w:t>
      </w:r>
      <w:del w:id="1107" w:author="Author">
        <w:r w:rsidR="00F77DE1" w:rsidRPr="00F77DE1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e's</w:delText>
        </w:r>
      </w:del>
      <w:r w:rsidR="00F77DE1" w:rsidRP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End w:id="1106"/>
      <w:r w:rsidR="00735EDE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06"/>
      </w:r>
      <w:r w:rsidR="00F77DE1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(Kolb, 1984).</w:t>
      </w:r>
      <w:r w:rsidR="00F23E4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Start w:id="1108"/>
      <w:r w:rsidR="00F23E44" w:rsidRPr="003E2912">
        <w:rPr>
          <w:rFonts w:ascii="Times New Roman" w:eastAsia="Calibri" w:hAnsi="Times New Roman" w:cs="Times New Roman"/>
          <w:color w:val="auto"/>
          <w:kern w:val="20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*</w:t>
      </w:r>
      <w:commentRangeEnd w:id="1108"/>
      <w:r w:rsidR="00F23E44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08"/>
      </w:r>
    </w:p>
    <w:bookmarkEnd w:id="1095"/>
    <w:p w14:paraId="101BFBDB" w14:textId="2BFCF694" w:rsidR="00ED797D" w:rsidRPr="00C421DF" w:rsidRDefault="00ED797D" w:rsidP="00ED797D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Techno-pedagogical knowledge</w:t>
      </w:r>
    </w:p>
    <w:p w14:paraId="1C99A9D9" w14:textId="2BCA2292" w:rsidR="00ED797D" w:rsidRPr="004A6114" w:rsidRDefault="00ED797D" w:rsidP="00735EDE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Pre-service teachers </w:t>
      </w:r>
      <w:del w:id="1109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1110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  <w:r w:rsidR="00735EDE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1111" w:author="Author">
        <w:r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learned in</w:delText>
        </w:r>
      </w:del>
      <w:ins w:id="1112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took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course that specifically taught the integration of games reported a higher level </w:t>
      </w:r>
      <w:r w:rsidRPr="00C421DF">
        <w:rPr>
          <w:rFonts w:ascii="Times New Roman" w:eastAsia="Calibri" w:hAnsi="Times New Roman" w:cs="Times New Roman"/>
          <w:color w:val="auto"/>
          <w:kern w:val="20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of </w:t>
      </w:r>
      <w:ins w:id="1113" w:author="Author">
        <w:r w:rsidR="005E6AA5">
          <w:rPr>
            <w:rFonts w:ascii="Times New Roman" w:eastAsia="Calibri" w:hAnsi="Times New Roman" w:cs="Times New Roman"/>
            <w:color w:val="auto"/>
            <w:kern w:val="20"/>
            <w:highlight w:val="yellow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techno-pedagogical </w:t>
        </w:r>
      </w:ins>
      <w:commentRangeStart w:id="1114"/>
      <w:r w:rsidRPr="00C421DF">
        <w:rPr>
          <w:rFonts w:ascii="Times New Roman" w:eastAsia="Calibri" w:hAnsi="Times New Roman" w:cs="Times New Roman"/>
          <w:color w:val="auto"/>
          <w:kern w:val="20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knowledge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End w:id="1114"/>
      <w:r w:rsidR="004219BE" w:rsidRPr="004A6114">
        <w:rPr>
          <w:rStyle w:val="CommentReference"/>
          <w:rFonts w:ascii="Times New Roman" w:hAnsi="Times New Roman" w:cs="Times New Roman"/>
          <w:color w:val="auto"/>
          <w:sz w:val="24"/>
          <w:szCs w:val="24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14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than those </w:t>
      </w:r>
      <w:del w:id="1115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1116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  <w:r w:rsidR="00735EDE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did not </w:t>
      </w:r>
      <w:del w:id="1117" w:author="Author">
        <w:r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learn</w:delText>
        </w:r>
      </w:del>
      <w:ins w:id="1118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take such a course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 Similarly, th</w:t>
      </w:r>
      <w:del w:id="1119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 pre-service teachers who</w:t>
      </w:r>
      <w:ins w:id="1120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incorporated digital games into their teaching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121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taught their students through the use of digital games report </w:delText>
        </w:r>
      </w:del>
      <w:ins w:id="1122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reported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 higher level of </w:t>
      </w:r>
      <w:commentRangeStart w:id="1123"/>
      <w:r w:rsidRPr="00C421DF">
        <w:rPr>
          <w:rFonts w:ascii="Times New Roman" w:eastAsia="Calibri" w:hAnsi="Times New Roman" w:cs="Times New Roman"/>
          <w:color w:val="auto"/>
          <w:kern w:val="20"/>
          <w:highlight w:val="yellow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techno-pedagogical knowledge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End w:id="1123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23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than their counterparts who </w:t>
      </w:r>
      <w:ins w:id="1124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 not taught using these techniques</w:t>
        </w:r>
      </w:ins>
      <w:del w:id="1125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 not teach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del w:id="1126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Notwithstanding </w:delText>
        </w:r>
      </w:del>
      <w:ins w:id="1127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However,</w:t>
        </w:r>
        <w:r w:rsidR="00735EDE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no</w:t>
        </w:r>
      </w:ins>
      <w:commentRangeStart w:id="1128"/>
      <w:del w:id="1129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 </w:delText>
        </w:r>
      </w:del>
      <w:ins w:id="1130" w:author="Author">
        <w:r w:rsidR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connection was </w:t>
      </w:r>
      <w:del w:id="1131" w:author="Author">
        <w:r w:rsidRPr="004A6114" w:rsidDel="005E6AA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not</w:delText>
        </w:r>
        <w:r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found between the learning and the teaching</w:t>
      </w:r>
      <w:commentRangeEnd w:id="1128"/>
      <w:r w:rsidR="00735EDE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28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r w:rsidR="00D31CC7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This may indicate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it is not necessary to both</w:t>
      </w:r>
      <w:ins w:id="1132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del w:id="1133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take a course to learn and to teach using digital games to obtain techno-pedagogical knowledge</w:t>
      </w:r>
      <w:ins w:id="1134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— </w:t>
        </w:r>
      </w:ins>
      <w:del w:id="1135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 E</w:delText>
        </w:r>
      </w:del>
      <w:ins w:id="1136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e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ither one will suffice. </w:t>
      </w:r>
      <w:del w:id="1137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Among the </w:delText>
        </w:r>
        <w:r w:rsidR="00560163"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compone</w:delText>
        </w:r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nts of the</w:delText>
        </w:r>
      </w:del>
      <w:ins w:id="1138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Regarding the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ability to plan</w:t>
      </w:r>
      <w:ins w:id="1139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or </w:t>
        </w:r>
        <w:del w:id="1140" w:author="Author">
          <w:r w:rsidR="00492062" w:rsidDel="00C122F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/</w:delText>
          </w:r>
        </w:del>
      </w:ins>
      <w:del w:id="1141" w:author="Author">
        <w:r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a lesson, the ability to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 a lesson</w:t>
      </w:r>
      <w:del w:id="1142" w:author="Author">
        <w:r w:rsidR="00FB405E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the knowledge of how to wisely integrate digital games into learning</w:t>
      </w:r>
      <w:ins w:id="1143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del w:id="1144" w:author="Author">
        <w:r w:rsidR="004219BE"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A72799"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r w:rsidR="00815FD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we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see that among</w:t>
      </w:r>
      <w:del w:id="1145" w:author="Author">
        <w:r w:rsidRPr="004A6114" w:rsidDel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those </w:t>
      </w:r>
      <w:del w:id="1146" w:author="Author">
        <w:r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1147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  <w:r w:rsidR="00492062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commentRangeStart w:id="1148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learned </w:t>
      </w:r>
      <w:ins w:id="1149" w:author="Author"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about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 topic</w:t>
      </w:r>
      <w:ins w:id="1150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End w:id="1148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48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the</w:t>
      </w:r>
      <w:ins w:id="1151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only </w:t>
        </w:r>
        <w:commentRangeStart w:id="1152"/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difference</w:t>
        </w:r>
      </w:ins>
      <w:commentRangeEnd w:id="1152"/>
      <w:r w:rsidR="00555DA3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52"/>
      </w:r>
      <w:ins w:id="1153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l</w:t>
        </w:r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ay</w:t>
        </w:r>
        <w:del w:id="1154" w:author="Author">
          <w:r w:rsidR="00735EDE" w:rsidDel="00C122F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ies</w:delText>
          </w:r>
        </w:del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in their training.</w:t>
        </w:r>
      </w:ins>
      <w:del w:id="1155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re is only the difference in the</w:delText>
        </w:r>
        <w:r w:rsidR="00815FDD"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component of their</w:delText>
        </w:r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training</w:delText>
        </w:r>
        <w:r w:rsidR="00815FDD"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.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For t</w:t>
      </w:r>
      <w:r w:rsidR="00815FD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hose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156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157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had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taught in the class using games</w:t>
      </w:r>
      <w:r w:rsidR="00FB405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</w:t>
      </w:r>
      <w:r w:rsidR="00815FD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</w:t>
      </w:r>
      <w:commentRangeStart w:id="1158"/>
      <w:r w:rsidR="00815FD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omponents</w:t>
      </w:r>
      <w:commentRangeEnd w:id="1158"/>
      <w:r w:rsidR="00735EDE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58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159" w:author="Author"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were</w:t>
        </w:r>
      </w:ins>
      <w:del w:id="1160" w:author="Author">
        <w:r w:rsidRPr="004A6114" w:rsidDel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are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high for all the </w:t>
      </w:r>
      <w:commentRangeStart w:id="1161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measures</w:t>
      </w:r>
      <w:commentRangeEnd w:id="1161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61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Likewise, there was no </w:t>
      </w:r>
      <w:del w:id="1162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interaction </w:delText>
        </w:r>
      </w:del>
      <w:ins w:id="1163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difference in </w:t>
        </w:r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techno-pedagogical </w:t>
        </w:r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knowledge</w:t>
        </w:r>
        <w:r w:rsidR="00735EDE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found between those </w:t>
      </w:r>
      <w:del w:id="1164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1165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  <w:r w:rsidR="00735EDE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commentRangeStart w:id="1166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learned </w:t>
      </w:r>
      <w:ins w:id="1167" w:author="Author"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about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</w:t>
      </w:r>
      <w:ins w:id="1168" w:author="Author"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digital games</w:t>
        </w:r>
      </w:ins>
      <w:del w:id="1169" w:author="Author">
        <w:r w:rsidRPr="004A6114" w:rsidDel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topic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those </w:t>
      </w:r>
      <w:ins w:id="1170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171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172" w:author="Author">
        <w:r w:rsidR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 used them in practice teaching</w:t>
        </w:r>
      </w:ins>
      <w:del w:id="1173" w:author="Author">
        <w:r w:rsidRPr="004A6114" w:rsidDel="00555D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taught in the class </w:delText>
        </w:r>
      </w:del>
      <w:commentRangeEnd w:id="1166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66"/>
      </w:r>
      <w:del w:id="1174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concern</w:delText>
        </w:r>
        <w:r w:rsidR="00FB405E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ing</w:delText>
        </w:r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knowledge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commentRangeStart w:id="1175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Accordingly, pre-service teachers </w:t>
      </w:r>
      <w:ins w:id="1176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177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815FD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D826A9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using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games believe</w:t>
      </w:r>
      <w:ins w:id="1178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they </w:t>
      </w:r>
      <w:ins w:id="1179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could</w:t>
        </w:r>
      </w:ins>
      <w:del w:id="1180" w:author="Author">
        <w:r w:rsidR="00D826A9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can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prepare lessons </w:t>
      </w:r>
      <w:del w:id="1181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and that they </w:delText>
        </w:r>
        <w:r w:rsidR="00D826A9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can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182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and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lead their colleagues in </w:t>
      </w:r>
      <w:ins w:id="1183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integrating </w:t>
        </w:r>
      </w:ins>
      <w:del w:id="1184" w:author="Author">
        <w:r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integration of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digital games into their lessons</w:t>
      </w:r>
      <w:ins w:id="1185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they </w:t>
      </w:r>
      <w:ins w:id="1186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further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believe</w:t>
      </w:r>
      <w:ins w:id="1187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they</w:t>
      </w:r>
      <w:ins w:id="1188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ha</w:t>
        </w:r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</w:t>
        </w:r>
        <w:del w:id="1189" w:author="Author">
          <w:r w:rsidR="00735EDE" w:rsidDel="00C122F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ve</w:delText>
          </w:r>
        </w:del>
      </w:ins>
      <w:del w:id="1190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own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knowledge</w:t>
      </w:r>
      <w:ins w:id="1191" w:author="Author">
        <w:r w:rsidR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necessary</w:t>
        </w:r>
      </w:ins>
      <w:del w:id="1192" w:author="Author">
        <w:r w:rsidRPr="004A6114" w:rsidDel="00735EDE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of how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to widely integrate digital games into teachin</w:t>
      </w:r>
      <w:commentRangeEnd w:id="1175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75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g.</w:t>
      </w:r>
    </w:p>
    <w:p w14:paraId="2EBC4BD0" w14:textId="65DF507E" w:rsidR="00ED797D" w:rsidRPr="00C421DF" w:rsidRDefault="00ED797D" w:rsidP="00936D8C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Lifelong learning</w:t>
      </w:r>
    </w:p>
    <w:p w14:paraId="08B52C34" w14:textId="767D461A" w:rsidR="00ED797D" w:rsidRPr="004A6114" w:rsidRDefault="00ED797D" w:rsidP="00D826A9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There is no difference in </w:t>
      </w:r>
      <w:del w:id="1193" w:author="Author">
        <w:r w:rsidR="00E523FE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all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these </w:delText>
        </w:r>
        <w:r w:rsidR="00815FDD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compone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nts</w:delText>
        </w:r>
      </w:del>
      <w:ins w:id="1194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any area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between those </w:t>
      </w:r>
      <w:ins w:id="1195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196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commentRangeStart w:id="1197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learned</w:t>
      </w:r>
      <w:ins w:id="1198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about using digital games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those </w:t>
      </w:r>
      <w:ins w:id="1199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00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201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</w:t>
      </w:r>
      <w:commentRangeEnd w:id="1197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197"/>
      </w:r>
      <w:ins w:id="1202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with them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proofErr w:type="gramStart"/>
      <w:ins w:id="1203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However</w:t>
        </w:r>
      </w:ins>
      <w:proofErr w:type="gramEnd"/>
      <w:del w:id="1204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Even so</w:delText>
        </w:r>
      </w:del>
      <w:r w:rsidR="00D826A9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there </w:t>
      </w:r>
      <w:ins w:id="1205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was</w:t>
        </w:r>
      </w:ins>
      <w:del w:id="1206" w:author="Author">
        <w:r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 difference </w:t>
      </w:r>
      <w:ins w:id="1207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regarding lifelong </w:t>
        </w:r>
        <w:commentRangeStart w:id="1208"/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literacy</w:t>
        </w:r>
      </w:ins>
      <w:commentRangeEnd w:id="1208"/>
      <w:r w:rsidR="00B3018F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208"/>
      </w:r>
      <w:ins w:id="1209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between those </w:t>
      </w:r>
      <w:ins w:id="1210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11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212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using digital games and those </w:t>
      </w:r>
      <w:ins w:id="1213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14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215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had</w:t>
        </w:r>
      </w:ins>
      <w:del w:id="1216" w:author="Author">
        <w:r w:rsidRPr="004A6114" w:rsidDel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did </w:delText>
        </w:r>
      </w:del>
      <w:ins w:id="1217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not </w:t>
      </w:r>
      <w:del w:id="1218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as regards lifelong learning </w:delText>
        </w:r>
      </w:del>
      <w:ins w:id="1219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(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but</w:t>
      </w:r>
      <w:ins w:id="1220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there is no difference</w:t>
        </w:r>
      </w:ins>
      <w:del w:id="1221" w:author="Author">
        <w:r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not concerning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222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with</w:t>
        </w:r>
        <w:del w:id="1223" w:author="Author">
          <w:r w:rsidR="00360EA3" w:rsidDel="00B3018F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as</w:delText>
          </w:r>
        </w:del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regard</w:t>
        </w:r>
        <w:del w:id="1224" w:author="Author">
          <w:r w:rsidR="00360EA3" w:rsidDel="00C122F5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s</w:delText>
          </w:r>
        </w:del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to</w:t>
        </w:r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digital literacy</w:t>
      </w:r>
      <w:ins w:id="1225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)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Those </w:t>
      </w:r>
      <w:ins w:id="1226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27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228" w:author="Author">
        <w:r w:rsidR="00B3018F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had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using digital games reported that the </w:t>
      </w:r>
      <w:commentRangeStart w:id="1229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life</w:t>
      </w:r>
      <w:r w:rsidR="00D826A9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skills of their students improved </w:t>
      </w:r>
      <w:commentRangeEnd w:id="1229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229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as a result</w:t>
      </w:r>
      <w:del w:id="1230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of learning with digital games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</w:t>
      </w:r>
      <w:ins w:id="1231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As t</w:t>
        </w:r>
      </w:ins>
      <w:del w:id="1232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here was no change in the students’ level of </w:t>
      </w:r>
      <w:commentRangeStart w:id="1233"/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literacy</w:t>
      </w:r>
      <w:commentRangeEnd w:id="1233"/>
      <w:r w:rsidR="000E60F4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233"/>
      </w:r>
      <w:ins w:id="1234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235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if to say</w:delText>
        </w:r>
      </w:del>
      <w:ins w:id="1236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we can conclude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learning through games does not improve computer literacy </w:t>
      </w:r>
      <w:ins w:id="1237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or the</w:t>
        </w:r>
      </w:ins>
      <w:del w:id="1238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and their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ability to process information.</w:t>
      </w:r>
    </w:p>
    <w:p w14:paraId="296D7EDD" w14:textId="25C7C73C" w:rsidR="00ED797D" w:rsidRPr="00C421DF" w:rsidRDefault="004219BE" w:rsidP="00D826A9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Lower and h</w:t>
      </w:r>
      <w:r w:rsidR="00ED797D"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igher</w:t>
      </w:r>
      <w:del w:id="1239" w:author="Author">
        <w:r w:rsidR="00D826A9" w:rsidDel="000E60F4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1240" w:author="Author">
        <w:r w:rsidR="000E60F4">
          <w:rPr>
            <w:rFonts w:ascii="Times New Roman" w:eastAsia="Calibri" w:hAnsi="Times New Roman" w:cs="Times New Roman"/>
            <w:b/>
            <w:bCs/>
            <w:i/>
            <w:iCs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C421DF">
        <w:rPr>
          <w:rFonts w:ascii="Times New Roman" w:eastAsia="Calibri" w:hAnsi="Times New Roman" w:cs="Times New Roman"/>
          <w:b/>
          <w:bCs/>
          <w:i/>
          <w:iCs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order thinking</w:t>
      </w:r>
    </w:p>
    <w:p w14:paraId="68A8B20F" w14:textId="2DF27FDA" w:rsidR="00ED797D" w:rsidRPr="004A6114" w:rsidRDefault="00ED797D" w:rsidP="00360EA3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There is no </w:t>
      </w:r>
      <w:ins w:id="1241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difference</w:t>
        </w:r>
      </w:ins>
      <w:del w:id="1242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discrepancy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between those </w:t>
      </w:r>
      <w:ins w:id="1243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44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learned </w:t>
      </w:r>
      <w:del w:id="1245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 a course for the integration of games</w:delText>
        </w:r>
      </w:del>
      <w:ins w:id="1246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about incorporating games into their teaching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247" w:author="Author">
        <w:r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than </w:delText>
        </w:r>
      </w:del>
      <w:ins w:id="1248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and</w:t>
        </w:r>
        <w:r w:rsidR="00492062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those </w:t>
      </w:r>
      <w:ins w:id="1249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50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taught using games </w:t>
      </w:r>
      <w:ins w:id="1251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regarding their attitudes about whether </w:t>
        </w:r>
      </w:ins>
      <w:del w:id="1252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as regards the </w:delText>
        </w:r>
        <w:r w:rsidR="004219BE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attitudes 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whether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digital games develop higher or lower thinking skills. Notwithstanding, those </w:t>
      </w:r>
      <w:del w:id="1253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1254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  <w:r w:rsidR="00360EA3"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4219BE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taught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using digital games reported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lastRenderedPageBreak/>
        <w:t xml:space="preserve">that </w:t>
      </w:r>
      <w:ins w:id="1255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although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games </w:t>
      </w:r>
      <w:del w:id="1256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enable</w:delText>
        </w:r>
        <w:r w:rsidR="004219BE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 practice</w:delText>
        </w:r>
      </w:del>
      <w:ins w:id="1257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developed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258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of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lower</w:t>
      </w:r>
      <w:del w:id="1259" w:author="Author">
        <w:r w:rsidRPr="004A6114" w:rsidDel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</w:del>
      <w:ins w:id="1260" w:author="Author">
        <w:r w:rsidR="00C122F5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order thinking skills</w:t>
      </w:r>
      <w:ins w:id="1261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, </w:t>
        </w:r>
      </w:ins>
      <w:del w:id="1262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. However, </w:delText>
        </w:r>
      </w:del>
      <w:ins w:id="1263" w:author="Author">
        <w:del w:id="1264" w:author="Author">
          <w:r w:rsidR="00360EA3" w:rsidDel="000E695A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 </w:delText>
          </w:r>
        </w:del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they </w:t>
      </w:r>
      <w:r w:rsidR="004219BE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did 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not </w:t>
      </w:r>
      <w:del w:id="1265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enable</w:delText>
        </w:r>
      </w:del>
      <w:ins w:id="1266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develop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higher-order thinking skills.</w:t>
      </w:r>
    </w:p>
    <w:p w14:paraId="2AC3D81F" w14:textId="648641C4" w:rsidR="00ED797D" w:rsidRPr="004A6114" w:rsidRDefault="00ED797D" w:rsidP="00C421DF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del w:id="1267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Still</w:delText>
        </w:r>
      </w:del>
      <w:ins w:id="1268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Nevertheless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the investigation of the pattern of interaction between</w:t>
      </w:r>
      <w:del w:id="1269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learning and </w:t>
      </w:r>
      <w:del w:id="1270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the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teaching </w:t>
      </w:r>
      <w:del w:id="1271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show</w:delText>
        </w:r>
        <w:r w:rsidR="00E25BA2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ed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1272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revealed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that those </w:t>
      </w:r>
      <w:ins w:id="1273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</w:t>
        </w:r>
      </w:ins>
      <w:del w:id="1274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275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</w:delText>
        </w:r>
      </w:del>
      <w:ins w:id="1276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both </w:t>
        </w:r>
        <w:commentRangeStart w:id="1277"/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l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earned</w:t>
      </w:r>
      <w:del w:id="1278" w:author="Author">
        <w:r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well as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ins w:id="1279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and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taught </w:t>
      </w:r>
      <w:commentRangeEnd w:id="1277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277"/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believe more</w:t>
      </w:r>
      <w:ins w:id="1280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strongly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the use of games in learning </w:t>
      </w:r>
      <w:del w:id="1281" w:author="Author">
        <w:r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enables the practice of both</w:delText>
        </w:r>
      </w:del>
      <w:ins w:id="1282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develops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higher and lower order thinking skills more than the pre-service teachers in the other groups </w:t>
      </w:r>
      <w:ins w:id="1283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who had</w:t>
        </w:r>
      </w:ins>
      <w:del w:id="1284" w:author="Author">
        <w:r w:rsidR="00815FDD"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(</w:delText>
        </w:r>
      </w:del>
      <w:ins w:id="1285" w:author="Author">
        <w:del w:id="1286" w:author="Author">
          <w:r w:rsidR="00360EA3" w:rsidDel="000E60F4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i.e.,</w:delText>
          </w:r>
        </w:del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learned but </w:t>
      </w:r>
      <w:del w:id="1287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did 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not </w:t>
      </w:r>
      <w:ins w:id="1288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taught, taught but not learned, nor neither.</w:t>
        </w:r>
      </w:ins>
      <w:del w:id="1289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teach, </w:delText>
        </w:r>
      </w:del>
      <w:ins w:id="1290" w:author="Author">
        <w:del w:id="1291" w:author="Author">
          <w:r w:rsidR="00360EA3" w:rsidDel="000E60F4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neither </w:delText>
          </w:r>
        </w:del>
      </w:ins>
      <w:del w:id="1292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did not learn</w:delText>
        </w:r>
      </w:del>
      <w:ins w:id="1293" w:author="Author">
        <w:del w:id="1294" w:author="Author">
          <w:r w:rsidR="00360EA3" w:rsidDel="000E60F4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ed</w:delText>
          </w:r>
        </w:del>
      </w:ins>
      <w:del w:id="1295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and didn’t teach</w:delText>
        </w:r>
      </w:del>
      <w:ins w:id="1296" w:author="Author">
        <w:del w:id="1297" w:author="Author">
          <w:r w:rsidR="00360EA3" w:rsidDel="000E60F4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>nor taught</w:delText>
          </w:r>
        </w:del>
      </w:ins>
      <w:del w:id="1298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, didn’t </w:delText>
        </w:r>
      </w:del>
      <w:ins w:id="1299" w:author="Author">
        <w:del w:id="1300" w:author="Author">
          <w:r w:rsidR="00360EA3" w:rsidDel="000E60F4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not </w:delText>
          </w:r>
        </w:del>
      </w:ins>
      <w:del w:id="1301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learn but taught).</w:delText>
        </w:r>
      </w:del>
    </w:p>
    <w:p w14:paraId="1F6EF46B" w14:textId="0D95FA9C" w:rsidR="00ED797D" w:rsidRPr="004A6114" w:rsidRDefault="000E60F4" w:rsidP="00D826A9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ins w:id="1302" w:author="Author"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Therefore, </w:t>
        </w:r>
      </w:ins>
      <w:del w:id="1303" w:author="Author">
        <w:r w:rsidR="00ED797D"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In other words,</w:delText>
        </w:r>
        <w:r w:rsidR="00ED797D"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if we want the pre-service teachers to believe that digital games develop </w:t>
      </w:r>
      <w:r w:rsidR="00E523FE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higher</w:t>
      </w:r>
      <w:r w:rsidR="00E523FE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order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thinking</w:t>
      </w:r>
      <w:ins w:id="1304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,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it is important </w:t>
      </w:r>
      <w:ins w:id="1305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for them to</w:t>
        </w:r>
      </w:ins>
      <w:del w:id="1306" w:author="Author">
        <w:r w:rsidR="00ED797D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they both </w:delText>
        </w:r>
      </w:del>
      <w:ins w:id="1307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learn</w:t>
      </w:r>
      <w:ins w:id="1308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how to incorporate games into teaching and to have the opportunity to practice applying that knowledge</w:t>
        </w:r>
      </w:ins>
      <w:del w:id="1309" w:author="Author">
        <w:r w:rsidR="00ED797D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and experience using the games while teaching their subject matter. For this finding</w:delText>
        </w:r>
        <w:r w:rsidR="00D826A9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="00ED797D" w:rsidRPr="004A6114" w:rsidDel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there is corroboration to the findings of relevant research </w:delText>
        </w:r>
      </w:del>
      <w:ins w:id="1310" w:author="Author">
        <w:r w:rsidR="00360EA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(Cohen, </w:t>
      </w:r>
      <w:proofErr w:type="spellStart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Misher</w:t>
      </w:r>
      <w:proofErr w:type="spellEnd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-Tal, </w:t>
      </w:r>
      <w:proofErr w:type="spellStart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Liba</w:t>
      </w:r>
      <w:proofErr w:type="spellEnd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2018;</w:t>
      </w:r>
      <w:r w:rsidR="004215A0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proofErr w:type="spellStart"/>
      <w:ins w:id="1311" w:author="Author">
        <w:r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Deater</w:t>
        </w:r>
        <w:proofErr w:type="spellEnd"/>
        <w:r w:rsidRPr="004A611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-Deckard, Yang &amp; Chang, 2013</w:t>
        </w:r>
        <w:r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;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Deckard et</w:t>
      </w:r>
      <w:r w:rsidR="00D826A9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</w:t>
      </w:r>
      <w:r w:rsidR="00D826A9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 2013</w:t>
      </w:r>
      <w:del w:id="1312" w:author="Author">
        <w:r w:rsidR="00ED797D"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 Deater-Deckard, Yang &amp; Chang, 2013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).</w:t>
      </w:r>
    </w:p>
    <w:p w14:paraId="6D13AA7B" w14:textId="3EEE9528" w:rsidR="00ED797D" w:rsidRPr="004A6114" w:rsidRDefault="00ED797D" w:rsidP="006B7829">
      <w:pPr>
        <w:pStyle w:val="Default"/>
        <w:widowControl w:val="0"/>
        <w:spacing w:before="178" w:line="360" w:lineRule="auto"/>
        <w:ind w:right="123" w:firstLine="720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 summary, </w:t>
      </w:r>
      <w:del w:id="1313" w:author="Author"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from the findings</w:delText>
        </w:r>
        <w:r w:rsidR="00DE3FA5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,</w:delText>
        </w:r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we learn that it is</w:delText>
        </w:r>
        <w:r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1314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the findings highlight the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importan</w:t>
      </w:r>
      <w:ins w:id="1315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ce</w:t>
        </w:r>
      </w:ins>
      <w:del w:id="1316" w:author="Author"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317" w:author="Author"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that</w:delText>
        </w:r>
      </w:del>
      <w:ins w:id="1318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of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pre-service teachers </w:t>
      </w:r>
      <w:del w:id="1319" w:author="Author"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participate in </w:delText>
        </w:r>
      </w:del>
      <w:ins w:id="1320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receiv</w:t>
        </w:r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ing</w:t>
        </w:r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training </w:t>
      </w:r>
      <w:del w:id="1321" w:author="Author"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for how to educate utilizing </w:delText>
        </w:r>
      </w:del>
      <w:ins w:id="1322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on how to incorporate 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digital games</w:t>
      </w:r>
      <w:ins w:id="1323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in</w:t>
        </w:r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to</w:t>
        </w:r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their teaching practices</w:t>
        </w:r>
      </w:ins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. The </w:t>
      </w:r>
      <w:ins w:id="1324" w:author="Author">
        <w:r w:rsidR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findings further</w:t>
        </w:r>
      </w:ins>
      <w:del w:id="1325" w:author="Author">
        <w:r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research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indicate</w:t>
      </w:r>
      <w:del w:id="1326" w:author="Author">
        <w:r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that it is preferable </w:t>
      </w:r>
      <w:ins w:id="1327" w:author="Author">
        <w:r w:rsidR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for </w:t>
        </w:r>
      </w:ins>
      <w:del w:id="1328" w:author="Author">
        <w:r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that </w:delText>
        </w:r>
      </w:del>
      <w:ins w:id="1329" w:author="Author">
        <w:del w:id="1330" w:author="Author">
          <w:r w:rsidR="006B7829" w:rsidDel="000E695A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 </w:delText>
          </w:r>
        </w:del>
        <w:r w:rsidR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pre-service teachers to undergo </w:t>
        </w:r>
      </w:ins>
      <w:del w:id="1331" w:author="Author">
        <w:r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all training include </w:delText>
        </w:r>
      </w:del>
      <w:ins w:id="1332" w:author="Author">
        <w:r w:rsidR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both general and specific training on how to use digital games as an effective teaching tool. </w:t>
        </w:r>
      </w:ins>
      <w:del w:id="1333" w:author="Author">
        <w:r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both the element of </w:delText>
        </w:r>
        <w:r w:rsidR="00815FDD"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practice</w:delText>
        </w:r>
        <w:r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teaching using digital games within the course or the more general training. </w:delText>
        </w:r>
      </w:del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Likewise, </w:t>
      </w:r>
      <w:del w:id="1334" w:author="Author">
        <w:r w:rsidR="00811554"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it is suggested to</w:delText>
        </w:r>
      </w:del>
      <w:ins w:id="1335" w:author="Author">
        <w:r w:rsidR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we recommend that</w:t>
        </w:r>
      </w:ins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those who organize </w:t>
      </w:r>
      <w:del w:id="1336" w:author="Author">
        <w:r w:rsidR="00811554"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courses for </w:delText>
        </w:r>
      </w:del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training </w:t>
      </w:r>
      <w:ins w:id="1337" w:author="Author">
        <w:r w:rsidR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courses </w:t>
        </w:r>
      </w:ins>
      <w:del w:id="1338" w:author="Author">
        <w:r w:rsidR="00811554"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of pre-service teachers and those that are the decision</w:delText>
        </w:r>
        <w:r w:rsidR="00DE3FA5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-</w:delText>
        </w:r>
        <w:r w:rsidR="00811554" w:rsidRPr="004A6114" w:rsidDel="006B7829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makers </w:delText>
        </w:r>
        <w:r w:rsidR="00811554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to </w:delText>
        </w:r>
      </w:del>
      <w:commentRangeStart w:id="1339"/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investigate </w:t>
      </w:r>
      <w:r w:rsidR="00DE3FA5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how</w:t>
      </w:r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pre-service teachers integrate digital games as a part of their practicum, and afterward as working </w:t>
      </w:r>
      <w:commentRangeStart w:id="1340"/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teachers</w:t>
      </w:r>
      <w:commentRangeEnd w:id="1340"/>
      <w:r w:rsidR="000E60F4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340"/>
      </w:r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  <w:commentRangeEnd w:id="1339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339"/>
      </w:r>
    </w:p>
    <w:p w14:paraId="03DC62C5" w14:textId="77777777" w:rsidR="00C421DF" w:rsidRDefault="00C421DF" w:rsidP="00FB1A46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1F72DFB1" w14:textId="0C8C77CB" w:rsidR="00ED797D" w:rsidRPr="004A6114" w:rsidRDefault="00ED797D" w:rsidP="00FB1A46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Limitations of the research</w:t>
      </w:r>
    </w:p>
    <w:p w14:paraId="7D97E568" w14:textId="724106BF" w:rsidR="00ED797D" w:rsidRPr="004A6114" w:rsidRDefault="007611B7" w:rsidP="007611B7">
      <w:pPr>
        <w:pStyle w:val="Default"/>
        <w:widowControl w:val="0"/>
        <w:spacing w:before="178" w:line="360" w:lineRule="auto"/>
        <w:ind w:right="123"/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In the present research</w:t>
      </w:r>
      <w:r w:rsidR="00DE3FA5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pre-service teachers chose </w:t>
      </w:r>
      <w:ins w:id="1341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whether</w:t>
        </w:r>
      </w:ins>
      <w:del w:id="1342" w:author="Author">
        <w:r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if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</w:t>
      </w:r>
      <w:ins w:id="1343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hey would</w:t>
        </w:r>
      </w:ins>
      <w:del w:id="1344" w:author="Author">
        <w:r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</w:delText>
        </w:r>
      </w:del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F3324F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teach</w:t>
      </w:r>
      <w:r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with digital games. 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Future research</w:t>
      </w:r>
      <w:r w:rsidR="00811554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del w:id="1345" w:author="Author">
        <w:r w:rsidR="00811554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might</w:delText>
        </w:r>
        <w:r w:rsidR="00ED797D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</w:del>
      <w:ins w:id="1346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should 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investigate </w:t>
      </w:r>
      <w:ins w:id="1347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 exten</w:t>
        </w:r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</w:t>
        </w:r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to which</w:t>
        </w:r>
      </w:ins>
      <w:del w:id="1348" w:author="Author">
        <w:r w:rsidR="00ED797D"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how much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choice to participate in training </w:t>
      </w:r>
      <w:ins w:id="1349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influences a more </w:t>
        </w:r>
        <w:commentRangeStart w:id="1350"/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positive attitude</w:t>
        </w:r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about integrating digital games into teaching</w:t>
        </w:r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among</w:t>
        </w:r>
      </w:ins>
      <w:del w:id="1351" w:author="Author">
        <w:r w:rsidR="00ED797D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leads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pre-service teachers</w:t>
      </w:r>
      <w:commentRangeEnd w:id="1350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350"/>
      </w:r>
      <w:ins w:id="1352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.</w:t>
        </w:r>
      </w:ins>
      <w:del w:id="1353" w:author="Author">
        <w:r w:rsidR="00ED797D" w:rsidRPr="004A6114" w:rsidDel="000E695A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 </w:delText>
        </w:r>
        <w:r w:rsidR="00ED797D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to a more positive attitude.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 experimental research paradigm, where</w:t>
      </w:r>
      <w:ins w:id="1354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in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participants are </w:t>
      </w:r>
      <w:del w:id="1355" w:author="Author">
        <w:r w:rsidR="00ED797D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split into one of</w:delText>
        </w:r>
      </w:del>
      <w:ins w:id="1356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divided into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four</w:t>
      </w:r>
      <w:ins w:id="1357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respective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groups may </w:t>
      </w:r>
      <w:del w:id="1358" w:author="Author">
        <w:r w:rsidR="00ED797D" w:rsidRPr="004A6114" w:rsidDel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cause </w:delText>
        </w:r>
      </w:del>
      <w:ins w:id="1359" w:author="Author">
        <w:r w:rsidR="00492062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result in</w:t>
        </w:r>
        <w:del w:id="1360" w:author="Author">
          <w:r w:rsidR="00492062" w:rsidRPr="004A6114" w:rsidDel="000E695A">
            <w:rPr>
              <w:rFonts w:ascii="Times New Roman" w:eastAsia="Calibri" w:hAnsi="Times New Roman" w:cs="Times New Roman"/>
              <w:color w:val="auto"/>
              <w:kern w:val="20"/>
              <w:bdr w:val="none" w:sz="0" w:space="0" w:color="auto"/>
              <w14:textOutline w14:w="0" w14:cap="rnd" w14:cmpd="sng" w14:algn="ctr">
                <w14:noFill/>
                <w14:prstDash w14:val="solid"/>
                <w14:bevel/>
              </w14:textOutline>
              <w14:ligatures w14:val="all"/>
              <w14:stylisticSets>
                <w14:styleSet w14:id="5"/>
              </w14:stylisticSets>
              <w14:cntxtAlts/>
            </w:rPr>
            <w:delText xml:space="preserve"> </w:delText>
          </w:r>
        </w:del>
      </w:ins>
      <w:del w:id="1361" w:author="Author">
        <w:r w:rsidR="00ED797D"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there to be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:rtl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a causative inference, deduction</w:t>
      </w:r>
      <w:r w:rsidR="00DE3FA5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,</w:t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or conclusion </w:t>
      </w:r>
      <w:ins w:id="1362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regarding</w:t>
        </w:r>
      </w:ins>
      <w:del w:id="1363" w:author="Author">
        <w:r w:rsidR="00ED797D"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as regards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the </w:t>
      </w:r>
      <w:commentRangeStart w:id="1364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connection between the training of the pre-service teachers </w:t>
      </w:r>
      <w:ins w:id="1365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for their work</w:t>
        </w:r>
      </w:ins>
      <w:del w:id="1366" w:author="Author">
        <w:r w:rsidR="00ED797D"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to their positions</w:delText>
        </w:r>
      </w:del>
      <w:commentRangeEnd w:id="1364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364"/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and </w:t>
      </w:r>
      <w:ins w:id="1367" w:author="Author">
        <w:r w:rsidR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>their attitudes</w:t>
        </w:r>
      </w:ins>
      <w:commentRangeStart w:id="1368"/>
      <w:del w:id="1369" w:author="Author">
        <w:r w:rsidR="00ED797D" w:rsidRPr="004A6114" w:rsidDel="000E60F4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>orientation</w:delText>
        </w:r>
      </w:del>
      <w:commentRangeEnd w:id="1368"/>
      <w:r w:rsidR="00492062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368"/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regarding the integration of digital games in instruction. In addition, it is preferable to investigate </w:t>
      </w:r>
      <w:del w:id="1370" w:author="Author">
        <w:r w:rsidR="00ED797D" w:rsidRPr="004A6114" w:rsidDel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delText xml:space="preserve">deeply </w:delText>
        </w:r>
      </w:del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the ways and consequences of using a </w:t>
      </w:r>
      <w:commentRangeStart w:id="1371"/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constructivist</w:t>
      </w:r>
      <w:commentRangeEnd w:id="1371"/>
      <w:r w:rsidR="000E60F4">
        <w:rPr>
          <w:rStyle w:val="CommentReference"/>
          <w:rFonts w:ascii="Times New Roman" w:hAnsi="Times New Roman" w:cs="Times New Roman"/>
          <w:color w:val="auto"/>
          <w:lang w:bidi="ar-SA"/>
          <w14:textOutline w14:w="0" w14:cap="rnd" w14:cmpd="sng" w14:algn="ctr">
            <w14:noFill/>
            <w14:prstDash w14:val="solid"/>
            <w14:bevel/>
          </w14:textOutline>
        </w:rPr>
        <w:commentReference w:id="1371"/>
      </w:r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 xml:space="preserve"> approach for the development of games as a part of the learning process</w:t>
      </w:r>
      <w:ins w:id="1372" w:author="Author">
        <w:r w:rsidR="00892203">
          <w:rPr>
            <w:rFonts w:ascii="Times New Roman" w:eastAsia="Calibri" w:hAnsi="Times New Roman" w:cs="Times New Roman"/>
            <w:color w:val="auto"/>
            <w:kern w:val="20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  <w14:ligatures w14:val="all"/>
            <w14:stylisticSets>
              <w14:styleSet w14:id="5"/>
            </w14:stylisticSets>
            <w14:cntxtAlts/>
          </w:rPr>
          <w:t xml:space="preserve"> in depth</w:t>
        </w:r>
      </w:ins>
      <w:r w:rsidR="00ED797D" w:rsidRPr="004A6114">
        <w:rPr>
          <w:rFonts w:ascii="Times New Roman" w:eastAsia="Calibri" w:hAnsi="Times New Roman" w:cs="Times New Roman"/>
          <w:color w:val="auto"/>
          <w:kern w:val="20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.</w:t>
      </w:r>
    </w:p>
    <w:p w14:paraId="5283D5C1" w14:textId="13E6F667" w:rsidR="00312248" w:rsidRDefault="00312248" w:rsidP="002821E3">
      <w:pPr>
        <w:pStyle w:val="Body"/>
        <w:spacing w:line="360" w:lineRule="auto"/>
        <w:rPr>
          <w:ins w:id="1373" w:author="Author"/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1E879846" w14:textId="77777777" w:rsidR="006B7829" w:rsidRDefault="006B7829" w:rsidP="002821E3">
      <w:pPr>
        <w:pStyle w:val="Body"/>
        <w:spacing w:line="360" w:lineRule="auto"/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</w:p>
    <w:p w14:paraId="2A298E64" w14:textId="65B7AD65" w:rsidR="002821E3" w:rsidRPr="00FB1A46" w:rsidRDefault="002821E3" w:rsidP="002821E3">
      <w:pPr>
        <w:pStyle w:val="Body"/>
        <w:spacing w:line="360" w:lineRule="auto"/>
        <w:rPr>
          <w:rFonts w:ascii="Garamond" w:eastAsia="Calibri" w:hAnsi="Garamond" w:cs="Calibri"/>
          <w:b/>
          <w:bCs/>
          <w:color w:val="auto"/>
          <w:kern w:val="20"/>
          <w:sz w:val="28"/>
          <w:szCs w:val="3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</w:pPr>
      <w:r w:rsidRPr="004A6114">
        <w:rPr>
          <w:rFonts w:ascii="Times New Roman" w:eastAsia="Calibri" w:hAnsi="Times New Roman" w:cs="Times New Roman"/>
          <w:b/>
          <w:bCs/>
          <w:color w:val="auto"/>
          <w:kern w:val="20"/>
          <w:sz w:val="24"/>
          <w:szCs w:val="24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all"/>
          <w14:stylisticSets>
            <w14:styleSet w14:id="5"/>
          </w14:stylisticSets>
          <w14:cntxtAlts/>
        </w:rPr>
        <w:t>References</w:t>
      </w:r>
    </w:p>
    <w:p w14:paraId="2A095F93" w14:textId="77777777" w:rsidR="003461B6" w:rsidRDefault="003461B6" w:rsidP="000F0F07">
      <w:pPr>
        <w:pStyle w:val="Default"/>
        <w:widowControl w:val="0"/>
        <w:spacing w:before="0"/>
        <w:ind w:left="450" w:right="123" w:hanging="450"/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Akkoynulu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, B. &amp;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Soylu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, M.Y. (2008). A Study of Student's Perceptions in a Blended Learning Environment Based on Different Learning Styles. </w:t>
      </w:r>
      <w:r>
        <w:rPr>
          <w:rFonts w:ascii="Times New Roman" w:hAnsi="Times New Roman" w:cs="Times New Roman"/>
          <w:i/>
          <w:iCs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Educational Technology &amp; Society</w:t>
      </w: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, 11 (1), 183-193.</w:t>
      </w:r>
    </w:p>
    <w:p w14:paraId="44A451BC" w14:textId="7C87D5A0" w:rsidR="003461B6" w:rsidRDefault="003461B6" w:rsidP="000F0F07">
      <w:pPr>
        <w:pStyle w:val="Default"/>
        <w:widowControl w:val="0"/>
        <w:spacing w:before="0"/>
        <w:ind w:left="450" w:right="123" w:hanging="450"/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Alt, D., &amp; Raichel, N. (2019). Lifelong citizenship: Lifelong learning as a lever for moral and democratic values. </w:t>
      </w:r>
      <w:r w:rsidR="000F0F07"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L</w:t>
      </w: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eiden &amp; Boston: Brill Press.</w:t>
      </w:r>
    </w:p>
    <w:p w14:paraId="6EE07023" w14:textId="77777777" w:rsidR="003461B6" w:rsidRDefault="003461B6" w:rsidP="000F0F07">
      <w:pPr>
        <w:pStyle w:val="Default"/>
        <w:widowControl w:val="0"/>
        <w:spacing w:before="0"/>
        <w:ind w:left="450" w:right="123" w:hanging="450"/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Anderson, J.A. &amp; Adams M. (1992). Acknowledging the learning styles of diverse student populations: Implications for instructional design. In Teaching for Diversity, eds. N. Chism and L. Border pp.19-33. San Francisco, Jossey </w:t>
      </w: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>Bass</w:t>
      </w:r>
    </w:p>
    <w:p w14:paraId="333ADC90" w14:textId="77777777" w:rsidR="003461B6" w:rsidRDefault="003461B6" w:rsidP="000F0F07">
      <w:pPr>
        <w:pStyle w:val="Default"/>
        <w:widowControl w:val="0"/>
        <w:spacing w:before="0"/>
        <w:ind w:left="450" w:right="123" w:hanging="450"/>
        <w:rPr>
          <w:rFonts w:ascii="Times New Roman" w:hAnsi="Times New Roman" w:cs="Times New Roman"/>
          <w:color w:val="0000FF"/>
          <w:sz w:val="20"/>
          <w:szCs w:val="20"/>
          <w:lang w:bidi="ar-SA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Arazi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-Cohen, P. &amp;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Avidov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-Ungar, A. (2014) What Affects the Implementation of ICT in school? Technological Pedagogical Knowledge of the Teacher (TPACK), Attitudes towards change and implementing ICT. Within: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Eshet-Alkalai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, Y., Caspi, A., Geri, N., Kalman, Y., Silber-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Varod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, Y., Learning in the Technological Era: Proceedings of the 9th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Chais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 Conference for the Study of Innovation and Learning Technologies. Open University,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Ranana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. Pages 10-17. </w:t>
      </w:r>
      <w:hyperlink r:id="rId11" w:history="1">
        <w:r>
          <w:rPr>
            <w:rStyle w:val="Hyperlink"/>
            <w:rFonts w:ascii="Times New Roman" w:hAnsi="Times New Roman" w:cs="Times New Roman"/>
            <w:color w:val="0000FF"/>
            <w:sz w:val="20"/>
            <w:szCs w:val="20"/>
            <w:u w:val="none" w:color="0000FF"/>
            <w:lang w:bidi="ar-SA"/>
            <w14:textOutline w14:w="0" w14:cap="rnd" w14:cmpd="sng" w14:algn="ctr">
              <w14:noFill/>
              <w14:prstDash w14:val="solid"/>
              <w14:bevel/>
            </w14:textOutline>
          </w:rPr>
          <w:t>http://www.openu.ac.il/innovation/chais2014/download/C1-1.pdf</w:t>
        </w:r>
      </w:hyperlink>
    </w:p>
    <w:p w14:paraId="742C3EE0" w14:textId="77777777" w:rsidR="003461B6" w:rsidRDefault="003461B6" w:rsidP="000F0F07">
      <w:pPr>
        <w:pStyle w:val="Default"/>
        <w:widowControl w:val="0"/>
        <w:spacing w:before="0"/>
        <w:ind w:left="450" w:right="123" w:hanging="450"/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Anderson, L. W., &amp;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Krathworthl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, D. R. (Eds.). (2001). A taxonomy for learning, teaching and assisting: A revision of Bloom's taxonomy of education objectives. New York: Longman.</w:t>
      </w:r>
    </w:p>
    <w:p w14:paraId="60750AEA" w14:textId="77777777" w:rsidR="003461B6" w:rsidRDefault="003461B6" w:rsidP="000F0F07">
      <w:pPr>
        <w:spacing w:line="232" w:lineRule="auto"/>
        <w:ind w:left="567" w:right="121" w:hanging="567"/>
        <w:rPr>
          <w:sz w:val="20"/>
          <w:szCs w:val="20"/>
        </w:rPr>
      </w:pPr>
      <w:r>
        <w:rPr>
          <w:sz w:val="20"/>
          <w:szCs w:val="20"/>
        </w:rPr>
        <w:t>Archambault, L., &amp; Crippen, K. (2009). Examining TPACK among K-12 online distance educators</w:t>
      </w:r>
    </w:p>
    <w:p w14:paraId="05309073" w14:textId="77777777" w:rsidR="003461B6" w:rsidRDefault="003461B6" w:rsidP="000F0F07">
      <w:pPr>
        <w:spacing w:before="27" w:line="266" w:lineRule="auto"/>
        <w:ind w:left="574" w:hanging="7"/>
      </w:pPr>
      <w:r>
        <w:rPr>
          <w:sz w:val="20"/>
        </w:rPr>
        <w:t xml:space="preserve">United States. </w:t>
      </w:r>
      <w:r>
        <w:rPr>
          <w:i/>
          <w:sz w:val="20"/>
        </w:rPr>
        <w:t>Contemporary Issues in Technology and Teacher Education</w:t>
      </w:r>
      <w:r>
        <w:rPr>
          <w:sz w:val="20"/>
        </w:rPr>
        <w:t xml:space="preserve">, 9(1). Retrieved from: </w:t>
      </w:r>
      <w:hyperlink r:id="rId12" w:history="1">
        <w:r>
          <w:rPr>
            <w:rStyle w:val="Hyperlink"/>
            <w:color w:val="000000"/>
            <w:sz w:val="20"/>
            <w:u w:val="none"/>
          </w:rPr>
          <w:t>http://www.citejournal.org/vol9/iss1/general/article2.cfm</w:t>
        </w:r>
      </w:hyperlink>
    </w:p>
    <w:p w14:paraId="33222C4C" w14:textId="77777777" w:rsidR="003461B6" w:rsidRDefault="003461B6" w:rsidP="000F0F07">
      <w:pPr>
        <w:spacing w:before="31" w:line="264" w:lineRule="auto"/>
        <w:ind w:left="575" w:right="122" w:hanging="450"/>
        <w:jc w:val="both"/>
        <w:rPr>
          <w:sz w:val="20"/>
        </w:rPr>
      </w:pPr>
      <w:proofErr w:type="spellStart"/>
      <w:r>
        <w:rPr>
          <w:sz w:val="20"/>
        </w:rPr>
        <w:t>Aroutis</w:t>
      </w:r>
      <w:proofErr w:type="spellEnd"/>
      <w:r>
        <w:rPr>
          <w:sz w:val="20"/>
        </w:rPr>
        <w:t xml:space="preserve"> Foster &amp; </w:t>
      </w:r>
      <w:proofErr w:type="spellStart"/>
      <w:r>
        <w:rPr>
          <w:sz w:val="20"/>
        </w:rPr>
        <w:t>Mamta</w:t>
      </w:r>
      <w:proofErr w:type="spellEnd"/>
      <w:r>
        <w:rPr>
          <w:sz w:val="20"/>
        </w:rPr>
        <w:t xml:space="preserve"> Shah (2020): Principles for Advancing </w:t>
      </w:r>
      <w:proofErr w:type="spellStart"/>
      <w:r>
        <w:rPr>
          <w:sz w:val="20"/>
        </w:rPr>
        <w:t>GameBased</w:t>
      </w:r>
      <w:proofErr w:type="spellEnd"/>
      <w:r>
        <w:rPr>
          <w:sz w:val="20"/>
        </w:rPr>
        <w:t xml:space="preserve"> Learning in Teacher Education, </w:t>
      </w:r>
      <w:r>
        <w:rPr>
          <w:i/>
          <w:iCs/>
          <w:sz w:val="20"/>
        </w:rPr>
        <w:t>Journal of Digital Learning in Teacher Education</w:t>
      </w:r>
      <w:r>
        <w:rPr>
          <w:sz w:val="20"/>
        </w:rPr>
        <w:t>, DOI: 10.1080/21532974.2019.1695553</w:t>
      </w:r>
    </w:p>
    <w:p w14:paraId="410A3301" w14:textId="77777777" w:rsidR="003461B6" w:rsidRDefault="003461B6" w:rsidP="000F0F07">
      <w:pPr>
        <w:spacing w:before="1" w:line="264" w:lineRule="auto"/>
        <w:ind w:left="575" w:right="118" w:hanging="450"/>
        <w:jc w:val="both"/>
        <w:rPr>
          <w:sz w:val="20"/>
        </w:rPr>
      </w:pPr>
      <w:proofErr w:type="spellStart"/>
      <w:r>
        <w:rPr>
          <w:sz w:val="20"/>
        </w:rPr>
        <w:t>Baytak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A.,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z w:val="20"/>
        </w:rPr>
        <w:t>Land,</w:t>
      </w:r>
      <w:r>
        <w:rPr>
          <w:spacing w:val="-6"/>
          <w:sz w:val="20"/>
        </w:rPr>
        <w:t xml:space="preserve"> </w:t>
      </w:r>
      <w:r>
        <w:rPr>
          <w:sz w:val="20"/>
        </w:rPr>
        <w:t>S.</w:t>
      </w:r>
      <w:r>
        <w:rPr>
          <w:spacing w:val="-6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(2010).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case</w:t>
      </w:r>
      <w:r>
        <w:rPr>
          <w:spacing w:val="-7"/>
          <w:sz w:val="20"/>
        </w:rPr>
        <w:t xml:space="preserve"> </w:t>
      </w:r>
      <w:r>
        <w:rPr>
          <w:sz w:val="20"/>
        </w:rPr>
        <w:t>study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7"/>
          <w:sz w:val="20"/>
        </w:rPr>
        <w:t xml:space="preserve"> </w:t>
      </w:r>
      <w:r>
        <w:rPr>
          <w:sz w:val="20"/>
        </w:rPr>
        <w:t>game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kids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kids.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 xml:space="preserve">Procedia- Social and Behavioral Sciences, </w:t>
      </w:r>
      <w:r>
        <w:rPr>
          <w:sz w:val="20"/>
        </w:rPr>
        <w:t>2(2),</w:t>
      </w:r>
      <w:r>
        <w:rPr>
          <w:spacing w:val="-2"/>
          <w:sz w:val="20"/>
        </w:rPr>
        <w:t xml:space="preserve"> </w:t>
      </w:r>
      <w:r>
        <w:rPr>
          <w:sz w:val="20"/>
        </w:rPr>
        <w:t>5242-5246.</w:t>
      </w:r>
    </w:p>
    <w:p w14:paraId="3F538D92" w14:textId="77777777" w:rsidR="003461B6" w:rsidRDefault="003461B6" w:rsidP="000F0F07">
      <w:pPr>
        <w:spacing w:line="264" w:lineRule="auto"/>
        <w:ind w:left="575" w:right="113" w:hanging="450"/>
        <w:jc w:val="both"/>
        <w:rPr>
          <w:sz w:val="20"/>
        </w:rPr>
      </w:pPr>
      <w:proofErr w:type="spellStart"/>
      <w:r>
        <w:rPr>
          <w:sz w:val="20"/>
        </w:rPr>
        <w:t>Beserra</w:t>
      </w:r>
      <w:proofErr w:type="spellEnd"/>
      <w:r>
        <w:rPr>
          <w:sz w:val="20"/>
        </w:rPr>
        <w:t xml:space="preserve">, V., Nussbaum, M., </w:t>
      </w:r>
      <w:proofErr w:type="spellStart"/>
      <w:r>
        <w:rPr>
          <w:sz w:val="20"/>
        </w:rPr>
        <w:t>Zeni</w:t>
      </w:r>
      <w:proofErr w:type="spellEnd"/>
      <w:r>
        <w:rPr>
          <w:sz w:val="20"/>
        </w:rPr>
        <w:t xml:space="preserve">, R., Rodriguez, W., &amp; </w:t>
      </w:r>
      <w:proofErr w:type="spellStart"/>
      <w:r>
        <w:rPr>
          <w:sz w:val="20"/>
        </w:rPr>
        <w:t>Wurman</w:t>
      </w:r>
      <w:proofErr w:type="spellEnd"/>
      <w:r>
        <w:rPr>
          <w:sz w:val="20"/>
        </w:rPr>
        <w:t xml:space="preserve">, G. (2014). </w:t>
      </w:r>
      <w:proofErr w:type="spellStart"/>
      <w:r>
        <w:rPr>
          <w:sz w:val="20"/>
        </w:rPr>
        <w:t>Practising</w:t>
      </w:r>
      <w:proofErr w:type="spellEnd"/>
      <w:r>
        <w:rPr>
          <w:sz w:val="20"/>
        </w:rPr>
        <w:t xml:space="preserve"> arithmetic using educational video games with an interpersonal computer</w:t>
      </w:r>
      <w:r>
        <w:rPr>
          <w:i/>
          <w:sz w:val="20"/>
        </w:rPr>
        <w:t>. Journal of Educational Technology &amp; Society</w:t>
      </w:r>
      <w:r>
        <w:rPr>
          <w:sz w:val="20"/>
        </w:rPr>
        <w:t>, 17(3), 343-358.</w:t>
      </w:r>
    </w:p>
    <w:p w14:paraId="036AFC93" w14:textId="77777777" w:rsidR="003461B6" w:rsidRDefault="003461B6" w:rsidP="000F0F07">
      <w:pPr>
        <w:spacing w:line="264" w:lineRule="auto"/>
        <w:ind w:left="575" w:right="113" w:hanging="450"/>
        <w:jc w:val="both"/>
        <w:rPr>
          <w:sz w:val="20"/>
        </w:rPr>
      </w:pPr>
      <w:r>
        <w:rPr>
          <w:sz w:val="20"/>
        </w:rPr>
        <w:t>Bloom, B.S. (1956). Taxonomy of educational objectives: the classification of educational goals. New York NY: Longmans, Green.</w:t>
      </w:r>
    </w:p>
    <w:p w14:paraId="3A684169" w14:textId="77777777" w:rsidR="003461B6" w:rsidRDefault="003461B6" w:rsidP="000F0F07">
      <w:pPr>
        <w:spacing w:line="266" w:lineRule="auto"/>
        <w:ind w:left="575" w:right="120" w:hanging="450"/>
        <w:jc w:val="both"/>
        <w:rPr>
          <w:sz w:val="20"/>
        </w:rPr>
      </w:pPr>
      <w:proofErr w:type="spellStart"/>
      <w:r>
        <w:rPr>
          <w:sz w:val="20"/>
        </w:rPr>
        <w:t>Burguillo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J.</w:t>
      </w:r>
      <w:r>
        <w:rPr>
          <w:spacing w:val="-6"/>
          <w:sz w:val="20"/>
        </w:rPr>
        <w:t xml:space="preserve"> </w:t>
      </w:r>
      <w:r>
        <w:rPr>
          <w:sz w:val="20"/>
        </w:rPr>
        <w:t>C.</w:t>
      </w:r>
      <w:r>
        <w:rPr>
          <w:spacing w:val="-6"/>
          <w:sz w:val="20"/>
        </w:rPr>
        <w:t xml:space="preserve"> </w:t>
      </w:r>
      <w:r>
        <w:rPr>
          <w:sz w:val="20"/>
        </w:rPr>
        <w:t>(2010).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6"/>
          <w:sz w:val="20"/>
        </w:rPr>
        <w:t xml:space="preserve"> </w:t>
      </w:r>
      <w:r>
        <w:rPr>
          <w:sz w:val="20"/>
        </w:rPr>
        <w:t>game</w:t>
      </w:r>
      <w:r>
        <w:rPr>
          <w:spacing w:val="-6"/>
          <w:sz w:val="20"/>
        </w:rPr>
        <w:t xml:space="preserve"> </w:t>
      </w:r>
      <w:r>
        <w:rPr>
          <w:sz w:val="20"/>
        </w:rPr>
        <w:t>theory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competition-based</w:t>
      </w:r>
      <w:r>
        <w:rPr>
          <w:spacing w:val="-5"/>
          <w:sz w:val="20"/>
        </w:rPr>
        <w:t xml:space="preserve"> </w:t>
      </w:r>
      <w:r>
        <w:rPr>
          <w:sz w:val="20"/>
        </w:rPr>
        <w:t>learning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stimulate</w:t>
      </w:r>
      <w:r>
        <w:rPr>
          <w:spacing w:val="-5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motivation and performance. </w:t>
      </w:r>
      <w:r>
        <w:rPr>
          <w:i/>
          <w:sz w:val="20"/>
        </w:rPr>
        <w:t>Computers &amp; education</w:t>
      </w:r>
      <w:r>
        <w:rPr>
          <w:sz w:val="20"/>
        </w:rPr>
        <w:t>, 55(2),</w:t>
      </w:r>
      <w:r>
        <w:rPr>
          <w:spacing w:val="2"/>
          <w:sz w:val="20"/>
        </w:rPr>
        <w:t xml:space="preserve"> </w:t>
      </w:r>
      <w:r>
        <w:rPr>
          <w:sz w:val="20"/>
        </w:rPr>
        <w:t>566-575.</w:t>
      </w:r>
    </w:p>
    <w:p w14:paraId="4CA220DA" w14:textId="77777777" w:rsidR="003461B6" w:rsidRDefault="003461B6" w:rsidP="000F0F07">
      <w:pPr>
        <w:spacing w:line="266" w:lineRule="auto"/>
        <w:ind w:left="575" w:right="120" w:hanging="450"/>
        <w:jc w:val="both"/>
        <w:rPr>
          <w:sz w:val="20"/>
        </w:rPr>
      </w:pPr>
      <w:r>
        <w:rPr>
          <w:sz w:val="20"/>
        </w:rPr>
        <w:t xml:space="preserve">Brendan Ryan, Oliver </w:t>
      </w:r>
      <w:proofErr w:type="spellStart"/>
      <w:r>
        <w:rPr>
          <w:sz w:val="20"/>
        </w:rPr>
        <w:t>McGarr</w:t>
      </w:r>
      <w:proofErr w:type="spellEnd"/>
      <w:r>
        <w:rPr>
          <w:sz w:val="20"/>
        </w:rPr>
        <w:t xml:space="preserve"> &amp; Orla McCormack (2020) Underneath the veneer of techno-positivity – exploring teachers’ perspectives on technology use in Further Education and Training, </w:t>
      </w:r>
      <w:r>
        <w:rPr>
          <w:i/>
          <w:iCs/>
          <w:sz w:val="20"/>
        </w:rPr>
        <w:t>Teachers and Teaching,</w:t>
      </w:r>
      <w:r>
        <w:rPr>
          <w:sz w:val="20"/>
        </w:rPr>
        <w:t xml:space="preserve"> 26:5-6, 414-427, DOI: 10.1080/13540602.2020.1863207</w:t>
      </w:r>
    </w:p>
    <w:p w14:paraId="02D31E85" w14:textId="77777777" w:rsidR="003461B6" w:rsidRDefault="003461B6" w:rsidP="000F0F07">
      <w:pPr>
        <w:spacing w:line="266" w:lineRule="auto"/>
        <w:ind w:left="575" w:right="120" w:hanging="450"/>
        <w:rPr>
          <w:sz w:val="20"/>
        </w:rPr>
      </w:pPr>
      <w:r>
        <w:rPr>
          <w:sz w:val="20"/>
        </w:rPr>
        <w:t xml:space="preserve">Breuer, J., &amp; </w:t>
      </w:r>
      <w:proofErr w:type="spellStart"/>
      <w:r>
        <w:rPr>
          <w:sz w:val="20"/>
        </w:rPr>
        <w:t>Bente</w:t>
      </w:r>
      <w:proofErr w:type="spellEnd"/>
      <w:r>
        <w:rPr>
          <w:sz w:val="20"/>
        </w:rPr>
        <w:t xml:space="preserve">, G. (2010). Why so serious? On the relation of serious games and learning. </w:t>
      </w:r>
      <w:proofErr w:type="spellStart"/>
      <w:r>
        <w:rPr>
          <w:sz w:val="20"/>
        </w:rPr>
        <w:t>Eludamos</w:t>
      </w:r>
      <w:proofErr w:type="spellEnd"/>
      <w:r>
        <w:rPr>
          <w:sz w:val="20"/>
        </w:rPr>
        <w:t xml:space="preserve">. </w:t>
      </w:r>
      <w:r>
        <w:rPr>
          <w:i/>
          <w:iCs/>
          <w:sz w:val="20"/>
        </w:rPr>
        <w:t>Journal for Computer Game Culture, 4</w:t>
      </w:r>
      <w:r>
        <w:rPr>
          <w:sz w:val="20"/>
        </w:rPr>
        <w:t xml:space="preserve">(1), 7-24. Retrieved from: </w:t>
      </w:r>
      <w:hyperlink r:id="rId13" w:history="1">
        <w:r>
          <w:rPr>
            <w:rStyle w:val="Hyperlink"/>
            <w:color w:val="000000"/>
            <w:sz w:val="20"/>
          </w:rPr>
          <w:t>http://www.eludamos.org/index.php/eludamos/article/viewArticle/vol4no1-2</w:t>
        </w:r>
      </w:hyperlink>
      <w:r>
        <w:rPr>
          <w:sz w:val="20"/>
        </w:rPr>
        <w:t>.</w:t>
      </w:r>
    </w:p>
    <w:p w14:paraId="78468731" w14:textId="77777777" w:rsidR="003461B6" w:rsidRDefault="003461B6" w:rsidP="000F0F07">
      <w:pPr>
        <w:spacing w:line="266" w:lineRule="auto"/>
        <w:ind w:left="575" w:right="120" w:hanging="450"/>
        <w:rPr>
          <w:sz w:val="20"/>
        </w:rPr>
      </w:pPr>
      <w:proofErr w:type="spellStart"/>
      <w:r>
        <w:rPr>
          <w:sz w:val="20"/>
        </w:rPr>
        <w:t>Chyung</w:t>
      </w:r>
      <w:proofErr w:type="spellEnd"/>
      <w:r>
        <w:rPr>
          <w:sz w:val="20"/>
        </w:rPr>
        <w:t xml:space="preserve">, S. Y. (2003). Applying the "congruence" principle of Bloom's taxonomy to designing online instruction. </w:t>
      </w:r>
      <w:r>
        <w:rPr>
          <w:i/>
          <w:iCs/>
          <w:sz w:val="20"/>
        </w:rPr>
        <w:t>Quarterly Review of Distance Education</w:t>
      </w:r>
      <w:r>
        <w:rPr>
          <w:sz w:val="20"/>
        </w:rPr>
        <w:t>, 4, 317-323.</w:t>
      </w:r>
    </w:p>
    <w:p w14:paraId="44BD4974" w14:textId="77777777" w:rsidR="003461B6" w:rsidRDefault="003461B6" w:rsidP="000F0F07">
      <w:pPr>
        <w:tabs>
          <w:tab w:val="right" w:pos="9908"/>
        </w:tabs>
        <w:ind w:left="450" w:hanging="450"/>
        <w:jc w:val="both"/>
        <w:rPr>
          <w:color w:val="0000FF"/>
          <w:sz w:val="20"/>
          <w:szCs w:val="20"/>
        </w:rPr>
      </w:pPr>
      <w:r>
        <w:rPr>
          <w:sz w:val="20"/>
        </w:rPr>
        <w:t xml:space="preserve">Cohen, L., </w:t>
      </w:r>
      <w:proofErr w:type="spellStart"/>
      <w:r>
        <w:rPr>
          <w:sz w:val="20"/>
        </w:rPr>
        <w:t>Meishar</w:t>
      </w:r>
      <w:proofErr w:type="spellEnd"/>
      <w:r>
        <w:rPr>
          <w:sz w:val="20"/>
        </w:rPr>
        <w:t xml:space="preserve">-Tal, H., </w:t>
      </w:r>
      <w:proofErr w:type="spellStart"/>
      <w:r>
        <w:rPr>
          <w:sz w:val="20"/>
        </w:rPr>
        <w:t>Leiba</w:t>
      </w:r>
      <w:proofErr w:type="spellEnd"/>
      <w:r>
        <w:rPr>
          <w:sz w:val="20"/>
        </w:rPr>
        <w:t xml:space="preserve">, M. (2016). Developing Higher Order Thinking Skills by Game   Creation Using Online Game Generators. Within: </w:t>
      </w:r>
      <w:proofErr w:type="spellStart"/>
      <w:r>
        <w:rPr>
          <w:sz w:val="20"/>
        </w:rPr>
        <w:t>Eshet-Alkalai</w:t>
      </w:r>
      <w:proofErr w:type="spellEnd"/>
      <w:r>
        <w:rPr>
          <w:sz w:val="20"/>
        </w:rPr>
        <w:t>, Y., Caspi, A., Geri, N., Kalman, Y., Silber-</w:t>
      </w:r>
      <w:proofErr w:type="spellStart"/>
      <w:r>
        <w:rPr>
          <w:sz w:val="20"/>
        </w:rPr>
        <w:t>Varod</w:t>
      </w:r>
      <w:proofErr w:type="spellEnd"/>
      <w:r>
        <w:rPr>
          <w:sz w:val="20"/>
        </w:rPr>
        <w:t xml:space="preserve">, Y., Learning in the Technological Era: Proceedings of the 9th </w:t>
      </w:r>
      <w:proofErr w:type="spellStart"/>
      <w:r>
        <w:rPr>
          <w:sz w:val="20"/>
        </w:rPr>
        <w:t>Chais</w:t>
      </w:r>
      <w:proofErr w:type="spellEnd"/>
      <w:r>
        <w:rPr>
          <w:sz w:val="20"/>
        </w:rPr>
        <w:t xml:space="preserve"> Conference for the Study of Innovation and Learning Technologies. Open University, </w:t>
      </w:r>
      <w:proofErr w:type="spellStart"/>
      <w:r>
        <w:rPr>
          <w:sz w:val="20"/>
        </w:rPr>
        <w:t>Ranana</w:t>
      </w:r>
      <w:proofErr w:type="spellEnd"/>
      <w:r>
        <w:rPr>
          <w:sz w:val="20"/>
        </w:rPr>
        <w:t>. Pages 85-92. Retrieved from</w:t>
      </w:r>
      <w:r>
        <w:rPr>
          <w:rFonts w:asciiTheme="majorHAnsi" w:hAnsiTheme="majorHAnsi"/>
          <w:sz w:val="20"/>
          <w:szCs w:val="20"/>
        </w:rPr>
        <w:t xml:space="preserve">: </w:t>
      </w:r>
      <w:hyperlink r:id="rId14" w:history="1">
        <w:r>
          <w:rPr>
            <w:rStyle w:val="Hyperlink"/>
            <w:color w:val="0000FF"/>
            <w:sz w:val="20"/>
            <w:szCs w:val="20"/>
            <w:u w:val="none" w:color="0000FF"/>
          </w:rPr>
          <w:t xml:space="preserve">https://www.openu.ac.il/innovation/chais2018/c1_3.pdf </w:t>
        </w:r>
      </w:hyperlink>
    </w:p>
    <w:p w14:paraId="2CB7D237" w14:textId="77777777" w:rsidR="003461B6" w:rsidRDefault="003461B6" w:rsidP="000F0F07">
      <w:pPr>
        <w:spacing w:line="264" w:lineRule="auto"/>
        <w:ind w:left="575" w:right="114" w:hanging="450"/>
        <w:jc w:val="both"/>
        <w:rPr>
          <w:sz w:val="20"/>
        </w:rPr>
      </w:pPr>
      <w:r>
        <w:rPr>
          <w:sz w:val="20"/>
        </w:rPr>
        <w:t xml:space="preserve">Connolly, T. M., Boyle, E. A., MacArthur, E., </w:t>
      </w:r>
      <w:proofErr w:type="spellStart"/>
      <w:r>
        <w:rPr>
          <w:sz w:val="20"/>
        </w:rPr>
        <w:t>Hainey</w:t>
      </w:r>
      <w:proofErr w:type="spellEnd"/>
      <w:r>
        <w:rPr>
          <w:sz w:val="20"/>
        </w:rPr>
        <w:t>, T., &amp; Boyle, J. M. (2012). A systematic literature review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empirical</w:t>
      </w:r>
      <w:r>
        <w:rPr>
          <w:spacing w:val="-2"/>
          <w:sz w:val="20"/>
        </w:rPr>
        <w:t xml:space="preserve"> </w:t>
      </w:r>
      <w:r>
        <w:rPr>
          <w:sz w:val="20"/>
        </w:rPr>
        <w:t>evidence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serious</w:t>
      </w:r>
      <w:r>
        <w:rPr>
          <w:spacing w:val="-5"/>
          <w:sz w:val="20"/>
        </w:rPr>
        <w:t xml:space="preserve"> </w:t>
      </w:r>
      <w:r>
        <w:rPr>
          <w:sz w:val="20"/>
        </w:rPr>
        <w:t>games</w:t>
      </w:r>
      <w:r>
        <w:rPr>
          <w:i/>
          <w:sz w:val="20"/>
        </w:rPr>
        <w:t>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Computers &amp;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education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59(2), 661-686.</w:t>
      </w:r>
    </w:p>
    <w:p w14:paraId="2308511D" w14:textId="77777777" w:rsidR="003461B6" w:rsidRDefault="003461B6" w:rsidP="000F0F07">
      <w:pPr>
        <w:spacing w:line="264" w:lineRule="auto"/>
        <w:ind w:left="574" w:right="122" w:hanging="450"/>
        <w:jc w:val="both"/>
        <w:rPr>
          <w:sz w:val="20"/>
        </w:rPr>
      </w:pPr>
      <w:proofErr w:type="spellStart"/>
      <w:r>
        <w:rPr>
          <w:sz w:val="20"/>
        </w:rPr>
        <w:t>Deater</w:t>
      </w:r>
      <w:proofErr w:type="spellEnd"/>
      <w:r>
        <w:rPr>
          <w:sz w:val="20"/>
        </w:rPr>
        <w:t xml:space="preserve">‐Deckard, K., Chang, M., &amp; Evans, M. E. (2013). Engagement states and learning from educational games. </w:t>
      </w:r>
      <w:r>
        <w:rPr>
          <w:i/>
          <w:sz w:val="20"/>
        </w:rPr>
        <w:t>New directions for child and adolescent development</w:t>
      </w:r>
      <w:r>
        <w:rPr>
          <w:sz w:val="20"/>
        </w:rPr>
        <w:t>, 2013(139), 21-30.</w:t>
      </w:r>
    </w:p>
    <w:p w14:paraId="111C83CE" w14:textId="77777777" w:rsidR="003461B6" w:rsidRDefault="003461B6" w:rsidP="000F0F07">
      <w:pPr>
        <w:spacing w:line="264" w:lineRule="auto"/>
        <w:ind w:left="574" w:right="119" w:hanging="450"/>
        <w:jc w:val="both"/>
        <w:rPr>
          <w:sz w:val="20"/>
        </w:rPr>
      </w:pPr>
      <w:r>
        <w:rPr>
          <w:sz w:val="20"/>
        </w:rPr>
        <w:t>Dickey,</w:t>
      </w:r>
      <w:r>
        <w:rPr>
          <w:spacing w:val="-10"/>
          <w:sz w:val="20"/>
        </w:rPr>
        <w:t xml:space="preserve"> </w:t>
      </w:r>
      <w:r>
        <w:rPr>
          <w:sz w:val="20"/>
        </w:rPr>
        <w:t>M.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11"/>
          <w:sz w:val="20"/>
        </w:rPr>
        <w:t xml:space="preserve"> </w:t>
      </w:r>
      <w:r>
        <w:rPr>
          <w:sz w:val="20"/>
        </w:rPr>
        <w:t>(2011).</w:t>
      </w:r>
      <w:r>
        <w:rPr>
          <w:spacing w:val="-11"/>
          <w:sz w:val="20"/>
        </w:rPr>
        <w:t xml:space="preserve"> </w:t>
      </w:r>
      <w:r>
        <w:rPr>
          <w:sz w:val="20"/>
        </w:rPr>
        <w:t>Murder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3"/>
          <w:sz w:val="20"/>
        </w:rPr>
        <w:t xml:space="preserve"> </w:t>
      </w:r>
      <w:r>
        <w:rPr>
          <w:sz w:val="20"/>
        </w:rPr>
        <w:t>Grimm</w:t>
      </w:r>
      <w:r>
        <w:rPr>
          <w:spacing w:val="-13"/>
          <w:sz w:val="20"/>
        </w:rPr>
        <w:t xml:space="preserve"> </w:t>
      </w:r>
      <w:r>
        <w:rPr>
          <w:sz w:val="20"/>
        </w:rPr>
        <w:t>Isle: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impact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game</w:t>
      </w:r>
      <w:r>
        <w:rPr>
          <w:spacing w:val="-9"/>
          <w:sz w:val="20"/>
        </w:rPr>
        <w:t xml:space="preserve"> </w:t>
      </w:r>
      <w:r>
        <w:rPr>
          <w:sz w:val="20"/>
        </w:rPr>
        <w:t>narrative</w:t>
      </w:r>
      <w:r>
        <w:rPr>
          <w:spacing w:val="-11"/>
          <w:sz w:val="20"/>
        </w:rPr>
        <w:t xml:space="preserve"> </w:t>
      </w:r>
      <w:r>
        <w:rPr>
          <w:sz w:val="20"/>
        </w:rPr>
        <w:t>design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an</w:t>
      </w:r>
      <w:r>
        <w:rPr>
          <w:spacing w:val="-1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game‐ based learning environment. </w:t>
      </w:r>
      <w:r>
        <w:rPr>
          <w:i/>
          <w:sz w:val="20"/>
        </w:rPr>
        <w:t>British Journal of Educational Technology</w:t>
      </w:r>
      <w:r>
        <w:rPr>
          <w:sz w:val="20"/>
        </w:rPr>
        <w:t>, 42(3),</w:t>
      </w:r>
      <w:r>
        <w:rPr>
          <w:spacing w:val="-14"/>
          <w:sz w:val="20"/>
        </w:rPr>
        <w:t xml:space="preserve"> </w:t>
      </w:r>
      <w:r>
        <w:rPr>
          <w:sz w:val="20"/>
        </w:rPr>
        <w:t>456-469.</w:t>
      </w:r>
    </w:p>
    <w:p w14:paraId="0DF92724" w14:textId="77777777" w:rsidR="003461B6" w:rsidRDefault="003461B6" w:rsidP="000F0F07">
      <w:pPr>
        <w:spacing w:line="264" w:lineRule="auto"/>
        <w:ind w:left="574" w:right="117" w:hanging="450"/>
        <w:jc w:val="both"/>
        <w:rPr>
          <w:sz w:val="20"/>
        </w:rPr>
      </w:pPr>
      <w:r>
        <w:rPr>
          <w:sz w:val="20"/>
        </w:rPr>
        <w:t xml:space="preserve">Dragon, T., </w:t>
      </w:r>
      <w:proofErr w:type="spellStart"/>
      <w:r>
        <w:rPr>
          <w:sz w:val="20"/>
        </w:rPr>
        <w:t>Mavrikis</w:t>
      </w:r>
      <w:proofErr w:type="spellEnd"/>
      <w:r>
        <w:rPr>
          <w:sz w:val="20"/>
        </w:rPr>
        <w:t xml:space="preserve">, M., McLaren, B. M., </w:t>
      </w:r>
      <w:proofErr w:type="spellStart"/>
      <w:r>
        <w:rPr>
          <w:sz w:val="20"/>
        </w:rPr>
        <w:t>Harrer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Kynigos</w:t>
      </w:r>
      <w:proofErr w:type="spellEnd"/>
      <w:r>
        <w:rPr>
          <w:sz w:val="20"/>
        </w:rPr>
        <w:t xml:space="preserve">, C., </w:t>
      </w:r>
      <w:proofErr w:type="spellStart"/>
      <w:r>
        <w:rPr>
          <w:sz w:val="20"/>
        </w:rPr>
        <w:t>Wegerif</w:t>
      </w:r>
      <w:proofErr w:type="spellEnd"/>
      <w:r>
        <w:rPr>
          <w:sz w:val="20"/>
        </w:rPr>
        <w:t xml:space="preserve">, R., &amp; Yang, Y. (2013). </w:t>
      </w:r>
      <w:proofErr w:type="spellStart"/>
      <w:r>
        <w:rPr>
          <w:sz w:val="20"/>
        </w:rPr>
        <w:t>Metafora</w:t>
      </w:r>
      <w:proofErr w:type="spellEnd"/>
      <w:r>
        <w:rPr>
          <w:sz w:val="20"/>
        </w:rPr>
        <w:t>: A web-based platform for learning to learn together in science and mathematics</w:t>
      </w:r>
      <w:r>
        <w:rPr>
          <w:i/>
          <w:sz w:val="20"/>
        </w:rPr>
        <w:t>. IEEE Transactions on Learning Technologies</w:t>
      </w:r>
      <w:r>
        <w:rPr>
          <w:sz w:val="20"/>
        </w:rPr>
        <w:t>, 6(3), 197-207.</w:t>
      </w:r>
    </w:p>
    <w:p w14:paraId="2A5F577D" w14:textId="77777777" w:rsidR="003461B6" w:rsidRDefault="003461B6" w:rsidP="000F0F07">
      <w:pPr>
        <w:spacing w:before="31" w:line="264" w:lineRule="auto"/>
        <w:ind w:left="575" w:right="122" w:hanging="450"/>
        <w:jc w:val="both"/>
        <w:rPr>
          <w:sz w:val="20"/>
        </w:rPr>
      </w:pPr>
      <w:r>
        <w:rPr>
          <w:sz w:val="20"/>
        </w:rPr>
        <w:t xml:space="preserve">Eastwood, J. L., &amp; Sadler, T. D. (2013). Teachers’ implementation of a game-based biotechnology curriculum. </w:t>
      </w:r>
      <w:r>
        <w:rPr>
          <w:i/>
          <w:iCs/>
          <w:sz w:val="20"/>
        </w:rPr>
        <w:t>Computers &amp; Education</w:t>
      </w:r>
      <w:r>
        <w:rPr>
          <w:sz w:val="20"/>
        </w:rPr>
        <w:t>, 66, 11–24. doi:10.1111/bjet.12582</w:t>
      </w:r>
    </w:p>
    <w:p w14:paraId="319C7449" w14:textId="77777777" w:rsidR="003461B6" w:rsidRDefault="003461B6" w:rsidP="000F0F07">
      <w:pPr>
        <w:spacing w:line="264" w:lineRule="auto"/>
        <w:ind w:left="574" w:right="117" w:hanging="450"/>
        <w:jc w:val="both"/>
        <w:rPr>
          <w:sz w:val="20"/>
        </w:rPr>
      </w:pPr>
      <w:proofErr w:type="spellStart"/>
      <w:r>
        <w:rPr>
          <w:sz w:val="20"/>
        </w:rPr>
        <w:t>Ejsing-Duun</w:t>
      </w:r>
      <w:proofErr w:type="spellEnd"/>
      <w:r>
        <w:rPr>
          <w:sz w:val="20"/>
        </w:rPr>
        <w:t xml:space="preserve">, S., &amp; </w:t>
      </w:r>
      <w:proofErr w:type="spellStart"/>
      <w:r>
        <w:rPr>
          <w:sz w:val="20"/>
        </w:rPr>
        <w:t>Karoff</w:t>
      </w:r>
      <w:proofErr w:type="spellEnd"/>
      <w:r>
        <w:rPr>
          <w:sz w:val="20"/>
        </w:rPr>
        <w:t>, H. S. (2015, October</w:t>
      </w:r>
      <w:r>
        <w:rPr>
          <w:i/>
          <w:sz w:val="20"/>
        </w:rPr>
        <w:t>). Creativity and playfulness: Producing games as a pedagogical strategy</w:t>
      </w:r>
      <w:r>
        <w:rPr>
          <w:sz w:val="20"/>
        </w:rPr>
        <w:t>. In The 9th European Conference on Games Based Learning ECGBL 2015 European Conference on Games Based Learning (pp. 171-177). Academic Conferences and Publishing International.</w:t>
      </w:r>
    </w:p>
    <w:p w14:paraId="5A25D34F" w14:textId="77777777" w:rsidR="003461B6" w:rsidRDefault="003461B6" w:rsidP="00453019">
      <w:pPr>
        <w:ind w:left="120"/>
        <w:jc w:val="both"/>
        <w:rPr>
          <w:sz w:val="20"/>
        </w:rPr>
      </w:pPr>
      <w:proofErr w:type="spellStart"/>
      <w:r>
        <w:rPr>
          <w:sz w:val="20"/>
        </w:rPr>
        <w:t>Egenfeldt</w:t>
      </w:r>
      <w:proofErr w:type="spellEnd"/>
      <w:r>
        <w:rPr>
          <w:sz w:val="20"/>
        </w:rPr>
        <w:t xml:space="preserve">-Nielsen, S. (2011). </w:t>
      </w:r>
      <w:r>
        <w:rPr>
          <w:i/>
          <w:sz w:val="20"/>
        </w:rPr>
        <w:t>Beyond edutainment: Exploring the educational potential of computer games</w:t>
      </w:r>
      <w:r>
        <w:rPr>
          <w:sz w:val="20"/>
        </w:rPr>
        <w:t>.</w:t>
      </w:r>
    </w:p>
    <w:p w14:paraId="78285FC7" w14:textId="77777777" w:rsidR="003461B6" w:rsidRDefault="003461B6" w:rsidP="00453019">
      <w:pPr>
        <w:spacing w:before="26"/>
        <w:ind w:left="574" w:hanging="1"/>
        <w:jc w:val="both"/>
        <w:rPr>
          <w:sz w:val="20"/>
        </w:rPr>
      </w:pPr>
      <w:r>
        <w:rPr>
          <w:sz w:val="20"/>
        </w:rPr>
        <w:t>Lulu. com.</w:t>
      </w:r>
    </w:p>
    <w:p w14:paraId="3FEF4C94" w14:textId="77777777" w:rsidR="003461B6" w:rsidRDefault="003461B6" w:rsidP="000F0F07">
      <w:pPr>
        <w:spacing w:before="29" w:line="266" w:lineRule="auto"/>
        <w:ind w:left="573" w:right="116" w:hanging="450"/>
        <w:jc w:val="both"/>
        <w:rPr>
          <w:sz w:val="20"/>
        </w:rPr>
      </w:pPr>
      <w:proofErr w:type="spellStart"/>
      <w:r>
        <w:rPr>
          <w:sz w:val="20"/>
        </w:rPr>
        <w:t>Erhel</w:t>
      </w:r>
      <w:proofErr w:type="spellEnd"/>
      <w:r>
        <w:rPr>
          <w:sz w:val="20"/>
        </w:rPr>
        <w:t xml:space="preserve">, S., &amp; </w:t>
      </w:r>
      <w:proofErr w:type="spellStart"/>
      <w:r>
        <w:rPr>
          <w:sz w:val="20"/>
        </w:rPr>
        <w:t>Jamet</w:t>
      </w:r>
      <w:proofErr w:type="spellEnd"/>
      <w:r>
        <w:rPr>
          <w:sz w:val="20"/>
        </w:rPr>
        <w:t xml:space="preserve">, E. (2013). Digital game-based learning: Impact of instructions and feedback on motivation and learning effectiveness. </w:t>
      </w:r>
      <w:r>
        <w:rPr>
          <w:i/>
          <w:sz w:val="20"/>
        </w:rPr>
        <w:t>Computers &amp; Education</w:t>
      </w:r>
      <w:r>
        <w:rPr>
          <w:sz w:val="20"/>
        </w:rPr>
        <w:t>, 67, 156-167.</w:t>
      </w:r>
    </w:p>
    <w:p w14:paraId="5A59AA32" w14:textId="77777777" w:rsidR="003461B6" w:rsidRDefault="003461B6" w:rsidP="000F0F07">
      <w:pPr>
        <w:pStyle w:val="Default"/>
        <w:widowControl w:val="0"/>
        <w:spacing w:before="0"/>
        <w:ind w:left="450" w:right="123" w:hanging="450"/>
        <w:jc w:val="both"/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Eyal, L. (2015). Learning to Play – A plan and issues in the context of teaching a course on the   topic of digital games in education. The 13th </w:t>
      </w:r>
      <w:proofErr w:type="spellStart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>Meital</w:t>
      </w:r>
      <w:proofErr w:type="spellEnd"/>
      <w:r>
        <w:rPr>
          <w:rFonts w:ascii="Times New Roman" w:hAnsi="Times New Roman" w:cs="Times New Roman"/>
          <w:color w:val="auto"/>
          <w:sz w:val="20"/>
          <w:lang w:bidi="ar-SA"/>
          <w14:textOutline w14:w="0" w14:cap="rnd" w14:cmpd="sng" w14:algn="ctr">
            <w14:noFill/>
            <w14:prstDash w14:val="solid"/>
            <w14:bevel/>
          </w14:textOutline>
        </w:rPr>
        <w:t xml:space="preserve"> conference- New technologies and ways of evaluating them for online teaching and learning. Technion, Haifa, 30 June.</w:t>
      </w:r>
    </w:p>
    <w:p w14:paraId="3CE3379A" w14:textId="77777777" w:rsidR="003461B6" w:rsidRDefault="003461B6" w:rsidP="000F0F07">
      <w:pPr>
        <w:spacing w:line="264" w:lineRule="auto"/>
        <w:ind w:left="574" w:right="122" w:hanging="450"/>
        <w:jc w:val="both"/>
        <w:rPr>
          <w:sz w:val="20"/>
        </w:rPr>
      </w:pPr>
      <w:r>
        <w:rPr>
          <w:sz w:val="20"/>
        </w:rPr>
        <w:t xml:space="preserve">Eyal, L. (2016) “Digital Games”/ Lexi-Kaye, Online journal Kaye College. Retrieved </w:t>
      </w:r>
      <w:r>
        <w:rPr>
          <w:sz w:val="18"/>
          <w:szCs w:val="22"/>
        </w:rPr>
        <w:t xml:space="preserve">from: </w:t>
      </w:r>
      <w:hyperlink r:id="rId15" w:history="1">
        <w:r>
          <w:rPr>
            <w:rStyle w:val="Hyperlink"/>
            <w:color w:val="000000"/>
            <w:sz w:val="20"/>
            <w:szCs w:val="20"/>
          </w:rPr>
          <w:t>https://www.kaye.ac.il/lkey/</w:t>
        </w:r>
      </w:hyperlink>
    </w:p>
    <w:p w14:paraId="73D8D6F3" w14:textId="77777777" w:rsidR="003461B6" w:rsidRDefault="003461B6" w:rsidP="000F0F07">
      <w:pPr>
        <w:spacing w:line="264" w:lineRule="auto"/>
        <w:ind w:left="573" w:right="124" w:hanging="450"/>
        <w:jc w:val="both"/>
        <w:rPr>
          <w:sz w:val="20"/>
        </w:rPr>
      </w:pPr>
      <w:r>
        <w:rPr>
          <w:sz w:val="20"/>
        </w:rPr>
        <w:t xml:space="preserve">Gee, J. P. (2003). What video games have to teach us about learning and literacy. </w:t>
      </w:r>
      <w:r>
        <w:rPr>
          <w:i/>
          <w:sz w:val="20"/>
        </w:rPr>
        <w:t xml:space="preserve">Computers in Entertainment (CIE), </w:t>
      </w:r>
      <w:r>
        <w:rPr>
          <w:sz w:val="20"/>
        </w:rPr>
        <w:t>1(1), 20-20.</w:t>
      </w:r>
    </w:p>
    <w:p w14:paraId="60BB1778" w14:textId="77777777" w:rsidR="003461B6" w:rsidRDefault="003461B6" w:rsidP="000F0F07">
      <w:pPr>
        <w:spacing w:line="264" w:lineRule="auto"/>
        <w:ind w:left="573" w:right="119" w:hanging="450"/>
        <w:jc w:val="both"/>
        <w:rPr>
          <w:sz w:val="20"/>
        </w:rPr>
      </w:pPr>
      <w:r>
        <w:rPr>
          <w:sz w:val="20"/>
        </w:rPr>
        <w:lastRenderedPageBreak/>
        <w:t xml:space="preserve">Hayes E. R. &amp; Games, I. A. (2008) Making Computer Games and Design Thinking. </w:t>
      </w:r>
      <w:r>
        <w:rPr>
          <w:i/>
          <w:sz w:val="20"/>
        </w:rPr>
        <w:t>Games and Culture</w:t>
      </w:r>
      <w:r>
        <w:rPr>
          <w:sz w:val="20"/>
        </w:rPr>
        <w:t>, 3(3-4) 309-332.</w:t>
      </w:r>
    </w:p>
    <w:p w14:paraId="048045B7" w14:textId="77777777" w:rsidR="003461B6" w:rsidRDefault="003461B6" w:rsidP="000F0F07">
      <w:pPr>
        <w:widowControl w:val="0"/>
        <w:autoSpaceDE w:val="0"/>
        <w:autoSpaceDN w:val="0"/>
        <w:adjustRightInd w:val="0"/>
        <w:spacing w:after="160"/>
        <w:ind w:left="480" w:hanging="450"/>
        <w:rPr>
          <w:noProof/>
          <w:sz w:val="20"/>
          <w:szCs w:val="20"/>
        </w:rPr>
      </w:pPr>
      <w:r>
        <w:rPr>
          <w:sz w:val="20"/>
          <w:szCs w:val="20"/>
        </w:rPr>
        <w:fldChar w:fldCharType="begin" w:fldLock="1"/>
      </w:r>
      <w:r>
        <w:rPr>
          <w:sz w:val="20"/>
          <w:szCs w:val="20"/>
        </w:rPr>
        <w:instrText xml:space="preserve">ADDIN Mendeley Bibliography CSL_BIBLIOGRAPHY </w:instrText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 xml:space="preserve">Hawlitschek, A., &amp; Joeckel, S. (2017). Increasing the effectiveness of digital educational games: The effects of a learning instruction on students’ learning, motivation and cognitive load. </w:t>
      </w:r>
      <w:r>
        <w:rPr>
          <w:i/>
          <w:iCs/>
          <w:noProof/>
          <w:sz w:val="20"/>
          <w:szCs w:val="20"/>
        </w:rPr>
        <w:t>Computers in Human Behavior</w:t>
      </w:r>
      <w:r>
        <w:rPr>
          <w:noProof/>
          <w:sz w:val="20"/>
          <w:szCs w:val="20"/>
        </w:rPr>
        <w:t xml:space="preserve">, </w:t>
      </w:r>
      <w:r>
        <w:rPr>
          <w:i/>
          <w:iCs/>
          <w:noProof/>
          <w:sz w:val="20"/>
          <w:szCs w:val="20"/>
        </w:rPr>
        <w:t>72</w:t>
      </w:r>
      <w:r>
        <w:rPr>
          <w:noProof/>
          <w:sz w:val="20"/>
          <w:szCs w:val="20"/>
        </w:rPr>
        <w:t>, 79–86. https://doi.org/10.1016/j.chb.2017.01.040</w:t>
      </w:r>
    </w:p>
    <w:p w14:paraId="47FF3F44" w14:textId="77777777" w:rsidR="003461B6" w:rsidRDefault="003461B6" w:rsidP="000F0F07">
      <w:pPr>
        <w:spacing w:line="266" w:lineRule="auto"/>
        <w:ind w:left="573" w:right="119" w:hanging="450"/>
        <w:jc w:val="both"/>
        <w:rPr>
          <w:sz w:val="20"/>
        </w:rPr>
      </w:pPr>
      <w:r>
        <w:rPr>
          <w:sz w:val="20"/>
          <w:szCs w:val="20"/>
        </w:rPr>
        <w:fldChar w:fldCharType="end"/>
      </w:r>
      <w:r>
        <w:rPr>
          <w:sz w:val="20"/>
        </w:rPr>
        <w:t xml:space="preserve">Hsu, C. Y., Liang, J. C., &amp; </w:t>
      </w:r>
      <w:proofErr w:type="spellStart"/>
      <w:r>
        <w:rPr>
          <w:sz w:val="20"/>
        </w:rPr>
        <w:t>Su</w:t>
      </w:r>
      <w:proofErr w:type="spellEnd"/>
      <w:r>
        <w:rPr>
          <w:sz w:val="20"/>
        </w:rPr>
        <w:t xml:space="preserve">, Y. C. (2015). The role of the TPACK in game-based teaching: does instructional sequence matter? </w:t>
      </w:r>
      <w:r>
        <w:rPr>
          <w:i/>
          <w:sz w:val="20"/>
        </w:rPr>
        <w:t>The Asia-Pacific Education Researcher</w:t>
      </w:r>
      <w:r>
        <w:rPr>
          <w:sz w:val="20"/>
        </w:rPr>
        <w:t>, 24(3), 463-470.</w:t>
      </w:r>
    </w:p>
    <w:p w14:paraId="262AFFFA" w14:textId="77777777" w:rsidR="003461B6" w:rsidRDefault="003461B6" w:rsidP="000F0F07">
      <w:pPr>
        <w:spacing w:line="264" w:lineRule="auto"/>
        <w:ind w:left="573" w:right="120" w:hanging="450"/>
        <w:jc w:val="both"/>
        <w:rPr>
          <w:sz w:val="20"/>
        </w:rPr>
      </w:pPr>
      <w:r>
        <w:rPr>
          <w:noProof/>
          <w:sz w:val="20"/>
          <w:szCs w:val="20"/>
        </w:rPr>
        <w:t>Joyce, B., &amp; Weil, M. (1996). Models of teaching (5th ed.). Needham Heights, MA: Allyn &amp; Bacon</w:t>
      </w:r>
      <w:r>
        <w:rPr>
          <w:rFonts w:ascii="Helvetica" w:hAnsi="Helvetica" w:cs="Helvetica"/>
          <w:color w:val="555555"/>
          <w:sz w:val="21"/>
          <w:szCs w:val="21"/>
          <w:shd w:val="clear" w:color="auto" w:fill="FFFFFF"/>
        </w:rPr>
        <w:t>.</w:t>
      </w:r>
    </w:p>
    <w:p w14:paraId="5AAADF5A" w14:textId="77777777" w:rsidR="003461B6" w:rsidRDefault="003461B6" w:rsidP="000F0F07">
      <w:pPr>
        <w:spacing w:line="264" w:lineRule="auto"/>
        <w:ind w:left="573" w:right="120" w:hanging="450"/>
        <w:jc w:val="both"/>
        <w:rPr>
          <w:sz w:val="20"/>
        </w:rPr>
      </w:pPr>
      <w:r>
        <w:rPr>
          <w:sz w:val="20"/>
        </w:rPr>
        <w:t>Kafai,</w:t>
      </w:r>
      <w:r>
        <w:rPr>
          <w:spacing w:val="-9"/>
          <w:sz w:val="20"/>
        </w:rPr>
        <w:t xml:space="preserve"> </w:t>
      </w:r>
      <w:r>
        <w:rPr>
          <w:sz w:val="20"/>
        </w:rPr>
        <w:t>Y.</w:t>
      </w:r>
      <w:r>
        <w:rPr>
          <w:spacing w:val="-8"/>
          <w:sz w:val="20"/>
        </w:rPr>
        <w:t xml:space="preserve"> J</w:t>
      </w:r>
      <w:r>
        <w:rPr>
          <w:sz w:val="20"/>
        </w:rPr>
        <w:t>B.</w:t>
      </w:r>
      <w:r>
        <w:rPr>
          <w:spacing w:val="-9"/>
          <w:sz w:val="20"/>
        </w:rPr>
        <w:t xml:space="preserve"> </w:t>
      </w:r>
      <w:r>
        <w:rPr>
          <w:sz w:val="20"/>
        </w:rPr>
        <w:t>(2006).</w:t>
      </w:r>
      <w:r>
        <w:rPr>
          <w:spacing w:val="-8"/>
          <w:sz w:val="20"/>
        </w:rPr>
        <w:t xml:space="preserve"> </w:t>
      </w:r>
      <w:r>
        <w:rPr>
          <w:sz w:val="20"/>
        </w:rPr>
        <w:t>Playing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making</w:t>
      </w:r>
      <w:r>
        <w:rPr>
          <w:spacing w:val="-10"/>
          <w:sz w:val="20"/>
        </w:rPr>
        <w:t xml:space="preserve"> </w:t>
      </w:r>
      <w:r>
        <w:rPr>
          <w:sz w:val="20"/>
        </w:rPr>
        <w:t>games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learning: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Instructionist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constructionist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perspectives for game studies. </w:t>
      </w:r>
      <w:r>
        <w:rPr>
          <w:i/>
          <w:sz w:val="20"/>
        </w:rPr>
        <w:t>Games and culture</w:t>
      </w:r>
      <w:r>
        <w:rPr>
          <w:sz w:val="20"/>
        </w:rPr>
        <w:t>, 1(1),</w:t>
      </w:r>
      <w:r>
        <w:rPr>
          <w:spacing w:val="5"/>
          <w:sz w:val="20"/>
        </w:rPr>
        <w:t xml:space="preserve"> </w:t>
      </w:r>
      <w:r>
        <w:rPr>
          <w:sz w:val="20"/>
        </w:rPr>
        <w:t>36-40.</w:t>
      </w:r>
    </w:p>
    <w:p w14:paraId="68476F1D" w14:textId="77777777" w:rsidR="003461B6" w:rsidRDefault="003461B6" w:rsidP="000F0F07">
      <w:pPr>
        <w:spacing w:line="264" w:lineRule="auto"/>
        <w:ind w:left="573" w:right="124" w:hanging="450"/>
        <w:jc w:val="both"/>
        <w:rPr>
          <w:sz w:val="20"/>
        </w:rPr>
      </w:pPr>
      <w:r>
        <w:rPr>
          <w:sz w:val="20"/>
        </w:rPr>
        <w:t xml:space="preserve">Kangas, M. (2010). Creative and playful learning: Learning through game co-creation and games in a playful learning environment. </w:t>
      </w:r>
      <w:r>
        <w:rPr>
          <w:i/>
          <w:sz w:val="20"/>
        </w:rPr>
        <w:t>Thinking skills and Creativity</w:t>
      </w:r>
      <w:r>
        <w:rPr>
          <w:sz w:val="20"/>
        </w:rPr>
        <w:t>, 5(1), 1-15.</w:t>
      </w:r>
    </w:p>
    <w:p w14:paraId="177E8933" w14:textId="77777777" w:rsidR="003461B6" w:rsidRDefault="003461B6" w:rsidP="000F0F07">
      <w:pPr>
        <w:spacing w:before="31" w:line="264" w:lineRule="auto"/>
        <w:ind w:left="575" w:right="122" w:hanging="450"/>
        <w:jc w:val="both"/>
        <w:rPr>
          <w:sz w:val="20"/>
        </w:rPr>
      </w:pPr>
      <w:r>
        <w:rPr>
          <w:sz w:val="20"/>
        </w:rPr>
        <w:t xml:space="preserve">Kangas, M., Koskinen, A., &amp; </w:t>
      </w:r>
      <w:proofErr w:type="spellStart"/>
      <w:r>
        <w:rPr>
          <w:sz w:val="20"/>
        </w:rPr>
        <w:t>Krokfors</w:t>
      </w:r>
      <w:proofErr w:type="spellEnd"/>
      <w:r>
        <w:rPr>
          <w:sz w:val="20"/>
        </w:rPr>
        <w:t>, L. (2016). A qualitative literature review of educational games in the classroom: The teacher’s pedagogical activities</w:t>
      </w:r>
      <w:r>
        <w:rPr>
          <w:i/>
          <w:iCs/>
          <w:sz w:val="20"/>
        </w:rPr>
        <w:t>. Teachers and Teaching</w:t>
      </w:r>
      <w:r>
        <w:rPr>
          <w:sz w:val="20"/>
        </w:rPr>
        <w:t>, 23(4), 451–470</w:t>
      </w:r>
    </w:p>
    <w:p w14:paraId="6C621EF3" w14:textId="77777777" w:rsidR="003461B6" w:rsidRDefault="003461B6" w:rsidP="000F0F07">
      <w:pPr>
        <w:spacing w:line="266" w:lineRule="auto"/>
        <w:ind w:left="573" w:right="120" w:hanging="450"/>
        <w:jc w:val="both"/>
        <w:rPr>
          <w:sz w:val="20"/>
        </w:rPr>
      </w:pPr>
      <w:r>
        <w:rPr>
          <w:sz w:val="20"/>
        </w:rPr>
        <w:t xml:space="preserve">Kim, B., Park, H., &amp; </w:t>
      </w:r>
      <w:proofErr w:type="spellStart"/>
      <w:r>
        <w:rPr>
          <w:sz w:val="20"/>
        </w:rPr>
        <w:t>Baek</w:t>
      </w:r>
      <w:proofErr w:type="spellEnd"/>
      <w:r>
        <w:rPr>
          <w:sz w:val="20"/>
        </w:rPr>
        <w:t xml:space="preserve">, Y. (2009). Not just fun, but serious strategies: Using meta-cognitive strategies in game-based learning. </w:t>
      </w:r>
      <w:r>
        <w:rPr>
          <w:i/>
          <w:sz w:val="20"/>
        </w:rPr>
        <w:t>Computers &amp; Education</w:t>
      </w:r>
      <w:r>
        <w:rPr>
          <w:sz w:val="20"/>
        </w:rPr>
        <w:t>, 52(4), 800-810.</w:t>
      </w:r>
    </w:p>
    <w:p w14:paraId="0B4A3DAD" w14:textId="77777777" w:rsidR="003461B6" w:rsidRDefault="003461B6" w:rsidP="000F0F07">
      <w:pPr>
        <w:spacing w:line="266" w:lineRule="auto"/>
        <w:ind w:left="573" w:right="120" w:hanging="450"/>
        <w:jc w:val="both"/>
        <w:rPr>
          <w:sz w:val="20"/>
        </w:rPr>
      </w:pPr>
      <w:r>
        <w:rPr>
          <w:sz w:val="20"/>
        </w:rPr>
        <w:t>Kolb, D. A. (1984). Experiential Learning: experience as the source of learning and development. Englewood Cliffs, New Jersey; Prentice Hall.</w:t>
      </w:r>
    </w:p>
    <w:p w14:paraId="3A2CD0D1" w14:textId="77777777" w:rsidR="003461B6" w:rsidRDefault="003461B6" w:rsidP="000F0F07">
      <w:pPr>
        <w:spacing w:line="264" w:lineRule="auto"/>
        <w:ind w:left="572" w:right="118" w:hanging="450"/>
        <w:jc w:val="both"/>
        <w:rPr>
          <w:sz w:val="20"/>
        </w:rPr>
      </w:pPr>
      <w:proofErr w:type="spellStart"/>
      <w:r>
        <w:rPr>
          <w:sz w:val="20"/>
        </w:rPr>
        <w:t>Kynigos</w:t>
      </w:r>
      <w:proofErr w:type="spellEnd"/>
      <w:r>
        <w:rPr>
          <w:sz w:val="20"/>
        </w:rPr>
        <w:t xml:space="preserve">, C., &amp; </w:t>
      </w:r>
      <w:proofErr w:type="spellStart"/>
      <w:r>
        <w:rPr>
          <w:sz w:val="20"/>
        </w:rPr>
        <w:t>Daskolia</w:t>
      </w:r>
      <w:proofErr w:type="spellEnd"/>
      <w:r>
        <w:rPr>
          <w:sz w:val="20"/>
        </w:rPr>
        <w:t>, M. (2014, April</w:t>
      </w:r>
      <w:r>
        <w:rPr>
          <w:i/>
          <w:sz w:val="20"/>
        </w:rPr>
        <w:t>). Supporting Creative Design Processes for the Support of Creative Mathematical Thinking</w:t>
      </w:r>
      <w:r>
        <w:rPr>
          <w:sz w:val="20"/>
        </w:rPr>
        <w:t xml:space="preserve">. In Proceedings of the 6th International Conference on Computer Supported Education-Volume 2 (pp. 342-347). SCITEPRESS-Science and Technology Publications, </w:t>
      </w:r>
      <w:proofErr w:type="spellStart"/>
      <w:r>
        <w:rPr>
          <w:sz w:val="20"/>
        </w:rPr>
        <w:t>Lda</w:t>
      </w:r>
      <w:proofErr w:type="spellEnd"/>
      <w:r>
        <w:rPr>
          <w:sz w:val="20"/>
        </w:rPr>
        <w:t>.</w:t>
      </w:r>
    </w:p>
    <w:p w14:paraId="6453B9E4" w14:textId="77777777" w:rsidR="003461B6" w:rsidRDefault="003461B6" w:rsidP="000F0F07">
      <w:pPr>
        <w:tabs>
          <w:tab w:val="right" w:pos="9908"/>
        </w:tabs>
        <w:spacing w:line="266" w:lineRule="auto"/>
        <w:ind w:left="450" w:hanging="450"/>
        <w:jc w:val="both"/>
        <w:rPr>
          <w:color w:val="0000FF"/>
          <w:sz w:val="20"/>
          <w:szCs w:val="20"/>
          <w:u w:val="single" w:color="0000FF"/>
        </w:rPr>
      </w:pPr>
      <w:proofErr w:type="spellStart"/>
      <w:r>
        <w:rPr>
          <w:sz w:val="20"/>
        </w:rPr>
        <w:t>Lidor</w:t>
      </w:r>
      <w:proofErr w:type="spellEnd"/>
      <w:r>
        <w:rPr>
          <w:sz w:val="20"/>
        </w:rPr>
        <w:t xml:space="preserve">, R., Talmor, R., </w:t>
      </w:r>
      <w:proofErr w:type="spellStart"/>
      <w:r>
        <w:rPr>
          <w:sz w:val="20"/>
        </w:rPr>
        <w:t>Feigin</w:t>
      </w:r>
      <w:proofErr w:type="spellEnd"/>
      <w:r>
        <w:rPr>
          <w:sz w:val="20"/>
        </w:rPr>
        <w:t xml:space="preserve">, N., Fresco, B., </w:t>
      </w:r>
      <w:proofErr w:type="spellStart"/>
      <w:r>
        <w:rPr>
          <w:sz w:val="20"/>
        </w:rPr>
        <w:t>Kupermintz</w:t>
      </w:r>
      <w:proofErr w:type="spellEnd"/>
      <w:r>
        <w:rPr>
          <w:sz w:val="20"/>
        </w:rPr>
        <w:t>, H. (2013). “Guiding principles for the training for teaching in higher education in Israel.” Through the lens of previous reforms in the days of the Yishuv and the country.: A comparative analysis. Pages 59, 45-78. Retrieved from:</w:t>
      </w:r>
      <w:r>
        <w:rPr>
          <w:rFonts w:asciiTheme="majorHAnsi" w:hAnsiTheme="majorHAnsi"/>
          <w:sz w:val="20"/>
          <w:szCs w:val="20"/>
        </w:rPr>
        <w:t xml:space="preserve"> </w:t>
      </w:r>
      <w:hyperlink r:id="rId16" w:history="1">
        <w:r>
          <w:rPr>
            <w:rStyle w:val="Hyperlink"/>
            <w:color w:val="0000FF"/>
            <w:sz w:val="20"/>
            <w:szCs w:val="20"/>
            <w:u w:val="none"/>
            <w:rtl/>
          </w:rPr>
          <w:t xml:space="preserve"> </w:t>
        </w:r>
        <w:r>
          <w:rPr>
            <w:rStyle w:val="Hyperlink"/>
            <w:color w:val="0000FF"/>
            <w:sz w:val="20"/>
            <w:szCs w:val="20"/>
          </w:rPr>
          <w:t>http://library.macam.ac.il/study/pdf_files/d11649.pdf</w:t>
        </w:r>
      </w:hyperlink>
    </w:p>
    <w:p w14:paraId="7B0F431B" w14:textId="50740E33" w:rsidR="003461B6" w:rsidRDefault="003461B6" w:rsidP="000F0F07">
      <w:pPr>
        <w:tabs>
          <w:tab w:val="right" w:pos="9908"/>
        </w:tabs>
        <w:spacing w:line="266" w:lineRule="auto"/>
        <w:ind w:left="450" w:hanging="450"/>
        <w:jc w:val="both"/>
        <w:rPr>
          <w:sz w:val="20"/>
        </w:rPr>
      </w:pPr>
      <w:proofErr w:type="spellStart"/>
      <w:r>
        <w:rPr>
          <w:sz w:val="20"/>
          <w:szCs w:val="20"/>
        </w:rPr>
        <w:t>Liegle</w:t>
      </w:r>
      <w:proofErr w:type="spellEnd"/>
      <w:r>
        <w:rPr>
          <w:sz w:val="20"/>
          <w:szCs w:val="20"/>
        </w:rPr>
        <w:t xml:space="preserve">, J.O. &amp; Janicki, T.N. (2006). The effect of learning styles on the navigation needs of Web-based learners. </w:t>
      </w:r>
      <w:r>
        <w:rPr>
          <w:i/>
          <w:iCs/>
          <w:sz w:val="20"/>
          <w:szCs w:val="20"/>
        </w:rPr>
        <w:t>Computers in Human Behavior</w:t>
      </w:r>
      <w:r>
        <w:rPr>
          <w:sz w:val="20"/>
          <w:szCs w:val="20"/>
        </w:rPr>
        <w:t>, 22.885-898.</w:t>
      </w:r>
    </w:p>
    <w:p w14:paraId="07D1060B" w14:textId="6844475F" w:rsidR="00154C19" w:rsidRPr="00154C19" w:rsidRDefault="000F0F07" w:rsidP="000F0F07">
      <w:pPr>
        <w:tabs>
          <w:tab w:val="right" w:pos="9908"/>
        </w:tabs>
        <w:spacing w:line="266" w:lineRule="auto"/>
        <w:ind w:left="450" w:hanging="450"/>
        <w:rPr>
          <w:sz w:val="20"/>
        </w:rPr>
      </w:pPr>
      <w:r>
        <w:rPr>
          <w:sz w:val="20"/>
        </w:rPr>
        <w:t xml:space="preserve"> </w:t>
      </w:r>
      <w:r w:rsidR="00154C19" w:rsidRPr="00154C19">
        <w:rPr>
          <w:sz w:val="20"/>
        </w:rPr>
        <w:t>Mishra, P., &amp; Koehler, M. (2006). Technological pedagogical content knowledge: A framework for teacher</w:t>
      </w:r>
    </w:p>
    <w:p w14:paraId="0F51A3F4" w14:textId="57AD5CDA" w:rsidR="00154C19" w:rsidRDefault="00154C19" w:rsidP="000F0F07">
      <w:pPr>
        <w:tabs>
          <w:tab w:val="right" w:pos="9908"/>
        </w:tabs>
        <w:spacing w:line="266" w:lineRule="auto"/>
        <w:ind w:left="450" w:hanging="450"/>
        <w:jc w:val="both"/>
        <w:rPr>
          <w:sz w:val="20"/>
        </w:rPr>
      </w:pPr>
      <w:r>
        <w:rPr>
          <w:sz w:val="20"/>
        </w:rPr>
        <w:tab/>
      </w:r>
      <w:r w:rsidRPr="00154C19">
        <w:rPr>
          <w:sz w:val="20"/>
        </w:rPr>
        <w:t>knowledge. Teachers College Record, 108(6), 1017–1054.</w:t>
      </w:r>
    </w:p>
    <w:p w14:paraId="138E5680" w14:textId="77777777" w:rsidR="003461B6" w:rsidRDefault="003461B6" w:rsidP="000F0F07">
      <w:pPr>
        <w:spacing w:before="31" w:line="264" w:lineRule="auto"/>
        <w:ind w:left="575" w:right="122" w:hanging="450"/>
        <w:jc w:val="both"/>
        <w:rPr>
          <w:sz w:val="20"/>
          <w:rtl/>
        </w:rPr>
      </w:pPr>
      <w:r>
        <w:rPr>
          <w:sz w:val="20"/>
        </w:rPr>
        <w:t xml:space="preserve">Molin, G. (2017). The role of the teacher in game-based learning: A review and outlook. In M. Ma &amp; A. </w:t>
      </w:r>
      <w:proofErr w:type="spellStart"/>
      <w:r>
        <w:rPr>
          <w:sz w:val="20"/>
        </w:rPr>
        <w:t>Oikonomou</w:t>
      </w:r>
      <w:proofErr w:type="spellEnd"/>
      <w:r>
        <w:rPr>
          <w:sz w:val="20"/>
        </w:rPr>
        <w:t xml:space="preserve"> (Eds.), </w:t>
      </w:r>
      <w:r>
        <w:rPr>
          <w:i/>
          <w:iCs/>
          <w:sz w:val="20"/>
        </w:rPr>
        <w:t>Serious games and edutainment applications</w:t>
      </w:r>
      <w:r>
        <w:rPr>
          <w:sz w:val="20"/>
        </w:rPr>
        <w:t xml:space="preserve"> (Vol II, pp. 649–674). Cham: Springer International Publishing</w:t>
      </w:r>
    </w:p>
    <w:p w14:paraId="5699315C" w14:textId="77777777" w:rsidR="003461B6" w:rsidRDefault="003461B6" w:rsidP="000F0F07">
      <w:pPr>
        <w:spacing w:line="266" w:lineRule="auto"/>
        <w:ind w:left="572" w:right="118" w:hanging="450"/>
        <w:jc w:val="both"/>
        <w:rPr>
          <w:sz w:val="20"/>
        </w:rPr>
      </w:pPr>
      <w:r>
        <w:rPr>
          <w:sz w:val="20"/>
        </w:rPr>
        <w:t xml:space="preserve">Piaget, J. (1962). The stages of the intellectual development of the child. </w:t>
      </w:r>
      <w:r>
        <w:rPr>
          <w:i/>
          <w:sz w:val="20"/>
        </w:rPr>
        <w:t xml:space="preserve">Bulletin of the Menninger   clinic, </w:t>
      </w:r>
      <w:r>
        <w:rPr>
          <w:sz w:val="20"/>
        </w:rPr>
        <w:t>26(3),</w:t>
      </w:r>
      <w:r>
        <w:rPr>
          <w:spacing w:val="1"/>
          <w:sz w:val="20"/>
        </w:rPr>
        <w:t xml:space="preserve"> </w:t>
      </w:r>
      <w:r>
        <w:rPr>
          <w:sz w:val="20"/>
        </w:rPr>
        <w:t>120.</w:t>
      </w:r>
    </w:p>
    <w:p w14:paraId="4E076D7D" w14:textId="77777777" w:rsidR="003461B6" w:rsidRDefault="003461B6" w:rsidP="000F0F07">
      <w:pPr>
        <w:spacing w:line="266" w:lineRule="auto"/>
        <w:ind w:left="572" w:right="118" w:hanging="450"/>
        <w:jc w:val="both"/>
        <w:rPr>
          <w:sz w:val="20"/>
        </w:rPr>
      </w:pPr>
      <w:proofErr w:type="spellStart"/>
      <w:r>
        <w:rPr>
          <w:sz w:val="20"/>
        </w:rPr>
        <w:t>Piccoli</w:t>
      </w:r>
      <w:proofErr w:type="spellEnd"/>
      <w:r>
        <w:rPr>
          <w:sz w:val="20"/>
        </w:rPr>
        <w:t xml:space="preserve">, G., Ahmad, R., &amp; Ives, B. (2001). </w:t>
      </w:r>
      <w:proofErr w:type="spellStart"/>
      <w:r>
        <w:rPr>
          <w:sz w:val="20"/>
        </w:rPr>
        <w:t>Webbased</w:t>
      </w:r>
      <w:proofErr w:type="spellEnd"/>
      <w:r>
        <w:rPr>
          <w:sz w:val="20"/>
        </w:rPr>
        <w:t xml:space="preserve"> virtual learning environments: A research framework and a preliminary assessment of effectiveness in basic IT skills training. </w:t>
      </w:r>
      <w:r>
        <w:rPr>
          <w:i/>
          <w:iCs/>
          <w:sz w:val="20"/>
        </w:rPr>
        <w:t>MIS Quarterly</w:t>
      </w:r>
      <w:r>
        <w:rPr>
          <w:sz w:val="20"/>
        </w:rPr>
        <w:t>, 25, 401-427.</w:t>
      </w:r>
    </w:p>
    <w:p w14:paraId="0E0030CD" w14:textId="77777777" w:rsidR="003461B6" w:rsidRDefault="003461B6" w:rsidP="000F0F07">
      <w:pPr>
        <w:spacing w:line="226" w:lineRule="exact"/>
        <w:ind w:left="540" w:hanging="450"/>
        <w:jc w:val="both"/>
      </w:pPr>
      <w:proofErr w:type="spellStart"/>
      <w:r>
        <w:rPr>
          <w:sz w:val="20"/>
        </w:rPr>
        <w:t>Pivec</w:t>
      </w:r>
      <w:proofErr w:type="spellEnd"/>
      <w:r>
        <w:rPr>
          <w:sz w:val="20"/>
        </w:rPr>
        <w:t xml:space="preserve">, M., </w:t>
      </w:r>
      <w:proofErr w:type="spellStart"/>
      <w:r>
        <w:rPr>
          <w:sz w:val="20"/>
        </w:rPr>
        <w:t>Dziabenko</w:t>
      </w:r>
      <w:proofErr w:type="spellEnd"/>
      <w:r>
        <w:rPr>
          <w:sz w:val="20"/>
        </w:rPr>
        <w:t xml:space="preserve">, O., &amp; </w:t>
      </w:r>
      <w:proofErr w:type="spellStart"/>
      <w:r>
        <w:rPr>
          <w:sz w:val="20"/>
        </w:rPr>
        <w:t>Schinnerl</w:t>
      </w:r>
      <w:proofErr w:type="spellEnd"/>
      <w:r>
        <w:rPr>
          <w:sz w:val="20"/>
        </w:rPr>
        <w:t xml:space="preserve">, I. (2003, July). Aspects of game-based learning. </w:t>
      </w:r>
      <w:r>
        <w:rPr>
          <w:i/>
          <w:iCs/>
          <w:sz w:val="20"/>
        </w:rPr>
        <w:t>In </w:t>
      </w:r>
      <w:r>
        <w:rPr>
          <w:i/>
          <w:iCs/>
        </w:rPr>
        <w:t>3rd International Conference on Knowledge Management</w:t>
      </w:r>
      <w:r>
        <w:t>, Graz, Austria (pp. 216-225).</w:t>
      </w:r>
    </w:p>
    <w:p w14:paraId="385CDA87" w14:textId="77777777" w:rsidR="003461B6" w:rsidRDefault="003461B6" w:rsidP="000F0F07">
      <w:pPr>
        <w:spacing w:line="226" w:lineRule="exact"/>
        <w:ind w:left="119" w:hanging="450"/>
        <w:jc w:val="both"/>
        <w:rPr>
          <w:sz w:val="20"/>
        </w:rPr>
      </w:pPr>
    </w:p>
    <w:p w14:paraId="5D382D68" w14:textId="77777777" w:rsidR="003461B6" w:rsidRDefault="003461B6" w:rsidP="000F0F07">
      <w:pPr>
        <w:spacing w:line="226" w:lineRule="exact"/>
        <w:ind w:left="119" w:hanging="29"/>
        <w:jc w:val="both"/>
        <w:rPr>
          <w:sz w:val="20"/>
        </w:rPr>
      </w:pPr>
      <w:r>
        <w:rPr>
          <w:sz w:val="20"/>
        </w:rPr>
        <w:t xml:space="preserve">Prensky, M. (2003). Digital game-based learning. </w:t>
      </w:r>
      <w:r>
        <w:rPr>
          <w:i/>
          <w:sz w:val="20"/>
        </w:rPr>
        <w:t>Computers in Entertainment (CIE</w:t>
      </w:r>
      <w:r>
        <w:rPr>
          <w:sz w:val="20"/>
        </w:rPr>
        <w:t>), 1(1), 21-21.</w:t>
      </w:r>
    </w:p>
    <w:p w14:paraId="4F32C9BE" w14:textId="77777777" w:rsidR="003461B6" w:rsidRDefault="003461B6" w:rsidP="000F0F07">
      <w:pPr>
        <w:spacing w:line="226" w:lineRule="exact"/>
        <w:ind w:left="119" w:hanging="450"/>
        <w:jc w:val="both"/>
        <w:rPr>
          <w:sz w:val="20"/>
        </w:rPr>
      </w:pPr>
    </w:p>
    <w:p w14:paraId="6A726B7E" w14:textId="77777777" w:rsidR="003461B6" w:rsidRDefault="003461B6" w:rsidP="000F0F07">
      <w:pPr>
        <w:ind w:left="630" w:hanging="450"/>
        <w:rPr>
          <w:sz w:val="20"/>
        </w:rPr>
      </w:pPr>
      <w:proofErr w:type="spellStart"/>
      <w:r>
        <w:rPr>
          <w:sz w:val="20"/>
        </w:rPr>
        <w:t>Ritterfeld</w:t>
      </w:r>
      <w:proofErr w:type="spellEnd"/>
      <w:r>
        <w:rPr>
          <w:sz w:val="20"/>
        </w:rPr>
        <w:t xml:space="preserve">, U., Cody, M., &amp; </w:t>
      </w:r>
      <w:proofErr w:type="spellStart"/>
      <w:r>
        <w:rPr>
          <w:sz w:val="20"/>
        </w:rPr>
        <w:t>Vorderer</w:t>
      </w:r>
      <w:proofErr w:type="spellEnd"/>
      <w:r>
        <w:rPr>
          <w:sz w:val="20"/>
        </w:rPr>
        <w:t>, P. (Eds.). (2009). Serious games. Mechanisms and effects. New York: Routledge.</w:t>
      </w:r>
    </w:p>
    <w:p w14:paraId="4292A913" w14:textId="77777777" w:rsidR="003461B6" w:rsidRDefault="003461B6" w:rsidP="000F0F07">
      <w:pPr>
        <w:ind w:left="630" w:hanging="450"/>
        <w:rPr>
          <w:sz w:val="20"/>
        </w:rPr>
      </w:pPr>
      <w:r>
        <w:rPr>
          <w:sz w:val="20"/>
        </w:rPr>
        <w:t xml:space="preserve">Skylar, A. A., Higgins, K., Boone, R., &amp; Jones, P., (2005). Distance education: An exploration of alternative methods and types of instructional media in teacher education. </w:t>
      </w:r>
      <w:r>
        <w:rPr>
          <w:i/>
          <w:iCs/>
          <w:sz w:val="20"/>
        </w:rPr>
        <w:t>Journal of Special Education Technology</w:t>
      </w:r>
      <w:r>
        <w:rPr>
          <w:sz w:val="20"/>
        </w:rPr>
        <w:t>, 20(3), 25-34.</w:t>
      </w:r>
    </w:p>
    <w:p w14:paraId="0F6D11C0" w14:textId="6DB26F45" w:rsidR="003461B6" w:rsidRDefault="003461B6" w:rsidP="000F0F07">
      <w:pPr>
        <w:spacing w:line="264" w:lineRule="auto"/>
        <w:ind w:left="574" w:right="116" w:hanging="450"/>
        <w:jc w:val="both"/>
        <w:rPr>
          <w:sz w:val="20"/>
        </w:rPr>
      </w:pPr>
      <w:proofErr w:type="spellStart"/>
      <w:r>
        <w:rPr>
          <w:sz w:val="20"/>
        </w:rPr>
        <w:t>Vidakovic</w:t>
      </w:r>
      <w:proofErr w:type="spellEnd"/>
      <w:r>
        <w:rPr>
          <w:sz w:val="20"/>
        </w:rPr>
        <w:t xml:space="preserve">, D., Bevis, J., &amp; Alexander, M. (2003). Bloom's taxonomy in developing assessment items. </w:t>
      </w:r>
      <w:r>
        <w:rPr>
          <w:i/>
          <w:iCs/>
          <w:sz w:val="20"/>
        </w:rPr>
        <w:t>Journal of Online Mathematics and Its Applications</w:t>
      </w:r>
      <w:r>
        <w:rPr>
          <w:sz w:val="20"/>
        </w:rPr>
        <w:t xml:space="preserve">, 3. Retrieved April 25, 2009, from </w:t>
      </w:r>
      <w:hyperlink r:id="rId17" w:history="1">
        <w:r>
          <w:rPr>
            <w:rStyle w:val="Hyperlink"/>
            <w:color w:val="000000"/>
            <w:sz w:val="20"/>
          </w:rPr>
          <w:t>h</w:t>
        </w:r>
        <w:r>
          <w:rPr>
            <w:rStyle w:val="Hyperlink"/>
            <w:color w:val="0000FF"/>
            <w:szCs w:val="20"/>
            <w:u w:val="none" w:color="0000FF"/>
          </w:rPr>
          <w:t>ttp</w:t>
        </w:r>
        <w:r>
          <w:rPr>
            <w:rStyle w:val="Hyperlink"/>
            <w:color w:val="0000FF"/>
            <w:sz w:val="20"/>
            <w:szCs w:val="20"/>
          </w:rPr>
          <w:t>://mathdl.maa.org/mathDL/4/ ?pa=</w:t>
        </w:r>
        <w:proofErr w:type="spellStart"/>
        <w:r>
          <w:rPr>
            <w:rStyle w:val="Hyperlink"/>
            <w:color w:val="0000FF"/>
            <w:sz w:val="20"/>
            <w:szCs w:val="20"/>
          </w:rPr>
          <w:t>content&amp;sa</w:t>
        </w:r>
        <w:proofErr w:type="spellEnd"/>
        <w:r>
          <w:rPr>
            <w:rStyle w:val="Hyperlink"/>
            <w:color w:val="0000FF"/>
            <w:sz w:val="20"/>
            <w:szCs w:val="20"/>
          </w:rPr>
          <w:t>=</w:t>
        </w:r>
        <w:proofErr w:type="spellStart"/>
        <w:r>
          <w:rPr>
            <w:rStyle w:val="Hyperlink"/>
            <w:color w:val="0000FF"/>
            <w:sz w:val="20"/>
            <w:szCs w:val="20"/>
          </w:rPr>
          <w:t>viewDocument&amp;nodeId</w:t>
        </w:r>
        <w:proofErr w:type="spellEnd"/>
        <w:r>
          <w:rPr>
            <w:rStyle w:val="Hyperlink"/>
            <w:color w:val="0000FF"/>
            <w:sz w:val="20"/>
            <w:szCs w:val="20"/>
          </w:rPr>
          <w:t>=504</w:t>
        </w:r>
      </w:hyperlink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BF6819" wp14:editId="6DC30562">
                <wp:simplePos x="0" y="0"/>
                <wp:positionH relativeFrom="page">
                  <wp:posOffset>5904230</wp:posOffset>
                </wp:positionH>
                <wp:positionV relativeFrom="paragraph">
                  <wp:posOffset>570230</wp:posOffset>
                </wp:positionV>
                <wp:extent cx="34925" cy="149225"/>
                <wp:effectExtent l="0" t="0" r="3175" b="3175"/>
                <wp:wrapNone/>
                <wp:docPr id="2" name="מלב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14922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609D396" id="מלבן 2" o:spid="_x0000_s1026" style="position:absolute;left:0;text-align:left;margin-left:464.9pt;margin-top:44.9pt;width:2.75pt;height:1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" fillcolor="#f8f8f8" stroked="f">
                <w10:wrap anchorx="page"/>
              </v:rect>
            </w:pict>
          </mc:Fallback>
        </mc:AlternateContent>
      </w:r>
      <w:r>
        <w:rPr>
          <w:sz w:val="20"/>
        </w:rPr>
        <w:t xml:space="preserve">Rapeepisarn, K., Wong, K. W., Fung, C. C., &amp; </w:t>
      </w:r>
      <w:proofErr w:type="spellStart"/>
      <w:r>
        <w:rPr>
          <w:sz w:val="20"/>
        </w:rPr>
        <w:t>Depickere</w:t>
      </w:r>
      <w:proofErr w:type="spellEnd"/>
      <w:r>
        <w:rPr>
          <w:sz w:val="20"/>
        </w:rPr>
        <w:t>, A. (2006, December). Similarities and differences between learn through play and edutainment. In Proceedings of the 3rd Australasian conference on Interactive entertainment (pp. 28-32). Murdoch University.</w:t>
      </w:r>
    </w:p>
    <w:p w14:paraId="664EB00A" w14:textId="77777777" w:rsidR="003461B6" w:rsidRDefault="003461B6" w:rsidP="00453019">
      <w:pPr>
        <w:spacing w:before="1"/>
        <w:ind w:left="121"/>
        <w:jc w:val="both"/>
        <w:rPr>
          <w:sz w:val="20"/>
        </w:rPr>
      </w:pPr>
      <w:r>
        <w:rPr>
          <w:sz w:val="20"/>
        </w:rPr>
        <w:t xml:space="preserve">Squire, K. (2011). </w:t>
      </w:r>
      <w:r>
        <w:rPr>
          <w:i/>
          <w:sz w:val="20"/>
        </w:rPr>
        <w:t>Video games and learning. Teaching and participatory culture in the digital age</w:t>
      </w:r>
      <w:r>
        <w:rPr>
          <w:sz w:val="20"/>
        </w:rPr>
        <w:t>.</w:t>
      </w:r>
    </w:p>
    <w:p w14:paraId="73C45FCC" w14:textId="77777777" w:rsidR="003461B6" w:rsidRDefault="003461B6" w:rsidP="000F0F07">
      <w:pPr>
        <w:spacing w:before="29" w:line="264" w:lineRule="auto"/>
        <w:ind w:left="575" w:right="117" w:hanging="450"/>
        <w:jc w:val="both"/>
        <w:rPr>
          <w:i/>
          <w:sz w:val="20"/>
        </w:rPr>
      </w:pPr>
      <w:r>
        <w:rPr>
          <w:sz w:val="20"/>
        </w:rPr>
        <w:t xml:space="preserve">Stewart, J., </w:t>
      </w:r>
      <w:proofErr w:type="spellStart"/>
      <w:r>
        <w:rPr>
          <w:sz w:val="20"/>
        </w:rPr>
        <w:t>Bleumers</w:t>
      </w:r>
      <w:proofErr w:type="spellEnd"/>
      <w:r>
        <w:rPr>
          <w:sz w:val="20"/>
        </w:rPr>
        <w:t xml:space="preserve">, L., Van </w:t>
      </w:r>
      <w:proofErr w:type="spellStart"/>
      <w:r>
        <w:rPr>
          <w:sz w:val="20"/>
        </w:rPr>
        <w:t>Looy</w:t>
      </w:r>
      <w:proofErr w:type="spellEnd"/>
      <w:r>
        <w:rPr>
          <w:sz w:val="20"/>
        </w:rPr>
        <w:t xml:space="preserve">, J., </w:t>
      </w:r>
      <w:proofErr w:type="spellStart"/>
      <w:r>
        <w:rPr>
          <w:sz w:val="20"/>
        </w:rPr>
        <w:t>Mariën</w:t>
      </w:r>
      <w:proofErr w:type="spellEnd"/>
      <w:r>
        <w:rPr>
          <w:sz w:val="20"/>
        </w:rPr>
        <w:t xml:space="preserve">, I., All, A., </w:t>
      </w:r>
      <w:proofErr w:type="spellStart"/>
      <w:r>
        <w:rPr>
          <w:sz w:val="20"/>
        </w:rPr>
        <w:t>Schurmans</w:t>
      </w:r>
      <w:proofErr w:type="spellEnd"/>
      <w:r>
        <w:rPr>
          <w:sz w:val="20"/>
        </w:rPr>
        <w:t xml:space="preserve">, D., ... &amp; </w:t>
      </w:r>
      <w:proofErr w:type="spellStart"/>
      <w:r>
        <w:rPr>
          <w:sz w:val="20"/>
        </w:rPr>
        <w:t>Misuraca</w:t>
      </w:r>
      <w:proofErr w:type="spellEnd"/>
      <w:r>
        <w:rPr>
          <w:sz w:val="20"/>
        </w:rPr>
        <w:t xml:space="preserve">, G. (2013). The potential of digital games for empowerment and social inclusion of groups at risk of social and economic exclusion: evidence and opportunity for policy. </w:t>
      </w:r>
      <w:r>
        <w:rPr>
          <w:i/>
          <w:sz w:val="20"/>
        </w:rPr>
        <w:t>Joint Research Centre, European Commission.</w:t>
      </w:r>
    </w:p>
    <w:p w14:paraId="4F9C1217" w14:textId="77777777" w:rsidR="003461B6" w:rsidRDefault="003461B6" w:rsidP="00453019">
      <w:pPr>
        <w:spacing w:line="229" w:lineRule="exact"/>
        <w:ind w:left="121"/>
        <w:jc w:val="both"/>
        <w:rPr>
          <w:rFonts w:hAnsi="Calibri"/>
          <w:sz w:val="20"/>
        </w:rPr>
      </w:pPr>
      <w:r>
        <w:rPr>
          <w:sz w:val="20"/>
        </w:rPr>
        <w:t xml:space="preserve">Whitton, N. (2014). </w:t>
      </w:r>
      <w:r>
        <w:rPr>
          <w:i/>
          <w:sz w:val="20"/>
        </w:rPr>
        <w:t>Digital games and learning: Research and theory</w:t>
      </w:r>
      <w:r>
        <w:rPr>
          <w:sz w:val="20"/>
        </w:rPr>
        <w:t>. Routledge.</w:t>
      </w:r>
    </w:p>
    <w:p w14:paraId="316ED54C" w14:textId="77777777" w:rsidR="003461B6" w:rsidRDefault="003461B6" w:rsidP="000F0F07">
      <w:pPr>
        <w:spacing w:before="31" w:line="264" w:lineRule="auto"/>
        <w:ind w:left="575" w:right="122" w:hanging="450"/>
        <w:jc w:val="both"/>
        <w:rPr>
          <w:sz w:val="20"/>
        </w:rPr>
      </w:pPr>
      <w:r>
        <w:rPr>
          <w:sz w:val="20"/>
        </w:rPr>
        <w:t>Yang,</w:t>
      </w:r>
      <w:r>
        <w:rPr>
          <w:spacing w:val="-5"/>
          <w:sz w:val="20"/>
        </w:rPr>
        <w:t xml:space="preserve"> </w:t>
      </w:r>
      <w:r>
        <w:rPr>
          <w:sz w:val="20"/>
        </w:rPr>
        <w:t>Y.</w:t>
      </w:r>
      <w:r>
        <w:rPr>
          <w:spacing w:val="-5"/>
          <w:sz w:val="20"/>
        </w:rPr>
        <w:t xml:space="preserve"> </w:t>
      </w:r>
      <w:r>
        <w:rPr>
          <w:sz w:val="20"/>
        </w:rPr>
        <w:t>T.</w:t>
      </w:r>
      <w:r>
        <w:rPr>
          <w:spacing w:val="-4"/>
          <w:sz w:val="20"/>
        </w:rPr>
        <w:t xml:space="preserve"> </w:t>
      </w:r>
      <w:r>
        <w:rPr>
          <w:sz w:val="20"/>
        </w:rPr>
        <w:t>C.,</w:t>
      </w:r>
      <w:r>
        <w:rPr>
          <w:spacing w:val="-5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Chang,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(2013).</w:t>
      </w:r>
      <w:r>
        <w:rPr>
          <w:spacing w:val="-5"/>
          <w:sz w:val="20"/>
        </w:rPr>
        <w:t xml:space="preserve"> </w:t>
      </w:r>
      <w:r>
        <w:rPr>
          <w:sz w:val="20"/>
        </w:rPr>
        <w:t>Empowering</w:t>
      </w:r>
      <w:r>
        <w:rPr>
          <w:spacing w:val="-6"/>
          <w:sz w:val="20"/>
        </w:rPr>
        <w:t xml:space="preserve"> </w:t>
      </w:r>
      <w:r>
        <w:rPr>
          <w:sz w:val="20"/>
        </w:rPr>
        <w:t>students</w:t>
      </w:r>
      <w:r>
        <w:rPr>
          <w:spacing w:val="-6"/>
          <w:sz w:val="20"/>
        </w:rPr>
        <w:t xml:space="preserve"> </w:t>
      </w:r>
      <w:r>
        <w:rPr>
          <w:sz w:val="20"/>
        </w:rPr>
        <w:t>through</w:t>
      </w:r>
      <w:r>
        <w:rPr>
          <w:spacing w:val="-6"/>
          <w:sz w:val="20"/>
        </w:rPr>
        <w:t xml:space="preserve"> </w:t>
      </w:r>
      <w:r>
        <w:rPr>
          <w:sz w:val="20"/>
        </w:rPr>
        <w:t>digital</w:t>
      </w:r>
      <w:r>
        <w:rPr>
          <w:spacing w:val="-6"/>
          <w:sz w:val="20"/>
        </w:rPr>
        <w:t xml:space="preserve"> </w:t>
      </w:r>
      <w:r>
        <w:rPr>
          <w:sz w:val="20"/>
        </w:rPr>
        <w:t>game</w:t>
      </w:r>
      <w:r>
        <w:rPr>
          <w:spacing w:val="-4"/>
          <w:sz w:val="20"/>
        </w:rPr>
        <w:t xml:space="preserve"> </w:t>
      </w:r>
      <w:r>
        <w:rPr>
          <w:sz w:val="20"/>
        </w:rPr>
        <w:t>authorship: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Enhancing concentration, critical thinking, and academic achievement. </w:t>
      </w:r>
      <w:r>
        <w:rPr>
          <w:i/>
          <w:sz w:val="20"/>
        </w:rPr>
        <w:t>Computers &amp; Education</w:t>
      </w:r>
      <w:r>
        <w:rPr>
          <w:sz w:val="20"/>
        </w:rPr>
        <w:t>, 68,</w:t>
      </w:r>
      <w:r>
        <w:rPr>
          <w:spacing w:val="-27"/>
          <w:sz w:val="20"/>
        </w:rPr>
        <w:t xml:space="preserve"> </w:t>
      </w:r>
      <w:r>
        <w:rPr>
          <w:sz w:val="20"/>
        </w:rPr>
        <w:t>334-344.</w:t>
      </w:r>
    </w:p>
    <w:p w14:paraId="03F98F64" w14:textId="77777777" w:rsidR="003461B6" w:rsidRDefault="003461B6" w:rsidP="000F0F07">
      <w:pPr>
        <w:spacing w:line="264" w:lineRule="auto"/>
        <w:ind w:left="574" w:right="116" w:hanging="450"/>
        <w:jc w:val="both"/>
        <w:rPr>
          <w:sz w:val="20"/>
        </w:rPr>
      </w:pPr>
      <w:proofErr w:type="spellStart"/>
      <w:r>
        <w:rPr>
          <w:sz w:val="20"/>
        </w:rPr>
        <w:lastRenderedPageBreak/>
        <w:t>Yien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J.</w:t>
      </w:r>
      <w:r>
        <w:rPr>
          <w:spacing w:val="-11"/>
          <w:sz w:val="20"/>
        </w:rPr>
        <w:t xml:space="preserve"> </w:t>
      </w:r>
      <w:r>
        <w:rPr>
          <w:sz w:val="20"/>
        </w:rPr>
        <w:t>M.,</w:t>
      </w:r>
      <w:r>
        <w:rPr>
          <w:spacing w:val="-11"/>
          <w:sz w:val="20"/>
        </w:rPr>
        <w:t xml:space="preserve"> </w:t>
      </w:r>
      <w:r>
        <w:rPr>
          <w:sz w:val="20"/>
        </w:rPr>
        <w:t>Hung,</w:t>
      </w:r>
      <w:r>
        <w:rPr>
          <w:spacing w:val="-10"/>
          <w:sz w:val="20"/>
        </w:rPr>
        <w:t xml:space="preserve"> </w:t>
      </w:r>
      <w:r>
        <w:rPr>
          <w:sz w:val="20"/>
        </w:rPr>
        <w:t>C.</w:t>
      </w:r>
      <w:r>
        <w:rPr>
          <w:spacing w:val="-11"/>
          <w:sz w:val="20"/>
        </w:rPr>
        <w:t xml:space="preserve"> </w:t>
      </w:r>
      <w:r>
        <w:rPr>
          <w:sz w:val="20"/>
        </w:rPr>
        <w:t>M.,</w:t>
      </w:r>
      <w:r>
        <w:rPr>
          <w:spacing w:val="-11"/>
          <w:sz w:val="20"/>
        </w:rPr>
        <w:t xml:space="preserve"> </w:t>
      </w:r>
      <w:r>
        <w:rPr>
          <w:sz w:val="20"/>
        </w:rPr>
        <w:t>Hwang,</w:t>
      </w:r>
      <w:r>
        <w:rPr>
          <w:spacing w:val="-9"/>
          <w:sz w:val="20"/>
        </w:rPr>
        <w:t xml:space="preserve"> </w:t>
      </w:r>
      <w:r>
        <w:rPr>
          <w:sz w:val="20"/>
        </w:rPr>
        <w:t>G.</w:t>
      </w:r>
      <w:r>
        <w:rPr>
          <w:spacing w:val="-10"/>
          <w:sz w:val="20"/>
        </w:rPr>
        <w:t xml:space="preserve"> </w:t>
      </w:r>
      <w:r>
        <w:rPr>
          <w:sz w:val="20"/>
        </w:rPr>
        <w:t>J.,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z w:val="20"/>
        </w:rPr>
        <w:t>Lin,</w:t>
      </w:r>
      <w:r>
        <w:rPr>
          <w:spacing w:val="-11"/>
          <w:sz w:val="20"/>
        </w:rPr>
        <w:t xml:space="preserve"> </w:t>
      </w:r>
      <w:r>
        <w:rPr>
          <w:sz w:val="20"/>
        </w:rPr>
        <w:t>Y.</w:t>
      </w:r>
      <w:r>
        <w:rPr>
          <w:spacing w:val="-10"/>
          <w:sz w:val="20"/>
        </w:rPr>
        <w:t xml:space="preserve"> </w:t>
      </w:r>
      <w:r>
        <w:rPr>
          <w:sz w:val="20"/>
        </w:rPr>
        <w:t>C.</w:t>
      </w:r>
      <w:r>
        <w:rPr>
          <w:spacing w:val="-11"/>
          <w:sz w:val="20"/>
        </w:rPr>
        <w:t xml:space="preserve"> </w:t>
      </w:r>
      <w:r>
        <w:rPr>
          <w:sz w:val="20"/>
        </w:rPr>
        <w:t>(2011).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game-based</w:t>
      </w:r>
      <w:r>
        <w:rPr>
          <w:spacing w:val="-10"/>
          <w:sz w:val="20"/>
        </w:rPr>
        <w:t xml:space="preserve"> </w:t>
      </w:r>
      <w:r>
        <w:rPr>
          <w:sz w:val="20"/>
        </w:rPr>
        <w:t>learning</w:t>
      </w:r>
      <w:r>
        <w:rPr>
          <w:spacing w:val="-13"/>
          <w:sz w:val="20"/>
        </w:rPr>
        <w:t xml:space="preserve"> </w:t>
      </w:r>
      <w:r>
        <w:rPr>
          <w:sz w:val="20"/>
        </w:rPr>
        <w:t>approach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improving students' learning achievements in a Nutrition course. </w:t>
      </w:r>
      <w:r>
        <w:rPr>
          <w:i/>
          <w:sz w:val="20"/>
        </w:rPr>
        <w:t>Turkish Online Journal of Educational Technology-TOJET</w:t>
      </w:r>
      <w:r>
        <w:rPr>
          <w:sz w:val="20"/>
        </w:rPr>
        <w:t>, 10(2),</w:t>
      </w:r>
      <w:r>
        <w:rPr>
          <w:spacing w:val="1"/>
          <w:sz w:val="20"/>
        </w:rPr>
        <w:t xml:space="preserve"> </w:t>
      </w:r>
      <w:r>
        <w:rPr>
          <w:sz w:val="20"/>
        </w:rPr>
        <w:t>1-10.</w:t>
      </w:r>
    </w:p>
    <w:p w14:paraId="17FEAD72" w14:textId="77777777" w:rsidR="003461B6" w:rsidRDefault="003461B6" w:rsidP="003461B6">
      <w:pPr>
        <w:spacing w:before="31" w:line="264" w:lineRule="auto"/>
        <w:ind w:left="575" w:right="122" w:hanging="454"/>
        <w:jc w:val="both"/>
        <w:rPr>
          <w:sz w:val="20"/>
        </w:rPr>
      </w:pPr>
    </w:p>
    <w:p w14:paraId="2050B825" w14:textId="77777777" w:rsidR="003461B6" w:rsidRDefault="003461B6" w:rsidP="003461B6"/>
    <w:p w14:paraId="5EAE6251" w14:textId="77777777" w:rsidR="003A1B39" w:rsidRPr="003461B6" w:rsidRDefault="003A1B39" w:rsidP="00C421DF">
      <w:pPr>
        <w:widowControl w:val="0"/>
        <w:spacing w:before="31"/>
        <w:ind w:left="575" w:right="123" w:hanging="454"/>
        <w:jc w:val="both"/>
        <w:rPr>
          <w:sz w:val="20"/>
          <w:rtl/>
        </w:rPr>
      </w:pPr>
    </w:p>
    <w:sectPr w:rsidR="003A1B39" w:rsidRPr="003461B6">
      <w:pgSz w:w="11906" w:h="16838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0" w:author="Author" w:initials="A">
    <w:p w14:paraId="71B535E1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Do you mean the structure and content of the training programs?</w:t>
      </w:r>
    </w:p>
  </w:comment>
  <w:comment w:id="34" w:author="Author" w:initials="A">
    <w:p w14:paraId="2CE84B64" w14:textId="5CD2178B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Please define. Do you mean technology-related pedagogic skills?</w:t>
      </w:r>
    </w:p>
  </w:comment>
  <w:comment w:id="55" w:author="Author" w:initials="A">
    <w:p w14:paraId="5715139B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Please elaborate-- do you mean those you received specific training on the topic during their pre-service teacher training courses?</w:t>
      </w:r>
    </w:p>
  </w:comment>
  <w:comment w:id="58" w:author="Author" w:initials="A">
    <w:p w14:paraId="5C48C0DD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Same as above.</w:t>
      </w:r>
    </w:p>
  </w:comment>
  <w:comment w:id="94" w:author="Author" w:initials="A">
    <w:p w14:paraId="532A32AD" w14:textId="2B42AE72" w:rsidR="002015BF" w:rsidRDefault="002015BF">
      <w:pPr>
        <w:pStyle w:val="CommentText"/>
      </w:pPr>
      <w:r>
        <w:rPr>
          <w:rStyle w:val="CommentReference"/>
        </w:rPr>
        <w:annotationRef/>
      </w:r>
      <w:r>
        <w:t>Before a literature review, consider an introduction about the subject – what is techno-knowledge, why it’s important, how are digital games used, what their contribution can be, the importance for teacher education.</w:t>
      </w:r>
    </w:p>
  </w:comment>
  <w:comment w:id="121" w:author="Author" w:initials="A">
    <w:p w14:paraId="1A233D34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Do you mean "influence"?</w:t>
      </w:r>
    </w:p>
  </w:comment>
  <w:comment w:id="124" w:author="Author" w:initials="A">
    <w:p w14:paraId="48197891" w14:textId="54EFAF88" w:rsidR="005E6AA5" w:rsidRDefault="005E6AA5" w:rsidP="00022242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ליאת, האם את מסכימה עם התוספת הזו?</w:t>
      </w:r>
    </w:p>
  </w:comment>
  <w:comment w:id="125" w:author="Author" w:initials="A">
    <w:p w14:paraId="0E431655" w14:textId="3EE4B87C" w:rsidR="005E6AA5" w:rsidRDefault="005E6AA5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לא, שיניתי</w:t>
      </w:r>
    </w:p>
  </w:comment>
  <w:comment w:id="167" w:author="Author" w:initials="A">
    <w:p w14:paraId="144CA938" w14:textId="281644D1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What does this mean? Can this adequately convey your meaning?</w:t>
      </w:r>
    </w:p>
  </w:comment>
  <w:comment w:id="187" w:author="Author" w:initials="A">
    <w:p w14:paraId="01EB006E" w14:textId="790A5237" w:rsidR="002015BF" w:rsidRDefault="002015BF">
      <w:pPr>
        <w:pStyle w:val="CommentText"/>
      </w:pPr>
      <w:r>
        <w:rPr>
          <w:rStyle w:val="CommentReference"/>
        </w:rPr>
        <w:annotationRef/>
      </w:r>
      <w:r>
        <w:t>It doesn’t appear that this distinction is followed up on in the article. Is it important?</w:t>
      </w:r>
    </w:p>
  </w:comment>
  <w:comment w:id="193" w:author="Author" w:initials="A">
    <w:p w14:paraId="48611954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Are these games created by teachers/students or professionals?</w:t>
      </w:r>
    </w:p>
  </w:comment>
  <w:comment w:id="196" w:author="Author" w:initials="A">
    <w:p w14:paraId="2B1290FB" w14:textId="501593E4" w:rsidR="005E6AA5" w:rsidRDefault="005E6AA5" w:rsidP="00022242">
      <w:pPr>
        <w:pStyle w:val="CommentText"/>
      </w:pPr>
      <w:r>
        <w:rPr>
          <w:rStyle w:val="CommentReference"/>
        </w:rPr>
        <w:annotationRef/>
      </w:r>
      <w:r>
        <w:t>perhaps "cognitive" development is more suitable?</w:t>
      </w:r>
    </w:p>
  </w:comment>
  <w:comment w:id="222" w:author="Author" w:initials="A">
    <w:p w14:paraId="190FAE52" w14:textId="5AF49855" w:rsidR="005E6AA5" w:rsidRDefault="005E6AA5">
      <w:pPr>
        <w:pStyle w:val="CommentText"/>
      </w:pPr>
      <w:r>
        <w:rPr>
          <w:rStyle w:val="CommentReference"/>
        </w:rPr>
        <w:annotationRef/>
      </w:r>
      <w:r>
        <w:t xml:space="preserve">What is meant by this observation? This categorization? The Constructionist </w:t>
      </w:r>
      <w:proofErr w:type="gramStart"/>
      <w:r>
        <w:t>approach</w:t>
      </w:r>
      <w:proofErr w:type="gramEnd"/>
      <w:r>
        <w:t>? Please clarify.</w:t>
      </w:r>
    </w:p>
  </w:comment>
  <w:comment w:id="233" w:author="Author" w:initials="A">
    <w:p w14:paraId="259ABCA1" w14:textId="100BB95C" w:rsidR="002015BF" w:rsidRDefault="002015BF">
      <w:pPr>
        <w:pStyle w:val="CommentText"/>
      </w:pPr>
      <w:r>
        <w:rPr>
          <w:rStyle w:val="CommentReference"/>
        </w:rPr>
        <w:annotationRef/>
      </w:r>
      <w:r>
        <w:t>Consider detailing the original levels</w:t>
      </w:r>
    </w:p>
  </w:comment>
  <w:comment w:id="245" w:author="Author" w:initials="A">
    <w:p w14:paraId="2CD2C5E8" w14:textId="4A3711E6" w:rsidR="002015BF" w:rsidRDefault="002015BF">
      <w:pPr>
        <w:pStyle w:val="CommentText"/>
      </w:pPr>
      <w:r>
        <w:rPr>
          <w:rStyle w:val="CommentReference"/>
        </w:rPr>
        <w:annotationRef/>
      </w:r>
      <w:r>
        <w:t>Consider explaining what higher and lower levels of thinking are, and why the instructional approach results in the latter and the constructivist approach in the former.</w:t>
      </w:r>
    </w:p>
  </w:comment>
  <w:comment w:id="269" w:author="Author" w:initials="A">
    <w:p w14:paraId="3D8ACAA7" w14:textId="4848BA5C" w:rsidR="005E6AA5" w:rsidRDefault="005E6AA5">
      <w:pPr>
        <w:pStyle w:val="CommentText"/>
      </w:pPr>
      <w:r>
        <w:rPr>
          <w:rStyle w:val="CommentReference"/>
        </w:rPr>
        <w:annotationRef/>
      </w:r>
      <w:r>
        <w:t xml:space="preserve">The two clauses in this sentence don’t really match in content – the first part refers to creating and developing these games while the second part talks about the teachers guiding the students through </w:t>
      </w:r>
      <w:proofErr w:type="gramStart"/>
      <w:r>
        <w:t>the  educational</w:t>
      </w:r>
      <w:proofErr w:type="gramEnd"/>
      <w:r>
        <w:t xml:space="preserve"> process – it is unclear how the teachers’ classroom work relates to the game creation phase.</w:t>
      </w:r>
    </w:p>
  </w:comment>
  <w:comment w:id="271" w:author="Author" w:initials="A">
    <w:p w14:paraId="29223BC8" w14:textId="2E30A195" w:rsidR="005E6AA5" w:rsidRDefault="005E6AA5">
      <w:pPr>
        <w:pStyle w:val="CommentText"/>
      </w:pPr>
      <w:r>
        <w:rPr>
          <w:rStyle w:val="CommentReference"/>
        </w:rPr>
        <w:annotationRef/>
      </w:r>
      <w:r>
        <w:t>It is not clear to what subject you are referring? The subject of technology? The subject the games are trying to impart? Please clarify.</w:t>
      </w:r>
    </w:p>
  </w:comment>
  <w:comment w:id="327" w:author="Author" w:initials="A">
    <w:p w14:paraId="519A9E54" w14:textId="661398C5" w:rsidR="005E6AA5" w:rsidRDefault="005E6AA5">
      <w:pPr>
        <w:pStyle w:val="CommentText"/>
      </w:pPr>
      <w:r>
        <w:rPr>
          <w:rStyle w:val="CommentReference"/>
        </w:rPr>
        <w:annotationRef/>
      </w:r>
      <w:r>
        <w:t>It is not clear what is meant by advances the theoretical argument.</w:t>
      </w:r>
    </w:p>
  </w:comment>
  <w:comment w:id="333" w:author="Author" w:initials="A">
    <w:p w14:paraId="6BA031E1" w14:textId="77777777" w:rsidR="005E6AA5" w:rsidRDefault="005E6AA5" w:rsidP="00CD32D1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המשפט הזה לא יושב טוב. לא ברור לי אם הוא צריך להתחיל פסקה חדשה או שצריכים להופיע לפניו ;</w:t>
      </w:r>
    </w:p>
  </w:comment>
  <w:comment w:id="351" w:author="Author" w:initials="A">
    <w:p w14:paraId="17FBC97F" w14:textId="6899F326" w:rsidR="005E6AA5" w:rsidRDefault="005E6AA5">
      <w:pPr>
        <w:pStyle w:val="CommentText"/>
      </w:pPr>
      <w:r>
        <w:rPr>
          <w:rStyle w:val="CommentReference"/>
        </w:rPr>
        <w:annotationRef/>
      </w:r>
      <w:r>
        <w:t xml:space="preserve">Is this clause referring to students who design games themselves? Please clarify. </w:t>
      </w:r>
      <w:r w:rsidR="00492D7B">
        <w:t xml:space="preserve"> Also, please clarify meaning of generator.</w:t>
      </w:r>
    </w:p>
  </w:comment>
  <w:comment w:id="354" w:author="Author" w:initials="A">
    <w:p w14:paraId="7EF12BD5" w14:textId="0250AA7B" w:rsidR="005E6AA5" w:rsidRDefault="005E6AA5" w:rsidP="007938DE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המשפט הזה לא יושב טוב. לא ברור לי אם הוא צריך להתחיל פסקה חדשה או שצריכים להופיע לפניו ;</w:t>
      </w:r>
    </w:p>
  </w:comment>
  <w:comment w:id="357" w:author="Author" w:initials="A">
    <w:p w14:paraId="27DD9162" w14:textId="756B3159" w:rsidR="005E6AA5" w:rsidRDefault="005E6AA5" w:rsidP="00DA0092">
      <w:pPr>
        <w:pStyle w:val="CommentText"/>
      </w:pPr>
      <w:r>
        <w:rPr>
          <w:rStyle w:val="CommentReference"/>
        </w:rPr>
        <w:annotationRef/>
      </w:r>
    </w:p>
  </w:comment>
  <w:comment w:id="390" w:author="Author" w:initials="A">
    <w:p w14:paraId="2C15C0FE" w14:textId="33903E91" w:rsidR="005E6AA5" w:rsidRDefault="005E6AA5">
      <w:pPr>
        <w:pStyle w:val="CommentText"/>
      </w:pPr>
      <w:r>
        <w:rPr>
          <w:rStyle w:val="CommentReference"/>
        </w:rPr>
        <w:annotationRef/>
      </w:r>
      <w:r>
        <w:t>Does this change accurately reflect your intention?</w:t>
      </w:r>
    </w:p>
  </w:comment>
  <w:comment w:id="391" w:author="Author" w:initials="A">
    <w:p w14:paraId="556E51E1" w14:textId="7A1F33E4" w:rsidR="005E6AA5" w:rsidRDefault="005E6AA5" w:rsidP="00481523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האם זה ביטוי מקובל באנגלית</w:t>
      </w:r>
    </w:p>
  </w:comment>
  <w:comment w:id="392" w:author="Author" w:initials="A">
    <w:p w14:paraId="3FBD0B74" w14:textId="4576E76C" w:rsidR="005E6AA5" w:rsidRDefault="005E6AA5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416" w:author="Author" w:initials="A">
    <w:p w14:paraId="2011A1CA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Perhaps "task-based" learning is more suitable?</w:t>
      </w:r>
    </w:p>
  </w:comment>
  <w:comment w:id="421" w:author="Author" w:initials="A">
    <w:p w14:paraId="00F990E8" w14:textId="591B284E" w:rsidR="005E6AA5" w:rsidRDefault="005E6AA5">
      <w:pPr>
        <w:pStyle w:val="CommentText"/>
      </w:pPr>
      <w:r>
        <w:rPr>
          <w:rStyle w:val="CommentReference"/>
        </w:rPr>
        <w:annotationRef/>
      </w:r>
      <w:r>
        <w:t>Encouraged?</w:t>
      </w:r>
    </w:p>
  </w:comment>
  <w:comment w:id="434" w:author="Author" w:initials="A">
    <w:p w14:paraId="78B67A45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Perhaps "hypothesis" would be more effective here.</w:t>
      </w:r>
    </w:p>
  </w:comment>
  <w:comment w:id="436" w:author="Author" w:initials="A">
    <w:p w14:paraId="3B32D20B" w14:textId="0F334672" w:rsidR="005E6AA5" w:rsidRDefault="005E6AA5">
      <w:pPr>
        <w:pStyle w:val="CommentText"/>
      </w:pPr>
      <w:r>
        <w:rPr>
          <w:rStyle w:val="CommentReference"/>
        </w:rPr>
        <w:annotationRef/>
      </w:r>
      <w:r>
        <w:t>It is not clear why trial is needed here.</w:t>
      </w:r>
    </w:p>
  </w:comment>
  <w:comment w:id="445" w:author="Author" w:initials="A">
    <w:p w14:paraId="4A8FEE69" w14:textId="0B7D9BB6" w:rsidR="005E6AA5" w:rsidRDefault="005E6AA5" w:rsidP="00481523">
      <w:pPr>
        <w:pStyle w:val="CommentText"/>
      </w:pPr>
      <w:r>
        <w:rPr>
          <w:rStyle w:val="CommentReference"/>
        </w:rPr>
        <w:annotationRef/>
      </w:r>
      <w:r>
        <w:t>Too long</w:t>
      </w:r>
    </w:p>
  </w:comment>
  <w:comment w:id="446" w:author="Author" w:initials="A">
    <w:p w14:paraId="1FF4B6F9" w14:textId="7672D0B2" w:rsidR="005E6AA5" w:rsidRDefault="005E6AA5" w:rsidP="00FC231A">
      <w:pPr>
        <w:pStyle w:val="CommentText"/>
        <w:rPr>
          <w:rFonts w:ascii="Garamond" w:eastAsia="Calibri" w:hAnsi="Garamond" w:cs="Calibri"/>
          <w:kern w:val="20"/>
          <w:szCs w:val="24"/>
          <w:bdr w:val="none" w:sz="0" w:space="0" w:color="auto"/>
          <w14:ligatures w14:val="all"/>
          <w14:stylisticSets>
            <w14:styleSet w14:id="5"/>
          </w14:stylisticSets>
          <w14:cntxtAlts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בהקדמה ללוח 1. אנחנו קוראים למשתנים "</w:t>
      </w:r>
      <w:r w:rsidRPr="00FC231A">
        <w:rPr>
          <w:rFonts w:ascii="Garamond" w:eastAsia="Calibri" w:hAnsi="Garamond" w:cs="Calibri"/>
          <w:kern w:val="20"/>
          <w:szCs w:val="24"/>
          <w:bdr w:val="none" w:sz="0" w:space="0" w:color="auto"/>
          <w14:ligatures w14:val="all"/>
          <w14:stylisticSets>
            <w14:styleSet w14:id="5"/>
          </w14:stylisticSets>
          <w14:cntxtAlts/>
        </w:rPr>
        <w:t xml:space="preserve"> </w:t>
      </w:r>
      <w:r w:rsidRPr="001E48A0">
        <w:rPr>
          <w:rFonts w:ascii="Garamond" w:eastAsia="Calibri" w:hAnsi="Garamond" w:cs="Calibri"/>
          <w:kern w:val="20"/>
          <w:szCs w:val="24"/>
          <w:bdr w:val="none" w:sz="0" w:space="0" w:color="auto"/>
          <w14:ligatures w14:val="all"/>
          <w14:stylisticSets>
            <w14:styleSet w14:id="5"/>
          </w14:stylisticSets>
          <w14:cntxtAlts/>
        </w:rPr>
        <w:t>perceived technological-pedagogical knowledge, opinions concerning the use of digital games, and lifelong learning skills</w:t>
      </w:r>
    </w:p>
    <w:p w14:paraId="2DBD3081" w14:textId="13A97818" w:rsidR="005E6AA5" w:rsidRDefault="005E6AA5" w:rsidP="00FC231A">
      <w:pPr>
        <w:pStyle w:val="CommentText"/>
        <w:rPr>
          <w:rFonts w:ascii="Garamond" w:eastAsia="Calibri" w:hAnsi="Garamond" w:cs="Calibri"/>
          <w:kern w:val="20"/>
          <w:szCs w:val="24"/>
          <w:bdr w:val="none" w:sz="0" w:space="0" w:color="auto"/>
          <w14:ligatures w14:val="all"/>
          <w14:stylisticSets>
            <w14:styleSet w14:id="5"/>
          </w14:stylisticSets>
          <w14:cntxtAlts/>
        </w:rPr>
      </w:pPr>
    </w:p>
    <w:p w14:paraId="6770EC36" w14:textId="4606D3C3" w:rsidR="005E6AA5" w:rsidRPr="00FC231A" w:rsidRDefault="005E6AA5" w:rsidP="00FC231A">
      <w:pPr>
        <w:pStyle w:val="CommentText"/>
        <w:rPr>
          <w:rFonts w:ascii="Garamond" w:eastAsia="Calibri" w:hAnsi="Garamond" w:cs="Calibri"/>
          <w:kern w:val="20"/>
          <w:szCs w:val="24"/>
          <w:bdr w:val="none" w:sz="0" w:space="0" w:color="auto"/>
          <w:rtl/>
          <w:lang w:bidi="he-IL"/>
          <w14:ligatures w14:val="all"/>
          <w14:stylisticSets>
            <w14:styleSet w14:id="5"/>
          </w14:stylisticSets>
          <w14:cntxtAlts/>
        </w:rPr>
      </w:pPr>
      <w:r>
        <w:rPr>
          <w:rFonts w:ascii="Garamond" w:eastAsia="Calibri" w:hAnsi="Garamond" w:cs="Calibri" w:hint="cs"/>
          <w:kern w:val="20"/>
          <w:szCs w:val="24"/>
          <w:bdr w:val="none" w:sz="0" w:space="0" w:color="auto"/>
          <w:rtl/>
          <w:lang w:bidi="he-IL"/>
          <w14:ligatures w14:val="all"/>
          <w14:stylisticSets>
            <w14:styleSet w14:id="5"/>
          </w14:stylisticSets>
          <w14:cntxtAlts/>
        </w:rPr>
        <w:t>אולי להחליף את רשימת המשתנים כאן לשמות שהבאתי בציטוט?</w:t>
      </w:r>
    </w:p>
  </w:comment>
  <w:comment w:id="447" w:author="Author" w:initials="A">
    <w:p w14:paraId="6DE675A9" w14:textId="579C031D" w:rsidR="005E6AA5" w:rsidRDefault="005E6AA5">
      <w:pPr>
        <w:pStyle w:val="CommentText"/>
      </w:pPr>
      <w:r>
        <w:rPr>
          <w:rStyle w:val="CommentReference"/>
        </w:rPr>
        <w:annotationRef/>
      </w:r>
      <w:r>
        <w:t>I think this question has to be rewritten</w:t>
      </w:r>
    </w:p>
  </w:comment>
  <w:comment w:id="451" w:author="Author" w:initials="A">
    <w:p w14:paraId="4D03797A" w14:textId="2BC3672B" w:rsidR="00492D7B" w:rsidRDefault="00492D7B">
      <w:pPr>
        <w:pStyle w:val="CommentText"/>
      </w:pPr>
      <w:r>
        <w:rPr>
          <w:rStyle w:val="CommentReference"/>
        </w:rPr>
        <w:annotationRef/>
      </w:r>
      <w:r>
        <w:t>Note that there are no questions about higher and lower level order learning</w:t>
      </w:r>
    </w:p>
  </w:comment>
  <w:comment w:id="465" w:author="Author" w:initials="A">
    <w:p w14:paraId="13379971" w14:textId="1322DC03" w:rsidR="005E6AA5" w:rsidRDefault="005E6AA5">
      <w:pPr>
        <w:pStyle w:val="CommentText"/>
      </w:pPr>
      <w:r>
        <w:rPr>
          <w:rStyle w:val="CommentReference"/>
        </w:rPr>
        <w:annotationRef/>
      </w:r>
      <w:r>
        <w:t>Please provide a precise number</w:t>
      </w:r>
    </w:p>
  </w:comment>
  <w:comment w:id="471" w:author="Author" w:initials="A">
    <w:p w14:paraId="795697D7" w14:textId="76BCB576" w:rsidR="005E6AA5" w:rsidRDefault="005E6AA5">
      <w:pPr>
        <w:pStyle w:val="CommentText"/>
      </w:pPr>
      <w:r>
        <w:rPr>
          <w:rStyle w:val="CommentReference"/>
        </w:rPr>
        <w:annotationRef/>
      </w:r>
      <w:r>
        <w:t>Is this change correct? Or were 80% of those answering women?</w:t>
      </w:r>
    </w:p>
  </w:comment>
  <w:comment w:id="571" w:author="Author" w:initials="A">
    <w:p w14:paraId="678D0519" w14:textId="62D1F856" w:rsidR="005E6AA5" w:rsidRDefault="005E6AA5">
      <w:pPr>
        <w:pStyle w:val="CommentText"/>
      </w:pPr>
      <w:r>
        <w:rPr>
          <w:rStyle w:val="CommentReference"/>
        </w:rPr>
        <w:annotationRef/>
      </w:r>
      <w:r>
        <w:t>Does this sentence belong here?</w:t>
      </w:r>
    </w:p>
  </w:comment>
  <w:comment w:id="577" w:author="Author" w:initials="A">
    <w:p w14:paraId="3C94E312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Plans for what? I recommend elaborating in a few words.</w:t>
      </w:r>
    </w:p>
  </w:comment>
  <w:comment w:id="877" w:author="Author" w:initials="A">
    <w:p w14:paraId="2D519243" w14:textId="6268D4D5" w:rsidR="00C122F5" w:rsidRDefault="00C122F5">
      <w:pPr>
        <w:pStyle w:val="CommentText"/>
      </w:pPr>
      <w:r>
        <w:rPr>
          <w:rStyle w:val="CommentReference"/>
        </w:rPr>
        <w:annotationRef/>
      </w:r>
      <w:r>
        <w:t>This sentence is not clear – please clarify – to what variables are you referring?</w:t>
      </w:r>
    </w:p>
  </w:comment>
  <w:comment w:id="921" w:author="Author" w:initials="A">
    <w:p w14:paraId="4A6A4A36" w14:textId="724B7D6C" w:rsidR="005E6AA5" w:rsidRDefault="005E6AA5">
      <w:pPr>
        <w:pStyle w:val="CommentText"/>
      </w:pPr>
      <w:r>
        <w:rPr>
          <w:rStyle w:val="CommentReference"/>
        </w:rPr>
        <w:annotationRef/>
      </w:r>
      <w:r>
        <w:t>All of this is relative…. Is not clear – do you mean differs, or is of a different level? Please clarify.</w:t>
      </w:r>
    </w:p>
  </w:comment>
  <w:comment w:id="923" w:author="Author" w:initials="A">
    <w:p w14:paraId="1DE8ECFE" w14:textId="460733C1" w:rsidR="00C122F5" w:rsidRDefault="00C122F5">
      <w:pPr>
        <w:pStyle w:val="CommentText"/>
      </w:pPr>
      <w:r>
        <w:rPr>
          <w:rStyle w:val="CommentReference"/>
        </w:rPr>
        <w:annotationRef/>
      </w:r>
      <w:r>
        <w:t>Does this change correctly reflect your meaning?</w:t>
      </w:r>
    </w:p>
  </w:comment>
  <w:comment w:id="1030" w:author="Author" w:initials="A">
    <w:p w14:paraId="5D376BB5" w14:textId="25182903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Do you mean "atmosphere"? or environment?</w:t>
      </w:r>
    </w:p>
  </w:comment>
  <w:comment w:id="1038" w:author="Author" w:initials="A">
    <w:p w14:paraId="2AEA1E39" w14:textId="35D49683" w:rsidR="005E6AA5" w:rsidRDefault="005E6AA5">
      <w:pPr>
        <w:pStyle w:val="CommentText"/>
      </w:pPr>
      <w:r>
        <w:rPr>
          <w:rStyle w:val="CommentReference"/>
        </w:rPr>
        <w:annotationRef/>
      </w:r>
      <w:r>
        <w:t>Do you mean liveliness?</w:t>
      </w:r>
    </w:p>
  </w:comment>
  <w:comment w:id="1054" w:author="Author" w:initials="A">
    <w:p w14:paraId="25619D15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atmosphere?</w:t>
      </w:r>
    </w:p>
  </w:comment>
  <w:comment w:id="1055" w:author="Author" w:initials="A">
    <w:p w14:paraId="3350AF47" w14:textId="2CD3F80F" w:rsidR="005E6AA5" w:rsidRDefault="005E6AA5" w:rsidP="00371814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לבדוק שהממצא הזה מופיע בדיון</w:t>
      </w:r>
    </w:p>
  </w:comment>
  <w:comment w:id="1101" w:author="Author" w:initials="A">
    <w:p w14:paraId="56A7F6ED" w14:textId="77777777" w:rsidR="005E6AA5" w:rsidRDefault="005E6AA5" w:rsidP="005F4BC7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במידה ובמבוא הצגנו תיאוריה על 'ללמוד על' לעומת 'להתנסות ב'</w:t>
      </w:r>
    </w:p>
    <w:p w14:paraId="0BCA917A" w14:textId="77777777" w:rsidR="005E6AA5" w:rsidRDefault="005E6AA5" w:rsidP="005F4BC7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>אז כדאי להזכיר את זה גם כאן.</w:t>
      </w:r>
    </w:p>
    <w:p w14:paraId="0DA4C1D4" w14:textId="77777777" w:rsidR="005E6AA5" w:rsidRDefault="005E6AA5" w:rsidP="005F4BC7">
      <w:pPr>
        <w:pStyle w:val="CommentText"/>
        <w:rPr>
          <w:rtl/>
          <w:lang w:bidi="he-IL"/>
        </w:rPr>
      </w:pPr>
    </w:p>
    <w:p w14:paraId="09E3E9B8" w14:textId="47429745" w:rsidR="005E6AA5" w:rsidRDefault="005E6AA5" w:rsidP="005F4BC7">
      <w:pPr>
        <w:pStyle w:val="CommentText"/>
        <w:rPr>
          <w:rtl/>
          <w:lang w:bidi="he-IL"/>
        </w:rPr>
      </w:pPr>
      <w:r>
        <w:rPr>
          <w:rFonts w:hint="cs"/>
          <w:rtl/>
          <w:lang w:bidi="he-IL"/>
        </w:rPr>
        <w:t xml:space="preserve">בכלל נראה לי שצריך להרחיב בסיכום על העיקרון של "למידה מתוך התנסות" </w:t>
      </w:r>
    </w:p>
    <w:p w14:paraId="50240553" w14:textId="77777777" w:rsidR="005E6AA5" w:rsidRDefault="005E6AA5">
      <w:pPr>
        <w:pStyle w:val="CommentText"/>
        <w:rPr>
          <w:rtl/>
          <w:lang w:bidi="he-IL"/>
        </w:rPr>
      </w:pPr>
    </w:p>
    <w:p w14:paraId="7342932B" w14:textId="77777777" w:rsidR="005E6AA5" w:rsidRDefault="005E6AA5">
      <w:pPr>
        <w:pStyle w:val="CommentText"/>
        <w:rPr>
          <w:rtl/>
          <w:lang w:bidi="he-IL"/>
        </w:rPr>
      </w:pPr>
    </w:p>
    <w:p w14:paraId="5D7E0AE0" w14:textId="10ED1B72" w:rsidR="005E6AA5" w:rsidRDefault="005E6AA5">
      <w:pPr>
        <w:pStyle w:val="CommentText"/>
        <w:rPr>
          <w:lang w:bidi="he-IL"/>
        </w:rPr>
      </w:pPr>
      <w:r>
        <w:rPr>
          <w:rFonts w:hint="cs"/>
          <w:rtl/>
          <w:lang w:bidi="he-IL"/>
        </w:rPr>
        <w:t xml:space="preserve"> </w:t>
      </w:r>
    </w:p>
  </w:comment>
  <w:comment w:id="1106" w:author="Author" w:initials="A">
    <w:p w14:paraId="63FC415F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Kolb?</w:t>
      </w:r>
    </w:p>
  </w:comment>
  <w:comment w:id="1108" w:author="Author" w:initials="A">
    <w:p w14:paraId="43B06D1C" w14:textId="5F64C974" w:rsidR="005E6AA5" w:rsidRDefault="005E6AA5" w:rsidP="00735EDE">
      <w:pPr>
        <w:pStyle w:val="CommentText"/>
        <w:rPr>
          <w:rtl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כאן להכניס :</w:t>
      </w:r>
    </w:p>
    <w:p w14:paraId="6903829B" w14:textId="41FEBA88" w:rsidR="005E6AA5" w:rsidRDefault="005E6AA5" w:rsidP="00F23E44">
      <w:pPr>
        <w:pStyle w:val="CommentText"/>
        <w:bidi/>
        <w:rPr>
          <w:rtl/>
          <w:lang w:bidi="he-IL"/>
        </w:rPr>
      </w:pPr>
      <w:r>
        <w:rPr>
          <w:rFonts w:hint="cs"/>
          <w:rtl/>
          <w:lang w:bidi="he-IL"/>
        </w:rPr>
        <w:t>אשר מראה שהתנסות היא בסיס ל...</w:t>
      </w:r>
    </w:p>
    <w:p w14:paraId="1A84121A" w14:textId="643F3C91" w:rsidR="005E6AA5" w:rsidRDefault="005E6AA5" w:rsidP="00B763B0">
      <w:pPr>
        <w:pStyle w:val="CommentText"/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מתוך תיאוריהם המילוליים של חווית התנסות בהוראה משולבת משחקים, </w:t>
      </w:r>
      <w:r>
        <w:rPr>
          <w:lang w:bidi="he-IL"/>
        </w:rPr>
        <w:t xml:space="preserve"> </w:t>
      </w:r>
      <w:r>
        <w:rPr>
          <w:rFonts w:hint="cs"/>
          <w:rtl/>
          <w:lang w:bidi="he-IL"/>
        </w:rPr>
        <w:t>עולה</w:t>
      </w:r>
      <w:r>
        <w:rPr>
          <w:lang w:bidi="he-IL"/>
        </w:rPr>
        <w:t xml:space="preserve"> </w:t>
      </w:r>
      <w:r>
        <w:rPr>
          <w:rFonts w:hint="cs"/>
          <w:rtl/>
          <w:lang w:bidi="he-IL"/>
        </w:rPr>
        <w:t xml:space="preserve"> תמונה של חוויה חיובית. בפרט, מודגשת התרומה לאקלים הכיתה החיובי, הדינאמי ומעורר מוטיבציה.</w:t>
      </w:r>
    </w:p>
    <w:p w14:paraId="29E2D0F7" w14:textId="77777777" w:rsidR="005E6AA5" w:rsidRDefault="005E6AA5" w:rsidP="00F23E44">
      <w:pPr>
        <w:pStyle w:val="CommentText"/>
        <w:bidi/>
        <w:rPr>
          <w:rtl/>
          <w:lang w:bidi="he-IL"/>
        </w:rPr>
      </w:pPr>
    </w:p>
    <w:p w14:paraId="62569AD2" w14:textId="0AF7BEAA" w:rsidR="005E6AA5" w:rsidRDefault="005E6AA5" w:rsidP="00F23E44">
      <w:pPr>
        <w:pStyle w:val="CommentText"/>
        <w:bidi/>
        <w:rPr>
          <w:rtl/>
          <w:lang w:bidi="he-IL"/>
        </w:rPr>
      </w:pPr>
    </w:p>
  </w:comment>
  <w:comment w:id="1114" w:author="Author" w:initials="A">
    <w:p w14:paraId="404F72EE" w14:textId="57C9AEB2" w:rsidR="005E6AA5" w:rsidRDefault="005E6AA5" w:rsidP="004219BE">
      <w:pPr>
        <w:pStyle w:val="CommentText"/>
        <w:rPr>
          <w:rFonts w:ascii="Garamond" w:eastAsia="Calibri" w:hAnsi="Garamond" w:cs="Calibri"/>
          <w:kern w:val="20"/>
          <w:sz w:val="22"/>
          <w:bdr w:val="none" w:sz="0" w:space="0" w:color="auto"/>
          <w14:ligatures w14:val="all"/>
          <w14:stylisticSets>
            <w14:styleSet w14:id="5"/>
          </w14:stylisticSets>
          <w14:cntxtAlts/>
        </w:rPr>
      </w:pPr>
      <w:r>
        <w:rPr>
          <w:rStyle w:val="CommentReference"/>
        </w:rPr>
        <w:annotationRef/>
      </w:r>
      <w:r>
        <w:t>Do we mean here "</w:t>
      </w:r>
      <w:r w:rsidRPr="004219BE">
        <w:rPr>
          <w:rFonts w:ascii="Garamond" w:eastAsia="Calibri" w:hAnsi="Garamond" w:cs="Calibri"/>
          <w:kern w:val="20"/>
          <w:sz w:val="22"/>
          <w:highlight w:val="yellow"/>
          <w:bdr w:val="none" w:sz="0" w:space="0" w:color="auto"/>
          <w14:ligatures w14:val="all"/>
          <w14:stylisticSets>
            <w14:styleSet w14:id="5"/>
          </w14:stylisticSets>
          <w14:cntxtAlts/>
        </w:rPr>
        <w:t xml:space="preserve"> </w:t>
      </w:r>
      <w:r w:rsidRPr="00E2424A">
        <w:rPr>
          <w:rFonts w:ascii="Garamond" w:eastAsia="Calibri" w:hAnsi="Garamond" w:cs="Calibri"/>
          <w:kern w:val="20"/>
          <w:sz w:val="22"/>
          <w:highlight w:val="yellow"/>
          <w:bdr w:val="none" w:sz="0" w:space="0" w:color="auto"/>
          <w14:ligatures w14:val="all"/>
          <w14:stylisticSets>
            <w14:styleSet w14:id="5"/>
          </w14:stylisticSets>
          <w14:cntxtAlts/>
        </w:rPr>
        <w:t>techno-pedagogical knowledge</w:t>
      </w:r>
      <w:r>
        <w:rPr>
          <w:rFonts w:ascii="Garamond" w:eastAsia="Calibri" w:hAnsi="Garamond" w:cs="Calibri"/>
          <w:kern w:val="20"/>
          <w:sz w:val="22"/>
          <w:bdr w:val="none" w:sz="0" w:space="0" w:color="auto"/>
          <w14:ligatures w14:val="all"/>
          <w14:stylisticSets>
            <w14:styleSet w14:id="5"/>
          </w14:stylisticSets>
          <w14:cntxtAlts/>
        </w:rPr>
        <w:t xml:space="preserve">" or different kind of knowledge? </w:t>
      </w:r>
    </w:p>
    <w:p w14:paraId="6869EA60" w14:textId="2A085AD1" w:rsidR="005E6AA5" w:rsidRDefault="005E6AA5" w:rsidP="004219BE">
      <w:pPr>
        <w:pStyle w:val="CommentText"/>
      </w:pPr>
      <w:r>
        <w:rPr>
          <w:rFonts w:ascii="Garamond" w:eastAsia="Calibri" w:hAnsi="Garamond" w:cs="Calibri"/>
          <w:kern w:val="20"/>
          <w:sz w:val="22"/>
          <w:bdr w:val="none" w:sz="0" w:space="0" w:color="auto"/>
          <w14:ligatures w14:val="all"/>
          <w14:stylisticSets>
            <w14:styleSet w14:id="5"/>
          </w14:stylisticSets>
          <w14:cntxtAlts/>
        </w:rPr>
        <w:t>I think that we need to describe in more details what we measured and how</w:t>
      </w:r>
    </w:p>
  </w:comment>
  <w:comment w:id="1123" w:author="Author" w:initials="A">
    <w:p w14:paraId="3F26F02F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Please define.</w:t>
      </w:r>
    </w:p>
  </w:comment>
  <w:comment w:id="1128" w:author="Author" w:initials="A">
    <w:p w14:paraId="1A4F0037" w14:textId="4B46B4E7" w:rsidR="005E6AA5" w:rsidRDefault="005E6AA5" w:rsidP="00492062">
      <w:pPr>
        <w:pStyle w:val="CommentText"/>
      </w:pPr>
      <w:r>
        <w:rPr>
          <w:rStyle w:val="CommentReference"/>
        </w:rPr>
        <w:annotationRef/>
      </w:r>
      <w:r>
        <w:t>Please clarify</w:t>
      </w:r>
    </w:p>
  </w:comment>
  <w:comment w:id="1148" w:author="Author" w:initials="A">
    <w:p w14:paraId="18755599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Do you mean those you took a course related to incorporating digital games into their teaching? Please clarify.</w:t>
      </w:r>
    </w:p>
  </w:comment>
  <w:comment w:id="1152" w:author="Author" w:initials="A">
    <w:p w14:paraId="56421604" w14:textId="400C2D04" w:rsidR="00555DA3" w:rsidRDefault="00555DA3">
      <w:pPr>
        <w:pStyle w:val="CommentText"/>
      </w:pPr>
      <w:r>
        <w:rPr>
          <w:rStyle w:val="CommentReference"/>
        </w:rPr>
        <w:annotationRef/>
      </w:r>
      <w:r>
        <w:t xml:space="preserve">The only difference about </w:t>
      </w:r>
      <w:r w:rsidR="00C122F5">
        <w:t>wh</w:t>
      </w:r>
      <w:r>
        <w:t>at?</w:t>
      </w:r>
    </w:p>
  </w:comment>
  <w:comment w:id="1158" w:author="Author" w:initials="A">
    <w:p w14:paraId="497C41B8" w14:textId="68619DB4" w:rsidR="005E6AA5" w:rsidRDefault="005E6AA5" w:rsidP="00492062">
      <w:pPr>
        <w:pStyle w:val="CommentText"/>
      </w:pPr>
      <w:r>
        <w:rPr>
          <w:rStyle w:val="CommentReference"/>
        </w:rPr>
        <w:annotationRef/>
      </w:r>
      <w:r>
        <w:t>Do you mean responses?</w:t>
      </w:r>
    </w:p>
  </w:comment>
  <w:comment w:id="1161" w:author="Author" w:initials="A">
    <w:p w14:paraId="6B4DD6AA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Please expand.</w:t>
      </w:r>
    </w:p>
  </w:comment>
  <w:comment w:id="1166" w:author="Author" w:initials="A">
    <w:p w14:paraId="761F6212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Perhaps here you are talking about the difference between theoretical and applied learning? Consider clarifying.</w:t>
      </w:r>
    </w:p>
  </w:comment>
  <w:comment w:id="1175" w:author="Author" w:initials="A">
    <w:p w14:paraId="79BAB603" w14:textId="407119D4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 xml:space="preserve">There seems to be a bit of </w:t>
      </w:r>
      <w:r w:rsidR="00B3018F">
        <w:t xml:space="preserve">had </w:t>
      </w:r>
      <w:r>
        <w:t>redundancy here.</w:t>
      </w:r>
    </w:p>
  </w:comment>
  <w:comment w:id="1197" w:author="Author" w:initials="A">
    <w:p w14:paraId="3CB0F476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Please elaborate to make it clear to the reader what exactly you mean here.</w:t>
      </w:r>
    </w:p>
  </w:comment>
  <w:comment w:id="1208" w:author="Author" w:initials="A">
    <w:p w14:paraId="7369D827" w14:textId="5F40DFCC" w:rsidR="00B3018F" w:rsidRDefault="00B3018F">
      <w:pPr>
        <w:pStyle w:val="CommentText"/>
      </w:pPr>
      <w:r>
        <w:rPr>
          <w:rStyle w:val="CommentReference"/>
        </w:rPr>
        <w:annotationRef/>
      </w:r>
      <w:r>
        <w:t>Lifelong literacy is not clear – no you mean their attitudes toward it?</w:t>
      </w:r>
    </w:p>
  </w:comment>
  <w:comment w:id="1229" w:author="Author" w:initials="A">
    <w:p w14:paraId="042CB352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You might consider adding a sentence or two explaining "how" this improvement was/could be measured.</w:t>
      </w:r>
    </w:p>
  </w:comment>
  <w:comment w:id="1233" w:author="Author" w:initials="A">
    <w:p w14:paraId="2EB94F09" w14:textId="60F16F05" w:rsidR="000E60F4" w:rsidRDefault="000E60F4">
      <w:pPr>
        <w:pStyle w:val="CommentText"/>
      </w:pPr>
      <w:r>
        <w:rPr>
          <w:rStyle w:val="CommentReference"/>
        </w:rPr>
        <w:annotationRef/>
      </w:r>
      <w:r>
        <w:t>Where in the study was student literacy measured?</w:t>
      </w:r>
    </w:p>
  </w:comment>
  <w:comment w:id="1277" w:author="Author" w:initials="A">
    <w:p w14:paraId="41406EB3" w14:textId="35F09E9A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The comment above about the distinction between "theory" and "application" applies here, as well.</w:t>
      </w:r>
    </w:p>
  </w:comment>
  <w:comment w:id="1340" w:author="Author" w:initials="A">
    <w:p w14:paraId="53729B0F" w14:textId="3858BA93" w:rsidR="000E60F4" w:rsidRDefault="000E60F4">
      <w:pPr>
        <w:pStyle w:val="CommentText"/>
      </w:pPr>
      <w:r>
        <w:rPr>
          <w:rStyle w:val="CommentReference"/>
        </w:rPr>
        <w:annotationRef/>
      </w:r>
      <w:r>
        <w:t>No mention is made in the summation of higher and lower level thinking, which was an important part of the study.</w:t>
      </w:r>
    </w:p>
  </w:comment>
  <w:comment w:id="1339" w:author="Author" w:initials="A">
    <w:p w14:paraId="13529DB0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It might be worth mentioning why you believe this is beneficial or necessary.</w:t>
      </w:r>
    </w:p>
  </w:comment>
  <w:comment w:id="1350" w:author="Author" w:initials="A">
    <w:p w14:paraId="5A32AC94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A more positive attitude regarding what exactly?</w:t>
      </w:r>
    </w:p>
  </w:comment>
  <w:comment w:id="1364" w:author="Author" w:initials="A">
    <w:p w14:paraId="6B68E80B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By "connection" do you mean their attitudes?</w:t>
      </w:r>
    </w:p>
  </w:comment>
  <w:comment w:id="1368" w:author="Author" w:initials="A">
    <w:p w14:paraId="2DC07740" w14:textId="77777777" w:rsidR="005E6AA5" w:rsidRDefault="005E6AA5" w:rsidP="00DA0092">
      <w:pPr>
        <w:pStyle w:val="CommentText"/>
      </w:pPr>
      <w:r>
        <w:rPr>
          <w:rStyle w:val="CommentReference"/>
        </w:rPr>
        <w:annotationRef/>
      </w:r>
      <w:r>
        <w:t>Do you mean their stance/opinions?</w:t>
      </w:r>
    </w:p>
  </w:comment>
  <w:comment w:id="1371" w:author="Author" w:initials="A">
    <w:p w14:paraId="1A1021F2" w14:textId="47E8D504" w:rsidR="000E60F4" w:rsidRDefault="000E60F4">
      <w:pPr>
        <w:pStyle w:val="CommentText"/>
      </w:pPr>
      <w:r>
        <w:rPr>
          <w:rStyle w:val="CommentReference"/>
        </w:rPr>
        <w:annotationRef/>
      </w:r>
      <w:r>
        <w:t>This is the first mention of constructivist approach in the piece. This is a major topic and perhaps should be explained.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B535E1" w15:done="0"/>
  <w15:commentEx w15:paraId="2CE84B64" w15:done="0"/>
  <w15:commentEx w15:paraId="5715139B" w15:done="0"/>
  <w15:commentEx w15:paraId="5C48C0DD" w15:done="0"/>
  <w15:commentEx w15:paraId="532A32AD" w15:done="0"/>
  <w15:commentEx w15:paraId="1A233D34" w15:done="0"/>
  <w15:commentEx w15:paraId="48197891" w15:done="1"/>
  <w15:commentEx w15:paraId="0E431655" w15:paraIdParent="48197891" w15:done="1"/>
  <w15:commentEx w15:paraId="144CA938" w15:done="0"/>
  <w15:commentEx w15:paraId="01EB006E" w15:done="0"/>
  <w15:commentEx w15:paraId="48611954" w15:done="0"/>
  <w15:commentEx w15:paraId="2B1290FB" w15:done="0"/>
  <w15:commentEx w15:paraId="190FAE52" w15:done="0"/>
  <w15:commentEx w15:paraId="259ABCA1" w15:done="0"/>
  <w15:commentEx w15:paraId="2CD2C5E8" w15:done="0"/>
  <w15:commentEx w15:paraId="3D8ACAA7" w15:done="0"/>
  <w15:commentEx w15:paraId="29223BC8" w15:done="0"/>
  <w15:commentEx w15:paraId="519A9E54" w15:done="0"/>
  <w15:commentEx w15:paraId="6BA031E1" w15:done="0"/>
  <w15:commentEx w15:paraId="17FBC97F" w15:done="0"/>
  <w15:commentEx w15:paraId="7EF12BD5" w15:done="0"/>
  <w15:commentEx w15:paraId="27DD9162" w15:done="0"/>
  <w15:commentEx w15:paraId="2C15C0FE" w15:done="0"/>
  <w15:commentEx w15:paraId="556E51E1" w15:done="0"/>
  <w15:commentEx w15:paraId="3FBD0B74" w15:paraIdParent="556E51E1" w15:done="0"/>
  <w15:commentEx w15:paraId="2011A1CA" w15:done="0"/>
  <w15:commentEx w15:paraId="00F990E8" w15:done="0"/>
  <w15:commentEx w15:paraId="78B67A45" w15:done="0"/>
  <w15:commentEx w15:paraId="3B32D20B" w15:done="0"/>
  <w15:commentEx w15:paraId="4A8FEE69" w15:done="1"/>
  <w15:commentEx w15:paraId="6770EC36" w15:paraIdParent="4A8FEE69" w15:done="1"/>
  <w15:commentEx w15:paraId="6DE675A9" w15:done="1"/>
  <w15:commentEx w15:paraId="4D03797A" w15:done="0"/>
  <w15:commentEx w15:paraId="13379971" w15:done="0"/>
  <w15:commentEx w15:paraId="795697D7" w15:done="0"/>
  <w15:commentEx w15:paraId="678D0519" w15:done="0"/>
  <w15:commentEx w15:paraId="3C94E312" w15:done="0"/>
  <w15:commentEx w15:paraId="2D519243" w15:done="0"/>
  <w15:commentEx w15:paraId="4A6A4A36" w15:done="0"/>
  <w15:commentEx w15:paraId="1DE8ECFE" w15:done="0"/>
  <w15:commentEx w15:paraId="5D376BB5" w15:done="0"/>
  <w15:commentEx w15:paraId="2AEA1E39" w15:done="0"/>
  <w15:commentEx w15:paraId="25619D15" w15:done="0"/>
  <w15:commentEx w15:paraId="3350AF47" w15:done="0"/>
  <w15:commentEx w15:paraId="5D7E0AE0" w15:done="1"/>
  <w15:commentEx w15:paraId="63FC415F" w15:done="0"/>
  <w15:commentEx w15:paraId="62569AD2" w15:done="0"/>
  <w15:commentEx w15:paraId="6869EA60" w15:done="0"/>
  <w15:commentEx w15:paraId="3F26F02F" w15:done="0"/>
  <w15:commentEx w15:paraId="1A4F0037" w15:done="0"/>
  <w15:commentEx w15:paraId="18755599" w15:done="0"/>
  <w15:commentEx w15:paraId="56421604" w15:done="0"/>
  <w15:commentEx w15:paraId="497C41B8" w15:done="0"/>
  <w15:commentEx w15:paraId="6B4DD6AA" w15:done="0"/>
  <w15:commentEx w15:paraId="761F6212" w15:done="0"/>
  <w15:commentEx w15:paraId="79BAB603" w15:done="0"/>
  <w15:commentEx w15:paraId="3CB0F476" w15:done="0"/>
  <w15:commentEx w15:paraId="7369D827" w15:done="0"/>
  <w15:commentEx w15:paraId="042CB352" w15:done="0"/>
  <w15:commentEx w15:paraId="2EB94F09" w15:done="0"/>
  <w15:commentEx w15:paraId="41406EB3" w15:done="0"/>
  <w15:commentEx w15:paraId="53729B0F" w15:done="0"/>
  <w15:commentEx w15:paraId="13529DB0" w15:done="0"/>
  <w15:commentEx w15:paraId="5A32AC94" w15:done="0"/>
  <w15:commentEx w15:paraId="6B68E80B" w15:done="0"/>
  <w15:commentEx w15:paraId="2DC07740" w15:done="0"/>
  <w15:commentEx w15:paraId="1A1021F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8599D" w16cex:dateUtc="2021-06-07T15:38:00Z"/>
  <w16cex:commentExtensible w16cex:durableId="246859BF" w16cex:dateUtc="2021-06-07T15:39:00Z"/>
  <w16cex:commentExtensible w16cex:durableId="24685A3F" w16cex:dateUtc="2021-06-07T15:41:00Z"/>
  <w16cex:commentExtensible w16cex:durableId="24685A51" w16cex:dateUtc="2021-06-07T15:41:00Z"/>
  <w16cex:commentExtensible w16cex:durableId="24685B00" w16cex:dateUtc="2021-06-07T15:44:00Z"/>
  <w16cex:commentExtensible w16cex:durableId="244BBA8C" w16cex:dateUtc="2021-05-16T12:36:00Z"/>
  <w16cex:commentExtensible w16cex:durableId="24685BB3" w16cex:dateUtc="2021-06-07T15:47:00Z"/>
  <w16cex:commentExtensible w16cex:durableId="24685C07" w16cex:dateUtc="2021-06-07T15:49:00Z"/>
  <w16cex:commentExtensible w16cex:durableId="246575DE" w16cex:dateUtc="2021-06-05T11:02:00Z"/>
  <w16cex:commentExtensible w16cex:durableId="24657B67" w16cex:dateUtc="2021-06-05T11:26:00Z"/>
  <w16cex:commentExtensible w16cex:durableId="24657BFD" w16cex:dateUtc="2021-06-05T11:28:00Z"/>
  <w16cex:commentExtensible w16cex:durableId="24657C80" w16cex:dateUtc="2021-06-05T11:30:00Z"/>
  <w16cex:commentExtensible w16cex:durableId="244A2ECB" w16cex:dateUtc="2021-05-15T08:28:00Z"/>
  <w16cex:commentExtensible w16cex:durableId="244A2F0F" w16cex:dateUtc="2021-05-15T08:29:00Z"/>
  <w16cex:commentExtensible w16cex:durableId="246580A5" w16cex:dateUtc="2021-06-05T11:48:00Z"/>
  <w16cex:commentExtensible w16cex:durableId="246583C7" w16cex:dateUtc="2021-06-05T12:01:00Z"/>
  <w16cex:commentExtensible w16cex:durableId="246583E3" w16cex:dateUtc="2021-06-05T12:02:00Z"/>
  <w16cex:commentExtensible w16cex:durableId="24658507" w16cex:dateUtc="2021-06-05T12:07:00Z"/>
  <w16cex:commentExtensible w16cex:durableId="24561D3A" w16cex:dateUtc="2021-05-24T09:40:00Z"/>
  <w16cex:commentExtensible w16cex:durableId="246855E6" w16cex:dateUtc="2021-06-07T15:23:00Z"/>
  <w16cex:commentExtensible w16cex:durableId="2465859A" w16cex:dateUtc="2021-06-05T12:09:00Z"/>
  <w16cex:commentExtensible w16cex:durableId="24685644" w16cex:dateUtc="2021-06-07T15:24:00Z"/>
  <w16cex:commentExtensible w16cex:durableId="24658666" w16cex:dateUtc="2021-06-05T12:13:00Z"/>
  <w16cex:commentExtensible w16cex:durableId="24685660" w16cex:dateUtc="2021-06-07T15:25:00Z"/>
  <w16cex:commentExtensible w16cex:durableId="2468568E" w16cex:dateUtc="2021-06-07T15:25:00Z"/>
  <w16cex:commentExtensible w16cex:durableId="246856DE" w16cex:dateUtc="2021-06-07T15:27:00Z"/>
  <w16cex:commentExtensible w16cex:durableId="2468570F" w16cex:dateUtc="2021-06-07T15:27:00Z"/>
  <w16cex:commentExtensible w16cex:durableId="24685742" w16cex:dateUtc="2021-06-07T15:28:00Z"/>
  <w16cex:commentExtensible w16cex:durableId="246857B3" w16cex:dateUtc="2021-06-07T15:30:00Z"/>
  <w16cex:commentExtensible w16cex:durableId="24685808" w16cex:dateUtc="2021-06-07T15:32:00Z"/>
  <w16cex:commentExtensible w16cex:durableId="24685852" w16cex:dateUtc="2021-06-07T15:33:00Z"/>
  <w16cex:commentExtensible w16cex:durableId="246858A5" w16cex:dateUtc="2021-06-07T15:34:00Z"/>
  <w16cex:commentExtensible w16cex:durableId="246858C0" w16cex:dateUtc="2021-06-07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B535E1" w16cid:durableId="2468599D"/>
  <w16cid:commentId w16cid:paraId="2CE84B64" w16cid:durableId="246859BF"/>
  <w16cid:commentId w16cid:paraId="5715139B" w16cid:durableId="24685A3F"/>
  <w16cid:commentId w16cid:paraId="5C48C0DD" w16cid:durableId="24685A51"/>
  <w16cid:commentId w16cid:paraId="532A32AD" w16cid:durableId="246F924C"/>
  <w16cid:commentId w16cid:paraId="1A233D34" w16cid:durableId="24685B00"/>
  <w16cid:commentId w16cid:paraId="48197891" w16cid:durableId="244BB7D4"/>
  <w16cid:commentId w16cid:paraId="0E431655" w16cid:durableId="244BBA8C"/>
  <w16cid:commentId w16cid:paraId="144CA938" w16cid:durableId="24685BB3"/>
  <w16cid:commentId w16cid:paraId="01EB006E" w16cid:durableId="246F9303"/>
  <w16cid:commentId w16cid:paraId="48611954" w16cid:durableId="24685C07"/>
  <w16cid:commentId w16cid:paraId="2B1290FB" w16cid:durableId="246575DE"/>
  <w16cid:commentId w16cid:paraId="190FAE52" w16cid:durableId="246F481D"/>
  <w16cid:commentId w16cid:paraId="259ABCA1" w16cid:durableId="246F9367"/>
  <w16cid:commentId w16cid:paraId="2CD2C5E8" w16cid:durableId="246F939F"/>
  <w16cid:commentId w16cid:paraId="3D8ACAA7" w16cid:durableId="246F4E7B"/>
  <w16cid:commentId w16cid:paraId="29223BC8" w16cid:durableId="246F4F0C"/>
  <w16cid:commentId w16cid:paraId="519A9E54" w16cid:durableId="246F505D"/>
  <w16cid:commentId w16cid:paraId="17FBC97F" w16cid:durableId="246F510F"/>
  <w16cid:commentId w16cid:paraId="7EF12BD5" w16cid:durableId="244BB7D8"/>
  <w16cid:commentId w16cid:paraId="27DD9162" w16cid:durableId="24657B67"/>
  <w16cid:commentId w16cid:paraId="2C15C0FE" w16cid:durableId="246F5C5B"/>
  <w16cid:commentId w16cid:paraId="556E51E1" w16cid:durableId="244BB7D9"/>
  <w16cid:commentId w16cid:paraId="3FBD0B74" w16cid:durableId="246F5C71"/>
  <w16cid:commentId w16cid:paraId="2011A1CA" w16cid:durableId="24657BFD"/>
  <w16cid:commentId w16cid:paraId="00F990E8" w16cid:durableId="246F5D3D"/>
  <w16cid:commentId w16cid:paraId="78B67A45" w16cid:durableId="24657C80"/>
  <w16cid:commentId w16cid:paraId="3B32D20B" w16cid:durableId="246F5DB4"/>
  <w16cid:commentId w16cid:paraId="4A8FEE69" w16cid:durableId="244A2ECB"/>
  <w16cid:commentId w16cid:paraId="6770EC36" w16cid:durableId="244BB7DB"/>
  <w16cid:commentId w16cid:paraId="6DE675A9" w16cid:durableId="244A2F0F"/>
  <w16cid:commentId w16cid:paraId="4D03797A" w16cid:durableId="246F94A0"/>
  <w16cid:commentId w16cid:paraId="13379971" w16cid:durableId="246F5E56"/>
  <w16cid:commentId w16cid:paraId="795697D7" w16cid:durableId="246F5E99"/>
  <w16cid:commentId w16cid:paraId="678D0519" w16cid:durableId="246F6065"/>
  <w16cid:commentId w16cid:paraId="3C94E312" w16cid:durableId="246580A5"/>
  <w16cid:commentId w16cid:paraId="2D519243" w16cid:durableId="246F972B"/>
  <w16cid:commentId w16cid:paraId="4A6A4A36" w16cid:durableId="246F6489"/>
  <w16cid:commentId w16cid:paraId="1DE8ECFE" w16cid:durableId="246F9766"/>
  <w16cid:commentId w16cid:paraId="5D376BB5" w16cid:durableId="246583C7"/>
  <w16cid:commentId w16cid:paraId="2AEA1E39" w16cid:durableId="246F677F"/>
  <w16cid:commentId w16cid:paraId="25619D15" w16cid:durableId="246583E3"/>
  <w16cid:commentId w16cid:paraId="3350AF47" w16cid:durableId="23A86A65"/>
  <w16cid:commentId w16cid:paraId="5D7E0AE0" w16cid:durableId="23A86A67"/>
  <w16cid:commentId w16cid:paraId="63FC415F" w16cid:durableId="24658507"/>
  <w16cid:commentId w16cid:paraId="62569AD2" w16cid:durableId="24561D3A"/>
  <w16cid:commentId w16cid:paraId="6869EA60" w16cid:durableId="23A86A68"/>
  <w16cid:commentId w16cid:paraId="3F26F02F" w16cid:durableId="246855E6"/>
  <w16cid:commentId w16cid:paraId="1A4F0037" w16cid:durableId="2465859A"/>
  <w16cid:commentId w16cid:paraId="18755599" w16cid:durableId="24685644"/>
  <w16cid:commentId w16cid:paraId="56421604" w16cid:durableId="246F699E"/>
  <w16cid:commentId w16cid:paraId="497C41B8" w16cid:durableId="24658666"/>
  <w16cid:commentId w16cid:paraId="6B4DD6AA" w16cid:durableId="24685660"/>
  <w16cid:commentId w16cid:paraId="761F6212" w16cid:durableId="2468568E"/>
  <w16cid:commentId w16cid:paraId="79BAB603" w16cid:durableId="246856DE"/>
  <w16cid:commentId w16cid:paraId="3CB0F476" w16cid:durableId="2468570F"/>
  <w16cid:commentId w16cid:paraId="7369D827" w16cid:durableId="246F6B5C"/>
  <w16cid:commentId w16cid:paraId="042CB352" w16cid:durableId="24685742"/>
  <w16cid:commentId w16cid:paraId="2EB94F09" w16cid:durableId="246F6B90"/>
  <w16cid:commentId w16cid:paraId="41406EB3" w16cid:durableId="246857B3"/>
  <w16cid:commentId w16cid:paraId="53729B0F" w16cid:durableId="246F6C5E"/>
  <w16cid:commentId w16cid:paraId="13529DB0" w16cid:durableId="24685808"/>
  <w16cid:commentId w16cid:paraId="5A32AC94" w16cid:durableId="24685852"/>
  <w16cid:commentId w16cid:paraId="6B68E80B" w16cid:durableId="246858A5"/>
  <w16cid:commentId w16cid:paraId="2DC07740" w16cid:durableId="246858C0"/>
  <w16cid:commentId w16cid:paraId="1A1021F2" w16cid:durableId="246F6D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57B45" w14:textId="77777777" w:rsidR="005E6AA5" w:rsidRDefault="005E6AA5">
      <w:r>
        <w:separator/>
      </w:r>
    </w:p>
  </w:endnote>
  <w:endnote w:type="continuationSeparator" w:id="0">
    <w:p w14:paraId="76940E08" w14:textId="77777777" w:rsidR="005E6AA5" w:rsidRDefault="005E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4DE6F" w14:textId="77777777" w:rsidR="005E6AA5" w:rsidRDefault="005E6AA5">
      <w:r>
        <w:separator/>
      </w:r>
    </w:p>
  </w:footnote>
  <w:footnote w:type="continuationSeparator" w:id="0">
    <w:p w14:paraId="3D9B5E0B" w14:textId="77777777" w:rsidR="005E6AA5" w:rsidRDefault="005E6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5702"/>
    <w:multiLevelType w:val="hybridMultilevel"/>
    <w:tmpl w:val="5B2E75E2"/>
    <w:styleLink w:val="Bullet"/>
    <w:lvl w:ilvl="0" w:tplc="FE2219A0">
      <w:start w:val="1"/>
      <w:numFmt w:val="bullet"/>
      <w:lvlText w:val="•"/>
      <w:lvlJc w:val="left"/>
      <w:pPr>
        <w:ind w:left="463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30D5E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A9EA76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5DEDE70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CA2900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AACAD6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404DD2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E3ADE7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38C818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E131433"/>
    <w:multiLevelType w:val="hybridMultilevel"/>
    <w:tmpl w:val="54943B24"/>
    <w:lvl w:ilvl="0" w:tplc="0409000F">
      <w:start w:val="1"/>
      <w:numFmt w:val="decimal"/>
      <w:lvlText w:val="%1."/>
      <w:lvlJc w:val="left"/>
      <w:pPr>
        <w:ind w:left="283" w:hanging="18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147BE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B06A64D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00C917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470519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66A28E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D2A009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69232D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366D92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51417DE9"/>
    <w:multiLevelType w:val="hybridMultilevel"/>
    <w:tmpl w:val="5B2E75E2"/>
    <w:numStyleLink w:val="Bullet"/>
  </w:abstractNum>
  <w:abstractNum w:abstractNumId="3" w15:restartNumberingAfterBreak="0">
    <w:nsid w:val="625050E2"/>
    <w:multiLevelType w:val="hybridMultilevel"/>
    <w:tmpl w:val="44B65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855D0"/>
    <w:multiLevelType w:val="hybridMultilevel"/>
    <w:tmpl w:val="CF60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62869"/>
    <w:multiLevelType w:val="hybridMultilevel"/>
    <w:tmpl w:val="928695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417ED670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46DDDE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197C1DFA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15EB908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FEAE7F8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BA003D4C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0E46568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EAA6AD4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D265316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isplayBackgroundShap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Y0MLcwMTA2MzA3MDNS0lEKTi0uzszPAykwrgUAWuEmBiwAAAA="/>
  </w:docVars>
  <w:rsids>
    <w:rsidRoot w:val="003A1B39"/>
    <w:rsid w:val="00011B14"/>
    <w:rsid w:val="00012B85"/>
    <w:rsid w:val="00015988"/>
    <w:rsid w:val="00022242"/>
    <w:rsid w:val="00036408"/>
    <w:rsid w:val="000640B2"/>
    <w:rsid w:val="00074B88"/>
    <w:rsid w:val="00075434"/>
    <w:rsid w:val="000A6D12"/>
    <w:rsid w:val="000B2B5F"/>
    <w:rsid w:val="000B3112"/>
    <w:rsid w:val="000B727C"/>
    <w:rsid w:val="000E60F4"/>
    <w:rsid w:val="000E695A"/>
    <w:rsid w:val="000F0F07"/>
    <w:rsid w:val="000F28D1"/>
    <w:rsid w:val="000F2DD3"/>
    <w:rsid w:val="00110345"/>
    <w:rsid w:val="00154C19"/>
    <w:rsid w:val="00165331"/>
    <w:rsid w:val="0016668F"/>
    <w:rsid w:val="00172D24"/>
    <w:rsid w:val="001D7007"/>
    <w:rsid w:val="001E48A0"/>
    <w:rsid w:val="001E7188"/>
    <w:rsid w:val="001F3667"/>
    <w:rsid w:val="001F5452"/>
    <w:rsid w:val="002015BF"/>
    <w:rsid w:val="00204793"/>
    <w:rsid w:val="00207D39"/>
    <w:rsid w:val="00221F93"/>
    <w:rsid w:val="00262336"/>
    <w:rsid w:val="002821E3"/>
    <w:rsid w:val="00297703"/>
    <w:rsid w:val="002C2F92"/>
    <w:rsid w:val="002E60ED"/>
    <w:rsid w:val="0030070F"/>
    <w:rsid w:val="00306FB2"/>
    <w:rsid w:val="00312248"/>
    <w:rsid w:val="003461B6"/>
    <w:rsid w:val="00350906"/>
    <w:rsid w:val="00354C79"/>
    <w:rsid w:val="00360EA3"/>
    <w:rsid w:val="00361DEE"/>
    <w:rsid w:val="0036365C"/>
    <w:rsid w:val="00367BFA"/>
    <w:rsid w:val="00371814"/>
    <w:rsid w:val="00385D5B"/>
    <w:rsid w:val="00386FA7"/>
    <w:rsid w:val="003977DE"/>
    <w:rsid w:val="003A1B39"/>
    <w:rsid w:val="003C156B"/>
    <w:rsid w:val="003E2912"/>
    <w:rsid w:val="0040427F"/>
    <w:rsid w:val="00414C71"/>
    <w:rsid w:val="004215A0"/>
    <w:rsid w:val="0042167D"/>
    <w:rsid w:val="004219BE"/>
    <w:rsid w:val="00453019"/>
    <w:rsid w:val="00453CA5"/>
    <w:rsid w:val="00456F54"/>
    <w:rsid w:val="00467DD5"/>
    <w:rsid w:val="00481523"/>
    <w:rsid w:val="00484C1F"/>
    <w:rsid w:val="00492062"/>
    <w:rsid w:val="00492D7B"/>
    <w:rsid w:val="004A6114"/>
    <w:rsid w:val="004B312B"/>
    <w:rsid w:val="004C5E4F"/>
    <w:rsid w:val="004D393E"/>
    <w:rsid w:val="004E71CE"/>
    <w:rsid w:val="00506B3F"/>
    <w:rsid w:val="00511A9A"/>
    <w:rsid w:val="005167A3"/>
    <w:rsid w:val="005309CF"/>
    <w:rsid w:val="00532124"/>
    <w:rsid w:val="005332B3"/>
    <w:rsid w:val="0053359A"/>
    <w:rsid w:val="005351C9"/>
    <w:rsid w:val="0054165D"/>
    <w:rsid w:val="005456AD"/>
    <w:rsid w:val="00550818"/>
    <w:rsid w:val="00555DA3"/>
    <w:rsid w:val="00560163"/>
    <w:rsid w:val="00562DC3"/>
    <w:rsid w:val="00572EEE"/>
    <w:rsid w:val="00575720"/>
    <w:rsid w:val="00576622"/>
    <w:rsid w:val="00582CC9"/>
    <w:rsid w:val="00592554"/>
    <w:rsid w:val="005A1CA3"/>
    <w:rsid w:val="005B0905"/>
    <w:rsid w:val="005B1AA8"/>
    <w:rsid w:val="005C00D1"/>
    <w:rsid w:val="005C030F"/>
    <w:rsid w:val="005C0A5E"/>
    <w:rsid w:val="005E6AA5"/>
    <w:rsid w:val="005F31B9"/>
    <w:rsid w:val="005F4BC7"/>
    <w:rsid w:val="006363E9"/>
    <w:rsid w:val="00650075"/>
    <w:rsid w:val="00690634"/>
    <w:rsid w:val="00694760"/>
    <w:rsid w:val="006B7829"/>
    <w:rsid w:val="006D1FD8"/>
    <w:rsid w:val="006D27C1"/>
    <w:rsid w:val="0070116F"/>
    <w:rsid w:val="00735EDE"/>
    <w:rsid w:val="0075224A"/>
    <w:rsid w:val="007611B7"/>
    <w:rsid w:val="007620BF"/>
    <w:rsid w:val="0077795F"/>
    <w:rsid w:val="0079171D"/>
    <w:rsid w:val="007938DE"/>
    <w:rsid w:val="007A785F"/>
    <w:rsid w:val="007C1B2A"/>
    <w:rsid w:val="007D0C46"/>
    <w:rsid w:val="007D2504"/>
    <w:rsid w:val="007D6C6B"/>
    <w:rsid w:val="007E2443"/>
    <w:rsid w:val="007E30D7"/>
    <w:rsid w:val="00801B76"/>
    <w:rsid w:val="00811554"/>
    <w:rsid w:val="00815FDD"/>
    <w:rsid w:val="008804FD"/>
    <w:rsid w:val="00892203"/>
    <w:rsid w:val="00893F09"/>
    <w:rsid w:val="008973AA"/>
    <w:rsid w:val="008A0CEA"/>
    <w:rsid w:val="008A7039"/>
    <w:rsid w:val="008E1144"/>
    <w:rsid w:val="008E7B25"/>
    <w:rsid w:val="00902E21"/>
    <w:rsid w:val="00922CD4"/>
    <w:rsid w:val="00936760"/>
    <w:rsid w:val="00936D8C"/>
    <w:rsid w:val="00937F51"/>
    <w:rsid w:val="009468D3"/>
    <w:rsid w:val="00986A09"/>
    <w:rsid w:val="009A151B"/>
    <w:rsid w:val="009A660E"/>
    <w:rsid w:val="009B2F27"/>
    <w:rsid w:val="009F59DC"/>
    <w:rsid w:val="00A00155"/>
    <w:rsid w:val="00A15C05"/>
    <w:rsid w:val="00A4456F"/>
    <w:rsid w:val="00A51AE0"/>
    <w:rsid w:val="00A66165"/>
    <w:rsid w:val="00A665E0"/>
    <w:rsid w:val="00A72799"/>
    <w:rsid w:val="00A76982"/>
    <w:rsid w:val="00A9345F"/>
    <w:rsid w:val="00A97E0E"/>
    <w:rsid w:val="00AA235C"/>
    <w:rsid w:val="00AA2810"/>
    <w:rsid w:val="00AA60F5"/>
    <w:rsid w:val="00AB24CB"/>
    <w:rsid w:val="00AD60A0"/>
    <w:rsid w:val="00AE4801"/>
    <w:rsid w:val="00AE58D5"/>
    <w:rsid w:val="00AF27F8"/>
    <w:rsid w:val="00AF39A7"/>
    <w:rsid w:val="00AF4320"/>
    <w:rsid w:val="00B02618"/>
    <w:rsid w:val="00B029E0"/>
    <w:rsid w:val="00B15160"/>
    <w:rsid w:val="00B167D3"/>
    <w:rsid w:val="00B278FC"/>
    <w:rsid w:val="00B3018F"/>
    <w:rsid w:val="00B455A8"/>
    <w:rsid w:val="00B763B0"/>
    <w:rsid w:val="00BA2878"/>
    <w:rsid w:val="00BA5262"/>
    <w:rsid w:val="00BC662D"/>
    <w:rsid w:val="00BD7467"/>
    <w:rsid w:val="00BE2729"/>
    <w:rsid w:val="00BE2D2B"/>
    <w:rsid w:val="00BE3D1F"/>
    <w:rsid w:val="00BF30FB"/>
    <w:rsid w:val="00BF7B18"/>
    <w:rsid w:val="00C0592E"/>
    <w:rsid w:val="00C115DB"/>
    <w:rsid w:val="00C122F5"/>
    <w:rsid w:val="00C14092"/>
    <w:rsid w:val="00C255DC"/>
    <w:rsid w:val="00C26C89"/>
    <w:rsid w:val="00C3462E"/>
    <w:rsid w:val="00C3508F"/>
    <w:rsid w:val="00C359D9"/>
    <w:rsid w:val="00C421DF"/>
    <w:rsid w:val="00C57D13"/>
    <w:rsid w:val="00C710F7"/>
    <w:rsid w:val="00C91F98"/>
    <w:rsid w:val="00C975DF"/>
    <w:rsid w:val="00CA4A0E"/>
    <w:rsid w:val="00CD055F"/>
    <w:rsid w:val="00CD32D1"/>
    <w:rsid w:val="00CF38D8"/>
    <w:rsid w:val="00D25B70"/>
    <w:rsid w:val="00D25C1F"/>
    <w:rsid w:val="00D26E9C"/>
    <w:rsid w:val="00D31CC7"/>
    <w:rsid w:val="00D50C1C"/>
    <w:rsid w:val="00D60F6D"/>
    <w:rsid w:val="00D6435F"/>
    <w:rsid w:val="00D70A96"/>
    <w:rsid w:val="00D826A9"/>
    <w:rsid w:val="00D84FC3"/>
    <w:rsid w:val="00DA0092"/>
    <w:rsid w:val="00DB1917"/>
    <w:rsid w:val="00DD494B"/>
    <w:rsid w:val="00DE3FA5"/>
    <w:rsid w:val="00E25BA2"/>
    <w:rsid w:val="00E342C5"/>
    <w:rsid w:val="00E40D37"/>
    <w:rsid w:val="00E41354"/>
    <w:rsid w:val="00E523FE"/>
    <w:rsid w:val="00E538BB"/>
    <w:rsid w:val="00E747B5"/>
    <w:rsid w:val="00E751F7"/>
    <w:rsid w:val="00E830D7"/>
    <w:rsid w:val="00E878E7"/>
    <w:rsid w:val="00E915BC"/>
    <w:rsid w:val="00EA524F"/>
    <w:rsid w:val="00EC3F72"/>
    <w:rsid w:val="00ED4101"/>
    <w:rsid w:val="00ED797D"/>
    <w:rsid w:val="00EE5DFC"/>
    <w:rsid w:val="00F02876"/>
    <w:rsid w:val="00F11D53"/>
    <w:rsid w:val="00F1626C"/>
    <w:rsid w:val="00F17EC6"/>
    <w:rsid w:val="00F2050A"/>
    <w:rsid w:val="00F23E44"/>
    <w:rsid w:val="00F3324F"/>
    <w:rsid w:val="00F369CC"/>
    <w:rsid w:val="00F4150F"/>
    <w:rsid w:val="00F43E21"/>
    <w:rsid w:val="00F70112"/>
    <w:rsid w:val="00F70DCC"/>
    <w:rsid w:val="00F77DE1"/>
    <w:rsid w:val="00F84AE4"/>
    <w:rsid w:val="00FB1A46"/>
    <w:rsid w:val="00FB3979"/>
    <w:rsid w:val="00FB405E"/>
    <w:rsid w:val="00FB7E2D"/>
    <w:rsid w:val="00FC035A"/>
    <w:rsid w:val="00FC231A"/>
    <w:rsid w:val="00FD676B"/>
    <w:rsid w:val="00FE5519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3B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ED79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7"/>
      <w:ind w:right="117"/>
      <w:jc w:val="right"/>
      <w:outlineLvl w:val="0"/>
    </w:pPr>
    <w:rPr>
      <w:rFonts w:eastAsia="Times New Roman"/>
      <w:b/>
      <w:bCs/>
      <w:sz w:val="28"/>
      <w:szCs w:val="28"/>
      <w:bdr w:val="none" w:sz="0" w:space="0" w:color="auto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:sz w:val="16"/>
      <w:szCs w:val="16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D797D"/>
    <w:rPr>
      <w:rFonts w:eastAsia="Times New Roman"/>
      <w:b/>
      <w:bCs/>
      <w:sz w:val="28"/>
      <w:szCs w:val="28"/>
      <w:bdr w:val="none" w:sz="0" w:space="0" w:color="auto"/>
    </w:rPr>
  </w:style>
  <w:style w:type="paragraph" w:styleId="BodyText">
    <w:name w:val="Body Text"/>
    <w:basedOn w:val="Normal"/>
    <w:link w:val="BodyTextChar"/>
    <w:uiPriority w:val="1"/>
    <w:qFormat/>
    <w:rsid w:val="00ED797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szCs w:val="22"/>
      <w:bdr w:val="none" w:sz="0" w:space="0" w:color="auto"/>
      <w:lang w:bidi="he-IL"/>
    </w:rPr>
  </w:style>
  <w:style w:type="character" w:customStyle="1" w:styleId="BodyTextChar">
    <w:name w:val="Body Text Char"/>
    <w:basedOn w:val="DefaultParagraphFont"/>
    <w:link w:val="BodyText"/>
    <w:uiPriority w:val="1"/>
    <w:rsid w:val="00ED797D"/>
    <w:rPr>
      <w:rFonts w:ascii="Calibri" w:eastAsia="Times New Roman" w:hAnsi="Calibri" w:cs="Calibri"/>
      <w:sz w:val="22"/>
      <w:szCs w:val="22"/>
      <w:bdr w:val="none" w:sz="0" w:space="0" w:color="auto"/>
    </w:rPr>
  </w:style>
  <w:style w:type="table" w:styleId="TableGrid">
    <w:name w:val="Table Grid"/>
    <w:basedOn w:val="TableNormal"/>
    <w:uiPriority w:val="39"/>
    <w:rsid w:val="00ED7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67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83"/>
      <w:ind w:left="613" w:right="605" w:hanging="1"/>
      <w:jc w:val="center"/>
    </w:pPr>
    <w:rPr>
      <w:rFonts w:ascii="Arial" w:eastAsia="Times New Roman" w:hAnsi="Arial" w:cs="Arial"/>
      <w:b/>
      <w:bCs/>
      <w:sz w:val="32"/>
      <w:szCs w:val="32"/>
      <w:bdr w:val="none" w:sz="0" w:space="0" w:color="auto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FD676B"/>
    <w:rPr>
      <w:rFonts w:ascii="Arial" w:eastAsia="Times New Roman" w:hAnsi="Arial" w:cs="Arial"/>
      <w:b/>
      <w:bCs/>
      <w:sz w:val="32"/>
      <w:szCs w:val="32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67D3"/>
    <w:rPr>
      <w:color w:val="605E5C"/>
      <w:shd w:val="clear" w:color="auto" w:fill="E1DFDD"/>
    </w:rPr>
  </w:style>
  <w:style w:type="paragraph" w:customStyle="1" w:styleId="PaperInfo">
    <w:name w:val="Paper_Info"/>
    <w:basedOn w:val="Normal"/>
    <w:link w:val="PaperInfoChar"/>
    <w:qFormat/>
    <w:rsid w:val="005335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80"/>
      </w:tabs>
      <w:spacing w:after="120"/>
    </w:pPr>
    <w:rPr>
      <w:rFonts w:ascii="Garamond" w:eastAsia="Times New Roman" w:hAnsi="Garamond"/>
      <w:kern w:val="20"/>
      <w:sz w:val="22"/>
      <w:bdr w:val="none" w:sz="0" w:space="0" w:color="auto"/>
      <w:lang w:bidi="he-IL"/>
      <w14:ligatures w14:val="all"/>
      <w14:stylisticSets>
        <w14:styleSet w14:id="5"/>
      </w14:stylisticSets>
      <w14:cntxtAlts/>
    </w:rPr>
  </w:style>
  <w:style w:type="character" w:customStyle="1" w:styleId="PaperInfoChar">
    <w:name w:val="Paper_Info Char"/>
    <w:basedOn w:val="DefaultParagraphFont"/>
    <w:link w:val="PaperInfo"/>
    <w:rsid w:val="0053359A"/>
    <w:rPr>
      <w:rFonts w:ascii="Garamond" w:eastAsia="Times New Roman" w:hAnsi="Garamond"/>
      <w:kern w:val="20"/>
      <w:sz w:val="22"/>
      <w:szCs w:val="24"/>
      <w:bdr w:val="none" w:sz="0" w:space="0" w:color="auto"/>
      <w14:ligatures w14:val="all"/>
      <w14:stylisticSets>
        <w14:styleSet w14:id="5"/>
      </w14:stylisticSets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53359A"/>
    <w:rPr>
      <w:color w:val="FF00F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E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E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E21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21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E21"/>
    <w:rPr>
      <w:rFonts w:ascii="Segoe UI" w:hAnsi="Segoe UI" w:cs="Segoe UI"/>
      <w:sz w:val="18"/>
      <w:szCs w:val="18"/>
      <w:lang w:bidi="ar-SA"/>
    </w:rPr>
  </w:style>
  <w:style w:type="paragraph" w:styleId="Revision">
    <w:name w:val="Revision"/>
    <w:hidden/>
    <w:uiPriority w:val="99"/>
    <w:semiHidden/>
    <w:rsid w:val="005C0A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43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4320"/>
    <w:rPr>
      <w:rFonts w:ascii="Courier New" w:eastAsia="Times New Roman" w:hAnsi="Courier New" w:cs="Courier New"/>
      <w:bdr w:val="none" w:sz="0" w:space="0" w:color="auto"/>
    </w:rPr>
  </w:style>
  <w:style w:type="paragraph" w:customStyle="1" w:styleId="Articletitle">
    <w:name w:val="Article title"/>
    <w:basedOn w:val="Normal"/>
    <w:next w:val="Normal"/>
    <w:qFormat/>
    <w:rsid w:val="00E25B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</w:pPr>
    <w:rPr>
      <w:rFonts w:eastAsia="Times New Roman"/>
      <w:b/>
      <w:sz w:val="28"/>
      <w:bdr w:val="none" w:sz="0" w:space="0" w:color="auto"/>
      <w:lang w:val="en-GB" w:eastAsia="en-GB"/>
    </w:rPr>
  </w:style>
  <w:style w:type="paragraph" w:customStyle="1" w:styleId="Abstract">
    <w:name w:val="Abstract"/>
    <w:basedOn w:val="Normal"/>
    <w:next w:val="Normal"/>
    <w:qFormat/>
    <w:rsid w:val="00FE5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300" w:line="360" w:lineRule="auto"/>
      <w:ind w:left="720" w:right="567"/>
    </w:pPr>
    <w:rPr>
      <w:rFonts w:eastAsia="Times New Roman"/>
      <w:sz w:val="22"/>
      <w:bdr w:val="none" w:sz="0" w:space="0" w:color="auto"/>
      <w:lang w:val="en-GB" w:eastAsia="en-GB"/>
    </w:rPr>
  </w:style>
  <w:style w:type="paragraph" w:customStyle="1" w:styleId="Keywords">
    <w:name w:val="Keywords"/>
    <w:basedOn w:val="Normal"/>
    <w:next w:val="Normal"/>
    <w:qFormat/>
    <w:rsid w:val="00FE5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360" w:lineRule="auto"/>
      <w:ind w:left="720" w:right="567"/>
    </w:pPr>
    <w:rPr>
      <w:rFonts w:eastAsia="Times New Roman"/>
      <w:sz w:val="22"/>
      <w:bdr w:val="none" w:sz="0" w:space="0" w:color="auto"/>
      <w:lang w:val="en-GB" w:eastAsia="en-GB"/>
    </w:rPr>
  </w:style>
  <w:style w:type="paragraph" w:customStyle="1" w:styleId="Numberedlist">
    <w:name w:val="Numbered list"/>
    <w:basedOn w:val="Normal"/>
    <w:next w:val="Normal"/>
    <w:qFormat/>
    <w:rsid w:val="002047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 w:line="480" w:lineRule="auto"/>
      <w:contextualSpacing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79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95F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779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95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://www.eludamos.org/index.php/eludamos/article/viewArticle/vol4no1-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itejournal.org/vol9/iss1/general/article2.cfm" TargetMode="External"/><Relationship Id="rId17" Type="http://schemas.openxmlformats.org/officeDocument/2006/relationships/hyperlink" Target="http://mathdl.maa.org/mathDL/4/%20?pa=content&amp;sa=viewDocument&amp;nodeId=5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macam.ac.il/study/pdf_files/d11649.pdf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u.ac.il/innovation/chais2014/download/C1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aye.ac.il/lkey/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openu.ac.il/innovation/chais2018/c1_3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E0CA8-F095-4405-B513-EF80DC91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7338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2021-06-12T17:35:00Z</dcterms:created>
  <dcterms:modified xsi:type="dcterms:W3CDTF">2021-06-12T17:35:00Z</dcterms:modified>
</cp:coreProperties>
</file>